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ntTable+xml" PartName="/word/fontTable.xml"/>
  <Override ContentType="application/vnd.openxmlformats-officedocument.wordprocessingml.people+xml" PartName="/word/peop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http://schemas.openxmlformats.org/wordprocessingml/2006/main" xmlns:mc="http://schemas.openxmlformats.org/markup-compatibility/2006" xmlns:cx="http://schemas.microsoft.com/office/drawing/2014/chartex"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tbl>
      <w:tblPr>
        <w:tblW w:type="dxa" w:w="10065"/>
        <w:tblInd w:type="dxa" w:w="-459"/>
        <w:tblCellMar>
          <w:left w:type="dxa" w:w="0"/>
          <w:right w:type="dxa" w:w="0"/>
        </w:tblCellMar>
        <w:tblLook w:firstColumn="1" w:firstRow="1" w:lastColumn="0" w:lastRow="0" w:noHBand="0" w:noVBand="1" w:val="04A0"/>
      </w:tblPr>
      <w:tblGrid>
        <w:gridCol w:w="4678"/>
        <w:gridCol w:w="5387"/>
      </w:tblGrid>
      <w:tr w14:paraId="7E8B8089" w14:textId="77777777" w:rsidR="00EE446B" w:rsidRPr="008B1112" w:rsidTr="005A0B3C">
        <w:tc>
          <w:tcPr>
            <w:tcW w:type="dxa" w:w="4678"/>
            <w:shd w:color="auto" w:fill="auto" w:val="clear"/>
            <w:tcMar>
              <w:top w:type="dxa" w:w="0"/>
              <w:left w:type="dxa" w:w="108"/>
              <w:bottom w:type="dxa" w:w="0"/>
              <w:right w:type="dxa" w:w="108"/>
            </w:tcMar>
          </w:tcPr>
          <w:p w14:paraId="71DECAB4" w14:textId="7F5F9CFE" w:rsidP="003676F8" w:rsidR="005C7D83" w:rsidRDefault="005A0B3C" w:rsidRPr="008B1112">
            <w:pPr>
              <w:spacing w:before="120"/>
              <w:jc w:val="center"/>
            </w:pPr>
            <w:r w:rsidRPr="008B1112">
              <w:rPr>
                <w:b/>
                <w:bCs/>
                <w:noProof/>
              </w:rPr>
              <mc:AlternateContent>
                <mc:Choice Requires="wps">
                  <w:drawing>
                    <wp:anchor allowOverlap="1" behindDoc="0" distB="0" distL="114300" distR="114300" distT="0" layoutInCell="1" locked="0" relativeHeight="261389312" simplePos="0" wp14:anchorId="1216B177" wp14:editId="4F8F2B0C">
                      <wp:simplePos x="0" y="0"/>
                      <wp:positionH relativeFrom="column">
                        <wp:posOffset>714126</wp:posOffset>
                      </wp:positionH>
                      <wp:positionV relativeFrom="paragraph">
                        <wp:posOffset>281774</wp:posOffset>
                      </wp:positionV>
                      <wp:extent cx="1304013" cy="0"/>
                      <wp:effectExtent b="19050" l="0" r="10795" t="0"/>
                      <wp:wrapNone/>
                      <wp:docPr id="1" name="Straight Connector 1"/>
                      <wp:cNvGraphicFramePr/>
                      <a:graphic xmlns:a="http://schemas.openxmlformats.org/drawingml/2006/main">
                        <a:graphicData uri="http://schemas.microsoft.com/office/word/2010/wordprocessingShape">
                          <wps:wsp>
                            <wps:cNvCnPr/>
                            <wps:spPr>
                              <a:xfrm>
                                <a:off x="0" y="0"/>
                                <a:ext cx="13040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AlternateContent>
            </w:r>
            <w:r w:rsidR="005C7D83" w:rsidRPr="008B1112">
              <w:rPr>
                <w:b/>
                <w:bCs/>
              </w:rPr>
              <w:t xml:space="preserve">BỘ </w:t>
            </w:r>
            <w:r w:rsidR="00EC42A0" w:rsidRPr="008B1112">
              <w:rPr>
                <w:b/>
                <w:bCs/>
              </w:rPr>
              <w:t>NÔNG NGHIỆP</w:t>
            </w:r>
            <w:r w:rsidR="003676F8" w:rsidRPr="008B1112">
              <w:rPr>
                <w:b/>
                <w:bCs/>
              </w:rPr>
              <w:t xml:space="preserve"> </w:t>
            </w:r>
            <w:r w:rsidR="005C7D83" w:rsidRPr="008B1112">
              <w:rPr>
                <w:b/>
                <w:bCs/>
              </w:rPr>
              <w:t>VÀ MÔI TRƯỜNG</w:t>
            </w:r>
            <w:r w:rsidR="005C7D83" w:rsidRPr="008B1112">
              <w:rPr>
                <w:b/>
                <w:bCs/>
              </w:rPr>
              <w:br/>
            </w:r>
          </w:p>
        </w:tc>
        <w:tc>
          <w:tcPr>
            <w:tcW w:type="dxa" w:w="5387"/>
            <w:shd w:color="auto" w:fill="auto" w:val="clear"/>
            <w:tcMar>
              <w:top w:type="dxa" w:w="0"/>
              <w:left w:type="dxa" w:w="108"/>
              <w:bottom w:type="dxa" w:w="0"/>
              <w:right w:type="dxa" w:w="108"/>
            </w:tcMar>
          </w:tcPr>
          <w:p w14:paraId="0B134D5C" w14:textId="5156BB94" w:rsidP="003676F8" w:rsidR="005C7D83" w:rsidRDefault="005C7D83" w:rsidRPr="008B1112">
            <w:pPr>
              <w:spacing w:before="120"/>
              <w:jc w:val="center"/>
            </w:pPr>
            <w:r w:rsidRPr="008B1112">
              <w:rPr>
                <w:b/>
                <w:bCs/>
              </w:rPr>
              <w:t>CỘNG HÒA XÃ HỘI CHỦ NGHĨA VIỆT N</w:t>
            </w:r>
            <w:r w:rsidR="003676F8" w:rsidRPr="008B1112">
              <w:rPr>
                <w:b/>
                <w:bCs/>
              </w:rPr>
              <w:t>AM</w:t>
            </w:r>
            <w:r w:rsidR="003676F8" w:rsidRPr="008B1112">
              <w:rPr>
                <w:b/>
                <w:bCs/>
              </w:rPr>
              <w:br/>
            </w:r>
            <w:r w:rsidR="003676F8" w:rsidRPr="008B1112">
              <w:rPr>
                <w:b/>
                <w:bCs/>
                <w:sz w:val="26"/>
                <w:szCs w:val="26"/>
              </w:rPr>
              <w:t>Độc lập - Tự do - Hạnh phúc</w:t>
            </w:r>
            <w:r w:rsidR="003676F8" w:rsidRPr="008B1112">
              <w:rPr>
                <w:b/>
                <w:bCs/>
              </w:rPr>
              <w:t xml:space="preserve"> </w:t>
            </w:r>
          </w:p>
        </w:tc>
      </w:tr>
      <w:tr w14:paraId="0BE8B5E3" w14:textId="77777777" w:rsidR="00EE446B" w:rsidRPr="008B1112" w:rsidTr="005A0B3C">
        <w:tc>
          <w:tcPr>
            <w:tcW w:type="dxa" w:w="4678"/>
            <w:shd w:color="auto" w:fill="auto" w:val="clear"/>
            <w:tcMar>
              <w:top w:type="dxa" w:w="0"/>
              <w:left w:type="dxa" w:w="108"/>
              <w:bottom w:type="dxa" w:w="0"/>
              <w:right w:type="dxa" w:w="108"/>
            </w:tcMar>
          </w:tcPr>
          <w:p w14:paraId="48CEF7DD" w14:textId="2ECE2541" w:rsidP="003676F8" w:rsidR="005C7D83" w:rsidRDefault="005C7D83" w:rsidRPr="008B1112">
            <w:pPr>
              <w:spacing w:before="120"/>
              <w:jc w:val="center"/>
              <w:rPr>
                <w:sz w:val="26"/>
                <w:szCs w:val="26"/>
              </w:rPr>
            </w:pPr>
            <w:r w:rsidRPr="008B1112">
              <w:rPr>
                <w:sz w:val="26"/>
                <w:szCs w:val="26"/>
              </w:rPr>
              <w:t xml:space="preserve">Số: </w:t>
            </w:r>
            <w:r w:rsidR="003676F8" w:rsidRPr="008B1112">
              <w:rPr>
                <w:sz w:val="26"/>
                <w:szCs w:val="26"/>
              </w:rPr>
              <w:t xml:space="preserve"> </w:t>
            </w:r>
            <w:r w:rsidR="005263ED" w:rsidRPr="008B1112">
              <w:rPr>
                <w:sz w:val="26"/>
                <w:szCs w:val="26"/>
              </w:rPr>
              <w:t xml:space="preserve">      /</w:t>
            </w:r>
            <w:r w:rsidR="003676F8" w:rsidRPr="008B1112">
              <w:rPr>
                <w:sz w:val="26"/>
                <w:szCs w:val="26"/>
              </w:rPr>
              <w:t>2025</w:t>
            </w:r>
            <w:r w:rsidR="005263ED" w:rsidRPr="008B1112">
              <w:rPr>
                <w:sz w:val="26"/>
                <w:szCs w:val="26"/>
              </w:rPr>
              <w:t>/TT-BNNMT</w:t>
            </w:r>
          </w:p>
        </w:tc>
        <w:tc>
          <w:tcPr>
            <w:tcW w:type="dxa" w:w="5387"/>
            <w:shd w:color="auto" w:fill="auto" w:val="clear"/>
            <w:tcMar>
              <w:top w:type="dxa" w:w="0"/>
              <w:left w:type="dxa" w:w="108"/>
              <w:bottom w:type="dxa" w:w="0"/>
              <w:right w:type="dxa" w:w="108"/>
            </w:tcMar>
          </w:tcPr>
          <w:p w14:paraId="298DAFC3" w14:textId="26170E86" w:rsidR="005A0B3C" w:rsidRDefault="005A0B3C" w:rsidRPr="008B1112">
            <w:pPr>
              <w:spacing w:before="120"/>
              <w:jc w:val="right"/>
              <w:rPr>
                <w:i/>
                <w:iCs/>
              </w:rPr>
            </w:pPr>
            <w:r w:rsidRPr="008B1112">
              <w:rPr>
                <w:b/>
                <w:bCs/>
                <w:noProof/>
              </w:rPr>
              <mc:AlternateContent>
                <mc:Choice Requires="wps">
                  <w:drawing>
                    <wp:anchor allowOverlap="1" behindDoc="0" distB="0" distL="114300" distR="114300" distT="0" layoutInCell="1" locked="0" relativeHeight="261391360" simplePos="0" wp14:anchorId="5D94E400" wp14:editId="679E9003">
                      <wp:simplePos x="0" y="0"/>
                      <wp:positionH relativeFrom="column">
                        <wp:posOffset>701482</wp:posOffset>
                      </wp:positionH>
                      <wp:positionV relativeFrom="paragraph">
                        <wp:posOffset>31281</wp:posOffset>
                      </wp:positionV>
                      <wp:extent cx="1860605" cy="0"/>
                      <wp:effectExtent b="19050" l="0" r="25400" t="0"/>
                      <wp:wrapNone/>
                      <wp:docPr id="4961" name="Straight Connector 4961"/>
                      <wp:cNvGraphicFramePr/>
                      <a:graphic xmlns:a="http://schemas.openxmlformats.org/drawingml/2006/main">
                        <a:graphicData uri="http://schemas.microsoft.com/office/word/2010/wordprocessingShape">
                          <wps:wsp>
                            <wps:cNvCnPr/>
                            <wps:spPr>
                              <a:xfrm>
                                <a:off x="0" y="0"/>
                                <a:ext cx="18606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AlternateContent>
            </w:r>
          </w:p>
          <w:p w14:paraId="4707A8EF" w14:textId="77777777" w:rsidR="005C7D83" w:rsidRDefault="005C7D83" w:rsidRPr="008B1112">
            <w:pPr>
              <w:spacing w:before="120"/>
              <w:jc w:val="right"/>
            </w:pPr>
            <w:r w:rsidRPr="008B1112">
              <w:rPr>
                <w:i/>
                <w:iCs/>
              </w:rPr>
              <w:t xml:space="preserve">Hà Nội, ngày </w:t>
            </w:r>
            <w:r w:rsidR="005263ED" w:rsidRPr="008B1112">
              <w:rPr>
                <w:i/>
                <w:iCs/>
              </w:rPr>
              <w:t xml:space="preserve">       </w:t>
            </w:r>
            <w:r w:rsidRPr="008B1112">
              <w:rPr>
                <w:i/>
                <w:iCs/>
              </w:rPr>
              <w:t xml:space="preserve">tháng </w:t>
            </w:r>
            <w:r w:rsidR="005263ED" w:rsidRPr="008B1112">
              <w:rPr>
                <w:i/>
                <w:iCs/>
              </w:rPr>
              <w:t xml:space="preserve">      </w:t>
            </w:r>
            <w:r w:rsidRPr="008B1112">
              <w:rPr>
                <w:i/>
                <w:iCs/>
              </w:rPr>
              <w:t xml:space="preserve">năm </w:t>
            </w:r>
            <w:r w:rsidR="005263ED" w:rsidRPr="008B1112">
              <w:rPr>
                <w:i/>
                <w:iCs/>
              </w:rPr>
              <w:t>2025</w:t>
            </w:r>
          </w:p>
        </w:tc>
      </w:tr>
    </w:tbl>
    <w:p w14:paraId="79968FDE" w14:textId="3577EF0D" w:rsidR="005C7D83" w:rsidRDefault="00CF00FB" w:rsidRPr="008B1112">
      <w:pPr>
        <w:spacing w:after="280" w:afterAutospacing="1" w:before="120"/>
      </w:pPr>
      <w:r w:rsidRPr="008B1112">
        <w:rPr>
          <w:noProof/>
        </w:rPr>
        <mc:AlternateContent>
          <mc:Choice Requires="wps">
            <w:drawing>
              <wp:anchor allowOverlap="1" behindDoc="0" distB="0" distL="114300" distR="114300" distT="0" layoutInCell="1" locked="0" relativeHeight="261395456" simplePos="0" wp14:anchorId="1E957B79" wp14:editId="3C178D8E">
                <wp:simplePos x="0" y="0"/>
                <wp:positionH relativeFrom="column">
                  <wp:posOffset>205201</wp:posOffset>
                </wp:positionH>
                <wp:positionV relativeFrom="paragraph">
                  <wp:posOffset>9190</wp:posOffset>
                </wp:positionV>
                <wp:extent cx="1017917" cy="267418"/>
                <wp:effectExtent b="18415" l="0" r="10795" t="0"/>
                <wp:wrapNone/>
                <wp:docPr id="49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17" cy="267418"/>
                        </a:xfrm>
                        <a:prstGeom prst="rect">
                          <a:avLst/>
                        </a:prstGeom>
                        <a:solidFill>
                          <a:srgbClr val="FFFFFF"/>
                        </a:solidFill>
                        <a:ln w="9525">
                          <a:solidFill>
                            <a:srgbClr val="000000"/>
                          </a:solidFill>
                          <a:miter lim="800000"/>
                          <a:headEnd/>
                          <a:tailEnd/>
                        </a:ln>
                      </wps:spPr>
                      <wps:txbx>
                        <w:txbxContent>
                          <w:p w14:paraId="5B6BA24B" w14:textId="68B0D4AB" w:rsidP="00CF00FB" w:rsidR="00E67CED" w:rsidRDefault="00E67CED" w:rsidRPr="00875FCA">
                            <w:pPr>
                              <w:jc w:val="center"/>
                              <w:rPr>
                                <w:b/>
                              </w:rPr>
                            </w:pPr>
                            <w:r w:rsidRPr="00875FCA">
                              <w:rPr>
                                <w:b/>
                              </w:rPr>
                              <w:t>DỰ THẢO</w:t>
                            </w:r>
                          </w:p>
                        </w:txbxContent>
                      </wps:txbx>
                      <wps:bodyPr anchor="t" anchorCtr="0" bIns="45720" lIns="91440" rIns="91440" rot="0" tIns="45720" vert="horz" wrap="square">
                        <a:noAutofit/>
                      </wps:bodyPr>
                    </wps:wsp>
                  </a:graphicData>
                </a:graphic>
                <wp14:sizeRelH relativeFrom="margin">
                  <wp14:pctWidth>0</wp14:pctWidth>
                </wp14:sizeRelH>
                <wp14:sizeRelV relativeFrom="margin">
                  <wp14:pctHeight>0</wp14:pctHeight>
                </wp14:sizeRelV>
              </wp:anchor>
            </w:drawing>
          </mc:Choice>
        </mc:AlternateContent>
      </w:r>
      <w:r w:rsidR="005C7D83" w:rsidRPr="008B1112">
        <w:t> </w:t>
      </w:r>
    </w:p>
    <w:p w14:paraId="201A1FA7" w14:textId="77777777" w:rsidP="00B72158" w:rsidR="005C7D83" w:rsidRDefault="005C7D83" w:rsidRPr="008B1112">
      <w:pPr>
        <w:pStyle w:val="Heading1"/>
      </w:pPr>
      <w:bookmarkStart w:id="0" w:name="loai_1"/>
      <w:r w:rsidRPr="008B1112">
        <w:t>THÔNG TƯ</w:t>
      </w:r>
      <w:bookmarkEnd w:id="0"/>
    </w:p>
    <w:p w14:paraId="4F31500D" w14:textId="3592490A" w:rsidP="003676F8" w:rsidR="00A923D3" w:rsidRDefault="00A923D3" w:rsidRPr="008B1112">
      <w:pPr>
        <w:pStyle w:val="Heading1"/>
        <w:spacing w:after="0" w:before="0" w:line="340" w:lineRule="atLeast"/>
        <w:rPr>
          <w:ins w:author="Tu Tuan" w:date="2025-06-12T11:18:00Z" w:id="1"/>
        </w:rPr>
      </w:pPr>
      <w:bookmarkStart w:id="2" w:name="loai_1_name"/>
      <w:ins w:author="Tu Tuan" w:date="2025-06-12T11:18:00Z" w:id="3">
        <w:r w:rsidRPr="008B1112">
          <w:t>Ban hành định mức kinh tế</w:t>
        </w:r>
      </w:ins>
      <w:r w:rsidR="003676F8" w:rsidRPr="008B1112">
        <w:t xml:space="preserve"> </w:t>
      </w:r>
      <w:ins w:author="Tu Tuan" w:date="2025-06-12T11:18:00Z" w:id="4">
        <w:r w:rsidRPr="008B1112">
          <w:t>-</w:t>
        </w:r>
      </w:ins>
      <w:r w:rsidR="003676F8" w:rsidRPr="008B1112">
        <w:t xml:space="preserve"> </w:t>
      </w:r>
      <w:ins w:author="Tu Tuan" w:date="2025-06-12T11:18:00Z" w:id="5">
        <w:r w:rsidRPr="008B1112">
          <w:t xml:space="preserve">kỹ thuật công tác điều tra địa chất khoáng sản biển độ sâu từ 300 đến 2.500m nước và đánh giá tiềm năng khí </w:t>
        </w:r>
      </w:ins>
      <w:r w:rsidR="003676F8" w:rsidRPr="008B1112">
        <w:t>h</w:t>
      </w:r>
      <w:ins w:author="Tu Tuan" w:date="2025-06-12T11:18:00Z" w:id="6">
        <w:r w:rsidRPr="008B1112">
          <w:t xml:space="preserve">ydrate </w:t>
        </w:r>
      </w:ins>
    </w:p>
    <w:p w14:paraId="46033FD5" w14:textId="77777777" w:rsidP="003676F8" w:rsidR="003676F8" w:rsidRDefault="00A923D3" w:rsidRPr="008B1112">
      <w:pPr>
        <w:pStyle w:val="Heading1"/>
        <w:spacing w:after="0" w:before="0" w:line="340" w:lineRule="atLeast"/>
      </w:pPr>
      <w:ins w:author="Tu Tuan" w:date="2025-06-12T11:18:00Z" w:id="7">
        <w:r w:rsidRPr="008B1112">
          <w:t>các vùng biển Việt Nam</w:t>
        </w:r>
      </w:ins>
      <w:r w:rsidR="003676F8" w:rsidRPr="008B1112">
        <w:t>,</w:t>
      </w:r>
      <w:ins w:author="Tu Tuan" w:date="2025-06-12T11:18:00Z" w:id="8">
        <w:r w:rsidRPr="008B1112">
          <w:t xml:space="preserve"> tỷ lệ 1/500.000</w:t>
        </w:r>
      </w:ins>
    </w:p>
    <w:p w14:paraId="0356AE7D" w14:textId="49906340" w:rsidP="00CF00FB" w:rsidR="00CF00FB" w:rsidRDefault="00CF00FB" w:rsidRPr="008B1112">
      <w:r w:rsidRPr="008B1112">
        <w:rPr>
          <w:b/>
          <w:bCs/>
          <w:noProof/>
        </w:rPr>
        <mc:AlternateContent>
          <mc:Choice Requires="wps">
            <w:drawing>
              <wp:anchor allowOverlap="1" behindDoc="0" distB="0" distL="114300" distR="114300" distT="0" layoutInCell="1" locked="0" relativeHeight="261393408" simplePos="0" wp14:anchorId="72056088" wp14:editId="433C61A5">
                <wp:simplePos x="0" y="0"/>
                <wp:positionH relativeFrom="column">
                  <wp:posOffset>2268220</wp:posOffset>
                </wp:positionH>
                <wp:positionV relativeFrom="paragraph">
                  <wp:posOffset>76200</wp:posOffset>
                </wp:positionV>
                <wp:extent cx="1303655" cy="0"/>
                <wp:effectExtent b="19050" l="0" r="10795" t="0"/>
                <wp:wrapNone/>
                <wp:docPr id="4962" name="Straight Connector 4962"/>
                <wp:cNvGraphicFramePr/>
                <a:graphic xmlns:a="http://schemas.openxmlformats.org/drawingml/2006/main">
                  <a:graphicData uri="http://schemas.microsoft.com/office/word/2010/wordprocessingShape">
                    <wps:wsp>
                      <wps:cNvCnPr/>
                      <wps:spPr>
                        <a:xfrm>
                          <a:off x="0" y="0"/>
                          <a:ext cx="1303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AlternateContent>
      </w:r>
    </w:p>
    <w:bookmarkEnd w:id="2"/>
    <w:p w14:paraId="3074BE5B" w14:textId="0824D2C8" w:rsidP="00B72158" w:rsidR="005C7D83" w:rsidRDefault="005C7D83" w:rsidRPr="008B1112">
      <w:pPr>
        <w:spacing w:after="60" w:before="120" w:line="340" w:lineRule="exact"/>
        <w:ind w:firstLine="720"/>
        <w:jc w:val="both"/>
        <w:rPr>
          <w:sz w:val="28"/>
          <w:szCs w:val="28"/>
        </w:rPr>
      </w:pPr>
      <w:r w:rsidRPr="008B1112">
        <w:rPr>
          <w:i/>
          <w:iCs/>
          <w:sz w:val="28"/>
          <w:szCs w:val="28"/>
        </w:rPr>
        <w:t xml:space="preserve">Căn cứ </w:t>
      </w:r>
      <w:bookmarkStart w:id="9" w:name="tvpllink_lethnuqfkh"/>
      <w:r w:rsidRPr="008B1112">
        <w:rPr>
          <w:i/>
          <w:iCs/>
          <w:sz w:val="28"/>
          <w:szCs w:val="28"/>
        </w:rPr>
        <w:t>Luật tài nguyên, môi trường biển và đảo</w:t>
      </w:r>
      <w:bookmarkEnd w:id="9"/>
      <w:r w:rsidRPr="008B1112">
        <w:rPr>
          <w:i/>
          <w:iCs/>
          <w:sz w:val="28"/>
          <w:szCs w:val="28"/>
        </w:rPr>
        <w:t xml:space="preserve"> </w:t>
      </w:r>
      <w:r w:rsidR="005D3097" w:rsidRPr="008B1112">
        <w:rPr>
          <w:i/>
          <w:iCs/>
          <w:sz w:val="28"/>
          <w:szCs w:val="28"/>
        </w:rPr>
        <w:t xml:space="preserve">số 82/2015/QH13 </w:t>
      </w:r>
      <w:r w:rsidRPr="008B1112">
        <w:rPr>
          <w:i/>
          <w:iCs/>
          <w:sz w:val="28"/>
          <w:szCs w:val="28"/>
        </w:rPr>
        <w:t>ngày 25 tháng 6 năm 2015</w:t>
      </w:r>
      <w:r w:rsidR="005D3097" w:rsidRPr="008B1112">
        <w:rPr>
          <w:sz w:val="28"/>
          <w:szCs w:val="28"/>
        </w:rPr>
        <w:t xml:space="preserve"> </w:t>
      </w:r>
      <w:r w:rsidR="005D3097" w:rsidRPr="008B1112">
        <w:rPr>
          <w:i/>
          <w:iCs/>
          <w:sz w:val="28"/>
          <w:szCs w:val="28"/>
        </w:rPr>
        <w:t>của Quốc hội</w:t>
      </w:r>
      <w:r w:rsidRPr="008B1112">
        <w:rPr>
          <w:i/>
          <w:iCs/>
          <w:sz w:val="28"/>
          <w:szCs w:val="28"/>
        </w:rPr>
        <w:t>;</w:t>
      </w:r>
    </w:p>
    <w:p w14:paraId="09B7715E" w14:textId="77777777" w:rsidP="00B72158" w:rsidR="005C7D83" w:rsidRDefault="005C7D83" w:rsidRPr="008B1112">
      <w:pPr>
        <w:spacing w:after="60" w:before="120" w:line="340" w:lineRule="exact"/>
        <w:ind w:firstLine="720"/>
        <w:jc w:val="both"/>
        <w:rPr>
          <w:i/>
          <w:iCs/>
          <w:sz w:val="28"/>
          <w:szCs w:val="28"/>
        </w:rPr>
      </w:pPr>
      <w:r w:rsidRPr="008B1112">
        <w:rPr>
          <w:i/>
          <w:iCs/>
          <w:sz w:val="28"/>
          <w:szCs w:val="28"/>
        </w:rPr>
        <w:t xml:space="preserve">Căn cứ Nghị định số </w:t>
      </w:r>
      <w:bookmarkStart w:id="10" w:name="tvpllink_zrgwspzlnx"/>
      <w:r w:rsidRPr="008B1112">
        <w:rPr>
          <w:i/>
          <w:iCs/>
          <w:sz w:val="28"/>
          <w:szCs w:val="28"/>
        </w:rPr>
        <w:t>40/2016/NĐ-CP</w:t>
      </w:r>
      <w:bookmarkEnd w:id="10"/>
      <w:r w:rsidRPr="008B1112">
        <w:rPr>
          <w:i/>
          <w:iCs/>
          <w:sz w:val="28"/>
          <w:szCs w:val="28"/>
        </w:rPr>
        <w:t xml:space="preserve"> ngày 15 tháng 5 năm 2016 của Chính phủ quy định chi tiết thi hành một số điều của </w:t>
      </w:r>
      <w:bookmarkStart w:id="11" w:name="tvpllink_lethnuqfkh_1"/>
      <w:r w:rsidRPr="008B1112">
        <w:rPr>
          <w:i/>
          <w:iCs/>
          <w:sz w:val="28"/>
          <w:szCs w:val="28"/>
        </w:rPr>
        <w:t>Luật tài nguyên, môi trường biển và hải đảo</w:t>
      </w:r>
      <w:bookmarkEnd w:id="11"/>
      <w:r w:rsidRPr="008B1112">
        <w:rPr>
          <w:i/>
          <w:iCs/>
          <w:sz w:val="28"/>
          <w:szCs w:val="28"/>
        </w:rPr>
        <w:t>;</w:t>
      </w:r>
    </w:p>
    <w:p w14:paraId="5D84E17D" w14:textId="77777777" w:rsidP="00B72158" w:rsidR="005D3097" w:rsidRDefault="005D3097" w:rsidRPr="008B1112">
      <w:pPr>
        <w:spacing w:after="60" w:before="120" w:line="340" w:lineRule="exact"/>
        <w:ind w:firstLine="720"/>
        <w:jc w:val="both"/>
        <w:rPr>
          <w:i/>
          <w:iCs/>
          <w:sz w:val="28"/>
          <w:szCs w:val="28"/>
        </w:rPr>
      </w:pPr>
      <w:r w:rsidRPr="008B1112">
        <w:rPr>
          <w:i/>
          <w:iCs/>
          <w:sz w:val="28"/>
          <w:szCs w:val="28"/>
        </w:rPr>
        <w:t>Căn cứ Nghị định số 65/2025/NĐ-CP ngày 12 tháng 3 năm 2025 của Chính phủ sửa đổi, bổ sung một số điều của Nghị định số 40/2016/NĐ-CP ngày 15 tháng 5 năm 2016 của chính phủ quy định chi tiết thi hành một số điều của Luật tài nguyên, môi trường biển và hải đảo và Nghị định số 11/2021/NĐ-CP ngày 10 tháng 02 năm 2021 của Chính phủ quy định việc giao các khu vực biển nhất định cho tổ chức, cá nhân khai thác, sử dụng tài nguyên biển;</w:t>
      </w:r>
    </w:p>
    <w:p w14:paraId="2B47263C" w14:textId="77777777" w:rsidP="00CF00FB" w:rsidR="00CF00FB" w:rsidRDefault="00CF00FB" w:rsidRPr="008B1112">
      <w:pPr>
        <w:spacing w:after="60" w:before="120" w:line="340" w:lineRule="exact"/>
        <w:ind w:firstLine="720"/>
        <w:jc w:val="both"/>
        <w:rPr>
          <w:ins w:author="Tu Tuan" w:date="2025-06-12T11:18:00Z" w:id="12"/>
          <w:i/>
          <w:iCs/>
          <w:sz w:val="28"/>
          <w:szCs w:val="28"/>
        </w:rPr>
      </w:pPr>
      <w:ins w:author="Tu Tuan" w:date="2025-06-12T11:18:00Z" w:id="13">
        <w:r w:rsidRPr="008B1112">
          <w:rPr>
            <w:i/>
            <w:iCs/>
            <w:sz w:val="28"/>
            <w:szCs w:val="28"/>
          </w:rPr>
          <w:t>Căn cứ Nghị định số 35/2025/NĐ-CP ngày 25 tháng 02 năm 2025 của Chính phủ quy định chức năng, nhiệm vụ, quyền hạn và cơ cấu tổ chức của Bộ Nông nghiệp và Môi trường;</w:t>
        </w:r>
      </w:ins>
    </w:p>
    <w:p w14:paraId="0CD72AA6" w14:textId="5818399E" w:rsidP="00B72158" w:rsidR="005C7D83" w:rsidRDefault="005C7D83" w:rsidRPr="008B1112">
      <w:pPr>
        <w:spacing w:after="60" w:before="120" w:line="340" w:lineRule="exact"/>
        <w:ind w:firstLine="720"/>
        <w:jc w:val="both"/>
        <w:rPr>
          <w:sz w:val="28"/>
          <w:szCs w:val="28"/>
        </w:rPr>
      </w:pPr>
      <w:r w:rsidRPr="008B1112">
        <w:rPr>
          <w:i/>
          <w:iCs/>
          <w:sz w:val="28"/>
          <w:szCs w:val="28"/>
        </w:rPr>
        <w:t xml:space="preserve">Theo đề nghị của </w:t>
      </w:r>
      <w:r w:rsidR="005263ED" w:rsidRPr="008B1112">
        <w:rPr>
          <w:i/>
          <w:iCs/>
          <w:sz w:val="28"/>
          <w:szCs w:val="28"/>
        </w:rPr>
        <w:t>C</w:t>
      </w:r>
      <w:r w:rsidRPr="008B1112">
        <w:rPr>
          <w:i/>
          <w:iCs/>
          <w:sz w:val="28"/>
          <w:szCs w:val="28"/>
        </w:rPr>
        <w:t xml:space="preserve">ục trưởng </w:t>
      </w:r>
      <w:r w:rsidR="005263ED" w:rsidRPr="008B1112">
        <w:rPr>
          <w:i/>
          <w:iCs/>
          <w:sz w:val="28"/>
          <w:szCs w:val="28"/>
        </w:rPr>
        <w:t>C</w:t>
      </w:r>
      <w:r w:rsidRPr="008B1112">
        <w:rPr>
          <w:i/>
          <w:iCs/>
          <w:sz w:val="28"/>
          <w:szCs w:val="28"/>
        </w:rPr>
        <w:t>ục Biển và Hải đảo Việt Nam</w:t>
      </w:r>
      <w:del w:author="Tu Tuan" w:date="2025-06-12T11:18:00Z" w:id="14">
        <w:r w:rsidDel="00A923D3" w:rsidRPr="008B1112">
          <w:rPr>
            <w:i/>
            <w:iCs/>
            <w:sz w:val="28"/>
            <w:szCs w:val="28"/>
          </w:rPr>
          <w:delText>, Vụ trưởng Vụ Kế hoạch - Tài chính và Vụ trưởng Vụ Pháp chế</w:delText>
        </w:r>
      </w:del>
      <w:r w:rsidRPr="008B1112">
        <w:rPr>
          <w:i/>
          <w:iCs/>
          <w:sz w:val="28"/>
          <w:szCs w:val="28"/>
        </w:rPr>
        <w:t>;</w:t>
      </w:r>
    </w:p>
    <w:p w14:paraId="358BDA21" w14:textId="6055618A" w:rsidP="00B72158" w:rsidR="005C7D83" w:rsidRDefault="005C7D83" w:rsidRPr="008B1112">
      <w:pPr>
        <w:spacing w:after="60" w:before="120" w:line="340" w:lineRule="exact"/>
        <w:ind w:firstLine="720"/>
        <w:jc w:val="both"/>
        <w:rPr>
          <w:sz w:val="28"/>
          <w:szCs w:val="28"/>
        </w:rPr>
      </w:pPr>
      <w:r w:rsidRPr="008B1112">
        <w:rPr>
          <w:i/>
          <w:iCs/>
          <w:sz w:val="28"/>
          <w:szCs w:val="28"/>
        </w:rPr>
        <w:t xml:space="preserve">Bộ trưởng Bộ </w:t>
      </w:r>
      <w:r w:rsidR="005263ED" w:rsidRPr="008B1112">
        <w:rPr>
          <w:i/>
          <w:iCs/>
          <w:sz w:val="28"/>
          <w:szCs w:val="28"/>
        </w:rPr>
        <w:t>Nông nghiệp</w:t>
      </w:r>
      <w:r w:rsidRPr="008B1112">
        <w:rPr>
          <w:i/>
          <w:iCs/>
          <w:sz w:val="28"/>
          <w:szCs w:val="28"/>
        </w:rPr>
        <w:t xml:space="preserve"> và Môi trường ban hành Thông tư ban hành định mức kinh tế - kỹ thuật công tác điều tra địa chất k</w:t>
      </w:r>
      <w:r w:rsidRPr="008B1112">
        <w:rPr>
          <w:i/>
          <w:iCs/>
          <w:sz w:val="28"/>
          <w:szCs w:val="28"/>
          <w:shd w:color="FFFFFF" w:fill="auto" w:val="solid"/>
        </w:rPr>
        <w:t>hoán</w:t>
      </w:r>
      <w:r w:rsidRPr="008B1112">
        <w:rPr>
          <w:i/>
          <w:iCs/>
          <w:sz w:val="28"/>
          <w:szCs w:val="28"/>
        </w:rPr>
        <w:t>g sản biển độ sâu từ 300 đến 2.500m nước và đánh giá tiềm năng khí hydrate các vùng biển Việt Nam</w:t>
      </w:r>
      <w:r w:rsidR="003676F8" w:rsidRPr="008B1112">
        <w:rPr>
          <w:i/>
          <w:iCs/>
          <w:sz w:val="28"/>
          <w:szCs w:val="28"/>
        </w:rPr>
        <w:t>,</w:t>
      </w:r>
      <w:r w:rsidRPr="008B1112">
        <w:rPr>
          <w:i/>
          <w:iCs/>
          <w:sz w:val="28"/>
          <w:szCs w:val="28"/>
        </w:rPr>
        <w:t xml:space="preserve"> tỷ lệ 1:500.000.</w:t>
      </w:r>
    </w:p>
    <w:p w14:paraId="513BE3D4" w14:textId="3241F9BD" w:rsidP="00940955" w:rsidR="005C7D83" w:rsidRDefault="005C7D83" w:rsidRPr="008B1112">
      <w:pPr>
        <w:spacing w:after="60" w:before="60" w:line="340" w:lineRule="exact"/>
        <w:ind w:firstLine="720"/>
        <w:jc w:val="both"/>
        <w:rPr>
          <w:sz w:val="28"/>
          <w:szCs w:val="28"/>
        </w:rPr>
      </w:pPr>
      <w:bookmarkStart w:id="15" w:name="dieu_1"/>
      <w:r w:rsidRPr="008B1112">
        <w:rPr>
          <w:b/>
          <w:bCs/>
          <w:sz w:val="28"/>
          <w:szCs w:val="28"/>
        </w:rPr>
        <w:t>Điều 1</w:t>
      </w:r>
      <w:bookmarkEnd w:id="15"/>
      <w:r w:rsidRPr="008B1112">
        <w:rPr>
          <w:b/>
          <w:bCs/>
          <w:sz w:val="28"/>
          <w:szCs w:val="28"/>
        </w:rPr>
        <w:t>.</w:t>
      </w:r>
      <w:r w:rsidRPr="008B1112">
        <w:rPr>
          <w:sz w:val="28"/>
          <w:szCs w:val="28"/>
        </w:rPr>
        <w:t xml:space="preserve"> </w:t>
      </w:r>
      <w:bookmarkStart w:id="16" w:name="dieu_1_name"/>
      <w:r w:rsidRPr="008B1112">
        <w:rPr>
          <w:sz w:val="28"/>
          <w:szCs w:val="28"/>
        </w:rPr>
        <w:t xml:space="preserve">Ban hành kèm theo </w:t>
      </w:r>
      <w:bookmarkStart w:id="17" w:name="_Hlk198131082"/>
      <w:r w:rsidRPr="008B1112">
        <w:rPr>
          <w:sz w:val="28"/>
          <w:szCs w:val="28"/>
        </w:rPr>
        <w:t xml:space="preserve">Thông tư này </w:t>
      </w:r>
      <w:r w:rsidR="00940955" w:rsidRPr="008B1112">
        <w:rPr>
          <w:sz w:val="28"/>
          <w:szCs w:val="28"/>
        </w:rPr>
        <w:t>định mức kinh tế - kỹ thuật công tác điều tra địa chất khoáng sản biển độ sâu từ 300 đến 2.500m nước và đánh giá tiềm năng khí hydrate các vùng biển Việt Nam</w:t>
      </w:r>
      <w:bookmarkEnd w:id="17"/>
      <w:r w:rsidR="003676F8" w:rsidRPr="008B1112">
        <w:rPr>
          <w:sz w:val="28"/>
          <w:szCs w:val="28"/>
        </w:rPr>
        <w:t xml:space="preserve">, </w:t>
      </w:r>
      <w:bookmarkEnd w:id="16"/>
      <w:r w:rsidR="003676F8" w:rsidRPr="008B1112">
        <w:rPr>
          <w:iCs/>
          <w:sz w:val="28"/>
          <w:szCs w:val="28"/>
        </w:rPr>
        <w:t>tỷ lệ 1:500.000.</w:t>
      </w:r>
    </w:p>
    <w:p w14:paraId="01A00C91" w14:textId="77777777" w:rsidP="00B72158" w:rsidR="005C7D83" w:rsidRDefault="005C7D83" w:rsidRPr="008B1112">
      <w:pPr>
        <w:spacing w:after="60" w:before="60" w:line="340" w:lineRule="exact"/>
        <w:ind w:firstLine="720"/>
        <w:jc w:val="both"/>
        <w:rPr>
          <w:sz w:val="28"/>
          <w:szCs w:val="28"/>
        </w:rPr>
      </w:pPr>
      <w:bookmarkStart w:id="18" w:name="dieu_2"/>
      <w:r w:rsidRPr="008B1112">
        <w:rPr>
          <w:b/>
          <w:bCs/>
          <w:sz w:val="28"/>
          <w:szCs w:val="28"/>
        </w:rPr>
        <w:t>Điều 2.</w:t>
      </w:r>
      <w:bookmarkEnd w:id="18"/>
      <w:r w:rsidRPr="008B1112">
        <w:rPr>
          <w:sz w:val="28"/>
          <w:szCs w:val="28"/>
        </w:rPr>
        <w:t xml:space="preserve"> </w:t>
      </w:r>
      <w:bookmarkStart w:id="19" w:name="dieu_2_name"/>
      <w:r w:rsidR="00940955" w:rsidRPr="008B1112">
        <w:rPr>
          <w:b/>
          <w:bCs/>
          <w:sz w:val="28"/>
          <w:szCs w:val="28"/>
          <w:rPrChange w:author="Tu Tuan" w:date="2025-06-12T11:18:00Z" w:id="20">
            <w:rPr>
              <w:color w:themeColor="text1" w:val="000000"/>
              <w:sz w:val="28"/>
              <w:szCs w:val="28"/>
            </w:rPr>
          </w:rPrChange>
        </w:rPr>
        <w:t>H</w:t>
      </w:r>
      <w:r w:rsidRPr="008B1112">
        <w:rPr>
          <w:b/>
          <w:bCs/>
          <w:sz w:val="28"/>
          <w:szCs w:val="28"/>
          <w:rPrChange w:author="Tu Tuan" w:date="2025-06-12T11:18:00Z" w:id="21">
            <w:rPr>
              <w:color w:themeColor="text1" w:val="000000"/>
              <w:sz w:val="28"/>
              <w:szCs w:val="28"/>
            </w:rPr>
          </w:rPrChange>
        </w:rPr>
        <w:t>iệu lực thi hành</w:t>
      </w:r>
      <w:bookmarkEnd w:id="19"/>
    </w:p>
    <w:p w14:paraId="740ED444" w14:textId="4D2BB3BA" w:rsidP="00B72158" w:rsidR="005C7D83" w:rsidRDefault="00940955" w:rsidRPr="008B1112">
      <w:pPr>
        <w:spacing w:after="60" w:before="60" w:line="340" w:lineRule="exact"/>
        <w:ind w:firstLine="720"/>
        <w:jc w:val="both"/>
        <w:rPr>
          <w:spacing w:val="-2"/>
          <w:sz w:val="28"/>
          <w:szCs w:val="28"/>
        </w:rPr>
      </w:pPr>
      <w:r w:rsidRPr="008B1112">
        <w:rPr>
          <w:spacing w:val="-2"/>
          <w:sz w:val="28"/>
          <w:szCs w:val="28"/>
        </w:rPr>
        <w:t>Thông tư này có hiệu lực thi hành kể từ ngày     tháng     năm 2025 và thay thế Thông tư số 06/2017/TT-B</w:t>
      </w:r>
      <w:r w:rsidR="006965E9">
        <w:rPr>
          <w:spacing w:val="-2"/>
          <w:sz w:val="28"/>
          <w:szCs w:val="28"/>
        </w:rPr>
        <w:t>T</w:t>
      </w:r>
      <w:r w:rsidRPr="008B1112">
        <w:rPr>
          <w:spacing w:val="-2"/>
          <w:sz w:val="28"/>
          <w:szCs w:val="28"/>
        </w:rPr>
        <w:t>NMT ngày 24 tháng 05 năm 2017 của Bộ trưởng Bộ Tài nguyên và Môi trường quy định Định mức kinh tế - kỹ thuật công tác điều tra địa chất khoáng sản biển độ sâu từ 300 đến 2.500m nước và đánh giá tiềm năng khí hydrate các vùng biển Việt Nam</w:t>
      </w:r>
      <w:r w:rsidR="003676F8" w:rsidRPr="008B1112">
        <w:rPr>
          <w:spacing w:val="-2"/>
          <w:sz w:val="28"/>
          <w:szCs w:val="28"/>
        </w:rPr>
        <w:t>,</w:t>
      </w:r>
      <w:r w:rsidRPr="008B1112">
        <w:rPr>
          <w:spacing w:val="-2"/>
          <w:sz w:val="28"/>
          <w:szCs w:val="28"/>
        </w:rPr>
        <w:t xml:space="preserve"> tỷ lệ 1:500.000</w:t>
      </w:r>
      <w:del w:author="Tu Tuan" w:date="2025-06-12T11:19:00Z" w:id="22">
        <w:r w:rsidDel="00A923D3" w:rsidRPr="008B1112">
          <w:rPr>
            <w:spacing w:val="-2"/>
            <w:sz w:val="28"/>
            <w:szCs w:val="28"/>
          </w:rPr>
          <w:delText xml:space="preserve"> </w:delText>
        </w:r>
      </w:del>
      <w:ins w:author="Tu Tuan" w:date="2025-06-12T11:19:00Z" w:id="23">
        <w:r w:rsidR="00A923D3" w:rsidRPr="008B1112">
          <w:rPr>
            <w:spacing w:val="-2"/>
            <w:sz w:val="28"/>
            <w:szCs w:val="28"/>
          </w:rPr>
          <w:t xml:space="preserve">; đối với các nhiệm vụ, </w:t>
        </w:r>
        <w:r w:rsidR="00A923D3" w:rsidRPr="008B1112">
          <w:rPr>
            <w:spacing w:val="-2"/>
            <w:sz w:val="28"/>
            <w:szCs w:val="28"/>
          </w:rPr>
          <w:lastRenderedPageBreak/>
          <w:t>dự án có các nội dung liên quan đang triển khai áp dụng định mức của Thông tư số 06/2017/TT-B</w:t>
        </w:r>
      </w:ins>
      <w:r w:rsidR="006965E9">
        <w:rPr>
          <w:spacing w:val="-2"/>
          <w:sz w:val="28"/>
          <w:szCs w:val="28"/>
        </w:rPr>
        <w:t>T</w:t>
      </w:r>
      <w:ins w:author="Tu Tuan" w:date="2025-06-12T11:19:00Z" w:id="24">
        <w:r w:rsidR="00A923D3" w:rsidRPr="008B1112">
          <w:rPr>
            <w:spacing w:val="-2"/>
            <w:sz w:val="28"/>
            <w:szCs w:val="28"/>
          </w:rPr>
          <w:t>NMT đến thời điểm Thông tư này có hiệu lực và chưa hoàn thành được phép điều chỉnh áp dụng theo quy định của Định mức này</w:t>
        </w:r>
      </w:ins>
      <w:del w:author="Tu Tuan" w:date="2025-06-12T11:19:00Z" w:id="25">
        <w:r w:rsidDel="00A923D3" w:rsidRPr="008B1112">
          <w:rPr>
            <w:spacing w:val="-2"/>
            <w:sz w:val="28"/>
            <w:szCs w:val="28"/>
          </w:rPr>
          <w:delText>(sau đây gọi tắt là Thông tư số 06/2017/TT-B</w:delText>
        </w:r>
        <w:r w:rsidDel="00A923D3" w:rsidR="00B537E1" w:rsidRPr="008B1112">
          <w:rPr>
            <w:spacing w:val="-2"/>
            <w:sz w:val="28"/>
            <w:szCs w:val="28"/>
          </w:rPr>
          <w:delText>TN</w:delText>
        </w:r>
        <w:r w:rsidDel="00A923D3" w:rsidRPr="008B1112">
          <w:rPr>
            <w:spacing w:val="-2"/>
            <w:sz w:val="28"/>
            <w:szCs w:val="28"/>
          </w:rPr>
          <w:delText>MT)</w:delText>
        </w:r>
      </w:del>
      <w:r w:rsidRPr="008B1112">
        <w:rPr>
          <w:spacing w:val="-2"/>
          <w:sz w:val="28"/>
          <w:szCs w:val="28"/>
        </w:rPr>
        <w:t>.</w:t>
      </w:r>
    </w:p>
    <w:p w14:paraId="0B2F7BE3" w14:textId="039094BF" w:rsidP="00B72158" w:rsidR="00A923D3" w:rsidRDefault="005C7D83" w:rsidRPr="008B1112">
      <w:pPr>
        <w:spacing w:after="60" w:before="60" w:line="340" w:lineRule="exact"/>
        <w:ind w:firstLine="720"/>
        <w:jc w:val="both"/>
        <w:rPr>
          <w:ins w:author="Tu Tuan" w:date="2025-06-12T11:19:00Z" w:id="26"/>
          <w:sz w:val="28"/>
          <w:szCs w:val="28"/>
        </w:rPr>
      </w:pPr>
      <w:bookmarkStart w:id="27" w:name="dieu_3"/>
      <w:r w:rsidRPr="008B1112">
        <w:rPr>
          <w:b/>
          <w:bCs/>
          <w:sz w:val="28"/>
          <w:szCs w:val="28"/>
        </w:rPr>
        <w:t>Điều 3.</w:t>
      </w:r>
      <w:bookmarkEnd w:id="27"/>
      <w:r w:rsidRPr="008B1112">
        <w:rPr>
          <w:sz w:val="28"/>
          <w:szCs w:val="28"/>
        </w:rPr>
        <w:t xml:space="preserve"> </w:t>
      </w:r>
      <w:bookmarkStart w:id="28" w:name="dieu_3_name"/>
      <w:ins w:author="Tu Tuan" w:date="2025-06-12T11:19:00Z" w:id="29">
        <w:r w:rsidR="00A923D3" w:rsidRPr="008B1112">
          <w:rPr>
            <w:b/>
            <w:bCs/>
            <w:sz w:val="28"/>
            <w:szCs w:val="28"/>
            <w:rPrChange w:author="Tu Tuan" w:date="2025-06-12T11:19:00Z" w:id="30">
              <w:rPr>
                <w:color w:themeColor="text1" w:val="000000"/>
                <w:sz w:val="28"/>
                <w:szCs w:val="28"/>
              </w:rPr>
            </w:rPrChange>
          </w:rPr>
          <w:t>Trách nhiệm thi hành</w:t>
        </w:r>
      </w:ins>
    </w:p>
    <w:p w14:paraId="77F21A61" w14:textId="69784F60" w:rsidP="00B72158" w:rsidR="005C7D83" w:rsidRDefault="005C7D83" w:rsidRPr="008B1112">
      <w:pPr>
        <w:spacing w:after="60" w:before="60" w:line="340" w:lineRule="exact"/>
        <w:ind w:firstLine="720"/>
        <w:jc w:val="both"/>
        <w:rPr>
          <w:sz w:val="28"/>
          <w:szCs w:val="28"/>
        </w:rPr>
      </w:pPr>
      <w:r w:rsidRPr="008B1112">
        <w:rPr>
          <w:sz w:val="28"/>
          <w:szCs w:val="28"/>
        </w:rPr>
        <w:t xml:space="preserve">Các Bộ, cơ quan ngang Bộ, cơ quan thuộc Chính phủ, Ủy ban nhân dân các tỉnh, thành phố trực thuộc </w:t>
      </w:r>
      <w:r w:rsidR="008168F4" w:rsidRPr="008B1112">
        <w:rPr>
          <w:sz w:val="28"/>
          <w:szCs w:val="28"/>
        </w:rPr>
        <w:t>t</w:t>
      </w:r>
      <w:r w:rsidRPr="008B1112">
        <w:rPr>
          <w:sz w:val="28"/>
          <w:szCs w:val="28"/>
        </w:rPr>
        <w:t xml:space="preserve">rung ương, các đơn vị trực thuộc Bộ </w:t>
      </w:r>
      <w:r w:rsidR="005263ED" w:rsidRPr="008B1112">
        <w:rPr>
          <w:sz w:val="28"/>
          <w:szCs w:val="28"/>
        </w:rPr>
        <w:t>Nông nghiệp và Môi trường</w:t>
      </w:r>
      <w:r w:rsidRPr="008B1112">
        <w:rPr>
          <w:sz w:val="28"/>
          <w:szCs w:val="28"/>
        </w:rPr>
        <w:t xml:space="preserve">, Sở </w:t>
      </w:r>
      <w:r w:rsidR="005263ED" w:rsidRPr="008B1112">
        <w:rPr>
          <w:sz w:val="28"/>
          <w:szCs w:val="28"/>
        </w:rPr>
        <w:t>Nông nghiệp và Môi trường</w:t>
      </w:r>
      <w:r w:rsidRPr="008B1112">
        <w:rPr>
          <w:sz w:val="28"/>
          <w:szCs w:val="28"/>
        </w:rPr>
        <w:t xml:space="preserve"> các tỉnh, thành phố trực thuộc </w:t>
      </w:r>
      <w:r w:rsidR="008168F4" w:rsidRPr="008B1112">
        <w:rPr>
          <w:sz w:val="28"/>
          <w:szCs w:val="28"/>
        </w:rPr>
        <w:t>t</w:t>
      </w:r>
      <w:r w:rsidRPr="008B1112">
        <w:rPr>
          <w:sz w:val="28"/>
          <w:szCs w:val="28"/>
        </w:rPr>
        <w:t>rung ương và tổ chức, cá nhân có liên quan chịu trách nhiệm thi hành Thông tư này.</w:t>
      </w:r>
      <w:bookmarkEnd w:id="28"/>
    </w:p>
    <w:p w14:paraId="1DEAF35A" w14:textId="7E9536F1" w:rsidP="0014796E" w:rsidR="005C7D83" w:rsidRDefault="005C7D83" w:rsidRPr="008B1112">
      <w:pPr>
        <w:spacing w:after="240" w:before="60" w:line="340" w:lineRule="exact"/>
        <w:ind w:firstLine="720"/>
        <w:jc w:val="both"/>
        <w:rPr>
          <w:sz w:val="28"/>
          <w:szCs w:val="28"/>
        </w:rPr>
      </w:pPr>
      <w:r w:rsidRPr="008B1112">
        <w:rPr>
          <w:sz w:val="28"/>
          <w:szCs w:val="28"/>
        </w:rPr>
        <w:t xml:space="preserve">Trong quá trình tổ chức thực hiện, nếu có khó khăn, vướng mắc đề nghị </w:t>
      </w:r>
      <w:ins w:author="Tu Tuan" w:date="2025-06-12T11:20:00Z" w:id="31">
        <w:r w:rsidR="00A923D3" w:rsidRPr="008B1112">
          <w:rPr>
            <w:sz w:val="28"/>
            <w:szCs w:val="28"/>
          </w:rPr>
          <w:t xml:space="preserve">cơ quan, tổ chức, cá nhân </w:t>
        </w:r>
      </w:ins>
      <w:r w:rsidRPr="008B1112">
        <w:rPr>
          <w:sz w:val="28"/>
          <w:szCs w:val="28"/>
        </w:rPr>
        <w:t xml:space="preserve">phản ánh về Bộ </w:t>
      </w:r>
      <w:r w:rsidR="005263ED" w:rsidRPr="008B1112">
        <w:rPr>
          <w:sz w:val="28"/>
          <w:szCs w:val="28"/>
        </w:rPr>
        <w:t>Nông nghiệp và Môi trường</w:t>
      </w:r>
      <w:r w:rsidRPr="008B1112">
        <w:rPr>
          <w:sz w:val="28"/>
          <w:szCs w:val="28"/>
        </w:rPr>
        <w:t xml:space="preserve"> để xem xét</w:t>
      </w:r>
      <w:ins w:author="Tu Tuan" w:date="2025-06-12T11:20:00Z" w:id="32">
        <w:r w:rsidR="00A923D3" w:rsidRPr="008B1112">
          <w:rPr>
            <w:sz w:val="28"/>
            <w:szCs w:val="28"/>
          </w:rPr>
          <w:t xml:space="preserve"> và kịp thời</w:t>
        </w:r>
      </w:ins>
      <w:del w:author="Tu Tuan" w:date="2025-06-12T11:20:00Z" w:id="33">
        <w:r w:rsidDel="00A923D3" w:rsidRPr="008B1112">
          <w:rPr>
            <w:sz w:val="28"/>
            <w:szCs w:val="28"/>
          </w:rPr>
          <w:delText>,</w:delText>
        </w:r>
      </w:del>
      <w:r w:rsidRPr="008B1112">
        <w:rPr>
          <w:sz w:val="28"/>
          <w:szCs w:val="28"/>
        </w:rPr>
        <w:t xml:space="preserve"> giải quyết./.</w:t>
      </w:r>
    </w:p>
    <w:tbl>
      <w:tblPr>
        <w:tblW w:type="auto" w:w="0"/>
        <w:tblInd w:type="dxa" w:w="108"/>
        <w:tblCellMar>
          <w:left w:type="dxa" w:w="0"/>
          <w:right w:type="dxa" w:w="0"/>
        </w:tblCellMar>
        <w:tblLook w:firstColumn="1" w:firstRow="1" w:lastColumn="0" w:lastRow="0" w:noHBand="0" w:noVBand="1" w:val="04A0"/>
      </w:tblPr>
      <w:tblGrid>
        <w:gridCol w:w="5245"/>
        <w:gridCol w:w="3827"/>
      </w:tblGrid>
      <w:tr w14:paraId="6C6D6B7D" w14:textId="77777777" w:rsidR="00EE446B" w:rsidRPr="008B1112" w:rsidTr="0014796E">
        <w:tc>
          <w:tcPr>
            <w:tcW w:type="dxa" w:w="5245"/>
            <w:shd w:color="auto" w:fill="auto" w:val="clear"/>
            <w:tcMar>
              <w:top w:type="dxa" w:w="0"/>
              <w:left w:type="dxa" w:w="108"/>
              <w:bottom w:type="dxa" w:w="0"/>
              <w:right w:type="dxa" w:w="108"/>
            </w:tcMar>
          </w:tcPr>
          <w:p w14:paraId="6AB2FB1E" w14:textId="7FFE8CB9" w:rsidP="003676F8" w:rsidR="0014796E" w:rsidRDefault="005C7D83" w:rsidRPr="008B1112">
            <w:pPr>
              <w:rPr>
                <w:sz w:val="16"/>
              </w:rPr>
            </w:pPr>
            <w:r w:rsidRPr="008B1112">
              <w:t>  </w:t>
            </w:r>
            <w:r w:rsidRPr="008B1112">
              <w:rPr>
                <w:b/>
                <w:bCs/>
                <w:i/>
                <w:iCs/>
              </w:rPr>
              <w:t>Nơi nhận:</w:t>
            </w:r>
            <w:r w:rsidRPr="008B1112">
              <w:rPr>
                <w:b/>
                <w:bCs/>
                <w:i/>
                <w:iCs/>
              </w:rPr>
              <w:br/>
            </w:r>
            <w:ins w:author="Tu Tuan" w:date="2025-06-12T11:21:00Z" w:id="34">
              <w:r w:rsidR="00A923D3" w:rsidRPr="008B1112">
                <w:rPr>
                  <w:sz w:val="16"/>
                </w:rPr>
                <w:t>- Thủ tướng Chính phủ</w:t>
              </w:r>
            </w:ins>
            <w:r w:rsidR="0014796E" w:rsidRPr="008B1112">
              <w:rPr>
                <w:sz w:val="16"/>
              </w:rPr>
              <w:t>;</w:t>
            </w:r>
          </w:p>
          <w:p w14:paraId="4B937A03" w14:textId="07A16A4D" w:rsidP="003676F8" w:rsidR="00A923D3" w:rsidRDefault="0014796E" w:rsidRPr="008B1112">
            <w:pPr>
              <w:rPr>
                <w:sz w:val="16"/>
              </w:rPr>
            </w:pPr>
            <w:r w:rsidRPr="008B1112">
              <w:rPr>
                <w:sz w:val="16"/>
              </w:rPr>
              <w:t>- C</w:t>
            </w:r>
            <w:ins w:author="Tu Tuan" w:date="2025-06-12T11:21:00Z" w:id="35">
              <w:r w:rsidR="00A923D3" w:rsidRPr="008B1112">
                <w:rPr>
                  <w:sz w:val="16"/>
                </w:rPr>
                <w:t>ác Phó Thủ tướng Chính phủ;</w:t>
              </w:r>
            </w:ins>
          </w:p>
          <w:p w14:paraId="5677D121" w14:textId="6C405463" w:rsidP="003676F8" w:rsidR="0014796E" w:rsidRDefault="0014796E" w:rsidRPr="008B1112">
            <w:pPr>
              <w:rPr>
                <w:ins w:author="Tu Tuan" w:date="2025-06-12T11:21:00Z" w:id="36"/>
                <w:sz w:val="16"/>
              </w:rPr>
            </w:pPr>
            <w:ins w:author="Tu Tuan" w:date="2025-06-12T11:21:00Z" w:id="37">
              <w:r w:rsidRPr="008B1112">
                <w:rPr>
                  <w:sz w:val="16"/>
                </w:rPr>
                <w:t>- Văn phòng</w:t>
              </w:r>
            </w:ins>
            <w:r w:rsidRPr="008B1112">
              <w:rPr>
                <w:sz w:val="16"/>
              </w:rPr>
              <w:t xml:space="preserve"> Quốc hội;</w:t>
            </w:r>
          </w:p>
          <w:p w14:paraId="73BCB362" w14:textId="77777777" w:rsidP="00A923D3" w:rsidR="00A923D3" w:rsidRDefault="00A923D3" w:rsidRPr="008B1112">
            <w:pPr>
              <w:spacing w:before="20"/>
              <w:rPr>
                <w:sz w:val="16"/>
              </w:rPr>
            </w:pPr>
            <w:ins w:author="Tu Tuan" w:date="2025-06-12T11:21:00Z" w:id="38">
              <w:r w:rsidRPr="008B1112">
                <w:rPr>
                  <w:sz w:val="16"/>
                </w:rPr>
                <w:t>- Văn phòng Chính phủ;</w:t>
              </w:r>
            </w:ins>
          </w:p>
          <w:p w14:paraId="7AF24EED" w14:textId="7E0010F8" w:rsidP="00A923D3" w:rsidR="0014796E" w:rsidRDefault="0014796E" w:rsidRPr="008B1112">
            <w:pPr>
              <w:spacing w:before="20"/>
              <w:rPr>
                <w:sz w:val="16"/>
              </w:rPr>
            </w:pPr>
            <w:r w:rsidRPr="008B1112">
              <w:rPr>
                <w:sz w:val="16"/>
              </w:rPr>
              <w:t>- Hội đồng Dân tộc và các Ủy ban của Quốc hội;</w:t>
            </w:r>
          </w:p>
          <w:p w14:paraId="6397F307" w14:textId="29C72371" w:rsidP="00A923D3" w:rsidR="0014796E" w:rsidRDefault="0014796E" w:rsidRPr="008B1112">
            <w:pPr>
              <w:spacing w:before="20"/>
              <w:rPr>
                <w:sz w:val="16"/>
              </w:rPr>
            </w:pPr>
            <w:r w:rsidRPr="008B1112">
              <w:rPr>
                <w:sz w:val="16"/>
              </w:rPr>
              <w:t>- Viện Kiểm sát nhân dân tối cao;</w:t>
            </w:r>
          </w:p>
          <w:p w14:paraId="57A76AAF" w14:textId="56BDBABB" w:rsidP="00A923D3" w:rsidR="0014796E" w:rsidRDefault="0014796E" w:rsidRPr="008B1112">
            <w:pPr>
              <w:spacing w:before="20"/>
              <w:rPr>
                <w:sz w:val="16"/>
              </w:rPr>
            </w:pPr>
            <w:r w:rsidRPr="008B1112">
              <w:rPr>
                <w:sz w:val="16"/>
              </w:rPr>
              <w:t>- Ủy ban Trung ương Mặt trận Tổ quốc Việt Nam;</w:t>
            </w:r>
          </w:p>
          <w:p w14:paraId="47B18315" w14:textId="2A4F3778" w:rsidP="00A923D3" w:rsidR="0014796E" w:rsidRDefault="0014796E" w:rsidRPr="008B1112">
            <w:pPr>
              <w:spacing w:before="20"/>
              <w:rPr>
                <w:ins w:author="Tu Tuan" w:date="2025-06-12T11:21:00Z" w:id="39"/>
                <w:sz w:val="16"/>
              </w:rPr>
            </w:pPr>
            <w:r w:rsidRPr="008B1112">
              <w:rPr>
                <w:sz w:val="16"/>
              </w:rPr>
              <w:t>- Cơ quan Trung ương của các tổ chức chính trị - xã hội;</w:t>
            </w:r>
          </w:p>
          <w:p w14:paraId="293A9ED4" w14:textId="77777777" w:rsidP="00A923D3" w:rsidR="00A923D3" w:rsidRDefault="00A923D3" w:rsidRPr="008B1112">
            <w:pPr>
              <w:spacing w:before="20"/>
              <w:rPr>
                <w:sz w:val="16"/>
              </w:rPr>
            </w:pPr>
            <w:ins w:author="Tu Tuan" w:date="2025-06-12T11:21:00Z" w:id="40">
              <w:r w:rsidRPr="008B1112">
                <w:rPr>
                  <w:sz w:val="16"/>
                </w:rPr>
                <w:t>- Các bộ, cơ quan ngang bộ, cơ quan thuộc Chính phủ;</w:t>
              </w:r>
            </w:ins>
          </w:p>
          <w:p w14:paraId="1A360CA4" w14:textId="77777777" w:rsidP="0014796E" w:rsidR="0014796E" w:rsidRDefault="0014796E" w:rsidRPr="008B1112">
            <w:pPr>
              <w:spacing w:before="20"/>
              <w:rPr>
                <w:ins w:author="Tu Tuan" w:date="2025-06-12T11:21:00Z" w:id="41"/>
                <w:sz w:val="16"/>
              </w:rPr>
            </w:pPr>
            <w:ins w:author="Tu Tuan" w:date="2025-06-12T11:21:00Z" w:id="42">
              <w:r w:rsidRPr="008B1112">
                <w:rPr>
                  <w:sz w:val="16"/>
                </w:rPr>
                <w:t>- UBND các tỉnh, thành phố trực thuộc trung ương;</w:t>
              </w:r>
            </w:ins>
          </w:p>
          <w:p w14:paraId="48EBF7F7" w14:textId="77777777" w:rsidP="00A923D3" w:rsidR="00A923D3" w:rsidRDefault="00A923D3" w:rsidRPr="008B1112">
            <w:pPr>
              <w:spacing w:before="20"/>
              <w:rPr>
                <w:sz w:val="16"/>
              </w:rPr>
            </w:pPr>
            <w:ins w:author="Tu Tuan" w:date="2025-06-12T11:21:00Z" w:id="43">
              <w:r w:rsidRPr="008B1112">
                <w:rPr>
                  <w:sz w:val="16"/>
                </w:rPr>
                <w:t>- Cục Kiểm tra văn bản QPPL (Bộ Tư pháp);</w:t>
              </w:r>
            </w:ins>
          </w:p>
          <w:p w14:paraId="375A8020" w14:textId="77777777" w:rsidP="0014796E" w:rsidR="0014796E" w:rsidRDefault="0014796E" w:rsidRPr="008B1112">
            <w:pPr>
              <w:spacing w:before="20"/>
              <w:rPr>
                <w:ins w:author="Tu Tuan" w:date="2025-06-12T11:21:00Z" w:id="44"/>
                <w:sz w:val="16"/>
              </w:rPr>
            </w:pPr>
            <w:ins w:author="Tu Tuan" w:date="2025-06-12T11:21:00Z" w:id="45">
              <w:r w:rsidRPr="008B1112">
                <w:rPr>
                  <w:sz w:val="16"/>
                </w:rPr>
                <w:t>- Bộ trưởng, các Thứ trưởng Bộ NN&amp;MT;</w:t>
              </w:r>
            </w:ins>
          </w:p>
          <w:p w14:paraId="7563D5AE" w14:textId="77777777" w:rsidP="0014796E" w:rsidR="0014796E" w:rsidRDefault="0014796E" w:rsidRPr="008B1112">
            <w:pPr>
              <w:spacing w:before="20"/>
              <w:rPr>
                <w:ins w:author="Tu Tuan" w:date="2025-06-12T11:21:00Z" w:id="46"/>
                <w:sz w:val="16"/>
              </w:rPr>
            </w:pPr>
            <w:ins w:author="Tu Tuan" w:date="2025-06-12T11:21:00Z" w:id="47">
              <w:r w:rsidRPr="008B1112">
                <w:rPr>
                  <w:sz w:val="16"/>
                </w:rPr>
                <w:t>- Sở NN&amp;MT các tỉnh, thành phố trực thuộc trung ương;</w:t>
              </w:r>
            </w:ins>
          </w:p>
          <w:p w14:paraId="1F94AD7A" w14:textId="77777777" w:rsidP="00A923D3" w:rsidR="00A923D3" w:rsidRDefault="00A923D3" w:rsidRPr="008B1112">
            <w:pPr>
              <w:spacing w:before="20"/>
              <w:rPr>
                <w:ins w:author="Tu Tuan" w:date="2025-06-12T11:21:00Z" w:id="48"/>
                <w:sz w:val="16"/>
              </w:rPr>
            </w:pPr>
            <w:ins w:author="Tu Tuan" w:date="2025-06-12T11:21:00Z" w:id="49">
              <w:r w:rsidRPr="008B1112">
                <w:rPr>
                  <w:sz w:val="16"/>
                </w:rPr>
                <w:t>- Công báo; Cổng thông tin điện tử Chính phủ;</w:t>
              </w:r>
            </w:ins>
          </w:p>
          <w:p w14:paraId="769253D7" w14:textId="78F5E4C9" w:rsidP="00A923D3" w:rsidR="00A923D3" w:rsidRDefault="00A923D3" w:rsidRPr="008B1112">
            <w:pPr>
              <w:spacing w:before="20"/>
              <w:rPr>
                <w:ins w:author="Tu Tuan" w:date="2025-06-12T11:21:00Z" w:id="50"/>
                <w:sz w:val="16"/>
              </w:rPr>
            </w:pPr>
            <w:ins w:author="Tu Tuan" w:date="2025-06-12T11:21:00Z" w:id="51">
              <w:r w:rsidRPr="008B1112">
                <w:rPr>
                  <w:sz w:val="16"/>
                </w:rPr>
                <w:t>- Các đơn vị trực thuộc Bộ NN&amp;MT, Cổng TTĐT Bộ NNMT;</w:t>
              </w:r>
            </w:ins>
          </w:p>
          <w:p w14:paraId="57B5768C" w14:textId="66A75710" w:rsidDel="00A923D3" w:rsidP="00A923D3" w:rsidR="00C66C1B" w:rsidRDefault="00A923D3" w:rsidRPr="008B1112">
            <w:pPr>
              <w:spacing w:before="20"/>
              <w:rPr>
                <w:del w:author="Tu Tuan" w:date="2025-06-12T11:21:00Z" w:id="52"/>
                <w:sz w:val="16"/>
              </w:rPr>
            </w:pPr>
            <w:ins w:author="Tu Tuan" w:date="2025-06-12T11:21:00Z" w:id="53">
              <w:r w:rsidRPr="008B1112">
                <w:rPr>
                  <w:sz w:val="16"/>
                </w:rPr>
                <w:t>- Lưu: VT, BHĐ.</w:t>
              </w:r>
            </w:ins>
            <w:del w:author="Tu Tuan" w:date="2025-06-12T11:21:00Z" w:id="54">
              <w:r w:rsidDel="00A923D3" w:rsidR="00C66C1B" w:rsidRPr="008B1112">
                <w:rPr>
                  <w:sz w:val="16"/>
                </w:rPr>
                <w:delText>- Thủ tướng Chính phủ và các Phó Thủ tướng Chính phủ;</w:delText>
              </w:r>
            </w:del>
          </w:p>
          <w:p w14:paraId="6791C368" w14:textId="0EC8ED2F" w:rsidDel="00A923D3" w:rsidP="00C66C1B" w:rsidR="00C66C1B" w:rsidRDefault="00C66C1B" w:rsidRPr="008B1112">
            <w:pPr>
              <w:spacing w:before="20"/>
              <w:rPr>
                <w:del w:author="Tu Tuan" w:date="2025-06-12T11:21:00Z" w:id="55"/>
                <w:sz w:val="16"/>
              </w:rPr>
            </w:pPr>
            <w:del w:author="Tu Tuan" w:date="2025-06-12T11:21:00Z" w:id="56">
              <w:r w:rsidDel="00A923D3" w:rsidRPr="008B1112">
                <w:rPr>
                  <w:sz w:val="16"/>
                </w:rPr>
                <w:delText>- Văn phòng Trung ương Đảng;</w:delText>
              </w:r>
            </w:del>
          </w:p>
          <w:p w14:paraId="5E0251DC" w14:textId="2628C34B" w:rsidDel="00A923D3" w:rsidP="00C66C1B" w:rsidR="00C66C1B" w:rsidRDefault="00C66C1B" w:rsidRPr="008B1112">
            <w:pPr>
              <w:spacing w:before="20"/>
              <w:rPr>
                <w:del w:author="Tu Tuan" w:date="2025-06-12T11:21:00Z" w:id="57"/>
                <w:sz w:val="16"/>
              </w:rPr>
            </w:pPr>
            <w:del w:author="Tu Tuan" w:date="2025-06-12T11:21:00Z" w:id="58">
              <w:r w:rsidDel="00A923D3" w:rsidRPr="008B1112">
                <w:rPr>
                  <w:sz w:val="16"/>
                </w:rPr>
                <w:delText>- Văn phòng Quốc hội;</w:delText>
              </w:r>
            </w:del>
          </w:p>
          <w:p w14:paraId="1A0B400A" w14:textId="0C7B49FC" w:rsidDel="00A923D3" w:rsidP="00C66C1B" w:rsidR="00C66C1B" w:rsidRDefault="00C66C1B" w:rsidRPr="008B1112">
            <w:pPr>
              <w:spacing w:before="20"/>
              <w:rPr>
                <w:del w:author="Tu Tuan" w:date="2025-06-12T11:21:00Z" w:id="59"/>
                <w:sz w:val="16"/>
              </w:rPr>
            </w:pPr>
            <w:del w:author="Tu Tuan" w:date="2025-06-12T11:21:00Z" w:id="60">
              <w:r w:rsidDel="00A923D3" w:rsidRPr="008B1112">
                <w:rPr>
                  <w:sz w:val="16"/>
                </w:rPr>
                <w:delText>- Văn phòng Chủ tịch nước;</w:delText>
              </w:r>
            </w:del>
          </w:p>
          <w:p w14:paraId="3CA46E50" w14:textId="43597CDE" w:rsidDel="00A923D3" w:rsidP="00C66C1B" w:rsidR="00C66C1B" w:rsidRDefault="00C66C1B" w:rsidRPr="008B1112">
            <w:pPr>
              <w:spacing w:before="20"/>
              <w:rPr>
                <w:del w:author="Tu Tuan" w:date="2025-06-12T11:21:00Z" w:id="61"/>
                <w:sz w:val="16"/>
              </w:rPr>
            </w:pPr>
            <w:del w:author="Tu Tuan" w:date="2025-06-12T11:21:00Z" w:id="62">
              <w:r w:rsidDel="00A923D3" w:rsidRPr="008B1112">
                <w:rPr>
                  <w:sz w:val="16"/>
                </w:rPr>
                <w:delText>- Văn phòng Chính phủ;</w:delText>
              </w:r>
            </w:del>
          </w:p>
          <w:p w14:paraId="0B28D320" w14:textId="4A36C2AB" w:rsidDel="00A923D3" w:rsidP="00C66C1B" w:rsidR="00C66C1B" w:rsidRDefault="00C66C1B" w:rsidRPr="008B1112">
            <w:pPr>
              <w:spacing w:before="20"/>
              <w:rPr>
                <w:del w:author="Tu Tuan" w:date="2025-06-12T11:21:00Z" w:id="63"/>
                <w:sz w:val="16"/>
              </w:rPr>
            </w:pPr>
            <w:del w:author="Tu Tuan" w:date="2025-06-12T11:21:00Z" w:id="64">
              <w:r w:rsidDel="00A923D3" w:rsidRPr="008B1112">
                <w:rPr>
                  <w:sz w:val="16"/>
                </w:rPr>
                <w:delText>- Hội đồng Dân tộc và các Ủy ban của Quốc hội;</w:delText>
              </w:r>
            </w:del>
          </w:p>
          <w:p w14:paraId="383820DB" w14:textId="7A980D2B" w:rsidDel="00A923D3" w:rsidP="00C66C1B" w:rsidR="00C66C1B" w:rsidRDefault="00C66C1B" w:rsidRPr="008B1112">
            <w:pPr>
              <w:spacing w:before="20"/>
              <w:rPr>
                <w:del w:author="Tu Tuan" w:date="2025-06-12T11:21:00Z" w:id="65"/>
                <w:sz w:val="16"/>
              </w:rPr>
            </w:pPr>
            <w:del w:author="Tu Tuan" w:date="2025-06-12T11:21:00Z" w:id="66">
              <w:r w:rsidDel="00A923D3" w:rsidRPr="008B1112">
                <w:rPr>
                  <w:sz w:val="16"/>
                </w:rPr>
                <w:delText>- Các bộ, cơ quan ngang bộ, cơ quan thuộc Chính phủ;</w:delText>
              </w:r>
            </w:del>
          </w:p>
          <w:p w14:paraId="5C514E2B" w14:textId="0A6DCD6F" w:rsidDel="00A923D3" w:rsidP="00C66C1B" w:rsidR="00C66C1B" w:rsidRDefault="00C66C1B" w:rsidRPr="008B1112">
            <w:pPr>
              <w:spacing w:before="20"/>
              <w:rPr>
                <w:del w:author="Tu Tuan" w:date="2025-06-12T11:21:00Z" w:id="67"/>
                <w:sz w:val="16"/>
              </w:rPr>
            </w:pPr>
            <w:del w:author="Tu Tuan" w:date="2025-06-12T11:21:00Z" w:id="68">
              <w:r w:rsidDel="00A923D3" w:rsidRPr="008B1112">
                <w:rPr>
                  <w:sz w:val="16"/>
                </w:rPr>
                <w:delText>- Viện Kiểm sát nhân dân tối cao;</w:delText>
              </w:r>
            </w:del>
          </w:p>
          <w:p w14:paraId="3630B4F1" w14:textId="03EEF56A" w:rsidDel="00A923D3" w:rsidP="00C66C1B" w:rsidR="00C66C1B" w:rsidRDefault="00C66C1B" w:rsidRPr="008B1112">
            <w:pPr>
              <w:spacing w:before="20"/>
              <w:rPr>
                <w:del w:author="Tu Tuan" w:date="2025-06-12T11:21:00Z" w:id="69"/>
                <w:sz w:val="16"/>
              </w:rPr>
            </w:pPr>
            <w:del w:author="Tu Tuan" w:date="2025-06-12T11:21:00Z" w:id="70">
              <w:r w:rsidDel="00A923D3" w:rsidRPr="008B1112">
                <w:rPr>
                  <w:sz w:val="16"/>
                </w:rPr>
                <w:delText>- Tòa án nhân dân tối cao;</w:delText>
              </w:r>
            </w:del>
          </w:p>
          <w:p w14:paraId="059A5BEB" w14:textId="7F9C6E6E" w:rsidDel="00A923D3" w:rsidP="00C66C1B" w:rsidR="00C66C1B" w:rsidRDefault="00C66C1B" w:rsidRPr="008B1112">
            <w:pPr>
              <w:spacing w:before="20"/>
              <w:rPr>
                <w:del w:author="Tu Tuan" w:date="2025-06-12T11:21:00Z" w:id="71"/>
                <w:sz w:val="16"/>
              </w:rPr>
            </w:pPr>
            <w:del w:author="Tu Tuan" w:date="2025-06-12T11:21:00Z" w:id="72">
              <w:r w:rsidDel="00A923D3" w:rsidRPr="008B1112">
                <w:rPr>
                  <w:sz w:val="16"/>
                </w:rPr>
                <w:delText>- UBTW Mặt trận Tổ quốc Việt Nam</w:delText>
              </w:r>
            </w:del>
          </w:p>
          <w:p w14:paraId="0DC4FC19" w14:textId="164DB191" w:rsidDel="00A923D3" w:rsidP="00C66C1B" w:rsidR="00C66C1B" w:rsidRDefault="00C66C1B" w:rsidRPr="008B1112">
            <w:pPr>
              <w:spacing w:before="20"/>
              <w:rPr>
                <w:del w:author="Tu Tuan" w:date="2025-06-12T11:21:00Z" w:id="73"/>
                <w:sz w:val="16"/>
              </w:rPr>
            </w:pPr>
            <w:del w:author="Tu Tuan" w:date="2025-06-12T11:21:00Z" w:id="74">
              <w:r w:rsidDel="00A923D3" w:rsidRPr="008B1112">
                <w:rPr>
                  <w:sz w:val="16"/>
                </w:rPr>
                <w:delText>- Cơ quan Trung ương của các đoàn thể;</w:delText>
              </w:r>
            </w:del>
          </w:p>
          <w:p w14:paraId="5908079F" w14:textId="01C92B02" w:rsidDel="00A923D3" w:rsidP="00C66C1B" w:rsidR="00C66C1B" w:rsidRDefault="00C66C1B" w:rsidRPr="008B1112">
            <w:pPr>
              <w:spacing w:before="20"/>
              <w:rPr>
                <w:del w:author="Tu Tuan" w:date="2025-06-12T11:21:00Z" w:id="75"/>
                <w:sz w:val="16"/>
              </w:rPr>
            </w:pPr>
            <w:del w:author="Tu Tuan" w:date="2025-06-12T11:21:00Z" w:id="76">
              <w:r w:rsidDel="00A923D3" w:rsidRPr="008B1112">
                <w:rPr>
                  <w:sz w:val="16"/>
                </w:rPr>
                <w:delText>- Bộ trưởng, các Thứ trưởng Bộ NN&amp;MT;</w:delText>
              </w:r>
            </w:del>
          </w:p>
          <w:p w14:paraId="241955FA" w14:textId="5A96E10F" w:rsidDel="00A923D3" w:rsidP="00C66C1B" w:rsidR="00C66C1B" w:rsidRDefault="00C66C1B" w:rsidRPr="008B1112">
            <w:pPr>
              <w:spacing w:before="20"/>
              <w:rPr>
                <w:del w:author="Tu Tuan" w:date="2025-06-12T11:21:00Z" w:id="77"/>
                <w:sz w:val="16"/>
              </w:rPr>
            </w:pPr>
            <w:del w:author="Tu Tuan" w:date="2025-06-12T11:21:00Z" w:id="78">
              <w:r w:rsidDel="00A923D3" w:rsidRPr="008B1112">
                <w:rPr>
                  <w:sz w:val="16"/>
                </w:rPr>
                <w:delText>- UBND các tỉnh, thành phố trực thuộc trung ương;</w:delText>
              </w:r>
            </w:del>
          </w:p>
          <w:p w14:paraId="7B040AEB" w14:textId="13394B66" w:rsidDel="00A923D3" w:rsidP="00C66C1B" w:rsidR="00C66C1B" w:rsidRDefault="00C66C1B" w:rsidRPr="008B1112">
            <w:pPr>
              <w:spacing w:before="20"/>
              <w:rPr>
                <w:del w:author="Tu Tuan" w:date="2025-06-12T11:21:00Z" w:id="79"/>
                <w:sz w:val="16"/>
              </w:rPr>
            </w:pPr>
            <w:del w:author="Tu Tuan" w:date="2025-06-12T11:21:00Z" w:id="80">
              <w:r w:rsidDel="00A923D3" w:rsidRPr="008B1112">
                <w:rPr>
                  <w:sz w:val="16"/>
                </w:rPr>
                <w:delText>- Sở NN&amp;MT các tỉnh, thành phố trực thuộc trung ương;</w:delText>
              </w:r>
            </w:del>
          </w:p>
          <w:p w14:paraId="6523D4ED" w14:textId="778705A0" w:rsidDel="00A923D3" w:rsidP="00C66C1B" w:rsidR="00C66C1B" w:rsidRDefault="00C66C1B" w:rsidRPr="008B1112">
            <w:pPr>
              <w:spacing w:before="20"/>
              <w:rPr>
                <w:del w:author="Tu Tuan" w:date="2025-06-12T11:21:00Z" w:id="81"/>
                <w:sz w:val="16"/>
              </w:rPr>
            </w:pPr>
            <w:del w:author="Tu Tuan" w:date="2025-06-12T11:21:00Z" w:id="82">
              <w:r w:rsidDel="00A923D3" w:rsidRPr="008B1112">
                <w:rPr>
                  <w:sz w:val="16"/>
                </w:rPr>
                <w:delText>- Cục Kiểm tra văn bản QPPL (Bộ Tư pháp);</w:delText>
              </w:r>
            </w:del>
          </w:p>
          <w:p w14:paraId="2AAC762B" w14:textId="33A391F1" w:rsidDel="00A923D3" w:rsidP="00C66C1B" w:rsidR="00C66C1B" w:rsidRDefault="00C66C1B" w:rsidRPr="008B1112">
            <w:pPr>
              <w:spacing w:before="20"/>
              <w:rPr>
                <w:del w:author="Tu Tuan" w:date="2025-06-12T11:21:00Z" w:id="83"/>
                <w:sz w:val="16"/>
              </w:rPr>
            </w:pPr>
            <w:del w:author="Tu Tuan" w:date="2025-06-12T11:21:00Z" w:id="84">
              <w:r w:rsidDel="00A923D3" w:rsidRPr="008B1112">
                <w:rPr>
                  <w:sz w:val="16"/>
                </w:rPr>
                <w:delText>- Công báo; Cổng thông tin điện tử Chính phủ;</w:delText>
              </w:r>
            </w:del>
          </w:p>
          <w:p w14:paraId="353E22F1" w14:textId="3AD8DB38" w:rsidDel="00A923D3" w:rsidP="00C66C1B" w:rsidR="00C66C1B" w:rsidRDefault="00C66C1B" w:rsidRPr="008B1112">
            <w:pPr>
              <w:spacing w:before="20"/>
              <w:rPr>
                <w:del w:author="Tu Tuan" w:date="2025-06-12T11:21:00Z" w:id="85"/>
                <w:sz w:val="16"/>
              </w:rPr>
            </w:pPr>
            <w:del w:author="Tu Tuan" w:date="2025-06-12T11:21:00Z" w:id="86">
              <w:r w:rsidDel="00A923D3" w:rsidRPr="008B1112">
                <w:rPr>
                  <w:sz w:val="16"/>
                </w:rPr>
                <w:delText>- Các đơn vị trực thuộc Bộ NN&amp;MT, Cổng TTĐT Bộ NN&amp;MT;</w:delText>
              </w:r>
            </w:del>
          </w:p>
          <w:p w14:paraId="7CEBD784" w14:textId="2C5ECAB6" w:rsidP="00C15122" w:rsidR="005C7D83" w:rsidRDefault="00C66C1B" w:rsidRPr="008B1112">
            <w:pPr>
              <w:spacing w:before="20"/>
            </w:pPr>
            <w:del w:author="Tu Tuan" w:date="2025-06-12T11:21:00Z" w:id="87">
              <w:r w:rsidDel="00A923D3" w:rsidRPr="008B1112">
                <w:rPr>
                  <w:sz w:val="16"/>
                </w:rPr>
                <w:delText>- Lưu: VT, BHĐ.</w:delText>
              </w:r>
            </w:del>
          </w:p>
        </w:tc>
        <w:tc>
          <w:tcPr>
            <w:tcW w:type="dxa" w:w="3827"/>
            <w:shd w:color="auto" w:fill="auto" w:val="clear"/>
            <w:tcMar>
              <w:top w:type="dxa" w:w="0"/>
              <w:left w:type="dxa" w:w="108"/>
              <w:bottom w:type="dxa" w:w="0"/>
              <w:right w:type="dxa" w:w="108"/>
            </w:tcMar>
          </w:tcPr>
          <w:p w14:paraId="26622AB6" w14:textId="77777777" w:rsidP="003676F8" w:rsidR="008168F4" w:rsidRDefault="005C7D83" w:rsidRPr="008B1112">
            <w:pPr>
              <w:spacing w:before="120"/>
              <w:jc w:val="center"/>
              <w:rPr>
                <w:b/>
                <w:bCs/>
                <w:sz w:val="28"/>
                <w:szCs w:val="28"/>
              </w:rPr>
            </w:pPr>
            <w:r w:rsidRPr="008B1112">
              <w:rPr>
                <w:b/>
                <w:bCs/>
                <w:sz w:val="28"/>
                <w:szCs w:val="28"/>
              </w:rPr>
              <w:t>BỘ TRƯỞNG</w:t>
            </w:r>
            <w:r w:rsidRPr="008B1112">
              <w:rPr>
                <w:b/>
                <w:bCs/>
                <w:sz w:val="28"/>
                <w:szCs w:val="28"/>
              </w:rPr>
              <w:br/>
            </w:r>
            <w:r w:rsidRPr="008B1112">
              <w:rPr>
                <w:b/>
                <w:bCs/>
                <w:sz w:val="28"/>
                <w:szCs w:val="28"/>
              </w:rPr>
              <w:br/>
            </w:r>
            <w:r w:rsidRPr="008B1112">
              <w:rPr>
                <w:b/>
                <w:bCs/>
                <w:sz w:val="28"/>
                <w:szCs w:val="28"/>
              </w:rPr>
              <w:br/>
            </w:r>
          </w:p>
          <w:p w14:paraId="7EB7CE2C" w14:textId="1F0D5572" w:rsidP="003676F8" w:rsidR="005C7D83" w:rsidRDefault="005C7D83" w:rsidRPr="008B1112">
            <w:pPr>
              <w:spacing w:before="120"/>
              <w:jc w:val="center"/>
              <w:rPr>
                <w:sz w:val="28"/>
                <w:szCs w:val="28"/>
              </w:rPr>
            </w:pPr>
            <w:r w:rsidRPr="008B1112">
              <w:rPr>
                <w:b/>
                <w:bCs/>
                <w:sz w:val="28"/>
                <w:szCs w:val="28"/>
              </w:rPr>
              <w:br/>
            </w:r>
            <w:r w:rsidRPr="008B1112">
              <w:rPr>
                <w:b/>
                <w:bCs/>
                <w:sz w:val="28"/>
                <w:szCs w:val="28"/>
              </w:rPr>
              <w:br/>
            </w:r>
            <w:r w:rsidRPr="008B1112">
              <w:rPr>
                <w:b/>
                <w:bCs/>
                <w:sz w:val="28"/>
                <w:szCs w:val="28"/>
              </w:rPr>
              <w:br/>
            </w:r>
            <w:r w:rsidR="003676F8" w:rsidRPr="008B1112">
              <w:rPr>
                <w:b/>
                <w:bCs/>
                <w:sz w:val="28"/>
                <w:szCs w:val="28"/>
              </w:rPr>
              <w:t>Đỗ Đức Duy</w:t>
            </w:r>
          </w:p>
        </w:tc>
      </w:tr>
    </w:tbl>
    <w:p w14:paraId="3CC17DD7" w14:textId="77777777" w:rsidR="005C7D83" w:rsidRDefault="005C7D83" w:rsidRPr="008B1112">
      <w:pPr>
        <w:spacing w:after="280" w:afterAutospacing="1" w:before="120"/>
      </w:pPr>
      <w:r w:rsidRPr="008B1112">
        <w:t> </w:t>
      </w:r>
    </w:p>
    <w:p w14:paraId="66057C71" w14:textId="77777777" w:rsidR="00144B67" w:rsidRDefault="00144B67" w:rsidRPr="008B1112">
      <w:pPr>
        <w:rPr>
          <w:b/>
          <w:bCs/>
          <w:kern w:val="32"/>
          <w:sz w:val="28"/>
          <w:szCs w:val="32"/>
        </w:rPr>
      </w:pPr>
      <w:bookmarkStart w:id="88" w:name="loai_2"/>
      <w:r w:rsidRPr="008B1112">
        <w:br w:type="page"/>
      </w:r>
      <w:bookmarkStart w:id="89" w:name="_GoBack"/>
      <w:bookmarkEnd w:id="89"/>
    </w:p>
    <w:p w14:paraId="7B83E4FF" w14:textId="77777777" w:rsidP="00B72158" w:rsidR="005C7D83" w:rsidRDefault="005C7D83" w:rsidRPr="008B1112">
      <w:pPr>
        <w:pStyle w:val="Heading1"/>
      </w:pPr>
      <w:r w:rsidRPr="008B1112">
        <w:lastRenderedPageBreak/>
        <w:t>ĐỊNH MỨC KINH TẾ - KỸ THUẬT</w:t>
      </w:r>
      <w:bookmarkEnd w:id="88"/>
    </w:p>
    <w:p w14:paraId="0DF504B3" w14:textId="1B352E55" w:rsidP="00B72158" w:rsidR="005C7D83" w:rsidRDefault="005C7D83" w:rsidRPr="008B1112">
      <w:pPr>
        <w:pStyle w:val="Heading1"/>
      </w:pPr>
      <w:bookmarkStart w:id="90" w:name="loai_2_name"/>
      <w:r w:rsidRPr="008B1112">
        <w:t>CÔNG TÁC ĐIỀU TRA ĐỊA CHẤT KHOÁNG SẢN BIỂN ĐỘ SÂU TỪ 300 ĐẾN 2.500M NƯỚC VÀ ĐÁNH GIÁ TIỀM NĂNG KHÍ HYDRATE CÁC VÙNG BIỂN VIỆT NAM</w:t>
      </w:r>
      <w:r w:rsidR="00E67CED" w:rsidRPr="008B1112">
        <w:t>,</w:t>
      </w:r>
      <w:r w:rsidR="00144B67" w:rsidRPr="008B1112">
        <w:t xml:space="preserve"> TỶ LỆ 1:500.000</w:t>
      </w:r>
      <w:bookmarkEnd w:id="90"/>
      <w:r w:rsidRPr="008B1112">
        <w:br/>
      </w:r>
      <w:r w:rsidRPr="001378E5">
        <w:rPr>
          <w:b w:val="0"/>
          <w:bCs w:val="0"/>
          <w:i/>
          <w:iCs/>
          <w:sz w:val="26"/>
          <w:szCs w:val="26"/>
        </w:rPr>
        <w:t xml:space="preserve">(Ban hành kèm theo Thông tư số </w:t>
      </w:r>
      <w:r w:rsidR="005263ED" w:rsidRPr="001378E5">
        <w:rPr>
          <w:b w:val="0"/>
          <w:bCs w:val="0"/>
          <w:i/>
          <w:iCs/>
          <w:sz w:val="26"/>
          <w:szCs w:val="26"/>
        </w:rPr>
        <w:t xml:space="preserve"> </w:t>
      </w:r>
      <w:r w:rsidR="001378E5">
        <w:rPr>
          <w:b w:val="0"/>
          <w:bCs w:val="0"/>
          <w:i/>
          <w:iCs/>
          <w:sz w:val="26"/>
          <w:szCs w:val="26"/>
        </w:rPr>
        <w:t>…</w:t>
      </w:r>
      <w:r w:rsidR="005263ED" w:rsidRPr="001378E5">
        <w:rPr>
          <w:b w:val="0"/>
          <w:bCs w:val="0"/>
          <w:i/>
          <w:iCs/>
          <w:sz w:val="26"/>
          <w:szCs w:val="26"/>
        </w:rPr>
        <w:t xml:space="preserve"> </w:t>
      </w:r>
      <w:r w:rsidR="00C66C1B" w:rsidRPr="001378E5">
        <w:rPr>
          <w:b w:val="0"/>
          <w:bCs w:val="0"/>
          <w:i/>
          <w:iCs/>
          <w:sz w:val="26"/>
          <w:szCs w:val="26"/>
        </w:rPr>
        <w:t>/</w:t>
      </w:r>
      <w:del w:author="Tu Tuan" w:date="2025-06-12T11:21:00Z" w:id="91">
        <w:r w:rsidDel="00A923D3" w:rsidR="00C66C1B" w:rsidRPr="001378E5">
          <w:rPr>
            <w:b w:val="0"/>
            <w:bCs w:val="0"/>
            <w:i/>
            <w:iCs/>
            <w:sz w:val="26"/>
            <w:szCs w:val="26"/>
          </w:rPr>
          <w:delText xml:space="preserve"> </w:delText>
        </w:r>
      </w:del>
      <w:r w:rsidR="00C66C1B" w:rsidRPr="001378E5">
        <w:rPr>
          <w:b w:val="0"/>
          <w:bCs w:val="0"/>
          <w:i/>
          <w:iCs/>
          <w:sz w:val="26"/>
          <w:szCs w:val="26"/>
        </w:rPr>
        <w:t>2025</w:t>
      </w:r>
      <w:r w:rsidR="005263ED" w:rsidRPr="001378E5">
        <w:rPr>
          <w:b w:val="0"/>
          <w:bCs w:val="0"/>
          <w:i/>
          <w:iCs/>
          <w:sz w:val="26"/>
          <w:szCs w:val="26"/>
        </w:rPr>
        <w:t>/TT-BNNMT</w:t>
      </w:r>
      <w:r w:rsidRPr="001378E5">
        <w:rPr>
          <w:b w:val="0"/>
          <w:bCs w:val="0"/>
          <w:i/>
          <w:iCs/>
          <w:sz w:val="26"/>
          <w:szCs w:val="26"/>
        </w:rPr>
        <w:t xml:space="preserve"> ngày </w:t>
      </w:r>
      <w:r w:rsidR="001378E5" w:rsidRPr="001378E5">
        <w:rPr>
          <w:b w:val="0"/>
          <w:bCs w:val="0"/>
          <w:i/>
          <w:iCs/>
          <w:sz w:val="26"/>
          <w:szCs w:val="26"/>
        </w:rPr>
        <w:t>…</w:t>
      </w:r>
      <w:r w:rsidRPr="001378E5">
        <w:rPr>
          <w:b w:val="0"/>
          <w:bCs w:val="0"/>
          <w:i/>
          <w:iCs/>
          <w:sz w:val="26"/>
          <w:szCs w:val="26"/>
        </w:rPr>
        <w:t xml:space="preserve"> tháng</w:t>
      </w:r>
      <w:r w:rsidR="001378E5" w:rsidRPr="001378E5">
        <w:rPr>
          <w:b w:val="0"/>
          <w:bCs w:val="0"/>
          <w:i/>
          <w:iCs/>
          <w:sz w:val="26"/>
          <w:szCs w:val="26"/>
        </w:rPr>
        <w:t>…</w:t>
      </w:r>
      <w:r w:rsidRPr="001378E5">
        <w:rPr>
          <w:b w:val="0"/>
          <w:bCs w:val="0"/>
          <w:i/>
          <w:iCs/>
          <w:sz w:val="26"/>
          <w:szCs w:val="26"/>
        </w:rPr>
        <w:t xml:space="preserve"> năm </w:t>
      </w:r>
      <w:r w:rsidR="00CB1711" w:rsidRPr="001378E5">
        <w:rPr>
          <w:b w:val="0"/>
          <w:bCs w:val="0"/>
          <w:i/>
          <w:iCs/>
          <w:sz w:val="26"/>
          <w:szCs w:val="26"/>
        </w:rPr>
        <w:t xml:space="preserve">2025 </w:t>
      </w:r>
      <w:r w:rsidRPr="001378E5">
        <w:rPr>
          <w:b w:val="0"/>
          <w:bCs w:val="0"/>
          <w:i/>
          <w:iCs/>
          <w:sz w:val="26"/>
          <w:szCs w:val="26"/>
        </w:rPr>
        <w:t xml:space="preserve">của Bộ trưởng Bộ </w:t>
      </w:r>
      <w:r w:rsidR="005263ED" w:rsidRPr="001378E5">
        <w:rPr>
          <w:b w:val="0"/>
          <w:bCs w:val="0"/>
          <w:i/>
          <w:iCs/>
          <w:sz w:val="26"/>
          <w:szCs w:val="26"/>
        </w:rPr>
        <w:t>Nông nghiệp và Môi trường</w:t>
      </w:r>
      <w:r w:rsidRPr="001378E5">
        <w:rPr>
          <w:b w:val="0"/>
          <w:bCs w:val="0"/>
          <w:i/>
          <w:iCs/>
          <w:sz w:val="26"/>
          <w:szCs w:val="26"/>
        </w:rPr>
        <w:t>)</w:t>
      </w:r>
    </w:p>
    <w:p w14:paraId="0BC1F676" w14:textId="77777777" w:rsidP="00B72158" w:rsidR="005C7D83" w:rsidRDefault="005C7D83" w:rsidRPr="008B1112">
      <w:pPr>
        <w:pStyle w:val="Heading2"/>
        <w:rPr>
          <w:sz w:val="26"/>
          <w:szCs w:val="26"/>
        </w:rPr>
      </w:pPr>
      <w:bookmarkStart w:id="92" w:name="chuong_1"/>
      <w:r w:rsidRPr="008B1112">
        <w:rPr>
          <w:sz w:val="26"/>
          <w:szCs w:val="26"/>
        </w:rPr>
        <w:t>Phần I</w:t>
      </w:r>
      <w:bookmarkEnd w:id="92"/>
    </w:p>
    <w:p w14:paraId="2B18BF85" w14:textId="77777777" w:rsidP="00B72158" w:rsidR="005C7D83" w:rsidRDefault="005C7D83" w:rsidRPr="008B1112">
      <w:pPr>
        <w:pStyle w:val="Heading2"/>
        <w:rPr>
          <w:sz w:val="26"/>
          <w:szCs w:val="26"/>
        </w:rPr>
      </w:pPr>
      <w:bookmarkStart w:id="93" w:name="chuong_1_name"/>
      <w:r w:rsidRPr="008B1112">
        <w:rPr>
          <w:sz w:val="26"/>
          <w:szCs w:val="26"/>
        </w:rPr>
        <w:t>QUY ĐỊNH CHUNG</w:t>
      </w:r>
      <w:bookmarkEnd w:id="93"/>
    </w:p>
    <w:p w14:paraId="6F782310" w14:textId="77777777" w:rsidP="00E25C1E" w:rsidR="005C7D83" w:rsidRDefault="005C7D83" w:rsidRPr="008B1112">
      <w:pPr>
        <w:pStyle w:val="Heading3"/>
        <w:spacing w:after="0" w:before="120"/>
        <w:rPr>
          <w:sz w:val="26"/>
        </w:rPr>
      </w:pPr>
      <w:r w:rsidRPr="008B1112">
        <w:rPr>
          <w:sz w:val="26"/>
        </w:rPr>
        <w:t>1. Phạm vi điều chỉnh</w:t>
      </w:r>
    </w:p>
    <w:p w14:paraId="6EE5FD2B" w14:textId="77777777" w:rsidP="00E25C1E" w:rsidR="005C7D83" w:rsidRDefault="005C7D83" w:rsidRPr="008B1112">
      <w:pPr>
        <w:spacing w:before="120" w:line="340" w:lineRule="exact"/>
        <w:ind w:firstLine="720"/>
        <w:jc w:val="both"/>
        <w:rPr>
          <w:sz w:val="26"/>
          <w:szCs w:val="26"/>
        </w:rPr>
      </w:pPr>
      <w:r w:rsidRPr="008B1112">
        <w:rPr>
          <w:sz w:val="26"/>
          <w:szCs w:val="26"/>
        </w:rPr>
        <w:t>Định mức kinh tế - kỹ thuật này được áp dụng cho các công việc sau:</w:t>
      </w:r>
    </w:p>
    <w:p w14:paraId="082E4B3E" w14:textId="77777777" w:rsidP="00E25C1E" w:rsidR="005C7D83" w:rsidRDefault="005C7D83" w:rsidRPr="008B1112">
      <w:pPr>
        <w:spacing w:before="120" w:line="340" w:lineRule="exact"/>
        <w:ind w:firstLine="720"/>
        <w:jc w:val="both"/>
        <w:rPr>
          <w:sz w:val="26"/>
          <w:szCs w:val="26"/>
        </w:rPr>
      </w:pPr>
      <w:r w:rsidRPr="008B1112">
        <w:rPr>
          <w:sz w:val="26"/>
          <w:szCs w:val="26"/>
        </w:rPr>
        <w:t>1.1. Công tác điều tra địa chất k</w:t>
      </w:r>
      <w:r w:rsidRPr="008B1112">
        <w:rPr>
          <w:sz w:val="26"/>
          <w:szCs w:val="26"/>
          <w:shd w:color="FFFFFF" w:fill="auto" w:val="solid"/>
        </w:rPr>
        <w:t>hoán</w:t>
      </w:r>
      <w:r w:rsidRPr="008B1112">
        <w:rPr>
          <w:sz w:val="26"/>
          <w:szCs w:val="26"/>
        </w:rPr>
        <w:t>g sản biển sâu từ 300 đến 2.500</w:t>
      </w:r>
      <w:r w:rsidR="00683878" w:rsidRPr="008B1112">
        <w:rPr>
          <w:sz w:val="26"/>
          <w:szCs w:val="26"/>
        </w:rPr>
        <w:t xml:space="preserve"> </w:t>
      </w:r>
      <w:r w:rsidRPr="008B1112">
        <w:rPr>
          <w:sz w:val="26"/>
          <w:szCs w:val="26"/>
        </w:rPr>
        <w:t>m nước;</w:t>
      </w:r>
    </w:p>
    <w:p w14:paraId="73093D4C" w14:textId="77777777" w:rsidP="00E25C1E" w:rsidR="005C7D83" w:rsidRDefault="005C7D83" w:rsidRPr="008B1112">
      <w:pPr>
        <w:spacing w:before="120" w:line="340" w:lineRule="exact"/>
        <w:ind w:firstLine="720"/>
        <w:jc w:val="both"/>
        <w:rPr>
          <w:sz w:val="26"/>
          <w:szCs w:val="26"/>
        </w:rPr>
      </w:pPr>
      <w:r w:rsidRPr="008B1112">
        <w:rPr>
          <w:sz w:val="26"/>
          <w:szCs w:val="26"/>
        </w:rPr>
        <w:t>1.2. Công tác địa vật lí biển sâu;</w:t>
      </w:r>
    </w:p>
    <w:p w14:paraId="44817A28" w14:textId="77777777" w:rsidP="00E25C1E" w:rsidR="005C7D83" w:rsidRDefault="005C7D83" w:rsidRPr="008B1112">
      <w:pPr>
        <w:spacing w:before="120" w:line="340" w:lineRule="exact"/>
        <w:ind w:firstLine="720"/>
        <w:jc w:val="both"/>
        <w:rPr>
          <w:sz w:val="26"/>
          <w:szCs w:val="26"/>
        </w:rPr>
      </w:pPr>
      <w:r w:rsidRPr="008B1112">
        <w:rPr>
          <w:sz w:val="26"/>
          <w:szCs w:val="26"/>
        </w:rPr>
        <w:t>1.3. Công tác trắc địa phục vụ điều tra địa chất và địa vật lý biển sâu.</w:t>
      </w:r>
    </w:p>
    <w:p w14:paraId="36381996" w14:textId="77777777" w:rsidP="00E25C1E" w:rsidR="005C7D83" w:rsidRDefault="005C7D83" w:rsidRPr="008B1112">
      <w:pPr>
        <w:pStyle w:val="Heading3"/>
        <w:spacing w:after="0" w:before="120"/>
        <w:rPr>
          <w:sz w:val="26"/>
        </w:rPr>
      </w:pPr>
      <w:r w:rsidRPr="008B1112">
        <w:rPr>
          <w:sz w:val="26"/>
        </w:rPr>
        <w:t>2. Đối tượng áp dụng</w:t>
      </w:r>
    </w:p>
    <w:p w14:paraId="213A6D28" w14:textId="77777777" w:rsidP="00E25C1E" w:rsidR="005C7D83" w:rsidRDefault="005C7D83" w:rsidRPr="008B1112">
      <w:pPr>
        <w:spacing w:before="120" w:line="340" w:lineRule="exact"/>
        <w:ind w:firstLine="720"/>
        <w:jc w:val="both"/>
        <w:rPr>
          <w:sz w:val="26"/>
          <w:szCs w:val="26"/>
        </w:rPr>
      </w:pPr>
      <w:r w:rsidRPr="008B1112">
        <w:rPr>
          <w:sz w:val="26"/>
          <w:szCs w:val="26"/>
        </w:rPr>
        <w:t>Định mức kinh tế - kỹ thuật này áp dụng đối với cơ quan quản lý nhà nước, tổ chức và cá nhân có liên quan thực hiện công tác điều tra địa chất khoáng sản biển độ sâu từ 300 đến 2500m nước và đánh giá tiềm năng khí hydrate các vùng biển Việt Nam, tỷ lệ 1:500.000</w:t>
      </w:r>
      <w:r w:rsidR="00DE0788" w:rsidRPr="008B1112">
        <w:rPr>
          <w:sz w:val="26"/>
          <w:szCs w:val="26"/>
        </w:rPr>
        <w:t xml:space="preserve"> </w:t>
      </w:r>
      <w:r w:rsidR="008D6BDA" w:rsidRPr="008B1112">
        <w:rPr>
          <w:sz w:val="26"/>
          <w:szCs w:val="26"/>
        </w:rPr>
        <w:t>sử dụng nguồn vốn ngân sách Nhà nước và các nguồn kinh phí hợp pháp khác</w:t>
      </w:r>
      <w:r w:rsidRPr="008B1112">
        <w:rPr>
          <w:sz w:val="26"/>
          <w:szCs w:val="26"/>
        </w:rPr>
        <w:t>.</w:t>
      </w:r>
    </w:p>
    <w:p w14:paraId="597A4CF4" w14:textId="77777777" w:rsidP="00E25C1E" w:rsidR="005C7D83" w:rsidRDefault="005C7D83" w:rsidRPr="008B1112">
      <w:pPr>
        <w:pStyle w:val="Heading3"/>
        <w:spacing w:after="0" w:before="120"/>
        <w:rPr>
          <w:sz w:val="26"/>
        </w:rPr>
      </w:pPr>
      <w:r w:rsidRPr="008B1112">
        <w:rPr>
          <w:sz w:val="26"/>
        </w:rPr>
        <w:t>3. Cơ sở xây dựng</w:t>
      </w:r>
    </w:p>
    <w:p w14:paraId="43E71A09" w14:textId="5A49EB42" w:rsidP="00E25C1E" w:rsidR="005C7D83" w:rsidRDefault="005C7D83" w:rsidRPr="008B1112">
      <w:pPr>
        <w:spacing w:before="120" w:line="340" w:lineRule="exact"/>
        <w:ind w:firstLine="720"/>
        <w:jc w:val="both"/>
        <w:rPr>
          <w:sz w:val="26"/>
          <w:szCs w:val="26"/>
        </w:rPr>
      </w:pPr>
      <w:r w:rsidRPr="008B1112">
        <w:rPr>
          <w:sz w:val="26"/>
          <w:szCs w:val="26"/>
        </w:rPr>
        <w:t xml:space="preserve">- </w:t>
      </w:r>
      <w:bookmarkStart w:id="94" w:name="tvpllink_dliabyaozo"/>
      <w:r w:rsidRPr="008B1112">
        <w:rPr>
          <w:sz w:val="26"/>
          <w:szCs w:val="26"/>
        </w:rPr>
        <w:t>Bộ luật Lao động</w:t>
      </w:r>
      <w:bookmarkEnd w:id="94"/>
      <w:r w:rsidRPr="008B1112">
        <w:rPr>
          <w:sz w:val="26"/>
          <w:szCs w:val="26"/>
        </w:rPr>
        <w:t xml:space="preserve"> </w:t>
      </w:r>
      <w:r w:rsidR="006F4934" w:rsidRPr="008B1112">
        <w:rPr>
          <w:sz w:val="26"/>
          <w:szCs w:val="26"/>
        </w:rPr>
        <w:t>số 45/2019/QH14 ngày 20</w:t>
      </w:r>
      <w:r w:rsidR="00E67CED" w:rsidRPr="008B1112">
        <w:rPr>
          <w:sz w:val="26"/>
          <w:szCs w:val="26"/>
        </w:rPr>
        <w:t>/</w:t>
      </w:r>
      <w:r w:rsidR="006F4934" w:rsidRPr="008B1112">
        <w:rPr>
          <w:sz w:val="26"/>
          <w:szCs w:val="26"/>
        </w:rPr>
        <w:t>11</w:t>
      </w:r>
      <w:r w:rsidR="00E67CED" w:rsidRPr="008B1112">
        <w:rPr>
          <w:sz w:val="26"/>
          <w:szCs w:val="26"/>
        </w:rPr>
        <w:t>/</w:t>
      </w:r>
      <w:r w:rsidR="006F4934" w:rsidRPr="008B1112">
        <w:rPr>
          <w:sz w:val="26"/>
          <w:szCs w:val="26"/>
        </w:rPr>
        <w:t>2019</w:t>
      </w:r>
      <w:r w:rsidR="006B628A" w:rsidRPr="008B1112">
        <w:rPr>
          <w:sz w:val="26"/>
          <w:szCs w:val="26"/>
        </w:rPr>
        <w:t>;</w:t>
      </w:r>
    </w:p>
    <w:p w14:paraId="13DEAC9B" w14:textId="5439EA1B" w:rsidP="00E25C1E" w:rsidR="005C7D83" w:rsidRDefault="005C7D83" w:rsidRPr="008B1112">
      <w:pPr>
        <w:spacing w:before="120" w:line="340" w:lineRule="exact"/>
        <w:ind w:firstLine="720"/>
        <w:jc w:val="both"/>
        <w:rPr>
          <w:sz w:val="26"/>
          <w:szCs w:val="26"/>
        </w:rPr>
      </w:pPr>
      <w:r w:rsidRPr="008B1112">
        <w:rPr>
          <w:sz w:val="26"/>
          <w:szCs w:val="26"/>
        </w:rPr>
        <w:t xml:space="preserve">- Nghị định số </w:t>
      </w:r>
      <w:bookmarkStart w:id="95" w:name="tvpllink_apwcxupwjb"/>
      <w:r w:rsidRPr="008B1112">
        <w:rPr>
          <w:sz w:val="26"/>
          <w:szCs w:val="26"/>
        </w:rPr>
        <w:t>204/2004/NĐ-CP</w:t>
      </w:r>
      <w:bookmarkEnd w:id="95"/>
      <w:r w:rsidRPr="008B1112">
        <w:rPr>
          <w:sz w:val="26"/>
          <w:szCs w:val="26"/>
        </w:rPr>
        <w:t xml:space="preserve"> ngày 14</w:t>
      </w:r>
      <w:r w:rsidR="00E67CED" w:rsidRPr="008B1112">
        <w:rPr>
          <w:sz w:val="26"/>
          <w:szCs w:val="26"/>
        </w:rPr>
        <w:t>/</w:t>
      </w:r>
      <w:r w:rsidRPr="008B1112">
        <w:rPr>
          <w:sz w:val="26"/>
          <w:szCs w:val="26"/>
        </w:rPr>
        <w:t>12</w:t>
      </w:r>
      <w:r w:rsidR="00E67CED" w:rsidRPr="008B1112">
        <w:rPr>
          <w:sz w:val="26"/>
          <w:szCs w:val="26"/>
        </w:rPr>
        <w:t>/</w:t>
      </w:r>
      <w:r w:rsidRPr="008B1112">
        <w:rPr>
          <w:sz w:val="26"/>
          <w:szCs w:val="26"/>
        </w:rPr>
        <w:t>2004 của Chính phủ về chế độ tiền lương đối với cán bộ, công chức, viên chức và lực lượng vũ trang;</w:t>
      </w:r>
    </w:p>
    <w:p w14:paraId="609067E9" w14:textId="77777777" w:rsidP="00E25C1E" w:rsidR="00C73ED8" w:rsidRDefault="00C73ED8" w:rsidRPr="008B1112">
      <w:pPr>
        <w:spacing w:before="120" w:line="340" w:lineRule="exact"/>
        <w:ind w:firstLine="720"/>
        <w:jc w:val="both"/>
        <w:rPr>
          <w:sz w:val="26"/>
          <w:szCs w:val="26"/>
        </w:rPr>
      </w:pPr>
      <w:r w:rsidRPr="008B1112">
        <w:rPr>
          <w:sz w:val="26"/>
          <w:szCs w:val="26"/>
        </w:rPr>
        <w:t>- Nghị định số 76/2009/NĐ-CP ngày 15/9/2009 của Chính phủ về việc sửa đổi, bổ sung một số điều của Nghị định 204/2004/NĐ-CP ngày 14/12/2004 của Chính phủ về chế độ tiền lương đối với cán bộ, công chức, viên chức và lực lượng vũ trang;</w:t>
      </w:r>
    </w:p>
    <w:p w14:paraId="1EEF38ED" w14:textId="77777777" w:rsidP="00E25C1E" w:rsidR="00C73ED8" w:rsidRDefault="00C73ED8" w:rsidRPr="008B1112">
      <w:pPr>
        <w:spacing w:before="120" w:line="340" w:lineRule="exact"/>
        <w:ind w:firstLine="720"/>
        <w:jc w:val="both"/>
        <w:rPr>
          <w:sz w:val="26"/>
          <w:szCs w:val="26"/>
        </w:rPr>
      </w:pPr>
      <w:r w:rsidRPr="008B1112">
        <w:rPr>
          <w:sz w:val="26"/>
          <w:szCs w:val="26"/>
        </w:rPr>
        <w:t>- Nghị định số 14/2012/NĐ-CP ngày 07/3/2012 của Chính phủ về sửa đổi Điều 7 Nghị định số 204/2004/NĐ-CP ngày 14/12/2004 của Chính phủ về chế độ tiền lương đối với cán bộ, công chức, viên chức và lực lượng vũ trang và Mục I Bảng phụ cấp chức vụ lãnh đạo (bầu cử, bổ nhiệm) trong các cơ quan nhà nước, đơn vị sự nghiệp của nhà nước, cơ quan, đơn vị thuộc Quân đội nhân dân và Công an nhân dân ban hành kèm theo Nghị định số 204/2004/NĐ-CP;</w:t>
      </w:r>
    </w:p>
    <w:p w14:paraId="5A67A96C" w14:textId="7F3EB12E" w:rsidP="00E25C1E" w:rsidR="006F4934" w:rsidRDefault="00577B26" w:rsidRPr="008B1112">
      <w:pPr>
        <w:spacing w:before="120" w:line="340" w:lineRule="exact"/>
        <w:ind w:firstLine="720"/>
        <w:jc w:val="both"/>
        <w:rPr>
          <w:sz w:val="26"/>
          <w:szCs w:val="26"/>
        </w:rPr>
      </w:pPr>
      <w:r w:rsidRPr="008B1112">
        <w:rPr>
          <w:sz w:val="26"/>
          <w:szCs w:val="26"/>
        </w:rPr>
        <w:t>- Nghị định số 17/2013/NĐ-CP ngày 19</w:t>
      </w:r>
      <w:r w:rsidR="00E67CED" w:rsidRPr="008B1112">
        <w:rPr>
          <w:sz w:val="26"/>
          <w:szCs w:val="26"/>
        </w:rPr>
        <w:t>/</w:t>
      </w:r>
      <w:r w:rsidRPr="008B1112">
        <w:rPr>
          <w:sz w:val="26"/>
          <w:szCs w:val="26"/>
        </w:rPr>
        <w:t>02</w:t>
      </w:r>
      <w:r w:rsidR="00E67CED" w:rsidRPr="008B1112">
        <w:rPr>
          <w:sz w:val="26"/>
          <w:szCs w:val="26"/>
        </w:rPr>
        <w:t>/</w:t>
      </w:r>
      <w:r w:rsidRPr="008B1112">
        <w:rPr>
          <w:sz w:val="26"/>
          <w:szCs w:val="26"/>
        </w:rPr>
        <w:t>2013 của Chính phủ sửa đổi Nghị định 204/2004/NĐ-CP về chế độ tiền lương đối với cán bộ, công, viên chức và lực lượng vũ trang;</w:t>
      </w:r>
    </w:p>
    <w:p w14:paraId="55DB7F75" w14:textId="2459EC0A" w:rsidP="00E25C1E" w:rsidR="00577B26" w:rsidRDefault="00577B26" w:rsidRPr="008B1112">
      <w:pPr>
        <w:spacing w:before="120" w:line="340" w:lineRule="exact"/>
        <w:ind w:firstLine="720"/>
        <w:jc w:val="both"/>
        <w:rPr>
          <w:sz w:val="26"/>
          <w:szCs w:val="26"/>
        </w:rPr>
      </w:pPr>
      <w:r w:rsidRPr="008B1112">
        <w:rPr>
          <w:sz w:val="26"/>
          <w:szCs w:val="26"/>
        </w:rPr>
        <w:lastRenderedPageBreak/>
        <w:t>- Nghị định số 117/2016/NĐ-CP ngày 21</w:t>
      </w:r>
      <w:r w:rsidR="00E67CED" w:rsidRPr="008B1112">
        <w:rPr>
          <w:sz w:val="26"/>
          <w:szCs w:val="26"/>
        </w:rPr>
        <w:t>/</w:t>
      </w:r>
      <w:r w:rsidRPr="008B1112">
        <w:rPr>
          <w:sz w:val="26"/>
          <w:szCs w:val="26"/>
        </w:rPr>
        <w:t>7</w:t>
      </w:r>
      <w:r w:rsidR="00E67CED" w:rsidRPr="008B1112">
        <w:rPr>
          <w:sz w:val="26"/>
          <w:szCs w:val="26"/>
        </w:rPr>
        <w:t>/</w:t>
      </w:r>
      <w:r w:rsidRPr="008B1112">
        <w:rPr>
          <w:sz w:val="26"/>
          <w:szCs w:val="26"/>
        </w:rPr>
        <w:t>2016 của Chính phủ sửa đổi Nghị định 204/2004/NĐ-CP về chế độ tiền lương đối với cán bộ, công, viên chức và lực lượng vũ trang;</w:t>
      </w:r>
    </w:p>
    <w:p w14:paraId="60B58292" w14:textId="77777777" w:rsidP="00E25C1E" w:rsidR="00C73ED8" w:rsidRDefault="00C73ED8" w:rsidRPr="008B1112">
      <w:pPr>
        <w:spacing w:before="120" w:line="340" w:lineRule="exact"/>
        <w:ind w:firstLine="720"/>
        <w:jc w:val="both"/>
        <w:rPr>
          <w:sz w:val="26"/>
          <w:szCs w:val="26"/>
        </w:rPr>
      </w:pPr>
      <w:r w:rsidRPr="008B1112">
        <w:rPr>
          <w:sz w:val="26"/>
          <w:szCs w:val="26"/>
        </w:rPr>
        <w:t>- Nghị định số 145/2020/NĐ-CP ngày 14/12/2020 của Chính phủ Quy định chi tiết thi và hướng dẫn thi hành một số điều của Bộ luật Lao động về điều kiện lao động và quan hệ lao động;</w:t>
      </w:r>
    </w:p>
    <w:p w14:paraId="0C46E904" w14:textId="77777777" w:rsidP="00E25C1E" w:rsidR="00C3779A" w:rsidRDefault="00C3779A" w:rsidRPr="008B1112">
      <w:pPr>
        <w:spacing w:before="120" w:line="340" w:lineRule="exact"/>
        <w:ind w:firstLine="720"/>
        <w:jc w:val="both"/>
        <w:rPr>
          <w:sz w:val="26"/>
          <w:szCs w:val="26"/>
        </w:rPr>
      </w:pPr>
      <w:r w:rsidRPr="008B1112">
        <w:rPr>
          <w:sz w:val="26"/>
          <w:szCs w:val="26"/>
        </w:rPr>
        <w:t>- Thông tư số 53/2015/TT-BTNMT-BNV ngày 08/12/2015 của liên Bộ Tài nguyên và Môi trường - Bộ Nội vụ quy định mã số và tiêu chuẩn chức danh nghề nghiệp viên chức ngành điều tra tài nguyên môi trường;</w:t>
      </w:r>
    </w:p>
    <w:p w14:paraId="1765FED2" w14:textId="4159206C" w:rsidP="00E25C1E" w:rsidR="00C3779A" w:rsidRDefault="00C3779A" w:rsidRPr="008B1112">
      <w:pPr>
        <w:spacing w:before="120" w:line="340" w:lineRule="exact"/>
        <w:ind w:firstLine="720"/>
        <w:jc w:val="both"/>
        <w:rPr>
          <w:sz w:val="26"/>
          <w:szCs w:val="26"/>
        </w:rPr>
      </w:pPr>
      <w:r w:rsidRPr="008B1112">
        <w:rPr>
          <w:sz w:val="26"/>
          <w:szCs w:val="26"/>
        </w:rPr>
        <w:t>- Quyết định số 2374/QĐ-BTNMT ngày 14</w:t>
      </w:r>
      <w:r w:rsidR="00E67CED" w:rsidRPr="008B1112">
        <w:rPr>
          <w:sz w:val="26"/>
          <w:szCs w:val="26"/>
        </w:rPr>
        <w:t>/</w:t>
      </w:r>
      <w:r w:rsidRPr="008B1112">
        <w:rPr>
          <w:sz w:val="26"/>
          <w:szCs w:val="26"/>
        </w:rPr>
        <w:t>10</w:t>
      </w:r>
      <w:r w:rsidR="00E67CED" w:rsidRPr="008B1112">
        <w:rPr>
          <w:sz w:val="26"/>
          <w:szCs w:val="26"/>
        </w:rPr>
        <w:t>/</w:t>
      </w:r>
      <w:r w:rsidRPr="008B1112">
        <w:rPr>
          <w:sz w:val="26"/>
          <w:szCs w:val="26"/>
        </w:rPr>
        <w:t>2016 của Bộ Tài nguyên và Môi trường ban hành quy định công tác điều tra địa chất - khoáng sản biển độ sâu từ 300 đến 2500 m nước tỷ lệ 1:500.000 và đánh giá tiềm năng hydrate khí các vùng biển Việt Nam và Quyết định số 276/QĐ-BTNMT ngày 01</w:t>
      </w:r>
      <w:r w:rsidR="00E67CED" w:rsidRPr="008B1112">
        <w:rPr>
          <w:sz w:val="26"/>
          <w:szCs w:val="26"/>
        </w:rPr>
        <w:t>/</w:t>
      </w:r>
      <w:r w:rsidRPr="008B1112">
        <w:rPr>
          <w:sz w:val="26"/>
          <w:szCs w:val="26"/>
        </w:rPr>
        <w:t>3</w:t>
      </w:r>
      <w:r w:rsidR="00E67CED" w:rsidRPr="008B1112">
        <w:rPr>
          <w:sz w:val="26"/>
          <w:szCs w:val="26"/>
        </w:rPr>
        <w:t>/</w:t>
      </w:r>
      <w:r w:rsidRPr="008B1112">
        <w:rPr>
          <w:sz w:val="26"/>
          <w:szCs w:val="26"/>
        </w:rPr>
        <w:t>2017 của Bộ trưởng Bộ Tài nguyên và Môi trường đính chính Quyết định số 2374/QĐ-BTNMT ngày 14</w:t>
      </w:r>
      <w:r w:rsidR="00E67CED" w:rsidRPr="008B1112">
        <w:rPr>
          <w:sz w:val="26"/>
          <w:szCs w:val="26"/>
        </w:rPr>
        <w:t>/</w:t>
      </w:r>
      <w:r w:rsidRPr="008B1112">
        <w:rPr>
          <w:sz w:val="26"/>
          <w:szCs w:val="26"/>
        </w:rPr>
        <w:t>10</w:t>
      </w:r>
      <w:r w:rsidR="00E67CED" w:rsidRPr="008B1112">
        <w:rPr>
          <w:sz w:val="26"/>
          <w:szCs w:val="26"/>
        </w:rPr>
        <w:t>/</w:t>
      </w:r>
      <w:r w:rsidRPr="008B1112">
        <w:rPr>
          <w:sz w:val="26"/>
          <w:szCs w:val="26"/>
        </w:rPr>
        <w:t>2016;</w:t>
      </w:r>
    </w:p>
    <w:p w14:paraId="3EED72E4" w14:textId="1DCCE80D" w:rsidP="00E25C1E" w:rsidR="00C3779A" w:rsidRDefault="00C3779A" w:rsidRPr="008B1112">
      <w:pPr>
        <w:spacing w:before="120" w:line="340" w:lineRule="exact"/>
        <w:ind w:firstLine="720"/>
        <w:jc w:val="both"/>
        <w:rPr>
          <w:sz w:val="26"/>
          <w:szCs w:val="26"/>
        </w:rPr>
      </w:pPr>
      <w:r w:rsidRPr="008B1112">
        <w:rPr>
          <w:sz w:val="26"/>
          <w:szCs w:val="26"/>
        </w:rPr>
        <w:t>- Thông tư số 11/2020/TT-BLĐTBXH ngày 12</w:t>
      </w:r>
      <w:r w:rsidR="00E67CED" w:rsidRPr="008B1112">
        <w:rPr>
          <w:sz w:val="26"/>
          <w:szCs w:val="26"/>
        </w:rPr>
        <w:t>/</w:t>
      </w:r>
      <w:r w:rsidRPr="008B1112">
        <w:rPr>
          <w:sz w:val="26"/>
          <w:szCs w:val="26"/>
        </w:rPr>
        <w:t>11</w:t>
      </w:r>
      <w:r w:rsidR="00E67CED" w:rsidRPr="008B1112">
        <w:rPr>
          <w:sz w:val="26"/>
          <w:szCs w:val="26"/>
        </w:rPr>
        <w:t>/</w:t>
      </w:r>
      <w:r w:rsidRPr="008B1112">
        <w:rPr>
          <w:sz w:val="26"/>
          <w:szCs w:val="26"/>
        </w:rPr>
        <w:t>2020 của Bộ trưởng Bộ Lao động - Thương binh và Xã hội ban hành về Danh mục nghề, công việc nặng nhọc, độc hại, nguy hiểm và nghề, công việc đặc biệt nặng nhọc, độc hại, nguy hiểm;</w:t>
      </w:r>
    </w:p>
    <w:p w14:paraId="369CC820" w14:textId="793E8BCB" w:rsidP="00E25C1E" w:rsidR="00C3779A" w:rsidRDefault="005C7D83" w:rsidRPr="008B1112">
      <w:pPr>
        <w:spacing w:before="120" w:line="340" w:lineRule="exact"/>
        <w:ind w:firstLine="720"/>
        <w:jc w:val="both"/>
        <w:rPr>
          <w:sz w:val="26"/>
          <w:szCs w:val="26"/>
        </w:rPr>
      </w:pPr>
      <w:r w:rsidRPr="008B1112">
        <w:rPr>
          <w:sz w:val="26"/>
          <w:szCs w:val="26"/>
        </w:rPr>
        <w:t xml:space="preserve">- Thông tư số </w:t>
      </w:r>
      <w:bookmarkStart w:id="96" w:name="tvpllink_zfiznyfmed"/>
      <w:r w:rsidR="000A582B" w:rsidRPr="008B1112">
        <w:rPr>
          <w:sz w:val="26"/>
          <w:szCs w:val="26"/>
        </w:rPr>
        <w:t>16/2021/TT-BTNMT</w:t>
      </w:r>
      <w:r w:rsidDel="000A582B" w:rsidR="000A582B" w:rsidRPr="008B1112">
        <w:rPr>
          <w:sz w:val="26"/>
          <w:szCs w:val="26"/>
        </w:rPr>
        <w:t xml:space="preserve"> </w:t>
      </w:r>
      <w:bookmarkEnd w:id="96"/>
      <w:r w:rsidR="000A582B" w:rsidRPr="008B1112">
        <w:rPr>
          <w:sz w:val="26"/>
          <w:szCs w:val="26"/>
        </w:rPr>
        <w:t>ngày 27</w:t>
      </w:r>
      <w:r w:rsidR="00E67CED" w:rsidRPr="008B1112">
        <w:rPr>
          <w:sz w:val="26"/>
          <w:szCs w:val="26"/>
        </w:rPr>
        <w:t>/</w:t>
      </w:r>
      <w:r w:rsidR="000A582B" w:rsidRPr="008B1112">
        <w:rPr>
          <w:sz w:val="26"/>
          <w:szCs w:val="26"/>
        </w:rPr>
        <w:t>9</w:t>
      </w:r>
      <w:r w:rsidR="00E67CED" w:rsidRPr="008B1112">
        <w:rPr>
          <w:sz w:val="26"/>
          <w:szCs w:val="26"/>
        </w:rPr>
        <w:t>/</w:t>
      </w:r>
      <w:r w:rsidR="000A582B" w:rsidRPr="008B1112">
        <w:rPr>
          <w:sz w:val="26"/>
          <w:szCs w:val="26"/>
        </w:rPr>
        <w:t>2021</w:t>
      </w:r>
      <w:r w:rsidRPr="008B1112">
        <w:rPr>
          <w:sz w:val="26"/>
          <w:szCs w:val="26"/>
        </w:rPr>
        <w:t xml:space="preserve">của Bộ Tài nguyên và Môi trường </w:t>
      </w:r>
      <w:r w:rsidR="000A582B" w:rsidRPr="008B1112">
        <w:rPr>
          <w:sz w:val="26"/>
          <w:szCs w:val="26"/>
        </w:rPr>
        <w:t>quy định xây dựng định mức kinh tế - kỹ thuật thuộc phạm vi quản lý nhà nước của Bộ Tài nguyên và Môi trường (nay là Bộ Nông nghiệp và Môi trường)</w:t>
      </w:r>
      <w:r w:rsidR="001B1346" w:rsidRPr="008B1112">
        <w:rPr>
          <w:sz w:val="26"/>
          <w:szCs w:val="26"/>
        </w:rPr>
        <w:t>;</w:t>
      </w:r>
    </w:p>
    <w:p w14:paraId="37B64778" w14:textId="6B9777F9" w:rsidP="00E25C1E" w:rsidR="001B1346" w:rsidRDefault="001B1346" w:rsidRPr="008B1112">
      <w:pPr>
        <w:spacing w:before="120" w:line="340" w:lineRule="exact"/>
        <w:ind w:firstLine="720"/>
        <w:jc w:val="both"/>
        <w:rPr>
          <w:sz w:val="26"/>
          <w:szCs w:val="26"/>
        </w:rPr>
      </w:pPr>
      <w:r w:rsidRPr="008B1112">
        <w:rPr>
          <w:sz w:val="26"/>
          <w:szCs w:val="26"/>
        </w:rPr>
        <w:t>- Thông tư số 12/2022/TT-BTNMT ngày 24</w:t>
      </w:r>
      <w:r w:rsidR="00E67CED" w:rsidRPr="008B1112">
        <w:rPr>
          <w:sz w:val="26"/>
          <w:szCs w:val="26"/>
        </w:rPr>
        <w:t>/</w:t>
      </w:r>
      <w:r w:rsidRPr="008B1112">
        <w:rPr>
          <w:sz w:val="26"/>
          <w:szCs w:val="26"/>
        </w:rPr>
        <w:t>10</w:t>
      </w:r>
      <w:r w:rsidR="00E67CED" w:rsidRPr="008B1112">
        <w:rPr>
          <w:sz w:val="26"/>
          <w:szCs w:val="26"/>
        </w:rPr>
        <w:t>/</w:t>
      </w:r>
      <w:r w:rsidRPr="008B1112">
        <w:rPr>
          <w:sz w:val="26"/>
          <w:szCs w:val="26"/>
        </w:rPr>
        <w:t>2022 của Bộ trưởng Bộ Tài nguyên và Môi trường sửa đổi quy định về tiêu chuẩn chức danh nghề nghiệp viên chức ngành tài nguyên và môi trường;</w:t>
      </w:r>
    </w:p>
    <w:p w14:paraId="66E0AA3F" w14:textId="01923E67" w:rsidP="00E25C1E" w:rsidR="00C3779A" w:rsidRDefault="00C3779A" w:rsidRPr="008B1112">
      <w:pPr>
        <w:spacing w:before="120" w:line="340" w:lineRule="exact"/>
        <w:ind w:firstLine="720"/>
        <w:jc w:val="both"/>
        <w:rPr>
          <w:sz w:val="26"/>
          <w:szCs w:val="26"/>
        </w:rPr>
      </w:pPr>
      <w:r w:rsidRPr="008B1112">
        <w:rPr>
          <w:sz w:val="26"/>
          <w:szCs w:val="26"/>
        </w:rPr>
        <w:t>- Thông tư số 23/2023/TT-BTC ngày 25</w:t>
      </w:r>
      <w:r w:rsidR="00E67CED" w:rsidRPr="008B1112">
        <w:rPr>
          <w:sz w:val="26"/>
          <w:szCs w:val="26"/>
        </w:rPr>
        <w:t>/</w:t>
      </w:r>
      <w:r w:rsidRPr="008B1112">
        <w:rPr>
          <w:sz w:val="26"/>
          <w:szCs w:val="26"/>
        </w:rPr>
        <w:t>4</w:t>
      </w:r>
      <w:r w:rsidR="00E67CED" w:rsidRPr="008B1112">
        <w:rPr>
          <w:sz w:val="26"/>
          <w:szCs w:val="26"/>
        </w:rPr>
        <w:t>/</w:t>
      </w:r>
      <w:r w:rsidRPr="008B1112">
        <w:rPr>
          <w:sz w:val="26"/>
          <w:szCs w:val="26"/>
        </w:rPr>
        <w:t>2023 của Bộ trưởng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14:paraId="3E7DA6B4" w14:textId="7B795BC9" w:rsidP="00E25C1E" w:rsidR="006B628A" w:rsidRDefault="006B628A" w:rsidRPr="008B1112">
      <w:pPr>
        <w:spacing w:before="120" w:line="340" w:lineRule="exact"/>
        <w:ind w:firstLine="720"/>
        <w:jc w:val="both"/>
        <w:rPr>
          <w:sz w:val="26"/>
          <w:szCs w:val="26"/>
        </w:rPr>
      </w:pPr>
      <w:r w:rsidRPr="008B1112">
        <w:rPr>
          <w:sz w:val="26"/>
          <w:szCs w:val="26"/>
        </w:rPr>
        <w:t>- Quyết định số 3923/QĐ-BTNMT ngày 19</w:t>
      </w:r>
      <w:r w:rsidR="00E67CED" w:rsidRPr="008B1112">
        <w:rPr>
          <w:sz w:val="26"/>
          <w:szCs w:val="26"/>
        </w:rPr>
        <w:t>/</w:t>
      </w:r>
      <w:r w:rsidRPr="008B1112">
        <w:rPr>
          <w:sz w:val="26"/>
          <w:szCs w:val="26"/>
        </w:rPr>
        <w:t>12</w:t>
      </w:r>
      <w:r w:rsidR="00E67CED" w:rsidRPr="008B1112">
        <w:rPr>
          <w:sz w:val="26"/>
          <w:szCs w:val="26"/>
        </w:rPr>
        <w:t>/</w:t>
      </w:r>
      <w:r w:rsidRPr="008B1112">
        <w:rPr>
          <w:sz w:val="26"/>
          <w:szCs w:val="26"/>
        </w:rPr>
        <w:t>2023 của Bộ trưởng Bộ Tài nguyên và Môi trường về việc ban hành Danh mục tài sản cố định đặc thù; Danh mục, thời gian tính hao mòn và tỷ lệ hao mòn tài sản cố định vô hình thuộc phạm vi quản lý của Bộ Tài nguyên và Môi trường.</w:t>
      </w:r>
    </w:p>
    <w:p w14:paraId="75712054" w14:textId="77777777" w:rsidP="00B72158" w:rsidR="005C7D83" w:rsidRDefault="005C7D83" w:rsidRPr="008B1112">
      <w:pPr>
        <w:pStyle w:val="Heading3"/>
      </w:pPr>
      <w:r w:rsidRPr="008B1112">
        <w:t>4. Quy định viết tắt</w:t>
      </w:r>
    </w:p>
    <w:tbl>
      <w:tblPr>
        <w:tblW w:type="pct" w:w="5000"/>
        <w:tblBorders>
          <w:top w:color="auto" w:space="0" w:sz="2" w:val="single"/>
          <w:left w:color="auto" w:space="0" w:sz="2" w:val="single"/>
          <w:bottom w:color="auto" w:space="0" w:sz="2" w:val="single"/>
          <w:right w:color="auto" w:space="0" w:sz="2" w:val="single"/>
          <w:insideH w:color="auto" w:space="0" w:sz="2" w:val="single"/>
          <w:insideV w:color="auto" w:space="0" w:sz="2" w:val="single"/>
        </w:tblBorders>
        <w:tblCellMar>
          <w:left w:type="dxa" w:w="0"/>
          <w:right w:type="dxa" w:w="0"/>
        </w:tblCellMar>
        <w:tblLook w:firstColumn="1" w:firstRow="1" w:lastColumn="1" w:lastRow="1" w:noHBand="0" w:noVBand="0" w:val="01E0"/>
      </w:tblPr>
      <w:tblGrid>
        <w:gridCol w:w="915"/>
        <w:gridCol w:w="6111"/>
        <w:gridCol w:w="2106"/>
      </w:tblGrid>
      <w:tr w14:paraId="5FF1E838" w14:textId="77777777" w:rsidR="00EE446B" w:rsidRPr="008B1112" w:rsidTr="00E67CED">
        <w:trPr>
          <w:tblHeader/>
        </w:trPr>
        <w:tc>
          <w:tcPr>
            <w:tcW w:type="pct" w:w="501"/>
            <w:shd w:color="auto" w:fill="auto" w:val="clear"/>
            <w:tcMar>
              <w:top w:type="dxa" w:w="28"/>
              <w:left w:type="dxa" w:w="57"/>
            </w:tcMar>
            <w:vAlign w:val="center"/>
          </w:tcPr>
          <w:p w14:paraId="0FF227A9" w14:textId="77777777" w:rsidP="009F0766" w:rsidR="003342E2" w:rsidRDefault="003342E2" w:rsidRPr="008B1112">
            <w:pPr>
              <w:pStyle w:val="TableParagraph"/>
              <w:spacing w:before="120"/>
              <w:jc w:val="center"/>
              <w:rPr>
                <w:rFonts w:ascii="Times New Roman" w:eastAsia="Times New Roman" w:hAnsi="Times New Roman"/>
                <w:sz w:val="26"/>
                <w:szCs w:val="26"/>
              </w:rPr>
            </w:pPr>
            <w:r w:rsidRPr="008B1112">
              <w:rPr>
                <w:rFonts w:ascii="Times New Roman" w:hAnsi="Times New Roman"/>
                <w:b/>
                <w:sz w:val="26"/>
                <w:szCs w:val="26"/>
              </w:rPr>
              <w:t>TT</w:t>
            </w:r>
          </w:p>
        </w:tc>
        <w:tc>
          <w:tcPr>
            <w:tcW w:type="pct" w:w="3346"/>
            <w:shd w:color="auto" w:fill="auto" w:val="clear"/>
            <w:tcMar>
              <w:top w:type="dxa" w:w="28"/>
              <w:left w:type="dxa" w:w="57"/>
            </w:tcMar>
            <w:vAlign w:val="center"/>
          </w:tcPr>
          <w:p w14:paraId="57E83CA9" w14:textId="77777777" w:rsidP="009F0766" w:rsidR="003342E2" w:rsidRDefault="003342E2" w:rsidRPr="008B1112">
            <w:pPr>
              <w:pStyle w:val="TableParagraph"/>
              <w:spacing w:before="120"/>
              <w:jc w:val="center"/>
              <w:rPr>
                <w:rFonts w:ascii="Times New Roman" w:eastAsia="Times New Roman" w:hAnsi="Times New Roman"/>
                <w:sz w:val="26"/>
                <w:szCs w:val="26"/>
              </w:rPr>
            </w:pPr>
            <w:r w:rsidRPr="008B1112">
              <w:rPr>
                <w:rFonts w:ascii="Times New Roman" w:eastAsia="Times New Roman" w:hAnsi="Times New Roman"/>
                <w:b/>
                <w:bCs/>
                <w:sz w:val="26"/>
                <w:szCs w:val="26"/>
              </w:rPr>
              <w:t>Nội dung viết tắt</w:t>
            </w:r>
          </w:p>
        </w:tc>
        <w:tc>
          <w:tcPr>
            <w:tcW w:type="pct" w:w="1153"/>
            <w:shd w:color="auto" w:fill="auto" w:val="clear"/>
            <w:tcMar>
              <w:top w:type="dxa" w:w="28"/>
              <w:left w:type="dxa" w:w="57"/>
            </w:tcMar>
            <w:vAlign w:val="center"/>
          </w:tcPr>
          <w:p w14:paraId="036BF711" w14:textId="77777777" w:rsidP="009F0766" w:rsidR="003342E2" w:rsidRDefault="003342E2" w:rsidRPr="008B1112">
            <w:pPr>
              <w:pStyle w:val="TableParagraph"/>
              <w:spacing w:before="120"/>
              <w:jc w:val="center"/>
              <w:rPr>
                <w:rFonts w:ascii="Times New Roman" w:eastAsia="Times New Roman" w:hAnsi="Times New Roman"/>
                <w:sz w:val="26"/>
                <w:szCs w:val="26"/>
              </w:rPr>
            </w:pPr>
            <w:r w:rsidRPr="008B1112">
              <w:rPr>
                <w:rFonts w:ascii="Times New Roman" w:eastAsia="Times New Roman" w:hAnsi="Times New Roman"/>
                <w:b/>
                <w:bCs/>
                <w:sz w:val="26"/>
                <w:szCs w:val="26"/>
              </w:rPr>
              <w:t>Viết tắt</w:t>
            </w:r>
          </w:p>
        </w:tc>
      </w:tr>
      <w:tr w14:paraId="428C2D44" w14:textId="77777777" w:rsidR="00EE446B" w:rsidRPr="008B1112" w:rsidTr="00E67CED">
        <w:tc>
          <w:tcPr>
            <w:tcW w:type="pct" w:w="501"/>
            <w:shd w:color="auto" w:fill="auto" w:val="clear"/>
            <w:tcMar>
              <w:top w:type="dxa" w:w="28"/>
              <w:left w:type="dxa" w:w="57"/>
            </w:tcMar>
            <w:vAlign w:val="center"/>
          </w:tcPr>
          <w:p w14:paraId="5E668A27" w14:textId="77777777" w:rsidP="002C6F36" w:rsidR="003342E2" w:rsidRDefault="003342E2" w:rsidRPr="008B1112">
            <w:pPr>
              <w:pStyle w:val="TableParagraph"/>
              <w:numPr>
                <w:ilvl w:val="0"/>
                <w:numId w:val="25"/>
              </w:numPr>
              <w:spacing w:after="20" w:before="20"/>
              <w:ind w:firstLine="0" w:left="0"/>
              <w:jc w:val="center"/>
              <w:rPr>
                <w:rFonts w:ascii="Times New Roman" w:eastAsia="Times New Roman" w:hAnsi="Times New Roman"/>
                <w:sz w:val="26"/>
                <w:szCs w:val="26"/>
              </w:rPr>
            </w:pPr>
          </w:p>
        </w:tc>
        <w:tc>
          <w:tcPr>
            <w:tcW w:type="pct" w:w="3346"/>
            <w:shd w:color="auto" w:fill="auto" w:val="clear"/>
            <w:tcMar>
              <w:top w:type="dxa" w:w="28"/>
              <w:left w:type="dxa" w:w="57"/>
            </w:tcMar>
            <w:vAlign w:val="center"/>
          </w:tcPr>
          <w:p w14:paraId="1ECEE3E5" w14:textId="77777777" w:rsidP="00E25C1E" w:rsidR="003342E2" w:rsidRDefault="003342E2" w:rsidRPr="008B1112">
            <w:pPr>
              <w:pStyle w:val="TableParagraph"/>
              <w:spacing w:after="20" w:before="20"/>
              <w:rPr>
                <w:rFonts w:ascii="Times New Roman" w:eastAsia="Times New Roman" w:hAnsi="Times New Roman"/>
                <w:sz w:val="26"/>
                <w:szCs w:val="26"/>
              </w:rPr>
            </w:pPr>
            <w:r w:rsidRPr="008B1112">
              <w:rPr>
                <w:rFonts w:ascii="Times New Roman" w:eastAsia="Times New Roman" w:hAnsi="Times New Roman"/>
                <w:sz w:val="26"/>
                <w:szCs w:val="26"/>
              </w:rPr>
              <w:t>Số thứ tự</w:t>
            </w:r>
          </w:p>
        </w:tc>
        <w:tc>
          <w:tcPr>
            <w:tcW w:type="pct" w:w="1153"/>
            <w:shd w:color="auto" w:fill="auto" w:val="clear"/>
            <w:tcMar>
              <w:top w:type="dxa" w:w="28"/>
              <w:left w:type="dxa" w:w="57"/>
            </w:tcMar>
            <w:vAlign w:val="center"/>
          </w:tcPr>
          <w:p w14:paraId="020986FC" w14:textId="77777777" w:rsidP="00E25C1E" w:rsidR="003342E2" w:rsidRDefault="003342E2" w:rsidRPr="008B1112">
            <w:pPr>
              <w:pStyle w:val="TableParagraph"/>
              <w:spacing w:after="20" w:before="20"/>
              <w:jc w:val="center"/>
              <w:rPr>
                <w:rFonts w:ascii="Times New Roman" w:eastAsia="Times New Roman" w:hAnsi="Times New Roman"/>
                <w:sz w:val="26"/>
                <w:szCs w:val="26"/>
              </w:rPr>
            </w:pPr>
            <w:r w:rsidRPr="008B1112">
              <w:rPr>
                <w:rFonts w:ascii="Times New Roman" w:hAnsi="Times New Roman"/>
                <w:sz w:val="26"/>
                <w:szCs w:val="26"/>
              </w:rPr>
              <w:t>TT</w:t>
            </w:r>
          </w:p>
        </w:tc>
      </w:tr>
      <w:tr w14:paraId="22F1799F" w14:textId="77777777" w:rsidR="00EE446B" w:rsidRPr="008B1112" w:rsidTr="00E67CED">
        <w:tc>
          <w:tcPr>
            <w:tcW w:type="pct" w:w="501"/>
            <w:shd w:color="auto" w:fill="auto" w:val="clear"/>
            <w:tcMar>
              <w:top w:type="dxa" w:w="28"/>
              <w:left w:type="dxa" w:w="57"/>
            </w:tcMar>
            <w:vAlign w:val="center"/>
          </w:tcPr>
          <w:p w14:paraId="16B15AA2" w14:textId="77777777" w:rsidP="002C6F36" w:rsidR="003342E2" w:rsidRDefault="003342E2" w:rsidRPr="008B1112">
            <w:pPr>
              <w:pStyle w:val="TableParagraph"/>
              <w:numPr>
                <w:ilvl w:val="0"/>
                <w:numId w:val="25"/>
              </w:numPr>
              <w:spacing w:after="20" w:before="20"/>
              <w:ind w:firstLine="0" w:left="0"/>
              <w:jc w:val="center"/>
              <w:rPr>
                <w:rFonts w:ascii="Times New Roman" w:eastAsia="Times New Roman" w:hAnsi="Times New Roman"/>
                <w:sz w:val="26"/>
                <w:szCs w:val="26"/>
              </w:rPr>
            </w:pPr>
          </w:p>
        </w:tc>
        <w:tc>
          <w:tcPr>
            <w:tcW w:type="pct" w:w="3346"/>
            <w:shd w:color="auto" w:fill="auto" w:val="clear"/>
            <w:tcMar>
              <w:top w:type="dxa" w:w="28"/>
              <w:left w:type="dxa" w:w="57"/>
            </w:tcMar>
            <w:vAlign w:val="center"/>
          </w:tcPr>
          <w:p w14:paraId="2CEEA390" w14:textId="77777777" w:rsidP="00E25C1E" w:rsidR="003342E2" w:rsidRDefault="003342E2" w:rsidRPr="008B1112">
            <w:pPr>
              <w:pStyle w:val="TableParagraph"/>
              <w:spacing w:after="20" w:before="20"/>
              <w:rPr>
                <w:rFonts w:ascii="Times New Roman" w:eastAsia="Times New Roman" w:hAnsi="Times New Roman"/>
                <w:sz w:val="26"/>
                <w:szCs w:val="26"/>
              </w:rPr>
            </w:pPr>
            <w:r w:rsidRPr="008B1112">
              <w:rPr>
                <w:rFonts w:ascii="Times New Roman" w:eastAsia="Times New Roman" w:hAnsi="Times New Roman"/>
                <w:sz w:val="26"/>
                <w:szCs w:val="26"/>
              </w:rPr>
              <w:t>Đơn vị tính</w:t>
            </w:r>
          </w:p>
        </w:tc>
        <w:tc>
          <w:tcPr>
            <w:tcW w:type="pct" w:w="1153"/>
            <w:shd w:color="auto" w:fill="auto" w:val="clear"/>
            <w:tcMar>
              <w:top w:type="dxa" w:w="28"/>
              <w:left w:type="dxa" w:w="57"/>
            </w:tcMar>
            <w:vAlign w:val="center"/>
          </w:tcPr>
          <w:p w14:paraId="5A059351" w14:textId="77777777" w:rsidP="00E25C1E" w:rsidR="003342E2" w:rsidRDefault="003342E2" w:rsidRPr="008B1112">
            <w:pPr>
              <w:pStyle w:val="TableParagraph"/>
              <w:spacing w:after="20" w:before="20"/>
              <w:jc w:val="center"/>
              <w:rPr>
                <w:rFonts w:ascii="Times New Roman" w:eastAsia="Times New Roman" w:hAnsi="Times New Roman"/>
                <w:sz w:val="26"/>
                <w:szCs w:val="26"/>
              </w:rPr>
            </w:pPr>
            <w:r w:rsidRPr="008B1112">
              <w:rPr>
                <w:rFonts w:ascii="Times New Roman" w:hAnsi="Times New Roman"/>
                <w:sz w:val="26"/>
                <w:szCs w:val="26"/>
              </w:rPr>
              <w:t>ĐVT</w:t>
            </w:r>
          </w:p>
        </w:tc>
      </w:tr>
      <w:tr w14:paraId="324E4A61" w14:textId="77777777" w:rsidR="00EE446B" w:rsidRPr="008B1112" w:rsidTr="00E67CED">
        <w:tc>
          <w:tcPr>
            <w:tcW w:type="pct" w:w="501"/>
            <w:shd w:color="auto" w:fill="auto" w:val="clear"/>
            <w:tcMar>
              <w:top w:type="dxa" w:w="28"/>
              <w:left w:type="dxa" w:w="57"/>
            </w:tcMar>
            <w:vAlign w:val="center"/>
          </w:tcPr>
          <w:p w14:paraId="24D39185" w14:textId="77777777" w:rsidP="002C6F36" w:rsidR="003342E2" w:rsidRDefault="003342E2" w:rsidRPr="008B1112">
            <w:pPr>
              <w:pStyle w:val="TableParagraph"/>
              <w:numPr>
                <w:ilvl w:val="0"/>
                <w:numId w:val="25"/>
              </w:numPr>
              <w:spacing w:after="20" w:before="20"/>
              <w:ind w:firstLine="0" w:left="0"/>
              <w:jc w:val="center"/>
              <w:rPr>
                <w:rFonts w:ascii="Times New Roman" w:eastAsia="Times New Roman" w:hAnsi="Times New Roman"/>
                <w:sz w:val="26"/>
                <w:szCs w:val="26"/>
              </w:rPr>
            </w:pPr>
          </w:p>
        </w:tc>
        <w:tc>
          <w:tcPr>
            <w:tcW w:type="pct" w:w="3346"/>
            <w:shd w:color="auto" w:fill="auto" w:val="clear"/>
            <w:tcMar>
              <w:top w:type="dxa" w:w="28"/>
              <w:left w:type="dxa" w:w="57"/>
            </w:tcMar>
            <w:vAlign w:val="center"/>
          </w:tcPr>
          <w:p w14:paraId="63825D1A" w14:textId="77777777" w:rsidP="00E25C1E" w:rsidR="003342E2" w:rsidRDefault="003342E2" w:rsidRPr="008B1112">
            <w:pPr>
              <w:pStyle w:val="TableParagraph"/>
              <w:spacing w:after="20" w:before="20"/>
              <w:rPr>
                <w:rFonts w:ascii="Times New Roman" w:eastAsia="Times New Roman" w:hAnsi="Times New Roman"/>
                <w:sz w:val="26"/>
                <w:szCs w:val="26"/>
              </w:rPr>
            </w:pPr>
            <w:r w:rsidRPr="008B1112">
              <w:rPr>
                <w:rFonts w:ascii="Times New Roman" w:eastAsia="Times New Roman" w:hAnsi="Times New Roman"/>
                <w:sz w:val="26"/>
                <w:szCs w:val="26"/>
              </w:rPr>
              <w:t>Số lượng</w:t>
            </w:r>
          </w:p>
        </w:tc>
        <w:tc>
          <w:tcPr>
            <w:tcW w:type="pct" w:w="1153"/>
            <w:shd w:color="auto" w:fill="auto" w:val="clear"/>
            <w:tcMar>
              <w:top w:type="dxa" w:w="28"/>
              <w:left w:type="dxa" w:w="57"/>
            </w:tcMar>
            <w:vAlign w:val="center"/>
          </w:tcPr>
          <w:p w14:paraId="1B3A9AB8" w14:textId="77777777" w:rsidP="00E25C1E" w:rsidR="003342E2" w:rsidRDefault="003342E2" w:rsidRPr="008B1112">
            <w:pPr>
              <w:pStyle w:val="TableParagraph"/>
              <w:spacing w:after="20" w:before="20"/>
              <w:jc w:val="center"/>
              <w:rPr>
                <w:rFonts w:ascii="Times New Roman" w:eastAsia="Times New Roman" w:hAnsi="Times New Roman"/>
                <w:sz w:val="26"/>
                <w:szCs w:val="26"/>
              </w:rPr>
            </w:pPr>
            <w:r w:rsidRPr="008B1112">
              <w:rPr>
                <w:rFonts w:ascii="Times New Roman" w:hAnsi="Times New Roman"/>
                <w:sz w:val="26"/>
                <w:szCs w:val="26"/>
              </w:rPr>
              <w:t>SL</w:t>
            </w:r>
          </w:p>
        </w:tc>
      </w:tr>
      <w:tr w14:paraId="4B841311" w14:textId="77777777" w:rsidR="00EE446B" w:rsidRPr="008B1112" w:rsidTr="00E67CED">
        <w:tc>
          <w:tcPr>
            <w:tcW w:type="pct" w:w="501"/>
            <w:shd w:color="auto" w:fill="auto" w:val="clear"/>
            <w:tcMar>
              <w:top w:type="dxa" w:w="28"/>
              <w:left w:type="dxa" w:w="57"/>
            </w:tcMar>
            <w:vAlign w:val="center"/>
          </w:tcPr>
          <w:p w14:paraId="0088344C" w14:textId="77777777" w:rsidP="002C6F36" w:rsidR="003342E2" w:rsidRDefault="003342E2" w:rsidRPr="008B1112">
            <w:pPr>
              <w:pStyle w:val="TableParagraph"/>
              <w:numPr>
                <w:ilvl w:val="0"/>
                <w:numId w:val="25"/>
              </w:numPr>
              <w:spacing w:after="20" w:before="20"/>
              <w:ind w:firstLine="0" w:left="0"/>
              <w:jc w:val="center"/>
              <w:rPr>
                <w:rFonts w:ascii="Times New Roman" w:eastAsia="Times New Roman" w:hAnsi="Times New Roman"/>
                <w:sz w:val="26"/>
                <w:szCs w:val="26"/>
              </w:rPr>
            </w:pPr>
          </w:p>
        </w:tc>
        <w:tc>
          <w:tcPr>
            <w:tcW w:type="pct" w:w="3346"/>
            <w:shd w:color="auto" w:fill="auto" w:val="clear"/>
            <w:tcMar>
              <w:top w:type="dxa" w:w="28"/>
              <w:left w:type="dxa" w:w="57"/>
            </w:tcMar>
            <w:vAlign w:val="center"/>
          </w:tcPr>
          <w:p w14:paraId="044AFEE9" w14:textId="77777777" w:rsidP="00E25C1E" w:rsidR="003342E2" w:rsidRDefault="003342E2" w:rsidRPr="008B1112">
            <w:pPr>
              <w:pStyle w:val="TableParagraph"/>
              <w:spacing w:after="20" w:before="20"/>
              <w:rPr>
                <w:rFonts w:ascii="Times New Roman" w:eastAsia="Times New Roman" w:hAnsi="Times New Roman"/>
                <w:sz w:val="26"/>
                <w:szCs w:val="26"/>
              </w:rPr>
            </w:pPr>
            <w:r w:rsidRPr="008B1112">
              <w:rPr>
                <w:rFonts w:ascii="Times New Roman" w:eastAsia="Times New Roman" w:hAnsi="Times New Roman"/>
                <w:sz w:val="26"/>
                <w:szCs w:val="26"/>
              </w:rPr>
              <w:t>Bảo hộ lao động</w:t>
            </w:r>
          </w:p>
        </w:tc>
        <w:tc>
          <w:tcPr>
            <w:tcW w:type="pct" w:w="1153"/>
            <w:shd w:color="auto" w:fill="auto" w:val="clear"/>
            <w:tcMar>
              <w:top w:type="dxa" w:w="28"/>
              <w:left w:type="dxa" w:w="57"/>
            </w:tcMar>
            <w:vAlign w:val="center"/>
          </w:tcPr>
          <w:p w14:paraId="4C21E612" w14:textId="77777777" w:rsidP="00E25C1E" w:rsidR="003342E2" w:rsidRDefault="003342E2" w:rsidRPr="008B1112">
            <w:pPr>
              <w:pStyle w:val="TableParagraph"/>
              <w:spacing w:after="20" w:before="20"/>
              <w:jc w:val="center"/>
              <w:rPr>
                <w:rFonts w:ascii="Times New Roman" w:eastAsia="Times New Roman" w:hAnsi="Times New Roman"/>
                <w:sz w:val="26"/>
                <w:szCs w:val="26"/>
              </w:rPr>
            </w:pPr>
            <w:r w:rsidRPr="008B1112">
              <w:rPr>
                <w:rFonts w:ascii="Times New Roman" w:hAnsi="Times New Roman"/>
                <w:sz w:val="26"/>
                <w:szCs w:val="26"/>
              </w:rPr>
              <w:t>BHLĐ</w:t>
            </w:r>
          </w:p>
        </w:tc>
      </w:tr>
      <w:tr w14:paraId="54C6A404" w14:textId="77777777" w:rsidR="00EE446B" w:rsidRPr="008B1112" w:rsidTr="00E67CED">
        <w:tc>
          <w:tcPr>
            <w:tcW w:type="pct" w:w="501"/>
            <w:shd w:color="auto" w:fill="auto" w:val="clear"/>
            <w:tcMar>
              <w:top w:type="dxa" w:w="28"/>
              <w:left w:type="dxa" w:w="57"/>
            </w:tcMar>
            <w:vAlign w:val="center"/>
          </w:tcPr>
          <w:p w14:paraId="24DC5B8E" w14:textId="77777777" w:rsidP="002C6F36" w:rsidR="003342E2" w:rsidRDefault="003342E2" w:rsidRPr="008B1112">
            <w:pPr>
              <w:pStyle w:val="TableParagraph"/>
              <w:numPr>
                <w:ilvl w:val="0"/>
                <w:numId w:val="25"/>
              </w:numPr>
              <w:spacing w:after="20" w:before="20"/>
              <w:ind w:firstLine="0" w:left="0"/>
              <w:jc w:val="center"/>
              <w:rPr>
                <w:rFonts w:ascii="Times New Roman" w:eastAsia="Times New Roman" w:hAnsi="Times New Roman"/>
                <w:sz w:val="26"/>
                <w:szCs w:val="26"/>
              </w:rPr>
            </w:pPr>
          </w:p>
        </w:tc>
        <w:tc>
          <w:tcPr>
            <w:tcW w:type="pct" w:w="3346"/>
            <w:shd w:color="auto" w:fill="auto" w:val="clear"/>
            <w:tcMar>
              <w:top w:type="dxa" w:w="28"/>
              <w:left w:type="dxa" w:w="57"/>
            </w:tcMar>
            <w:vAlign w:val="center"/>
          </w:tcPr>
          <w:p w14:paraId="34B10B09" w14:textId="77777777" w:rsidP="00E25C1E" w:rsidR="003342E2" w:rsidRDefault="003342E2" w:rsidRPr="008B1112">
            <w:pPr>
              <w:pStyle w:val="TableParagraph"/>
              <w:spacing w:after="20" w:before="20"/>
              <w:rPr>
                <w:rFonts w:ascii="Times New Roman" w:eastAsia="Times New Roman" w:hAnsi="Times New Roman"/>
                <w:sz w:val="26"/>
                <w:szCs w:val="26"/>
              </w:rPr>
            </w:pPr>
            <w:r w:rsidRPr="008B1112">
              <w:rPr>
                <w:rFonts w:ascii="Times New Roman" w:eastAsia="Times New Roman" w:hAnsi="Times New Roman"/>
                <w:sz w:val="26"/>
                <w:szCs w:val="26"/>
              </w:rPr>
              <w:t>Địa vật lý</w:t>
            </w:r>
          </w:p>
        </w:tc>
        <w:tc>
          <w:tcPr>
            <w:tcW w:type="pct" w:w="1153"/>
            <w:shd w:color="auto" w:fill="auto" w:val="clear"/>
            <w:tcMar>
              <w:top w:type="dxa" w:w="28"/>
              <w:left w:type="dxa" w:w="57"/>
            </w:tcMar>
            <w:vAlign w:val="center"/>
          </w:tcPr>
          <w:p w14:paraId="070137CF" w14:textId="77777777" w:rsidP="00E25C1E" w:rsidR="003342E2" w:rsidRDefault="003342E2" w:rsidRPr="008B1112">
            <w:pPr>
              <w:pStyle w:val="TableParagraph"/>
              <w:spacing w:after="20" w:before="20"/>
              <w:jc w:val="center"/>
              <w:rPr>
                <w:rFonts w:ascii="Times New Roman" w:eastAsia="Times New Roman" w:hAnsi="Times New Roman"/>
                <w:sz w:val="26"/>
                <w:szCs w:val="26"/>
              </w:rPr>
            </w:pPr>
            <w:r w:rsidRPr="008B1112">
              <w:rPr>
                <w:rFonts w:ascii="Times New Roman" w:hAnsi="Times New Roman"/>
                <w:sz w:val="26"/>
                <w:szCs w:val="26"/>
              </w:rPr>
              <w:t>ĐVL</w:t>
            </w:r>
          </w:p>
        </w:tc>
      </w:tr>
      <w:tr w14:paraId="63A7C5D1" w14:textId="77777777" w:rsidR="00EE446B" w:rsidRPr="008B1112" w:rsidTr="00E67CED">
        <w:tc>
          <w:tcPr>
            <w:tcW w:type="pct" w:w="501"/>
            <w:shd w:color="auto" w:fill="auto" w:val="clear"/>
            <w:tcMar>
              <w:top w:type="dxa" w:w="28"/>
              <w:left w:type="dxa" w:w="57"/>
            </w:tcMar>
            <w:vAlign w:val="center"/>
          </w:tcPr>
          <w:p w14:paraId="638F008C" w14:textId="77777777" w:rsidP="002C6F36" w:rsidR="003342E2" w:rsidRDefault="003342E2" w:rsidRPr="008B1112">
            <w:pPr>
              <w:pStyle w:val="TableParagraph"/>
              <w:numPr>
                <w:ilvl w:val="0"/>
                <w:numId w:val="25"/>
              </w:numPr>
              <w:spacing w:after="20" w:before="20"/>
              <w:ind w:firstLine="0" w:left="0"/>
              <w:jc w:val="center"/>
              <w:rPr>
                <w:rFonts w:ascii="Times New Roman" w:eastAsia="Times New Roman" w:hAnsi="Times New Roman"/>
                <w:sz w:val="26"/>
                <w:szCs w:val="26"/>
              </w:rPr>
            </w:pPr>
          </w:p>
        </w:tc>
        <w:tc>
          <w:tcPr>
            <w:tcW w:type="pct" w:w="3346"/>
            <w:shd w:color="auto" w:fill="auto" w:val="clear"/>
            <w:tcMar>
              <w:top w:type="dxa" w:w="28"/>
              <w:left w:type="dxa" w:w="57"/>
            </w:tcMar>
            <w:vAlign w:val="center"/>
          </w:tcPr>
          <w:p w14:paraId="0014E590" w14:textId="77777777" w:rsidP="00E25C1E" w:rsidR="003342E2" w:rsidRDefault="003342E2" w:rsidRPr="008B1112">
            <w:pPr>
              <w:pStyle w:val="TableParagraph"/>
              <w:spacing w:after="20" w:before="20"/>
              <w:rPr>
                <w:rFonts w:ascii="Times New Roman" w:eastAsia="Times New Roman" w:hAnsi="Times New Roman"/>
                <w:sz w:val="26"/>
                <w:szCs w:val="26"/>
              </w:rPr>
            </w:pPr>
            <w:r w:rsidRPr="008B1112">
              <w:rPr>
                <w:rFonts w:ascii="Times New Roman" w:eastAsia="Times New Roman" w:hAnsi="Times New Roman"/>
                <w:sz w:val="26"/>
                <w:szCs w:val="26"/>
              </w:rPr>
              <w:t>Định mức thời gian</w:t>
            </w:r>
          </w:p>
        </w:tc>
        <w:tc>
          <w:tcPr>
            <w:tcW w:type="pct" w:w="1153"/>
            <w:shd w:color="auto" w:fill="auto" w:val="clear"/>
            <w:tcMar>
              <w:top w:type="dxa" w:w="28"/>
              <w:left w:type="dxa" w:w="57"/>
            </w:tcMar>
            <w:vAlign w:val="center"/>
          </w:tcPr>
          <w:p w14:paraId="3CB76B9A" w14:textId="77777777" w:rsidP="00E25C1E" w:rsidR="003342E2" w:rsidRDefault="003342E2" w:rsidRPr="008B1112">
            <w:pPr>
              <w:pStyle w:val="TableParagraph"/>
              <w:spacing w:after="20" w:before="20"/>
              <w:jc w:val="center"/>
              <w:rPr>
                <w:rFonts w:ascii="Times New Roman" w:eastAsia="Times New Roman" w:hAnsi="Times New Roman"/>
                <w:sz w:val="26"/>
                <w:szCs w:val="26"/>
              </w:rPr>
            </w:pPr>
            <w:r w:rsidRPr="008B1112">
              <w:rPr>
                <w:rFonts w:ascii="Times New Roman" w:hAnsi="Times New Roman"/>
                <w:sz w:val="26"/>
                <w:szCs w:val="26"/>
              </w:rPr>
              <w:t>ĐMTG</w:t>
            </w:r>
          </w:p>
        </w:tc>
      </w:tr>
      <w:tr w14:paraId="452A2562" w14:textId="77777777" w:rsidR="00EE446B" w:rsidRPr="008B1112" w:rsidTr="00E67CED">
        <w:tc>
          <w:tcPr>
            <w:tcW w:type="pct" w:w="501"/>
            <w:shd w:color="auto" w:fill="auto" w:val="clear"/>
            <w:tcMar>
              <w:top w:type="dxa" w:w="28"/>
              <w:left w:type="dxa" w:w="57"/>
            </w:tcMar>
            <w:vAlign w:val="center"/>
          </w:tcPr>
          <w:p w14:paraId="365CC65B" w14:textId="77777777" w:rsidP="002C6F36" w:rsidR="003342E2" w:rsidRDefault="003342E2" w:rsidRPr="008B1112">
            <w:pPr>
              <w:pStyle w:val="TableParagraph"/>
              <w:numPr>
                <w:ilvl w:val="0"/>
                <w:numId w:val="25"/>
              </w:numPr>
              <w:spacing w:after="20" w:before="20"/>
              <w:ind w:firstLine="0" w:left="0"/>
              <w:jc w:val="center"/>
              <w:rPr>
                <w:rFonts w:ascii="Times New Roman" w:eastAsia="Times New Roman" w:hAnsi="Times New Roman"/>
                <w:sz w:val="26"/>
                <w:szCs w:val="26"/>
              </w:rPr>
            </w:pPr>
          </w:p>
        </w:tc>
        <w:tc>
          <w:tcPr>
            <w:tcW w:type="pct" w:w="3346"/>
            <w:shd w:color="auto" w:fill="auto" w:val="clear"/>
            <w:tcMar>
              <w:top w:type="dxa" w:w="28"/>
              <w:left w:type="dxa" w:w="57"/>
            </w:tcMar>
            <w:vAlign w:val="center"/>
          </w:tcPr>
          <w:p w14:paraId="20326C53" w14:textId="77777777" w:rsidP="00E25C1E" w:rsidR="003342E2" w:rsidRDefault="003342E2" w:rsidRPr="008B1112">
            <w:pPr>
              <w:pStyle w:val="TableParagraph"/>
              <w:spacing w:after="20" w:before="20"/>
              <w:rPr>
                <w:rFonts w:ascii="Times New Roman" w:eastAsia="Times New Roman" w:hAnsi="Times New Roman"/>
                <w:sz w:val="26"/>
                <w:szCs w:val="26"/>
              </w:rPr>
            </w:pPr>
            <w:r w:rsidRPr="008B1112">
              <w:rPr>
                <w:rFonts w:ascii="Times New Roman" w:eastAsia="Times New Roman" w:hAnsi="Times New Roman"/>
                <w:sz w:val="26"/>
                <w:szCs w:val="26"/>
              </w:rPr>
              <w:t>Định mức thiết bị</w:t>
            </w:r>
          </w:p>
        </w:tc>
        <w:tc>
          <w:tcPr>
            <w:tcW w:type="pct" w:w="1153"/>
            <w:shd w:color="auto" w:fill="auto" w:val="clear"/>
            <w:tcMar>
              <w:top w:type="dxa" w:w="28"/>
              <w:left w:type="dxa" w:w="57"/>
            </w:tcMar>
            <w:vAlign w:val="center"/>
          </w:tcPr>
          <w:p w14:paraId="497268C5" w14:textId="77777777" w:rsidP="00E25C1E" w:rsidR="003342E2" w:rsidRDefault="003342E2" w:rsidRPr="008B1112">
            <w:pPr>
              <w:pStyle w:val="TableParagraph"/>
              <w:spacing w:after="20" w:before="20"/>
              <w:jc w:val="center"/>
              <w:rPr>
                <w:rFonts w:ascii="Times New Roman" w:eastAsia="Times New Roman" w:hAnsi="Times New Roman"/>
                <w:sz w:val="26"/>
                <w:szCs w:val="26"/>
              </w:rPr>
            </w:pPr>
            <w:r w:rsidRPr="008B1112">
              <w:rPr>
                <w:rFonts w:ascii="Times New Roman" w:hAnsi="Times New Roman"/>
                <w:sz w:val="26"/>
                <w:szCs w:val="26"/>
              </w:rPr>
              <w:t>ĐMTB</w:t>
            </w:r>
          </w:p>
        </w:tc>
      </w:tr>
      <w:tr w14:paraId="3BA85B62" w14:textId="77777777" w:rsidR="00EE446B" w:rsidRPr="008B1112" w:rsidTr="00E67CED">
        <w:tc>
          <w:tcPr>
            <w:tcW w:type="pct" w:w="501"/>
            <w:shd w:color="auto" w:fill="auto" w:val="clear"/>
            <w:tcMar>
              <w:top w:type="dxa" w:w="28"/>
              <w:left w:type="dxa" w:w="57"/>
            </w:tcMar>
            <w:vAlign w:val="center"/>
          </w:tcPr>
          <w:p w14:paraId="7CE8F5F1" w14:textId="77777777" w:rsidP="002C6F36" w:rsidR="003342E2" w:rsidRDefault="003342E2" w:rsidRPr="008B1112">
            <w:pPr>
              <w:pStyle w:val="TableParagraph"/>
              <w:numPr>
                <w:ilvl w:val="0"/>
                <w:numId w:val="25"/>
              </w:numPr>
              <w:spacing w:after="20" w:before="20"/>
              <w:ind w:firstLine="0" w:left="0"/>
              <w:jc w:val="center"/>
              <w:rPr>
                <w:rFonts w:ascii="Times New Roman" w:eastAsia="Times New Roman" w:hAnsi="Times New Roman"/>
                <w:sz w:val="26"/>
                <w:szCs w:val="26"/>
              </w:rPr>
            </w:pPr>
          </w:p>
        </w:tc>
        <w:tc>
          <w:tcPr>
            <w:tcW w:type="pct" w:w="3346"/>
            <w:shd w:color="auto" w:fill="auto" w:val="clear"/>
            <w:tcMar>
              <w:top w:type="dxa" w:w="28"/>
              <w:left w:type="dxa" w:w="57"/>
            </w:tcMar>
            <w:vAlign w:val="center"/>
          </w:tcPr>
          <w:p w14:paraId="10301A7C" w14:textId="77777777" w:rsidP="00E25C1E" w:rsidR="003342E2" w:rsidRDefault="003342E2" w:rsidRPr="008B1112">
            <w:pPr>
              <w:pStyle w:val="TableParagraph"/>
              <w:spacing w:after="20" w:before="20"/>
              <w:rPr>
                <w:rFonts w:ascii="Times New Roman" w:eastAsia="Times New Roman" w:hAnsi="Times New Roman"/>
                <w:sz w:val="26"/>
                <w:szCs w:val="26"/>
              </w:rPr>
            </w:pPr>
            <w:r w:rsidRPr="008B1112">
              <w:rPr>
                <w:rFonts w:ascii="Times New Roman" w:eastAsia="Times New Roman" w:hAnsi="Times New Roman"/>
                <w:sz w:val="26"/>
                <w:szCs w:val="26"/>
              </w:rPr>
              <w:t>Định mức dụng cụ</w:t>
            </w:r>
          </w:p>
        </w:tc>
        <w:tc>
          <w:tcPr>
            <w:tcW w:type="pct" w:w="1153"/>
            <w:shd w:color="auto" w:fill="auto" w:val="clear"/>
            <w:tcMar>
              <w:top w:type="dxa" w:w="28"/>
              <w:left w:type="dxa" w:w="57"/>
            </w:tcMar>
            <w:vAlign w:val="center"/>
          </w:tcPr>
          <w:p w14:paraId="2074CB4F" w14:textId="77777777" w:rsidP="00E25C1E" w:rsidR="003342E2" w:rsidRDefault="003342E2" w:rsidRPr="008B1112">
            <w:pPr>
              <w:pStyle w:val="TableParagraph"/>
              <w:spacing w:after="20" w:before="20"/>
              <w:jc w:val="center"/>
              <w:rPr>
                <w:rFonts w:ascii="Times New Roman" w:eastAsia="Times New Roman" w:hAnsi="Times New Roman"/>
                <w:sz w:val="26"/>
                <w:szCs w:val="26"/>
              </w:rPr>
            </w:pPr>
            <w:r w:rsidRPr="008B1112">
              <w:rPr>
                <w:rFonts w:ascii="Times New Roman" w:hAnsi="Times New Roman"/>
                <w:sz w:val="26"/>
                <w:szCs w:val="26"/>
              </w:rPr>
              <w:t>ĐMDC</w:t>
            </w:r>
          </w:p>
        </w:tc>
      </w:tr>
      <w:tr w14:paraId="48F5961A" w14:textId="77777777" w:rsidR="00EE446B" w:rsidRPr="008B1112" w:rsidTr="00E67CED">
        <w:tc>
          <w:tcPr>
            <w:tcW w:type="pct" w:w="501"/>
            <w:shd w:color="auto" w:fill="auto" w:val="clear"/>
            <w:tcMar>
              <w:top w:type="dxa" w:w="28"/>
              <w:left w:type="dxa" w:w="57"/>
            </w:tcMar>
            <w:vAlign w:val="center"/>
          </w:tcPr>
          <w:p w14:paraId="44C69598" w14:textId="77777777" w:rsidP="002C6F36" w:rsidR="003342E2" w:rsidRDefault="003342E2" w:rsidRPr="008B1112">
            <w:pPr>
              <w:pStyle w:val="TableParagraph"/>
              <w:numPr>
                <w:ilvl w:val="0"/>
                <w:numId w:val="25"/>
              </w:numPr>
              <w:spacing w:after="20" w:before="20"/>
              <w:ind w:firstLine="0" w:left="0"/>
              <w:jc w:val="center"/>
              <w:rPr>
                <w:rFonts w:ascii="Times New Roman" w:eastAsia="Times New Roman" w:hAnsi="Times New Roman"/>
                <w:sz w:val="26"/>
                <w:szCs w:val="26"/>
              </w:rPr>
            </w:pPr>
          </w:p>
        </w:tc>
        <w:tc>
          <w:tcPr>
            <w:tcW w:type="pct" w:w="3346"/>
            <w:shd w:color="auto" w:fill="auto" w:val="clear"/>
            <w:tcMar>
              <w:top w:type="dxa" w:w="28"/>
              <w:left w:type="dxa" w:w="57"/>
            </w:tcMar>
            <w:vAlign w:val="center"/>
          </w:tcPr>
          <w:p w14:paraId="1165BDA4" w14:textId="77777777" w:rsidP="00E25C1E" w:rsidR="003342E2" w:rsidRDefault="003342E2" w:rsidRPr="008B1112">
            <w:pPr>
              <w:pStyle w:val="TableParagraph"/>
              <w:spacing w:after="20" w:before="20"/>
              <w:rPr>
                <w:rFonts w:ascii="Times New Roman" w:eastAsia="Times New Roman" w:hAnsi="Times New Roman"/>
                <w:sz w:val="26"/>
                <w:szCs w:val="26"/>
              </w:rPr>
            </w:pPr>
            <w:r w:rsidRPr="008B1112">
              <w:rPr>
                <w:rFonts w:ascii="Times New Roman" w:eastAsia="Times New Roman" w:hAnsi="Times New Roman"/>
                <w:sz w:val="26"/>
                <w:szCs w:val="26"/>
              </w:rPr>
              <w:t>Định mức vật liệu</w:t>
            </w:r>
          </w:p>
        </w:tc>
        <w:tc>
          <w:tcPr>
            <w:tcW w:type="pct" w:w="1153"/>
            <w:shd w:color="auto" w:fill="auto" w:val="clear"/>
            <w:tcMar>
              <w:top w:type="dxa" w:w="28"/>
              <w:left w:type="dxa" w:w="57"/>
            </w:tcMar>
            <w:vAlign w:val="center"/>
          </w:tcPr>
          <w:p w14:paraId="0728F2C1" w14:textId="77777777" w:rsidP="00E25C1E" w:rsidR="003342E2" w:rsidRDefault="003342E2" w:rsidRPr="008B1112">
            <w:pPr>
              <w:pStyle w:val="TableParagraph"/>
              <w:spacing w:after="20" w:before="20"/>
              <w:jc w:val="center"/>
              <w:rPr>
                <w:rFonts w:ascii="Times New Roman" w:eastAsia="Times New Roman" w:hAnsi="Times New Roman"/>
                <w:sz w:val="26"/>
                <w:szCs w:val="26"/>
              </w:rPr>
            </w:pPr>
            <w:r w:rsidRPr="008B1112">
              <w:rPr>
                <w:rFonts w:ascii="Times New Roman" w:hAnsi="Times New Roman"/>
                <w:sz w:val="26"/>
                <w:szCs w:val="26"/>
              </w:rPr>
              <w:t>ĐMVL</w:t>
            </w:r>
          </w:p>
        </w:tc>
      </w:tr>
      <w:tr w14:paraId="7471E2AB" w14:textId="77777777" w:rsidR="00EE446B" w:rsidRPr="008B1112" w:rsidTr="00E67CED">
        <w:tc>
          <w:tcPr>
            <w:tcW w:type="pct" w:w="501"/>
            <w:shd w:color="auto" w:fill="auto" w:val="clear"/>
            <w:tcMar>
              <w:top w:type="dxa" w:w="28"/>
              <w:left w:type="dxa" w:w="57"/>
            </w:tcMar>
            <w:vAlign w:val="center"/>
          </w:tcPr>
          <w:p w14:paraId="108C41EF" w14:textId="77777777" w:rsidP="002C6F36" w:rsidR="003342E2" w:rsidRDefault="003342E2" w:rsidRPr="008B1112">
            <w:pPr>
              <w:pStyle w:val="TableParagraph"/>
              <w:numPr>
                <w:ilvl w:val="0"/>
                <w:numId w:val="25"/>
              </w:numPr>
              <w:spacing w:after="20" w:before="20"/>
              <w:ind w:firstLine="0" w:left="0"/>
              <w:jc w:val="center"/>
              <w:rPr>
                <w:rFonts w:ascii="Times New Roman" w:eastAsia="Times New Roman" w:hAnsi="Times New Roman"/>
                <w:sz w:val="26"/>
                <w:szCs w:val="26"/>
              </w:rPr>
            </w:pPr>
          </w:p>
        </w:tc>
        <w:tc>
          <w:tcPr>
            <w:tcW w:type="pct" w:w="3346"/>
            <w:shd w:color="auto" w:fill="auto" w:val="clear"/>
            <w:tcMar>
              <w:top w:type="dxa" w:w="28"/>
              <w:left w:type="dxa" w:w="57"/>
            </w:tcMar>
            <w:vAlign w:val="center"/>
          </w:tcPr>
          <w:p w14:paraId="6FCA232C" w14:textId="77777777" w:rsidP="00E25C1E" w:rsidR="003342E2" w:rsidRDefault="003342E2" w:rsidRPr="008B1112">
            <w:pPr>
              <w:pStyle w:val="TableParagraph"/>
              <w:spacing w:after="20" w:before="20"/>
              <w:rPr>
                <w:rFonts w:ascii="Times New Roman" w:eastAsia="Times New Roman" w:hAnsi="Times New Roman"/>
                <w:sz w:val="26"/>
                <w:szCs w:val="26"/>
              </w:rPr>
            </w:pPr>
            <w:r w:rsidRPr="008B1112">
              <w:rPr>
                <w:rFonts w:ascii="Times New Roman" w:eastAsia="Times New Roman" w:hAnsi="Times New Roman"/>
                <w:sz w:val="26"/>
                <w:szCs w:val="26"/>
              </w:rPr>
              <w:t>Định mức năng lượng</w:t>
            </w:r>
          </w:p>
        </w:tc>
        <w:tc>
          <w:tcPr>
            <w:tcW w:type="pct" w:w="1153"/>
            <w:shd w:color="auto" w:fill="auto" w:val="clear"/>
            <w:tcMar>
              <w:top w:type="dxa" w:w="28"/>
              <w:left w:type="dxa" w:w="57"/>
            </w:tcMar>
            <w:vAlign w:val="center"/>
          </w:tcPr>
          <w:p w14:paraId="38B4356A" w14:textId="77777777" w:rsidP="00E25C1E" w:rsidR="003342E2" w:rsidRDefault="003342E2" w:rsidRPr="008B1112">
            <w:pPr>
              <w:pStyle w:val="TableParagraph"/>
              <w:spacing w:after="20" w:before="20"/>
              <w:jc w:val="center"/>
              <w:rPr>
                <w:rFonts w:ascii="Times New Roman" w:eastAsia="Times New Roman" w:hAnsi="Times New Roman"/>
                <w:sz w:val="26"/>
                <w:szCs w:val="26"/>
              </w:rPr>
            </w:pPr>
            <w:r w:rsidRPr="008B1112">
              <w:rPr>
                <w:rFonts w:ascii="Times New Roman" w:hAnsi="Times New Roman"/>
                <w:sz w:val="26"/>
                <w:szCs w:val="26"/>
              </w:rPr>
              <w:t>ĐMNL</w:t>
            </w:r>
          </w:p>
        </w:tc>
      </w:tr>
      <w:tr w14:paraId="62D447C6" w14:textId="77777777" w:rsidR="00EE446B" w:rsidRPr="008B1112" w:rsidTr="00E67CED">
        <w:tc>
          <w:tcPr>
            <w:tcW w:type="pct" w:w="501"/>
            <w:shd w:color="auto" w:fill="auto" w:val="clear"/>
            <w:tcMar>
              <w:top w:type="dxa" w:w="28"/>
              <w:left w:type="dxa" w:w="57"/>
            </w:tcMar>
            <w:vAlign w:val="center"/>
          </w:tcPr>
          <w:p w14:paraId="5011BF0B" w14:textId="77777777" w:rsidP="002C6F36" w:rsidR="003342E2" w:rsidRDefault="003342E2" w:rsidRPr="008B1112">
            <w:pPr>
              <w:pStyle w:val="TableParagraph"/>
              <w:numPr>
                <w:ilvl w:val="0"/>
                <w:numId w:val="25"/>
              </w:numPr>
              <w:spacing w:after="20" w:before="20"/>
              <w:ind w:firstLine="0" w:left="0"/>
              <w:jc w:val="center"/>
              <w:rPr>
                <w:rFonts w:ascii="Times New Roman" w:eastAsia="Times New Roman" w:hAnsi="Times New Roman"/>
                <w:sz w:val="26"/>
                <w:szCs w:val="26"/>
              </w:rPr>
            </w:pPr>
          </w:p>
        </w:tc>
        <w:tc>
          <w:tcPr>
            <w:tcW w:type="pct" w:w="3346"/>
            <w:shd w:color="auto" w:fill="auto" w:val="clear"/>
            <w:tcMar>
              <w:top w:type="dxa" w:w="28"/>
              <w:left w:type="dxa" w:w="57"/>
            </w:tcMar>
            <w:vAlign w:val="center"/>
          </w:tcPr>
          <w:p w14:paraId="53DAEBD3" w14:textId="77777777" w:rsidP="00E25C1E" w:rsidR="003342E2" w:rsidRDefault="003342E2" w:rsidRPr="008B1112">
            <w:pPr>
              <w:pStyle w:val="TableParagraph"/>
              <w:spacing w:after="20" w:before="20"/>
              <w:rPr>
                <w:rFonts w:ascii="Times New Roman" w:eastAsia="Times New Roman" w:hAnsi="Times New Roman"/>
                <w:sz w:val="26"/>
                <w:szCs w:val="26"/>
              </w:rPr>
            </w:pPr>
            <w:r w:rsidRPr="008B1112">
              <w:rPr>
                <w:rFonts w:ascii="Times New Roman" w:eastAsia="Times New Roman" w:hAnsi="Times New Roman"/>
                <w:sz w:val="26"/>
                <w:szCs w:val="26"/>
              </w:rPr>
              <w:t>Định mức nhiên liệu</w:t>
            </w:r>
          </w:p>
        </w:tc>
        <w:tc>
          <w:tcPr>
            <w:tcW w:type="pct" w:w="1153"/>
            <w:shd w:color="auto" w:fill="auto" w:val="clear"/>
            <w:tcMar>
              <w:top w:type="dxa" w:w="28"/>
              <w:left w:type="dxa" w:w="57"/>
            </w:tcMar>
            <w:vAlign w:val="center"/>
          </w:tcPr>
          <w:p w14:paraId="1095EDE6" w14:textId="77777777" w:rsidP="00E25C1E" w:rsidR="003342E2" w:rsidRDefault="003342E2" w:rsidRPr="008B1112">
            <w:pPr>
              <w:pStyle w:val="TableParagraph"/>
              <w:spacing w:after="20" w:before="20"/>
              <w:jc w:val="center"/>
              <w:rPr>
                <w:rFonts w:ascii="Times New Roman" w:eastAsia="Times New Roman" w:hAnsi="Times New Roman"/>
                <w:sz w:val="26"/>
                <w:szCs w:val="26"/>
              </w:rPr>
            </w:pPr>
            <w:r w:rsidRPr="008B1112">
              <w:rPr>
                <w:rFonts w:ascii="Times New Roman" w:hAnsi="Times New Roman"/>
                <w:sz w:val="26"/>
                <w:szCs w:val="26"/>
              </w:rPr>
              <w:t>ĐMNhL</w:t>
            </w:r>
          </w:p>
        </w:tc>
      </w:tr>
      <w:tr w14:paraId="476921AE" w14:textId="77777777" w:rsidR="00EE446B" w:rsidRPr="008B1112" w:rsidTr="00E67CED">
        <w:tc>
          <w:tcPr>
            <w:tcW w:type="pct" w:w="501"/>
            <w:shd w:color="auto" w:fill="auto" w:val="clear"/>
            <w:tcMar>
              <w:top w:type="dxa" w:w="28"/>
              <w:left w:type="dxa" w:w="57"/>
            </w:tcMar>
            <w:vAlign w:val="center"/>
          </w:tcPr>
          <w:p w14:paraId="04D2721E" w14:textId="77777777" w:rsidP="002C6F36" w:rsidR="003342E2" w:rsidRDefault="003342E2" w:rsidRPr="008B1112">
            <w:pPr>
              <w:pStyle w:val="TableParagraph"/>
              <w:numPr>
                <w:ilvl w:val="0"/>
                <w:numId w:val="25"/>
              </w:numPr>
              <w:spacing w:after="20" w:before="20"/>
              <w:ind w:firstLine="0" w:left="0"/>
              <w:jc w:val="center"/>
              <w:rPr>
                <w:rFonts w:ascii="Times New Roman" w:eastAsia="Times New Roman" w:hAnsi="Times New Roman"/>
                <w:sz w:val="26"/>
                <w:szCs w:val="26"/>
              </w:rPr>
            </w:pPr>
          </w:p>
        </w:tc>
        <w:tc>
          <w:tcPr>
            <w:tcW w:type="pct" w:w="3346"/>
            <w:shd w:color="auto" w:fill="auto" w:val="clear"/>
            <w:tcMar>
              <w:top w:type="dxa" w:w="28"/>
              <w:left w:type="dxa" w:w="57"/>
            </w:tcMar>
            <w:vAlign w:val="center"/>
          </w:tcPr>
          <w:p w14:paraId="18708DB1" w14:textId="77777777" w:rsidP="00E25C1E" w:rsidR="003342E2" w:rsidRDefault="003342E2" w:rsidRPr="008B1112">
            <w:pPr>
              <w:pStyle w:val="TableParagraph"/>
              <w:spacing w:after="20" w:before="20"/>
              <w:rPr>
                <w:rFonts w:ascii="Times New Roman" w:eastAsia="Times New Roman" w:hAnsi="Times New Roman"/>
                <w:sz w:val="26"/>
                <w:szCs w:val="26"/>
              </w:rPr>
            </w:pPr>
            <w:r w:rsidRPr="008B1112">
              <w:rPr>
                <w:rFonts w:ascii="Times New Roman" w:eastAsia="Times New Roman" w:hAnsi="Times New Roman"/>
                <w:sz w:val="26"/>
                <w:szCs w:val="26"/>
              </w:rPr>
              <w:t>Công suất thiết bị</w:t>
            </w:r>
          </w:p>
        </w:tc>
        <w:tc>
          <w:tcPr>
            <w:tcW w:type="pct" w:w="1153"/>
            <w:shd w:color="auto" w:fill="auto" w:val="clear"/>
            <w:tcMar>
              <w:top w:type="dxa" w:w="28"/>
              <w:left w:type="dxa" w:w="57"/>
            </w:tcMar>
            <w:vAlign w:val="center"/>
          </w:tcPr>
          <w:p w14:paraId="30F879E5" w14:textId="77777777" w:rsidP="00E25C1E" w:rsidR="003342E2" w:rsidRDefault="003342E2" w:rsidRPr="008B1112">
            <w:pPr>
              <w:pStyle w:val="TableParagraph"/>
              <w:spacing w:after="20" w:before="20"/>
              <w:jc w:val="center"/>
              <w:rPr>
                <w:rFonts w:ascii="Times New Roman" w:eastAsia="Times New Roman" w:hAnsi="Times New Roman"/>
                <w:sz w:val="26"/>
                <w:szCs w:val="26"/>
              </w:rPr>
            </w:pPr>
            <w:r w:rsidRPr="008B1112">
              <w:rPr>
                <w:rFonts w:ascii="Times New Roman" w:eastAsia="Times New Roman" w:hAnsi="Times New Roman"/>
                <w:sz w:val="26"/>
                <w:szCs w:val="26"/>
              </w:rPr>
              <w:t>CSthiết bị</w:t>
            </w:r>
          </w:p>
        </w:tc>
      </w:tr>
      <w:tr w14:paraId="0FDD2F5A" w14:textId="77777777" w:rsidR="00EE446B" w:rsidRPr="008B1112" w:rsidTr="00E67CED">
        <w:tc>
          <w:tcPr>
            <w:tcW w:type="pct" w:w="501"/>
            <w:shd w:color="auto" w:fill="auto" w:val="clear"/>
            <w:tcMar>
              <w:top w:type="dxa" w:w="28"/>
              <w:left w:type="dxa" w:w="57"/>
            </w:tcMar>
            <w:vAlign w:val="center"/>
          </w:tcPr>
          <w:p w14:paraId="273DE1BC" w14:textId="77777777" w:rsidP="002C6F36" w:rsidR="003342E2" w:rsidRDefault="003342E2" w:rsidRPr="008B1112">
            <w:pPr>
              <w:pStyle w:val="TableParagraph"/>
              <w:numPr>
                <w:ilvl w:val="0"/>
                <w:numId w:val="25"/>
              </w:numPr>
              <w:spacing w:after="20" w:before="20"/>
              <w:ind w:firstLine="0" w:left="0"/>
              <w:jc w:val="center"/>
              <w:rPr>
                <w:rFonts w:ascii="Times New Roman" w:eastAsia="Times New Roman" w:hAnsi="Times New Roman"/>
                <w:sz w:val="26"/>
                <w:szCs w:val="26"/>
              </w:rPr>
            </w:pPr>
          </w:p>
        </w:tc>
        <w:tc>
          <w:tcPr>
            <w:tcW w:type="pct" w:w="3346"/>
            <w:shd w:color="auto" w:fill="auto" w:val="clear"/>
            <w:tcMar>
              <w:top w:type="dxa" w:w="28"/>
              <w:left w:type="dxa" w:w="57"/>
            </w:tcMar>
            <w:vAlign w:val="center"/>
          </w:tcPr>
          <w:p w14:paraId="0C09B4C1" w14:textId="77777777" w:rsidP="00E25C1E" w:rsidR="003342E2" w:rsidRDefault="003342E2" w:rsidRPr="008B1112">
            <w:pPr>
              <w:pStyle w:val="TableParagraph"/>
              <w:spacing w:after="20" w:before="20"/>
              <w:rPr>
                <w:rFonts w:ascii="Times New Roman" w:eastAsia="Times New Roman" w:hAnsi="Times New Roman"/>
                <w:sz w:val="26"/>
                <w:szCs w:val="26"/>
              </w:rPr>
            </w:pPr>
            <w:r w:rsidRPr="008B1112">
              <w:rPr>
                <w:rFonts w:ascii="Times New Roman" w:eastAsia="Times New Roman" w:hAnsi="Times New Roman"/>
                <w:sz w:val="26"/>
                <w:szCs w:val="26"/>
              </w:rPr>
              <w:t>Thời gian ca làm việc</w:t>
            </w:r>
          </w:p>
        </w:tc>
        <w:tc>
          <w:tcPr>
            <w:tcW w:type="pct" w:w="1153"/>
            <w:shd w:color="auto" w:fill="auto" w:val="clear"/>
            <w:tcMar>
              <w:top w:type="dxa" w:w="28"/>
              <w:left w:type="dxa" w:w="57"/>
            </w:tcMar>
            <w:vAlign w:val="center"/>
          </w:tcPr>
          <w:p w14:paraId="6B680037" w14:textId="77777777" w:rsidP="00E25C1E" w:rsidR="003342E2" w:rsidRDefault="003342E2" w:rsidRPr="008B1112">
            <w:pPr>
              <w:pStyle w:val="TableParagraph"/>
              <w:spacing w:after="20" w:before="20"/>
              <w:jc w:val="center"/>
              <w:rPr>
                <w:rFonts w:ascii="Times New Roman" w:eastAsia="Times New Roman" w:hAnsi="Times New Roman"/>
                <w:sz w:val="26"/>
                <w:szCs w:val="26"/>
              </w:rPr>
            </w:pPr>
            <w:r w:rsidRPr="008B1112">
              <w:rPr>
                <w:rFonts w:ascii="Times New Roman" w:hAnsi="Times New Roman"/>
                <w:sz w:val="26"/>
                <w:szCs w:val="26"/>
              </w:rPr>
              <w:t>TGca</w:t>
            </w:r>
          </w:p>
        </w:tc>
      </w:tr>
      <w:tr w14:paraId="403EB936" w14:textId="77777777" w:rsidR="00EE446B" w:rsidRPr="008B1112" w:rsidTr="00E67CED">
        <w:tc>
          <w:tcPr>
            <w:tcW w:type="pct" w:w="501"/>
            <w:shd w:color="auto" w:fill="auto" w:val="clear"/>
            <w:tcMar>
              <w:top w:type="dxa" w:w="28"/>
              <w:left w:type="dxa" w:w="57"/>
            </w:tcMar>
            <w:vAlign w:val="center"/>
          </w:tcPr>
          <w:p w14:paraId="336E3C6E" w14:textId="77777777" w:rsidP="002C6F36" w:rsidR="003342E2" w:rsidRDefault="003342E2" w:rsidRPr="008B1112">
            <w:pPr>
              <w:pStyle w:val="TableParagraph"/>
              <w:numPr>
                <w:ilvl w:val="0"/>
                <w:numId w:val="25"/>
              </w:numPr>
              <w:spacing w:after="20" w:before="20"/>
              <w:ind w:firstLine="0" w:left="0"/>
              <w:jc w:val="center"/>
              <w:rPr>
                <w:rFonts w:ascii="Times New Roman" w:eastAsia="Times New Roman" w:hAnsi="Times New Roman"/>
                <w:sz w:val="26"/>
                <w:szCs w:val="26"/>
              </w:rPr>
            </w:pPr>
          </w:p>
        </w:tc>
        <w:tc>
          <w:tcPr>
            <w:tcW w:type="pct" w:w="3346"/>
            <w:shd w:color="auto" w:fill="auto" w:val="clear"/>
            <w:tcMar>
              <w:top w:type="dxa" w:w="28"/>
              <w:left w:type="dxa" w:w="57"/>
            </w:tcMar>
            <w:vAlign w:val="center"/>
          </w:tcPr>
          <w:p w14:paraId="27110C4C" w14:textId="77777777" w:rsidP="00E25C1E" w:rsidR="003342E2" w:rsidRDefault="003342E2" w:rsidRPr="008B1112">
            <w:pPr>
              <w:pStyle w:val="TableParagraph"/>
              <w:spacing w:after="20" w:before="20"/>
              <w:rPr>
                <w:rFonts w:ascii="Times New Roman" w:eastAsia="Times New Roman" w:hAnsi="Times New Roman"/>
                <w:sz w:val="26"/>
                <w:szCs w:val="26"/>
              </w:rPr>
            </w:pPr>
            <w:r w:rsidRPr="008B1112">
              <w:rPr>
                <w:rFonts w:ascii="Times New Roman" w:eastAsia="Times New Roman" w:hAnsi="Times New Roman"/>
                <w:sz w:val="26"/>
                <w:szCs w:val="26"/>
              </w:rPr>
              <w:t>Điều tra viên tài nguyên môi trường hạng II</w:t>
            </w:r>
          </w:p>
        </w:tc>
        <w:tc>
          <w:tcPr>
            <w:tcW w:type="pct" w:w="1153"/>
            <w:shd w:color="auto" w:fill="auto" w:val="clear"/>
            <w:tcMar>
              <w:top w:type="dxa" w:w="28"/>
              <w:left w:type="dxa" w:w="57"/>
            </w:tcMar>
            <w:vAlign w:val="center"/>
          </w:tcPr>
          <w:p w14:paraId="54118C43" w14:textId="77777777" w:rsidP="00E25C1E" w:rsidR="003342E2" w:rsidRDefault="003342E2" w:rsidRPr="008B1112">
            <w:pPr>
              <w:pStyle w:val="TableParagraph"/>
              <w:spacing w:after="20" w:before="20"/>
              <w:jc w:val="center"/>
              <w:rPr>
                <w:rFonts w:ascii="Times New Roman" w:eastAsia="Times New Roman" w:hAnsi="Times New Roman"/>
                <w:sz w:val="26"/>
                <w:szCs w:val="26"/>
              </w:rPr>
            </w:pPr>
            <w:r w:rsidRPr="008B1112">
              <w:rPr>
                <w:rFonts w:ascii="Times New Roman" w:hAnsi="Times New Roman"/>
                <w:sz w:val="26"/>
                <w:szCs w:val="26"/>
              </w:rPr>
              <w:t>ĐTV.II</w:t>
            </w:r>
          </w:p>
        </w:tc>
      </w:tr>
      <w:tr w14:paraId="573378EF" w14:textId="77777777" w:rsidR="00EE446B" w:rsidRPr="008B1112" w:rsidTr="00E67CED">
        <w:tc>
          <w:tcPr>
            <w:tcW w:type="pct" w:w="501"/>
            <w:shd w:color="auto" w:fill="auto" w:val="clear"/>
            <w:tcMar>
              <w:top w:type="dxa" w:w="28"/>
              <w:left w:type="dxa" w:w="57"/>
            </w:tcMar>
            <w:vAlign w:val="center"/>
          </w:tcPr>
          <w:p w14:paraId="41542269" w14:textId="77777777" w:rsidP="002C6F36" w:rsidR="003342E2" w:rsidRDefault="003342E2" w:rsidRPr="008B1112">
            <w:pPr>
              <w:pStyle w:val="TableParagraph"/>
              <w:numPr>
                <w:ilvl w:val="0"/>
                <w:numId w:val="25"/>
              </w:numPr>
              <w:spacing w:after="20" w:before="20"/>
              <w:ind w:firstLine="0" w:left="0"/>
              <w:jc w:val="center"/>
              <w:rPr>
                <w:rFonts w:ascii="Times New Roman" w:eastAsia="Times New Roman" w:hAnsi="Times New Roman"/>
                <w:sz w:val="26"/>
                <w:szCs w:val="26"/>
              </w:rPr>
            </w:pPr>
          </w:p>
        </w:tc>
        <w:tc>
          <w:tcPr>
            <w:tcW w:type="pct" w:w="3346"/>
            <w:shd w:color="auto" w:fill="auto" w:val="clear"/>
            <w:tcMar>
              <w:top w:type="dxa" w:w="28"/>
              <w:left w:type="dxa" w:w="57"/>
            </w:tcMar>
            <w:vAlign w:val="center"/>
          </w:tcPr>
          <w:p w14:paraId="53B8EF29" w14:textId="77777777" w:rsidP="00E25C1E" w:rsidR="003342E2" w:rsidRDefault="003342E2" w:rsidRPr="008B1112">
            <w:pPr>
              <w:pStyle w:val="TableParagraph"/>
              <w:spacing w:after="20" w:before="20"/>
              <w:rPr>
                <w:rFonts w:ascii="Times New Roman" w:eastAsia="Times New Roman" w:hAnsi="Times New Roman"/>
                <w:sz w:val="26"/>
                <w:szCs w:val="26"/>
              </w:rPr>
            </w:pPr>
            <w:r w:rsidRPr="008B1112">
              <w:rPr>
                <w:rFonts w:ascii="Times New Roman" w:eastAsia="Times New Roman" w:hAnsi="Times New Roman"/>
                <w:sz w:val="26"/>
                <w:szCs w:val="26"/>
              </w:rPr>
              <w:t>Điều tra viên tài nguyên môi trường hạng III</w:t>
            </w:r>
          </w:p>
        </w:tc>
        <w:tc>
          <w:tcPr>
            <w:tcW w:type="pct" w:w="1153"/>
            <w:shd w:color="auto" w:fill="auto" w:val="clear"/>
            <w:tcMar>
              <w:top w:type="dxa" w:w="28"/>
              <w:left w:type="dxa" w:w="57"/>
            </w:tcMar>
            <w:vAlign w:val="center"/>
          </w:tcPr>
          <w:p w14:paraId="78BBC9A3" w14:textId="77777777" w:rsidP="00E25C1E" w:rsidR="003342E2" w:rsidRDefault="003342E2" w:rsidRPr="008B1112">
            <w:pPr>
              <w:pStyle w:val="TableParagraph"/>
              <w:spacing w:after="20" w:before="20"/>
              <w:jc w:val="center"/>
              <w:rPr>
                <w:rFonts w:ascii="Times New Roman" w:eastAsia="Times New Roman" w:hAnsi="Times New Roman"/>
                <w:sz w:val="26"/>
                <w:szCs w:val="26"/>
              </w:rPr>
            </w:pPr>
            <w:r w:rsidRPr="008B1112">
              <w:rPr>
                <w:rFonts w:ascii="Times New Roman" w:hAnsi="Times New Roman"/>
                <w:sz w:val="26"/>
                <w:szCs w:val="26"/>
              </w:rPr>
              <w:t>ĐTV.III</w:t>
            </w:r>
          </w:p>
        </w:tc>
      </w:tr>
      <w:tr w14:paraId="5685564D" w14:textId="77777777" w:rsidR="00EE446B" w:rsidRPr="008B1112" w:rsidTr="00E67CED">
        <w:tc>
          <w:tcPr>
            <w:tcW w:type="pct" w:w="501"/>
            <w:shd w:color="auto" w:fill="auto" w:val="clear"/>
            <w:tcMar>
              <w:top w:type="dxa" w:w="28"/>
              <w:left w:type="dxa" w:w="57"/>
            </w:tcMar>
            <w:vAlign w:val="center"/>
          </w:tcPr>
          <w:p w14:paraId="6CB35970" w14:textId="77777777" w:rsidP="002C6F36" w:rsidR="003342E2" w:rsidRDefault="003342E2" w:rsidRPr="008B1112">
            <w:pPr>
              <w:pStyle w:val="TableParagraph"/>
              <w:numPr>
                <w:ilvl w:val="0"/>
                <w:numId w:val="25"/>
              </w:numPr>
              <w:spacing w:after="20" w:before="20"/>
              <w:ind w:firstLine="0" w:left="0"/>
              <w:jc w:val="center"/>
              <w:rPr>
                <w:rFonts w:ascii="Times New Roman" w:eastAsia="Times New Roman" w:hAnsi="Times New Roman"/>
                <w:sz w:val="26"/>
                <w:szCs w:val="26"/>
              </w:rPr>
            </w:pPr>
          </w:p>
        </w:tc>
        <w:tc>
          <w:tcPr>
            <w:tcW w:type="pct" w:w="3346"/>
            <w:shd w:color="auto" w:fill="auto" w:val="clear"/>
            <w:tcMar>
              <w:top w:type="dxa" w:w="28"/>
              <w:left w:type="dxa" w:w="57"/>
            </w:tcMar>
            <w:vAlign w:val="center"/>
          </w:tcPr>
          <w:p w14:paraId="377B1E1E" w14:textId="77777777" w:rsidP="00E25C1E" w:rsidR="003342E2" w:rsidRDefault="003342E2" w:rsidRPr="008B1112">
            <w:pPr>
              <w:pStyle w:val="TableParagraph"/>
              <w:spacing w:after="20" w:before="20"/>
              <w:rPr>
                <w:rFonts w:ascii="Times New Roman" w:eastAsia="Times New Roman" w:hAnsi="Times New Roman"/>
                <w:sz w:val="26"/>
                <w:szCs w:val="26"/>
              </w:rPr>
            </w:pPr>
            <w:r w:rsidRPr="008B1112">
              <w:rPr>
                <w:rFonts w:ascii="Times New Roman" w:eastAsia="Times New Roman" w:hAnsi="Times New Roman"/>
                <w:sz w:val="26"/>
                <w:szCs w:val="26"/>
              </w:rPr>
              <w:t>Điều tra viên tài nguyên môi trường hạng IV</w:t>
            </w:r>
          </w:p>
        </w:tc>
        <w:tc>
          <w:tcPr>
            <w:tcW w:type="pct" w:w="1153"/>
            <w:shd w:color="auto" w:fill="auto" w:val="clear"/>
            <w:tcMar>
              <w:top w:type="dxa" w:w="28"/>
              <w:left w:type="dxa" w:w="57"/>
            </w:tcMar>
            <w:vAlign w:val="center"/>
          </w:tcPr>
          <w:p w14:paraId="093F2544" w14:textId="77777777" w:rsidP="00E25C1E" w:rsidR="003342E2" w:rsidRDefault="003342E2" w:rsidRPr="008B1112">
            <w:pPr>
              <w:pStyle w:val="TableParagraph"/>
              <w:spacing w:after="20" w:before="20"/>
              <w:jc w:val="center"/>
              <w:rPr>
                <w:rFonts w:ascii="Times New Roman" w:eastAsia="Times New Roman" w:hAnsi="Times New Roman"/>
                <w:sz w:val="26"/>
                <w:szCs w:val="26"/>
              </w:rPr>
            </w:pPr>
            <w:r w:rsidRPr="008B1112">
              <w:rPr>
                <w:rFonts w:ascii="Times New Roman" w:hAnsi="Times New Roman"/>
                <w:sz w:val="26"/>
                <w:szCs w:val="26"/>
              </w:rPr>
              <w:t>ĐTV.IV</w:t>
            </w:r>
          </w:p>
        </w:tc>
      </w:tr>
      <w:tr w14:paraId="58A0F9C9" w14:textId="77777777" w:rsidR="00EE446B" w:rsidRPr="008B1112" w:rsidTr="00E67CED">
        <w:tc>
          <w:tcPr>
            <w:tcW w:type="pct" w:w="501"/>
            <w:shd w:color="auto" w:fill="auto" w:val="clear"/>
            <w:tcMar>
              <w:top w:type="dxa" w:w="28"/>
              <w:left w:type="dxa" w:w="57"/>
            </w:tcMar>
            <w:vAlign w:val="center"/>
          </w:tcPr>
          <w:p w14:paraId="544CB571" w14:textId="77777777" w:rsidP="002C6F36" w:rsidR="003342E2" w:rsidRDefault="003342E2" w:rsidRPr="008B1112">
            <w:pPr>
              <w:pStyle w:val="TableParagraph"/>
              <w:numPr>
                <w:ilvl w:val="0"/>
                <w:numId w:val="25"/>
              </w:numPr>
              <w:spacing w:after="20" w:before="20"/>
              <w:ind w:firstLine="0" w:left="0"/>
              <w:jc w:val="center"/>
              <w:rPr>
                <w:rFonts w:ascii="Times New Roman" w:eastAsia="Times New Roman" w:hAnsi="Times New Roman"/>
                <w:sz w:val="26"/>
                <w:szCs w:val="26"/>
              </w:rPr>
            </w:pPr>
          </w:p>
        </w:tc>
        <w:tc>
          <w:tcPr>
            <w:tcW w:type="pct" w:w="3346"/>
            <w:shd w:color="auto" w:fill="auto" w:val="clear"/>
            <w:tcMar>
              <w:top w:type="dxa" w:w="28"/>
              <w:left w:type="dxa" w:w="57"/>
            </w:tcMar>
            <w:vAlign w:val="center"/>
          </w:tcPr>
          <w:p w14:paraId="1DD9985A" w14:textId="77777777" w:rsidP="00E25C1E" w:rsidR="003342E2" w:rsidRDefault="003342E2" w:rsidRPr="008B1112">
            <w:pPr>
              <w:pStyle w:val="TableParagraph"/>
              <w:spacing w:after="20" w:before="20"/>
              <w:rPr>
                <w:rFonts w:ascii="Times New Roman" w:eastAsia="Times New Roman" w:hAnsi="Times New Roman"/>
                <w:sz w:val="26"/>
                <w:szCs w:val="26"/>
              </w:rPr>
            </w:pPr>
            <w:r w:rsidRPr="008B1112">
              <w:rPr>
                <w:rFonts w:ascii="Times New Roman" w:eastAsia="Times New Roman" w:hAnsi="Times New Roman"/>
                <w:sz w:val="26"/>
                <w:szCs w:val="26"/>
              </w:rPr>
              <w:t>Công nhân bậc 4 (nhóm 2)</w:t>
            </w:r>
          </w:p>
        </w:tc>
        <w:tc>
          <w:tcPr>
            <w:tcW w:type="pct" w:w="1153"/>
            <w:shd w:color="auto" w:fill="auto" w:val="clear"/>
            <w:tcMar>
              <w:top w:type="dxa" w:w="28"/>
              <w:left w:type="dxa" w:w="57"/>
            </w:tcMar>
            <w:vAlign w:val="center"/>
          </w:tcPr>
          <w:p w14:paraId="3FB6888A" w14:textId="77777777" w:rsidP="00E25C1E" w:rsidR="003342E2" w:rsidRDefault="003342E2" w:rsidRPr="008B1112">
            <w:pPr>
              <w:pStyle w:val="TableParagraph"/>
              <w:spacing w:after="20" w:before="20"/>
              <w:jc w:val="center"/>
              <w:rPr>
                <w:rFonts w:ascii="Times New Roman" w:eastAsia="Times New Roman" w:hAnsi="Times New Roman"/>
                <w:sz w:val="26"/>
                <w:szCs w:val="26"/>
              </w:rPr>
            </w:pPr>
            <w:r w:rsidRPr="008B1112">
              <w:rPr>
                <w:rFonts w:ascii="Times New Roman" w:hAnsi="Times New Roman"/>
                <w:sz w:val="26"/>
                <w:szCs w:val="26"/>
              </w:rPr>
              <w:t>CN4 (N2)</w:t>
            </w:r>
          </w:p>
        </w:tc>
      </w:tr>
    </w:tbl>
    <w:p w14:paraId="329B8430" w14:textId="77777777" w:rsidP="00B72158" w:rsidR="00E17DBF" w:rsidRDefault="00E17DBF" w:rsidRPr="008B1112">
      <w:pPr>
        <w:pStyle w:val="Heading3"/>
        <w:rPr>
          <w:sz w:val="26"/>
        </w:rPr>
      </w:pPr>
      <w:r w:rsidRPr="008B1112">
        <w:rPr>
          <w:sz w:val="26"/>
        </w:rPr>
        <w:t>5. Quy định về sử dụng định mức</w:t>
      </w:r>
    </w:p>
    <w:p w14:paraId="132AFC0F" w14:textId="77777777" w:rsidP="00C15122" w:rsidR="00E17DBF" w:rsidRDefault="00E17DBF" w:rsidRPr="008B1112">
      <w:pPr>
        <w:ind w:firstLine="720"/>
        <w:rPr>
          <w:sz w:val="26"/>
          <w:szCs w:val="26"/>
        </w:rPr>
      </w:pPr>
      <w:r w:rsidRPr="008B1112">
        <w:rPr>
          <w:b/>
          <w:bCs/>
          <w:sz w:val="26"/>
          <w:szCs w:val="26"/>
        </w:rPr>
        <w:t>5.1. Các nội dung không có trong định mức</w:t>
      </w:r>
    </w:p>
    <w:p w14:paraId="73147E06" w14:textId="77777777" w:rsidP="00C55D4E" w:rsidR="00E17DBF" w:rsidRDefault="00E17DBF" w:rsidRPr="008B1112">
      <w:pPr>
        <w:pStyle w:val="BodyText"/>
        <w:tabs>
          <w:tab w:pos="1237" w:val="left"/>
        </w:tabs>
        <w:spacing w:before="60"/>
        <w:ind w:firstLine="720" w:left="0"/>
      </w:pPr>
      <w:r w:rsidRPr="008B1112">
        <w:t>- Chi phí vận chuyển người và máy móc thiết bị từ trụ sở đơn vị đến điểm tập kết chuẩn bị thi công thực địa;</w:t>
      </w:r>
    </w:p>
    <w:p w14:paraId="74339D52" w14:textId="77777777" w:rsidP="00C55D4E" w:rsidR="00E17DBF" w:rsidRDefault="00E17DBF" w:rsidRPr="008B1112">
      <w:pPr>
        <w:pStyle w:val="BodyText"/>
        <w:tabs>
          <w:tab w:pos="1232" w:val="left"/>
        </w:tabs>
        <w:spacing w:before="60"/>
        <w:ind w:firstLine="720" w:left="0"/>
        <w:jc w:val="both"/>
      </w:pPr>
      <w:r w:rsidRPr="008B1112">
        <w:t>- Chi phí thuê tàu phục vụ thi công trên biển</w:t>
      </w:r>
      <w:r w:rsidR="00B0785C" w:rsidRPr="008B1112">
        <w:t>, chi phí thuê tàu bảo v</w:t>
      </w:r>
      <w:r w:rsidR="000E655D" w:rsidRPr="008B1112">
        <w:t>ệ</w:t>
      </w:r>
      <w:r w:rsidR="00B0785C" w:rsidRPr="008B1112">
        <w:t xml:space="preserve"> trong quá trình khảo sát trên biển (tối thiểu 01 tàu bảo vệ đối với khảo sát địa chất và tối thiểu 02 tàu bảo vệ đối với khảo sát địa vật lý)</w:t>
      </w:r>
      <w:r w:rsidRPr="008B1112">
        <w:t>;</w:t>
      </w:r>
    </w:p>
    <w:p w14:paraId="7B27376A" w14:textId="77777777" w:rsidP="00C55D4E" w:rsidR="00B0785C" w:rsidRDefault="00E17DBF" w:rsidRPr="008B1112">
      <w:pPr>
        <w:pStyle w:val="BodyText"/>
        <w:tabs>
          <w:tab w:pos="1242" w:val="left"/>
        </w:tabs>
        <w:spacing w:before="60"/>
        <w:ind w:firstLine="720" w:left="0"/>
      </w:pPr>
      <w:r w:rsidRPr="008B1112">
        <w:t xml:space="preserve">- Chi phí thuê </w:t>
      </w:r>
      <w:r w:rsidR="00B0785C" w:rsidRPr="008B1112">
        <w:t>lắp đặt, tháo dỡ thiết bị địa vật lý, thiết bị địa chất lên tàu khảo sát (bao gồm chi phí thuê cẩu thiết bị, cưa cắt sàn tàu phục lắp đặt thiết bị, hàn trả lại nguyên trạng mặt bằng cho tàu khảo sát sau khi tháo dỡ thiết bị…);</w:t>
      </w:r>
    </w:p>
    <w:p w14:paraId="2A85DB9D" w14:textId="77777777" w:rsidP="00C55D4E" w:rsidR="00B0785C" w:rsidRDefault="00E17DBF" w:rsidRPr="008B1112">
      <w:pPr>
        <w:pStyle w:val="BodyText"/>
        <w:tabs>
          <w:tab w:pos="1223" w:val="left"/>
        </w:tabs>
        <w:spacing w:before="60"/>
        <w:ind w:firstLine="720" w:left="0"/>
      </w:pPr>
      <w:r w:rsidRPr="008B1112">
        <w:t xml:space="preserve">- Chi phí thuê </w:t>
      </w:r>
      <w:r w:rsidR="00B0785C" w:rsidRPr="008B1112">
        <w:t xml:space="preserve">kho bảo quản thiết bị </w:t>
      </w:r>
      <w:r w:rsidR="000E655D" w:rsidRPr="008B1112">
        <w:t>tại địa điểm không phải là trụ sở đơn vị</w:t>
      </w:r>
      <w:r w:rsidR="00B0785C" w:rsidRPr="008B1112">
        <w:t xml:space="preserve">; </w:t>
      </w:r>
    </w:p>
    <w:p w14:paraId="6C46E47C" w14:textId="77777777" w:rsidP="00C55D4E" w:rsidR="00E17DBF" w:rsidRDefault="00E17DBF" w:rsidRPr="008B1112">
      <w:pPr>
        <w:pStyle w:val="BodyText"/>
        <w:tabs>
          <w:tab w:pos="1232" w:val="left"/>
        </w:tabs>
        <w:spacing w:before="60"/>
        <w:ind w:firstLine="720" w:left="0"/>
      </w:pPr>
      <w:r w:rsidRPr="008B1112">
        <w:t>- Chi phí mua bảo hiểm cho người và máy móc thiết bị đi biển;</w:t>
      </w:r>
    </w:p>
    <w:p w14:paraId="76B849B4" w14:textId="77777777" w:rsidP="00C55D4E" w:rsidR="00E17DBF" w:rsidRDefault="00E17DBF" w:rsidRPr="008B1112">
      <w:pPr>
        <w:pStyle w:val="BodyText"/>
        <w:tabs>
          <w:tab w:pos="1232" w:val="left"/>
        </w:tabs>
        <w:spacing w:before="60"/>
        <w:ind w:firstLine="720" w:left="0"/>
      </w:pPr>
      <w:r w:rsidRPr="008B1112">
        <w:t>- Chi phí thuê sử dụng đường truyền hệ thống internet;</w:t>
      </w:r>
    </w:p>
    <w:p w14:paraId="1F4D0BF9" w14:textId="77777777" w:rsidP="00C15122" w:rsidR="00294C67" w:rsidRDefault="005C7D83" w:rsidRPr="008B1112">
      <w:pPr>
        <w:ind w:firstLine="720"/>
        <w:rPr>
          <w:b/>
          <w:bCs/>
          <w:sz w:val="26"/>
        </w:rPr>
      </w:pPr>
      <w:r w:rsidRPr="008B1112">
        <w:rPr>
          <w:b/>
          <w:bCs/>
          <w:sz w:val="26"/>
          <w:szCs w:val="26"/>
        </w:rPr>
        <w:t>5</w:t>
      </w:r>
      <w:r w:rsidR="00294C67" w:rsidRPr="008B1112">
        <w:rPr>
          <w:b/>
          <w:bCs/>
          <w:sz w:val="26"/>
          <w:szCs w:val="26"/>
        </w:rPr>
        <w:t>.2</w:t>
      </w:r>
      <w:r w:rsidRPr="008B1112">
        <w:rPr>
          <w:b/>
          <w:bCs/>
          <w:sz w:val="26"/>
          <w:szCs w:val="26"/>
        </w:rPr>
        <w:t xml:space="preserve">. </w:t>
      </w:r>
      <w:r w:rsidR="00294C67" w:rsidRPr="008B1112">
        <w:rPr>
          <w:b/>
          <w:bCs/>
          <w:sz w:val="26"/>
          <w:szCs w:val="26"/>
        </w:rPr>
        <w:t>Hệ số điều chỉnh chung so với điều kiện chuẩn</w:t>
      </w:r>
    </w:p>
    <w:p w14:paraId="69D11823" w14:textId="77777777" w:rsidP="00C15122" w:rsidR="005C7D83" w:rsidRDefault="00FD65DF" w:rsidRPr="008B1112">
      <w:pPr>
        <w:ind w:firstLine="720"/>
        <w:rPr>
          <w:sz w:val="26"/>
        </w:rPr>
      </w:pPr>
      <w:r w:rsidRPr="008B1112">
        <w:rPr>
          <w:sz w:val="26"/>
          <w:szCs w:val="26"/>
        </w:rPr>
        <w:t xml:space="preserve">a) </w:t>
      </w:r>
      <w:r w:rsidR="005C7D83" w:rsidRPr="008B1112">
        <w:rPr>
          <w:sz w:val="26"/>
          <w:szCs w:val="26"/>
        </w:rPr>
        <w:t>Hệ số điều chỉnh chung do ảnh hưởng của các yếu tố thời tiết trên biển</w:t>
      </w:r>
    </w:p>
    <w:p w14:paraId="1597D7E6" w14:textId="75E95835" w:rsidP="008143DC" w:rsidR="00294C67" w:rsidRDefault="00294C67" w:rsidRPr="008B1112">
      <w:pPr>
        <w:jc w:val="right"/>
        <w:outlineLvl w:val="3"/>
        <w:rPr>
          <w:sz w:val="26"/>
          <w:szCs w:val="26"/>
        </w:rPr>
      </w:pPr>
      <w:r w:rsidRPr="008B1112">
        <w:rPr>
          <w:sz w:val="26"/>
          <w:szCs w:val="26"/>
        </w:rPr>
        <w:t xml:space="preserve">Bảng </w:t>
      </w:r>
      <w:r w:rsidR="009E1D49" w:rsidRPr="008B1112">
        <w:rPr>
          <w:sz w:val="26"/>
          <w:szCs w:val="26"/>
        </w:rPr>
        <w:t xml:space="preserve">số </w:t>
      </w:r>
      <w:r w:rsidRPr="008B1112">
        <w:rPr>
          <w:sz w:val="26"/>
          <w:szCs w:val="26"/>
        </w:rPr>
        <w:t>01</w:t>
      </w:r>
    </w:p>
    <w:tbl>
      <w:tblPr>
        <w:tblW w:type="pct" w:w="5000"/>
        <w:tblBorders>
          <w:top w:val="nil"/>
          <w:bottom w:val="nil"/>
          <w:insideH w:val="nil"/>
          <w:insideV w:val="nil"/>
        </w:tblBorders>
        <w:tblCellMar>
          <w:left w:type="dxa" w:w="0"/>
          <w:right w:type="dxa" w:w="0"/>
        </w:tblCellMar>
        <w:tblLook w:firstColumn="1" w:firstRow="1" w:lastColumn="0" w:lastRow="0" w:noHBand="0" w:noVBand="1" w:val="04A0"/>
      </w:tblPr>
      <w:tblGrid>
        <w:gridCol w:w="624"/>
        <w:gridCol w:w="1898"/>
        <w:gridCol w:w="5659"/>
        <w:gridCol w:w="911"/>
      </w:tblGrid>
      <w:tr w14:paraId="4C03370F" w14:textId="77777777" w:rsidR="00EE446B" w:rsidRPr="008B1112">
        <w:tc>
          <w:tcPr>
            <w:tcW w:type="pct" w:w="343"/>
            <w:tcBorders>
              <w:top w:color="auto" w:space="0" w:sz="8" w:val="single"/>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D425C95" w14:textId="77777777" w:rsidP="008E02EA" w:rsidR="005C7D83" w:rsidRDefault="005C7D83" w:rsidRPr="008B1112">
            <w:pPr>
              <w:spacing w:line="264" w:lineRule="auto"/>
              <w:jc w:val="center"/>
              <w:rPr>
                <w:sz w:val="26"/>
                <w:szCs w:val="26"/>
              </w:rPr>
            </w:pPr>
            <w:r w:rsidRPr="008B1112">
              <w:rPr>
                <w:sz w:val="26"/>
                <w:szCs w:val="26"/>
              </w:rPr>
              <w:t>TT</w:t>
            </w:r>
          </w:p>
        </w:tc>
        <w:tc>
          <w:tcPr>
            <w:tcW w:type="pct" w:w="1044"/>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5E6ABA6" w14:textId="77777777" w:rsidP="008E02EA" w:rsidR="005C7D83" w:rsidRDefault="005C7D83" w:rsidRPr="008B1112">
            <w:pPr>
              <w:spacing w:line="264" w:lineRule="auto"/>
              <w:jc w:val="center"/>
              <w:rPr>
                <w:sz w:val="26"/>
                <w:szCs w:val="26"/>
              </w:rPr>
            </w:pPr>
            <w:r w:rsidRPr="008B1112">
              <w:rPr>
                <w:sz w:val="26"/>
                <w:szCs w:val="26"/>
              </w:rPr>
              <w:t>Cấp khó khăn</w:t>
            </w:r>
          </w:p>
        </w:tc>
        <w:tc>
          <w:tcPr>
            <w:tcW w:type="pct" w:w="3112"/>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D53F252" w14:textId="77777777" w:rsidP="008E02EA" w:rsidR="005C7D83" w:rsidRDefault="005C7D83" w:rsidRPr="008B1112">
            <w:pPr>
              <w:spacing w:line="264" w:lineRule="auto"/>
              <w:jc w:val="center"/>
              <w:rPr>
                <w:sz w:val="26"/>
                <w:szCs w:val="26"/>
              </w:rPr>
            </w:pPr>
            <w:r w:rsidRPr="008B1112">
              <w:rPr>
                <w:sz w:val="26"/>
                <w:szCs w:val="26"/>
              </w:rPr>
              <w:t>Đặc điểm thời tiết</w:t>
            </w:r>
          </w:p>
        </w:tc>
        <w:tc>
          <w:tcPr>
            <w:tcW w:type="pct" w:w="501"/>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88406BD" w14:textId="77777777" w:rsidP="008E02EA" w:rsidR="005C7D83" w:rsidRDefault="005C7D83" w:rsidRPr="008B1112">
            <w:pPr>
              <w:spacing w:line="264" w:lineRule="auto"/>
              <w:jc w:val="center"/>
              <w:rPr>
                <w:sz w:val="26"/>
                <w:szCs w:val="26"/>
              </w:rPr>
            </w:pPr>
            <w:r w:rsidRPr="008B1112">
              <w:rPr>
                <w:sz w:val="26"/>
                <w:szCs w:val="26"/>
              </w:rPr>
              <w:t>Hệ số</w:t>
            </w:r>
          </w:p>
        </w:tc>
      </w:tr>
      <w:tr w14:paraId="6CDD956D" w14:textId="77777777" w:rsidR="00EE446B" w:rsidRPr="008B1112">
        <w:tblPrEx>
          <w:tblBorders>
            <w:top w:color="auto" w:space="0" w:sz="0" w:val="none"/>
            <w:bottom w:color="auto" w:space="0" w:sz="0" w:val="none"/>
            <w:insideH w:color="auto" w:space="0" w:sz="0" w:val="none"/>
            <w:insideV w:color="auto" w:space="0" w:sz="0" w:val="none"/>
          </w:tblBorders>
        </w:tblPrEx>
        <w:tc>
          <w:tcPr>
            <w:tcW w:type="pct" w:w="34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2640F58" w14:textId="77777777" w:rsidP="008E02EA" w:rsidR="005C7D83" w:rsidRDefault="005C7D83" w:rsidRPr="008B1112">
            <w:pPr>
              <w:spacing w:line="264" w:lineRule="auto"/>
              <w:jc w:val="center"/>
              <w:rPr>
                <w:sz w:val="26"/>
                <w:szCs w:val="26"/>
              </w:rPr>
            </w:pPr>
            <w:r w:rsidRPr="008B1112">
              <w:rPr>
                <w:sz w:val="26"/>
                <w:szCs w:val="26"/>
              </w:rPr>
              <w:t>1</w:t>
            </w:r>
          </w:p>
        </w:tc>
        <w:tc>
          <w:tcPr>
            <w:tcW w:type="pct" w:w="10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3AD7517" w14:textId="77777777" w:rsidP="008E02EA" w:rsidR="005C7D83" w:rsidRDefault="005C7D83" w:rsidRPr="008B1112">
            <w:pPr>
              <w:spacing w:line="264" w:lineRule="auto"/>
              <w:jc w:val="center"/>
              <w:rPr>
                <w:sz w:val="26"/>
                <w:szCs w:val="26"/>
              </w:rPr>
            </w:pPr>
            <w:r w:rsidRPr="008B1112">
              <w:rPr>
                <w:sz w:val="26"/>
                <w:szCs w:val="26"/>
              </w:rPr>
              <w:t>I</w:t>
            </w:r>
          </w:p>
        </w:tc>
        <w:tc>
          <w:tcPr>
            <w:tcW w:type="pct" w:w="311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071D030" w14:textId="77777777" w:rsidP="008E02EA" w:rsidR="005C7D83" w:rsidRDefault="005C7D83" w:rsidRPr="008B1112">
            <w:pPr>
              <w:spacing w:line="264" w:lineRule="auto"/>
              <w:jc w:val="center"/>
              <w:rPr>
                <w:sz w:val="26"/>
                <w:szCs w:val="26"/>
              </w:rPr>
            </w:pPr>
            <w:r w:rsidRPr="008B1112">
              <w:rPr>
                <w:sz w:val="26"/>
                <w:szCs w:val="26"/>
              </w:rPr>
              <w:t>Sóng cấp 0 -I; Gió cấp 0-2</w:t>
            </w:r>
          </w:p>
          <w:p w14:paraId="594CC3A9" w14:textId="77777777" w:rsidP="008E02EA" w:rsidR="005C7D83" w:rsidRDefault="005C7D83" w:rsidRPr="008B1112">
            <w:pPr>
              <w:spacing w:line="264" w:lineRule="auto"/>
              <w:jc w:val="center"/>
              <w:rPr>
                <w:sz w:val="26"/>
                <w:szCs w:val="26"/>
              </w:rPr>
            </w:pPr>
            <w:r w:rsidRPr="008B1112">
              <w:rPr>
                <w:sz w:val="26"/>
                <w:szCs w:val="26"/>
              </w:rPr>
              <w:t>Thời tiết tốt</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0FB1EE8" w14:textId="77777777" w:rsidP="008E02EA" w:rsidR="005C7D83" w:rsidRDefault="005C7D83" w:rsidRPr="008B1112">
            <w:pPr>
              <w:spacing w:line="264" w:lineRule="auto"/>
              <w:jc w:val="center"/>
              <w:rPr>
                <w:sz w:val="26"/>
                <w:szCs w:val="26"/>
              </w:rPr>
            </w:pPr>
            <w:r w:rsidRPr="008B1112">
              <w:rPr>
                <w:sz w:val="26"/>
                <w:szCs w:val="26"/>
              </w:rPr>
              <w:t>1,0</w:t>
            </w:r>
          </w:p>
        </w:tc>
      </w:tr>
      <w:tr w14:paraId="480FE022" w14:textId="77777777" w:rsidR="00EE446B" w:rsidRPr="008B1112">
        <w:tblPrEx>
          <w:tblBorders>
            <w:top w:color="auto" w:space="0" w:sz="0" w:val="none"/>
            <w:bottom w:color="auto" w:space="0" w:sz="0" w:val="none"/>
            <w:insideH w:color="auto" w:space="0" w:sz="0" w:val="none"/>
            <w:insideV w:color="auto" w:space="0" w:sz="0" w:val="none"/>
          </w:tblBorders>
        </w:tblPrEx>
        <w:tc>
          <w:tcPr>
            <w:tcW w:type="pct" w:w="34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BBA6D36" w14:textId="77777777" w:rsidP="008E02EA" w:rsidR="005C7D83" w:rsidRDefault="005C7D83" w:rsidRPr="008B1112">
            <w:pPr>
              <w:spacing w:line="264" w:lineRule="auto"/>
              <w:jc w:val="center"/>
              <w:rPr>
                <w:sz w:val="26"/>
                <w:szCs w:val="26"/>
              </w:rPr>
            </w:pPr>
            <w:r w:rsidRPr="008B1112">
              <w:rPr>
                <w:sz w:val="26"/>
                <w:szCs w:val="26"/>
              </w:rPr>
              <w:t>2</w:t>
            </w:r>
          </w:p>
        </w:tc>
        <w:tc>
          <w:tcPr>
            <w:tcW w:type="pct" w:w="10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9FC78C7" w14:textId="77777777" w:rsidP="008E02EA" w:rsidR="005C7D83" w:rsidRDefault="005C7D83" w:rsidRPr="008B1112">
            <w:pPr>
              <w:spacing w:line="264" w:lineRule="auto"/>
              <w:jc w:val="center"/>
              <w:rPr>
                <w:sz w:val="26"/>
                <w:szCs w:val="26"/>
              </w:rPr>
            </w:pPr>
            <w:r w:rsidRPr="008B1112">
              <w:rPr>
                <w:sz w:val="26"/>
                <w:szCs w:val="26"/>
              </w:rPr>
              <w:t>II</w:t>
            </w:r>
          </w:p>
        </w:tc>
        <w:tc>
          <w:tcPr>
            <w:tcW w:type="pct" w:w="311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5B21AB3" w14:textId="77777777" w:rsidP="008E02EA" w:rsidR="005C7D83" w:rsidRDefault="005C7D83" w:rsidRPr="008B1112">
            <w:pPr>
              <w:spacing w:line="264" w:lineRule="auto"/>
              <w:jc w:val="center"/>
              <w:rPr>
                <w:sz w:val="26"/>
                <w:szCs w:val="26"/>
              </w:rPr>
            </w:pPr>
            <w:r w:rsidRPr="008B1112">
              <w:rPr>
                <w:sz w:val="26"/>
                <w:szCs w:val="26"/>
              </w:rPr>
              <w:t>Sóng cấp II - III; Gió cấp 3-4</w:t>
            </w:r>
          </w:p>
          <w:p w14:paraId="0CB7058B" w14:textId="77777777" w:rsidP="008E02EA" w:rsidR="005C7D83" w:rsidRDefault="005C7D83" w:rsidRPr="008B1112">
            <w:pPr>
              <w:spacing w:line="264" w:lineRule="auto"/>
              <w:jc w:val="center"/>
              <w:rPr>
                <w:sz w:val="26"/>
                <w:szCs w:val="26"/>
              </w:rPr>
            </w:pPr>
            <w:r w:rsidRPr="008B1112">
              <w:rPr>
                <w:sz w:val="26"/>
                <w:szCs w:val="26"/>
              </w:rPr>
              <w:t>Không có hiện tượng thời tiết nguy hiểm</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45C6808" w14:textId="77777777" w:rsidP="008E02EA" w:rsidR="005C7D83" w:rsidRDefault="005C7D83" w:rsidRPr="008B1112">
            <w:pPr>
              <w:spacing w:line="264" w:lineRule="auto"/>
              <w:jc w:val="center"/>
              <w:rPr>
                <w:sz w:val="26"/>
                <w:szCs w:val="26"/>
              </w:rPr>
            </w:pPr>
            <w:r w:rsidRPr="008B1112">
              <w:rPr>
                <w:sz w:val="26"/>
                <w:szCs w:val="26"/>
              </w:rPr>
              <w:t>1,5</w:t>
            </w:r>
          </w:p>
        </w:tc>
      </w:tr>
      <w:tr w14:paraId="61C71660" w14:textId="77777777" w:rsidR="00EE446B" w:rsidRPr="008B1112">
        <w:tblPrEx>
          <w:tblBorders>
            <w:top w:color="auto" w:space="0" w:sz="0" w:val="none"/>
            <w:bottom w:color="auto" w:space="0" w:sz="0" w:val="none"/>
            <w:insideH w:color="auto" w:space="0" w:sz="0" w:val="none"/>
            <w:insideV w:color="auto" w:space="0" w:sz="0" w:val="none"/>
          </w:tblBorders>
        </w:tblPrEx>
        <w:tc>
          <w:tcPr>
            <w:tcW w:type="pct" w:w="34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4166167" w14:textId="77777777" w:rsidP="008E02EA" w:rsidR="005C7D83" w:rsidRDefault="005C7D83" w:rsidRPr="008B1112">
            <w:pPr>
              <w:spacing w:line="264" w:lineRule="auto"/>
              <w:jc w:val="center"/>
              <w:rPr>
                <w:sz w:val="26"/>
                <w:szCs w:val="26"/>
              </w:rPr>
            </w:pPr>
            <w:r w:rsidRPr="008B1112">
              <w:rPr>
                <w:sz w:val="26"/>
                <w:szCs w:val="26"/>
              </w:rPr>
              <w:t>3</w:t>
            </w:r>
          </w:p>
        </w:tc>
        <w:tc>
          <w:tcPr>
            <w:tcW w:type="pct" w:w="10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9A37939" w14:textId="77777777" w:rsidP="008E02EA" w:rsidR="005C7D83" w:rsidRDefault="005C7D83" w:rsidRPr="008B1112">
            <w:pPr>
              <w:spacing w:line="264" w:lineRule="auto"/>
              <w:jc w:val="center"/>
              <w:rPr>
                <w:sz w:val="26"/>
                <w:szCs w:val="26"/>
              </w:rPr>
            </w:pPr>
            <w:r w:rsidRPr="008B1112">
              <w:rPr>
                <w:sz w:val="26"/>
                <w:szCs w:val="26"/>
              </w:rPr>
              <w:t>III</w:t>
            </w:r>
          </w:p>
        </w:tc>
        <w:tc>
          <w:tcPr>
            <w:tcW w:type="pct" w:w="311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F6E3A26" w14:textId="77777777" w:rsidP="008E02EA" w:rsidR="005C7D83" w:rsidRDefault="005C7D83" w:rsidRPr="008B1112">
            <w:pPr>
              <w:spacing w:line="264" w:lineRule="auto"/>
              <w:jc w:val="center"/>
              <w:rPr>
                <w:sz w:val="26"/>
                <w:szCs w:val="26"/>
              </w:rPr>
            </w:pPr>
            <w:r w:rsidRPr="008B1112">
              <w:rPr>
                <w:sz w:val="26"/>
                <w:szCs w:val="26"/>
              </w:rPr>
              <w:t>Sóng cấp IV - V; Gió cấp 5-6</w:t>
            </w:r>
          </w:p>
          <w:p w14:paraId="22B9B7B9" w14:textId="77777777" w:rsidP="008E02EA" w:rsidR="005C7D83" w:rsidRDefault="005C7D83" w:rsidRPr="008B1112">
            <w:pPr>
              <w:spacing w:line="264" w:lineRule="auto"/>
              <w:jc w:val="center"/>
              <w:rPr>
                <w:sz w:val="26"/>
                <w:szCs w:val="26"/>
              </w:rPr>
            </w:pPr>
            <w:r w:rsidRPr="008B1112">
              <w:rPr>
                <w:sz w:val="26"/>
                <w:szCs w:val="26"/>
              </w:rPr>
              <w:t>Không có hiện tượng thời tiết nguy hiểm</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9C9E79C" w14:textId="77777777" w:rsidP="008E02EA" w:rsidR="005C7D83" w:rsidRDefault="005C7D83" w:rsidRPr="008B1112">
            <w:pPr>
              <w:spacing w:line="264" w:lineRule="auto"/>
              <w:jc w:val="center"/>
              <w:rPr>
                <w:sz w:val="26"/>
                <w:szCs w:val="26"/>
              </w:rPr>
            </w:pPr>
            <w:r w:rsidRPr="008B1112">
              <w:rPr>
                <w:sz w:val="26"/>
                <w:szCs w:val="26"/>
              </w:rPr>
              <w:t>1,8</w:t>
            </w:r>
          </w:p>
        </w:tc>
      </w:tr>
      <w:tr w14:paraId="439F182E" w14:textId="77777777" w:rsidR="00EE446B" w:rsidRPr="008B1112" w:rsidTr="00B72158">
        <w:tblPrEx>
          <w:tblBorders>
            <w:top w:color="auto" w:space="0" w:sz="0" w:val="none"/>
            <w:bottom w:color="auto" w:space="0" w:sz="0" w:val="none"/>
            <w:insideH w:color="auto" w:space="0" w:sz="0" w:val="none"/>
            <w:insideV w:color="auto" w:space="0" w:sz="0" w:val="none"/>
          </w:tblBorders>
        </w:tblPrEx>
        <w:tc>
          <w:tcPr>
            <w:tcW w:type="pct" w:w="34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DB23E63" w14:textId="77777777" w:rsidP="008E02EA" w:rsidR="005C7D83" w:rsidRDefault="005C7D83" w:rsidRPr="008B1112">
            <w:pPr>
              <w:spacing w:line="264" w:lineRule="auto"/>
              <w:jc w:val="center"/>
              <w:rPr>
                <w:sz w:val="26"/>
                <w:szCs w:val="26"/>
              </w:rPr>
            </w:pPr>
            <w:r w:rsidRPr="008B1112">
              <w:rPr>
                <w:sz w:val="26"/>
                <w:szCs w:val="26"/>
              </w:rPr>
              <w:t>4</w:t>
            </w:r>
          </w:p>
        </w:tc>
        <w:tc>
          <w:tcPr>
            <w:tcW w:type="pct" w:w="4156"/>
            <w:gridSpan w:val="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A1029D1" w14:textId="77777777" w:rsidP="008E02EA" w:rsidR="005C7D83" w:rsidRDefault="005C7D83" w:rsidRPr="008B1112">
            <w:pPr>
              <w:spacing w:line="264" w:lineRule="auto"/>
              <w:jc w:val="center"/>
              <w:rPr>
                <w:sz w:val="26"/>
                <w:szCs w:val="26"/>
              </w:rPr>
            </w:pPr>
            <w:r w:rsidRPr="008B1112">
              <w:rPr>
                <w:sz w:val="26"/>
                <w:szCs w:val="26"/>
              </w:rPr>
              <w:t>Sóng trên cấp V, gió trên cấp 6 hoặc có hiện tượng thời tiết nguy hiểm</w:t>
            </w:r>
          </w:p>
          <w:p w14:paraId="49210633" w14:textId="77777777" w:rsidP="008E02EA" w:rsidR="005C7D83" w:rsidRDefault="005C7D83" w:rsidRPr="008B1112">
            <w:pPr>
              <w:spacing w:line="264" w:lineRule="auto"/>
              <w:jc w:val="center"/>
              <w:rPr>
                <w:sz w:val="26"/>
                <w:szCs w:val="26"/>
              </w:rPr>
            </w:pPr>
            <w:r w:rsidRPr="008B1112">
              <w:rPr>
                <w:sz w:val="26"/>
                <w:szCs w:val="26"/>
              </w:rPr>
              <w:t>- Không tiến hành khảo sát, đo đạc</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2F7B31D" w14:textId="77777777" w:rsidP="008E02EA" w:rsidR="005C7D83" w:rsidRDefault="005C7D83" w:rsidRPr="008B1112">
            <w:pPr>
              <w:spacing w:line="264" w:lineRule="auto"/>
              <w:jc w:val="center"/>
              <w:rPr>
                <w:sz w:val="26"/>
                <w:szCs w:val="26"/>
              </w:rPr>
            </w:pPr>
            <w:r w:rsidRPr="008B1112">
              <w:rPr>
                <w:sz w:val="26"/>
                <w:szCs w:val="26"/>
              </w:rPr>
              <w:t> </w:t>
            </w:r>
          </w:p>
        </w:tc>
      </w:tr>
    </w:tbl>
    <w:p w14:paraId="496F82D7" w14:textId="77777777" w:rsidP="009E1D49" w:rsidR="00294C67" w:rsidRDefault="00FD65DF" w:rsidRPr="008B1112">
      <w:pPr>
        <w:ind w:firstLine="720"/>
        <w:rPr>
          <w:sz w:val="26"/>
          <w:szCs w:val="26"/>
        </w:rPr>
      </w:pPr>
      <w:r w:rsidRPr="008B1112">
        <w:rPr>
          <w:sz w:val="26"/>
          <w:szCs w:val="26"/>
        </w:rPr>
        <w:lastRenderedPageBreak/>
        <w:t xml:space="preserve">b) </w:t>
      </w:r>
      <w:r w:rsidR="00294C67" w:rsidRPr="008B1112">
        <w:rPr>
          <w:sz w:val="26"/>
          <w:szCs w:val="26"/>
        </w:rPr>
        <w:t>Hệ số điều chỉnh khoảng cách di chuyển từ bờ đến đầu tuyến</w:t>
      </w:r>
    </w:p>
    <w:p w14:paraId="55FB3BAF" w14:textId="13E9F23A" w:rsidP="00E67CED" w:rsidR="00294C67" w:rsidRDefault="009E1D49" w:rsidRPr="008B1112">
      <w:pPr>
        <w:spacing w:before="120"/>
        <w:jc w:val="right"/>
        <w:outlineLvl w:val="3"/>
        <w:rPr>
          <w:sz w:val="26"/>
          <w:szCs w:val="26"/>
        </w:rPr>
      </w:pPr>
      <w:r w:rsidRPr="008B1112">
        <w:rPr>
          <w:sz w:val="26"/>
          <w:szCs w:val="26"/>
        </w:rPr>
        <w:t>Bảng số 02</w:t>
      </w:r>
    </w:p>
    <w:tbl>
      <w:tblPr>
        <w:tblW w:type="pct" w:w="5000"/>
        <w:tblBorders>
          <w:top w:val="nil"/>
          <w:bottom w:val="nil"/>
          <w:insideH w:val="nil"/>
          <w:insideV w:val="nil"/>
        </w:tblBorders>
        <w:tblCellMar>
          <w:left w:type="dxa" w:w="0"/>
          <w:right w:type="dxa" w:w="0"/>
        </w:tblCellMar>
        <w:tblLook w:firstColumn="1" w:firstRow="1" w:lastColumn="0" w:lastRow="0" w:noHBand="0" w:noVBand="1" w:val="04A0"/>
      </w:tblPr>
      <w:tblGrid>
        <w:gridCol w:w="7281"/>
        <w:gridCol w:w="1811"/>
      </w:tblGrid>
      <w:tr w14:paraId="7C30CB53" w14:textId="77777777" w:rsidR="00EE446B" w:rsidRPr="008B1112" w:rsidTr="0027088D">
        <w:tc>
          <w:tcPr>
            <w:tcW w:type="pct" w:w="4004"/>
            <w:tcBorders>
              <w:top w:color="auto" w:space="0" w:sz="8" w:val="single"/>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22D90A7" w14:textId="77777777" w:rsidP="0027088D" w:rsidR="00294C67" w:rsidRDefault="00294C67" w:rsidRPr="008B1112">
            <w:pPr>
              <w:spacing w:before="120"/>
              <w:jc w:val="center"/>
              <w:rPr>
                <w:sz w:val="26"/>
                <w:szCs w:val="26"/>
              </w:rPr>
            </w:pPr>
            <w:r w:rsidRPr="008B1112">
              <w:rPr>
                <w:sz w:val="26"/>
                <w:szCs w:val="26"/>
              </w:rPr>
              <w:t>Khoảng cách di chuyển</w:t>
            </w:r>
          </w:p>
        </w:tc>
        <w:tc>
          <w:tcPr>
            <w:tcW w:type="pct" w:w="996"/>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913159C" w14:textId="77777777" w:rsidP="0027088D" w:rsidR="00294C67" w:rsidRDefault="00294C67" w:rsidRPr="008B1112">
            <w:pPr>
              <w:spacing w:before="120"/>
              <w:jc w:val="center"/>
              <w:rPr>
                <w:sz w:val="26"/>
                <w:szCs w:val="26"/>
              </w:rPr>
            </w:pPr>
            <w:r w:rsidRPr="008B1112">
              <w:rPr>
                <w:sz w:val="26"/>
                <w:szCs w:val="26"/>
              </w:rPr>
              <w:t>Hệ số</w:t>
            </w:r>
          </w:p>
        </w:tc>
      </w:tr>
      <w:tr w14:paraId="373AF12E" w14:textId="77777777" w:rsidR="00EE446B" w:rsidRPr="008B1112" w:rsidTr="0027088D">
        <w:tblPrEx>
          <w:tblBorders>
            <w:top w:color="auto" w:space="0" w:sz="0" w:val="none"/>
            <w:bottom w:color="auto" w:space="0" w:sz="0" w:val="none"/>
            <w:insideH w:color="auto" w:space="0" w:sz="0" w:val="none"/>
            <w:insideV w:color="auto" w:space="0" w:sz="0" w:val="none"/>
          </w:tblBorders>
        </w:tblPrEx>
        <w:tc>
          <w:tcPr>
            <w:tcW w:type="pct" w:w="4004"/>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6F51E31" w14:textId="77777777" w:rsidP="0027088D" w:rsidR="00294C67" w:rsidRDefault="00294C67" w:rsidRPr="008B1112">
            <w:pPr>
              <w:spacing w:before="120"/>
              <w:jc w:val="center"/>
              <w:rPr>
                <w:sz w:val="26"/>
                <w:szCs w:val="26"/>
              </w:rPr>
            </w:pPr>
            <w:r w:rsidRPr="008B1112">
              <w:rPr>
                <w:sz w:val="26"/>
                <w:szCs w:val="26"/>
              </w:rPr>
              <w:t>Đến 100km</w:t>
            </w:r>
          </w:p>
        </w:tc>
        <w:tc>
          <w:tcPr>
            <w:tcW w:type="pct" w:w="9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494457F" w14:textId="77777777" w:rsidP="0027088D" w:rsidR="00294C67" w:rsidRDefault="00294C67" w:rsidRPr="008B1112">
            <w:pPr>
              <w:spacing w:before="120"/>
              <w:jc w:val="center"/>
              <w:rPr>
                <w:sz w:val="26"/>
                <w:szCs w:val="26"/>
              </w:rPr>
            </w:pPr>
            <w:r w:rsidRPr="008B1112">
              <w:rPr>
                <w:sz w:val="26"/>
                <w:szCs w:val="26"/>
              </w:rPr>
              <w:t>1,00</w:t>
            </w:r>
          </w:p>
        </w:tc>
      </w:tr>
      <w:tr w14:paraId="250DC5B2" w14:textId="77777777" w:rsidR="00EE446B" w:rsidRPr="008B1112" w:rsidTr="0027088D">
        <w:tblPrEx>
          <w:tblBorders>
            <w:top w:color="auto" w:space="0" w:sz="0" w:val="none"/>
            <w:bottom w:color="auto" w:space="0" w:sz="0" w:val="none"/>
            <w:insideH w:color="auto" w:space="0" w:sz="0" w:val="none"/>
            <w:insideV w:color="auto" w:space="0" w:sz="0" w:val="none"/>
          </w:tblBorders>
        </w:tblPrEx>
        <w:tc>
          <w:tcPr>
            <w:tcW w:type="pct" w:w="4004"/>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B433598" w14:textId="77777777" w:rsidP="0027088D" w:rsidR="00294C67" w:rsidRDefault="00294C67" w:rsidRPr="008B1112">
            <w:pPr>
              <w:spacing w:before="120"/>
              <w:jc w:val="center"/>
              <w:rPr>
                <w:sz w:val="26"/>
                <w:szCs w:val="26"/>
              </w:rPr>
            </w:pPr>
            <w:r w:rsidRPr="008B1112">
              <w:rPr>
                <w:sz w:val="26"/>
                <w:szCs w:val="26"/>
              </w:rPr>
              <w:t>100-200</w:t>
            </w:r>
          </w:p>
        </w:tc>
        <w:tc>
          <w:tcPr>
            <w:tcW w:type="pct" w:w="9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C6BF7CA" w14:textId="77777777" w:rsidP="0027088D" w:rsidR="00294C67" w:rsidRDefault="00294C67" w:rsidRPr="008B1112">
            <w:pPr>
              <w:spacing w:before="120"/>
              <w:jc w:val="center"/>
              <w:rPr>
                <w:sz w:val="26"/>
                <w:szCs w:val="26"/>
              </w:rPr>
            </w:pPr>
            <w:r w:rsidRPr="008B1112">
              <w:rPr>
                <w:sz w:val="26"/>
                <w:szCs w:val="26"/>
              </w:rPr>
              <w:t>1,09</w:t>
            </w:r>
          </w:p>
        </w:tc>
      </w:tr>
      <w:tr w14:paraId="633C2F27" w14:textId="77777777" w:rsidR="00EE446B" w:rsidRPr="008B1112" w:rsidTr="0027088D">
        <w:tblPrEx>
          <w:tblBorders>
            <w:top w:color="auto" w:space="0" w:sz="0" w:val="none"/>
            <w:bottom w:color="auto" w:space="0" w:sz="0" w:val="none"/>
            <w:insideH w:color="auto" w:space="0" w:sz="0" w:val="none"/>
            <w:insideV w:color="auto" w:space="0" w:sz="0" w:val="none"/>
          </w:tblBorders>
        </w:tblPrEx>
        <w:tc>
          <w:tcPr>
            <w:tcW w:type="pct" w:w="4004"/>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C65F1D1" w14:textId="77777777" w:rsidP="0027088D" w:rsidR="00294C67" w:rsidRDefault="00294C67" w:rsidRPr="008B1112">
            <w:pPr>
              <w:spacing w:before="120"/>
              <w:jc w:val="center"/>
              <w:rPr>
                <w:sz w:val="26"/>
                <w:szCs w:val="26"/>
              </w:rPr>
            </w:pPr>
            <w:r w:rsidRPr="008B1112">
              <w:rPr>
                <w:sz w:val="26"/>
                <w:szCs w:val="26"/>
              </w:rPr>
              <w:t>200-300</w:t>
            </w:r>
          </w:p>
        </w:tc>
        <w:tc>
          <w:tcPr>
            <w:tcW w:type="pct" w:w="9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DFAA297" w14:textId="77777777" w:rsidP="0027088D" w:rsidR="00294C67" w:rsidRDefault="00294C67" w:rsidRPr="008B1112">
            <w:pPr>
              <w:spacing w:before="120"/>
              <w:jc w:val="center"/>
              <w:rPr>
                <w:sz w:val="26"/>
                <w:szCs w:val="26"/>
              </w:rPr>
            </w:pPr>
            <w:r w:rsidRPr="008B1112">
              <w:rPr>
                <w:sz w:val="26"/>
                <w:szCs w:val="26"/>
              </w:rPr>
              <w:t>1,19</w:t>
            </w:r>
          </w:p>
        </w:tc>
      </w:tr>
      <w:tr w14:paraId="1AE2FD7E" w14:textId="77777777" w:rsidR="00EE446B" w:rsidRPr="008B1112" w:rsidTr="0027088D">
        <w:tblPrEx>
          <w:tblBorders>
            <w:top w:color="auto" w:space="0" w:sz="0" w:val="none"/>
            <w:bottom w:color="auto" w:space="0" w:sz="0" w:val="none"/>
            <w:insideH w:color="auto" w:space="0" w:sz="0" w:val="none"/>
            <w:insideV w:color="auto" w:space="0" w:sz="0" w:val="none"/>
          </w:tblBorders>
        </w:tblPrEx>
        <w:tc>
          <w:tcPr>
            <w:tcW w:type="pct" w:w="4004"/>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6E9E322" w14:textId="77777777" w:rsidP="0027088D" w:rsidR="00294C67" w:rsidRDefault="00294C67" w:rsidRPr="008B1112">
            <w:pPr>
              <w:spacing w:before="120"/>
              <w:jc w:val="center"/>
              <w:rPr>
                <w:sz w:val="26"/>
                <w:szCs w:val="26"/>
              </w:rPr>
            </w:pPr>
            <w:r w:rsidRPr="008B1112">
              <w:rPr>
                <w:sz w:val="26"/>
                <w:szCs w:val="26"/>
              </w:rPr>
              <w:t>&gt;300km</w:t>
            </w:r>
          </w:p>
        </w:tc>
        <w:tc>
          <w:tcPr>
            <w:tcW w:type="pct" w:w="9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5BB3B69" w14:textId="77777777" w:rsidP="0027088D" w:rsidR="00294C67" w:rsidRDefault="00294C67" w:rsidRPr="008B1112">
            <w:pPr>
              <w:spacing w:before="120"/>
              <w:jc w:val="center"/>
              <w:rPr>
                <w:sz w:val="26"/>
                <w:szCs w:val="26"/>
              </w:rPr>
            </w:pPr>
            <w:r w:rsidRPr="008B1112">
              <w:rPr>
                <w:sz w:val="26"/>
                <w:szCs w:val="26"/>
              </w:rPr>
              <w:t>1,28</w:t>
            </w:r>
          </w:p>
        </w:tc>
      </w:tr>
    </w:tbl>
    <w:p w14:paraId="11239628" w14:textId="2533B605" w:rsidP="009E1D49" w:rsidR="009E1D49" w:rsidRDefault="009E1D49" w:rsidRPr="008B1112">
      <w:pPr>
        <w:ind w:firstLine="720"/>
        <w:rPr>
          <w:sz w:val="26"/>
          <w:szCs w:val="26"/>
        </w:rPr>
      </w:pPr>
      <w:r w:rsidRPr="008B1112">
        <w:rPr>
          <w:sz w:val="26"/>
          <w:szCs w:val="26"/>
        </w:rPr>
        <w:t>5.3. Mạng lưới trung bình cho công tác điều tra địa chất khoáng sản biển sâu</w:t>
      </w:r>
    </w:p>
    <w:p w14:paraId="4BDAAEF7" w14:textId="5F5D1C67" w:rsidP="00C5045A" w:rsidR="00C5045A" w:rsidRDefault="00C5045A" w:rsidRPr="008B1112">
      <w:pPr>
        <w:spacing w:before="120"/>
        <w:ind w:firstLine="720"/>
        <w:jc w:val="both"/>
        <w:rPr>
          <w:bCs/>
          <w:sz w:val="26"/>
          <w:szCs w:val="26"/>
        </w:rPr>
      </w:pPr>
      <w:r w:rsidRPr="008B1112">
        <w:rPr>
          <w:bCs/>
          <w:sz w:val="26"/>
          <w:szCs w:val="26"/>
        </w:rPr>
        <w:t xml:space="preserve">- </w:t>
      </w:r>
      <w:r w:rsidRPr="008B1112">
        <w:rPr>
          <w:bCs/>
          <w:sz w:val="26"/>
          <w:szCs w:val="26"/>
          <w:lang w:val="vi-VN"/>
        </w:rPr>
        <w:t>Công tác địa chất được tiến hành theo mạng lưới 5 x 15km, trong đó: Khoảng cách giữa các tuyến là 15 km (trùng với tuyến ngang khảo sát địa vật lý);</w:t>
      </w:r>
      <w:r w:rsidRPr="008B1112">
        <w:rPr>
          <w:bCs/>
          <w:sz w:val="26"/>
          <w:szCs w:val="26"/>
        </w:rPr>
        <w:t xml:space="preserve"> </w:t>
      </w:r>
      <w:r w:rsidRPr="008B1112">
        <w:rPr>
          <w:bCs/>
          <w:sz w:val="26"/>
          <w:szCs w:val="26"/>
          <w:lang w:val="vi-VN"/>
        </w:rPr>
        <w:t>Khoảng cách giữa các trạm trên tuyến là 5 km. Tuỳ theo độ phức tạp của đặc điểm địa chất, khoáng sản khoảng cách giữa các trạm khảo sát giãn thưa hoặc đan dày nhưng không quá 1,5 lần khoảng cách trạm nêu trên</w:t>
      </w:r>
      <w:r w:rsidRPr="008B1112">
        <w:rPr>
          <w:bCs/>
          <w:sz w:val="26"/>
          <w:szCs w:val="26"/>
        </w:rPr>
        <w:t>.</w:t>
      </w:r>
    </w:p>
    <w:p w14:paraId="12179122" w14:textId="46AEDED1" w:rsidP="00C5045A" w:rsidR="00C5045A" w:rsidRDefault="00C5045A" w:rsidRPr="008B1112">
      <w:pPr>
        <w:spacing w:before="120"/>
        <w:ind w:firstLine="720"/>
        <w:jc w:val="both"/>
      </w:pPr>
      <w:r w:rsidRPr="008B1112">
        <w:rPr>
          <w:sz w:val="26"/>
          <w:szCs w:val="26"/>
        </w:rPr>
        <w:t>- Công tác địa vật lý được tiến hành theo mạng lưới 15 x 30 km, trong đó: Các tuyến ngang có hướng vuông góc với phương cấu trúc địa chất chủ đạo của khu vực, khoảng cách giữa các tuyến ngang là 15 km; Các tuyến dọc vuông góc với tuyến ngang, khoảng cách giữa các tuyến là 30 km.</w:t>
      </w:r>
    </w:p>
    <w:p w14:paraId="1D4425AB" w14:textId="10FE500C" w:rsidP="008143DC" w:rsidR="009E1D49" w:rsidRDefault="009E1D49" w:rsidRPr="008B1112">
      <w:pPr>
        <w:pStyle w:val="Caption"/>
        <w:keepNext/>
        <w:spacing w:before="0" w:line="240" w:lineRule="auto"/>
        <w:jc w:val="right"/>
        <w:outlineLvl w:val="3"/>
        <w:rPr>
          <w:b w:val="0"/>
          <w:sz w:val="26"/>
          <w:szCs w:val="26"/>
        </w:rPr>
      </w:pPr>
      <w:bookmarkStart w:id="97" w:name="_Toc301185591"/>
      <w:r w:rsidRPr="008B1112">
        <w:rPr>
          <w:b w:val="0"/>
          <w:sz w:val="26"/>
          <w:szCs w:val="26"/>
        </w:rPr>
        <w:t xml:space="preserve">Bảng </w:t>
      </w:r>
      <w:bookmarkEnd w:id="97"/>
      <w:r w:rsidRPr="008B1112">
        <w:rPr>
          <w:b w:val="0"/>
          <w:sz w:val="26"/>
          <w:szCs w:val="26"/>
        </w:rPr>
        <w:t>số 03</w:t>
      </w:r>
    </w:p>
    <w:tbl>
      <w:tblPr>
        <w:tblW w:type="pct" w:w="4999"/>
        <w:jc w:val="center"/>
        <w:tblBorders>
          <w:top w:color="auto" w:space="0" w:sz="2" w:val="single"/>
          <w:left w:color="auto" w:space="0" w:sz="2" w:val="single"/>
          <w:bottom w:color="auto" w:space="0" w:sz="2" w:val="single"/>
          <w:right w:color="auto" w:space="0" w:sz="2" w:val="single"/>
          <w:insideH w:color="auto" w:space="0" w:sz="2" w:val="single"/>
          <w:insideV w:color="auto" w:space="0" w:sz="2" w:val="single"/>
        </w:tblBorders>
        <w:tblLook w:firstColumn="1" w:firstRow="1" w:lastColumn="0" w:lastRow="0" w:noHBand="0" w:noVBand="1" w:val="04A0"/>
      </w:tblPr>
      <w:tblGrid>
        <w:gridCol w:w="3361"/>
        <w:gridCol w:w="1252"/>
        <w:gridCol w:w="1857"/>
        <w:gridCol w:w="2816"/>
      </w:tblGrid>
      <w:tr w14:paraId="24F9CDC5" w14:textId="77777777" w:rsidR="00EE446B" w:rsidRPr="008B1112" w:rsidTr="00C5045A">
        <w:trPr>
          <w:trHeight w:val="588"/>
          <w:tblHeader/>
          <w:jc w:val="center"/>
        </w:trPr>
        <w:tc>
          <w:tcPr>
            <w:tcW w:type="pct" w:w="1810"/>
            <w:tcBorders>
              <w:top w:color="auto" w:space="0" w:sz="2" w:val="single"/>
              <w:left w:color="auto" w:space="0" w:sz="2" w:val="single"/>
              <w:bottom w:color="auto" w:space="0" w:sz="2" w:val="single"/>
              <w:right w:color="auto" w:space="0" w:sz="2" w:val="single"/>
            </w:tcBorders>
            <w:vAlign w:val="center"/>
            <w:hideMark/>
          </w:tcPr>
          <w:p w14:paraId="5A65E03E" w14:textId="77777777" w:rsidR="009E1D49" w:rsidRDefault="009E1D49" w:rsidRPr="008B1112">
            <w:pPr>
              <w:jc w:val="center"/>
            </w:pPr>
            <w:r w:rsidRPr="008B1112">
              <w:t>Công việc</w:t>
            </w:r>
          </w:p>
        </w:tc>
        <w:tc>
          <w:tcPr>
            <w:tcW w:type="pct" w:w="674"/>
            <w:tcBorders>
              <w:top w:color="auto" w:space="0" w:sz="2" w:val="single"/>
              <w:left w:color="auto" w:space="0" w:sz="2" w:val="single"/>
              <w:bottom w:color="auto" w:space="0" w:sz="2" w:val="single"/>
              <w:right w:color="auto" w:space="0" w:sz="2" w:val="single"/>
            </w:tcBorders>
            <w:vAlign w:val="center"/>
            <w:hideMark/>
          </w:tcPr>
          <w:p w14:paraId="1158A389" w14:textId="77777777" w:rsidR="009E1D49" w:rsidRDefault="009E1D49" w:rsidRPr="008B1112">
            <w:pPr>
              <w:jc w:val="center"/>
            </w:pPr>
            <w:r w:rsidRPr="008B1112">
              <w:t>Mật độ trạm trên 1 km</w:t>
            </w:r>
            <w:r w:rsidRPr="008B1112">
              <w:rPr>
                <w:vertAlign w:val="superscript"/>
              </w:rPr>
              <w:t>2</w:t>
            </w:r>
          </w:p>
        </w:tc>
        <w:tc>
          <w:tcPr>
            <w:tcW w:type="pct" w:w="1000"/>
            <w:tcBorders>
              <w:top w:color="auto" w:space="0" w:sz="2" w:val="single"/>
              <w:left w:color="auto" w:space="0" w:sz="2" w:val="single"/>
              <w:bottom w:color="auto" w:space="0" w:sz="2" w:val="single"/>
              <w:right w:color="auto" w:space="0" w:sz="2" w:val="single"/>
            </w:tcBorders>
            <w:vAlign w:val="center"/>
            <w:hideMark/>
          </w:tcPr>
          <w:p w14:paraId="10867FA9" w14:textId="77777777" w:rsidR="009E1D49" w:rsidRDefault="009E1D49" w:rsidRPr="008B1112">
            <w:pPr>
              <w:jc w:val="center"/>
            </w:pPr>
            <w:r w:rsidRPr="008B1112">
              <w:t>Khoảng cách giữa các tuyến (km)</w:t>
            </w:r>
          </w:p>
        </w:tc>
        <w:tc>
          <w:tcPr>
            <w:tcW w:type="pct" w:w="1516"/>
            <w:tcBorders>
              <w:top w:color="auto" w:space="0" w:sz="2" w:val="single"/>
              <w:left w:color="auto" w:space="0" w:sz="2" w:val="single"/>
              <w:bottom w:color="auto" w:space="0" w:sz="2" w:val="single"/>
              <w:right w:color="auto" w:space="0" w:sz="2" w:val="single"/>
            </w:tcBorders>
            <w:vAlign w:val="center"/>
            <w:hideMark/>
          </w:tcPr>
          <w:p w14:paraId="12DC356A" w14:textId="77777777" w:rsidR="009E1D49" w:rsidRDefault="009E1D49" w:rsidRPr="008B1112">
            <w:pPr>
              <w:jc w:val="center"/>
            </w:pPr>
            <w:r w:rsidRPr="008B1112">
              <w:t>Khoảng cách giữa các trạm trên tuyến (km)</w:t>
            </w:r>
          </w:p>
        </w:tc>
      </w:tr>
      <w:tr w14:paraId="64AEE6CF" w14:textId="77777777" w:rsidR="009E1D49" w:rsidRPr="008B1112" w:rsidTr="00C5045A">
        <w:trPr>
          <w:trHeight w:val="284"/>
          <w:jc w:val="center"/>
        </w:trPr>
        <w:tc>
          <w:tcPr>
            <w:tcW w:type="pct" w:w="1810"/>
            <w:tcBorders>
              <w:top w:color="auto" w:space="0" w:sz="2" w:val="single"/>
              <w:left w:color="auto" w:space="0" w:sz="2" w:val="single"/>
              <w:bottom w:color="auto" w:space="0" w:sz="2" w:val="single"/>
              <w:right w:color="auto" w:space="0" w:sz="2" w:val="single"/>
            </w:tcBorders>
            <w:vAlign w:val="center"/>
            <w:hideMark/>
          </w:tcPr>
          <w:p w14:paraId="1E57C321" w14:textId="77777777" w:rsidR="009E1D49" w:rsidRDefault="009E1D49" w:rsidRPr="008B1112">
            <w:pPr>
              <w:rPr>
                <w:sz w:val="26"/>
                <w:szCs w:val="26"/>
              </w:rPr>
            </w:pPr>
            <w:r w:rsidRPr="008B1112">
              <w:rPr>
                <w:sz w:val="26"/>
                <w:szCs w:val="26"/>
              </w:rPr>
              <w:t>Điều tra địa chất khoáng sản biển sâu</w:t>
            </w:r>
          </w:p>
        </w:tc>
        <w:tc>
          <w:tcPr>
            <w:tcW w:type="pct" w:w="674"/>
            <w:tcBorders>
              <w:top w:color="auto" w:space="0" w:sz="2" w:val="single"/>
              <w:left w:color="auto" w:space="0" w:sz="2" w:val="single"/>
              <w:bottom w:color="auto" w:space="0" w:sz="2" w:val="single"/>
              <w:right w:color="auto" w:space="0" w:sz="2" w:val="single"/>
            </w:tcBorders>
            <w:vAlign w:val="center"/>
            <w:hideMark/>
          </w:tcPr>
          <w:p w14:paraId="27E5842F" w14:textId="77777777" w:rsidR="009E1D49" w:rsidRDefault="009E1D49" w:rsidRPr="008B1112">
            <w:pPr>
              <w:jc w:val="center"/>
              <w:rPr>
                <w:sz w:val="26"/>
                <w:szCs w:val="26"/>
              </w:rPr>
            </w:pPr>
            <w:r w:rsidRPr="008B1112">
              <w:rPr>
                <w:sz w:val="26"/>
                <w:szCs w:val="26"/>
              </w:rPr>
              <w:t>0,015</w:t>
            </w:r>
          </w:p>
        </w:tc>
        <w:tc>
          <w:tcPr>
            <w:tcW w:type="pct" w:w="1000"/>
            <w:tcBorders>
              <w:top w:color="auto" w:space="0" w:sz="2" w:val="single"/>
              <w:left w:color="auto" w:space="0" w:sz="2" w:val="single"/>
              <w:bottom w:color="auto" w:space="0" w:sz="2" w:val="single"/>
              <w:right w:color="auto" w:space="0" w:sz="2" w:val="single"/>
            </w:tcBorders>
            <w:vAlign w:val="center"/>
            <w:hideMark/>
          </w:tcPr>
          <w:p w14:paraId="2B0CC595" w14:textId="333458C7" w:rsidR="009E1D49" w:rsidRDefault="009E1D49" w:rsidRPr="008B1112">
            <w:pPr>
              <w:jc w:val="center"/>
              <w:rPr>
                <w:sz w:val="26"/>
                <w:szCs w:val="26"/>
              </w:rPr>
            </w:pPr>
            <w:r w:rsidRPr="008B1112">
              <w:rPr>
                <w:sz w:val="26"/>
                <w:szCs w:val="26"/>
              </w:rPr>
              <w:t>15</w:t>
            </w:r>
            <w:r w:rsidR="004D637D" w:rsidRPr="008B1112">
              <w:rPr>
                <w:sz w:val="26"/>
                <w:szCs w:val="26"/>
              </w:rPr>
              <w:t xml:space="preserve"> </w:t>
            </w:r>
          </w:p>
        </w:tc>
        <w:tc>
          <w:tcPr>
            <w:tcW w:type="pct" w:w="1516"/>
            <w:tcBorders>
              <w:top w:color="auto" w:space="0" w:sz="2" w:val="single"/>
              <w:left w:color="auto" w:space="0" w:sz="2" w:val="single"/>
              <w:bottom w:color="auto" w:space="0" w:sz="2" w:val="single"/>
              <w:right w:color="auto" w:space="0" w:sz="2" w:val="single"/>
            </w:tcBorders>
            <w:vAlign w:val="center"/>
            <w:hideMark/>
          </w:tcPr>
          <w:p w14:paraId="2404BC0C" w14:textId="77777777" w:rsidR="009E1D49" w:rsidRDefault="009E1D49" w:rsidRPr="008B1112">
            <w:pPr>
              <w:jc w:val="center"/>
              <w:rPr>
                <w:sz w:val="26"/>
                <w:szCs w:val="26"/>
              </w:rPr>
            </w:pPr>
            <w:r w:rsidRPr="008B1112">
              <w:rPr>
                <w:sz w:val="26"/>
                <w:szCs w:val="26"/>
              </w:rPr>
              <w:t>5</w:t>
            </w:r>
          </w:p>
        </w:tc>
      </w:tr>
    </w:tbl>
    <w:p w14:paraId="0E4F650E" w14:textId="1F828136" w:rsidP="007E78AC" w:rsidR="007E78AC" w:rsidRDefault="007E78AC" w:rsidRPr="008B1112">
      <w:pPr>
        <w:spacing w:before="120"/>
        <w:ind w:firstLine="720"/>
        <w:jc w:val="both"/>
        <w:rPr>
          <w:sz w:val="26"/>
          <w:szCs w:val="26"/>
        </w:rPr>
      </w:pPr>
    </w:p>
    <w:tbl>
      <w:tblPr>
        <w:tblStyle w:val="TableGrid"/>
        <w:tblW w:type="auto" w:w="0"/>
        <w:tblLook w:firstColumn="1" w:firstRow="1" w:lastColumn="0" w:lastRow="0" w:noHBand="0" w:noVBand="1" w:val="04A0"/>
      </w:tblPr>
      <w:tblGrid>
        <w:gridCol w:w="2953"/>
        <w:gridCol w:w="3800"/>
        <w:gridCol w:w="2535"/>
      </w:tblGrid>
      <w:tr w14:paraId="70A4471A" w14:textId="77777777" w:rsidR="00EE446B" w:rsidRPr="008B1112" w:rsidTr="00E25C1E">
        <w:tc>
          <w:tcPr>
            <w:tcW w:type="dxa" w:w="2972"/>
            <w:vAlign w:val="center"/>
          </w:tcPr>
          <w:p w14:paraId="40BFC219" w14:textId="7D16070F" w:rsidP="00E25C1E" w:rsidR="007E78AC" w:rsidRDefault="007E78AC" w:rsidRPr="008B1112">
            <w:pPr>
              <w:jc w:val="center"/>
            </w:pPr>
            <w:r w:rsidRPr="008B1112">
              <w:t>Công việc</w:t>
            </w:r>
          </w:p>
        </w:tc>
        <w:tc>
          <w:tcPr>
            <w:tcW w:type="dxa" w:w="3827"/>
            <w:vAlign w:val="center"/>
          </w:tcPr>
          <w:p w14:paraId="17860B6E" w14:textId="17A260A8" w:rsidP="00E25C1E" w:rsidR="007E78AC" w:rsidRDefault="007E78AC" w:rsidRPr="008B1112">
            <w:pPr>
              <w:jc w:val="center"/>
            </w:pPr>
            <w:r w:rsidRPr="008B1112">
              <w:rPr>
                <w:sz w:val="26"/>
                <w:szCs w:val="26"/>
              </w:rPr>
              <w:t>Các tuyến ngang có hướng vuông góc với phương cấu trúc địa chất chủ đạo của khu vực</w:t>
            </w:r>
          </w:p>
        </w:tc>
        <w:tc>
          <w:tcPr>
            <w:tcW w:type="dxa" w:w="2551"/>
            <w:vAlign w:val="center"/>
          </w:tcPr>
          <w:p w14:paraId="0C714658" w14:textId="52955482" w:rsidP="00E25C1E" w:rsidR="007E78AC" w:rsidRDefault="007E78AC" w:rsidRPr="008B1112">
            <w:pPr>
              <w:jc w:val="center"/>
            </w:pPr>
            <w:r w:rsidRPr="008B1112">
              <w:rPr>
                <w:sz w:val="26"/>
                <w:szCs w:val="26"/>
              </w:rPr>
              <w:t>Các tuyến dọc vuông góc với tuyến ngang</w:t>
            </w:r>
          </w:p>
        </w:tc>
      </w:tr>
      <w:tr w14:paraId="37CB91D9" w14:textId="77777777" w:rsidR="007E78AC" w:rsidRPr="008B1112" w:rsidTr="00E25C1E">
        <w:tc>
          <w:tcPr>
            <w:tcW w:type="dxa" w:w="2972"/>
          </w:tcPr>
          <w:p w14:paraId="6948A5EE" w14:textId="04F31F36" w:rsidP="00E25C1E" w:rsidR="007E78AC" w:rsidRDefault="007E78AC" w:rsidRPr="008B1112">
            <w:pPr>
              <w:jc w:val="both"/>
            </w:pPr>
            <w:r w:rsidRPr="008B1112">
              <w:rPr>
                <w:sz w:val="26"/>
                <w:szCs w:val="26"/>
              </w:rPr>
              <w:t>Điều tra địa địa vật lý biển sâu (khoảng cách giữa các tuyến)</w:t>
            </w:r>
          </w:p>
        </w:tc>
        <w:tc>
          <w:tcPr>
            <w:tcW w:type="dxa" w:w="3827"/>
            <w:vAlign w:val="center"/>
          </w:tcPr>
          <w:p w14:paraId="23129479" w14:textId="4214AF67" w:rsidP="007E78AC" w:rsidR="007E78AC" w:rsidRDefault="007E78AC" w:rsidRPr="008B1112">
            <w:pPr>
              <w:jc w:val="center"/>
            </w:pPr>
            <w:r w:rsidRPr="008B1112">
              <w:t>15km</w:t>
            </w:r>
          </w:p>
        </w:tc>
        <w:tc>
          <w:tcPr>
            <w:tcW w:type="dxa" w:w="2551"/>
            <w:vAlign w:val="center"/>
          </w:tcPr>
          <w:p w14:paraId="1AD6A6D9" w14:textId="2E99DD75" w:rsidP="007E78AC" w:rsidR="007E78AC" w:rsidRDefault="007E78AC" w:rsidRPr="008B1112">
            <w:pPr>
              <w:jc w:val="center"/>
            </w:pPr>
            <w:r w:rsidRPr="008B1112">
              <w:t>30km</w:t>
            </w:r>
          </w:p>
        </w:tc>
      </w:tr>
    </w:tbl>
    <w:p w14:paraId="4BFB4E43" w14:textId="77777777" w:rsidP="009E1D49" w:rsidR="004D637D" w:rsidRDefault="004D637D" w:rsidRPr="008B1112"/>
    <w:p w14:paraId="453E7E89" w14:textId="77777777" w:rsidP="00EB2AE2" w:rsidR="005C7D83" w:rsidRDefault="005C7D83" w:rsidRPr="008B1112">
      <w:pPr>
        <w:pStyle w:val="Heading3"/>
        <w:spacing w:after="0" w:before="0" w:line="264" w:lineRule="auto"/>
        <w:rPr>
          <w:sz w:val="26"/>
        </w:rPr>
      </w:pPr>
      <w:r w:rsidRPr="008B1112">
        <w:rPr>
          <w:sz w:val="26"/>
        </w:rPr>
        <w:t>6. Các quy định khác</w:t>
      </w:r>
    </w:p>
    <w:p w14:paraId="7A9661DE" w14:textId="42ACB218" w:rsidP="00067ED8" w:rsidR="0078138C" w:rsidRDefault="005C7D83" w:rsidRPr="008B1112">
      <w:pPr>
        <w:pStyle w:val="BodyText"/>
        <w:spacing w:after="40" w:before="40" w:line="360" w:lineRule="exact"/>
        <w:ind w:firstLine="720" w:left="0"/>
        <w:jc w:val="both"/>
      </w:pPr>
      <w:r w:rsidRPr="008B1112">
        <w:t>6.1. Định mức lao động</w:t>
      </w:r>
      <w:r w:rsidR="0078138C" w:rsidRPr="008B1112">
        <w:t xml:space="preserve">: là hao phí thời gian lao động cần thiết của người lao động trực tiếp sản xuất ra một sản phẩm (hoặc thực hiện một bước công việc hoặc một công việc cụ thể) và thời gian nghỉ được hưởng nguyên lương theo quy định của pháp luật hiện hành. Định mức lao động quy định trong </w:t>
      </w:r>
      <w:bookmarkStart w:id="98" w:name="dc_55"/>
      <w:r w:rsidR="0078138C" w:rsidRPr="008B1112">
        <w:t>Phần 2</w:t>
      </w:r>
      <w:bookmarkEnd w:id="98"/>
      <w:r w:rsidR="0078138C" w:rsidRPr="008B1112">
        <w:t xml:space="preserve"> của định mức kinh tế - kỹ thuật này chưa bao gồm mức thời gian nghỉ được hưởng nguyên lương đối với lao động trực tiếp và hệ số điều chỉnh thời tiết.</w:t>
      </w:r>
    </w:p>
    <w:p w14:paraId="7635775C" w14:textId="77777777" w:rsidP="00067ED8" w:rsidR="0078138C" w:rsidRDefault="0078138C" w:rsidRPr="008B1112">
      <w:pPr>
        <w:spacing w:after="40" w:before="40" w:line="360" w:lineRule="exact"/>
        <w:ind w:firstLine="720"/>
        <w:jc w:val="both"/>
        <w:rPr>
          <w:sz w:val="26"/>
          <w:szCs w:val="26"/>
        </w:rPr>
      </w:pPr>
      <w:r w:rsidRPr="008B1112">
        <w:rPr>
          <w:sz w:val="26"/>
          <w:szCs w:val="26"/>
        </w:rPr>
        <w:t>Thành phần định mức lao động gồm:</w:t>
      </w:r>
    </w:p>
    <w:p w14:paraId="7C30EC0B" w14:textId="77777777" w:rsidP="00067ED8" w:rsidR="0078138C" w:rsidRDefault="0078138C" w:rsidRPr="008B1112">
      <w:pPr>
        <w:spacing w:after="40" w:before="40" w:line="360" w:lineRule="exact"/>
        <w:ind w:firstLine="720"/>
        <w:jc w:val="both"/>
        <w:rPr>
          <w:sz w:val="26"/>
          <w:szCs w:val="26"/>
        </w:rPr>
      </w:pPr>
      <w:r w:rsidRPr="008B1112">
        <w:rPr>
          <w:sz w:val="26"/>
          <w:szCs w:val="26"/>
        </w:rPr>
        <w:lastRenderedPageBreak/>
        <w:t>a) Nội dung công việc: liệt kê mô tả nội dung công việc, các thao tác cơ bản, thao tác chính để thực hiện công việc;</w:t>
      </w:r>
    </w:p>
    <w:p w14:paraId="7BDC6A4A" w14:textId="77777777" w:rsidP="00067ED8" w:rsidR="0078138C" w:rsidRDefault="0078138C" w:rsidRPr="008B1112">
      <w:pPr>
        <w:spacing w:after="40" w:before="40" w:line="360" w:lineRule="exact"/>
        <w:ind w:firstLine="720"/>
        <w:jc w:val="both"/>
        <w:rPr>
          <w:sz w:val="26"/>
          <w:szCs w:val="26"/>
        </w:rPr>
      </w:pPr>
      <w:r w:rsidRPr="008B1112">
        <w:rPr>
          <w:sz w:val="26"/>
          <w:szCs w:val="26"/>
        </w:rPr>
        <w:t>b) Xác định điều kiện chuẩn (phân loại khó khăn): xác định các yếu tố cơ bản như địa hình, địa vật, giao thông, địa chất và các điều kiện khác liên quan đến thực hiện công việc; xác định các mức khó khăn khác với điều kiện chuẩn;</w:t>
      </w:r>
    </w:p>
    <w:p w14:paraId="51E6824E" w14:textId="77777777" w:rsidP="00067ED8" w:rsidR="0078138C" w:rsidRDefault="0078138C" w:rsidRPr="008B1112">
      <w:pPr>
        <w:spacing w:after="40" w:before="40" w:line="360" w:lineRule="exact"/>
        <w:ind w:firstLine="720"/>
        <w:jc w:val="both"/>
        <w:rPr>
          <w:sz w:val="26"/>
          <w:szCs w:val="26"/>
        </w:rPr>
      </w:pPr>
      <w:r w:rsidRPr="008B1112">
        <w:rPr>
          <w:sz w:val="26"/>
          <w:szCs w:val="26"/>
        </w:rPr>
        <w:t>c) Định biên: mô tả vị trí việc làm của từng lao động trong từng bước công việc đến khi tạo ra sản phẩm. Trên cơ sở đó xác định số lượng và cấp bậc lao động cụ thể để thực hiện từng nội dung của từng công đoạn của công việc trong chu trình lao động đến khi hoàn thành sản phẩm;</w:t>
      </w:r>
    </w:p>
    <w:p w14:paraId="1321DA0F" w14:textId="0F945785" w:rsidP="00067ED8" w:rsidR="0078138C" w:rsidRDefault="0078138C" w:rsidRPr="008B1112">
      <w:pPr>
        <w:spacing w:after="40" w:before="40" w:line="360" w:lineRule="exact"/>
        <w:ind w:firstLine="720"/>
        <w:jc w:val="both"/>
        <w:rPr>
          <w:sz w:val="26"/>
          <w:szCs w:val="26"/>
        </w:rPr>
      </w:pPr>
      <w:r w:rsidRPr="008B1112">
        <w:rPr>
          <w:sz w:val="26"/>
          <w:szCs w:val="26"/>
        </w:rPr>
        <w:t>d) Định mức: thời gian lao động trực tiếp cần thiết để hoàn thành một sản phẩm và thời gian nghỉ được hưởng nguyên lương theo quy định của pháp luật hiện hành; đơn vị tính là công cá nhân hoặc công nhóm/01 đơn vị sản phẩm</w:t>
      </w:r>
      <w:r w:rsidR="00B00C39" w:rsidRPr="008B1112">
        <w:rPr>
          <w:sz w:val="26"/>
          <w:szCs w:val="26"/>
        </w:rPr>
        <w:t xml:space="preserve"> (100 km, 100 điểm, 100 km</w:t>
      </w:r>
      <w:r w:rsidR="00B00C39" w:rsidRPr="008B1112">
        <w:rPr>
          <w:sz w:val="26"/>
          <w:szCs w:val="26"/>
          <w:vertAlign w:val="superscript"/>
        </w:rPr>
        <w:t>2</w:t>
      </w:r>
      <w:r w:rsidR="00B00C39" w:rsidRPr="008B1112">
        <w:rPr>
          <w:sz w:val="26"/>
          <w:szCs w:val="26"/>
        </w:rPr>
        <w:t>, 01 tháng trạm, 01 lần tháo lắp)</w:t>
      </w:r>
      <w:r w:rsidR="00E67CED" w:rsidRPr="008B1112">
        <w:rPr>
          <w:sz w:val="26"/>
          <w:szCs w:val="26"/>
        </w:rPr>
        <w:t>:</w:t>
      </w:r>
    </w:p>
    <w:p w14:paraId="14B71E42" w14:textId="77777777" w:rsidP="00067ED8" w:rsidR="0078138C" w:rsidRDefault="0078138C" w:rsidRPr="008B1112">
      <w:pPr>
        <w:spacing w:after="40" w:before="40" w:line="360" w:lineRule="exact"/>
        <w:ind w:firstLine="720"/>
        <w:jc w:val="both"/>
        <w:rPr>
          <w:sz w:val="26"/>
          <w:szCs w:val="26"/>
        </w:rPr>
      </w:pPr>
      <w:r w:rsidRPr="008B1112">
        <w:rPr>
          <w:sz w:val="26"/>
          <w:szCs w:val="26"/>
        </w:rPr>
        <w:t>- Công cá nhân: là công lao động xác định cho một lao động trực tiếp thực hiện một bước công việc tạo ra sản phẩm.</w:t>
      </w:r>
    </w:p>
    <w:p w14:paraId="50109547" w14:textId="77777777" w:rsidP="00067ED8" w:rsidR="0078138C" w:rsidRDefault="0078138C" w:rsidRPr="008B1112">
      <w:pPr>
        <w:spacing w:after="40" w:before="40" w:line="360" w:lineRule="exact"/>
        <w:ind w:firstLine="720"/>
        <w:jc w:val="both"/>
        <w:rPr>
          <w:sz w:val="26"/>
          <w:szCs w:val="26"/>
        </w:rPr>
      </w:pPr>
      <w:r w:rsidRPr="008B1112">
        <w:rPr>
          <w:sz w:val="26"/>
          <w:szCs w:val="26"/>
        </w:rPr>
        <w:t>- Công nhóm: là công lao động xác định cho một nhóm lao động trực tiếp thực hiện một sản phẩm hoặc bước công việc tạo ra sản phẩm.</w:t>
      </w:r>
    </w:p>
    <w:p w14:paraId="248FEDBE" w14:textId="77777777" w:rsidP="00067ED8" w:rsidR="0078138C" w:rsidRDefault="0078138C" w:rsidRPr="008B1112">
      <w:pPr>
        <w:spacing w:after="40" w:before="40" w:line="360" w:lineRule="exact"/>
        <w:ind w:firstLine="720"/>
        <w:jc w:val="both"/>
        <w:rPr>
          <w:sz w:val="26"/>
          <w:szCs w:val="26"/>
        </w:rPr>
      </w:pPr>
      <w:r w:rsidRPr="008B1112">
        <w:rPr>
          <w:sz w:val="26"/>
          <w:szCs w:val="26"/>
        </w:rPr>
        <w:t>- Ngày công làm việc trực tiếp trên đất liền (ca) tính bằng 8 giờ làm việc; ngày công làm việc trực tiếp trên biển (ca) tính bằng 6 giờ làm việc.</w:t>
      </w:r>
    </w:p>
    <w:p w14:paraId="40A065A5" w14:textId="77777777" w:rsidP="00067ED8" w:rsidR="0078138C" w:rsidRDefault="0078138C" w:rsidRPr="008B1112">
      <w:pPr>
        <w:spacing w:after="40" w:before="40" w:line="360" w:lineRule="exact"/>
        <w:ind w:firstLine="720"/>
        <w:jc w:val="both"/>
        <w:rPr>
          <w:sz w:val="26"/>
          <w:szCs w:val="26"/>
        </w:rPr>
      </w:pPr>
      <w:r w:rsidRPr="008B1112">
        <w:rPr>
          <w:sz w:val="26"/>
          <w:szCs w:val="26"/>
        </w:rPr>
        <w:t>- Mức thời gian nghỉ được hưởng nguyên lương đối với lao động trực tiếp</w:t>
      </w:r>
    </w:p>
    <w:p w14:paraId="646839B0" w14:textId="77777777" w:rsidP="00067ED8" w:rsidR="0078138C" w:rsidRDefault="0078138C" w:rsidRPr="008B1112">
      <w:pPr>
        <w:spacing w:after="40" w:before="40" w:line="360" w:lineRule="exact"/>
        <w:ind w:firstLine="720"/>
        <w:jc w:val="both"/>
        <w:rPr>
          <w:sz w:val="26"/>
          <w:szCs w:val="26"/>
        </w:rPr>
      </w:pPr>
      <w:r w:rsidRPr="008B1112">
        <w:rPr>
          <w:sz w:val="26"/>
          <w:szCs w:val="26"/>
        </w:rPr>
        <w:t xml:space="preserve">+ Thời gian nghỉ được hưởng nguyên lương đối với lao động trực tiếp, bao gồm: nghỉ phép, nghỉ tăng thêm theo thâm niên (nếu có), nghỉ lễ tết, nghỉ hội họp, học tập, tập huấn được tính là 34 ngày trên tổng số 312 ngày làm việc của một (01) năm. </w:t>
      </w:r>
    </w:p>
    <w:tbl>
      <w:tblPr>
        <w:tblW w:type="pct" w:w="5000"/>
        <w:tblBorders>
          <w:top w:val="nil"/>
          <w:bottom w:val="nil"/>
          <w:insideH w:val="nil"/>
          <w:insideV w:val="nil"/>
        </w:tblBorders>
        <w:tblCellMar>
          <w:left w:type="dxa" w:w="0"/>
          <w:right w:type="dxa" w:w="0"/>
        </w:tblCellMar>
        <w:tblLook w:firstColumn="1" w:firstRow="1" w:lastColumn="0" w:lastRow="0" w:noHBand="0" w:noVBand="1" w:val="04A0"/>
      </w:tblPr>
      <w:tblGrid>
        <w:gridCol w:w="1814"/>
        <w:gridCol w:w="1814"/>
        <w:gridCol w:w="1814"/>
        <w:gridCol w:w="1814"/>
        <w:gridCol w:w="1816"/>
      </w:tblGrid>
      <w:tr w14:paraId="25CD2912" w14:textId="77777777" w:rsidR="00EE446B" w:rsidRPr="008B1112" w:rsidTr="00B00C39">
        <w:tc>
          <w:tcPr>
            <w:tcW w:type="pct" w:w="999"/>
            <w:vMerge w:val="restart"/>
            <w:tcBorders>
              <w:top w:val="nil"/>
              <w:left w:val="nil"/>
              <w:bottom w:val="nil"/>
              <w:right w:val="nil"/>
              <w:tl2br w:val="nil"/>
              <w:tr2bl w:val="nil"/>
            </w:tcBorders>
            <w:shd w:color="auto" w:fill="auto" w:val="clear"/>
            <w:tcMar>
              <w:top w:type="dxa" w:w="0"/>
              <w:left w:type="dxa" w:w="0"/>
              <w:bottom w:type="dxa" w:w="0"/>
              <w:right w:type="dxa" w:w="0"/>
            </w:tcMar>
            <w:vAlign w:val="center"/>
          </w:tcPr>
          <w:p w14:paraId="0D7A1179" w14:textId="77777777" w:rsidP="00B00C39" w:rsidR="0078138C" w:rsidRDefault="0078138C" w:rsidRPr="008B1112">
            <w:pPr>
              <w:spacing w:before="120"/>
              <w:jc w:val="center"/>
              <w:rPr>
                <w:sz w:val="26"/>
                <w:szCs w:val="26"/>
              </w:rPr>
            </w:pPr>
            <w:r w:rsidRPr="008B1112">
              <w:rPr>
                <w:sz w:val="26"/>
                <w:szCs w:val="26"/>
              </w:rPr>
              <w:t>Mức thời gian nghỉ được hưởng nguyên lương</w:t>
            </w:r>
          </w:p>
        </w:tc>
        <w:tc>
          <w:tcPr>
            <w:tcW w:type="pct" w:w="1000"/>
            <w:vMerge w:val="restart"/>
            <w:tcBorders>
              <w:top w:val="nil"/>
              <w:left w:val="nil"/>
              <w:bottom w:val="nil"/>
              <w:right w:val="nil"/>
              <w:tl2br w:val="nil"/>
              <w:tr2bl w:val="nil"/>
            </w:tcBorders>
            <w:shd w:color="auto" w:fill="auto" w:val="clear"/>
            <w:tcMar>
              <w:top w:type="dxa" w:w="0"/>
              <w:left w:type="dxa" w:w="0"/>
              <w:bottom w:type="dxa" w:w="0"/>
              <w:right w:type="dxa" w:w="0"/>
            </w:tcMar>
            <w:vAlign w:val="center"/>
          </w:tcPr>
          <w:p w14:paraId="1EFCFE17" w14:textId="77777777" w:rsidP="00B00C39" w:rsidR="0078138C" w:rsidRDefault="0078138C" w:rsidRPr="008B1112">
            <w:pPr>
              <w:spacing w:before="120"/>
              <w:jc w:val="center"/>
              <w:rPr>
                <w:sz w:val="26"/>
                <w:szCs w:val="26"/>
              </w:rPr>
            </w:pPr>
            <w:r w:rsidRPr="008B1112">
              <w:rPr>
                <w:sz w:val="26"/>
                <w:szCs w:val="26"/>
              </w:rPr>
              <w:t>=</w:t>
            </w:r>
          </w:p>
        </w:tc>
        <w:tc>
          <w:tcPr>
            <w:tcW w:type="pct" w:w="1000"/>
            <w:vMerge w:val="restart"/>
            <w:tcBorders>
              <w:top w:val="nil"/>
              <w:left w:val="nil"/>
              <w:bottom w:val="nil"/>
              <w:right w:val="nil"/>
              <w:tl2br w:val="nil"/>
              <w:tr2bl w:val="nil"/>
            </w:tcBorders>
            <w:shd w:color="auto" w:fill="auto" w:val="clear"/>
            <w:tcMar>
              <w:top w:type="dxa" w:w="0"/>
              <w:left w:type="dxa" w:w="0"/>
              <w:bottom w:type="dxa" w:w="0"/>
              <w:right w:type="dxa" w:w="0"/>
            </w:tcMar>
            <w:vAlign w:val="center"/>
          </w:tcPr>
          <w:p w14:paraId="6AAC757F" w14:textId="77777777" w:rsidP="00B00C39" w:rsidR="0078138C" w:rsidRDefault="0078138C" w:rsidRPr="008B1112">
            <w:pPr>
              <w:spacing w:before="120"/>
              <w:jc w:val="center"/>
              <w:rPr>
                <w:sz w:val="26"/>
                <w:szCs w:val="26"/>
              </w:rPr>
            </w:pPr>
            <w:r w:rsidRPr="008B1112">
              <w:rPr>
                <w:sz w:val="26"/>
                <w:szCs w:val="26"/>
              </w:rPr>
              <w:t>Định mức lao động kỹ thuật trực tiếp</w:t>
            </w:r>
          </w:p>
        </w:tc>
        <w:tc>
          <w:tcPr>
            <w:tcW w:type="pct" w:w="1000"/>
            <w:vMerge w:val="restart"/>
            <w:tcBorders>
              <w:top w:val="nil"/>
              <w:left w:val="nil"/>
              <w:bottom w:val="nil"/>
              <w:right w:val="nil"/>
              <w:tl2br w:val="nil"/>
              <w:tr2bl w:val="nil"/>
            </w:tcBorders>
            <w:shd w:color="auto" w:fill="auto" w:val="clear"/>
            <w:tcMar>
              <w:top w:type="dxa" w:w="0"/>
              <w:left w:type="dxa" w:w="0"/>
              <w:bottom w:type="dxa" w:w="0"/>
              <w:right w:type="dxa" w:w="0"/>
            </w:tcMar>
            <w:vAlign w:val="center"/>
          </w:tcPr>
          <w:p w14:paraId="75246B5D" w14:textId="77777777" w:rsidP="00B00C39" w:rsidR="0078138C" w:rsidRDefault="0078138C" w:rsidRPr="008B1112">
            <w:pPr>
              <w:spacing w:before="120"/>
              <w:jc w:val="center"/>
              <w:rPr>
                <w:sz w:val="26"/>
                <w:szCs w:val="26"/>
              </w:rPr>
            </w:pPr>
            <w:r w:rsidRPr="008B1112">
              <w:rPr>
                <w:sz w:val="26"/>
                <w:szCs w:val="26"/>
              </w:rPr>
              <w:t>x</w:t>
            </w:r>
          </w:p>
        </w:tc>
        <w:tc>
          <w:tcPr>
            <w:tcW w:type="pct" w:w="1001"/>
            <w:tcBorders>
              <w:top w:val="nil"/>
              <w:left w:val="nil"/>
              <w:bottom w:color="auto" w:space="0" w:sz="8" w:val="single"/>
              <w:right w:val="nil"/>
              <w:tl2br w:val="nil"/>
              <w:tr2bl w:val="nil"/>
            </w:tcBorders>
            <w:shd w:color="auto" w:fill="auto" w:val="clear"/>
            <w:tcMar>
              <w:top w:type="dxa" w:w="0"/>
              <w:left w:type="dxa" w:w="0"/>
              <w:bottom w:type="dxa" w:w="0"/>
              <w:right w:type="dxa" w:w="0"/>
            </w:tcMar>
            <w:vAlign w:val="center"/>
          </w:tcPr>
          <w:p w14:paraId="1137D403" w14:textId="77777777" w:rsidP="00B00C39" w:rsidR="0078138C" w:rsidRDefault="0078138C" w:rsidRPr="008B1112">
            <w:pPr>
              <w:spacing w:before="120"/>
              <w:jc w:val="center"/>
              <w:rPr>
                <w:sz w:val="26"/>
                <w:szCs w:val="26"/>
              </w:rPr>
            </w:pPr>
            <w:r w:rsidRPr="008B1112">
              <w:rPr>
                <w:sz w:val="26"/>
                <w:szCs w:val="26"/>
              </w:rPr>
              <w:t>34</w:t>
            </w:r>
          </w:p>
        </w:tc>
      </w:tr>
      <w:tr w14:paraId="1B2ADD31" w14:textId="77777777" w:rsidR="00EE446B" w:rsidRPr="008B1112" w:rsidTr="00B00C39">
        <w:tblPrEx>
          <w:tblBorders>
            <w:top w:color="auto" w:space="0" w:sz="0" w:val="none"/>
            <w:bottom w:color="auto" w:space="0" w:sz="0" w:val="none"/>
            <w:insideH w:color="auto" w:space="0" w:sz="0" w:val="none"/>
            <w:insideV w:color="auto" w:space="0" w:sz="0" w:val="none"/>
          </w:tblBorders>
        </w:tblPrEx>
        <w:tc>
          <w:tcPr>
            <w:tcW w:type="auto" w:w="0"/>
            <w:vMerge/>
            <w:tcBorders>
              <w:top w:val="nil"/>
              <w:left w:val="nil"/>
              <w:bottom w:val="nil"/>
              <w:right w:val="nil"/>
              <w:tl2br w:val="nil"/>
              <w:tr2bl w:val="nil"/>
            </w:tcBorders>
            <w:shd w:color="auto" w:fill="auto" w:val="clear"/>
            <w:vAlign w:val="center"/>
          </w:tcPr>
          <w:p w14:paraId="4AAD50EF" w14:textId="77777777" w:rsidP="00B00C39" w:rsidR="0078138C" w:rsidRDefault="0078138C" w:rsidRPr="008B1112">
            <w:pPr>
              <w:spacing w:before="120"/>
              <w:jc w:val="center"/>
              <w:rPr>
                <w:sz w:val="26"/>
                <w:szCs w:val="26"/>
              </w:rPr>
            </w:pPr>
          </w:p>
        </w:tc>
        <w:tc>
          <w:tcPr>
            <w:tcW w:type="auto" w:w="0"/>
            <w:vMerge/>
            <w:tcBorders>
              <w:top w:val="nil"/>
              <w:left w:val="nil"/>
              <w:bottom w:val="nil"/>
              <w:right w:val="nil"/>
              <w:tl2br w:val="nil"/>
              <w:tr2bl w:val="nil"/>
            </w:tcBorders>
            <w:shd w:color="auto" w:fill="auto" w:val="clear"/>
            <w:vAlign w:val="center"/>
          </w:tcPr>
          <w:p w14:paraId="7606BFE8" w14:textId="77777777" w:rsidP="00B00C39" w:rsidR="0078138C" w:rsidRDefault="0078138C" w:rsidRPr="008B1112">
            <w:pPr>
              <w:spacing w:before="120"/>
              <w:jc w:val="center"/>
              <w:rPr>
                <w:sz w:val="26"/>
                <w:szCs w:val="26"/>
              </w:rPr>
            </w:pPr>
          </w:p>
        </w:tc>
        <w:tc>
          <w:tcPr>
            <w:tcW w:type="auto" w:w="0"/>
            <w:vMerge/>
            <w:tcBorders>
              <w:top w:val="nil"/>
              <w:left w:val="nil"/>
              <w:bottom w:val="nil"/>
              <w:right w:val="nil"/>
              <w:tl2br w:val="nil"/>
              <w:tr2bl w:val="nil"/>
            </w:tcBorders>
            <w:shd w:color="auto" w:fill="auto" w:val="clear"/>
            <w:vAlign w:val="center"/>
          </w:tcPr>
          <w:p w14:paraId="7BFD1460" w14:textId="77777777" w:rsidP="00B00C39" w:rsidR="0078138C" w:rsidRDefault="0078138C" w:rsidRPr="008B1112">
            <w:pPr>
              <w:spacing w:before="120"/>
              <w:jc w:val="center"/>
              <w:rPr>
                <w:sz w:val="26"/>
                <w:szCs w:val="26"/>
              </w:rPr>
            </w:pPr>
          </w:p>
        </w:tc>
        <w:tc>
          <w:tcPr>
            <w:tcW w:type="auto" w:w="0"/>
            <w:vMerge/>
            <w:tcBorders>
              <w:top w:val="nil"/>
              <w:left w:val="nil"/>
              <w:bottom w:val="nil"/>
              <w:right w:val="nil"/>
              <w:tl2br w:val="nil"/>
              <w:tr2bl w:val="nil"/>
            </w:tcBorders>
            <w:shd w:color="auto" w:fill="auto" w:val="clear"/>
            <w:vAlign w:val="center"/>
          </w:tcPr>
          <w:p w14:paraId="370392B3" w14:textId="77777777" w:rsidP="00B00C39" w:rsidR="0078138C" w:rsidRDefault="0078138C" w:rsidRPr="008B1112">
            <w:pPr>
              <w:spacing w:before="120"/>
              <w:jc w:val="center"/>
              <w:rPr>
                <w:sz w:val="26"/>
                <w:szCs w:val="26"/>
              </w:rPr>
            </w:pPr>
          </w:p>
        </w:tc>
        <w:tc>
          <w:tcPr>
            <w:tcW w:type="pct" w:w="1001"/>
            <w:tcBorders>
              <w:top w:val="nil"/>
              <w:left w:val="nil"/>
              <w:bottom w:val="nil"/>
              <w:right w:val="nil"/>
              <w:tl2br w:val="nil"/>
              <w:tr2bl w:val="nil"/>
            </w:tcBorders>
            <w:shd w:color="auto" w:fill="auto" w:val="clear"/>
            <w:tcMar>
              <w:top w:type="dxa" w:w="0"/>
              <w:left w:type="dxa" w:w="0"/>
              <w:bottom w:type="dxa" w:w="0"/>
              <w:right w:type="dxa" w:w="0"/>
            </w:tcMar>
            <w:vAlign w:val="center"/>
          </w:tcPr>
          <w:p w14:paraId="1F1F9F31" w14:textId="77777777" w:rsidP="00B00C39" w:rsidR="0078138C" w:rsidRDefault="0078138C" w:rsidRPr="008B1112">
            <w:pPr>
              <w:spacing w:before="120"/>
              <w:jc w:val="center"/>
              <w:rPr>
                <w:sz w:val="26"/>
                <w:szCs w:val="26"/>
              </w:rPr>
            </w:pPr>
            <w:r w:rsidRPr="008B1112">
              <w:rPr>
                <w:sz w:val="26"/>
                <w:szCs w:val="26"/>
              </w:rPr>
              <w:t>312</w:t>
            </w:r>
          </w:p>
        </w:tc>
      </w:tr>
    </w:tbl>
    <w:p w14:paraId="567451BA" w14:textId="2B60B3CF" w:rsidP="0078138C" w:rsidR="0078138C" w:rsidRDefault="0078138C" w:rsidRPr="008B1112">
      <w:pPr>
        <w:spacing w:after="100" w:afterAutospacing="1" w:before="120"/>
        <w:ind w:firstLine="720"/>
        <w:rPr>
          <w:sz w:val="26"/>
          <w:szCs w:val="26"/>
        </w:rPr>
      </w:pPr>
      <w:r w:rsidRPr="008B1112">
        <w:rPr>
          <w:sz w:val="26"/>
          <w:szCs w:val="26"/>
        </w:rPr>
        <w:t>+ Mức thời gian nghỉ được hưởng nguyên lương được áp dụng đối</w:t>
      </w:r>
      <w:r w:rsidR="00B00C39" w:rsidRPr="008B1112">
        <w:rPr>
          <w:sz w:val="26"/>
          <w:szCs w:val="26"/>
        </w:rPr>
        <w:t xml:space="preserve"> với tất cả các bước công việc.</w:t>
      </w:r>
    </w:p>
    <w:p w14:paraId="64AEBCCD" w14:textId="77777777" w:rsidP="00EB2AE2" w:rsidR="00EB2AE2" w:rsidRDefault="00043B0E" w:rsidRPr="008B1112">
      <w:pPr>
        <w:spacing w:line="264" w:lineRule="auto"/>
        <w:ind w:firstLine="720"/>
        <w:jc w:val="both"/>
        <w:rPr>
          <w:sz w:val="26"/>
          <w:szCs w:val="26"/>
        </w:rPr>
      </w:pPr>
      <w:r w:rsidRPr="008B1112">
        <w:rPr>
          <w:sz w:val="26"/>
          <w:szCs w:val="26"/>
        </w:rPr>
        <w:t>6.2. Định mức sử dụng máy móc thiết bị là số ca (thời gian) người lao động trực tiếp sử dụng thiết bị cần thiết để sản xuất ra một đơn vị sản phẩm (trong đó</w:t>
      </w:r>
      <w:r w:rsidR="008E02EA" w:rsidRPr="008B1112">
        <w:rPr>
          <w:sz w:val="26"/>
          <w:szCs w:val="26"/>
        </w:rPr>
        <w:t xml:space="preserve"> </w:t>
      </w:r>
      <w:r w:rsidRPr="008B1112">
        <w:rPr>
          <w:sz w:val="26"/>
          <w:szCs w:val="26"/>
        </w:rPr>
        <w:t>bao gồm định mức năng lượng, nhiên liệu để sử dụng thiết bị). Đơn vị tính là ca sử dụng/đơn vị sản phẩm (100 km, 100 điểm, 100 km</w:t>
      </w:r>
      <w:r w:rsidRPr="008B1112">
        <w:rPr>
          <w:sz w:val="26"/>
          <w:szCs w:val="26"/>
          <w:vertAlign w:val="superscript"/>
        </w:rPr>
        <w:t>2</w:t>
      </w:r>
      <w:r w:rsidRPr="008B1112">
        <w:rPr>
          <w:sz w:val="26"/>
          <w:szCs w:val="26"/>
        </w:rPr>
        <w:t xml:space="preserve">, 01 tháng trạm, 01 lần tháo lắp). </w:t>
      </w:r>
      <w:r w:rsidR="00EB2AE2" w:rsidRPr="008B1112">
        <w:rPr>
          <w:sz w:val="26"/>
          <w:szCs w:val="26"/>
        </w:rPr>
        <w:t>Thời hạn sử dụng thiết bị theo quy định tại Thông tư số 23/2023/TT-BTC. Đơn vị tính của thời hạn sử dụng thiết bị là năm.</w:t>
      </w:r>
    </w:p>
    <w:p w14:paraId="1E8DF1B9" w14:textId="77777777" w:rsidP="00EB2AE2" w:rsidR="00EB2AE2" w:rsidRDefault="00EB2AE2" w:rsidRPr="008B1112">
      <w:pPr>
        <w:spacing w:line="264" w:lineRule="auto"/>
        <w:ind w:firstLine="720"/>
        <w:jc w:val="both"/>
        <w:rPr>
          <w:sz w:val="26"/>
          <w:szCs w:val="26"/>
        </w:rPr>
      </w:pPr>
      <w:r w:rsidRPr="008B1112">
        <w:rPr>
          <w:sz w:val="26"/>
          <w:szCs w:val="26"/>
        </w:rPr>
        <w:t xml:space="preserve">6.2.1. Phương pháp xác định định mức được tính mức theo công thức: </w:t>
      </w:r>
    </w:p>
    <w:p w14:paraId="467EFEB4" w14:textId="77777777" w:rsidP="00E67CED" w:rsidR="00EB2AE2" w:rsidRDefault="00EB2AE2" w:rsidRPr="008B1112">
      <w:pPr>
        <w:spacing w:line="264" w:lineRule="auto"/>
        <w:ind w:firstLine="720"/>
        <w:jc w:val="center"/>
        <w:rPr>
          <w:sz w:val="26"/>
          <w:szCs w:val="26"/>
        </w:rPr>
      </w:pPr>
      <w:r w:rsidRPr="008B1112">
        <w:rPr>
          <w:sz w:val="26"/>
          <w:szCs w:val="26"/>
        </w:rPr>
        <w:t>ĐMTB = SL * ĐMTG</w:t>
      </w:r>
    </w:p>
    <w:p w14:paraId="10FE1796" w14:textId="77777777" w:rsidP="00EB2AE2" w:rsidR="00EB2AE2" w:rsidRDefault="00EB2AE2" w:rsidRPr="008B1112">
      <w:pPr>
        <w:spacing w:line="264" w:lineRule="auto"/>
        <w:ind w:firstLine="720"/>
        <w:jc w:val="both"/>
        <w:rPr>
          <w:sz w:val="26"/>
          <w:szCs w:val="26"/>
        </w:rPr>
      </w:pPr>
      <w:r w:rsidRPr="008B1112">
        <w:rPr>
          <w:sz w:val="26"/>
          <w:szCs w:val="26"/>
        </w:rPr>
        <w:t>Trong đó:</w:t>
      </w:r>
    </w:p>
    <w:p w14:paraId="7EDB80F2" w14:textId="77777777" w:rsidP="00EB2AE2" w:rsidR="00EB2AE2" w:rsidRDefault="00EB2AE2" w:rsidRPr="008B1112">
      <w:pPr>
        <w:spacing w:line="264" w:lineRule="auto"/>
        <w:ind w:firstLine="720"/>
        <w:jc w:val="both"/>
        <w:rPr>
          <w:sz w:val="26"/>
          <w:szCs w:val="26"/>
        </w:rPr>
      </w:pPr>
      <w:r w:rsidRPr="008B1112">
        <w:rPr>
          <w:sz w:val="26"/>
          <w:szCs w:val="26"/>
        </w:rPr>
        <w:lastRenderedPageBreak/>
        <w:t xml:space="preserve">ĐMTB: Định mức thiết bị (ĐVT ca sử dụng/sản phẩm). </w:t>
      </w:r>
    </w:p>
    <w:p w14:paraId="45EED19A" w14:textId="77777777" w:rsidP="00EB2AE2" w:rsidR="00EB2AE2" w:rsidRDefault="00EB2AE2" w:rsidRPr="008B1112">
      <w:pPr>
        <w:spacing w:line="264" w:lineRule="auto"/>
        <w:ind w:firstLine="720"/>
        <w:jc w:val="both"/>
        <w:rPr>
          <w:sz w:val="26"/>
          <w:szCs w:val="26"/>
        </w:rPr>
      </w:pPr>
      <w:r w:rsidRPr="008B1112">
        <w:rPr>
          <w:sz w:val="26"/>
          <w:szCs w:val="26"/>
        </w:rPr>
        <w:t>SL: số lượng thiết bị.</w:t>
      </w:r>
    </w:p>
    <w:p w14:paraId="75EBED5D" w14:textId="77777777" w:rsidP="00EB2AE2" w:rsidR="00EB2AE2" w:rsidRDefault="00EB2AE2" w:rsidRPr="008B1112">
      <w:pPr>
        <w:spacing w:line="264" w:lineRule="auto"/>
        <w:ind w:firstLine="720"/>
        <w:jc w:val="both"/>
        <w:rPr>
          <w:sz w:val="26"/>
          <w:szCs w:val="26"/>
        </w:rPr>
      </w:pPr>
      <w:r w:rsidRPr="008B1112">
        <w:rPr>
          <w:sz w:val="26"/>
          <w:szCs w:val="26"/>
        </w:rPr>
        <w:t>ĐMTG: định mức thời gian (ĐVT: công nhóm/sản phẩm).</w:t>
      </w:r>
    </w:p>
    <w:p w14:paraId="76FE029E" w14:textId="77777777" w:rsidP="00EB2AE2" w:rsidR="00EB2AE2" w:rsidRDefault="00EB2AE2" w:rsidRPr="008B1112">
      <w:pPr>
        <w:spacing w:line="264" w:lineRule="auto"/>
        <w:ind w:firstLine="720"/>
        <w:jc w:val="both"/>
        <w:rPr>
          <w:sz w:val="26"/>
          <w:szCs w:val="26"/>
        </w:rPr>
      </w:pPr>
      <w:r w:rsidRPr="008B1112">
        <w:rPr>
          <w:sz w:val="26"/>
          <w:szCs w:val="26"/>
        </w:rPr>
        <w:t xml:space="preserve">6.2.2. Phương pháp xác định định mức nhiên liệu, năng lượng như sau: </w:t>
      </w:r>
    </w:p>
    <w:p w14:paraId="09B74EBA" w14:textId="77777777" w:rsidP="00E67CED" w:rsidR="00EB2AE2" w:rsidRDefault="00EB2AE2" w:rsidRPr="008B1112">
      <w:pPr>
        <w:spacing w:line="264" w:lineRule="auto"/>
        <w:ind w:firstLine="720"/>
        <w:jc w:val="center"/>
        <w:rPr>
          <w:sz w:val="26"/>
          <w:szCs w:val="26"/>
        </w:rPr>
      </w:pPr>
      <w:r w:rsidRPr="008B1112">
        <w:rPr>
          <w:sz w:val="26"/>
          <w:szCs w:val="26"/>
        </w:rPr>
        <w:t>Điện năng = CSthiết bị * TGca * ĐMTG</w:t>
      </w:r>
    </w:p>
    <w:p w14:paraId="5853FBA1" w14:textId="77777777" w:rsidP="00EB2AE2" w:rsidR="00EB2AE2" w:rsidRDefault="00EB2AE2" w:rsidRPr="008B1112">
      <w:pPr>
        <w:spacing w:line="264" w:lineRule="auto"/>
        <w:ind w:firstLine="720"/>
        <w:jc w:val="both"/>
        <w:rPr>
          <w:sz w:val="26"/>
          <w:szCs w:val="26"/>
        </w:rPr>
      </w:pPr>
      <w:r w:rsidRPr="008B1112">
        <w:rPr>
          <w:sz w:val="26"/>
          <w:szCs w:val="26"/>
        </w:rPr>
        <w:t>Trong đó:</w:t>
      </w:r>
    </w:p>
    <w:p w14:paraId="28E922F6" w14:textId="77777777" w:rsidP="00EB2AE2" w:rsidR="00EB2AE2" w:rsidRDefault="00EB2AE2" w:rsidRPr="008B1112">
      <w:pPr>
        <w:spacing w:line="264" w:lineRule="auto"/>
        <w:ind w:firstLine="720"/>
        <w:jc w:val="both"/>
        <w:rPr>
          <w:sz w:val="26"/>
          <w:szCs w:val="26"/>
        </w:rPr>
      </w:pPr>
      <w:r w:rsidRPr="008B1112">
        <w:rPr>
          <w:sz w:val="26"/>
          <w:szCs w:val="26"/>
        </w:rPr>
        <w:t>CSthiết bị: công suất thiết bị (tính bằng kw).</w:t>
      </w:r>
    </w:p>
    <w:p w14:paraId="12EEF82F" w14:textId="77777777" w:rsidP="00EB2AE2" w:rsidR="00EB2AE2" w:rsidRDefault="00EB2AE2" w:rsidRPr="008B1112">
      <w:pPr>
        <w:spacing w:line="264" w:lineRule="auto"/>
        <w:ind w:firstLine="720"/>
        <w:jc w:val="both"/>
        <w:rPr>
          <w:sz w:val="26"/>
          <w:szCs w:val="26"/>
        </w:rPr>
      </w:pPr>
      <w:r w:rsidRPr="008B1112">
        <w:rPr>
          <w:sz w:val="26"/>
          <w:szCs w:val="26"/>
        </w:rPr>
        <w:t>TGca: thời gian ca làm việc trong ngày hoặc thời gian sử dụng máy trong ca (giờ làm việc trên biển là 06 giờ, điều kiện bình thường trên đất liền là 08 giờ).</w:t>
      </w:r>
    </w:p>
    <w:p w14:paraId="74B3DB1E" w14:textId="77777777" w:rsidP="00EB2AE2" w:rsidR="005E124A" w:rsidRDefault="00043B0E" w:rsidRPr="008B1112">
      <w:pPr>
        <w:spacing w:line="264" w:lineRule="auto"/>
        <w:ind w:firstLine="720"/>
        <w:jc w:val="both"/>
        <w:rPr>
          <w:sz w:val="26"/>
          <w:szCs w:val="26"/>
        </w:rPr>
      </w:pPr>
      <w:r w:rsidRPr="008B1112">
        <w:rPr>
          <w:sz w:val="26"/>
          <w:szCs w:val="26"/>
        </w:rPr>
        <w:t>6.</w:t>
      </w:r>
      <w:r w:rsidR="007E7476" w:rsidRPr="008B1112">
        <w:rPr>
          <w:sz w:val="26"/>
          <w:szCs w:val="26"/>
        </w:rPr>
        <w:t>3</w:t>
      </w:r>
      <w:r w:rsidRPr="008B1112">
        <w:rPr>
          <w:sz w:val="26"/>
          <w:szCs w:val="26"/>
        </w:rPr>
        <w:t xml:space="preserve">. </w:t>
      </w:r>
      <w:r w:rsidR="00EB2AE2" w:rsidRPr="008B1112">
        <w:rPr>
          <w:sz w:val="26"/>
          <w:szCs w:val="26"/>
        </w:rPr>
        <w:t>Định mức dụng cụ là số ca (thời gian) người lao động trực tiếp sử dụng dụng cụ cần thiết để sản xuất ra một đơn vị sản phẩm (trong đó bao gồm cả định mức năng lượng, nhiên liệu để sử dụng dụng cụ). Đơn vị tính là ca sử dụng/đơn vị sản phẩm (100 km, 100 điểm, 100 km</w:t>
      </w:r>
      <w:r w:rsidR="00EB2AE2" w:rsidRPr="008B1112">
        <w:rPr>
          <w:sz w:val="26"/>
          <w:szCs w:val="26"/>
          <w:vertAlign w:val="superscript"/>
        </w:rPr>
        <w:t>2</w:t>
      </w:r>
      <w:r w:rsidR="00EB2AE2" w:rsidRPr="008B1112">
        <w:rPr>
          <w:sz w:val="26"/>
          <w:szCs w:val="26"/>
        </w:rPr>
        <w:t xml:space="preserve">, 01 tháng trạm, 01 lần tháo lắp). </w:t>
      </w:r>
      <w:r w:rsidR="005E124A" w:rsidRPr="008B1112">
        <w:rPr>
          <w:sz w:val="26"/>
          <w:szCs w:val="26"/>
        </w:rPr>
        <w:t>Thời hạn sử dụng dụng cụ là thời gian dụng cụ được sử dụng vào hoạt động sản xuất trong điều kiện bình thường, phù hợp các thông số kinh tế - kỹ thuật của dụng cụ. Đơn vị tính của thời hạn sử dụng dụng cụ là tháng.</w:t>
      </w:r>
    </w:p>
    <w:p w14:paraId="32EA0902" w14:textId="77777777" w:rsidP="00EB2AE2" w:rsidR="005E124A" w:rsidRDefault="005E124A" w:rsidRPr="008B1112">
      <w:pPr>
        <w:pStyle w:val="BodyText"/>
        <w:spacing w:before="0" w:line="264" w:lineRule="auto"/>
        <w:ind w:firstLine="720" w:left="0"/>
        <w:jc w:val="both"/>
      </w:pPr>
      <w:r w:rsidRPr="008B1112">
        <w:t xml:space="preserve">Phương pháp xác định mức được tính tương tự như định mức thiết bị: </w:t>
      </w:r>
    </w:p>
    <w:p w14:paraId="576855FC" w14:textId="77777777" w:rsidP="00E67CED" w:rsidR="005E124A" w:rsidRDefault="005E124A" w:rsidRPr="008B1112">
      <w:pPr>
        <w:pStyle w:val="BodyText"/>
        <w:spacing w:before="0" w:line="264" w:lineRule="auto"/>
        <w:ind w:firstLine="720" w:left="0"/>
        <w:jc w:val="center"/>
      </w:pPr>
      <w:r w:rsidRPr="008B1112">
        <w:t>Tính mức theo công thức: ĐMDC = SL * ĐMTG</w:t>
      </w:r>
    </w:p>
    <w:p w14:paraId="58B79098" w14:textId="77777777" w:rsidP="00EB2AE2" w:rsidR="005E124A" w:rsidRDefault="005E124A" w:rsidRPr="008B1112">
      <w:pPr>
        <w:pStyle w:val="BodyText"/>
        <w:spacing w:before="0" w:line="264" w:lineRule="auto"/>
        <w:ind w:firstLine="720" w:left="0"/>
        <w:jc w:val="both"/>
      </w:pPr>
      <w:r w:rsidRPr="008B1112">
        <w:t>Trong đó:</w:t>
      </w:r>
    </w:p>
    <w:p w14:paraId="1532EE37" w14:textId="77777777" w:rsidP="00EB2AE2" w:rsidR="005E124A" w:rsidRDefault="005E124A" w:rsidRPr="008B1112">
      <w:pPr>
        <w:pStyle w:val="BodyText"/>
        <w:spacing w:before="0" w:line="264" w:lineRule="auto"/>
        <w:ind w:firstLine="720" w:left="0"/>
        <w:jc w:val="both"/>
      </w:pPr>
      <w:r w:rsidRPr="008B1112">
        <w:t xml:space="preserve">ĐMDC: định mức dụng cụ (ĐVT ca sử dụng/sản phẩm). </w:t>
      </w:r>
    </w:p>
    <w:p w14:paraId="5DE96309" w14:textId="77777777" w:rsidP="00EB2AE2" w:rsidR="005E124A" w:rsidRDefault="005E124A" w:rsidRPr="008B1112">
      <w:pPr>
        <w:pStyle w:val="BodyText"/>
        <w:spacing w:before="0" w:line="264" w:lineRule="auto"/>
        <w:ind w:firstLine="720" w:left="0"/>
        <w:jc w:val="both"/>
      </w:pPr>
      <w:r w:rsidRPr="008B1112">
        <w:t>SL: số lượng dụng cụ.</w:t>
      </w:r>
    </w:p>
    <w:p w14:paraId="5D892CCE" w14:textId="77777777" w:rsidP="00EB2AE2" w:rsidR="005E124A" w:rsidRDefault="005E124A" w:rsidRPr="008B1112">
      <w:pPr>
        <w:pStyle w:val="BodyText"/>
        <w:spacing w:before="0" w:line="264" w:lineRule="auto"/>
        <w:ind w:firstLine="720" w:left="0"/>
        <w:jc w:val="both"/>
      </w:pPr>
      <w:r w:rsidRPr="008B1112">
        <w:t>ĐMTG: định mức thời gian (ĐVT: công nhóm/sản phẩm)</w:t>
      </w:r>
    </w:p>
    <w:p w14:paraId="43323ABE" w14:textId="54A2779D" w:rsidP="00C937A2" w:rsidR="00043B0E" w:rsidRDefault="00C25521" w:rsidRPr="008B1112">
      <w:pPr>
        <w:pStyle w:val="BodyText"/>
        <w:spacing w:before="0" w:line="264" w:lineRule="auto"/>
        <w:ind w:firstLine="720" w:left="0"/>
        <w:jc w:val="both"/>
      </w:pPr>
      <w:r w:rsidRPr="008B1112">
        <w:t>6.4</w:t>
      </w:r>
      <w:r w:rsidR="00043B0E" w:rsidRPr="008B1112">
        <w:t xml:space="preserve">. Định mức vật liệu là mức số lượng vật liệu cần thiết để sản xuất ra một đơn vị sản phẩm </w:t>
      </w:r>
      <w:r w:rsidR="00C9369B" w:rsidRPr="008B1112">
        <w:t>(100 km, 100 điểm, 100 km</w:t>
      </w:r>
      <w:r w:rsidR="00C9369B" w:rsidRPr="008B1112">
        <w:rPr>
          <w:vertAlign w:val="superscript"/>
        </w:rPr>
        <w:t>2</w:t>
      </w:r>
      <w:r w:rsidR="00C9369B" w:rsidRPr="008B1112">
        <w:t>, 01 tháng trạm, 01 lần tháo lắp)</w:t>
      </w:r>
      <w:r w:rsidR="00043B0E" w:rsidRPr="008B1112">
        <w:t xml:space="preserve">. </w:t>
      </w:r>
    </w:p>
    <w:p w14:paraId="79046E4D" w14:textId="77777777" w:rsidP="00EB2AE2" w:rsidR="00C25521" w:rsidRDefault="00C25521" w:rsidRPr="008B1112">
      <w:pPr>
        <w:pStyle w:val="BodyText"/>
        <w:spacing w:before="0" w:line="264" w:lineRule="auto"/>
        <w:ind w:firstLine="720" w:left="0"/>
      </w:pPr>
      <w:r w:rsidRPr="008B1112">
        <w:t>6.5. Định mức điện năng được xác định theo mức điện năng tiêu thụ của các dụng cụ, thiết bị sử dụng bằng công suất của dụng cụ, thiết bị/giờ nhân với thời gian sử dụng làm việc nhân số ca sử dụng dụng cụ, thiết bị cộng với 5% hao hụt.</w:t>
      </w:r>
    </w:p>
    <w:p w14:paraId="3A0873AA" w14:textId="77777777" w:rsidP="00E67CED" w:rsidR="00C25521" w:rsidRDefault="00C25521" w:rsidRPr="008B1112">
      <w:pPr>
        <w:pStyle w:val="BodyText"/>
        <w:spacing w:before="0" w:line="264" w:lineRule="auto"/>
        <w:ind w:firstLine="720" w:left="0"/>
        <w:jc w:val="both"/>
        <w:rPr>
          <w:spacing w:val="-4"/>
        </w:rPr>
      </w:pPr>
      <w:r w:rsidRPr="008B1112">
        <w:rPr>
          <w:spacing w:val="-4"/>
        </w:rPr>
        <w:t>6.6. Định mức nhiên liệu được xác định theo chiều dài di chuyển (số km một ngày di chuyển) của loại phương tiện tiêu hao số lượng lít nhiên liệu cho 100 km chiều dài.</w:t>
      </w:r>
    </w:p>
    <w:p w14:paraId="714A059D" w14:textId="77777777" w:rsidP="00EB2AE2" w:rsidR="00165D98" w:rsidRDefault="00165D98" w:rsidRPr="008B1112">
      <w:pPr>
        <w:spacing w:line="264" w:lineRule="auto"/>
        <w:ind w:firstLine="720"/>
        <w:jc w:val="both"/>
        <w:rPr>
          <w:sz w:val="26"/>
          <w:szCs w:val="26"/>
        </w:rPr>
      </w:pPr>
      <w:r w:rsidRPr="008B1112">
        <w:rPr>
          <w:sz w:val="26"/>
          <w:szCs w:val="26"/>
        </w:rPr>
        <w:t>6.</w:t>
      </w:r>
      <w:r w:rsidR="00A86A82" w:rsidRPr="008B1112">
        <w:rPr>
          <w:sz w:val="26"/>
          <w:szCs w:val="26"/>
        </w:rPr>
        <w:t>7</w:t>
      </w:r>
      <w:r w:rsidRPr="008B1112">
        <w:rPr>
          <w:sz w:val="26"/>
          <w:szCs w:val="26"/>
        </w:rPr>
        <w:t>. Mức lao động công việc ngoại nghiệp khi phải ngừng nghỉ việc do hiện tượng thời tiết được quy định cụ thể trong nội dung định mức và áp dụng theo quy định pháp luật liên quan.</w:t>
      </w:r>
    </w:p>
    <w:p w14:paraId="3FC65577" w14:textId="77777777" w:rsidP="00EB2AE2" w:rsidR="005C7D83" w:rsidRDefault="005C7D83" w:rsidRPr="008B1112">
      <w:pPr>
        <w:spacing w:line="264" w:lineRule="auto"/>
        <w:ind w:firstLine="720"/>
        <w:jc w:val="both"/>
        <w:rPr>
          <w:sz w:val="26"/>
          <w:szCs w:val="26"/>
        </w:rPr>
      </w:pPr>
      <w:r w:rsidRPr="008B1112">
        <w:rPr>
          <w:sz w:val="26"/>
          <w:szCs w:val="26"/>
        </w:rPr>
        <w:t>6.</w:t>
      </w:r>
      <w:r w:rsidR="00A86A82" w:rsidRPr="008B1112">
        <w:rPr>
          <w:sz w:val="26"/>
          <w:szCs w:val="26"/>
        </w:rPr>
        <w:t>8</w:t>
      </w:r>
      <w:r w:rsidRPr="008B1112">
        <w:rPr>
          <w:sz w:val="26"/>
          <w:szCs w:val="26"/>
        </w:rPr>
        <w:t>. Khi áp dụng Định mức kinh tế - kỹ thuật địa chất k</w:t>
      </w:r>
      <w:r w:rsidRPr="008B1112">
        <w:rPr>
          <w:sz w:val="26"/>
          <w:szCs w:val="26"/>
          <w:shd w:color="FFFFFF" w:fill="auto" w:val="solid"/>
        </w:rPr>
        <w:t>hoán</w:t>
      </w:r>
      <w:r w:rsidRPr="008B1112">
        <w:rPr>
          <w:sz w:val="26"/>
          <w:szCs w:val="26"/>
        </w:rPr>
        <w:t xml:space="preserve">g sản biển sâu trong những trường hợp định mức không có hoặc không phù hợp công nghệ, điều kiện thực hiện thì được áp dụng các định mức tương tự của các ngành, lĩnh vực trong và ngoài Bộ </w:t>
      </w:r>
      <w:r w:rsidR="005263ED" w:rsidRPr="008B1112">
        <w:rPr>
          <w:sz w:val="26"/>
          <w:szCs w:val="26"/>
        </w:rPr>
        <w:t>Nông nghiệp và Môi trường</w:t>
      </w:r>
      <w:r w:rsidRPr="008B1112">
        <w:rPr>
          <w:sz w:val="26"/>
          <w:szCs w:val="26"/>
        </w:rPr>
        <w:t>.</w:t>
      </w:r>
    </w:p>
    <w:p w14:paraId="36C992C5" w14:textId="77777777" w:rsidP="00EB2AE2" w:rsidR="005C7D83" w:rsidRDefault="005C7D83" w:rsidRPr="008B1112">
      <w:pPr>
        <w:spacing w:line="264" w:lineRule="auto"/>
        <w:ind w:firstLine="720"/>
        <w:jc w:val="both"/>
        <w:rPr>
          <w:sz w:val="26"/>
          <w:szCs w:val="26"/>
        </w:rPr>
      </w:pPr>
      <w:r w:rsidRPr="008B1112">
        <w:rPr>
          <w:sz w:val="26"/>
          <w:szCs w:val="26"/>
        </w:rPr>
        <w:t xml:space="preserve">7. Trong quá trình áp dụng Định mức Kinh tế - kỹ thuật này, nếu có vướng mắc hoặc phát hiện bất hợp lý, đề nghị phản ánh về Bộ </w:t>
      </w:r>
      <w:r w:rsidR="005263ED" w:rsidRPr="008B1112">
        <w:rPr>
          <w:sz w:val="26"/>
          <w:szCs w:val="26"/>
        </w:rPr>
        <w:t>Nông nghiệp và Môi trường</w:t>
      </w:r>
      <w:r w:rsidRPr="008B1112">
        <w:rPr>
          <w:sz w:val="26"/>
          <w:szCs w:val="26"/>
        </w:rPr>
        <w:t xml:space="preserve"> để tổng hợp, điều chỉnh kịp thời.</w:t>
      </w:r>
    </w:p>
    <w:p w14:paraId="6E104F8D" w14:textId="77777777" w:rsidR="00B13C9E" w:rsidRDefault="00B13C9E" w:rsidRPr="008B1112">
      <w:pPr>
        <w:rPr>
          <w:b/>
          <w:bCs/>
          <w:iCs/>
          <w:szCs w:val="28"/>
        </w:rPr>
      </w:pPr>
      <w:bookmarkStart w:id="99" w:name="chuong_2"/>
      <w:r w:rsidRPr="008B1112">
        <w:br w:type="page"/>
      </w:r>
    </w:p>
    <w:p w14:paraId="02C8D913" w14:textId="77777777" w:rsidP="00B72158" w:rsidR="005C7D83" w:rsidRDefault="00B13C9E" w:rsidRPr="008B1112">
      <w:pPr>
        <w:pStyle w:val="Heading2"/>
      </w:pPr>
      <w:r w:rsidRPr="008B1112">
        <w:lastRenderedPageBreak/>
        <w:t>PHẦN II</w:t>
      </w:r>
      <w:bookmarkEnd w:id="99"/>
    </w:p>
    <w:p w14:paraId="6E3C6353" w14:textId="77777777" w:rsidP="00B72158" w:rsidR="005C7D83" w:rsidRDefault="005C7D83" w:rsidRPr="008B1112">
      <w:pPr>
        <w:pStyle w:val="Heading2"/>
      </w:pPr>
      <w:bookmarkStart w:id="100" w:name="chuong_2_name"/>
      <w:r w:rsidRPr="008B1112">
        <w:t>ĐỊNH MỨC KINH TẾ - KỸ THUẬT</w:t>
      </w:r>
      <w:bookmarkEnd w:id="100"/>
      <w:r w:rsidRPr="008B1112">
        <w:t xml:space="preserve"> </w:t>
      </w:r>
    </w:p>
    <w:p w14:paraId="1DBB548D" w14:textId="77777777" w:rsidP="00C15122" w:rsidR="00083F47" w:rsidRDefault="00083F47" w:rsidRPr="008B1112">
      <w:pPr>
        <w:jc w:val="center"/>
        <w:outlineLvl w:val="0"/>
        <w:rPr>
          <w:b/>
        </w:rPr>
      </w:pPr>
      <w:r w:rsidRPr="008B1112">
        <w:rPr>
          <w:b/>
        </w:rPr>
        <w:t>CHƯƠNG I</w:t>
      </w:r>
    </w:p>
    <w:p w14:paraId="36A77745" w14:textId="77777777" w:rsidP="00C15122" w:rsidR="00083F47" w:rsidRDefault="00083F47" w:rsidRPr="008B1112">
      <w:pPr>
        <w:jc w:val="center"/>
        <w:outlineLvl w:val="0"/>
        <w:rPr>
          <w:b/>
        </w:rPr>
      </w:pPr>
      <w:r w:rsidRPr="008B1112">
        <w:rPr>
          <w:b/>
        </w:rPr>
        <w:t>CÔNG TÁC ĐỊA CHẤT</w:t>
      </w:r>
    </w:p>
    <w:p w14:paraId="519767EF" w14:textId="77777777" w:rsidP="00C15122" w:rsidR="00145E0B" w:rsidRDefault="00145E0B" w:rsidRPr="008B1112">
      <w:bookmarkStart w:id="101" w:name="chuong_2_name_name"/>
    </w:p>
    <w:bookmarkEnd w:id="101"/>
    <w:p w14:paraId="387B1BCF" w14:textId="106C707D" w:rsidP="00C15122" w:rsidR="005C7D83" w:rsidRDefault="00145E0B" w:rsidRPr="008B1112">
      <w:pPr>
        <w:outlineLvl w:val="1"/>
      </w:pPr>
      <w:r w:rsidRPr="008B1112">
        <w:rPr>
          <w:b/>
        </w:rPr>
        <w:tab/>
      </w:r>
      <w:r w:rsidR="005C7D83" w:rsidRPr="008B1112">
        <w:rPr>
          <w:b/>
          <w:sz w:val="28"/>
        </w:rPr>
        <w:t xml:space="preserve">1. </w:t>
      </w:r>
      <w:r w:rsidR="00083F47" w:rsidRPr="008B1112">
        <w:rPr>
          <w:b/>
          <w:sz w:val="28"/>
        </w:rPr>
        <w:t>Thi công thực địa (ngoài trời)</w:t>
      </w:r>
    </w:p>
    <w:p w14:paraId="65E6A1D3" w14:textId="77777777" w:rsidP="00B72158" w:rsidR="00DE4342" w:rsidRDefault="005C7D83" w:rsidRPr="008B1112">
      <w:pPr>
        <w:pStyle w:val="Heading3"/>
      </w:pPr>
      <w:r w:rsidRPr="008B1112">
        <w:t xml:space="preserve">1.1. </w:t>
      </w:r>
      <w:r w:rsidR="00DE4342" w:rsidRPr="008B1112">
        <w:t xml:space="preserve">Định mức lao động </w:t>
      </w:r>
    </w:p>
    <w:p w14:paraId="5BDAFC62" w14:textId="77777777" w:rsidP="00B72158" w:rsidR="005C7D83" w:rsidRDefault="00DE4342" w:rsidRPr="008B1112">
      <w:pPr>
        <w:pStyle w:val="Heading3"/>
      </w:pPr>
      <w:r w:rsidRPr="008B1112">
        <w:t xml:space="preserve">1.1.1. </w:t>
      </w:r>
      <w:r w:rsidR="005C7D83" w:rsidRPr="008B1112">
        <w:t>Nội dung công việc</w:t>
      </w:r>
    </w:p>
    <w:p w14:paraId="7B11288B" w14:textId="77777777" w:rsidP="00C55D4E" w:rsidR="005C7D83" w:rsidRDefault="005C7D83" w:rsidRPr="008B1112">
      <w:pPr>
        <w:spacing w:before="60" w:line="300" w:lineRule="exact"/>
        <w:ind w:firstLine="720"/>
        <w:jc w:val="both"/>
        <w:rPr>
          <w:sz w:val="26"/>
          <w:szCs w:val="26"/>
        </w:rPr>
      </w:pPr>
      <w:r w:rsidRPr="008B1112">
        <w:rPr>
          <w:sz w:val="26"/>
          <w:szCs w:val="26"/>
        </w:rPr>
        <w:t>- Chuẩn bị phương tiện, tài liệu, dụng cụ, máy móc để tiến hành công việc trên tàu. Liên hệ địa phương, biên phòng, thuê dẫn đường, bảo vệ an ninh;</w:t>
      </w:r>
    </w:p>
    <w:p w14:paraId="5C4D60BE" w14:textId="77777777" w:rsidP="00C55D4E" w:rsidR="005C7D83" w:rsidRDefault="005C7D83" w:rsidRPr="008B1112">
      <w:pPr>
        <w:spacing w:before="60" w:line="300" w:lineRule="exact"/>
        <w:ind w:firstLine="720"/>
        <w:jc w:val="both"/>
        <w:rPr>
          <w:sz w:val="26"/>
          <w:szCs w:val="26"/>
        </w:rPr>
      </w:pPr>
      <w:r w:rsidRPr="008B1112">
        <w:rPr>
          <w:sz w:val="26"/>
          <w:szCs w:val="26"/>
        </w:rPr>
        <w:t>- Lắp đặt các dụng cụ, máy móc phục vụ lấy mẫu địa chất và vận hành thử các thiết bị phục vụ khảo sát lấy mẫu:</w:t>
      </w:r>
    </w:p>
    <w:p w14:paraId="1F8549CB" w14:textId="77777777" w:rsidP="00C55D4E" w:rsidR="005C7D83" w:rsidRDefault="005C7D83" w:rsidRPr="008B1112">
      <w:pPr>
        <w:spacing w:before="60" w:line="300" w:lineRule="exact"/>
        <w:ind w:firstLine="720"/>
        <w:jc w:val="both"/>
        <w:rPr>
          <w:sz w:val="26"/>
          <w:szCs w:val="26"/>
        </w:rPr>
      </w:pPr>
      <w:r w:rsidRPr="008B1112">
        <w:rPr>
          <w:sz w:val="26"/>
          <w:szCs w:val="26"/>
        </w:rPr>
        <w:t>+ Công tác trắc địa: lắp đặt cần đo sâu, ăng ten thu tín hiệu, liên kết đồng bộ các thiết bị với máy tính.</w:t>
      </w:r>
    </w:p>
    <w:p w14:paraId="576CB262" w14:textId="77777777" w:rsidP="00C55D4E" w:rsidR="005C7D83" w:rsidRDefault="005C7D83" w:rsidRPr="008B1112">
      <w:pPr>
        <w:spacing w:before="60" w:line="300" w:lineRule="exact"/>
        <w:ind w:firstLine="720"/>
        <w:jc w:val="both"/>
        <w:rPr>
          <w:sz w:val="26"/>
          <w:szCs w:val="26"/>
        </w:rPr>
      </w:pPr>
      <w:r w:rsidRPr="008B1112">
        <w:rPr>
          <w:sz w:val="26"/>
          <w:szCs w:val="26"/>
        </w:rPr>
        <w:t>+ Công tác lấy mẫu trầm tích: lắp đặt tời cẩu, ống phóng trọng lực, ống phóng cỡ lớn... vận hành thử các thiết bị.</w:t>
      </w:r>
    </w:p>
    <w:p w14:paraId="000437F1" w14:textId="77777777" w:rsidP="00C55D4E" w:rsidR="005C7D83" w:rsidRDefault="005C7D83" w:rsidRPr="008B1112">
      <w:pPr>
        <w:spacing w:before="60" w:line="300" w:lineRule="exact"/>
        <w:ind w:firstLine="720"/>
        <w:jc w:val="both"/>
        <w:rPr>
          <w:sz w:val="26"/>
          <w:szCs w:val="26"/>
        </w:rPr>
      </w:pPr>
      <w:r w:rsidRPr="008B1112">
        <w:rPr>
          <w:sz w:val="26"/>
          <w:szCs w:val="26"/>
        </w:rPr>
        <w:t>+ Công tác lấy mẫu nước: lắp đặt thiết bị lấy mẫu nước, kiểm tra chế độ lấy mẫu, vận hành thử thiết bị.</w:t>
      </w:r>
    </w:p>
    <w:p w14:paraId="3CE2BFF7" w14:textId="77777777" w:rsidP="00C55D4E" w:rsidR="005C7D83" w:rsidRDefault="005C7D83" w:rsidRPr="008B1112">
      <w:pPr>
        <w:spacing w:before="60" w:line="300" w:lineRule="exact"/>
        <w:ind w:firstLine="720"/>
        <w:jc w:val="both"/>
        <w:rPr>
          <w:sz w:val="26"/>
          <w:szCs w:val="26"/>
        </w:rPr>
      </w:pPr>
      <w:r w:rsidRPr="008B1112">
        <w:rPr>
          <w:sz w:val="26"/>
          <w:szCs w:val="26"/>
        </w:rPr>
        <w:t>- Di chuyển từ nơi ở đến nơi neo đậu của tàu. Di chuyển đến trạm khảo sát đầu tiên;</w:t>
      </w:r>
    </w:p>
    <w:p w14:paraId="61EB2F09" w14:textId="77777777" w:rsidP="00C55D4E" w:rsidR="005C7D83" w:rsidRDefault="005C7D83" w:rsidRPr="008B1112">
      <w:pPr>
        <w:spacing w:before="60" w:line="300" w:lineRule="exact"/>
        <w:ind w:firstLine="720"/>
        <w:jc w:val="both"/>
        <w:rPr>
          <w:sz w:val="26"/>
          <w:szCs w:val="26"/>
        </w:rPr>
      </w:pPr>
      <w:r w:rsidRPr="008B1112">
        <w:rPr>
          <w:sz w:val="26"/>
          <w:szCs w:val="26"/>
        </w:rPr>
        <w:t>- Khi tàu cách trạm khảo sát 300-400m thì giảm tốc độ hoặc tắt máy cho tàu trôi đến đúng vị trí khảo sát, chuẩn bị các thiết bị khảo sát lấy mẫu;</w:t>
      </w:r>
    </w:p>
    <w:p w14:paraId="16785ED6" w14:textId="032B66D1" w:rsidP="00C55D4E" w:rsidR="005C7D83" w:rsidRDefault="005C7D83" w:rsidRPr="008B1112">
      <w:pPr>
        <w:spacing w:before="60" w:line="300" w:lineRule="exact"/>
        <w:ind w:firstLine="720"/>
        <w:jc w:val="both"/>
        <w:rPr>
          <w:sz w:val="26"/>
          <w:szCs w:val="26"/>
        </w:rPr>
      </w:pPr>
      <w:r w:rsidRPr="008B1112">
        <w:rPr>
          <w:sz w:val="26"/>
          <w:szCs w:val="26"/>
        </w:rPr>
        <w:t xml:space="preserve">- </w:t>
      </w:r>
      <w:r w:rsidR="007319BF" w:rsidRPr="008B1112">
        <w:rPr>
          <w:sz w:val="26"/>
          <w:szCs w:val="26"/>
        </w:rPr>
        <w:t xml:space="preserve">Giữ tàu </w:t>
      </w:r>
      <w:r w:rsidRPr="008B1112">
        <w:rPr>
          <w:sz w:val="26"/>
          <w:szCs w:val="26"/>
        </w:rPr>
        <w:t>ổn định vị trí bắt đầu khởi động tời (cẩu) thả dụng cụ, thiết bị lấy mẫu;</w:t>
      </w:r>
    </w:p>
    <w:p w14:paraId="22DB072B" w14:textId="77777777" w:rsidP="00C55D4E" w:rsidR="005C7D83" w:rsidRDefault="005C7D83" w:rsidRPr="008B1112">
      <w:pPr>
        <w:spacing w:before="60" w:line="300" w:lineRule="exact"/>
        <w:ind w:firstLine="720"/>
        <w:jc w:val="both"/>
        <w:rPr>
          <w:sz w:val="26"/>
          <w:szCs w:val="26"/>
        </w:rPr>
      </w:pPr>
      <w:r w:rsidRPr="008B1112">
        <w:rPr>
          <w:sz w:val="26"/>
          <w:szCs w:val="26"/>
        </w:rPr>
        <w:t>- Kéo thiết bị lấy mẫu lên, đưa vào vị trí an toàn, thuận lợi trên boong tàu để lấy và mô tả mẫu;</w:t>
      </w:r>
    </w:p>
    <w:p w14:paraId="47AEC4C7" w14:textId="77777777" w:rsidP="00C55D4E" w:rsidR="005C7D83" w:rsidRDefault="005C7D83" w:rsidRPr="008B1112">
      <w:pPr>
        <w:spacing w:before="60" w:line="300" w:lineRule="exact"/>
        <w:ind w:firstLine="720"/>
        <w:jc w:val="both"/>
        <w:rPr>
          <w:sz w:val="26"/>
          <w:szCs w:val="26"/>
        </w:rPr>
      </w:pPr>
      <w:r w:rsidRPr="008B1112">
        <w:rPr>
          <w:sz w:val="26"/>
          <w:szCs w:val="26"/>
        </w:rPr>
        <w:t>- Nghiên cứu, mô tả mẫu trầm tích tầng mặt theo trật tự nguyên dạng (mẫu box-core), mô tả mẫu ống phóng, ghi nhật ký theo yêu cầu chuyên môn của chuyên đề;</w:t>
      </w:r>
    </w:p>
    <w:p w14:paraId="16BFDD10" w14:textId="77777777" w:rsidP="00C55D4E" w:rsidR="005C7D83" w:rsidRDefault="005C7D83" w:rsidRPr="008B1112">
      <w:pPr>
        <w:spacing w:before="60" w:line="300" w:lineRule="exact"/>
        <w:ind w:firstLine="720"/>
        <w:jc w:val="both"/>
        <w:rPr>
          <w:sz w:val="26"/>
          <w:szCs w:val="26"/>
        </w:rPr>
      </w:pPr>
      <w:r w:rsidRPr="008B1112">
        <w:rPr>
          <w:sz w:val="26"/>
          <w:szCs w:val="26"/>
        </w:rPr>
        <w:t>- Sắp xếp mẫu ống phóng vào khay, lấy và bảo quản mẫu box-core theo đúng trật tự nguyên dạng, ghi số hiệu mẫu; lấy mẫu nước tầng sát đáy phục vụ phân tích ngay trên tàu, hãm mẫu lưu bằng hóa chất và bảo quản trong tủ bảo ôn ở nhiệt độ 2- 4°C. Các mẫu lấy được nếu có dấu hiệu của hydrate khí phải nhanh chóng mô tả, chụp ảnh, lấy mẫu phân tích nhanh hoặc bảo quản bằng thiết bị chuyên dụng;</w:t>
      </w:r>
    </w:p>
    <w:p w14:paraId="59906F53" w14:textId="77777777" w:rsidP="00C55D4E" w:rsidR="005C7D83" w:rsidRDefault="005C7D83" w:rsidRPr="008B1112">
      <w:pPr>
        <w:spacing w:before="60" w:line="300" w:lineRule="exact"/>
        <w:ind w:firstLine="720"/>
        <w:jc w:val="both"/>
        <w:rPr>
          <w:sz w:val="26"/>
          <w:szCs w:val="26"/>
        </w:rPr>
      </w:pPr>
      <w:r w:rsidRPr="008B1112">
        <w:rPr>
          <w:sz w:val="26"/>
          <w:szCs w:val="26"/>
        </w:rPr>
        <w:t>- Sau khi nghiên cứu, mô tả mẫu xong, tiến hành chia mẫu</w:t>
      </w:r>
      <w:r w:rsidR="00E02BB8" w:rsidRPr="008B1112">
        <w:rPr>
          <w:sz w:val="26"/>
          <w:szCs w:val="26"/>
        </w:rPr>
        <w:t xml:space="preserve"> </w:t>
      </w:r>
      <w:r w:rsidRPr="008B1112">
        <w:rPr>
          <w:sz w:val="26"/>
          <w:szCs w:val="26"/>
        </w:rPr>
        <w:t>cho từng loại chuyên đề</w:t>
      </w:r>
      <w:r w:rsidR="00E02BB8" w:rsidRPr="008B1112">
        <w:rPr>
          <w:sz w:val="26"/>
          <w:szCs w:val="26"/>
        </w:rPr>
        <w:t xml:space="preserve"> và bảo quản mẫu theo quy định</w:t>
      </w:r>
      <w:r w:rsidRPr="008B1112">
        <w:rPr>
          <w:sz w:val="26"/>
          <w:szCs w:val="26"/>
        </w:rPr>
        <w:t>:</w:t>
      </w:r>
    </w:p>
    <w:p w14:paraId="150BAC0E" w14:textId="378E62B6" w:rsidP="00C55D4E" w:rsidR="005C7D83" w:rsidRDefault="005C7D83" w:rsidRPr="008B1112">
      <w:pPr>
        <w:spacing w:before="60" w:line="300" w:lineRule="exact"/>
        <w:ind w:firstLine="720"/>
        <w:jc w:val="both"/>
        <w:rPr>
          <w:sz w:val="26"/>
          <w:szCs w:val="26"/>
        </w:rPr>
      </w:pPr>
      <w:r w:rsidRPr="008B1112">
        <w:rPr>
          <w:sz w:val="26"/>
          <w:szCs w:val="26"/>
        </w:rPr>
        <w:t>+ Mẫu trầm tích nguyên dạng lấy bằng thiết bị box-core</w:t>
      </w:r>
      <w:r w:rsidR="002436BB" w:rsidRPr="008B1112">
        <w:rPr>
          <w:sz w:val="26"/>
          <w:szCs w:val="26"/>
        </w:rPr>
        <w:t>/cuốc đại dương</w:t>
      </w:r>
      <w:r w:rsidR="00C5045A" w:rsidRPr="008B1112">
        <w:rPr>
          <w:sz w:val="26"/>
          <w:szCs w:val="26"/>
        </w:rPr>
        <w:t>;</w:t>
      </w:r>
      <w:r w:rsidRPr="008B1112">
        <w:rPr>
          <w:sz w:val="26"/>
          <w:szCs w:val="26"/>
        </w:rPr>
        <w:t xml:space="preserve"> các chuyên đề lấy mẫu: trầm tích tầng mặt, địa chất, dị thường địa hóa các nguyên tố quặng chính trong trầm tích, dự báo triển vọng k</w:t>
      </w:r>
      <w:r w:rsidRPr="008B1112">
        <w:rPr>
          <w:sz w:val="26"/>
          <w:szCs w:val="26"/>
          <w:shd w:color="FFFFFF" w:fill="auto" w:val="solid"/>
        </w:rPr>
        <w:t>hoán</w:t>
      </w:r>
      <w:r w:rsidRPr="008B1112">
        <w:rPr>
          <w:sz w:val="26"/>
          <w:szCs w:val="26"/>
        </w:rPr>
        <w:t>g sản rắn đáy biển, dự báo triển vọng và tiềm năng hydrate khí, hiện trạng địa chất môi trường và tai biến địa chất;</w:t>
      </w:r>
    </w:p>
    <w:p w14:paraId="7BD453F3" w14:textId="63ED80D1" w:rsidP="00C55D4E" w:rsidR="005C7D83" w:rsidRDefault="005C7D83" w:rsidRPr="008B1112">
      <w:pPr>
        <w:spacing w:before="60" w:line="300" w:lineRule="exact"/>
        <w:ind w:firstLine="720"/>
        <w:jc w:val="both"/>
        <w:rPr>
          <w:sz w:val="26"/>
          <w:szCs w:val="26"/>
        </w:rPr>
      </w:pPr>
      <w:r w:rsidRPr="008B1112">
        <w:rPr>
          <w:sz w:val="26"/>
          <w:szCs w:val="26"/>
        </w:rPr>
        <w:t>+ Mẫu trầm tích lấy b</w:t>
      </w:r>
      <w:r w:rsidR="00C5045A" w:rsidRPr="008B1112">
        <w:rPr>
          <w:sz w:val="26"/>
          <w:szCs w:val="26"/>
        </w:rPr>
        <w:t>ằng ống phóng (lấy 50% số trạm);</w:t>
      </w:r>
      <w:r w:rsidRPr="008B1112">
        <w:rPr>
          <w:sz w:val="26"/>
          <w:szCs w:val="26"/>
        </w:rPr>
        <w:t xml:space="preserve"> các chuyên đề lấy mẫu: trầm tích tầng mặt, địa chất, dị thường địa hóa các nguyên tố quặng chính trong trầm </w:t>
      </w:r>
      <w:r w:rsidRPr="008B1112">
        <w:rPr>
          <w:sz w:val="26"/>
          <w:szCs w:val="26"/>
        </w:rPr>
        <w:lastRenderedPageBreak/>
        <w:t>tích, dự báo triển vọng k</w:t>
      </w:r>
      <w:r w:rsidRPr="008B1112">
        <w:rPr>
          <w:sz w:val="26"/>
          <w:szCs w:val="26"/>
          <w:shd w:color="FFFFFF" w:fill="auto" w:val="solid"/>
        </w:rPr>
        <w:t>hoán</w:t>
      </w:r>
      <w:r w:rsidRPr="008B1112">
        <w:rPr>
          <w:sz w:val="26"/>
          <w:szCs w:val="26"/>
        </w:rPr>
        <w:t>g sản rắn đáy biển, dự báo triển vọng và tiềm năng hydrate khí, hiện trạng địa chất môi trường và tai biến địa chất;</w:t>
      </w:r>
    </w:p>
    <w:p w14:paraId="1BA57A54" w14:textId="4C6CF206" w:rsidP="00C55D4E" w:rsidR="005C7D83" w:rsidRDefault="005C7D83" w:rsidRPr="008B1112">
      <w:pPr>
        <w:spacing w:before="60" w:line="300" w:lineRule="exact"/>
        <w:ind w:firstLine="720"/>
        <w:jc w:val="both"/>
        <w:rPr>
          <w:sz w:val="26"/>
          <w:szCs w:val="26"/>
        </w:rPr>
      </w:pPr>
      <w:r w:rsidRPr="008B1112">
        <w:rPr>
          <w:sz w:val="26"/>
          <w:szCs w:val="26"/>
        </w:rPr>
        <w:t xml:space="preserve">+ Lấy mẫu nước các tầng </w:t>
      </w:r>
      <w:r w:rsidR="00E02BB8" w:rsidRPr="008B1112">
        <w:rPr>
          <w:sz w:val="26"/>
          <w:szCs w:val="26"/>
        </w:rPr>
        <w:t xml:space="preserve">khác nhau </w:t>
      </w:r>
      <w:r w:rsidRPr="008B1112">
        <w:rPr>
          <w:sz w:val="26"/>
          <w:szCs w:val="26"/>
        </w:rPr>
        <w:t xml:space="preserve">bằng thiết bị lấy mẫu chuyên dụng: các chuyên đề lấy mẫu: dị thường địa </w:t>
      </w:r>
      <w:r w:rsidRPr="008B1112">
        <w:rPr>
          <w:sz w:val="26"/>
          <w:szCs w:val="26"/>
          <w:shd w:color="FFFFFF" w:fill="auto" w:val="solid"/>
        </w:rPr>
        <w:t>hóa</w:t>
      </w:r>
      <w:r w:rsidRPr="008B1112">
        <w:rPr>
          <w:sz w:val="26"/>
          <w:szCs w:val="26"/>
        </w:rPr>
        <w:t xml:space="preserve"> khí, hiện trạng địa chất môi trường và tai biến địa chất;</w:t>
      </w:r>
    </w:p>
    <w:p w14:paraId="3652B578" w14:textId="77777777" w:rsidP="00C55D4E" w:rsidR="005C7D83" w:rsidRDefault="005C7D83" w:rsidRPr="008B1112">
      <w:pPr>
        <w:spacing w:before="60" w:line="300" w:lineRule="exact"/>
        <w:ind w:firstLine="720"/>
        <w:jc w:val="both"/>
        <w:rPr>
          <w:sz w:val="26"/>
          <w:szCs w:val="26"/>
        </w:rPr>
      </w:pPr>
      <w:r w:rsidRPr="008B1112">
        <w:rPr>
          <w:sz w:val="26"/>
          <w:szCs w:val="26"/>
        </w:rPr>
        <w:t>- Cọ rửa, làm vệ sinh thiết bị lấy mẫu, sắp xếp lại thiết bị, dụng cụ chuẩn bị lấy mẫu tại trạm tiếp theo;</w:t>
      </w:r>
    </w:p>
    <w:p w14:paraId="1E0884FA" w14:textId="77777777" w:rsidP="00C55D4E" w:rsidR="005C7D83" w:rsidRDefault="005C7D83" w:rsidRPr="008B1112">
      <w:pPr>
        <w:spacing w:before="60" w:line="300" w:lineRule="exact"/>
        <w:ind w:firstLine="720"/>
        <w:jc w:val="both"/>
        <w:rPr>
          <w:sz w:val="26"/>
          <w:szCs w:val="26"/>
        </w:rPr>
      </w:pPr>
      <w:r w:rsidRPr="008B1112">
        <w:rPr>
          <w:sz w:val="26"/>
          <w:szCs w:val="26"/>
        </w:rPr>
        <w:t>- Di chuyển đến lấy mẫu tại trạm tiếp theo;</w:t>
      </w:r>
    </w:p>
    <w:p w14:paraId="47E23021" w14:textId="77777777" w:rsidP="00C55D4E" w:rsidR="005C7D83" w:rsidRDefault="005C7D83" w:rsidRPr="008B1112">
      <w:pPr>
        <w:spacing w:before="60" w:line="300" w:lineRule="exact"/>
        <w:ind w:firstLine="720"/>
        <w:jc w:val="both"/>
        <w:rPr>
          <w:sz w:val="26"/>
          <w:szCs w:val="26"/>
        </w:rPr>
      </w:pPr>
      <w:r w:rsidRPr="008B1112">
        <w:rPr>
          <w:sz w:val="26"/>
          <w:szCs w:val="26"/>
        </w:rPr>
        <w:t>- Thực hiện công tác văn phòng tại chỗ...</w:t>
      </w:r>
      <w:r w:rsidR="001E33F1" w:rsidRPr="008B1112">
        <w:rPr>
          <w:sz w:val="26"/>
          <w:szCs w:val="26"/>
        </w:rPr>
        <w:t xml:space="preserve"> </w:t>
      </w:r>
      <w:r w:rsidRPr="008B1112">
        <w:rPr>
          <w:sz w:val="26"/>
          <w:szCs w:val="26"/>
        </w:rPr>
        <w:t>(liên kết tài liệu các chuyên đề, làm tài liệu thực tế, đúc rút kinh nghiệm, định hướng cho công tác tiếp theo);</w:t>
      </w:r>
    </w:p>
    <w:p w14:paraId="4B5D3C80" w14:textId="77777777" w:rsidP="00C55D4E" w:rsidR="005C7D83" w:rsidRDefault="005C7D83" w:rsidRPr="008B1112">
      <w:pPr>
        <w:spacing w:before="60" w:line="300" w:lineRule="exact"/>
        <w:ind w:firstLine="720"/>
        <w:jc w:val="both"/>
        <w:rPr>
          <w:sz w:val="26"/>
          <w:szCs w:val="26"/>
        </w:rPr>
      </w:pPr>
      <w:r w:rsidRPr="008B1112">
        <w:rPr>
          <w:sz w:val="26"/>
          <w:szCs w:val="26"/>
        </w:rPr>
        <w:t>- Kết thúc 1 chuyến khảo sát tàu di chuyển về cảng, đưa mẫu lên bờ, làm công tác văn phòng chuyến và chuẩn bị nước, nhiên liệu, thực phẩm cho đợt khảo sát tiếp theo;</w:t>
      </w:r>
    </w:p>
    <w:p w14:paraId="52E6E486" w14:textId="77777777" w:rsidP="00C55D4E" w:rsidR="005C7D83" w:rsidRDefault="005C7D83" w:rsidRPr="008B1112">
      <w:pPr>
        <w:spacing w:before="60" w:line="300" w:lineRule="exact"/>
        <w:ind w:firstLine="720"/>
        <w:jc w:val="both"/>
        <w:rPr>
          <w:sz w:val="26"/>
          <w:szCs w:val="26"/>
        </w:rPr>
      </w:pPr>
      <w:r w:rsidRPr="008B1112">
        <w:rPr>
          <w:sz w:val="26"/>
          <w:szCs w:val="26"/>
        </w:rPr>
        <w:t>- Hoàn chỉnh tài liệu, đóng gói mẫu, lập danh sách và yêu cầu gửi đi phân tích;</w:t>
      </w:r>
    </w:p>
    <w:p w14:paraId="7ED9C357" w14:textId="77777777" w:rsidP="00C55D4E" w:rsidR="005C7D83" w:rsidRDefault="005C7D83" w:rsidRPr="008B1112">
      <w:pPr>
        <w:spacing w:before="60" w:line="300" w:lineRule="exact"/>
        <w:ind w:firstLine="720"/>
        <w:jc w:val="both"/>
        <w:rPr>
          <w:sz w:val="26"/>
          <w:szCs w:val="26"/>
        </w:rPr>
      </w:pPr>
      <w:r w:rsidRPr="008B1112">
        <w:rPr>
          <w:sz w:val="26"/>
          <w:szCs w:val="26"/>
        </w:rPr>
        <w:t>- Sơ bộ xác định các diện tích có triển vọng k</w:t>
      </w:r>
      <w:r w:rsidRPr="008B1112">
        <w:rPr>
          <w:sz w:val="26"/>
          <w:szCs w:val="26"/>
          <w:shd w:color="FFFFFF" w:fill="auto" w:val="solid"/>
        </w:rPr>
        <w:t>hoán</w:t>
      </w:r>
      <w:r w:rsidRPr="008B1112">
        <w:rPr>
          <w:sz w:val="26"/>
          <w:szCs w:val="26"/>
        </w:rPr>
        <w:t>g sản rắn đáy biển và tiềm năng hydrate khí, các khu vực có biểu hiện phức tạp về môi trường, địa chất để điều tra bổ sung;</w:t>
      </w:r>
    </w:p>
    <w:p w14:paraId="0327D892" w14:textId="77777777" w:rsidP="00C55D4E" w:rsidR="005C7D83" w:rsidRDefault="005C7D83" w:rsidRPr="008B1112">
      <w:pPr>
        <w:spacing w:before="60" w:line="300" w:lineRule="exact"/>
        <w:ind w:firstLine="720"/>
        <w:jc w:val="both"/>
        <w:rPr>
          <w:sz w:val="26"/>
          <w:szCs w:val="26"/>
        </w:rPr>
      </w:pPr>
      <w:r w:rsidRPr="008B1112">
        <w:rPr>
          <w:sz w:val="26"/>
          <w:szCs w:val="26"/>
        </w:rPr>
        <w:t>- Vẽ bản đồ thực địa của các chuyên đề;</w:t>
      </w:r>
    </w:p>
    <w:p w14:paraId="2AAC052C" w14:textId="77777777" w:rsidP="00C55D4E" w:rsidR="005C7D83" w:rsidRDefault="005C7D83" w:rsidRPr="008B1112">
      <w:pPr>
        <w:spacing w:before="60" w:line="300" w:lineRule="exact"/>
        <w:ind w:firstLine="720"/>
        <w:jc w:val="both"/>
        <w:rPr>
          <w:sz w:val="26"/>
          <w:szCs w:val="26"/>
        </w:rPr>
      </w:pPr>
      <w:r w:rsidRPr="008B1112">
        <w:rPr>
          <w:sz w:val="26"/>
          <w:szCs w:val="26"/>
        </w:rPr>
        <w:t>- Viết báo cáo kết quả thực địa, đánh máy tài liệu, ứng dụng tin học để xử lý số liệu thực địa, hoàn thiện các bản đồ tài liệu thực tế, bảo vệ trước hội đồng nghiệm thu tài liệu thực địa.</w:t>
      </w:r>
    </w:p>
    <w:p w14:paraId="244F424E" w14:textId="77777777" w:rsidP="00CC2907" w:rsidR="005C7D83" w:rsidRDefault="005C7D83" w:rsidRPr="008B1112">
      <w:pPr>
        <w:pStyle w:val="Heading3"/>
        <w:spacing w:after="0"/>
        <w:rPr>
          <w:sz w:val="26"/>
        </w:rPr>
      </w:pPr>
      <w:r w:rsidRPr="008B1112">
        <w:rPr>
          <w:sz w:val="26"/>
        </w:rPr>
        <w:t>1.</w:t>
      </w:r>
      <w:r w:rsidR="00FF6E70" w:rsidRPr="008B1112">
        <w:rPr>
          <w:sz w:val="26"/>
        </w:rPr>
        <w:t>1.</w:t>
      </w:r>
      <w:r w:rsidRPr="008B1112">
        <w:rPr>
          <w:sz w:val="26"/>
        </w:rPr>
        <w:t>2. Phân loại khó khăn</w:t>
      </w:r>
    </w:p>
    <w:p w14:paraId="0FAF623C" w14:textId="07519FF3" w:rsidP="00CC2907" w:rsidR="005C7D83" w:rsidRDefault="00B13C9E" w:rsidRPr="008B1112">
      <w:pPr>
        <w:spacing w:before="60" w:line="340" w:lineRule="exact"/>
        <w:ind w:firstLine="720"/>
        <w:jc w:val="both"/>
        <w:rPr>
          <w:sz w:val="26"/>
          <w:szCs w:val="26"/>
        </w:rPr>
      </w:pPr>
      <w:r w:rsidRPr="008B1112">
        <w:rPr>
          <w:sz w:val="26"/>
          <w:szCs w:val="26"/>
        </w:rPr>
        <w:t>a)</w:t>
      </w:r>
      <w:r w:rsidR="005C7D83" w:rsidRPr="008B1112">
        <w:rPr>
          <w:sz w:val="26"/>
          <w:szCs w:val="26"/>
        </w:rPr>
        <w:t xml:space="preserve"> Phân loại khó khăn theo độ sâu thi công quy định tại </w:t>
      </w:r>
      <w:r w:rsidR="009E1D49" w:rsidRPr="008B1112">
        <w:rPr>
          <w:sz w:val="26"/>
          <w:szCs w:val="26"/>
        </w:rPr>
        <w:t>Bảng số 04</w:t>
      </w:r>
      <w:r w:rsidR="005C7D83" w:rsidRPr="008B1112">
        <w:rPr>
          <w:sz w:val="26"/>
          <w:szCs w:val="26"/>
        </w:rPr>
        <w:t>.</w:t>
      </w:r>
    </w:p>
    <w:p w14:paraId="56585E9A" w14:textId="6171DA9B" w:rsidP="00CC2907" w:rsidR="00B13C9E" w:rsidRDefault="009E1D49" w:rsidRPr="008B1112">
      <w:pPr>
        <w:spacing w:before="120"/>
        <w:jc w:val="right"/>
        <w:outlineLvl w:val="3"/>
      </w:pPr>
      <w:r w:rsidRPr="008B1112">
        <w:t>Bảng số 04</w:t>
      </w:r>
    </w:p>
    <w:tbl>
      <w:tblPr>
        <w:tblW w:type="pct" w:w="5000"/>
        <w:tblBorders>
          <w:top w:val="nil"/>
          <w:bottom w:val="nil"/>
          <w:insideH w:val="nil"/>
          <w:insideV w:val="nil"/>
        </w:tblBorders>
        <w:tblCellMar>
          <w:left w:type="dxa" w:w="0"/>
          <w:right w:type="dxa" w:w="0"/>
        </w:tblCellMar>
        <w:tblLook w:firstColumn="1" w:firstRow="1" w:lastColumn="0" w:lastRow="0" w:noHBand="0" w:noVBand="1" w:val="04A0"/>
      </w:tblPr>
      <w:tblGrid>
        <w:gridCol w:w="3059"/>
        <w:gridCol w:w="6033"/>
      </w:tblGrid>
      <w:tr w14:paraId="26503848" w14:textId="77777777" w:rsidR="00EE446B" w:rsidRPr="008B1112" w:rsidTr="00102B44">
        <w:tc>
          <w:tcPr>
            <w:tcW w:type="pct" w:w="1682"/>
            <w:tcBorders>
              <w:top w:color="auto" w:space="0" w:sz="8" w:val="single"/>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7322CBD" w14:textId="77777777" w:rsidP="00572AEF" w:rsidR="00B13C9E" w:rsidRDefault="00B13C9E" w:rsidRPr="008B1112">
            <w:pPr>
              <w:jc w:val="center"/>
            </w:pPr>
            <w:r w:rsidRPr="008B1112">
              <w:t>Loại khó khăn</w:t>
            </w:r>
          </w:p>
        </w:tc>
        <w:tc>
          <w:tcPr>
            <w:tcW w:type="pct" w:w="3318"/>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AEB0C9F" w14:textId="77777777" w:rsidP="00572AEF" w:rsidR="00B13C9E" w:rsidRDefault="00B13C9E" w:rsidRPr="008B1112">
            <w:pPr>
              <w:jc w:val="center"/>
            </w:pPr>
            <w:r w:rsidRPr="008B1112">
              <w:t>Độ sâu nước biển</w:t>
            </w:r>
          </w:p>
        </w:tc>
      </w:tr>
      <w:tr w14:paraId="226FBDDD" w14:textId="77777777" w:rsidR="00EE446B" w:rsidRPr="008B1112" w:rsidTr="00102B44">
        <w:tblPrEx>
          <w:tblBorders>
            <w:top w:color="auto" w:space="0" w:sz="0" w:val="none"/>
            <w:bottom w:color="auto" w:space="0" w:sz="0" w:val="none"/>
            <w:insideH w:color="auto" w:space="0" w:sz="0" w:val="none"/>
            <w:insideV w:color="auto" w:space="0" w:sz="0" w:val="none"/>
          </w:tblBorders>
        </w:tblPrEx>
        <w:tc>
          <w:tcPr>
            <w:tcW w:type="pct" w:w="1682"/>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E8BFA32" w14:textId="77777777" w:rsidP="00102B44" w:rsidR="00B13C9E" w:rsidRDefault="00B13C9E" w:rsidRPr="008B1112">
            <w:pPr>
              <w:spacing w:before="120"/>
              <w:jc w:val="center"/>
            </w:pPr>
            <w:r w:rsidRPr="008B1112">
              <w:t>Loại 1</w:t>
            </w:r>
          </w:p>
        </w:tc>
        <w:tc>
          <w:tcPr>
            <w:tcW w:type="pct" w:w="331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B0A3A6A" w14:textId="77777777" w:rsidP="00102B44" w:rsidR="00B13C9E" w:rsidRDefault="00B13C9E" w:rsidRPr="008B1112">
            <w:pPr>
              <w:spacing w:before="120"/>
              <w:jc w:val="center"/>
            </w:pPr>
            <w:r w:rsidRPr="008B1112">
              <w:t>Từ 300m đến &lt;1.000m</w:t>
            </w:r>
          </w:p>
        </w:tc>
      </w:tr>
      <w:tr w14:paraId="4557DEBB" w14:textId="77777777" w:rsidR="00EE446B" w:rsidRPr="008B1112" w:rsidTr="00102B44">
        <w:tblPrEx>
          <w:tblBorders>
            <w:top w:color="auto" w:space="0" w:sz="0" w:val="none"/>
            <w:bottom w:color="auto" w:space="0" w:sz="0" w:val="none"/>
            <w:insideH w:color="auto" w:space="0" w:sz="0" w:val="none"/>
            <w:insideV w:color="auto" w:space="0" w:sz="0" w:val="none"/>
          </w:tblBorders>
        </w:tblPrEx>
        <w:tc>
          <w:tcPr>
            <w:tcW w:type="pct" w:w="1682"/>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3D39A75" w14:textId="77777777" w:rsidP="00102B44" w:rsidR="00B13C9E" w:rsidRDefault="00B13C9E" w:rsidRPr="008B1112">
            <w:pPr>
              <w:spacing w:before="120"/>
              <w:jc w:val="center"/>
            </w:pPr>
            <w:r w:rsidRPr="008B1112">
              <w:t>Loại 2</w:t>
            </w:r>
          </w:p>
        </w:tc>
        <w:tc>
          <w:tcPr>
            <w:tcW w:type="pct" w:w="331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7D945CE" w14:textId="77777777" w:rsidP="00102B44" w:rsidR="00B13C9E" w:rsidRDefault="00B13C9E" w:rsidRPr="008B1112">
            <w:pPr>
              <w:spacing w:before="120"/>
              <w:jc w:val="center"/>
            </w:pPr>
            <w:r w:rsidRPr="008B1112">
              <w:t>Từ 1.000m đến &lt;1.500m</w:t>
            </w:r>
          </w:p>
        </w:tc>
      </w:tr>
      <w:tr w14:paraId="3ACE5CF5" w14:textId="77777777" w:rsidR="00EE446B" w:rsidRPr="008B1112" w:rsidTr="00102B44">
        <w:tblPrEx>
          <w:tblBorders>
            <w:top w:color="auto" w:space="0" w:sz="0" w:val="none"/>
            <w:bottom w:color="auto" w:space="0" w:sz="0" w:val="none"/>
            <w:insideH w:color="auto" w:space="0" w:sz="0" w:val="none"/>
            <w:insideV w:color="auto" w:space="0" w:sz="0" w:val="none"/>
          </w:tblBorders>
        </w:tblPrEx>
        <w:tc>
          <w:tcPr>
            <w:tcW w:type="pct" w:w="1682"/>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7087F2E" w14:textId="77777777" w:rsidP="00102B44" w:rsidR="00B13C9E" w:rsidRDefault="00B13C9E" w:rsidRPr="008B1112">
            <w:pPr>
              <w:spacing w:before="120"/>
              <w:jc w:val="center"/>
            </w:pPr>
            <w:r w:rsidRPr="008B1112">
              <w:t>Loại 3</w:t>
            </w:r>
          </w:p>
        </w:tc>
        <w:tc>
          <w:tcPr>
            <w:tcW w:type="pct" w:w="331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C03D9FB" w14:textId="77777777" w:rsidP="00102B44" w:rsidR="00B13C9E" w:rsidRDefault="00B13C9E" w:rsidRPr="008B1112">
            <w:pPr>
              <w:spacing w:before="120"/>
              <w:jc w:val="center"/>
            </w:pPr>
            <w:r w:rsidRPr="008B1112">
              <w:t>Từ 1.500m đến &lt;2.000m</w:t>
            </w:r>
          </w:p>
        </w:tc>
      </w:tr>
      <w:tr w14:paraId="70309F6E" w14:textId="77777777" w:rsidR="00EE446B" w:rsidRPr="008B1112" w:rsidTr="00102B44">
        <w:tblPrEx>
          <w:tblBorders>
            <w:top w:color="auto" w:space="0" w:sz="0" w:val="none"/>
            <w:bottom w:color="auto" w:space="0" w:sz="0" w:val="none"/>
            <w:insideH w:color="auto" w:space="0" w:sz="0" w:val="none"/>
            <w:insideV w:color="auto" w:space="0" w:sz="0" w:val="none"/>
          </w:tblBorders>
        </w:tblPrEx>
        <w:tc>
          <w:tcPr>
            <w:tcW w:type="pct" w:w="1682"/>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9D0F6B4" w14:textId="77777777" w:rsidP="00102B44" w:rsidR="00B13C9E" w:rsidRDefault="00B13C9E" w:rsidRPr="008B1112">
            <w:pPr>
              <w:spacing w:before="120"/>
              <w:jc w:val="center"/>
            </w:pPr>
            <w:r w:rsidRPr="008B1112">
              <w:t>Loại 4</w:t>
            </w:r>
          </w:p>
        </w:tc>
        <w:tc>
          <w:tcPr>
            <w:tcW w:type="pct" w:w="331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09506C0" w14:textId="77777777" w:rsidP="00102B44" w:rsidR="00B13C9E" w:rsidRDefault="00B13C9E" w:rsidRPr="008B1112">
            <w:pPr>
              <w:spacing w:before="120"/>
              <w:jc w:val="center"/>
            </w:pPr>
            <w:r w:rsidRPr="008B1112">
              <w:t>Từ 2.000m đến 2.500m</w:t>
            </w:r>
          </w:p>
        </w:tc>
      </w:tr>
    </w:tbl>
    <w:p w14:paraId="14613B32" w14:textId="67DC6863" w:rsidP="00D06825" w:rsidR="00D06825" w:rsidRDefault="00B13C9E" w:rsidRPr="008B1112">
      <w:pPr>
        <w:spacing w:after="100" w:afterAutospacing="1" w:before="120" w:line="340" w:lineRule="exact"/>
        <w:ind w:firstLine="720"/>
        <w:jc w:val="both"/>
      </w:pPr>
      <w:r w:rsidRPr="008B1112">
        <w:t>b)</w:t>
      </w:r>
      <w:r w:rsidR="00D06825" w:rsidRPr="008B1112">
        <w:t xml:space="preserve"> Phân loại khó khăn theo khoảng cách đi lại quy định tại </w:t>
      </w:r>
      <w:r w:rsidR="009E1D49" w:rsidRPr="008B1112">
        <w:t>Bảng số 05</w:t>
      </w:r>
      <w:r w:rsidR="00D06825" w:rsidRPr="008B1112">
        <w:t>.</w:t>
      </w:r>
    </w:p>
    <w:p w14:paraId="7128B252" w14:textId="0D9D9661" w:rsidP="00CC2907" w:rsidR="00B13C9E" w:rsidRDefault="009E1D49" w:rsidRPr="008B1112">
      <w:pPr>
        <w:spacing w:before="120"/>
        <w:jc w:val="right"/>
        <w:outlineLvl w:val="3"/>
      </w:pPr>
      <w:r w:rsidRPr="008B1112">
        <w:t>Bảng số 05</w:t>
      </w:r>
    </w:p>
    <w:tbl>
      <w:tblPr>
        <w:tblW w:type="pct" w:w="5000"/>
        <w:tblBorders>
          <w:top w:val="nil"/>
          <w:bottom w:val="nil"/>
          <w:insideH w:val="nil"/>
          <w:insideV w:val="nil"/>
        </w:tblBorders>
        <w:tblCellMar>
          <w:left w:type="dxa" w:w="0"/>
          <w:right w:type="dxa" w:w="0"/>
        </w:tblCellMar>
        <w:tblLook w:firstColumn="1" w:firstRow="1" w:lastColumn="0" w:lastRow="0" w:noHBand="0" w:noVBand="1" w:val="04A0"/>
      </w:tblPr>
      <w:tblGrid>
        <w:gridCol w:w="4546"/>
        <w:gridCol w:w="4546"/>
      </w:tblGrid>
      <w:tr w14:paraId="6B042E65" w14:textId="77777777" w:rsidR="00EE446B" w:rsidRPr="008B1112" w:rsidTr="00102B44">
        <w:tc>
          <w:tcPr>
            <w:tcW w:type="pct" w:w="2500"/>
            <w:tcBorders>
              <w:top w:color="auto" w:space="0" w:sz="8" w:val="single"/>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14DE6BB" w14:textId="77777777" w:rsidP="00572AEF" w:rsidR="00B13C9E" w:rsidRDefault="00B13C9E" w:rsidRPr="008B1112">
            <w:pPr>
              <w:jc w:val="center"/>
            </w:pPr>
            <w:r w:rsidRPr="008B1112">
              <w:t>Mức độ đi lại</w:t>
            </w:r>
          </w:p>
        </w:tc>
        <w:tc>
          <w:tcPr>
            <w:tcW w:type="pct" w:w="2500"/>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4995FFC" w14:textId="77777777" w:rsidP="00572AEF" w:rsidR="00B13C9E" w:rsidRDefault="00B13C9E" w:rsidRPr="008B1112">
            <w:pPr>
              <w:jc w:val="center"/>
            </w:pPr>
            <w:r w:rsidRPr="008B1112">
              <w:t>Khoảng cách di chuyển</w:t>
            </w:r>
          </w:p>
        </w:tc>
      </w:tr>
      <w:tr w14:paraId="64E9AB52" w14:textId="77777777" w:rsidR="00EE446B" w:rsidRPr="008B1112" w:rsidTr="00102B44">
        <w:tblPrEx>
          <w:tblBorders>
            <w:top w:color="auto" w:space="0" w:sz="0" w:val="none"/>
            <w:bottom w:color="auto" w:space="0" w:sz="0" w:val="none"/>
            <w:insideH w:color="auto" w:space="0" w:sz="0" w:val="none"/>
            <w:insideV w:color="auto" w:space="0" w:sz="0" w:val="none"/>
          </w:tblBorders>
        </w:tblPrEx>
        <w:tc>
          <w:tcPr>
            <w:tcW w:type="pct" w:w="25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A74CF75" w14:textId="77777777" w:rsidP="00102B44" w:rsidR="00B13C9E" w:rsidRDefault="00B13C9E" w:rsidRPr="008B1112">
            <w:pPr>
              <w:spacing w:before="120"/>
              <w:jc w:val="center"/>
            </w:pPr>
            <w:r w:rsidRPr="008B1112">
              <w:t>Loại 1</w:t>
            </w:r>
          </w:p>
        </w:tc>
        <w:tc>
          <w:tcPr>
            <w:tcW w:type="pct" w:w="250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E476B3D" w14:textId="77777777" w:rsidP="00102B44" w:rsidR="00B13C9E" w:rsidRDefault="00B13C9E" w:rsidRPr="008B1112">
            <w:pPr>
              <w:spacing w:before="120"/>
              <w:jc w:val="center"/>
            </w:pPr>
            <w:r w:rsidRPr="008B1112">
              <w:t>Đến 100km</w:t>
            </w:r>
          </w:p>
        </w:tc>
      </w:tr>
      <w:tr w14:paraId="1FC2D651" w14:textId="77777777" w:rsidR="00EE446B" w:rsidRPr="008B1112" w:rsidTr="00102B44">
        <w:tblPrEx>
          <w:tblBorders>
            <w:top w:color="auto" w:space="0" w:sz="0" w:val="none"/>
            <w:bottom w:color="auto" w:space="0" w:sz="0" w:val="none"/>
            <w:insideH w:color="auto" w:space="0" w:sz="0" w:val="none"/>
            <w:insideV w:color="auto" w:space="0" w:sz="0" w:val="none"/>
          </w:tblBorders>
        </w:tblPrEx>
        <w:tc>
          <w:tcPr>
            <w:tcW w:type="pct" w:w="25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35E5069" w14:textId="77777777" w:rsidP="00102B44" w:rsidR="00B13C9E" w:rsidRDefault="00B13C9E" w:rsidRPr="008B1112">
            <w:pPr>
              <w:spacing w:before="120"/>
              <w:jc w:val="center"/>
            </w:pPr>
            <w:r w:rsidRPr="008B1112">
              <w:t>Loại 2</w:t>
            </w:r>
          </w:p>
        </w:tc>
        <w:tc>
          <w:tcPr>
            <w:tcW w:type="pct" w:w="250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43FD45E" w14:textId="77777777" w:rsidP="00102B44" w:rsidR="00B13C9E" w:rsidRDefault="00B13C9E" w:rsidRPr="008B1112">
            <w:pPr>
              <w:spacing w:before="120"/>
              <w:jc w:val="center"/>
            </w:pPr>
            <w:r w:rsidRPr="008B1112">
              <w:t>100-200</w:t>
            </w:r>
          </w:p>
        </w:tc>
      </w:tr>
      <w:tr w14:paraId="1F149740" w14:textId="77777777" w:rsidR="00EE446B" w:rsidRPr="008B1112" w:rsidTr="00102B44">
        <w:tblPrEx>
          <w:tblBorders>
            <w:top w:color="auto" w:space="0" w:sz="0" w:val="none"/>
            <w:bottom w:color="auto" w:space="0" w:sz="0" w:val="none"/>
            <w:insideH w:color="auto" w:space="0" w:sz="0" w:val="none"/>
            <w:insideV w:color="auto" w:space="0" w:sz="0" w:val="none"/>
          </w:tblBorders>
        </w:tblPrEx>
        <w:tc>
          <w:tcPr>
            <w:tcW w:type="pct" w:w="25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0A4B5CC" w14:textId="77777777" w:rsidP="00102B44" w:rsidR="00B13C9E" w:rsidRDefault="00B13C9E" w:rsidRPr="008B1112">
            <w:pPr>
              <w:spacing w:before="120"/>
              <w:jc w:val="center"/>
            </w:pPr>
            <w:r w:rsidRPr="008B1112">
              <w:t>Loại 3</w:t>
            </w:r>
          </w:p>
        </w:tc>
        <w:tc>
          <w:tcPr>
            <w:tcW w:type="pct" w:w="250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9DF1AD2" w14:textId="77777777" w:rsidP="00102B44" w:rsidR="00B13C9E" w:rsidRDefault="00B13C9E" w:rsidRPr="008B1112">
            <w:pPr>
              <w:spacing w:before="120"/>
              <w:jc w:val="center"/>
            </w:pPr>
            <w:r w:rsidRPr="008B1112">
              <w:t>200-300</w:t>
            </w:r>
          </w:p>
        </w:tc>
      </w:tr>
      <w:tr w14:paraId="26722EF0" w14:textId="77777777" w:rsidR="00EE446B" w:rsidRPr="008B1112" w:rsidTr="00102B44">
        <w:tblPrEx>
          <w:tblBorders>
            <w:top w:color="auto" w:space="0" w:sz="0" w:val="none"/>
            <w:bottom w:color="auto" w:space="0" w:sz="0" w:val="none"/>
            <w:insideH w:color="auto" w:space="0" w:sz="0" w:val="none"/>
            <w:insideV w:color="auto" w:space="0" w:sz="0" w:val="none"/>
          </w:tblBorders>
        </w:tblPrEx>
        <w:tc>
          <w:tcPr>
            <w:tcW w:type="pct" w:w="25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3FB2520" w14:textId="77777777" w:rsidP="00102B44" w:rsidR="00B13C9E" w:rsidRDefault="00B13C9E" w:rsidRPr="008B1112">
            <w:pPr>
              <w:spacing w:before="120"/>
              <w:jc w:val="center"/>
            </w:pPr>
            <w:r w:rsidRPr="008B1112">
              <w:t>Loại 4</w:t>
            </w:r>
          </w:p>
        </w:tc>
        <w:tc>
          <w:tcPr>
            <w:tcW w:type="pct" w:w="250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4CC2348" w14:textId="77777777" w:rsidP="00102B44" w:rsidR="00B13C9E" w:rsidRDefault="00B13C9E" w:rsidRPr="008B1112">
            <w:pPr>
              <w:spacing w:before="120"/>
              <w:jc w:val="center"/>
            </w:pPr>
            <w:r w:rsidRPr="008B1112">
              <w:t>&gt;300km</w:t>
            </w:r>
          </w:p>
        </w:tc>
      </w:tr>
    </w:tbl>
    <w:p w14:paraId="057F865B" w14:textId="719EB6BD" w:rsidP="00B72158" w:rsidR="005C7D83" w:rsidRDefault="00B13C9E" w:rsidRPr="008B1112">
      <w:pPr>
        <w:spacing w:after="100" w:afterAutospacing="1" w:before="120" w:line="340" w:lineRule="exact"/>
        <w:ind w:firstLine="720"/>
        <w:jc w:val="both"/>
      </w:pPr>
      <w:r w:rsidRPr="008B1112">
        <w:t>c)</w:t>
      </w:r>
      <w:r w:rsidR="005C7D83" w:rsidRPr="008B1112">
        <w:t xml:space="preserve"> </w:t>
      </w:r>
      <w:r w:rsidRPr="008B1112">
        <w:t>Phân loại m</w:t>
      </w:r>
      <w:r w:rsidR="005C7D83" w:rsidRPr="008B1112">
        <w:t xml:space="preserve">ức độ phức tạp của đặc điểm địa chất và mức độ phân cắt địa hình đáy biển quy định tại </w:t>
      </w:r>
      <w:r w:rsidR="00744B98" w:rsidRPr="008B1112">
        <w:t>Bảng số 06</w:t>
      </w:r>
      <w:r w:rsidR="005C7D83" w:rsidRPr="008B1112">
        <w:t>.</w:t>
      </w:r>
    </w:p>
    <w:p w14:paraId="08520A62" w14:textId="70D57701" w:rsidP="00CC2907" w:rsidR="00B13C9E" w:rsidRDefault="00744B98" w:rsidRPr="008B1112">
      <w:pPr>
        <w:spacing w:before="120"/>
        <w:jc w:val="right"/>
        <w:outlineLvl w:val="3"/>
      </w:pPr>
      <w:r w:rsidRPr="008B1112">
        <w:lastRenderedPageBreak/>
        <w:t>Bảng số 06</w:t>
      </w:r>
    </w:p>
    <w:tbl>
      <w:tblPr>
        <w:tblW w:type="pct" w:w="5000"/>
        <w:tblBorders>
          <w:top w:val="nil"/>
          <w:bottom w:val="nil"/>
          <w:insideH w:val="nil"/>
          <w:insideV w:val="nil"/>
        </w:tblBorders>
        <w:tblCellMar>
          <w:left w:type="dxa" w:w="0"/>
          <w:right w:type="dxa" w:w="0"/>
        </w:tblCellMar>
        <w:tblLook w:firstColumn="1" w:firstRow="1" w:lastColumn="0" w:lastRow="0" w:noHBand="0" w:noVBand="1" w:val="04A0"/>
      </w:tblPr>
      <w:tblGrid>
        <w:gridCol w:w="1342"/>
        <w:gridCol w:w="7750"/>
      </w:tblGrid>
      <w:tr w14:paraId="3D7DCA18" w14:textId="77777777" w:rsidR="00EE446B" w:rsidRPr="008B1112" w:rsidTr="00EB068E">
        <w:trPr>
          <w:cantSplit/>
          <w:tblHeader/>
        </w:trPr>
        <w:tc>
          <w:tcPr>
            <w:tcW w:type="pct" w:w="738"/>
            <w:tcBorders>
              <w:top w:color="auto" w:space="0" w:sz="8" w:val="single"/>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E65035A" w14:textId="77777777" w:rsidP="00102B44" w:rsidR="00B13C9E" w:rsidRDefault="00B13C9E" w:rsidRPr="008B1112">
            <w:pPr>
              <w:spacing w:before="120"/>
              <w:jc w:val="center"/>
            </w:pPr>
            <w:r w:rsidRPr="008B1112">
              <w:t>Điều kiện thi công</w:t>
            </w:r>
          </w:p>
        </w:tc>
        <w:tc>
          <w:tcPr>
            <w:tcW w:type="pct" w:w="4262"/>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43E84EA" w14:textId="77777777" w:rsidP="00102B44" w:rsidR="00B13C9E" w:rsidRDefault="00B13C9E" w:rsidRPr="008B1112">
            <w:pPr>
              <w:spacing w:before="120"/>
              <w:jc w:val="center"/>
            </w:pPr>
            <w:r w:rsidRPr="008B1112">
              <w:t>Đặc điểm địa chất - địa hình đáy biển</w:t>
            </w:r>
          </w:p>
        </w:tc>
      </w:tr>
      <w:tr w14:paraId="6C5783A5" w14:textId="77777777" w:rsidR="00EE446B" w:rsidRPr="008B1112" w:rsidTr="00102B44">
        <w:tblPrEx>
          <w:tblBorders>
            <w:top w:color="auto" w:space="0" w:sz="0" w:val="none"/>
            <w:bottom w:color="auto" w:space="0" w:sz="0" w:val="none"/>
            <w:insideH w:color="auto" w:space="0" w:sz="0" w:val="none"/>
            <w:insideV w:color="auto" w:space="0" w:sz="0" w:val="none"/>
          </w:tblBorders>
        </w:tblPrEx>
        <w:tc>
          <w:tcPr>
            <w:tcW w:type="pct" w:w="73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DBEC054" w14:textId="77777777" w:rsidP="00102B44" w:rsidR="00B13C9E" w:rsidRDefault="00B13C9E" w:rsidRPr="008B1112">
            <w:pPr>
              <w:spacing w:before="120"/>
              <w:jc w:val="center"/>
            </w:pPr>
            <w:r w:rsidRPr="008B1112">
              <w:t>Đơn giản</w:t>
            </w:r>
          </w:p>
        </w:tc>
        <w:tc>
          <w:tcPr>
            <w:tcW w:type="pct" w:w="426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9E5268A" w14:textId="77777777" w:rsidP="00102B44" w:rsidR="00B13C9E" w:rsidRDefault="00B13C9E" w:rsidRPr="008B1112">
            <w:pPr>
              <w:spacing w:after="280" w:afterAutospacing="1" w:before="120"/>
            </w:pPr>
            <w:r w:rsidRPr="008B1112">
              <w:t xml:space="preserve">- Đáy biển được phủ </w:t>
            </w:r>
            <w:r w:rsidRPr="008B1112">
              <w:rPr>
                <w:shd w:color="FFFFFF" w:fill="auto" w:val="solid"/>
              </w:rPr>
              <w:t>chủ yếu</w:t>
            </w:r>
            <w:r w:rsidRPr="008B1112">
              <w:t xml:space="preserve"> bởi các thành tạo Đệ tứ, đá gốc trước Đệ Tứ lộ không đáng kể; thành phần thạch học của trầm tích khá đồng nhất, chủ yếu là cát, bùn, ít đứt gãy.</w:t>
            </w:r>
          </w:p>
          <w:p w14:paraId="270455AD" w14:textId="77777777" w:rsidP="00102B44" w:rsidR="00B13C9E" w:rsidRDefault="00B13C9E" w:rsidRPr="008B1112">
            <w:pPr>
              <w:spacing w:before="120"/>
            </w:pPr>
            <w:r w:rsidRPr="008B1112">
              <w:t>- Bề mặt địa hình đáy biển ổn định, thoải đều.</w:t>
            </w:r>
          </w:p>
        </w:tc>
      </w:tr>
      <w:tr w14:paraId="2070A6BD" w14:textId="77777777" w:rsidR="00EE446B" w:rsidRPr="008B1112" w:rsidTr="00102B44">
        <w:tblPrEx>
          <w:tblBorders>
            <w:top w:color="auto" w:space="0" w:sz="0" w:val="none"/>
            <w:bottom w:color="auto" w:space="0" w:sz="0" w:val="none"/>
            <w:insideH w:color="auto" w:space="0" w:sz="0" w:val="none"/>
            <w:insideV w:color="auto" w:space="0" w:sz="0" w:val="none"/>
          </w:tblBorders>
        </w:tblPrEx>
        <w:tc>
          <w:tcPr>
            <w:tcW w:type="pct" w:w="73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4623AD0" w14:textId="77777777" w:rsidP="00102B44" w:rsidR="00B13C9E" w:rsidRDefault="00B13C9E" w:rsidRPr="008B1112">
            <w:pPr>
              <w:spacing w:before="120"/>
              <w:jc w:val="center"/>
            </w:pPr>
            <w:r w:rsidRPr="008B1112">
              <w:t>Trung bình</w:t>
            </w:r>
          </w:p>
        </w:tc>
        <w:tc>
          <w:tcPr>
            <w:tcW w:type="pct" w:w="426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77730B9" w14:textId="77777777" w:rsidP="00102B44" w:rsidR="00B13C9E" w:rsidRDefault="00B13C9E" w:rsidRPr="008B1112">
            <w:pPr>
              <w:spacing w:after="280" w:afterAutospacing="1" w:before="120"/>
            </w:pPr>
            <w:r w:rsidRPr="008B1112">
              <w:t>- Đáy biển được phủ chủ yếu bởi các thành tạo Đệ tứ, thành phần trầm tích gồm cát, bột, sét lẫn lộn; trầm tích carbonat phân bố trên diện tích khá rộng (trên 25% diện tích khảo sát), cấu trúc địa chất phức tạp vừa, dự kiến trong vùng có mặt 2 đến 3 hệ thống đứt gãy.</w:t>
            </w:r>
          </w:p>
          <w:p w14:paraId="32953074" w14:textId="77777777" w:rsidP="00102B44" w:rsidR="00B13C9E" w:rsidRDefault="00B13C9E" w:rsidRPr="008B1112">
            <w:pPr>
              <w:spacing w:before="120"/>
            </w:pPr>
            <w:r w:rsidRPr="008B1112">
              <w:t>- Vùng biển có một số đột biến về bề mặt địa hình đáy biển, mức độ phân cắt vừa.</w:t>
            </w:r>
          </w:p>
        </w:tc>
      </w:tr>
      <w:tr w14:paraId="2667CFCA" w14:textId="77777777" w:rsidR="00EE446B" w:rsidRPr="008B1112" w:rsidTr="00102B44">
        <w:tblPrEx>
          <w:tblBorders>
            <w:top w:color="auto" w:space="0" w:sz="0" w:val="none"/>
            <w:bottom w:color="auto" w:space="0" w:sz="0" w:val="none"/>
            <w:insideH w:color="auto" w:space="0" w:sz="0" w:val="none"/>
            <w:insideV w:color="auto" w:space="0" w:sz="0" w:val="none"/>
          </w:tblBorders>
        </w:tblPrEx>
        <w:tc>
          <w:tcPr>
            <w:tcW w:type="pct" w:w="73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CB956E9" w14:textId="77777777" w:rsidP="00A87940" w:rsidR="00B13C9E" w:rsidRDefault="00B13C9E" w:rsidRPr="008B1112">
            <w:pPr>
              <w:jc w:val="center"/>
            </w:pPr>
            <w:r w:rsidRPr="008B1112">
              <w:t>Phức tạp</w:t>
            </w:r>
          </w:p>
        </w:tc>
        <w:tc>
          <w:tcPr>
            <w:tcW w:type="pct" w:w="426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D47EF9B" w14:textId="77777777" w:rsidP="00A87940" w:rsidR="00B13C9E" w:rsidRDefault="00B13C9E" w:rsidRPr="008B1112">
            <w:r w:rsidRPr="008B1112">
              <w:t>- Đáy biển xuất hiện nhiều đá xâm nhập và phun trào, cấu trúc đáy biển bị chi phối bởi nhiều hệ thống đứt gãy.</w:t>
            </w:r>
          </w:p>
          <w:p w14:paraId="1BBFC150" w14:textId="77777777" w:rsidP="00A87940" w:rsidR="00B13C9E" w:rsidRDefault="00B13C9E" w:rsidRPr="008B1112">
            <w:r w:rsidRPr="008B1112">
              <w:t>- Vùng có nhiều đột biến về bề mặt địa hình, có sườn dốc.</w:t>
            </w:r>
          </w:p>
        </w:tc>
      </w:tr>
    </w:tbl>
    <w:p w14:paraId="779B34EC" w14:textId="4843556D" w:rsidP="00B72158" w:rsidR="009E1D49" w:rsidRDefault="00B13C9E" w:rsidRPr="008B1112">
      <w:pPr>
        <w:pStyle w:val="Heading3"/>
        <w:rPr>
          <w:sz w:val="26"/>
        </w:rPr>
      </w:pPr>
      <w:r w:rsidRPr="008B1112">
        <w:rPr>
          <w:sz w:val="26"/>
        </w:rPr>
        <w:t>d)</w:t>
      </w:r>
      <w:r w:rsidR="005C7D83" w:rsidRPr="008B1112">
        <w:rPr>
          <w:sz w:val="26"/>
        </w:rPr>
        <w:t xml:space="preserve"> Hệ số điều chỉnh theo khoảng cách di chuyển đến trạm đầu tiên của tuyến khảo sát quy định tại </w:t>
      </w:r>
      <w:r w:rsidR="009E1D49" w:rsidRPr="008B1112">
        <w:rPr>
          <w:sz w:val="26"/>
        </w:rPr>
        <w:t>Bảng số 02</w:t>
      </w:r>
      <w:r w:rsidR="005C7D83" w:rsidRPr="008B1112">
        <w:rPr>
          <w:sz w:val="26"/>
        </w:rPr>
        <w:t>.</w:t>
      </w:r>
    </w:p>
    <w:p w14:paraId="184A38F3" w14:textId="77777777" w:rsidP="00B72158" w:rsidR="005C7D83" w:rsidRDefault="00B13C9E" w:rsidRPr="008B1112">
      <w:pPr>
        <w:pStyle w:val="Heading3"/>
        <w:rPr>
          <w:sz w:val="26"/>
        </w:rPr>
      </w:pPr>
      <w:r w:rsidRPr="008B1112">
        <w:rPr>
          <w:sz w:val="26"/>
        </w:rPr>
        <w:t>1.</w:t>
      </w:r>
      <w:r w:rsidR="005C7D83" w:rsidRPr="008B1112">
        <w:rPr>
          <w:sz w:val="26"/>
        </w:rPr>
        <w:t>1.3. Định biên</w:t>
      </w:r>
    </w:p>
    <w:p w14:paraId="72777573" w14:textId="5A311E5F" w:rsidP="00C15122" w:rsidR="00B13C9E" w:rsidRDefault="00B13C9E" w:rsidRPr="008B1112">
      <w:pPr>
        <w:spacing w:after="280" w:afterAutospacing="1" w:before="120"/>
        <w:jc w:val="both"/>
        <w:rPr>
          <w:sz w:val="30"/>
        </w:rPr>
      </w:pPr>
      <w:r w:rsidRPr="008B1112">
        <w:rPr>
          <w:sz w:val="20"/>
        </w:rPr>
        <w:tab/>
      </w:r>
      <w:r w:rsidRPr="008B1112">
        <w:rPr>
          <w:sz w:val="26"/>
        </w:rPr>
        <w:t xml:space="preserve">Định biên lao động thi công thực địa công tác địa chất quy định tại Bảng </w:t>
      </w:r>
      <w:r w:rsidR="00744B98" w:rsidRPr="008B1112">
        <w:rPr>
          <w:sz w:val="26"/>
        </w:rPr>
        <w:t>số 07.</w:t>
      </w:r>
    </w:p>
    <w:p w14:paraId="6BE1BF4D" w14:textId="2967124E" w:rsidP="00CC2907" w:rsidR="005C7D83" w:rsidRDefault="005C7D83" w:rsidRPr="008B1112">
      <w:pPr>
        <w:spacing w:before="120"/>
        <w:jc w:val="right"/>
        <w:outlineLvl w:val="3"/>
      </w:pPr>
      <w:r w:rsidRPr="008B1112">
        <w:t xml:space="preserve">Bảng </w:t>
      </w:r>
      <w:r w:rsidR="00744B98" w:rsidRPr="008B1112">
        <w:t>số 07</w:t>
      </w:r>
    </w:p>
    <w:tbl>
      <w:tblPr>
        <w:tblW w:type="pct" w:w="5000"/>
        <w:tblBorders>
          <w:top w:val="nil"/>
          <w:bottom w:val="nil"/>
          <w:insideH w:val="nil"/>
          <w:insideV w:val="nil"/>
        </w:tblBorders>
        <w:tblCellMar>
          <w:left w:type="dxa" w:w="0"/>
          <w:right w:type="dxa" w:w="0"/>
        </w:tblCellMar>
        <w:tblLook w:firstColumn="1" w:firstRow="1" w:lastColumn="0" w:lastRow="0" w:noHBand="0" w:noVBand="1" w:val="04A0"/>
      </w:tblPr>
      <w:tblGrid>
        <w:gridCol w:w="549"/>
        <w:gridCol w:w="3707"/>
        <w:gridCol w:w="839"/>
        <w:gridCol w:w="839"/>
        <w:gridCol w:w="912"/>
        <w:gridCol w:w="1236"/>
        <w:gridCol w:w="1010"/>
      </w:tblGrid>
      <w:tr w14:paraId="44FBD688" w14:textId="77777777" w:rsidR="00EE446B" w:rsidRPr="008B1112" w:rsidTr="00572AEF">
        <w:tc>
          <w:tcPr>
            <w:tcW w:type="pct" w:w="321"/>
            <w:tcBorders>
              <w:top w:color="auto" w:space="0" w:sz="8" w:val="single"/>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E74D6FF" w14:textId="77777777" w:rsidP="00572AEF" w:rsidR="00255C05" w:rsidRDefault="00255C05" w:rsidRPr="008B1112">
            <w:pPr>
              <w:jc w:val="center"/>
            </w:pPr>
            <w:r w:rsidRPr="008B1112">
              <w:t>TT</w:t>
            </w:r>
          </w:p>
        </w:tc>
        <w:tc>
          <w:tcPr>
            <w:tcW w:type="pct" w:w="2058"/>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368CF5F" w14:textId="77777777" w:rsidP="00572AEF" w:rsidR="00255C05" w:rsidRDefault="00255C05" w:rsidRPr="008B1112">
            <w:pPr>
              <w:jc w:val="center"/>
            </w:pPr>
            <w:r w:rsidRPr="008B1112">
              <w:t>Công việc</w:t>
            </w:r>
          </w:p>
        </w:tc>
        <w:tc>
          <w:tcPr>
            <w:tcW w:type="pct" w:w="477"/>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6E86E71" w14:textId="77777777" w:rsidP="00572AEF" w:rsidR="00255C05" w:rsidRDefault="00255C05" w:rsidRPr="008B1112">
            <w:pPr>
              <w:jc w:val="center"/>
            </w:pPr>
            <w:r w:rsidRPr="008B1112">
              <w:rPr>
                <w:sz w:val="22"/>
                <w:szCs w:val="22"/>
              </w:rPr>
              <w:t>ĐTV.II.6</w:t>
            </w:r>
          </w:p>
        </w:tc>
        <w:tc>
          <w:tcPr>
            <w:tcW w:type="pct" w:w="479"/>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DE1B380" w14:textId="77777777" w:rsidP="00572AEF" w:rsidR="00255C05" w:rsidRDefault="00255C05" w:rsidRPr="008B1112">
            <w:pPr>
              <w:jc w:val="center"/>
            </w:pPr>
            <w:r w:rsidRPr="008B1112">
              <w:rPr>
                <w:sz w:val="22"/>
                <w:szCs w:val="22"/>
              </w:rPr>
              <w:t>ĐTV.II.2</w:t>
            </w:r>
          </w:p>
        </w:tc>
        <w:tc>
          <w:tcPr>
            <w:tcW w:type="pct" w:w="387"/>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6B01629" w14:textId="77777777" w:rsidP="00572AEF" w:rsidR="00255C05" w:rsidRDefault="00255C05" w:rsidRPr="008B1112">
            <w:pPr>
              <w:jc w:val="center"/>
            </w:pPr>
            <w:r w:rsidRPr="008B1112">
              <w:rPr>
                <w:sz w:val="22"/>
                <w:szCs w:val="22"/>
              </w:rPr>
              <w:t>ĐTV.III.3</w:t>
            </w:r>
          </w:p>
        </w:tc>
        <w:tc>
          <w:tcPr>
            <w:tcW w:type="pct" w:w="703"/>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C4EE2A9" w14:textId="77777777" w:rsidP="00572AEF" w:rsidR="00255C05" w:rsidRDefault="00255C05" w:rsidRPr="008B1112">
            <w:pPr>
              <w:jc w:val="center"/>
            </w:pPr>
            <w:r w:rsidRPr="008B1112">
              <w:t>CN4 (N2)</w:t>
            </w:r>
          </w:p>
        </w:tc>
        <w:tc>
          <w:tcPr>
            <w:tcW w:type="pct" w:w="574"/>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95A36F9" w14:textId="77777777" w:rsidP="00255C05" w:rsidR="00255C05" w:rsidRDefault="00255C05" w:rsidRPr="008B1112">
            <w:pPr>
              <w:spacing w:before="120"/>
              <w:jc w:val="center"/>
            </w:pPr>
            <w:r w:rsidRPr="008B1112">
              <w:t>Nhóm</w:t>
            </w:r>
          </w:p>
        </w:tc>
      </w:tr>
      <w:tr w14:paraId="1E5523E8" w14:textId="77777777" w:rsidR="00EE446B" w:rsidRPr="008B1112" w:rsidTr="00255C05">
        <w:tblPrEx>
          <w:tblBorders>
            <w:top w:color="auto" w:space="0" w:sz="0" w:val="none"/>
            <w:bottom w:color="auto" w:space="0" w:sz="0" w:val="none"/>
            <w:insideH w:color="auto" w:space="0" w:sz="0" w:val="none"/>
            <w:insideV w:color="auto" w:space="0" w:sz="0" w:val="none"/>
          </w:tblBorders>
        </w:tblPrEx>
        <w:tc>
          <w:tcPr>
            <w:tcW w:type="pct" w:w="321"/>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C6204B6" w14:textId="77777777" w:rsidP="00A87940" w:rsidR="005C7D83" w:rsidRDefault="005C7D83" w:rsidRPr="008B1112">
            <w:pPr>
              <w:jc w:val="center"/>
            </w:pPr>
            <w:r w:rsidRPr="008B1112">
              <w:t>1</w:t>
            </w:r>
          </w:p>
        </w:tc>
        <w:tc>
          <w:tcPr>
            <w:tcW w:type="pct" w:w="205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75B83C6" w14:textId="77777777" w:rsidP="00A87940" w:rsidR="005C7D83" w:rsidRDefault="005C7D83" w:rsidRPr="008B1112">
            <w:r w:rsidRPr="008B1112">
              <w:t>Bản đồ địa mạo đáy biển</w:t>
            </w:r>
          </w:p>
        </w:tc>
        <w:tc>
          <w:tcPr>
            <w:tcW w:type="pct" w:w="4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CDB0B9B" w14:textId="77777777" w:rsidP="00A87940" w:rsidR="005C7D83" w:rsidRDefault="005C7D83" w:rsidRPr="008B1112">
            <w:pPr>
              <w:jc w:val="center"/>
            </w:pPr>
            <w:r w:rsidRPr="008B1112">
              <w:t>1</w:t>
            </w:r>
          </w:p>
        </w:tc>
        <w:tc>
          <w:tcPr>
            <w:tcW w:type="pct" w:w="47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A5940DA" w14:textId="77777777" w:rsidP="00A87940" w:rsidR="005C7D83" w:rsidRDefault="005C7D83" w:rsidRPr="008B1112">
            <w:pPr>
              <w:jc w:val="center"/>
            </w:pPr>
            <w:r w:rsidRPr="008B1112">
              <w:t>1</w:t>
            </w:r>
          </w:p>
        </w:tc>
        <w:tc>
          <w:tcPr>
            <w:tcW w:type="pct" w:w="38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D19DBAA" w14:textId="77777777" w:rsidP="00A87940" w:rsidR="005C7D83" w:rsidRDefault="005C7D83" w:rsidRPr="008B1112">
            <w:pPr>
              <w:jc w:val="center"/>
            </w:pPr>
            <w:r w:rsidRPr="008B1112">
              <w:t>1</w:t>
            </w:r>
          </w:p>
        </w:tc>
        <w:tc>
          <w:tcPr>
            <w:tcW w:type="pct" w:w="70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40CD4F5" w14:textId="77777777" w:rsidP="00A87940" w:rsidR="005C7D83" w:rsidRDefault="005C7D83" w:rsidRPr="008B1112">
            <w:pPr>
              <w:jc w:val="center"/>
            </w:pPr>
            <w:r w:rsidRPr="008B1112">
              <w:t>1</w:t>
            </w:r>
          </w:p>
        </w:tc>
        <w:tc>
          <w:tcPr>
            <w:tcW w:type="pct" w:w="57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B52B0CB" w14:textId="77777777" w:rsidP="00A87940" w:rsidR="005C7D83" w:rsidRDefault="005C7D83" w:rsidRPr="008B1112">
            <w:pPr>
              <w:jc w:val="center"/>
            </w:pPr>
            <w:r w:rsidRPr="008B1112">
              <w:t>4</w:t>
            </w:r>
          </w:p>
        </w:tc>
      </w:tr>
      <w:tr w14:paraId="3C5A2F79" w14:textId="77777777" w:rsidR="00EE446B" w:rsidRPr="008B1112" w:rsidTr="00255C05">
        <w:tblPrEx>
          <w:tblBorders>
            <w:top w:color="auto" w:space="0" w:sz="0" w:val="none"/>
            <w:bottom w:color="auto" w:space="0" w:sz="0" w:val="none"/>
            <w:insideH w:color="auto" w:space="0" w:sz="0" w:val="none"/>
            <w:insideV w:color="auto" w:space="0" w:sz="0" w:val="none"/>
          </w:tblBorders>
        </w:tblPrEx>
        <w:tc>
          <w:tcPr>
            <w:tcW w:type="pct" w:w="321"/>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34F2BAF" w14:textId="77777777" w:rsidP="00A87940" w:rsidR="005C7D83" w:rsidRDefault="005C7D83" w:rsidRPr="008B1112">
            <w:pPr>
              <w:jc w:val="center"/>
            </w:pPr>
            <w:r w:rsidRPr="008B1112">
              <w:t>2</w:t>
            </w:r>
          </w:p>
        </w:tc>
        <w:tc>
          <w:tcPr>
            <w:tcW w:type="pct" w:w="205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F4BBF73" w14:textId="77777777" w:rsidP="00A87940" w:rsidR="005C7D83" w:rsidRDefault="005C7D83" w:rsidRPr="008B1112">
            <w:r w:rsidRPr="008B1112">
              <w:t>Bản đồ địa chất</w:t>
            </w:r>
          </w:p>
        </w:tc>
        <w:tc>
          <w:tcPr>
            <w:tcW w:type="pct" w:w="4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7FC87AE" w14:textId="77777777" w:rsidP="00A87940" w:rsidR="005C7D83" w:rsidRDefault="005C7D83" w:rsidRPr="008B1112">
            <w:pPr>
              <w:jc w:val="center"/>
            </w:pPr>
            <w:r w:rsidRPr="008B1112">
              <w:t>1</w:t>
            </w:r>
          </w:p>
        </w:tc>
        <w:tc>
          <w:tcPr>
            <w:tcW w:type="pct" w:w="47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DEDDD14" w14:textId="77777777" w:rsidP="00A87940" w:rsidR="005C7D83" w:rsidRDefault="005C7D83" w:rsidRPr="008B1112">
            <w:pPr>
              <w:jc w:val="center"/>
            </w:pPr>
            <w:r w:rsidRPr="008B1112">
              <w:t>2</w:t>
            </w:r>
          </w:p>
        </w:tc>
        <w:tc>
          <w:tcPr>
            <w:tcW w:type="pct" w:w="38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9470AF4" w14:textId="77777777" w:rsidP="00A87940" w:rsidR="005C7D83" w:rsidRDefault="005C7D83" w:rsidRPr="008B1112">
            <w:pPr>
              <w:jc w:val="center"/>
            </w:pPr>
            <w:r w:rsidRPr="008B1112">
              <w:t>3</w:t>
            </w:r>
          </w:p>
        </w:tc>
        <w:tc>
          <w:tcPr>
            <w:tcW w:type="pct" w:w="70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57BFF71" w14:textId="77777777" w:rsidP="00A87940" w:rsidR="005C7D83" w:rsidRDefault="005C7D83" w:rsidRPr="008B1112">
            <w:pPr>
              <w:jc w:val="center"/>
            </w:pPr>
            <w:r w:rsidRPr="008B1112">
              <w:t>4</w:t>
            </w:r>
          </w:p>
        </w:tc>
        <w:tc>
          <w:tcPr>
            <w:tcW w:type="pct" w:w="57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10372DC" w14:textId="77777777" w:rsidP="00A87940" w:rsidR="005C7D83" w:rsidRDefault="005C7D83" w:rsidRPr="008B1112">
            <w:pPr>
              <w:jc w:val="center"/>
            </w:pPr>
            <w:r w:rsidRPr="008B1112">
              <w:t>10</w:t>
            </w:r>
          </w:p>
        </w:tc>
      </w:tr>
      <w:tr w14:paraId="15E4EE34" w14:textId="77777777" w:rsidR="00EE446B" w:rsidRPr="008B1112" w:rsidTr="00255C05">
        <w:tblPrEx>
          <w:tblBorders>
            <w:top w:color="auto" w:space="0" w:sz="0" w:val="none"/>
            <w:bottom w:color="auto" w:space="0" w:sz="0" w:val="none"/>
            <w:insideH w:color="auto" w:space="0" w:sz="0" w:val="none"/>
            <w:insideV w:color="auto" w:space="0" w:sz="0" w:val="none"/>
          </w:tblBorders>
        </w:tblPrEx>
        <w:tc>
          <w:tcPr>
            <w:tcW w:type="pct" w:w="321"/>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ADC0EB8" w14:textId="77777777" w:rsidP="00A87940" w:rsidR="005C7D83" w:rsidRDefault="005C7D83" w:rsidRPr="008B1112">
            <w:pPr>
              <w:jc w:val="center"/>
            </w:pPr>
            <w:r w:rsidRPr="008B1112">
              <w:t>3</w:t>
            </w:r>
          </w:p>
        </w:tc>
        <w:tc>
          <w:tcPr>
            <w:tcW w:type="pct" w:w="205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72D99EA" w14:textId="77777777" w:rsidP="00A87940" w:rsidR="005C7D83" w:rsidRDefault="005C7D83" w:rsidRPr="008B1112">
            <w:r w:rsidRPr="008B1112">
              <w:t>Bản đồ dị thường địa hóa các nguyên tố quặng chính trong trầm tích</w:t>
            </w:r>
          </w:p>
        </w:tc>
        <w:tc>
          <w:tcPr>
            <w:tcW w:type="pct" w:w="4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B765D3B" w14:textId="77777777" w:rsidP="00A87940" w:rsidR="005C7D83" w:rsidRDefault="005C7D83" w:rsidRPr="008B1112">
            <w:pPr>
              <w:jc w:val="center"/>
            </w:pPr>
            <w:r w:rsidRPr="008B1112">
              <w:t>1</w:t>
            </w:r>
          </w:p>
        </w:tc>
        <w:tc>
          <w:tcPr>
            <w:tcW w:type="pct" w:w="47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6E37541" w14:textId="77777777" w:rsidP="00A87940" w:rsidR="005C7D83" w:rsidRDefault="005C7D83" w:rsidRPr="008B1112">
            <w:pPr>
              <w:jc w:val="center"/>
            </w:pPr>
            <w:r w:rsidRPr="008B1112">
              <w:t>1</w:t>
            </w:r>
          </w:p>
        </w:tc>
        <w:tc>
          <w:tcPr>
            <w:tcW w:type="pct" w:w="38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F1609C5" w14:textId="77777777" w:rsidP="00A87940" w:rsidR="005C7D83" w:rsidRDefault="005C7D83" w:rsidRPr="008B1112">
            <w:pPr>
              <w:jc w:val="center"/>
            </w:pPr>
            <w:r w:rsidRPr="008B1112">
              <w:t>2</w:t>
            </w:r>
          </w:p>
        </w:tc>
        <w:tc>
          <w:tcPr>
            <w:tcW w:type="pct" w:w="70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B818528" w14:textId="77777777" w:rsidP="00A87940" w:rsidR="005C7D83" w:rsidRDefault="005C7D83" w:rsidRPr="008B1112">
            <w:pPr>
              <w:jc w:val="center"/>
            </w:pPr>
            <w:r w:rsidRPr="008B1112">
              <w:t>2</w:t>
            </w:r>
          </w:p>
        </w:tc>
        <w:tc>
          <w:tcPr>
            <w:tcW w:type="pct" w:w="57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2DE5162" w14:textId="77777777" w:rsidP="00A87940" w:rsidR="005C7D83" w:rsidRDefault="005C7D83" w:rsidRPr="008B1112">
            <w:pPr>
              <w:jc w:val="center"/>
            </w:pPr>
            <w:r w:rsidRPr="008B1112">
              <w:t>6</w:t>
            </w:r>
          </w:p>
        </w:tc>
      </w:tr>
      <w:tr w14:paraId="47575BBB" w14:textId="77777777" w:rsidR="00EE446B" w:rsidRPr="008B1112" w:rsidTr="00255C05">
        <w:tblPrEx>
          <w:tblBorders>
            <w:top w:color="auto" w:space="0" w:sz="0" w:val="none"/>
            <w:bottom w:color="auto" w:space="0" w:sz="0" w:val="none"/>
            <w:insideH w:color="auto" w:space="0" w:sz="0" w:val="none"/>
            <w:insideV w:color="auto" w:space="0" w:sz="0" w:val="none"/>
          </w:tblBorders>
        </w:tblPrEx>
        <w:tc>
          <w:tcPr>
            <w:tcW w:type="pct" w:w="321"/>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A92ECF4" w14:textId="77777777" w:rsidP="00A87940" w:rsidR="005C7D83" w:rsidRDefault="005C7D83" w:rsidRPr="008B1112">
            <w:pPr>
              <w:jc w:val="center"/>
            </w:pPr>
            <w:r w:rsidRPr="008B1112">
              <w:t>4</w:t>
            </w:r>
          </w:p>
        </w:tc>
        <w:tc>
          <w:tcPr>
            <w:tcW w:type="pct" w:w="205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198F8A0" w14:textId="77777777" w:rsidP="00A87940" w:rsidR="005C7D83" w:rsidRDefault="005C7D83" w:rsidRPr="008B1112">
            <w:r w:rsidRPr="008B1112">
              <w:t>Bản đồ dị thường địa hóa khí</w:t>
            </w:r>
          </w:p>
        </w:tc>
        <w:tc>
          <w:tcPr>
            <w:tcW w:type="pct" w:w="4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486DD81" w14:textId="77777777" w:rsidP="00A87940" w:rsidR="005C7D83" w:rsidRDefault="005C7D83" w:rsidRPr="008B1112">
            <w:pPr>
              <w:jc w:val="center"/>
            </w:pPr>
            <w:r w:rsidRPr="008B1112">
              <w:t>1</w:t>
            </w:r>
          </w:p>
        </w:tc>
        <w:tc>
          <w:tcPr>
            <w:tcW w:type="pct" w:w="47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4EC6D5C" w14:textId="77777777" w:rsidP="00A87940" w:rsidR="005C7D83" w:rsidRDefault="005C7D83" w:rsidRPr="008B1112">
            <w:pPr>
              <w:jc w:val="center"/>
            </w:pPr>
            <w:r w:rsidRPr="008B1112">
              <w:t>1</w:t>
            </w:r>
          </w:p>
        </w:tc>
        <w:tc>
          <w:tcPr>
            <w:tcW w:type="pct" w:w="38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D2C57E8" w14:textId="77777777" w:rsidP="00A87940" w:rsidR="005C7D83" w:rsidRDefault="005C7D83" w:rsidRPr="008B1112">
            <w:pPr>
              <w:jc w:val="center"/>
            </w:pPr>
            <w:r w:rsidRPr="008B1112">
              <w:t>2</w:t>
            </w:r>
          </w:p>
        </w:tc>
        <w:tc>
          <w:tcPr>
            <w:tcW w:type="pct" w:w="70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935584B" w14:textId="77777777" w:rsidP="00A87940" w:rsidR="005C7D83" w:rsidRDefault="005C7D83" w:rsidRPr="008B1112">
            <w:pPr>
              <w:jc w:val="center"/>
            </w:pPr>
            <w:r w:rsidRPr="008B1112">
              <w:t>2</w:t>
            </w:r>
          </w:p>
        </w:tc>
        <w:tc>
          <w:tcPr>
            <w:tcW w:type="pct" w:w="57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E88F622" w14:textId="77777777" w:rsidP="00A87940" w:rsidR="005C7D83" w:rsidRDefault="005C7D83" w:rsidRPr="008B1112">
            <w:pPr>
              <w:jc w:val="center"/>
            </w:pPr>
            <w:r w:rsidRPr="008B1112">
              <w:t>6</w:t>
            </w:r>
          </w:p>
        </w:tc>
      </w:tr>
      <w:tr w14:paraId="3E92C241" w14:textId="77777777" w:rsidR="00EE446B" w:rsidRPr="008B1112" w:rsidTr="00255C05">
        <w:tblPrEx>
          <w:tblBorders>
            <w:top w:color="auto" w:space="0" w:sz="0" w:val="none"/>
            <w:bottom w:color="auto" w:space="0" w:sz="0" w:val="none"/>
            <w:insideH w:color="auto" w:space="0" w:sz="0" w:val="none"/>
            <w:insideV w:color="auto" w:space="0" w:sz="0" w:val="none"/>
          </w:tblBorders>
        </w:tblPrEx>
        <w:tc>
          <w:tcPr>
            <w:tcW w:type="pct" w:w="321"/>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D66E58E" w14:textId="77777777" w:rsidP="00A87940" w:rsidR="005C7D83" w:rsidRDefault="005C7D83" w:rsidRPr="008B1112">
            <w:pPr>
              <w:jc w:val="center"/>
            </w:pPr>
            <w:r w:rsidRPr="008B1112">
              <w:t>5</w:t>
            </w:r>
          </w:p>
        </w:tc>
        <w:tc>
          <w:tcPr>
            <w:tcW w:type="pct" w:w="205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F816382" w14:textId="77777777" w:rsidP="00A87940" w:rsidR="005C7D83" w:rsidRDefault="005C7D83" w:rsidRPr="008B1112">
            <w:r w:rsidRPr="008B1112">
              <w:t>Bản đồ dự báo triển vọng k</w:t>
            </w:r>
            <w:r w:rsidRPr="008B1112">
              <w:rPr>
                <w:shd w:color="FFFFFF" w:fill="auto" w:val="solid"/>
              </w:rPr>
              <w:t>hoán</w:t>
            </w:r>
            <w:r w:rsidRPr="008B1112">
              <w:t>g sản rắn đáy biển</w:t>
            </w:r>
          </w:p>
        </w:tc>
        <w:tc>
          <w:tcPr>
            <w:tcW w:type="pct" w:w="4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1D353DB" w14:textId="77777777" w:rsidP="00A87940" w:rsidR="005C7D83" w:rsidRDefault="005C7D83" w:rsidRPr="008B1112">
            <w:pPr>
              <w:jc w:val="center"/>
            </w:pPr>
            <w:r w:rsidRPr="008B1112">
              <w:t>1</w:t>
            </w:r>
          </w:p>
        </w:tc>
        <w:tc>
          <w:tcPr>
            <w:tcW w:type="pct" w:w="47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344EC79" w14:textId="77777777" w:rsidP="00A87940" w:rsidR="005C7D83" w:rsidRDefault="005C7D83" w:rsidRPr="008B1112">
            <w:pPr>
              <w:jc w:val="center"/>
            </w:pPr>
            <w:r w:rsidRPr="008B1112">
              <w:t>1</w:t>
            </w:r>
          </w:p>
        </w:tc>
        <w:tc>
          <w:tcPr>
            <w:tcW w:type="pct" w:w="38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630B7B8" w14:textId="77777777" w:rsidP="00A87940" w:rsidR="005C7D83" w:rsidRDefault="005C7D83" w:rsidRPr="008B1112">
            <w:pPr>
              <w:jc w:val="center"/>
            </w:pPr>
            <w:r w:rsidRPr="008B1112">
              <w:t> </w:t>
            </w:r>
          </w:p>
        </w:tc>
        <w:tc>
          <w:tcPr>
            <w:tcW w:type="pct" w:w="70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604FEE9" w14:textId="77777777" w:rsidP="00A87940" w:rsidR="005C7D83" w:rsidRDefault="005C7D83" w:rsidRPr="008B1112">
            <w:pPr>
              <w:jc w:val="center"/>
            </w:pPr>
            <w:r w:rsidRPr="008B1112">
              <w:t> </w:t>
            </w:r>
          </w:p>
        </w:tc>
        <w:tc>
          <w:tcPr>
            <w:tcW w:type="pct" w:w="57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8B40E3B" w14:textId="77777777" w:rsidP="00A87940" w:rsidR="005C7D83" w:rsidRDefault="005C7D83" w:rsidRPr="008B1112">
            <w:pPr>
              <w:jc w:val="center"/>
            </w:pPr>
            <w:r w:rsidRPr="008B1112">
              <w:t>2</w:t>
            </w:r>
          </w:p>
        </w:tc>
      </w:tr>
      <w:tr w14:paraId="7607313D" w14:textId="77777777" w:rsidR="00EE446B" w:rsidRPr="008B1112" w:rsidTr="00255C05">
        <w:tblPrEx>
          <w:tblBorders>
            <w:top w:color="auto" w:space="0" w:sz="0" w:val="none"/>
            <w:bottom w:color="auto" w:space="0" w:sz="0" w:val="none"/>
            <w:insideH w:color="auto" w:space="0" w:sz="0" w:val="none"/>
            <w:insideV w:color="auto" w:space="0" w:sz="0" w:val="none"/>
          </w:tblBorders>
        </w:tblPrEx>
        <w:tc>
          <w:tcPr>
            <w:tcW w:type="pct" w:w="321"/>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F3302C5" w14:textId="77777777" w:rsidP="00A87940" w:rsidR="005C7D83" w:rsidRDefault="005C7D83" w:rsidRPr="008B1112">
            <w:pPr>
              <w:jc w:val="center"/>
            </w:pPr>
            <w:r w:rsidRPr="008B1112">
              <w:t>6</w:t>
            </w:r>
          </w:p>
        </w:tc>
        <w:tc>
          <w:tcPr>
            <w:tcW w:type="pct" w:w="205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2FDFA2A" w14:textId="77777777" w:rsidP="00A87940" w:rsidR="005C7D83" w:rsidRDefault="005C7D83" w:rsidRPr="008B1112">
            <w:r w:rsidRPr="008B1112">
              <w:t>Bản đồ dự báo triển vọng và tiềm năng khí hydrate</w:t>
            </w:r>
          </w:p>
        </w:tc>
        <w:tc>
          <w:tcPr>
            <w:tcW w:type="pct" w:w="4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472D261" w14:textId="77777777" w:rsidP="00A87940" w:rsidR="005C7D83" w:rsidRDefault="005C7D83" w:rsidRPr="008B1112">
            <w:pPr>
              <w:jc w:val="center"/>
            </w:pPr>
            <w:r w:rsidRPr="008B1112">
              <w:t>1</w:t>
            </w:r>
          </w:p>
        </w:tc>
        <w:tc>
          <w:tcPr>
            <w:tcW w:type="pct" w:w="47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3FDCB21" w14:textId="77777777" w:rsidP="00A87940" w:rsidR="005C7D83" w:rsidRDefault="005C7D83" w:rsidRPr="008B1112">
            <w:pPr>
              <w:jc w:val="center"/>
            </w:pPr>
            <w:r w:rsidRPr="008B1112">
              <w:t>1</w:t>
            </w:r>
          </w:p>
        </w:tc>
        <w:tc>
          <w:tcPr>
            <w:tcW w:type="pct" w:w="38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A666D14" w14:textId="77777777" w:rsidP="00A87940" w:rsidR="005C7D83" w:rsidRDefault="005C7D83" w:rsidRPr="008B1112">
            <w:pPr>
              <w:jc w:val="center"/>
            </w:pPr>
            <w:r w:rsidRPr="008B1112">
              <w:t>1</w:t>
            </w:r>
          </w:p>
        </w:tc>
        <w:tc>
          <w:tcPr>
            <w:tcW w:type="pct" w:w="70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6738C08" w14:textId="77777777" w:rsidP="00A87940" w:rsidR="005C7D83" w:rsidRDefault="005C7D83" w:rsidRPr="008B1112">
            <w:pPr>
              <w:jc w:val="center"/>
            </w:pPr>
            <w:r w:rsidRPr="008B1112">
              <w:t>1</w:t>
            </w:r>
          </w:p>
        </w:tc>
        <w:tc>
          <w:tcPr>
            <w:tcW w:type="pct" w:w="57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9CFDABC" w14:textId="77777777" w:rsidP="00A87940" w:rsidR="005C7D83" w:rsidRDefault="005C7D83" w:rsidRPr="008B1112">
            <w:pPr>
              <w:jc w:val="center"/>
            </w:pPr>
            <w:r w:rsidRPr="008B1112">
              <w:t>4</w:t>
            </w:r>
          </w:p>
        </w:tc>
      </w:tr>
      <w:tr w14:paraId="1DF9CEB2" w14:textId="77777777" w:rsidR="00EE446B" w:rsidRPr="008B1112" w:rsidTr="00255C05">
        <w:tblPrEx>
          <w:tblBorders>
            <w:top w:color="auto" w:space="0" w:sz="0" w:val="none"/>
            <w:bottom w:color="auto" w:space="0" w:sz="0" w:val="none"/>
            <w:insideH w:color="auto" w:space="0" w:sz="0" w:val="none"/>
            <w:insideV w:color="auto" w:space="0" w:sz="0" w:val="none"/>
          </w:tblBorders>
        </w:tblPrEx>
        <w:tc>
          <w:tcPr>
            <w:tcW w:type="pct" w:w="321"/>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CF8F44A" w14:textId="77777777" w:rsidP="00A87940" w:rsidR="005C7D83" w:rsidRDefault="005C7D83" w:rsidRPr="008B1112">
            <w:pPr>
              <w:jc w:val="center"/>
            </w:pPr>
            <w:r w:rsidRPr="008B1112">
              <w:t>7</w:t>
            </w:r>
          </w:p>
        </w:tc>
        <w:tc>
          <w:tcPr>
            <w:tcW w:type="pct" w:w="205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5C06990" w14:textId="77777777" w:rsidP="00A87940" w:rsidR="005C7D83" w:rsidRDefault="005C7D83" w:rsidRPr="008B1112">
            <w:r w:rsidRPr="008B1112">
              <w:t>Bản đồ trầm tích tầng mặt</w:t>
            </w:r>
          </w:p>
        </w:tc>
        <w:tc>
          <w:tcPr>
            <w:tcW w:type="pct" w:w="4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19E9960" w14:textId="77777777" w:rsidP="00A87940" w:rsidR="005C7D83" w:rsidRDefault="005C7D83" w:rsidRPr="008B1112">
            <w:pPr>
              <w:jc w:val="center"/>
            </w:pPr>
            <w:r w:rsidRPr="008B1112">
              <w:t>1</w:t>
            </w:r>
          </w:p>
        </w:tc>
        <w:tc>
          <w:tcPr>
            <w:tcW w:type="pct" w:w="47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C6EA61B" w14:textId="77777777" w:rsidP="00A87940" w:rsidR="005C7D83" w:rsidRDefault="005C7D83" w:rsidRPr="008B1112">
            <w:pPr>
              <w:jc w:val="center"/>
            </w:pPr>
            <w:r w:rsidRPr="008B1112">
              <w:t> </w:t>
            </w:r>
          </w:p>
        </w:tc>
        <w:tc>
          <w:tcPr>
            <w:tcW w:type="pct" w:w="38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BE7366B" w14:textId="77777777" w:rsidP="00A87940" w:rsidR="005C7D83" w:rsidRDefault="005C7D83" w:rsidRPr="008B1112">
            <w:pPr>
              <w:jc w:val="center"/>
            </w:pPr>
            <w:r w:rsidRPr="008B1112">
              <w:t>1</w:t>
            </w:r>
          </w:p>
        </w:tc>
        <w:tc>
          <w:tcPr>
            <w:tcW w:type="pct" w:w="70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01F9FA7" w14:textId="77777777" w:rsidP="00A87940" w:rsidR="005C7D83" w:rsidRDefault="005C7D83" w:rsidRPr="008B1112">
            <w:pPr>
              <w:jc w:val="center"/>
            </w:pPr>
            <w:r w:rsidRPr="008B1112">
              <w:t>1</w:t>
            </w:r>
          </w:p>
        </w:tc>
        <w:tc>
          <w:tcPr>
            <w:tcW w:type="pct" w:w="57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83CC262" w14:textId="77777777" w:rsidP="00A87940" w:rsidR="005C7D83" w:rsidRDefault="005C7D83" w:rsidRPr="008B1112">
            <w:pPr>
              <w:jc w:val="center"/>
            </w:pPr>
            <w:r w:rsidRPr="008B1112">
              <w:t>3</w:t>
            </w:r>
          </w:p>
        </w:tc>
      </w:tr>
      <w:tr w14:paraId="1CFF54D2" w14:textId="77777777" w:rsidR="00EE446B" w:rsidRPr="008B1112" w:rsidTr="00255C05">
        <w:tblPrEx>
          <w:tblBorders>
            <w:top w:color="auto" w:space="0" w:sz="0" w:val="none"/>
            <w:bottom w:color="auto" w:space="0" w:sz="0" w:val="none"/>
            <w:insideH w:color="auto" w:space="0" w:sz="0" w:val="none"/>
            <w:insideV w:color="auto" w:space="0" w:sz="0" w:val="none"/>
          </w:tblBorders>
        </w:tblPrEx>
        <w:tc>
          <w:tcPr>
            <w:tcW w:type="pct" w:w="321"/>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37B32C5" w14:textId="77777777" w:rsidP="00A87940" w:rsidR="005C7D83" w:rsidRDefault="005C7D83" w:rsidRPr="008B1112">
            <w:pPr>
              <w:jc w:val="center"/>
            </w:pPr>
            <w:r w:rsidRPr="008B1112">
              <w:t>8</w:t>
            </w:r>
          </w:p>
        </w:tc>
        <w:tc>
          <w:tcPr>
            <w:tcW w:type="pct" w:w="205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8577A91" w14:textId="77777777" w:rsidP="00A87940" w:rsidR="005C7D83" w:rsidRDefault="005C7D83" w:rsidRPr="008B1112">
            <w:r w:rsidRPr="008B1112">
              <w:t>Bản đồ hiện trạng địa chất môi trường và tai biến địa chất</w:t>
            </w:r>
          </w:p>
        </w:tc>
        <w:tc>
          <w:tcPr>
            <w:tcW w:type="pct" w:w="4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F06060F" w14:textId="77777777" w:rsidP="00A87940" w:rsidR="005C7D83" w:rsidRDefault="005C7D83" w:rsidRPr="008B1112">
            <w:pPr>
              <w:jc w:val="center"/>
            </w:pPr>
            <w:r w:rsidRPr="008B1112">
              <w:t>1</w:t>
            </w:r>
          </w:p>
        </w:tc>
        <w:tc>
          <w:tcPr>
            <w:tcW w:type="pct" w:w="47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523512E" w14:textId="77777777" w:rsidP="00A87940" w:rsidR="005C7D83" w:rsidRDefault="005C7D83" w:rsidRPr="008B1112">
            <w:pPr>
              <w:jc w:val="center"/>
            </w:pPr>
            <w:r w:rsidRPr="008B1112">
              <w:t>1</w:t>
            </w:r>
          </w:p>
        </w:tc>
        <w:tc>
          <w:tcPr>
            <w:tcW w:type="pct" w:w="38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6EE227C" w14:textId="77777777" w:rsidP="00A87940" w:rsidR="005C7D83" w:rsidRDefault="005C7D83" w:rsidRPr="008B1112">
            <w:pPr>
              <w:jc w:val="center"/>
            </w:pPr>
            <w:r w:rsidRPr="008B1112">
              <w:t> </w:t>
            </w:r>
          </w:p>
        </w:tc>
        <w:tc>
          <w:tcPr>
            <w:tcW w:type="pct" w:w="70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8ADC18C" w14:textId="77777777" w:rsidP="00A87940" w:rsidR="005C7D83" w:rsidRDefault="005C7D83" w:rsidRPr="008B1112">
            <w:pPr>
              <w:jc w:val="center"/>
            </w:pPr>
            <w:r w:rsidRPr="008B1112">
              <w:t>1</w:t>
            </w:r>
          </w:p>
        </w:tc>
        <w:tc>
          <w:tcPr>
            <w:tcW w:type="pct" w:w="57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CE6CACF" w14:textId="77777777" w:rsidP="00A87940" w:rsidR="005C7D83" w:rsidRDefault="005C7D83" w:rsidRPr="008B1112">
            <w:pPr>
              <w:jc w:val="center"/>
            </w:pPr>
            <w:r w:rsidRPr="008B1112">
              <w:t>3</w:t>
            </w:r>
          </w:p>
        </w:tc>
      </w:tr>
    </w:tbl>
    <w:p w14:paraId="0A65CC2B" w14:textId="77777777" w:rsidP="00B72158" w:rsidR="005C7D83" w:rsidRDefault="00B13C9E" w:rsidRPr="008B1112">
      <w:pPr>
        <w:pStyle w:val="Heading3"/>
        <w:rPr>
          <w:sz w:val="26"/>
        </w:rPr>
      </w:pPr>
      <w:r w:rsidRPr="008B1112">
        <w:rPr>
          <w:sz w:val="26"/>
        </w:rPr>
        <w:t>1.</w:t>
      </w:r>
      <w:r w:rsidR="005C7D83" w:rsidRPr="008B1112">
        <w:rPr>
          <w:sz w:val="26"/>
        </w:rPr>
        <w:t xml:space="preserve">1.4. Định mức: </w:t>
      </w:r>
      <w:r w:rsidR="005C7D83" w:rsidRPr="008B1112">
        <w:rPr>
          <w:b w:val="0"/>
          <w:sz w:val="26"/>
        </w:rPr>
        <w:t>Công nhóm /100km</w:t>
      </w:r>
      <w:r w:rsidR="005C7D83" w:rsidRPr="008B1112">
        <w:rPr>
          <w:b w:val="0"/>
          <w:sz w:val="26"/>
          <w:vertAlign w:val="superscript"/>
        </w:rPr>
        <w:t>2</w:t>
      </w:r>
    </w:p>
    <w:p w14:paraId="7E5632DB" w14:textId="50253E77" w:rsidP="00C15122" w:rsidR="00B13C9E" w:rsidRDefault="00B13C9E" w:rsidRPr="008B1112">
      <w:pPr>
        <w:spacing w:before="120" w:line="340" w:lineRule="exact"/>
        <w:ind w:firstLine="720"/>
        <w:jc w:val="both"/>
      </w:pPr>
      <w:del w:author="NGO THI THANH VAN" w:date="2025-05-19T11:18:00Z" w:id="102">
        <w:r w:rsidDel="003B0410" w:rsidRPr="008B1112">
          <w:rPr>
            <w:sz w:val="26"/>
            <w:szCs w:val="26"/>
          </w:rPr>
          <w:delText xml:space="preserve">a) </w:delText>
        </w:r>
      </w:del>
      <w:r w:rsidRPr="008B1112">
        <w:rPr>
          <w:sz w:val="26"/>
          <w:szCs w:val="26"/>
        </w:rPr>
        <w:t xml:space="preserve">Định mức thời gian thi công thực địa công tác địa chất quy định tại Bảng số </w:t>
      </w:r>
      <w:r w:rsidR="00744B98" w:rsidRPr="008B1112">
        <w:rPr>
          <w:sz w:val="26"/>
          <w:szCs w:val="26"/>
        </w:rPr>
        <w:t>08</w:t>
      </w:r>
      <w:r w:rsidRPr="008B1112">
        <w:rPr>
          <w:sz w:val="26"/>
          <w:szCs w:val="26"/>
        </w:rPr>
        <w:t xml:space="preserve"> áp dụng cho khoảng cách di chuyển cho khoảng cách di chuyển từ bờ đến đầu tuyến khảo sát là 100km, đặc điểm thời tiết cấp khó khăn loại 1 (Sóng cấp 0-1; Gió cấp 0-2). Với các khoảng cách di chuyển khác thì định mức được tính bằng định mức tại </w:t>
      </w:r>
      <w:r w:rsidR="00C5045A" w:rsidRPr="008B1112">
        <w:rPr>
          <w:sz w:val="26"/>
          <w:szCs w:val="26"/>
        </w:rPr>
        <w:t>B</w:t>
      </w:r>
      <w:r w:rsidRPr="008B1112">
        <w:rPr>
          <w:sz w:val="26"/>
          <w:szCs w:val="26"/>
        </w:rPr>
        <w:t xml:space="preserve">ảng </w:t>
      </w:r>
      <w:r w:rsidR="00C5045A" w:rsidRPr="008B1112">
        <w:rPr>
          <w:sz w:val="26"/>
          <w:szCs w:val="26"/>
        </w:rPr>
        <w:t xml:space="preserve">số </w:t>
      </w:r>
      <w:r w:rsidR="00744B98" w:rsidRPr="008B1112">
        <w:rPr>
          <w:sz w:val="26"/>
          <w:szCs w:val="26"/>
        </w:rPr>
        <w:t>08</w:t>
      </w:r>
      <w:r w:rsidRPr="008B1112">
        <w:rPr>
          <w:sz w:val="26"/>
          <w:szCs w:val="26"/>
        </w:rPr>
        <w:t xml:space="preserve"> nhân với hệ số tại </w:t>
      </w:r>
      <w:r w:rsidR="009E1D49" w:rsidRPr="008B1112">
        <w:rPr>
          <w:sz w:val="26"/>
          <w:szCs w:val="26"/>
        </w:rPr>
        <w:t>Bảng số 02</w:t>
      </w:r>
      <w:r w:rsidRPr="008B1112">
        <w:rPr>
          <w:sz w:val="26"/>
          <w:szCs w:val="26"/>
        </w:rPr>
        <w:t xml:space="preserve">, với các điều kiện thời tiết ở mức khó khăn II, III </w:t>
      </w:r>
      <w:r w:rsidRPr="008B1112">
        <w:rPr>
          <w:sz w:val="26"/>
          <w:szCs w:val="26"/>
        </w:rPr>
        <w:lastRenderedPageBreak/>
        <w:t xml:space="preserve">thì định mức được tính bằng định mức tại </w:t>
      </w:r>
      <w:r w:rsidR="001E33F1" w:rsidRPr="008B1112">
        <w:rPr>
          <w:sz w:val="26"/>
          <w:szCs w:val="26"/>
        </w:rPr>
        <w:t>B</w:t>
      </w:r>
      <w:r w:rsidRPr="008B1112">
        <w:rPr>
          <w:sz w:val="26"/>
          <w:szCs w:val="26"/>
        </w:rPr>
        <w:t>ảng</w:t>
      </w:r>
      <w:r w:rsidR="00C5045A" w:rsidRPr="008B1112">
        <w:rPr>
          <w:sz w:val="26"/>
          <w:szCs w:val="26"/>
        </w:rPr>
        <w:t xml:space="preserve"> số </w:t>
      </w:r>
      <w:r w:rsidR="00744B98" w:rsidRPr="008B1112">
        <w:rPr>
          <w:sz w:val="26"/>
          <w:szCs w:val="26"/>
        </w:rPr>
        <w:t>08</w:t>
      </w:r>
      <w:r w:rsidR="001E33F1" w:rsidRPr="008B1112">
        <w:rPr>
          <w:sz w:val="26"/>
          <w:szCs w:val="26"/>
        </w:rPr>
        <w:t xml:space="preserve"> và </w:t>
      </w:r>
      <w:r w:rsidR="009E1D49" w:rsidRPr="008B1112">
        <w:rPr>
          <w:sz w:val="26"/>
          <w:szCs w:val="26"/>
        </w:rPr>
        <w:t>Bảng số 02</w:t>
      </w:r>
      <w:r w:rsidRPr="008B1112">
        <w:rPr>
          <w:sz w:val="26"/>
          <w:szCs w:val="26"/>
        </w:rPr>
        <w:t xml:space="preserve"> nhân với hệ số tại </w:t>
      </w:r>
      <w:r w:rsidR="009E1D49" w:rsidRPr="008B1112">
        <w:rPr>
          <w:sz w:val="26"/>
          <w:szCs w:val="26"/>
        </w:rPr>
        <w:t>Bảng số 01</w:t>
      </w:r>
    </w:p>
    <w:p w14:paraId="4BEA0653" w14:textId="162E492A" w:rsidP="00E67CED" w:rsidR="005C7D83" w:rsidRDefault="005C7D83" w:rsidRPr="008B1112">
      <w:pPr>
        <w:spacing w:before="120"/>
        <w:jc w:val="right"/>
        <w:outlineLvl w:val="3"/>
        <w:rPr>
          <w:sz w:val="26"/>
        </w:rPr>
      </w:pPr>
      <w:r w:rsidRPr="008B1112">
        <w:rPr>
          <w:sz w:val="26"/>
        </w:rPr>
        <w:t xml:space="preserve">Bảng </w:t>
      </w:r>
      <w:r w:rsidR="00C5045A" w:rsidRPr="008B1112">
        <w:rPr>
          <w:sz w:val="26"/>
        </w:rPr>
        <w:t xml:space="preserve">số </w:t>
      </w:r>
      <w:r w:rsidR="00744B98" w:rsidRPr="008B1112">
        <w:rPr>
          <w:sz w:val="26"/>
        </w:rPr>
        <w:t>08</w:t>
      </w:r>
    </w:p>
    <w:tbl>
      <w:tblPr>
        <w:tblW w:type="pct" w:w="5000"/>
        <w:tblBorders>
          <w:top w:val="nil"/>
          <w:bottom w:val="nil"/>
          <w:insideH w:val="nil"/>
          <w:insideV w:val="nil"/>
        </w:tblBorders>
        <w:tblCellMar>
          <w:left w:type="dxa" w:w="0"/>
          <w:right w:type="dxa" w:w="0"/>
        </w:tblCellMar>
        <w:tblLook w:firstColumn="1" w:firstRow="1" w:lastColumn="0" w:lastRow="0" w:noHBand="0" w:noVBand="1" w:val="04A0"/>
      </w:tblPr>
      <w:tblGrid>
        <w:gridCol w:w="3106"/>
        <w:gridCol w:w="1404"/>
        <w:gridCol w:w="1513"/>
        <w:gridCol w:w="1598"/>
        <w:gridCol w:w="1471"/>
      </w:tblGrid>
      <w:tr w14:paraId="1530AB27" w14:textId="77777777" w:rsidR="00EE446B" w:rsidRPr="008B1112" w:rsidTr="00B72158">
        <w:tc>
          <w:tcPr>
            <w:tcW w:type="pct" w:w="1708"/>
            <w:vMerge w:val="restart"/>
            <w:tcBorders>
              <w:top w:color="auto" w:space="0" w:sz="8" w:val="single"/>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C018746" w14:textId="77777777" w:rsidP="00A87940" w:rsidR="005C7D83" w:rsidRDefault="005C7D83" w:rsidRPr="008B1112">
            <w:pPr>
              <w:jc w:val="center"/>
            </w:pPr>
            <w:r w:rsidRPr="008B1112">
              <w:t>Điều kiện thi công</w:t>
            </w:r>
          </w:p>
        </w:tc>
        <w:tc>
          <w:tcPr>
            <w:tcW w:type="pct" w:w="3292"/>
            <w:gridSpan w:val="4"/>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1AF8291" w14:textId="77777777" w:rsidP="00A87940" w:rsidR="005C7D83" w:rsidRDefault="005C7D83" w:rsidRPr="008B1112">
            <w:pPr>
              <w:jc w:val="center"/>
            </w:pPr>
            <w:r w:rsidRPr="008B1112">
              <w:t>Độ sâu thi công (m)</w:t>
            </w:r>
          </w:p>
        </w:tc>
      </w:tr>
      <w:tr w14:paraId="71B42A3B" w14:textId="77777777" w:rsidR="00EE446B" w:rsidRPr="008B1112">
        <w:tblPrEx>
          <w:tblBorders>
            <w:top w:color="auto" w:space="0" w:sz="0" w:val="none"/>
            <w:bottom w:color="auto" w:space="0" w:sz="0" w:val="none"/>
            <w:insideH w:color="auto" w:space="0" w:sz="0" w:val="none"/>
            <w:insideV w:color="auto" w:space="0" w:sz="0" w:val="none"/>
          </w:tblBorders>
        </w:tblPrEx>
        <w:tc>
          <w:tcPr>
            <w:tcW w:type="auto" w:w="0"/>
            <w:vMerge/>
            <w:tcBorders>
              <w:top w:color="auto" w:space="0" w:sz="8" w:val="single"/>
              <w:left w:color="auto" w:space="0" w:sz="8" w:val="single"/>
              <w:bottom w:color="auto" w:space="0" w:sz="8" w:val="single"/>
              <w:right w:color="auto" w:space="0" w:sz="8" w:val="single"/>
              <w:tl2br w:val="nil"/>
              <w:tr2bl w:val="nil"/>
            </w:tcBorders>
            <w:shd w:color="auto" w:fill="auto" w:val="clear"/>
            <w:vAlign w:val="center"/>
          </w:tcPr>
          <w:p w14:paraId="0722ACAC" w14:textId="77777777" w:rsidP="00A87940" w:rsidR="005C7D83" w:rsidRDefault="005C7D83" w:rsidRPr="008B1112">
            <w:pPr>
              <w:jc w:val="center"/>
            </w:pPr>
          </w:p>
        </w:tc>
        <w:tc>
          <w:tcPr>
            <w:tcW w:type="pct" w:w="77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846EA1F" w14:textId="77777777" w:rsidP="00A87940" w:rsidR="005C7D83" w:rsidRDefault="005C7D83" w:rsidRPr="008B1112">
            <w:pPr>
              <w:jc w:val="center"/>
            </w:pPr>
            <w:r w:rsidRPr="008B1112">
              <w:t>300 - &lt;1000</w:t>
            </w:r>
          </w:p>
        </w:tc>
        <w:tc>
          <w:tcPr>
            <w:tcW w:type="pct" w:w="83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3908479" w14:textId="77777777" w:rsidP="00A87940" w:rsidR="005C7D83" w:rsidRDefault="005C7D83" w:rsidRPr="008B1112">
            <w:pPr>
              <w:jc w:val="center"/>
            </w:pPr>
            <w:r w:rsidRPr="008B1112">
              <w:t>1000 - &lt;1500</w:t>
            </w:r>
          </w:p>
        </w:tc>
        <w:tc>
          <w:tcPr>
            <w:tcW w:type="pct" w:w="87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A36EE4C" w14:textId="77777777" w:rsidP="00A87940" w:rsidR="005C7D83" w:rsidRDefault="005C7D83" w:rsidRPr="008B1112">
            <w:pPr>
              <w:jc w:val="center"/>
            </w:pPr>
            <w:r w:rsidRPr="008B1112">
              <w:t>1500 - &lt;2000</w:t>
            </w:r>
          </w:p>
        </w:tc>
        <w:tc>
          <w:tcPr>
            <w:tcW w:type="pct" w:w="80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860B95E" w14:textId="77777777" w:rsidP="00A87940" w:rsidR="005C7D83" w:rsidRDefault="005C7D83" w:rsidRPr="008B1112">
            <w:pPr>
              <w:jc w:val="center"/>
            </w:pPr>
            <w:r w:rsidRPr="008B1112">
              <w:t>2000 - 2.500</w:t>
            </w:r>
          </w:p>
        </w:tc>
      </w:tr>
      <w:tr w14:paraId="1F95BFC4" w14:textId="77777777" w:rsidR="00EE446B" w:rsidRPr="008B1112">
        <w:tblPrEx>
          <w:tblBorders>
            <w:top w:color="auto" w:space="0" w:sz="0" w:val="none"/>
            <w:bottom w:color="auto" w:space="0" w:sz="0" w:val="none"/>
            <w:insideH w:color="auto" w:space="0" w:sz="0" w:val="none"/>
            <w:insideV w:color="auto" w:space="0" w:sz="0" w:val="none"/>
          </w:tblBorders>
        </w:tblPrEx>
        <w:tc>
          <w:tcPr>
            <w:tcW w:type="pct" w:w="170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7C50688" w14:textId="77777777" w:rsidP="00A87940" w:rsidR="005C7D83" w:rsidRDefault="005C7D83" w:rsidRPr="008B1112">
            <w:pPr>
              <w:jc w:val="center"/>
            </w:pPr>
            <w:r w:rsidRPr="008B1112">
              <w:t>Đơn giản</w:t>
            </w:r>
          </w:p>
        </w:tc>
        <w:tc>
          <w:tcPr>
            <w:tcW w:type="pct" w:w="77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C9854DD" w14:textId="77777777" w:rsidP="00A87940" w:rsidR="005C7D83" w:rsidRDefault="005C7D83" w:rsidRPr="008B1112">
            <w:pPr>
              <w:jc w:val="center"/>
            </w:pPr>
            <w:r w:rsidRPr="008B1112">
              <w:t>2,39</w:t>
            </w:r>
          </w:p>
        </w:tc>
        <w:tc>
          <w:tcPr>
            <w:tcW w:type="pct" w:w="83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AFC8ABD" w14:textId="77777777" w:rsidP="00A87940" w:rsidR="005C7D83" w:rsidRDefault="005C7D83" w:rsidRPr="008B1112">
            <w:pPr>
              <w:jc w:val="center"/>
            </w:pPr>
            <w:r w:rsidRPr="008B1112">
              <w:t>3,31</w:t>
            </w:r>
          </w:p>
        </w:tc>
        <w:tc>
          <w:tcPr>
            <w:tcW w:type="pct" w:w="87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5633015" w14:textId="77777777" w:rsidP="00A87940" w:rsidR="005C7D83" w:rsidRDefault="005C7D83" w:rsidRPr="008B1112">
            <w:pPr>
              <w:jc w:val="center"/>
            </w:pPr>
            <w:r w:rsidRPr="008B1112">
              <w:t>4,07</w:t>
            </w:r>
          </w:p>
        </w:tc>
        <w:tc>
          <w:tcPr>
            <w:tcW w:type="pct" w:w="80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9384AAE" w14:textId="77777777" w:rsidP="00A87940" w:rsidR="005C7D83" w:rsidRDefault="005C7D83" w:rsidRPr="008B1112">
            <w:pPr>
              <w:jc w:val="center"/>
            </w:pPr>
            <w:r w:rsidRPr="008B1112">
              <w:t>4,84</w:t>
            </w:r>
          </w:p>
        </w:tc>
      </w:tr>
      <w:tr w14:paraId="52E6B101" w14:textId="77777777" w:rsidR="00EE446B" w:rsidRPr="008B1112">
        <w:tblPrEx>
          <w:tblBorders>
            <w:top w:color="auto" w:space="0" w:sz="0" w:val="none"/>
            <w:bottom w:color="auto" w:space="0" w:sz="0" w:val="none"/>
            <w:insideH w:color="auto" w:space="0" w:sz="0" w:val="none"/>
            <w:insideV w:color="auto" w:space="0" w:sz="0" w:val="none"/>
          </w:tblBorders>
        </w:tblPrEx>
        <w:tc>
          <w:tcPr>
            <w:tcW w:type="pct" w:w="170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EEA91C7" w14:textId="77777777" w:rsidP="00A87940" w:rsidR="005C7D83" w:rsidRDefault="005C7D83" w:rsidRPr="008B1112">
            <w:pPr>
              <w:jc w:val="center"/>
            </w:pPr>
            <w:r w:rsidRPr="008B1112">
              <w:t>Trung bình</w:t>
            </w:r>
          </w:p>
        </w:tc>
        <w:tc>
          <w:tcPr>
            <w:tcW w:type="pct" w:w="77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7E75563" w14:textId="77777777" w:rsidP="00A87940" w:rsidR="005C7D83" w:rsidRDefault="005C7D83" w:rsidRPr="008B1112">
            <w:pPr>
              <w:jc w:val="center"/>
            </w:pPr>
            <w:r w:rsidRPr="008B1112">
              <w:t>2,63</w:t>
            </w:r>
          </w:p>
        </w:tc>
        <w:tc>
          <w:tcPr>
            <w:tcW w:type="pct" w:w="83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0C3857E" w14:textId="77777777" w:rsidP="00A87940" w:rsidR="005C7D83" w:rsidRDefault="005C7D83" w:rsidRPr="008B1112">
            <w:pPr>
              <w:jc w:val="center"/>
            </w:pPr>
            <w:r w:rsidRPr="008B1112">
              <w:t>3,66</w:t>
            </w:r>
          </w:p>
        </w:tc>
        <w:tc>
          <w:tcPr>
            <w:tcW w:type="pct" w:w="87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7E4F40A" w14:textId="77777777" w:rsidP="00A87940" w:rsidR="005C7D83" w:rsidRDefault="005C7D83" w:rsidRPr="008B1112">
            <w:pPr>
              <w:jc w:val="center"/>
            </w:pPr>
            <w:r w:rsidRPr="008B1112">
              <w:t>4,51</w:t>
            </w:r>
          </w:p>
        </w:tc>
        <w:tc>
          <w:tcPr>
            <w:tcW w:type="pct" w:w="80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572DF1F" w14:textId="77777777" w:rsidP="00A87940" w:rsidR="005C7D83" w:rsidRDefault="005C7D83" w:rsidRPr="008B1112">
            <w:pPr>
              <w:jc w:val="center"/>
            </w:pPr>
            <w:r w:rsidRPr="008B1112">
              <w:t>5,36</w:t>
            </w:r>
          </w:p>
        </w:tc>
      </w:tr>
      <w:tr w14:paraId="1EB6C020" w14:textId="77777777" w:rsidR="00EE446B" w:rsidRPr="008B1112">
        <w:tblPrEx>
          <w:tblBorders>
            <w:top w:color="auto" w:space="0" w:sz="0" w:val="none"/>
            <w:bottom w:color="auto" w:space="0" w:sz="0" w:val="none"/>
            <w:insideH w:color="auto" w:space="0" w:sz="0" w:val="none"/>
            <w:insideV w:color="auto" w:space="0" w:sz="0" w:val="none"/>
          </w:tblBorders>
        </w:tblPrEx>
        <w:tc>
          <w:tcPr>
            <w:tcW w:type="pct" w:w="170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721603B" w14:textId="77777777" w:rsidP="00A87940" w:rsidR="005C7D83" w:rsidRDefault="005C7D83" w:rsidRPr="008B1112">
            <w:pPr>
              <w:jc w:val="center"/>
            </w:pPr>
            <w:r w:rsidRPr="008B1112">
              <w:t>Phức tạp</w:t>
            </w:r>
          </w:p>
        </w:tc>
        <w:tc>
          <w:tcPr>
            <w:tcW w:type="pct" w:w="77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675B4B6" w14:textId="77777777" w:rsidP="00A87940" w:rsidR="005C7D83" w:rsidRDefault="005C7D83" w:rsidRPr="008B1112">
            <w:pPr>
              <w:jc w:val="center"/>
            </w:pPr>
            <w:r w:rsidRPr="008B1112">
              <w:t>2,97</w:t>
            </w:r>
          </w:p>
        </w:tc>
        <w:tc>
          <w:tcPr>
            <w:tcW w:type="pct" w:w="83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CA29EED" w14:textId="77777777" w:rsidP="00A87940" w:rsidR="005C7D83" w:rsidRDefault="005C7D83" w:rsidRPr="008B1112">
            <w:pPr>
              <w:jc w:val="center"/>
            </w:pPr>
            <w:r w:rsidRPr="008B1112">
              <w:t>4,15</w:t>
            </w:r>
          </w:p>
        </w:tc>
        <w:tc>
          <w:tcPr>
            <w:tcW w:type="pct" w:w="87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5B7F11F" w14:textId="77777777" w:rsidP="00A87940" w:rsidR="005C7D83" w:rsidRDefault="005C7D83" w:rsidRPr="008B1112">
            <w:pPr>
              <w:jc w:val="center"/>
            </w:pPr>
            <w:r w:rsidRPr="008B1112">
              <w:t>5,12</w:t>
            </w:r>
          </w:p>
        </w:tc>
        <w:tc>
          <w:tcPr>
            <w:tcW w:type="pct" w:w="80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CA9F206" w14:textId="77777777" w:rsidP="00A87940" w:rsidR="005C7D83" w:rsidRDefault="005C7D83" w:rsidRPr="008B1112">
            <w:pPr>
              <w:jc w:val="center"/>
            </w:pPr>
            <w:r w:rsidRPr="008B1112">
              <w:t>6,10</w:t>
            </w:r>
          </w:p>
        </w:tc>
      </w:tr>
    </w:tbl>
    <w:p w14:paraId="63F54D7C" w14:textId="6DB488BC" w:rsidDel="003B0410" w:rsidP="00B72158" w:rsidR="005C7D83" w:rsidRDefault="00A664D2" w:rsidRPr="008B1112">
      <w:pPr>
        <w:spacing w:before="120" w:line="340" w:lineRule="exact"/>
        <w:ind w:firstLine="720"/>
        <w:jc w:val="both"/>
        <w:rPr>
          <w:del w:author="NGO THI THANH VAN" w:date="2025-05-19T11:18:00Z" w:id="103"/>
          <w:sz w:val="26"/>
          <w:szCs w:val="26"/>
        </w:rPr>
      </w:pPr>
      <w:del w:author="NGO THI THANH VAN" w:date="2025-05-19T11:18:00Z" w:id="104">
        <w:r w:rsidDel="003B0410" w:rsidRPr="008B1112">
          <w:rPr>
            <w:sz w:val="26"/>
            <w:szCs w:val="26"/>
          </w:rPr>
          <w:delText>b)</w:delText>
        </w:r>
        <w:r w:rsidDel="003B0410" w:rsidR="005C7D83" w:rsidRPr="008B1112">
          <w:rPr>
            <w:sz w:val="26"/>
            <w:szCs w:val="26"/>
          </w:rPr>
          <w:delText>. Mức thời gian, mức sử dụng dụng cụ, thiết bị của công tác ngoài trời cho điều tra bổ sung được tính bằng 0,95 mức điều tra diện tích theo mạng lưới thiết kế.</w:delText>
        </w:r>
      </w:del>
    </w:p>
    <w:p w14:paraId="54AA8149" w14:textId="63D4525B" w:rsidP="00C15122" w:rsidR="00FD65DF" w:rsidRDefault="00FD65DF" w:rsidRPr="008B1112">
      <w:pPr>
        <w:spacing w:before="120" w:line="340" w:lineRule="exact"/>
        <w:ind w:firstLine="720"/>
        <w:jc w:val="both"/>
        <w:outlineLvl w:val="2"/>
        <w:rPr>
          <w:b/>
          <w:sz w:val="26"/>
          <w:szCs w:val="26"/>
        </w:rPr>
      </w:pPr>
      <w:r w:rsidRPr="008B1112">
        <w:rPr>
          <w:b/>
          <w:sz w:val="26"/>
          <w:szCs w:val="26"/>
        </w:rPr>
        <w:t>1.2. Định mức thiết bị</w:t>
      </w:r>
      <w:ins w:author="NGO THI THANH VAN" w:date="2025-05-19T11:20:00Z" w:id="105">
        <w:r w:rsidR="003B0410" w:rsidRPr="008B1112">
          <w:rPr>
            <w:b/>
            <w:sz w:val="26"/>
            <w:szCs w:val="26"/>
          </w:rPr>
          <w:t xml:space="preserve"> (Điều tra diện tích theo mạng lưới thiết kế)</w:t>
        </w:r>
      </w:ins>
      <w:r w:rsidRPr="008B1112">
        <w:rPr>
          <w:b/>
          <w:sz w:val="26"/>
          <w:szCs w:val="26"/>
        </w:rPr>
        <w:t>: ca/100 km</w:t>
      </w:r>
      <w:r w:rsidRPr="008B1112">
        <w:rPr>
          <w:b/>
          <w:sz w:val="26"/>
          <w:szCs w:val="26"/>
          <w:vertAlign w:val="superscript"/>
        </w:rPr>
        <w:t>2</w:t>
      </w:r>
    </w:p>
    <w:p w14:paraId="2C2EB54C" w14:textId="7D3A57C8" w:rsidP="00C5045A" w:rsidR="00C633E5" w:rsidRDefault="00C633E5" w:rsidRPr="008B1112">
      <w:pPr>
        <w:spacing w:after="60" w:before="60" w:line="264" w:lineRule="auto"/>
        <w:ind w:firstLine="720"/>
        <w:jc w:val="both"/>
        <w:rPr>
          <w:sz w:val="26"/>
          <w:szCs w:val="26"/>
        </w:rPr>
      </w:pPr>
      <w:r w:rsidRPr="008B1112">
        <w:rPr>
          <w:sz w:val="26"/>
          <w:szCs w:val="26"/>
        </w:rPr>
        <w:t xml:space="preserve">Định mức thiết bị thi công thực địa công tác địa chất quy định tại </w:t>
      </w:r>
      <w:r w:rsidR="00B50295" w:rsidRPr="008B1112">
        <w:rPr>
          <w:sz w:val="26"/>
          <w:szCs w:val="26"/>
        </w:rPr>
        <w:t>Bảng số 09</w:t>
      </w:r>
      <w:r w:rsidRPr="008B1112">
        <w:rPr>
          <w:sz w:val="26"/>
          <w:szCs w:val="26"/>
        </w:rPr>
        <w:t xml:space="preserve"> và </w:t>
      </w:r>
      <w:r w:rsidR="00B50295" w:rsidRPr="008B1112">
        <w:rPr>
          <w:sz w:val="26"/>
          <w:szCs w:val="26"/>
        </w:rPr>
        <w:t>Bảng số 10</w:t>
      </w:r>
      <w:r w:rsidRPr="008B1112">
        <w:rPr>
          <w:sz w:val="26"/>
          <w:szCs w:val="26"/>
        </w:rPr>
        <w:t xml:space="preserve"> áp dụng cho độ sâu thi công 300-1000m, điều kiện thi công đơn giản với mức độ đi lại loại 1. Với cùng mức độ đi lại, các độ sâu thi công và điều kiện thi công khác nhau sẽ có mức tiêu hao khác nhau, được quy định tại </w:t>
      </w:r>
      <w:r w:rsidR="00E4615C" w:rsidRPr="008B1112">
        <w:rPr>
          <w:sz w:val="26"/>
          <w:szCs w:val="26"/>
        </w:rPr>
        <w:t>Bảng số 17</w:t>
      </w:r>
      <w:r w:rsidRPr="008B1112">
        <w:rPr>
          <w:sz w:val="26"/>
          <w:szCs w:val="26"/>
        </w:rPr>
        <w:t xml:space="preserve">. Hệ số điều chỉnh cho các mức độ đi lại được quy định tại </w:t>
      </w:r>
      <w:r w:rsidR="009E1D49" w:rsidRPr="008B1112">
        <w:rPr>
          <w:sz w:val="26"/>
          <w:szCs w:val="26"/>
        </w:rPr>
        <w:t>Bảng số 02</w:t>
      </w:r>
      <w:r w:rsidRPr="008B1112">
        <w:rPr>
          <w:sz w:val="26"/>
          <w:szCs w:val="26"/>
        </w:rPr>
        <w:t>.</w:t>
      </w:r>
    </w:p>
    <w:p w14:paraId="40D1CFC6" w14:textId="42468CF7" w:rsidP="00E67CED" w:rsidR="00FD65DF" w:rsidRDefault="00B50295" w:rsidRPr="008B1112">
      <w:pPr>
        <w:spacing w:before="120"/>
        <w:jc w:val="right"/>
        <w:outlineLvl w:val="3"/>
      </w:pPr>
      <w:r w:rsidRPr="008B1112">
        <w:t>Bảng số 09</w:t>
      </w:r>
    </w:p>
    <w:tbl>
      <w:tblPr>
        <w:tblW w:type="pct" w:w="5192"/>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type="dxa" w:w="0"/>
          <w:right w:type="dxa" w:w="0"/>
        </w:tblCellMar>
        <w:tblLook w:firstColumn="1" w:firstRow="1" w:lastColumn="0" w:lastRow="0" w:noHBand="0" w:noVBand="1" w:val="04A0"/>
      </w:tblPr>
      <w:tblGrid>
        <w:gridCol w:w="514"/>
        <w:gridCol w:w="2890"/>
        <w:gridCol w:w="771"/>
        <w:gridCol w:w="879"/>
        <w:gridCol w:w="877"/>
        <w:gridCol w:w="1505"/>
        <w:gridCol w:w="1237"/>
        <w:gridCol w:w="758"/>
      </w:tblGrid>
      <w:tr w14:paraId="57151CF6" w14:textId="77777777" w:rsidR="00EE446B" w:rsidRPr="008B1112" w:rsidTr="00A87940">
        <w:tc>
          <w:tcPr>
            <w:tcW w:type="pct" w:w="272"/>
            <w:shd w:color="auto" w:fill="auto" w:val="clear"/>
            <w:tcMar>
              <w:top w:type="dxa" w:w="0"/>
              <w:left w:type="dxa" w:w="0"/>
              <w:bottom w:type="dxa" w:w="0"/>
              <w:right w:type="dxa" w:w="0"/>
            </w:tcMar>
            <w:vAlign w:val="center"/>
          </w:tcPr>
          <w:p w14:paraId="4C1CA61C" w14:textId="77777777" w:rsidP="00102B44" w:rsidR="00D85C2F" w:rsidRDefault="00D85C2F" w:rsidRPr="008B1112">
            <w:pPr>
              <w:spacing w:before="120"/>
              <w:jc w:val="center"/>
            </w:pPr>
            <w:r w:rsidRPr="008B1112">
              <w:t>TT</w:t>
            </w:r>
          </w:p>
        </w:tc>
        <w:tc>
          <w:tcPr>
            <w:tcW w:type="pct" w:w="1532"/>
            <w:shd w:color="auto" w:fill="auto" w:val="clear"/>
            <w:tcMar>
              <w:top w:type="dxa" w:w="0"/>
              <w:left w:type="dxa" w:w="0"/>
              <w:bottom w:type="dxa" w:w="0"/>
              <w:right w:type="dxa" w:w="0"/>
            </w:tcMar>
            <w:vAlign w:val="center"/>
          </w:tcPr>
          <w:p w14:paraId="021D6F72" w14:textId="77777777" w:rsidP="00102B44" w:rsidR="00D85C2F" w:rsidRDefault="00D85C2F" w:rsidRPr="008B1112">
            <w:pPr>
              <w:spacing w:before="120"/>
              <w:jc w:val="center"/>
            </w:pPr>
            <w:r w:rsidRPr="008B1112">
              <w:t>Tên thiết bị</w:t>
            </w:r>
          </w:p>
        </w:tc>
        <w:tc>
          <w:tcPr>
            <w:tcW w:type="pct" w:w="409"/>
            <w:shd w:color="auto" w:fill="auto" w:val="clear"/>
            <w:tcMar>
              <w:top w:type="dxa" w:w="0"/>
              <w:left w:type="dxa" w:w="0"/>
              <w:bottom w:type="dxa" w:w="0"/>
              <w:right w:type="dxa" w:w="0"/>
            </w:tcMar>
            <w:vAlign w:val="center"/>
          </w:tcPr>
          <w:p w14:paraId="3E4911C6" w14:textId="77777777" w:rsidP="00102B44" w:rsidR="00D85C2F" w:rsidRDefault="00D85C2F" w:rsidRPr="008B1112">
            <w:pPr>
              <w:spacing w:before="120"/>
              <w:jc w:val="center"/>
            </w:pPr>
            <w:r w:rsidRPr="008B1112">
              <w:t>ĐVT</w:t>
            </w:r>
          </w:p>
        </w:tc>
        <w:tc>
          <w:tcPr>
            <w:tcW w:type="pct" w:w="466"/>
            <w:vAlign w:val="center"/>
          </w:tcPr>
          <w:p w14:paraId="229D7053" w14:textId="5C4896E4" w:rsidP="00D85C2F" w:rsidR="00D85C2F" w:rsidRDefault="00D85C2F" w:rsidRPr="008B1112">
            <w:pPr>
              <w:spacing w:before="120"/>
              <w:jc w:val="center"/>
            </w:pPr>
            <w:r w:rsidRPr="008B1112">
              <w:t>Thời hạn sử dụng thiết bị (năm)</w:t>
            </w:r>
          </w:p>
        </w:tc>
        <w:tc>
          <w:tcPr>
            <w:tcW w:type="pct" w:w="465"/>
            <w:shd w:color="auto" w:fill="auto" w:val="clear"/>
            <w:tcMar>
              <w:top w:type="dxa" w:w="0"/>
              <w:left w:type="dxa" w:w="0"/>
              <w:bottom w:type="dxa" w:w="0"/>
              <w:right w:type="dxa" w:w="0"/>
            </w:tcMar>
            <w:vAlign w:val="center"/>
          </w:tcPr>
          <w:p w14:paraId="143BBCF7" w14:textId="76B8979E" w:rsidP="00102B44" w:rsidR="00D85C2F" w:rsidRDefault="00D85C2F" w:rsidRPr="008B1112">
            <w:pPr>
              <w:spacing w:before="120"/>
              <w:jc w:val="center"/>
            </w:pPr>
            <w:r w:rsidRPr="008B1112">
              <w:t>BĐ địa chất</w:t>
            </w:r>
          </w:p>
        </w:tc>
        <w:tc>
          <w:tcPr>
            <w:tcW w:type="pct" w:w="798"/>
            <w:shd w:color="auto" w:fill="auto" w:val="clear"/>
            <w:tcMar>
              <w:top w:type="dxa" w:w="0"/>
              <w:left w:type="dxa" w:w="0"/>
              <w:bottom w:type="dxa" w:w="0"/>
              <w:right w:type="dxa" w:w="0"/>
            </w:tcMar>
            <w:vAlign w:val="center"/>
          </w:tcPr>
          <w:p w14:paraId="52CD06A7" w14:textId="77777777" w:rsidP="00102B44" w:rsidR="00D85C2F" w:rsidRDefault="00D85C2F" w:rsidRPr="008B1112">
            <w:pPr>
              <w:spacing w:before="120"/>
              <w:jc w:val="center"/>
            </w:pPr>
            <w:r w:rsidRPr="008B1112">
              <w:t>BĐ dị thường địa hóa các nguyên tố quặng chính trong trầm tích</w:t>
            </w:r>
          </w:p>
        </w:tc>
        <w:tc>
          <w:tcPr>
            <w:tcW w:type="pct" w:w="656"/>
            <w:shd w:color="auto" w:fill="auto" w:val="clear"/>
            <w:tcMar>
              <w:top w:type="dxa" w:w="0"/>
              <w:left w:type="dxa" w:w="0"/>
              <w:bottom w:type="dxa" w:w="0"/>
              <w:right w:type="dxa" w:w="0"/>
            </w:tcMar>
            <w:vAlign w:val="center"/>
          </w:tcPr>
          <w:p w14:paraId="1E8513FB" w14:textId="77777777" w:rsidP="00102B44" w:rsidR="00D85C2F" w:rsidRDefault="00D85C2F" w:rsidRPr="008B1112">
            <w:pPr>
              <w:spacing w:before="120"/>
              <w:jc w:val="center"/>
            </w:pPr>
            <w:r w:rsidRPr="008B1112">
              <w:t>BĐ dự báo triển vọng k</w:t>
            </w:r>
            <w:r w:rsidRPr="008B1112">
              <w:rPr>
                <w:shd w:color="FFFFFF" w:fill="auto" w:val="solid"/>
              </w:rPr>
              <w:t>hoán</w:t>
            </w:r>
            <w:r w:rsidRPr="008B1112">
              <w:t>g sản rắn đáy biển</w:t>
            </w:r>
          </w:p>
        </w:tc>
        <w:tc>
          <w:tcPr>
            <w:tcW w:type="pct" w:w="403"/>
            <w:shd w:color="auto" w:fill="auto" w:val="clear"/>
            <w:tcMar>
              <w:top w:type="dxa" w:w="0"/>
              <w:left w:type="dxa" w:w="0"/>
              <w:bottom w:type="dxa" w:w="0"/>
              <w:right w:type="dxa" w:w="0"/>
            </w:tcMar>
            <w:vAlign w:val="center"/>
          </w:tcPr>
          <w:p w14:paraId="725C3974" w14:textId="77777777" w:rsidP="00102B44" w:rsidR="00D85C2F" w:rsidRDefault="00D85C2F" w:rsidRPr="008B1112">
            <w:pPr>
              <w:spacing w:before="120"/>
              <w:jc w:val="center"/>
            </w:pPr>
            <w:r w:rsidRPr="008B1112">
              <w:t>BĐ địa mạo đáy biển</w:t>
            </w:r>
          </w:p>
        </w:tc>
      </w:tr>
      <w:tr w14:paraId="7CF51F30" w14:textId="77777777" w:rsidR="00EE446B" w:rsidRPr="008B1112" w:rsidTr="00A87940">
        <w:tc>
          <w:tcPr>
            <w:tcW w:type="pct" w:w="272"/>
            <w:shd w:color="auto" w:fill="auto" w:val="clear"/>
            <w:tcMar>
              <w:top w:type="dxa" w:w="0"/>
              <w:left w:type="dxa" w:w="0"/>
              <w:bottom w:type="dxa" w:w="0"/>
              <w:right w:type="dxa" w:w="0"/>
            </w:tcMar>
            <w:vAlign w:val="center"/>
          </w:tcPr>
          <w:p w14:paraId="6004F317" w14:textId="478D5E6C" w:rsidP="002C6F36" w:rsidR="00D85C2F" w:rsidRDefault="00D85C2F" w:rsidRPr="008B1112">
            <w:pPr>
              <w:pStyle w:val="ListParagraph"/>
              <w:numPr>
                <w:ilvl w:val="0"/>
                <w:numId w:val="28"/>
              </w:numPr>
              <w:jc w:val="center"/>
            </w:pPr>
          </w:p>
        </w:tc>
        <w:tc>
          <w:tcPr>
            <w:tcW w:type="pct" w:w="1532"/>
            <w:shd w:color="auto" w:fill="auto" w:val="clear"/>
            <w:tcMar>
              <w:top w:type="dxa" w:w="0"/>
              <w:left w:type="dxa" w:w="0"/>
              <w:bottom w:type="dxa" w:w="0"/>
              <w:right w:type="dxa" w:w="0"/>
            </w:tcMar>
            <w:vAlign w:val="center"/>
          </w:tcPr>
          <w:p w14:paraId="38EE9E82" w14:textId="2D56E75B" w:rsidP="00A87940" w:rsidR="00D85C2F" w:rsidRDefault="00D85C2F" w:rsidRPr="008B1112">
            <w:r w:rsidRPr="008B1112">
              <w:t>Cuốc đại dương/Boxcore</w:t>
            </w:r>
          </w:p>
        </w:tc>
        <w:tc>
          <w:tcPr>
            <w:tcW w:type="pct" w:w="409"/>
            <w:shd w:color="auto" w:fill="auto" w:val="clear"/>
            <w:tcMar>
              <w:top w:type="dxa" w:w="0"/>
              <w:left w:type="dxa" w:w="0"/>
              <w:bottom w:type="dxa" w:w="0"/>
              <w:right w:type="dxa" w:w="0"/>
            </w:tcMar>
            <w:vAlign w:val="center"/>
          </w:tcPr>
          <w:p w14:paraId="3543C34F" w14:textId="77777777" w:rsidP="00A87940" w:rsidR="00D85C2F" w:rsidRDefault="00D85C2F" w:rsidRPr="008B1112">
            <w:pPr>
              <w:jc w:val="center"/>
            </w:pPr>
            <w:r w:rsidRPr="008B1112">
              <w:t>cái</w:t>
            </w:r>
          </w:p>
        </w:tc>
        <w:tc>
          <w:tcPr>
            <w:tcW w:type="pct" w:w="466"/>
            <w:vAlign w:val="center"/>
          </w:tcPr>
          <w:p w14:paraId="2D295B16" w14:textId="64C24ACE" w:rsidP="00A87940" w:rsidR="00D85C2F" w:rsidRDefault="00D85C2F" w:rsidRPr="008B1112">
            <w:pPr>
              <w:jc w:val="center"/>
            </w:pPr>
            <w:r w:rsidRPr="008B1112">
              <w:t>10</w:t>
            </w:r>
          </w:p>
        </w:tc>
        <w:tc>
          <w:tcPr>
            <w:tcW w:type="pct" w:w="465"/>
            <w:shd w:color="auto" w:fill="auto" w:val="clear"/>
            <w:tcMar>
              <w:top w:type="dxa" w:w="0"/>
              <w:left w:type="dxa" w:w="0"/>
              <w:bottom w:type="dxa" w:w="0"/>
              <w:right w:type="dxa" w:w="0"/>
            </w:tcMar>
            <w:vAlign w:val="center"/>
          </w:tcPr>
          <w:p w14:paraId="03A87EA0" w14:textId="0CEAF799" w:rsidP="00A87940" w:rsidR="00D85C2F" w:rsidRDefault="00D85C2F" w:rsidRPr="008B1112">
            <w:pPr>
              <w:jc w:val="center"/>
            </w:pPr>
            <w:r w:rsidRPr="008B1112">
              <w:t>2,20</w:t>
            </w:r>
          </w:p>
        </w:tc>
        <w:tc>
          <w:tcPr>
            <w:tcW w:type="pct" w:w="798"/>
            <w:shd w:color="auto" w:fill="auto" w:val="clear"/>
            <w:tcMar>
              <w:top w:type="dxa" w:w="0"/>
              <w:left w:type="dxa" w:w="0"/>
              <w:bottom w:type="dxa" w:w="0"/>
              <w:right w:type="dxa" w:w="0"/>
            </w:tcMar>
            <w:vAlign w:val="center"/>
          </w:tcPr>
          <w:p w14:paraId="720E7A31" w14:textId="77777777" w:rsidP="00A87940" w:rsidR="00D85C2F" w:rsidRDefault="00D85C2F" w:rsidRPr="008B1112">
            <w:pPr>
              <w:jc w:val="center"/>
            </w:pPr>
            <w:r w:rsidRPr="008B1112">
              <w:t>1,30</w:t>
            </w:r>
          </w:p>
        </w:tc>
        <w:tc>
          <w:tcPr>
            <w:tcW w:type="pct" w:w="656"/>
            <w:shd w:color="auto" w:fill="auto" w:val="clear"/>
            <w:tcMar>
              <w:top w:type="dxa" w:w="0"/>
              <w:left w:type="dxa" w:w="0"/>
              <w:bottom w:type="dxa" w:w="0"/>
              <w:right w:type="dxa" w:w="0"/>
            </w:tcMar>
            <w:vAlign w:val="center"/>
          </w:tcPr>
          <w:p w14:paraId="3072A13D" w14:textId="77777777" w:rsidP="00A87940" w:rsidR="00D85C2F" w:rsidRDefault="00D85C2F" w:rsidRPr="008B1112">
            <w:pPr>
              <w:jc w:val="center"/>
            </w:pPr>
            <w:r w:rsidRPr="008B1112">
              <w:t>0,40</w:t>
            </w:r>
          </w:p>
        </w:tc>
        <w:tc>
          <w:tcPr>
            <w:tcW w:type="pct" w:w="403"/>
            <w:shd w:color="auto" w:fill="auto" w:val="clear"/>
            <w:tcMar>
              <w:top w:type="dxa" w:w="0"/>
              <w:left w:type="dxa" w:w="0"/>
              <w:bottom w:type="dxa" w:w="0"/>
              <w:right w:type="dxa" w:w="0"/>
            </w:tcMar>
            <w:vAlign w:val="center"/>
          </w:tcPr>
          <w:p w14:paraId="38A06951" w14:textId="77777777" w:rsidP="00A87940" w:rsidR="00D85C2F" w:rsidRDefault="00D85C2F" w:rsidRPr="008B1112">
            <w:pPr>
              <w:jc w:val="center"/>
            </w:pPr>
            <w:r w:rsidRPr="008B1112">
              <w:t> </w:t>
            </w:r>
          </w:p>
        </w:tc>
      </w:tr>
      <w:tr w14:paraId="6F83776A" w14:textId="77777777" w:rsidR="00EE446B" w:rsidRPr="008B1112" w:rsidTr="00A87940">
        <w:tc>
          <w:tcPr>
            <w:tcW w:type="pct" w:w="272"/>
            <w:shd w:color="auto" w:fill="auto" w:val="clear"/>
            <w:tcMar>
              <w:top w:type="dxa" w:w="0"/>
              <w:left w:type="dxa" w:w="0"/>
              <w:bottom w:type="dxa" w:w="0"/>
              <w:right w:type="dxa" w:w="0"/>
            </w:tcMar>
            <w:vAlign w:val="center"/>
          </w:tcPr>
          <w:p w14:paraId="62BA81AD" w14:textId="156C2AE1" w:rsidP="002C6F36" w:rsidR="00D85C2F" w:rsidRDefault="00D85C2F" w:rsidRPr="008B1112">
            <w:pPr>
              <w:pStyle w:val="ListParagraph"/>
              <w:numPr>
                <w:ilvl w:val="0"/>
                <w:numId w:val="28"/>
              </w:numPr>
              <w:jc w:val="center"/>
            </w:pPr>
          </w:p>
        </w:tc>
        <w:tc>
          <w:tcPr>
            <w:tcW w:type="pct" w:w="1532"/>
            <w:shd w:color="auto" w:fill="auto" w:val="clear"/>
            <w:tcMar>
              <w:top w:type="dxa" w:w="0"/>
              <w:left w:type="dxa" w:w="0"/>
              <w:bottom w:type="dxa" w:w="0"/>
              <w:right w:type="dxa" w:w="0"/>
            </w:tcMar>
            <w:vAlign w:val="center"/>
          </w:tcPr>
          <w:p w14:paraId="280DB2D3" w14:textId="77777777" w:rsidP="00A87940" w:rsidR="00D85C2F" w:rsidRDefault="00D85C2F" w:rsidRPr="008B1112">
            <w:r w:rsidRPr="008B1112">
              <w:t>Ống phóng trọng lực</w:t>
            </w:r>
          </w:p>
        </w:tc>
        <w:tc>
          <w:tcPr>
            <w:tcW w:type="pct" w:w="409"/>
            <w:shd w:color="auto" w:fill="auto" w:val="clear"/>
            <w:tcMar>
              <w:top w:type="dxa" w:w="0"/>
              <w:left w:type="dxa" w:w="0"/>
              <w:bottom w:type="dxa" w:w="0"/>
              <w:right w:type="dxa" w:w="0"/>
            </w:tcMar>
            <w:vAlign w:val="center"/>
          </w:tcPr>
          <w:p w14:paraId="30920E7D" w14:textId="77777777" w:rsidP="00A87940" w:rsidR="00D85C2F" w:rsidRDefault="00D85C2F" w:rsidRPr="008B1112">
            <w:pPr>
              <w:jc w:val="center"/>
            </w:pPr>
            <w:r w:rsidRPr="008B1112">
              <w:t>cái</w:t>
            </w:r>
          </w:p>
        </w:tc>
        <w:tc>
          <w:tcPr>
            <w:tcW w:type="pct" w:w="466"/>
            <w:vAlign w:val="center"/>
          </w:tcPr>
          <w:p w14:paraId="34E28713" w14:textId="0CBCB31B" w:rsidP="00A87940" w:rsidR="00D85C2F" w:rsidRDefault="00D85C2F" w:rsidRPr="008B1112">
            <w:pPr>
              <w:jc w:val="center"/>
            </w:pPr>
            <w:r w:rsidRPr="008B1112">
              <w:t>10</w:t>
            </w:r>
          </w:p>
        </w:tc>
        <w:tc>
          <w:tcPr>
            <w:tcW w:type="pct" w:w="465"/>
            <w:shd w:color="auto" w:fill="auto" w:val="clear"/>
            <w:tcMar>
              <w:top w:type="dxa" w:w="0"/>
              <w:left w:type="dxa" w:w="0"/>
              <w:bottom w:type="dxa" w:w="0"/>
              <w:right w:type="dxa" w:w="0"/>
            </w:tcMar>
            <w:vAlign w:val="center"/>
          </w:tcPr>
          <w:p w14:paraId="6E428FF9" w14:textId="26981ECE" w:rsidP="00A87940" w:rsidR="00D85C2F" w:rsidRDefault="00D85C2F" w:rsidRPr="008B1112">
            <w:pPr>
              <w:jc w:val="center"/>
            </w:pPr>
            <w:r w:rsidRPr="008B1112">
              <w:t>3,30</w:t>
            </w:r>
          </w:p>
        </w:tc>
        <w:tc>
          <w:tcPr>
            <w:tcW w:type="pct" w:w="798"/>
            <w:shd w:color="auto" w:fill="auto" w:val="clear"/>
            <w:tcMar>
              <w:top w:type="dxa" w:w="0"/>
              <w:left w:type="dxa" w:w="0"/>
              <w:bottom w:type="dxa" w:w="0"/>
              <w:right w:type="dxa" w:w="0"/>
            </w:tcMar>
            <w:vAlign w:val="center"/>
          </w:tcPr>
          <w:p w14:paraId="0A9A3700" w14:textId="77777777" w:rsidP="00A87940" w:rsidR="00D85C2F" w:rsidRDefault="00D85C2F" w:rsidRPr="008B1112">
            <w:pPr>
              <w:jc w:val="center"/>
            </w:pPr>
            <w:r w:rsidRPr="008B1112">
              <w:t>2,00</w:t>
            </w:r>
          </w:p>
        </w:tc>
        <w:tc>
          <w:tcPr>
            <w:tcW w:type="pct" w:w="656"/>
            <w:shd w:color="auto" w:fill="auto" w:val="clear"/>
            <w:tcMar>
              <w:top w:type="dxa" w:w="0"/>
              <w:left w:type="dxa" w:w="0"/>
              <w:bottom w:type="dxa" w:w="0"/>
              <w:right w:type="dxa" w:w="0"/>
            </w:tcMar>
            <w:vAlign w:val="center"/>
          </w:tcPr>
          <w:p w14:paraId="593CB212" w14:textId="77777777" w:rsidP="00A87940" w:rsidR="00D85C2F" w:rsidRDefault="00D85C2F" w:rsidRPr="008B1112">
            <w:pPr>
              <w:jc w:val="center"/>
            </w:pPr>
            <w:r w:rsidRPr="008B1112">
              <w:t>0,70</w:t>
            </w:r>
          </w:p>
        </w:tc>
        <w:tc>
          <w:tcPr>
            <w:tcW w:type="pct" w:w="403"/>
            <w:shd w:color="auto" w:fill="auto" w:val="clear"/>
            <w:tcMar>
              <w:top w:type="dxa" w:w="0"/>
              <w:left w:type="dxa" w:w="0"/>
              <w:bottom w:type="dxa" w:w="0"/>
              <w:right w:type="dxa" w:w="0"/>
            </w:tcMar>
            <w:vAlign w:val="center"/>
          </w:tcPr>
          <w:p w14:paraId="088849CA" w14:textId="77777777" w:rsidP="00A87940" w:rsidR="00D85C2F" w:rsidRDefault="00D85C2F" w:rsidRPr="008B1112">
            <w:pPr>
              <w:jc w:val="center"/>
            </w:pPr>
            <w:r w:rsidRPr="008B1112">
              <w:t>0,70</w:t>
            </w:r>
          </w:p>
        </w:tc>
      </w:tr>
      <w:tr w14:paraId="3835592C" w14:textId="77777777" w:rsidR="00EE446B" w:rsidRPr="008B1112" w:rsidTr="00A87940">
        <w:tc>
          <w:tcPr>
            <w:tcW w:type="pct" w:w="272"/>
            <w:shd w:color="auto" w:fill="auto" w:val="clear"/>
            <w:tcMar>
              <w:top w:type="dxa" w:w="0"/>
              <w:left w:type="dxa" w:w="0"/>
              <w:bottom w:type="dxa" w:w="0"/>
              <w:right w:type="dxa" w:w="0"/>
            </w:tcMar>
            <w:vAlign w:val="center"/>
          </w:tcPr>
          <w:p w14:paraId="2188FDB8" w14:textId="71B5C4D0" w:rsidP="002C6F36" w:rsidR="00D85C2F" w:rsidRDefault="00D85C2F" w:rsidRPr="008B1112">
            <w:pPr>
              <w:pStyle w:val="ListParagraph"/>
              <w:numPr>
                <w:ilvl w:val="0"/>
                <w:numId w:val="28"/>
              </w:numPr>
              <w:jc w:val="center"/>
            </w:pPr>
          </w:p>
        </w:tc>
        <w:tc>
          <w:tcPr>
            <w:tcW w:type="pct" w:w="1532"/>
            <w:shd w:color="auto" w:fill="auto" w:val="clear"/>
            <w:tcMar>
              <w:top w:type="dxa" w:w="0"/>
              <w:left w:type="dxa" w:w="0"/>
              <w:bottom w:type="dxa" w:w="0"/>
              <w:right w:type="dxa" w:w="0"/>
            </w:tcMar>
            <w:vAlign w:val="center"/>
          </w:tcPr>
          <w:p w14:paraId="1F7A3803" w14:textId="77777777" w:rsidP="00A87940" w:rsidR="00D85C2F" w:rsidRDefault="00D85C2F" w:rsidRPr="008B1112">
            <w:r w:rsidRPr="008B1112">
              <w:t>Thiết bị lấy mẫu nước</w:t>
            </w:r>
          </w:p>
        </w:tc>
        <w:tc>
          <w:tcPr>
            <w:tcW w:type="pct" w:w="409"/>
            <w:shd w:color="auto" w:fill="auto" w:val="clear"/>
            <w:tcMar>
              <w:top w:type="dxa" w:w="0"/>
              <w:left w:type="dxa" w:w="0"/>
              <w:bottom w:type="dxa" w:w="0"/>
              <w:right w:type="dxa" w:w="0"/>
            </w:tcMar>
            <w:vAlign w:val="center"/>
          </w:tcPr>
          <w:p w14:paraId="2EC39F76" w14:textId="77777777" w:rsidP="00A87940" w:rsidR="00D85C2F" w:rsidRDefault="00D85C2F" w:rsidRPr="008B1112">
            <w:pPr>
              <w:jc w:val="center"/>
            </w:pPr>
            <w:r w:rsidRPr="008B1112">
              <w:t>cái</w:t>
            </w:r>
          </w:p>
        </w:tc>
        <w:tc>
          <w:tcPr>
            <w:tcW w:type="pct" w:w="466"/>
            <w:vAlign w:val="center"/>
          </w:tcPr>
          <w:p w14:paraId="3E579026" w14:textId="3E2FC65C" w:rsidP="00A87940" w:rsidR="00D85C2F" w:rsidRDefault="00D85C2F" w:rsidRPr="008B1112">
            <w:pPr>
              <w:jc w:val="center"/>
            </w:pPr>
            <w:r w:rsidRPr="008B1112">
              <w:t>10</w:t>
            </w:r>
          </w:p>
        </w:tc>
        <w:tc>
          <w:tcPr>
            <w:tcW w:type="pct" w:w="465"/>
            <w:shd w:color="auto" w:fill="auto" w:val="clear"/>
            <w:tcMar>
              <w:top w:type="dxa" w:w="0"/>
              <w:left w:type="dxa" w:w="0"/>
              <w:bottom w:type="dxa" w:w="0"/>
              <w:right w:type="dxa" w:w="0"/>
            </w:tcMar>
            <w:vAlign w:val="center"/>
          </w:tcPr>
          <w:p w14:paraId="21C93993" w14:textId="7164AD41" w:rsidP="00A87940" w:rsidR="00D85C2F" w:rsidRDefault="00D85C2F" w:rsidRPr="008B1112">
            <w:pPr>
              <w:jc w:val="center"/>
            </w:pPr>
            <w:r w:rsidRPr="008B1112">
              <w:t>2,20</w:t>
            </w:r>
          </w:p>
        </w:tc>
        <w:tc>
          <w:tcPr>
            <w:tcW w:type="pct" w:w="798"/>
            <w:shd w:color="auto" w:fill="auto" w:val="clear"/>
            <w:tcMar>
              <w:top w:type="dxa" w:w="0"/>
              <w:left w:type="dxa" w:w="0"/>
              <w:bottom w:type="dxa" w:w="0"/>
              <w:right w:type="dxa" w:w="0"/>
            </w:tcMar>
            <w:vAlign w:val="center"/>
          </w:tcPr>
          <w:p w14:paraId="3FB28FB9" w14:textId="77777777" w:rsidP="00A87940" w:rsidR="00D85C2F" w:rsidRDefault="00D85C2F" w:rsidRPr="008B1112">
            <w:pPr>
              <w:jc w:val="center"/>
            </w:pPr>
            <w:r w:rsidRPr="008B1112">
              <w:t>1,30</w:t>
            </w:r>
          </w:p>
        </w:tc>
        <w:tc>
          <w:tcPr>
            <w:tcW w:type="pct" w:w="656"/>
            <w:shd w:color="auto" w:fill="auto" w:val="clear"/>
            <w:tcMar>
              <w:top w:type="dxa" w:w="0"/>
              <w:left w:type="dxa" w:w="0"/>
              <w:bottom w:type="dxa" w:w="0"/>
              <w:right w:type="dxa" w:w="0"/>
            </w:tcMar>
            <w:vAlign w:val="center"/>
          </w:tcPr>
          <w:p w14:paraId="40408572" w14:textId="77777777" w:rsidP="00A87940" w:rsidR="00D85C2F" w:rsidRDefault="00D85C2F" w:rsidRPr="008B1112">
            <w:pPr>
              <w:jc w:val="center"/>
            </w:pPr>
            <w:r w:rsidRPr="008B1112">
              <w:t>0,40</w:t>
            </w:r>
          </w:p>
        </w:tc>
        <w:tc>
          <w:tcPr>
            <w:tcW w:type="pct" w:w="403"/>
            <w:shd w:color="auto" w:fill="auto" w:val="clear"/>
            <w:tcMar>
              <w:top w:type="dxa" w:w="0"/>
              <w:left w:type="dxa" w:w="0"/>
              <w:bottom w:type="dxa" w:w="0"/>
              <w:right w:type="dxa" w:w="0"/>
            </w:tcMar>
            <w:vAlign w:val="center"/>
          </w:tcPr>
          <w:p w14:paraId="064C4D12" w14:textId="77777777" w:rsidP="00A87940" w:rsidR="00D85C2F" w:rsidRDefault="00D85C2F" w:rsidRPr="008B1112">
            <w:pPr>
              <w:jc w:val="center"/>
            </w:pPr>
            <w:r w:rsidRPr="008B1112">
              <w:t> </w:t>
            </w:r>
          </w:p>
        </w:tc>
      </w:tr>
      <w:tr w14:paraId="3043249E" w14:textId="77777777" w:rsidR="00EE446B" w:rsidRPr="008B1112" w:rsidTr="00A87940">
        <w:tc>
          <w:tcPr>
            <w:tcW w:type="pct" w:w="272"/>
            <w:shd w:color="auto" w:fill="auto" w:val="clear"/>
            <w:tcMar>
              <w:top w:type="dxa" w:w="0"/>
              <w:left w:type="dxa" w:w="0"/>
              <w:bottom w:type="dxa" w:w="0"/>
              <w:right w:type="dxa" w:w="0"/>
            </w:tcMar>
            <w:vAlign w:val="center"/>
          </w:tcPr>
          <w:p w14:paraId="71AAB836" w14:textId="654C5FEA" w:rsidP="002C6F36" w:rsidR="00D85C2F" w:rsidRDefault="00D85C2F" w:rsidRPr="008B1112">
            <w:pPr>
              <w:pStyle w:val="ListParagraph"/>
              <w:numPr>
                <w:ilvl w:val="0"/>
                <w:numId w:val="28"/>
              </w:numPr>
              <w:jc w:val="center"/>
            </w:pPr>
          </w:p>
        </w:tc>
        <w:tc>
          <w:tcPr>
            <w:tcW w:type="pct" w:w="1532"/>
            <w:shd w:color="auto" w:fill="auto" w:val="clear"/>
            <w:tcMar>
              <w:top w:type="dxa" w:w="0"/>
              <w:left w:type="dxa" w:w="0"/>
              <w:bottom w:type="dxa" w:w="0"/>
              <w:right w:type="dxa" w:w="0"/>
            </w:tcMar>
            <w:vAlign w:val="center"/>
          </w:tcPr>
          <w:p w14:paraId="3D69D78B" w14:textId="77777777" w:rsidP="00A87940" w:rsidR="00D85C2F" w:rsidRDefault="00D85C2F" w:rsidRPr="008B1112">
            <w:r w:rsidRPr="008B1112">
              <w:t>Máy phát điện - 5kVA</w:t>
            </w:r>
          </w:p>
        </w:tc>
        <w:tc>
          <w:tcPr>
            <w:tcW w:type="pct" w:w="409"/>
            <w:shd w:color="auto" w:fill="auto" w:val="clear"/>
            <w:tcMar>
              <w:top w:type="dxa" w:w="0"/>
              <w:left w:type="dxa" w:w="0"/>
              <w:bottom w:type="dxa" w:w="0"/>
              <w:right w:type="dxa" w:w="0"/>
            </w:tcMar>
            <w:vAlign w:val="center"/>
          </w:tcPr>
          <w:p w14:paraId="207EC6F1" w14:textId="77777777" w:rsidP="00A87940" w:rsidR="00D85C2F" w:rsidRDefault="00D85C2F" w:rsidRPr="008B1112">
            <w:pPr>
              <w:jc w:val="center"/>
            </w:pPr>
            <w:r w:rsidRPr="008B1112">
              <w:t>cái</w:t>
            </w:r>
          </w:p>
        </w:tc>
        <w:tc>
          <w:tcPr>
            <w:tcW w:type="pct" w:w="466"/>
            <w:vAlign w:val="center"/>
          </w:tcPr>
          <w:p w14:paraId="376C3372" w14:textId="49D99010" w:rsidP="00A87940" w:rsidR="00D85C2F" w:rsidRDefault="00D85C2F" w:rsidRPr="008B1112">
            <w:pPr>
              <w:jc w:val="center"/>
            </w:pPr>
            <w:r w:rsidRPr="008B1112">
              <w:t>8</w:t>
            </w:r>
          </w:p>
        </w:tc>
        <w:tc>
          <w:tcPr>
            <w:tcW w:type="pct" w:w="465"/>
            <w:shd w:color="auto" w:fill="auto" w:val="clear"/>
            <w:tcMar>
              <w:top w:type="dxa" w:w="0"/>
              <w:left w:type="dxa" w:w="0"/>
              <w:bottom w:type="dxa" w:w="0"/>
              <w:right w:type="dxa" w:w="0"/>
            </w:tcMar>
            <w:vAlign w:val="center"/>
          </w:tcPr>
          <w:p w14:paraId="3AA2BE0E" w14:textId="4041CD42" w:rsidP="00A87940" w:rsidR="00D85C2F" w:rsidRDefault="00D85C2F" w:rsidRPr="008B1112">
            <w:pPr>
              <w:jc w:val="center"/>
            </w:pPr>
            <w:r w:rsidRPr="008B1112">
              <w:t>0,69</w:t>
            </w:r>
          </w:p>
        </w:tc>
        <w:tc>
          <w:tcPr>
            <w:tcW w:type="pct" w:w="798"/>
            <w:shd w:color="auto" w:fill="auto" w:val="clear"/>
            <w:tcMar>
              <w:top w:type="dxa" w:w="0"/>
              <w:left w:type="dxa" w:w="0"/>
              <w:bottom w:type="dxa" w:w="0"/>
              <w:right w:type="dxa" w:w="0"/>
            </w:tcMar>
            <w:vAlign w:val="center"/>
          </w:tcPr>
          <w:p w14:paraId="1061E2E6" w14:textId="77777777" w:rsidP="00A87940" w:rsidR="00D85C2F" w:rsidRDefault="00D85C2F" w:rsidRPr="008B1112">
            <w:pPr>
              <w:jc w:val="center"/>
            </w:pPr>
            <w:r w:rsidRPr="008B1112">
              <w:t>0,42</w:t>
            </w:r>
          </w:p>
        </w:tc>
        <w:tc>
          <w:tcPr>
            <w:tcW w:type="pct" w:w="656"/>
            <w:shd w:color="auto" w:fill="auto" w:val="clear"/>
            <w:tcMar>
              <w:top w:type="dxa" w:w="0"/>
              <w:left w:type="dxa" w:w="0"/>
              <w:bottom w:type="dxa" w:w="0"/>
              <w:right w:type="dxa" w:w="0"/>
            </w:tcMar>
            <w:vAlign w:val="center"/>
          </w:tcPr>
          <w:p w14:paraId="164A53CB" w14:textId="77777777" w:rsidP="00A87940" w:rsidR="00D85C2F" w:rsidRDefault="00D85C2F" w:rsidRPr="008B1112">
            <w:pPr>
              <w:jc w:val="center"/>
            </w:pPr>
            <w:r w:rsidRPr="008B1112">
              <w:t>0,14</w:t>
            </w:r>
          </w:p>
        </w:tc>
        <w:tc>
          <w:tcPr>
            <w:tcW w:type="pct" w:w="403"/>
            <w:shd w:color="auto" w:fill="auto" w:val="clear"/>
            <w:tcMar>
              <w:top w:type="dxa" w:w="0"/>
              <w:left w:type="dxa" w:w="0"/>
              <w:bottom w:type="dxa" w:w="0"/>
              <w:right w:type="dxa" w:w="0"/>
            </w:tcMar>
            <w:vAlign w:val="center"/>
          </w:tcPr>
          <w:p w14:paraId="3C7D5C1A" w14:textId="77777777" w:rsidP="00A87940" w:rsidR="00D85C2F" w:rsidRDefault="00D85C2F" w:rsidRPr="008B1112">
            <w:pPr>
              <w:jc w:val="center"/>
            </w:pPr>
            <w:r w:rsidRPr="008B1112">
              <w:t>0,14</w:t>
            </w:r>
          </w:p>
        </w:tc>
      </w:tr>
      <w:tr w14:paraId="5FE3B153" w14:textId="77777777" w:rsidR="00EE446B" w:rsidRPr="008B1112" w:rsidTr="00A87940">
        <w:tc>
          <w:tcPr>
            <w:tcW w:type="pct" w:w="272"/>
            <w:shd w:color="auto" w:fill="auto" w:val="clear"/>
            <w:tcMar>
              <w:top w:type="dxa" w:w="0"/>
              <w:left w:type="dxa" w:w="0"/>
              <w:bottom w:type="dxa" w:w="0"/>
              <w:right w:type="dxa" w:w="0"/>
            </w:tcMar>
            <w:vAlign w:val="center"/>
          </w:tcPr>
          <w:p w14:paraId="1AE08CB4" w14:textId="3E0873B1" w:rsidP="002C6F36" w:rsidR="00D85C2F" w:rsidRDefault="00D85C2F" w:rsidRPr="008B1112">
            <w:pPr>
              <w:pStyle w:val="ListParagraph"/>
              <w:numPr>
                <w:ilvl w:val="0"/>
                <w:numId w:val="28"/>
              </w:numPr>
              <w:jc w:val="center"/>
            </w:pPr>
          </w:p>
        </w:tc>
        <w:tc>
          <w:tcPr>
            <w:tcW w:type="pct" w:w="1532"/>
            <w:shd w:color="auto" w:fill="auto" w:val="clear"/>
            <w:tcMar>
              <w:top w:type="dxa" w:w="0"/>
              <w:left w:type="dxa" w:w="0"/>
              <w:bottom w:type="dxa" w:w="0"/>
              <w:right w:type="dxa" w:w="0"/>
            </w:tcMar>
            <w:vAlign w:val="center"/>
          </w:tcPr>
          <w:p w14:paraId="33829DEC" w14:textId="77777777" w:rsidP="00A87940" w:rsidR="00D85C2F" w:rsidRDefault="00D85C2F" w:rsidRPr="008B1112">
            <w:r w:rsidRPr="008B1112">
              <w:t>Máy ảnh kỹ thuật số</w:t>
            </w:r>
          </w:p>
        </w:tc>
        <w:tc>
          <w:tcPr>
            <w:tcW w:type="pct" w:w="409"/>
            <w:shd w:color="auto" w:fill="auto" w:val="clear"/>
            <w:tcMar>
              <w:top w:type="dxa" w:w="0"/>
              <w:left w:type="dxa" w:w="0"/>
              <w:bottom w:type="dxa" w:w="0"/>
              <w:right w:type="dxa" w:w="0"/>
            </w:tcMar>
            <w:vAlign w:val="center"/>
          </w:tcPr>
          <w:p w14:paraId="34F139FB" w14:textId="77777777" w:rsidP="00A87940" w:rsidR="00D85C2F" w:rsidRDefault="00D85C2F" w:rsidRPr="008B1112">
            <w:pPr>
              <w:jc w:val="center"/>
            </w:pPr>
            <w:r w:rsidRPr="008B1112">
              <w:t>cái</w:t>
            </w:r>
          </w:p>
        </w:tc>
        <w:tc>
          <w:tcPr>
            <w:tcW w:type="pct" w:w="466"/>
            <w:vAlign w:val="center"/>
          </w:tcPr>
          <w:p w14:paraId="56D246E4" w14:textId="3A788B15" w:rsidP="00A87940" w:rsidR="00D85C2F" w:rsidRDefault="00D85C2F" w:rsidRPr="008B1112">
            <w:pPr>
              <w:jc w:val="center"/>
            </w:pPr>
            <w:r w:rsidRPr="008B1112">
              <w:t>5</w:t>
            </w:r>
          </w:p>
        </w:tc>
        <w:tc>
          <w:tcPr>
            <w:tcW w:type="pct" w:w="465"/>
            <w:shd w:color="auto" w:fill="auto" w:val="clear"/>
            <w:tcMar>
              <w:top w:type="dxa" w:w="0"/>
              <w:left w:type="dxa" w:w="0"/>
              <w:bottom w:type="dxa" w:w="0"/>
              <w:right w:type="dxa" w:w="0"/>
            </w:tcMar>
            <w:vAlign w:val="center"/>
          </w:tcPr>
          <w:p w14:paraId="254A2475" w14:textId="4CFE676B" w:rsidP="00A87940" w:rsidR="00D85C2F" w:rsidRDefault="00D85C2F" w:rsidRPr="008B1112">
            <w:pPr>
              <w:jc w:val="center"/>
            </w:pPr>
            <w:r w:rsidRPr="008B1112">
              <w:t>3,63</w:t>
            </w:r>
          </w:p>
        </w:tc>
        <w:tc>
          <w:tcPr>
            <w:tcW w:type="pct" w:w="798"/>
            <w:shd w:color="auto" w:fill="auto" w:val="clear"/>
            <w:tcMar>
              <w:top w:type="dxa" w:w="0"/>
              <w:left w:type="dxa" w:w="0"/>
              <w:bottom w:type="dxa" w:w="0"/>
              <w:right w:type="dxa" w:w="0"/>
            </w:tcMar>
            <w:vAlign w:val="center"/>
          </w:tcPr>
          <w:p w14:paraId="286560EA" w14:textId="77777777" w:rsidP="00A87940" w:rsidR="00D85C2F" w:rsidRDefault="00D85C2F" w:rsidRPr="008B1112">
            <w:pPr>
              <w:jc w:val="center"/>
            </w:pPr>
            <w:r w:rsidRPr="008B1112">
              <w:t>0,64</w:t>
            </w:r>
          </w:p>
        </w:tc>
        <w:tc>
          <w:tcPr>
            <w:tcW w:type="pct" w:w="656"/>
            <w:shd w:color="auto" w:fill="auto" w:val="clear"/>
            <w:tcMar>
              <w:top w:type="dxa" w:w="0"/>
              <w:left w:type="dxa" w:w="0"/>
              <w:bottom w:type="dxa" w:w="0"/>
              <w:right w:type="dxa" w:w="0"/>
            </w:tcMar>
            <w:vAlign w:val="center"/>
          </w:tcPr>
          <w:p w14:paraId="5443C4A0" w14:textId="77777777" w:rsidP="00A87940" w:rsidR="00D85C2F" w:rsidRDefault="00D85C2F" w:rsidRPr="008B1112">
            <w:pPr>
              <w:jc w:val="center"/>
            </w:pPr>
            <w:r w:rsidRPr="008B1112">
              <w:t>0,48</w:t>
            </w:r>
          </w:p>
        </w:tc>
        <w:tc>
          <w:tcPr>
            <w:tcW w:type="pct" w:w="403"/>
            <w:shd w:color="auto" w:fill="auto" w:val="clear"/>
            <w:tcMar>
              <w:top w:type="dxa" w:w="0"/>
              <w:left w:type="dxa" w:w="0"/>
              <w:bottom w:type="dxa" w:w="0"/>
              <w:right w:type="dxa" w:w="0"/>
            </w:tcMar>
            <w:vAlign w:val="center"/>
          </w:tcPr>
          <w:p w14:paraId="46DB233D" w14:textId="77777777" w:rsidP="00A87940" w:rsidR="00D85C2F" w:rsidRDefault="00D85C2F" w:rsidRPr="008B1112">
            <w:pPr>
              <w:jc w:val="center"/>
            </w:pPr>
            <w:r w:rsidRPr="008B1112">
              <w:t>0,32</w:t>
            </w:r>
          </w:p>
        </w:tc>
      </w:tr>
      <w:tr w14:paraId="61BD1150" w14:textId="77777777" w:rsidR="00EE446B" w:rsidRPr="008B1112" w:rsidTr="00A87940">
        <w:tc>
          <w:tcPr>
            <w:tcW w:type="pct" w:w="272"/>
            <w:shd w:color="auto" w:fill="auto" w:val="clear"/>
            <w:tcMar>
              <w:top w:type="dxa" w:w="0"/>
              <w:left w:type="dxa" w:w="0"/>
              <w:bottom w:type="dxa" w:w="0"/>
              <w:right w:type="dxa" w:w="0"/>
            </w:tcMar>
            <w:vAlign w:val="center"/>
          </w:tcPr>
          <w:p w14:paraId="46B69027" w14:textId="654B256A" w:rsidP="002C6F36" w:rsidR="00D85C2F" w:rsidRDefault="00D85C2F" w:rsidRPr="008B1112">
            <w:pPr>
              <w:pStyle w:val="ListParagraph"/>
              <w:numPr>
                <w:ilvl w:val="0"/>
                <w:numId w:val="28"/>
              </w:numPr>
              <w:jc w:val="center"/>
            </w:pPr>
          </w:p>
        </w:tc>
        <w:tc>
          <w:tcPr>
            <w:tcW w:type="pct" w:w="1532"/>
            <w:shd w:color="auto" w:fill="auto" w:val="clear"/>
            <w:tcMar>
              <w:top w:type="dxa" w:w="0"/>
              <w:left w:type="dxa" w:w="0"/>
              <w:bottom w:type="dxa" w:w="0"/>
              <w:right w:type="dxa" w:w="0"/>
            </w:tcMar>
            <w:vAlign w:val="bottom"/>
          </w:tcPr>
          <w:p w14:paraId="64C4F5B8" w14:textId="32DD3A5E" w:rsidP="00A87940" w:rsidR="00D85C2F" w:rsidRDefault="00D85C2F" w:rsidRPr="008B1112">
            <w:r w:rsidRPr="008B1112">
              <w:rPr>
                <w:sz w:val="26"/>
                <w:szCs w:val="26"/>
              </w:rPr>
              <w:t>Ma ni xoay/ma ni chịu lực</w:t>
            </w:r>
          </w:p>
        </w:tc>
        <w:tc>
          <w:tcPr>
            <w:tcW w:type="pct" w:w="409"/>
            <w:shd w:color="auto" w:fill="auto" w:val="clear"/>
            <w:tcMar>
              <w:top w:type="dxa" w:w="0"/>
              <w:left w:type="dxa" w:w="0"/>
              <w:bottom w:type="dxa" w:w="0"/>
              <w:right w:type="dxa" w:w="0"/>
            </w:tcMar>
            <w:vAlign w:val="center"/>
          </w:tcPr>
          <w:p w14:paraId="73136D9B" w14:textId="2694BAB6" w:rsidP="00A87940" w:rsidR="00D85C2F" w:rsidRDefault="00EB068E" w:rsidRPr="008B1112">
            <w:pPr>
              <w:jc w:val="center"/>
            </w:pPr>
            <w:r w:rsidRPr="008B1112">
              <w:t>c</w:t>
            </w:r>
            <w:r w:rsidR="00D85C2F" w:rsidRPr="008B1112">
              <w:t>ái</w:t>
            </w:r>
          </w:p>
        </w:tc>
        <w:tc>
          <w:tcPr>
            <w:tcW w:type="pct" w:w="466"/>
            <w:vAlign w:val="center"/>
          </w:tcPr>
          <w:p w14:paraId="65DD6BB4" w14:textId="0AB86BC0" w:rsidP="00A87940" w:rsidR="00D85C2F" w:rsidRDefault="00A404AD" w:rsidRPr="008B1112">
            <w:pPr>
              <w:jc w:val="center"/>
            </w:pPr>
            <w:r w:rsidRPr="008B1112">
              <w:t>8</w:t>
            </w:r>
          </w:p>
        </w:tc>
        <w:tc>
          <w:tcPr>
            <w:tcW w:type="pct" w:w="465"/>
            <w:shd w:color="auto" w:fill="auto" w:val="clear"/>
            <w:tcMar>
              <w:top w:type="dxa" w:w="0"/>
              <w:left w:type="dxa" w:w="0"/>
              <w:bottom w:type="dxa" w:w="0"/>
              <w:right w:type="dxa" w:w="0"/>
            </w:tcMar>
            <w:vAlign w:val="center"/>
          </w:tcPr>
          <w:p w14:paraId="4B60C460" w14:textId="3DE06DB4" w:rsidP="00A87940" w:rsidR="00D85C2F" w:rsidRDefault="00D85C2F" w:rsidRPr="008B1112">
            <w:pPr>
              <w:jc w:val="center"/>
            </w:pPr>
            <w:r w:rsidRPr="008B1112">
              <w:t>0,08</w:t>
            </w:r>
          </w:p>
        </w:tc>
        <w:tc>
          <w:tcPr>
            <w:tcW w:type="pct" w:w="798"/>
            <w:shd w:color="auto" w:fill="auto" w:val="clear"/>
            <w:tcMar>
              <w:top w:type="dxa" w:w="0"/>
              <w:left w:type="dxa" w:w="0"/>
              <w:bottom w:type="dxa" w:w="0"/>
              <w:right w:type="dxa" w:w="0"/>
            </w:tcMar>
            <w:vAlign w:val="center"/>
          </w:tcPr>
          <w:p w14:paraId="5A5A7476" w14:textId="77777777" w:rsidP="00A87940" w:rsidR="00D85C2F" w:rsidRDefault="00D85C2F" w:rsidRPr="008B1112">
            <w:pPr>
              <w:jc w:val="center"/>
            </w:pPr>
          </w:p>
        </w:tc>
        <w:tc>
          <w:tcPr>
            <w:tcW w:type="pct" w:w="656"/>
            <w:shd w:color="auto" w:fill="auto" w:val="clear"/>
            <w:tcMar>
              <w:top w:type="dxa" w:w="0"/>
              <w:left w:type="dxa" w:w="0"/>
              <w:bottom w:type="dxa" w:w="0"/>
              <w:right w:type="dxa" w:w="0"/>
            </w:tcMar>
            <w:vAlign w:val="center"/>
          </w:tcPr>
          <w:p w14:paraId="5B32A7AF" w14:textId="77777777" w:rsidP="00A87940" w:rsidR="00D85C2F" w:rsidRDefault="00D85C2F" w:rsidRPr="008B1112">
            <w:pPr>
              <w:jc w:val="center"/>
            </w:pPr>
          </w:p>
        </w:tc>
        <w:tc>
          <w:tcPr>
            <w:tcW w:type="pct" w:w="403"/>
            <w:shd w:color="auto" w:fill="auto" w:val="clear"/>
            <w:tcMar>
              <w:top w:type="dxa" w:w="0"/>
              <w:left w:type="dxa" w:w="0"/>
              <w:bottom w:type="dxa" w:w="0"/>
              <w:right w:type="dxa" w:w="0"/>
            </w:tcMar>
            <w:vAlign w:val="center"/>
          </w:tcPr>
          <w:p w14:paraId="4157D617" w14:textId="77777777" w:rsidP="00A87940" w:rsidR="00D85C2F" w:rsidRDefault="00D85C2F" w:rsidRPr="008B1112">
            <w:pPr>
              <w:jc w:val="center"/>
            </w:pPr>
          </w:p>
        </w:tc>
      </w:tr>
      <w:tr w14:paraId="0179B958" w14:textId="77777777" w:rsidR="00EE446B" w:rsidRPr="008B1112" w:rsidTr="00A87940">
        <w:tc>
          <w:tcPr>
            <w:tcW w:type="pct" w:w="272"/>
            <w:shd w:color="auto" w:fill="auto" w:val="clear"/>
            <w:tcMar>
              <w:top w:type="dxa" w:w="0"/>
              <w:left w:type="dxa" w:w="0"/>
              <w:bottom w:type="dxa" w:w="0"/>
              <w:right w:type="dxa" w:w="0"/>
            </w:tcMar>
            <w:vAlign w:val="center"/>
          </w:tcPr>
          <w:p w14:paraId="78AA0E8D" w14:textId="0EE744BA" w:rsidP="002C6F36" w:rsidR="00D85C2F" w:rsidRDefault="00D85C2F" w:rsidRPr="008B1112">
            <w:pPr>
              <w:pStyle w:val="ListParagraph"/>
              <w:numPr>
                <w:ilvl w:val="0"/>
                <w:numId w:val="28"/>
              </w:numPr>
              <w:jc w:val="center"/>
            </w:pPr>
          </w:p>
        </w:tc>
        <w:tc>
          <w:tcPr>
            <w:tcW w:type="pct" w:w="1532"/>
            <w:shd w:color="auto" w:fill="auto" w:val="clear"/>
            <w:tcMar>
              <w:top w:type="dxa" w:w="0"/>
              <w:left w:type="dxa" w:w="0"/>
              <w:bottom w:type="dxa" w:w="0"/>
              <w:right w:type="dxa" w:w="0"/>
            </w:tcMar>
            <w:vAlign w:val="bottom"/>
          </w:tcPr>
          <w:p w14:paraId="2EFD3075" w14:textId="6C15056F" w:rsidP="00A87940" w:rsidR="00D85C2F" w:rsidRDefault="00D85C2F" w:rsidRPr="008B1112">
            <w:r w:rsidRPr="008B1112">
              <w:rPr>
                <w:sz w:val="26"/>
                <w:szCs w:val="26"/>
              </w:rPr>
              <w:t>Máy cắt cầm tay/máy cắt rung</w:t>
            </w:r>
          </w:p>
        </w:tc>
        <w:tc>
          <w:tcPr>
            <w:tcW w:type="pct" w:w="409"/>
            <w:shd w:color="auto" w:fill="auto" w:val="clear"/>
            <w:tcMar>
              <w:top w:type="dxa" w:w="0"/>
              <w:left w:type="dxa" w:w="0"/>
              <w:bottom w:type="dxa" w:w="0"/>
              <w:right w:type="dxa" w:w="0"/>
            </w:tcMar>
            <w:vAlign w:val="center"/>
          </w:tcPr>
          <w:p w14:paraId="4238CE72" w14:textId="471B87DB" w:rsidP="00A87940" w:rsidR="00D85C2F" w:rsidRDefault="00EB068E" w:rsidRPr="008B1112">
            <w:pPr>
              <w:jc w:val="center"/>
            </w:pPr>
            <w:r w:rsidRPr="008B1112">
              <w:t>c</w:t>
            </w:r>
            <w:r w:rsidR="00D85C2F" w:rsidRPr="008B1112">
              <w:t>ái</w:t>
            </w:r>
          </w:p>
        </w:tc>
        <w:tc>
          <w:tcPr>
            <w:tcW w:type="pct" w:w="466"/>
            <w:vAlign w:val="center"/>
          </w:tcPr>
          <w:p w14:paraId="2CAE30F7" w14:textId="431FF83C" w:rsidP="00A87940" w:rsidR="00D85C2F" w:rsidRDefault="00A404AD" w:rsidRPr="008B1112">
            <w:pPr>
              <w:jc w:val="center"/>
            </w:pPr>
            <w:r w:rsidRPr="008B1112">
              <w:t>10</w:t>
            </w:r>
          </w:p>
        </w:tc>
        <w:tc>
          <w:tcPr>
            <w:tcW w:type="pct" w:w="465"/>
            <w:shd w:color="auto" w:fill="auto" w:val="clear"/>
            <w:tcMar>
              <w:top w:type="dxa" w:w="0"/>
              <w:left w:type="dxa" w:w="0"/>
              <w:bottom w:type="dxa" w:w="0"/>
              <w:right w:type="dxa" w:w="0"/>
            </w:tcMar>
            <w:vAlign w:val="center"/>
          </w:tcPr>
          <w:p w14:paraId="1854D25E" w14:textId="7A79C602" w:rsidP="00A87940" w:rsidR="00D85C2F" w:rsidRDefault="00D85C2F" w:rsidRPr="008B1112">
            <w:pPr>
              <w:jc w:val="center"/>
            </w:pPr>
            <w:r w:rsidRPr="008B1112">
              <w:t>0,04</w:t>
            </w:r>
          </w:p>
        </w:tc>
        <w:tc>
          <w:tcPr>
            <w:tcW w:type="pct" w:w="798"/>
            <w:shd w:color="auto" w:fill="auto" w:val="clear"/>
            <w:tcMar>
              <w:top w:type="dxa" w:w="0"/>
              <w:left w:type="dxa" w:w="0"/>
              <w:bottom w:type="dxa" w:w="0"/>
              <w:right w:type="dxa" w:w="0"/>
            </w:tcMar>
            <w:vAlign w:val="center"/>
          </w:tcPr>
          <w:p w14:paraId="091729A8" w14:textId="77777777" w:rsidP="00A87940" w:rsidR="00D85C2F" w:rsidRDefault="00D85C2F" w:rsidRPr="008B1112">
            <w:pPr>
              <w:jc w:val="center"/>
            </w:pPr>
          </w:p>
        </w:tc>
        <w:tc>
          <w:tcPr>
            <w:tcW w:type="pct" w:w="656"/>
            <w:shd w:color="auto" w:fill="auto" w:val="clear"/>
            <w:tcMar>
              <w:top w:type="dxa" w:w="0"/>
              <w:left w:type="dxa" w:w="0"/>
              <w:bottom w:type="dxa" w:w="0"/>
              <w:right w:type="dxa" w:w="0"/>
            </w:tcMar>
            <w:vAlign w:val="center"/>
          </w:tcPr>
          <w:p w14:paraId="58A5CCC6" w14:textId="77777777" w:rsidP="00A87940" w:rsidR="00D85C2F" w:rsidRDefault="00D85C2F" w:rsidRPr="008B1112">
            <w:pPr>
              <w:jc w:val="center"/>
            </w:pPr>
          </w:p>
        </w:tc>
        <w:tc>
          <w:tcPr>
            <w:tcW w:type="pct" w:w="403"/>
            <w:shd w:color="auto" w:fill="auto" w:val="clear"/>
            <w:tcMar>
              <w:top w:type="dxa" w:w="0"/>
              <w:left w:type="dxa" w:w="0"/>
              <w:bottom w:type="dxa" w:w="0"/>
              <w:right w:type="dxa" w:w="0"/>
            </w:tcMar>
            <w:vAlign w:val="center"/>
          </w:tcPr>
          <w:p w14:paraId="6BADB15A" w14:textId="77777777" w:rsidP="00A87940" w:rsidR="00D85C2F" w:rsidRDefault="00D85C2F" w:rsidRPr="008B1112">
            <w:pPr>
              <w:jc w:val="center"/>
            </w:pPr>
          </w:p>
        </w:tc>
      </w:tr>
    </w:tbl>
    <w:p w14:paraId="5DB39261" w14:textId="279ABC92" w:rsidP="00E67CED" w:rsidR="00FD65DF" w:rsidRDefault="00B50295" w:rsidRPr="008B1112">
      <w:pPr>
        <w:spacing w:before="120"/>
        <w:jc w:val="right"/>
        <w:outlineLvl w:val="3"/>
      </w:pPr>
      <w:r w:rsidRPr="008B1112">
        <w:t>Bảng số 10</w:t>
      </w:r>
    </w:p>
    <w:tbl>
      <w:tblPr>
        <w:tblW w:type="pct" w:w="5152"/>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type="dxa" w:w="0"/>
          <w:right w:type="dxa" w:w="0"/>
        </w:tblCellMar>
        <w:tblLook w:firstColumn="1" w:firstRow="1" w:lastColumn="0" w:lastRow="0" w:noHBand="0" w:noVBand="1" w:val="04A0"/>
      </w:tblPr>
      <w:tblGrid>
        <w:gridCol w:w="482"/>
        <w:gridCol w:w="2900"/>
        <w:gridCol w:w="676"/>
        <w:gridCol w:w="926"/>
        <w:gridCol w:w="926"/>
        <w:gridCol w:w="1265"/>
        <w:gridCol w:w="850"/>
        <w:gridCol w:w="1333"/>
      </w:tblGrid>
      <w:tr w14:paraId="4C71FF55" w14:textId="77777777" w:rsidR="00EE446B" w:rsidRPr="008B1112" w:rsidTr="00EB068E">
        <w:trPr>
          <w:cantSplit/>
          <w:tblHeader/>
        </w:trPr>
        <w:tc>
          <w:tcPr>
            <w:tcW w:type="pct" w:w="257"/>
            <w:shd w:color="auto" w:fill="auto" w:val="clear"/>
            <w:tcMar>
              <w:top w:type="dxa" w:w="0"/>
              <w:left w:type="dxa" w:w="0"/>
              <w:bottom w:type="dxa" w:w="0"/>
              <w:right w:type="dxa" w:w="0"/>
            </w:tcMar>
            <w:vAlign w:val="center"/>
          </w:tcPr>
          <w:p w14:paraId="4D037E89" w14:textId="77777777" w:rsidP="00102B44" w:rsidR="00D85C2F" w:rsidRDefault="00D85C2F" w:rsidRPr="008B1112">
            <w:pPr>
              <w:spacing w:before="120"/>
              <w:jc w:val="center"/>
            </w:pPr>
            <w:r w:rsidRPr="008B1112">
              <w:t>TT</w:t>
            </w:r>
          </w:p>
        </w:tc>
        <w:tc>
          <w:tcPr>
            <w:tcW w:type="pct" w:w="1549"/>
            <w:shd w:color="auto" w:fill="auto" w:val="clear"/>
            <w:tcMar>
              <w:top w:type="dxa" w:w="0"/>
              <w:left w:type="dxa" w:w="0"/>
              <w:bottom w:type="dxa" w:w="0"/>
              <w:right w:type="dxa" w:w="0"/>
            </w:tcMar>
            <w:vAlign w:val="center"/>
          </w:tcPr>
          <w:p w14:paraId="1A1A2BCF" w14:textId="77777777" w:rsidP="00102B44" w:rsidR="00D85C2F" w:rsidRDefault="00D85C2F" w:rsidRPr="008B1112">
            <w:pPr>
              <w:spacing w:before="120"/>
              <w:jc w:val="center"/>
            </w:pPr>
            <w:r w:rsidRPr="008B1112">
              <w:t>Tên thiết bị</w:t>
            </w:r>
          </w:p>
        </w:tc>
        <w:tc>
          <w:tcPr>
            <w:tcW w:type="pct" w:w="361"/>
            <w:shd w:color="auto" w:fill="auto" w:val="clear"/>
            <w:tcMar>
              <w:top w:type="dxa" w:w="0"/>
              <w:left w:type="dxa" w:w="0"/>
              <w:bottom w:type="dxa" w:w="0"/>
              <w:right w:type="dxa" w:w="0"/>
            </w:tcMar>
            <w:vAlign w:val="center"/>
          </w:tcPr>
          <w:p w14:paraId="790F5619" w14:textId="77777777" w:rsidP="00102B44" w:rsidR="00D85C2F" w:rsidRDefault="00D85C2F" w:rsidRPr="008B1112">
            <w:pPr>
              <w:spacing w:before="120"/>
              <w:jc w:val="center"/>
            </w:pPr>
            <w:r w:rsidRPr="008B1112">
              <w:t>ĐVT</w:t>
            </w:r>
          </w:p>
        </w:tc>
        <w:tc>
          <w:tcPr>
            <w:tcW w:type="pct" w:w="495"/>
          </w:tcPr>
          <w:p w14:paraId="53A2F92C" w14:textId="22289F78" w:rsidP="00102B44" w:rsidR="00D85C2F" w:rsidRDefault="00D85C2F" w:rsidRPr="008B1112">
            <w:pPr>
              <w:spacing w:before="120"/>
              <w:jc w:val="center"/>
            </w:pPr>
            <w:r w:rsidRPr="008B1112">
              <w:t>Thời hạn sử dụng thiết bị (năm)</w:t>
            </w:r>
          </w:p>
        </w:tc>
        <w:tc>
          <w:tcPr>
            <w:tcW w:type="pct" w:w="495"/>
            <w:shd w:color="auto" w:fill="auto" w:val="clear"/>
            <w:tcMar>
              <w:top w:type="dxa" w:w="0"/>
              <w:left w:type="dxa" w:w="0"/>
              <w:bottom w:type="dxa" w:w="0"/>
              <w:right w:type="dxa" w:w="0"/>
            </w:tcMar>
            <w:vAlign w:val="center"/>
          </w:tcPr>
          <w:p w14:paraId="5C66FC3C" w14:textId="7F4D4D7F" w:rsidP="00102B44" w:rsidR="00D85C2F" w:rsidRDefault="00D85C2F" w:rsidRPr="008B1112">
            <w:pPr>
              <w:spacing w:before="120"/>
              <w:jc w:val="center"/>
            </w:pPr>
            <w:r w:rsidRPr="008B1112">
              <w:t>BĐ dị thường địa hóa khí</w:t>
            </w:r>
          </w:p>
        </w:tc>
        <w:tc>
          <w:tcPr>
            <w:tcW w:type="pct" w:w="676"/>
            <w:shd w:color="auto" w:fill="auto" w:val="clear"/>
            <w:tcMar>
              <w:top w:type="dxa" w:w="0"/>
              <w:left w:type="dxa" w:w="0"/>
              <w:bottom w:type="dxa" w:w="0"/>
              <w:right w:type="dxa" w:w="0"/>
            </w:tcMar>
            <w:vAlign w:val="center"/>
          </w:tcPr>
          <w:p w14:paraId="75E76D13" w14:textId="77777777" w:rsidP="00102B44" w:rsidR="00D85C2F" w:rsidRDefault="00D85C2F" w:rsidRPr="008B1112">
            <w:pPr>
              <w:spacing w:before="120"/>
              <w:jc w:val="center"/>
            </w:pPr>
            <w:r w:rsidRPr="008B1112">
              <w:t>BĐ dự báo triển vọng và tiềm năng hydrate khí</w:t>
            </w:r>
          </w:p>
        </w:tc>
        <w:tc>
          <w:tcPr>
            <w:tcW w:type="pct" w:w="454"/>
            <w:shd w:color="auto" w:fill="auto" w:val="clear"/>
            <w:tcMar>
              <w:top w:type="dxa" w:w="0"/>
              <w:left w:type="dxa" w:w="0"/>
              <w:bottom w:type="dxa" w:w="0"/>
              <w:right w:type="dxa" w:w="0"/>
            </w:tcMar>
            <w:vAlign w:val="center"/>
          </w:tcPr>
          <w:p w14:paraId="4A506597" w14:textId="77777777" w:rsidP="00102B44" w:rsidR="00D85C2F" w:rsidRDefault="00D85C2F" w:rsidRPr="008B1112">
            <w:pPr>
              <w:spacing w:before="120"/>
              <w:jc w:val="center"/>
            </w:pPr>
            <w:r w:rsidRPr="008B1112">
              <w:t>BĐ trầm tích tầng mặt</w:t>
            </w:r>
          </w:p>
        </w:tc>
        <w:tc>
          <w:tcPr>
            <w:tcW w:type="pct" w:w="712"/>
            <w:shd w:color="auto" w:fill="auto" w:val="clear"/>
            <w:tcMar>
              <w:top w:type="dxa" w:w="0"/>
              <w:left w:type="dxa" w:w="0"/>
              <w:bottom w:type="dxa" w:w="0"/>
              <w:right w:type="dxa" w:w="0"/>
            </w:tcMar>
            <w:vAlign w:val="center"/>
          </w:tcPr>
          <w:p w14:paraId="09563D15" w14:textId="77777777" w:rsidP="00102B44" w:rsidR="00D85C2F" w:rsidRDefault="00D85C2F" w:rsidRPr="008B1112">
            <w:pPr>
              <w:spacing w:before="120"/>
              <w:jc w:val="center"/>
            </w:pPr>
            <w:r w:rsidRPr="008B1112">
              <w:t>BĐ địa chất môi trường và tai biến địa chất</w:t>
            </w:r>
          </w:p>
        </w:tc>
      </w:tr>
      <w:tr w14:paraId="3513494B" w14:textId="77777777" w:rsidR="00EE446B" w:rsidRPr="008B1112" w:rsidTr="00EB068E">
        <w:tc>
          <w:tcPr>
            <w:tcW w:type="pct" w:w="257"/>
            <w:shd w:color="auto" w:fill="auto" w:val="clear"/>
            <w:tcMar>
              <w:top w:type="dxa" w:w="0"/>
              <w:left w:type="dxa" w:w="0"/>
              <w:bottom w:type="dxa" w:w="0"/>
              <w:right w:type="dxa" w:w="0"/>
            </w:tcMar>
            <w:vAlign w:val="center"/>
          </w:tcPr>
          <w:p w14:paraId="4C5D3C44" w14:textId="155ADF0F" w:rsidP="002C6F36" w:rsidR="00D85C2F" w:rsidRDefault="00D85C2F" w:rsidRPr="008B1112">
            <w:pPr>
              <w:pStyle w:val="ListParagraph"/>
              <w:numPr>
                <w:ilvl w:val="0"/>
                <w:numId w:val="29"/>
              </w:numPr>
              <w:jc w:val="center"/>
            </w:pPr>
          </w:p>
        </w:tc>
        <w:tc>
          <w:tcPr>
            <w:tcW w:type="pct" w:w="1549"/>
            <w:shd w:color="auto" w:fill="auto" w:val="clear"/>
            <w:tcMar>
              <w:top w:type="dxa" w:w="0"/>
              <w:left w:type="dxa" w:w="0"/>
              <w:bottom w:type="dxa" w:w="0"/>
              <w:right w:type="dxa" w:w="0"/>
            </w:tcMar>
            <w:vAlign w:val="center"/>
          </w:tcPr>
          <w:p w14:paraId="2FDDD51F" w14:textId="15B330B3" w:rsidP="00A87940" w:rsidR="00D85C2F" w:rsidRDefault="00D85C2F" w:rsidRPr="008B1112">
            <w:r w:rsidRPr="008B1112">
              <w:t>Cuốc đại dương/Boxcore</w:t>
            </w:r>
          </w:p>
        </w:tc>
        <w:tc>
          <w:tcPr>
            <w:tcW w:type="pct" w:w="361"/>
            <w:shd w:color="auto" w:fill="auto" w:val="clear"/>
            <w:tcMar>
              <w:top w:type="dxa" w:w="0"/>
              <w:left w:type="dxa" w:w="0"/>
              <w:bottom w:type="dxa" w:w="0"/>
              <w:right w:type="dxa" w:w="0"/>
            </w:tcMar>
            <w:vAlign w:val="center"/>
          </w:tcPr>
          <w:p w14:paraId="6C45C69F" w14:textId="77777777" w:rsidP="00A87940" w:rsidR="00D85C2F" w:rsidRDefault="00D85C2F" w:rsidRPr="008B1112">
            <w:pPr>
              <w:jc w:val="center"/>
            </w:pPr>
            <w:r w:rsidRPr="008B1112">
              <w:t>cái</w:t>
            </w:r>
          </w:p>
        </w:tc>
        <w:tc>
          <w:tcPr>
            <w:tcW w:type="pct" w:w="495"/>
            <w:vAlign w:val="center"/>
          </w:tcPr>
          <w:p w14:paraId="17C17ED8" w14:textId="6516E5CE" w:rsidP="00A87940" w:rsidR="00D85C2F" w:rsidRDefault="00D85C2F" w:rsidRPr="008B1112">
            <w:pPr>
              <w:jc w:val="center"/>
            </w:pPr>
            <w:r w:rsidRPr="008B1112">
              <w:t>10</w:t>
            </w:r>
          </w:p>
        </w:tc>
        <w:tc>
          <w:tcPr>
            <w:tcW w:type="pct" w:w="495"/>
            <w:shd w:color="auto" w:fill="auto" w:val="clear"/>
            <w:tcMar>
              <w:top w:type="dxa" w:w="0"/>
              <w:left w:type="dxa" w:w="0"/>
              <w:bottom w:type="dxa" w:w="0"/>
              <w:right w:type="dxa" w:w="0"/>
            </w:tcMar>
            <w:vAlign w:val="center"/>
          </w:tcPr>
          <w:p w14:paraId="4BE1C316" w14:textId="2E3DE686" w:rsidP="00A87940" w:rsidR="00D85C2F" w:rsidRDefault="00D85C2F" w:rsidRPr="008B1112">
            <w:pPr>
              <w:jc w:val="center"/>
            </w:pPr>
            <w:r w:rsidRPr="008B1112">
              <w:t>1,30</w:t>
            </w:r>
          </w:p>
        </w:tc>
        <w:tc>
          <w:tcPr>
            <w:tcW w:type="pct" w:w="676"/>
            <w:shd w:color="auto" w:fill="auto" w:val="clear"/>
            <w:tcMar>
              <w:top w:type="dxa" w:w="0"/>
              <w:left w:type="dxa" w:w="0"/>
              <w:bottom w:type="dxa" w:w="0"/>
              <w:right w:type="dxa" w:w="0"/>
            </w:tcMar>
            <w:vAlign w:val="center"/>
          </w:tcPr>
          <w:p w14:paraId="2F06109D" w14:textId="77777777" w:rsidP="00A87940" w:rsidR="00D85C2F" w:rsidRDefault="00D85C2F" w:rsidRPr="008B1112">
            <w:pPr>
              <w:jc w:val="center"/>
            </w:pPr>
            <w:r w:rsidRPr="008B1112">
              <w:t>0,40</w:t>
            </w:r>
          </w:p>
        </w:tc>
        <w:tc>
          <w:tcPr>
            <w:tcW w:type="pct" w:w="454"/>
            <w:shd w:color="auto" w:fill="auto" w:val="clear"/>
            <w:tcMar>
              <w:top w:type="dxa" w:w="0"/>
              <w:left w:type="dxa" w:w="0"/>
              <w:bottom w:type="dxa" w:w="0"/>
              <w:right w:type="dxa" w:w="0"/>
            </w:tcMar>
            <w:vAlign w:val="center"/>
          </w:tcPr>
          <w:p w14:paraId="16B826E9" w14:textId="77777777" w:rsidP="00A87940" w:rsidR="00D85C2F" w:rsidRDefault="00D85C2F" w:rsidRPr="008B1112">
            <w:pPr>
              <w:jc w:val="center"/>
            </w:pPr>
            <w:r w:rsidRPr="008B1112">
              <w:t>0,36</w:t>
            </w:r>
          </w:p>
        </w:tc>
        <w:tc>
          <w:tcPr>
            <w:tcW w:type="pct" w:w="712"/>
            <w:shd w:color="auto" w:fill="auto" w:val="clear"/>
            <w:tcMar>
              <w:top w:type="dxa" w:w="0"/>
              <w:left w:type="dxa" w:w="0"/>
              <w:bottom w:type="dxa" w:w="0"/>
              <w:right w:type="dxa" w:w="0"/>
            </w:tcMar>
            <w:vAlign w:val="center"/>
          </w:tcPr>
          <w:p w14:paraId="31B98440" w14:textId="77777777" w:rsidP="00A87940" w:rsidR="00D85C2F" w:rsidRDefault="00D85C2F" w:rsidRPr="008B1112">
            <w:pPr>
              <w:jc w:val="center"/>
            </w:pPr>
            <w:r w:rsidRPr="008B1112">
              <w:t>0,36</w:t>
            </w:r>
          </w:p>
        </w:tc>
      </w:tr>
      <w:tr w14:paraId="3A2D22C9" w14:textId="77777777" w:rsidR="00EE446B" w:rsidRPr="008B1112" w:rsidTr="00EB068E">
        <w:tc>
          <w:tcPr>
            <w:tcW w:type="pct" w:w="257"/>
            <w:shd w:color="auto" w:fill="auto" w:val="clear"/>
            <w:tcMar>
              <w:top w:type="dxa" w:w="0"/>
              <w:left w:type="dxa" w:w="0"/>
              <w:bottom w:type="dxa" w:w="0"/>
              <w:right w:type="dxa" w:w="0"/>
            </w:tcMar>
            <w:vAlign w:val="center"/>
          </w:tcPr>
          <w:p w14:paraId="3FEF8502" w14:textId="41989362" w:rsidP="002C6F36" w:rsidR="00D85C2F" w:rsidRDefault="00D85C2F" w:rsidRPr="008B1112">
            <w:pPr>
              <w:pStyle w:val="ListParagraph"/>
              <w:numPr>
                <w:ilvl w:val="0"/>
                <w:numId w:val="29"/>
              </w:numPr>
              <w:jc w:val="center"/>
            </w:pPr>
          </w:p>
        </w:tc>
        <w:tc>
          <w:tcPr>
            <w:tcW w:type="pct" w:w="1549"/>
            <w:shd w:color="auto" w:fill="auto" w:val="clear"/>
            <w:tcMar>
              <w:top w:type="dxa" w:w="0"/>
              <w:left w:type="dxa" w:w="0"/>
              <w:bottom w:type="dxa" w:w="0"/>
              <w:right w:type="dxa" w:w="0"/>
            </w:tcMar>
            <w:vAlign w:val="center"/>
          </w:tcPr>
          <w:p w14:paraId="62CE717F" w14:textId="77777777" w:rsidP="00A87940" w:rsidR="00D85C2F" w:rsidRDefault="00D85C2F" w:rsidRPr="008B1112">
            <w:r w:rsidRPr="008B1112">
              <w:t>Ống phóng trọng lực</w:t>
            </w:r>
          </w:p>
        </w:tc>
        <w:tc>
          <w:tcPr>
            <w:tcW w:type="pct" w:w="361"/>
            <w:shd w:color="auto" w:fill="auto" w:val="clear"/>
            <w:tcMar>
              <w:top w:type="dxa" w:w="0"/>
              <w:left w:type="dxa" w:w="0"/>
              <w:bottom w:type="dxa" w:w="0"/>
              <w:right w:type="dxa" w:w="0"/>
            </w:tcMar>
            <w:vAlign w:val="center"/>
          </w:tcPr>
          <w:p w14:paraId="24E4F1D3" w14:textId="77777777" w:rsidP="00A87940" w:rsidR="00D85C2F" w:rsidRDefault="00D85C2F" w:rsidRPr="008B1112">
            <w:pPr>
              <w:jc w:val="center"/>
            </w:pPr>
            <w:r w:rsidRPr="008B1112">
              <w:t>cái</w:t>
            </w:r>
          </w:p>
        </w:tc>
        <w:tc>
          <w:tcPr>
            <w:tcW w:type="pct" w:w="495"/>
            <w:vAlign w:val="center"/>
          </w:tcPr>
          <w:p w14:paraId="306F54E9" w14:textId="1A3ACE50" w:rsidP="00A87940" w:rsidR="00D85C2F" w:rsidRDefault="00D85C2F" w:rsidRPr="008B1112">
            <w:pPr>
              <w:jc w:val="center"/>
            </w:pPr>
            <w:r w:rsidRPr="008B1112">
              <w:t>10</w:t>
            </w:r>
          </w:p>
        </w:tc>
        <w:tc>
          <w:tcPr>
            <w:tcW w:type="pct" w:w="495"/>
            <w:shd w:color="auto" w:fill="auto" w:val="clear"/>
            <w:tcMar>
              <w:top w:type="dxa" w:w="0"/>
              <w:left w:type="dxa" w:w="0"/>
              <w:bottom w:type="dxa" w:w="0"/>
              <w:right w:type="dxa" w:w="0"/>
            </w:tcMar>
            <w:vAlign w:val="center"/>
          </w:tcPr>
          <w:p w14:paraId="7E1DF993" w14:textId="752BE7FA" w:rsidP="00A87940" w:rsidR="00D85C2F" w:rsidRDefault="00D85C2F" w:rsidRPr="008B1112">
            <w:pPr>
              <w:jc w:val="center"/>
            </w:pPr>
            <w:r w:rsidRPr="008B1112">
              <w:t>2,00</w:t>
            </w:r>
          </w:p>
        </w:tc>
        <w:tc>
          <w:tcPr>
            <w:tcW w:type="pct" w:w="676"/>
            <w:shd w:color="auto" w:fill="auto" w:val="clear"/>
            <w:tcMar>
              <w:top w:type="dxa" w:w="0"/>
              <w:left w:type="dxa" w:w="0"/>
              <w:bottom w:type="dxa" w:w="0"/>
              <w:right w:type="dxa" w:w="0"/>
            </w:tcMar>
            <w:vAlign w:val="center"/>
          </w:tcPr>
          <w:p w14:paraId="5EFC7902" w14:textId="77777777" w:rsidP="00A87940" w:rsidR="00D85C2F" w:rsidRDefault="00D85C2F" w:rsidRPr="008B1112">
            <w:pPr>
              <w:jc w:val="center"/>
            </w:pPr>
            <w:r w:rsidRPr="008B1112">
              <w:t>0,70</w:t>
            </w:r>
          </w:p>
        </w:tc>
        <w:tc>
          <w:tcPr>
            <w:tcW w:type="pct" w:w="454"/>
            <w:shd w:color="auto" w:fill="auto" w:val="clear"/>
            <w:tcMar>
              <w:top w:type="dxa" w:w="0"/>
              <w:left w:type="dxa" w:w="0"/>
              <w:bottom w:type="dxa" w:w="0"/>
              <w:right w:type="dxa" w:w="0"/>
            </w:tcMar>
            <w:vAlign w:val="center"/>
          </w:tcPr>
          <w:p w14:paraId="16BB1E44" w14:textId="77777777" w:rsidP="00A87940" w:rsidR="00D85C2F" w:rsidRDefault="00D85C2F" w:rsidRPr="008B1112">
            <w:pPr>
              <w:jc w:val="center"/>
            </w:pPr>
            <w:r w:rsidRPr="008B1112">
              <w:t>0,36</w:t>
            </w:r>
          </w:p>
        </w:tc>
        <w:tc>
          <w:tcPr>
            <w:tcW w:type="pct" w:w="712"/>
            <w:shd w:color="auto" w:fill="auto" w:val="clear"/>
            <w:tcMar>
              <w:top w:type="dxa" w:w="0"/>
              <w:left w:type="dxa" w:w="0"/>
              <w:bottom w:type="dxa" w:w="0"/>
              <w:right w:type="dxa" w:w="0"/>
            </w:tcMar>
            <w:vAlign w:val="center"/>
          </w:tcPr>
          <w:p w14:paraId="2384D6B2" w14:textId="77777777" w:rsidP="00A87940" w:rsidR="00D85C2F" w:rsidRDefault="00D85C2F" w:rsidRPr="008B1112">
            <w:pPr>
              <w:jc w:val="center"/>
            </w:pPr>
            <w:r w:rsidRPr="008B1112">
              <w:t>0,36</w:t>
            </w:r>
          </w:p>
        </w:tc>
      </w:tr>
      <w:tr w14:paraId="1B430370" w14:textId="77777777" w:rsidR="00EE446B" w:rsidRPr="008B1112" w:rsidTr="00EB068E">
        <w:tc>
          <w:tcPr>
            <w:tcW w:type="pct" w:w="257"/>
            <w:shd w:color="auto" w:fill="auto" w:val="clear"/>
            <w:tcMar>
              <w:top w:type="dxa" w:w="0"/>
              <w:left w:type="dxa" w:w="0"/>
              <w:bottom w:type="dxa" w:w="0"/>
              <w:right w:type="dxa" w:w="0"/>
            </w:tcMar>
            <w:vAlign w:val="center"/>
          </w:tcPr>
          <w:p w14:paraId="709C54BB" w14:textId="41E9CE35" w:rsidP="002C6F36" w:rsidR="00D85C2F" w:rsidRDefault="00D85C2F" w:rsidRPr="008B1112">
            <w:pPr>
              <w:pStyle w:val="ListParagraph"/>
              <w:numPr>
                <w:ilvl w:val="0"/>
                <w:numId w:val="29"/>
              </w:numPr>
              <w:jc w:val="center"/>
            </w:pPr>
          </w:p>
        </w:tc>
        <w:tc>
          <w:tcPr>
            <w:tcW w:type="pct" w:w="1549"/>
            <w:shd w:color="auto" w:fill="auto" w:val="clear"/>
            <w:tcMar>
              <w:top w:type="dxa" w:w="0"/>
              <w:left w:type="dxa" w:w="0"/>
              <w:bottom w:type="dxa" w:w="0"/>
              <w:right w:type="dxa" w:w="0"/>
            </w:tcMar>
            <w:vAlign w:val="center"/>
          </w:tcPr>
          <w:p w14:paraId="386B705D" w14:textId="77777777" w:rsidP="00A87940" w:rsidR="00D85C2F" w:rsidRDefault="00D85C2F" w:rsidRPr="008B1112">
            <w:r w:rsidRPr="008B1112">
              <w:t>Thiết bị lấy mẫu nước</w:t>
            </w:r>
          </w:p>
        </w:tc>
        <w:tc>
          <w:tcPr>
            <w:tcW w:type="pct" w:w="361"/>
            <w:shd w:color="auto" w:fill="auto" w:val="clear"/>
            <w:tcMar>
              <w:top w:type="dxa" w:w="0"/>
              <w:left w:type="dxa" w:w="0"/>
              <w:bottom w:type="dxa" w:w="0"/>
              <w:right w:type="dxa" w:w="0"/>
            </w:tcMar>
            <w:vAlign w:val="center"/>
          </w:tcPr>
          <w:p w14:paraId="0CC25EF4" w14:textId="77777777" w:rsidP="00A87940" w:rsidR="00D85C2F" w:rsidRDefault="00D85C2F" w:rsidRPr="008B1112">
            <w:pPr>
              <w:jc w:val="center"/>
            </w:pPr>
            <w:r w:rsidRPr="008B1112">
              <w:t>cái</w:t>
            </w:r>
          </w:p>
        </w:tc>
        <w:tc>
          <w:tcPr>
            <w:tcW w:type="pct" w:w="495"/>
            <w:vAlign w:val="center"/>
          </w:tcPr>
          <w:p w14:paraId="76FE8EB7" w14:textId="539D553B" w:rsidP="00A87940" w:rsidR="00D85C2F" w:rsidRDefault="00D85C2F" w:rsidRPr="008B1112">
            <w:pPr>
              <w:jc w:val="center"/>
            </w:pPr>
            <w:r w:rsidRPr="008B1112">
              <w:t>10</w:t>
            </w:r>
          </w:p>
        </w:tc>
        <w:tc>
          <w:tcPr>
            <w:tcW w:type="pct" w:w="495"/>
            <w:shd w:color="auto" w:fill="auto" w:val="clear"/>
            <w:tcMar>
              <w:top w:type="dxa" w:w="0"/>
              <w:left w:type="dxa" w:w="0"/>
              <w:bottom w:type="dxa" w:w="0"/>
              <w:right w:type="dxa" w:w="0"/>
            </w:tcMar>
            <w:vAlign w:val="center"/>
          </w:tcPr>
          <w:p w14:paraId="17C16ED7" w14:textId="3A19487C" w:rsidP="00A87940" w:rsidR="00D85C2F" w:rsidRDefault="00D85C2F" w:rsidRPr="008B1112">
            <w:pPr>
              <w:jc w:val="center"/>
            </w:pPr>
            <w:r w:rsidRPr="008B1112">
              <w:t>1,30</w:t>
            </w:r>
          </w:p>
        </w:tc>
        <w:tc>
          <w:tcPr>
            <w:tcW w:type="pct" w:w="676"/>
            <w:shd w:color="auto" w:fill="auto" w:val="clear"/>
            <w:tcMar>
              <w:top w:type="dxa" w:w="0"/>
              <w:left w:type="dxa" w:w="0"/>
              <w:bottom w:type="dxa" w:w="0"/>
              <w:right w:type="dxa" w:w="0"/>
            </w:tcMar>
            <w:vAlign w:val="center"/>
          </w:tcPr>
          <w:p w14:paraId="72C5EA6C" w14:textId="77777777" w:rsidP="00A87940" w:rsidR="00D85C2F" w:rsidRDefault="00D85C2F" w:rsidRPr="008B1112">
            <w:pPr>
              <w:jc w:val="center"/>
            </w:pPr>
            <w:r w:rsidRPr="008B1112">
              <w:t>0,40</w:t>
            </w:r>
          </w:p>
        </w:tc>
        <w:tc>
          <w:tcPr>
            <w:tcW w:type="pct" w:w="454"/>
            <w:shd w:color="auto" w:fill="auto" w:val="clear"/>
            <w:tcMar>
              <w:top w:type="dxa" w:w="0"/>
              <w:left w:type="dxa" w:w="0"/>
              <w:bottom w:type="dxa" w:w="0"/>
              <w:right w:type="dxa" w:w="0"/>
            </w:tcMar>
            <w:vAlign w:val="center"/>
          </w:tcPr>
          <w:p w14:paraId="2DBF138B" w14:textId="77777777" w:rsidP="00A87940" w:rsidR="00D85C2F" w:rsidRDefault="00D85C2F" w:rsidRPr="008B1112">
            <w:pPr>
              <w:jc w:val="center"/>
            </w:pPr>
            <w:r w:rsidRPr="008B1112">
              <w:t>0,36</w:t>
            </w:r>
          </w:p>
        </w:tc>
        <w:tc>
          <w:tcPr>
            <w:tcW w:type="pct" w:w="712"/>
            <w:shd w:color="auto" w:fill="auto" w:val="clear"/>
            <w:tcMar>
              <w:top w:type="dxa" w:w="0"/>
              <w:left w:type="dxa" w:w="0"/>
              <w:bottom w:type="dxa" w:w="0"/>
              <w:right w:type="dxa" w:w="0"/>
            </w:tcMar>
            <w:vAlign w:val="center"/>
          </w:tcPr>
          <w:p w14:paraId="165D7AF7" w14:textId="77777777" w:rsidP="00A87940" w:rsidR="00D85C2F" w:rsidRDefault="00D85C2F" w:rsidRPr="008B1112">
            <w:pPr>
              <w:jc w:val="center"/>
            </w:pPr>
            <w:r w:rsidRPr="008B1112">
              <w:t>0,36</w:t>
            </w:r>
          </w:p>
        </w:tc>
      </w:tr>
      <w:tr w14:paraId="7414FFB1" w14:textId="77777777" w:rsidR="00EE446B" w:rsidRPr="008B1112" w:rsidTr="00EB068E">
        <w:tc>
          <w:tcPr>
            <w:tcW w:type="pct" w:w="257"/>
            <w:shd w:color="auto" w:fill="auto" w:val="clear"/>
            <w:tcMar>
              <w:top w:type="dxa" w:w="0"/>
              <w:left w:type="dxa" w:w="0"/>
              <w:bottom w:type="dxa" w:w="0"/>
              <w:right w:type="dxa" w:w="0"/>
            </w:tcMar>
            <w:vAlign w:val="center"/>
          </w:tcPr>
          <w:p w14:paraId="74E7B1E2" w14:textId="06E95EE3" w:rsidP="002C6F36" w:rsidR="00D85C2F" w:rsidRDefault="00D85C2F" w:rsidRPr="008B1112">
            <w:pPr>
              <w:pStyle w:val="ListParagraph"/>
              <w:numPr>
                <w:ilvl w:val="0"/>
                <w:numId w:val="29"/>
              </w:numPr>
              <w:jc w:val="center"/>
            </w:pPr>
          </w:p>
        </w:tc>
        <w:tc>
          <w:tcPr>
            <w:tcW w:type="pct" w:w="1549"/>
            <w:shd w:color="auto" w:fill="auto" w:val="clear"/>
            <w:tcMar>
              <w:top w:type="dxa" w:w="0"/>
              <w:left w:type="dxa" w:w="0"/>
              <w:bottom w:type="dxa" w:w="0"/>
              <w:right w:type="dxa" w:w="0"/>
            </w:tcMar>
            <w:vAlign w:val="center"/>
          </w:tcPr>
          <w:p w14:paraId="77A00EE7" w14:textId="77777777" w:rsidP="00A87940" w:rsidR="00D85C2F" w:rsidRDefault="00D85C2F" w:rsidRPr="008B1112">
            <w:r w:rsidRPr="008B1112">
              <w:t>Máy phát điện - 5kVA</w:t>
            </w:r>
          </w:p>
        </w:tc>
        <w:tc>
          <w:tcPr>
            <w:tcW w:type="pct" w:w="361"/>
            <w:shd w:color="auto" w:fill="auto" w:val="clear"/>
            <w:tcMar>
              <w:top w:type="dxa" w:w="0"/>
              <w:left w:type="dxa" w:w="0"/>
              <w:bottom w:type="dxa" w:w="0"/>
              <w:right w:type="dxa" w:w="0"/>
            </w:tcMar>
            <w:vAlign w:val="center"/>
          </w:tcPr>
          <w:p w14:paraId="5268B206" w14:textId="77777777" w:rsidP="00A87940" w:rsidR="00D85C2F" w:rsidRDefault="00D85C2F" w:rsidRPr="008B1112">
            <w:pPr>
              <w:jc w:val="center"/>
            </w:pPr>
            <w:r w:rsidRPr="008B1112">
              <w:t>cái</w:t>
            </w:r>
          </w:p>
        </w:tc>
        <w:tc>
          <w:tcPr>
            <w:tcW w:type="pct" w:w="495"/>
            <w:vAlign w:val="center"/>
          </w:tcPr>
          <w:p w14:paraId="47808619" w14:textId="66DA32D2" w:rsidP="00A87940" w:rsidR="00D85C2F" w:rsidRDefault="00D85C2F" w:rsidRPr="008B1112">
            <w:pPr>
              <w:jc w:val="center"/>
            </w:pPr>
            <w:r w:rsidRPr="008B1112">
              <w:t>8</w:t>
            </w:r>
          </w:p>
        </w:tc>
        <w:tc>
          <w:tcPr>
            <w:tcW w:type="pct" w:w="495"/>
            <w:shd w:color="auto" w:fill="auto" w:val="clear"/>
            <w:tcMar>
              <w:top w:type="dxa" w:w="0"/>
              <w:left w:type="dxa" w:w="0"/>
              <w:bottom w:type="dxa" w:w="0"/>
              <w:right w:type="dxa" w:w="0"/>
            </w:tcMar>
            <w:vAlign w:val="center"/>
          </w:tcPr>
          <w:p w14:paraId="15825EA2" w14:textId="1EB6023C" w:rsidP="00A87940" w:rsidR="00D85C2F" w:rsidRDefault="00D85C2F" w:rsidRPr="008B1112">
            <w:pPr>
              <w:jc w:val="center"/>
            </w:pPr>
            <w:r w:rsidRPr="008B1112">
              <w:t>0,42</w:t>
            </w:r>
          </w:p>
        </w:tc>
        <w:tc>
          <w:tcPr>
            <w:tcW w:type="pct" w:w="676"/>
            <w:shd w:color="auto" w:fill="auto" w:val="clear"/>
            <w:tcMar>
              <w:top w:type="dxa" w:w="0"/>
              <w:left w:type="dxa" w:w="0"/>
              <w:bottom w:type="dxa" w:w="0"/>
              <w:right w:type="dxa" w:w="0"/>
            </w:tcMar>
            <w:vAlign w:val="center"/>
          </w:tcPr>
          <w:p w14:paraId="45752725" w14:textId="77777777" w:rsidP="00A87940" w:rsidR="00D85C2F" w:rsidRDefault="00D85C2F" w:rsidRPr="008B1112">
            <w:pPr>
              <w:jc w:val="center"/>
            </w:pPr>
            <w:r w:rsidRPr="008B1112">
              <w:t>0,14</w:t>
            </w:r>
          </w:p>
        </w:tc>
        <w:tc>
          <w:tcPr>
            <w:tcW w:type="pct" w:w="454"/>
            <w:shd w:color="auto" w:fill="auto" w:val="clear"/>
            <w:tcMar>
              <w:top w:type="dxa" w:w="0"/>
              <w:left w:type="dxa" w:w="0"/>
              <w:bottom w:type="dxa" w:w="0"/>
              <w:right w:type="dxa" w:w="0"/>
            </w:tcMar>
            <w:vAlign w:val="center"/>
          </w:tcPr>
          <w:p w14:paraId="3A6B9C6B" w14:textId="77777777" w:rsidP="00A87940" w:rsidR="00D85C2F" w:rsidRDefault="00D85C2F" w:rsidRPr="008B1112">
            <w:pPr>
              <w:jc w:val="center"/>
            </w:pPr>
            <w:r w:rsidRPr="008B1112">
              <w:t>0,36</w:t>
            </w:r>
          </w:p>
        </w:tc>
        <w:tc>
          <w:tcPr>
            <w:tcW w:type="pct" w:w="712"/>
            <w:shd w:color="auto" w:fill="auto" w:val="clear"/>
            <w:tcMar>
              <w:top w:type="dxa" w:w="0"/>
              <w:left w:type="dxa" w:w="0"/>
              <w:bottom w:type="dxa" w:w="0"/>
              <w:right w:type="dxa" w:w="0"/>
            </w:tcMar>
            <w:vAlign w:val="center"/>
          </w:tcPr>
          <w:p w14:paraId="4D5C96E0" w14:textId="77777777" w:rsidP="00A87940" w:rsidR="00D85C2F" w:rsidRDefault="00D85C2F" w:rsidRPr="008B1112">
            <w:pPr>
              <w:jc w:val="center"/>
            </w:pPr>
            <w:r w:rsidRPr="008B1112">
              <w:t>0,36</w:t>
            </w:r>
          </w:p>
        </w:tc>
      </w:tr>
      <w:tr w14:paraId="541DA3AC" w14:textId="77777777" w:rsidR="00EE446B" w:rsidRPr="008B1112" w:rsidTr="00EB068E">
        <w:tc>
          <w:tcPr>
            <w:tcW w:type="pct" w:w="257"/>
            <w:shd w:color="auto" w:fill="auto" w:val="clear"/>
            <w:tcMar>
              <w:top w:type="dxa" w:w="0"/>
              <w:left w:type="dxa" w:w="0"/>
              <w:bottom w:type="dxa" w:w="0"/>
              <w:right w:type="dxa" w:w="0"/>
            </w:tcMar>
            <w:vAlign w:val="center"/>
          </w:tcPr>
          <w:p w14:paraId="64A20DDA" w14:textId="3904C43E" w:rsidP="002C6F36" w:rsidR="00D85C2F" w:rsidRDefault="00D85C2F" w:rsidRPr="008B1112">
            <w:pPr>
              <w:pStyle w:val="ListParagraph"/>
              <w:numPr>
                <w:ilvl w:val="0"/>
                <w:numId w:val="29"/>
              </w:numPr>
              <w:jc w:val="center"/>
            </w:pPr>
          </w:p>
        </w:tc>
        <w:tc>
          <w:tcPr>
            <w:tcW w:type="pct" w:w="1549"/>
            <w:shd w:color="auto" w:fill="auto" w:val="clear"/>
            <w:tcMar>
              <w:top w:type="dxa" w:w="0"/>
              <w:left w:type="dxa" w:w="0"/>
              <w:bottom w:type="dxa" w:w="0"/>
              <w:right w:type="dxa" w:w="0"/>
            </w:tcMar>
            <w:vAlign w:val="center"/>
          </w:tcPr>
          <w:p w14:paraId="37FA5B68" w14:textId="77777777" w:rsidP="00A87940" w:rsidR="00D85C2F" w:rsidRDefault="00D85C2F" w:rsidRPr="008B1112">
            <w:r w:rsidRPr="008B1112">
              <w:t>GPS</w:t>
            </w:r>
          </w:p>
        </w:tc>
        <w:tc>
          <w:tcPr>
            <w:tcW w:type="pct" w:w="361"/>
            <w:shd w:color="auto" w:fill="auto" w:val="clear"/>
            <w:tcMar>
              <w:top w:type="dxa" w:w="0"/>
              <w:left w:type="dxa" w:w="0"/>
              <w:bottom w:type="dxa" w:w="0"/>
              <w:right w:type="dxa" w:w="0"/>
            </w:tcMar>
            <w:vAlign w:val="center"/>
          </w:tcPr>
          <w:p w14:paraId="1A917E40" w14:textId="77777777" w:rsidP="00A87940" w:rsidR="00D85C2F" w:rsidRDefault="00D85C2F" w:rsidRPr="008B1112">
            <w:pPr>
              <w:jc w:val="center"/>
            </w:pPr>
            <w:r w:rsidRPr="008B1112">
              <w:t>cái</w:t>
            </w:r>
          </w:p>
        </w:tc>
        <w:tc>
          <w:tcPr>
            <w:tcW w:type="pct" w:w="495"/>
            <w:vAlign w:val="center"/>
          </w:tcPr>
          <w:p w14:paraId="668D89B1" w14:textId="35AC82FD" w:rsidP="00A87940" w:rsidR="00D85C2F" w:rsidRDefault="00D85C2F" w:rsidRPr="008B1112">
            <w:pPr>
              <w:jc w:val="center"/>
            </w:pPr>
            <w:r w:rsidRPr="008B1112">
              <w:t>10</w:t>
            </w:r>
          </w:p>
        </w:tc>
        <w:tc>
          <w:tcPr>
            <w:tcW w:type="pct" w:w="495"/>
            <w:shd w:color="auto" w:fill="auto" w:val="clear"/>
            <w:tcMar>
              <w:top w:type="dxa" w:w="0"/>
              <w:left w:type="dxa" w:w="0"/>
              <w:bottom w:type="dxa" w:w="0"/>
              <w:right w:type="dxa" w:w="0"/>
            </w:tcMar>
            <w:vAlign w:val="center"/>
          </w:tcPr>
          <w:p w14:paraId="5AA50C14" w14:textId="792C27F2" w:rsidP="00A87940" w:rsidR="00D85C2F" w:rsidRDefault="00D85C2F" w:rsidRPr="008B1112">
            <w:pPr>
              <w:jc w:val="center"/>
            </w:pPr>
          </w:p>
        </w:tc>
        <w:tc>
          <w:tcPr>
            <w:tcW w:type="pct" w:w="676"/>
            <w:shd w:color="auto" w:fill="auto" w:val="clear"/>
            <w:tcMar>
              <w:top w:type="dxa" w:w="0"/>
              <w:left w:type="dxa" w:w="0"/>
              <w:bottom w:type="dxa" w:w="0"/>
              <w:right w:type="dxa" w:w="0"/>
            </w:tcMar>
            <w:vAlign w:val="center"/>
          </w:tcPr>
          <w:p w14:paraId="08CD4944" w14:textId="2E056D9F" w:rsidP="00A87940" w:rsidR="00D85C2F" w:rsidRDefault="00D85C2F" w:rsidRPr="008B1112">
            <w:pPr>
              <w:jc w:val="center"/>
            </w:pPr>
          </w:p>
        </w:tc>
        <w:tc>
          <w:tcPr>
            <w:tcW w:type="pct" w:w="454"/>
            <w:shd w:color="auto" w:fill="auto" w:val="clear"/>
            <w:tcMar>
              <w:top w:type="dxa" w:w="0"/>
              <w:left w:type="dxa" w:w="0"/>
              <w:bottom w:type="dxa" w:w="0"/>
              <w:right w:type="dxa" w:w="0"/>
            </w:tcMar>
            <w:vAlign w:val="center"/>
          </w:tcPr>
          <w:p w14:paraId="46805BB1" w14:textId="77777777" w:rsidP="00A87940" w:rsidR="00D85C2F" w:rsidRDefault="00D85C2F" w:rsidRPr="008B1112">
            <w:pPr>
              <w:jc w:val="center"/>
            </w:pPr>
            <w:r w:rsidRPr="008B1112">
              <w:t>0,57</w:t>
            </w:r>
          </w:p>
        </w:tc>
        <w:tc>
          <w:tcPr>
            <w:tcW w:type="pct" w:w="712"/>
            <w:shd w:color="auto" w:fill="auto" w:val="clear"/>
            <w:tcMar>
              <w:top w:type="dxa" w:w="0"/>
              <w:left w:type="dxa" w:w="0"/>
              <w:bottom w:type="dxa" w:w="0"/>
              <w:right w:type="dxa" w:w="0"/>
            </w:tcMar>
            <w:vAlign w:val="center"/>
          </w:tcPr>
          <w:p w14:paraId="454A72A9" w14:textId="77777777" w:rsidP="00A87940" w:rsidR="00D85C2F" w:rsidRDefault="00D85C2F" w:rsidRPr="008B1112">
            <w:pPr>
              <w:jc w:val="center"/>
            </w:pPr>
            <w:r w:rsidRPr="008B1112">
              <w:t>0,57</w:t>
            </w:r>
          </w:p>
        </w:tc>
      </w:tr>
      <w:tr w14:paraId="705D6377" w14:textId="77777777" w:rsidR="00EE446B" w:rsidRPr="008B1112" w:rsidTr="00EB068E">
        <w:tc>
          <w:tcPr>
            <w:tcW w:type="pct" w:w="257"/>
            <w:shd w:color="auto" w:fill="auto" w:val="clear"/>
            <w:tcMar>
              <w:top w:type="dxa" w:w="0"/>
              <w:left w:type="dxa" w:w="0"/>
              <w:bottom w:type="dxa" w:w="0"/>
              <w:right w:type="dxa" w:w="0"/>
            </w:tcMar>
            <w:vAlign w:val="center"/>
          </w:tcPr>
          <w:p w14:paraId="101CD501" w14:textId="0941B68C" w:rsidP="002C6F36" w:rsidR="00D85C2F" w:rsidRDefault="00D85C2F" w:rsidRPr="008B1112">
            <w:pPr>
              <w:pStyle w:val="ListParagraph"/>
              <w:numPr>
                <w:ilvl w:val="0"/>
                <w:numId w:val="29"/>
              </w:numPr>
              <w:jc w:val="center"/>
            </w:pPr>
          </w:p>
        </w:tc>
        <w:tc>
          <w:tcPr>
            <w:tcW w:type="pct" w:w="1549"/>
            <w:shd w:color="auto" w:fill="auto" w:val="clear"/>
            <w:tcMar>
              <w:top w:type="dxa" w:w="0"/>
              <w:left w:type="dxa" w:w="0"/>
              <w:bottom w:type="dxa" w:w="0"/>
              <w:right w:type="dxa" w:w="0"/>
            </w:tcMar>
            <w:vAlign w:val="center"/>
          </w:tcPr>
          <w:p w14:paraId="3D2440D5" w14:textId="77777777" w:rsidP="00A87940" w:rsidR="00D85C2F" w:rsidRDefault="00D85C2F" w:rsidRPr="008B1112">
            <w:r w:rsidRPr="008B1112">
              <w:t>Ống phóng piston</w:t>
            </w:r>
          </w:p>
        </w:tc>
        <w:tc>
          <w:tcPr>
            <w:tcW w:type="pct" w:w="361"/>
            <w:shd w:color="auto" w:fill="auto" w:val="clear"/>
            <w:tcMar>
              <w:top w:type="dxa" w:w="0"/>
              <w:left w:type="dxa" w:w="0"/>
              <w:bottom w:type="dxa" w:w="0"/>
              <w:right w:type="dxa" w:w="0"/>
            </w:tcMar>
            <w:vAlign w:val="center"/>
          </w:tcPr>
          <w:p w14:paraId="32D8116F" w14:textId="77777777" w:rsidP="00A87940" w:rsidR="00D85C2F" w:rsidRDefault="00D85C2F" w:rsidRPr="008B1112">
            <w:pPr>
              <w:jc w:val="center"/>
            </w:pPr>
            <w:r w:rsidRPr="008B1112">
              <w:t>cái</w:t>
            </w:r>
          </w:p>
        </w:tc>
        <w:tc>
          <w:tcPr>
            <w:tcW w:type="pct" w:w="495"/>
            <w:vAlign w:val="center"/>
          </w:tcPr>
          <w:p w14:paraId="0C023AF3" w14:textId="00DF241F" w:rsidP="00A87940" w:rsidR="00D85C2F" w:rsidRDefault="00D85C2F" w:rsidRPr="008B1112">
            <w:pPr>
              <w:jc w:val="center"/>
            </w:pPr>
            <w:r w:rsidRPr="008B1112">
              <w:t>8</w:t>
            </w:r>
          </w:p>
        </w:tc>
        <w:tc>
          <w:tcPr>
            <w:tcW w:type="pct" w:w="495"/>
            <w:shd w:color="auto" w:fill="auto" w:val="clear"/>
            <w:tcMar>
              <w:top w:type="dxa" w:w="0"/>
              <w:left w:type="dxa" w:w="0"/>
              <w:bottom w:type="dxa" w:w="0"/>
              <w:right w:type="dxa" w:w="0"/>
            </w:tcMar>
            <w:vAlign w:val="center"/>
          </w:tcPr>
          <w:p w14:paraId="262191F0" w14:textId="214B263C" w:rsidP="00A87940" w:rsidR="00D85C2F" w:rsidRDefault="00D85C2F" w:rsidRPr="008B1112">
            <w:pPr>
              <w:jc w:val="center"/>
            </w:pPr>
          </w:p>
        </w:tc>
        <w:tc>
          <w:tcPr>
            <w:tcW w:type="pct" w:w="676"/>
            <w:shd w:color="auto" w:fill="auto" w:val="clear"/>
            <w:tcMar>
              <w:top w:type="dxa" w:w="0"/>
              <w:left w:type="dxa" w:w="0"/>
              <w:bottom w:type="dxa" w:w="0"/>
              <w:right w:type="dxa" w:w="0"/>
            </w:tcMar>
            <w:vAlign w:val="center"/>
          </w:tcPr>
          <w:p w14:paraId="70E86A05" w14:textId="5B068B7C" w:rsidP="00A87940" w:rsidR="00D85C2F" w:rsidRDefault="00D85C2F" w:rsidRPr="008B1112">
            <w:pPr>
              <w:jc w:val="center"/>
            </w:pPr>
          </w:p>
        </w:tc>
        <w:tc>
          <w:tcPr>
            <w:tcW w:type="pct" w:w="454"/>
            <w:shd w:color="auto" w:fill="auto" w:val="clear"/>
            <w:tcMar>
              <w:top w:type="dxa" w:w="0"/>
              <w:left w:type="dxa" w:w="0"/>
              <w:bottom w:type="dxa" w:w="0"/>
              <w:right w:type="dxa" w:w="0"/>
            </w:tcMar>
            <w:vAlign w:val="center"/>
          </w:tcPr>
          <w:p w14:paraId="1F3826BF" w14:textId="77777777" w:rsidP="00A87940" w:rsidR="00D85C2F" w:rsidRDefault="00D85C2F" w:rsidRPr="008B1112">
            <w:pPr>
              <w:jc w:val="center"/>
            </w:pPr>
            <w:r w:rsidRPr="008B1112">
              <w:t>0,36</w:t>
            </w:r>
          </w:p>
        </w:tc>
        <w:tc>
          <w:tcPr>
            <w:tcW w:type="pct" w:w="712"/>
            <w:shd w:color="auto" w:fill="auto" w:val="clear"/>
            <w:tcMar>
              <w:top w:type="dxa" w:w="0"/>
              <w:left w:type="dxa" w:w="0"/>
              <w:bottom w:type="dxa" w:w="0"/>
              <w:right w:type="dxa" w:w="0"/>
            </w:tcMar>
            <w:vAlign w:val="center"/>
          </w:tcPr>
          <w:p w14:paraId="48333AA3" w14:textId="77777777" w:rsidP="00A87940" w:rsidR="00D85C2F" w:rsidRDefault="00D85C2F" w:rsidRPr="008B1112">
            <w:pPr>
              <w:jc w:val="center"/>
            </w:pPr>
            <w:r w:rsidRPr="008B1112">
              <w:t>0,36</w:t>
            </w:r>
          </w:p>
        </w:tc>
      </w:tr>
      <w:tr w14:paraId="5B9B431C" w14:textId="77777777" w:rsidR="00EE446B" w:rsidRPr="008B1112" w:rsidTr="00EB068E">
        <w:tc>
          <w:tcPr>
            <w:tcW w:type="pct" w:w="257"/>
            <w:shd w:color="auto" w:fill="auto" w:val="clear"/>
            <w:tcMar>
              <w:top w:type="dxa" w:w="0"/>
              <w:left w:type="dxa" w:w="0"/>
              <w:bottom w:type="dxa" w:w="0"/>
              <w:right w:type="dxa" w:w="0"/>
            </w:tcMar>
            <w:vAlign w:val="center"/>
          </w:tcPr>
          <w:p w14:paraId="7EAD73EB" w14:textId="147C8D34" w:rsidP="002C6F36" w:rsidR="00D85C2F" w:rsidRDefault="00D85C2F" w:rsidRPr="008B1112">
            <w:pPr>
              <w:pStyle w:val="ListParagraph"/>
              <w:numPr>
                <w:ilvl w:val="0"/>
                <w:numId w:val="29"/>
              </w:numPr>
              <w:jc w:val="center"/>
            </w:pPr>
          </w:p>
        </w:tc>
        <w:tc>
          <w:tcPr>
            <w:tcW w:type="pct" w:w="1549"/>
            <w:shd w:color="auto" w:fill="auto" w:val="clear"/>
            <w:tcMar>
              <w:top w:type="dxa" w:w="0"/>
              <w:left w:type="dxa" w:w="0"/>
              <w:bottom w:type="dxa" w:w="0"/>
              <w:right w:type="dxa" w:w="0"/>
            </w:tcMar>
            <w:vAlign w:val="center"/>
          </w:tcPr>
          <w:p w14:paraId="5F4503F7" w14:textId="77777777" w:rsidP="00A87940" w:rsidR="00D85C2F" w:rsidRDefault="00D85C2F" w:rsidRPr="008B1112">
            <w:r w:rsidRPr="008B1112">
              <w:t>Máy ảnh kỹ thuật số</w:t>
            </w:r>
          </w:p>
        </w:tc>
        <w:tc>
          <w:tcPr>
            <w:tcW w:type="pct" w:w="361"/>
            <w:shd w:color="auto" w:fill="auto" w:val="clear"/>
            <w:tcMar>
              <w:top w:type="dxa" w:w="0"/>
              <w:left w:type="dxa" w:w="0"/>
              <w:bottom w:type="dxa" w:w="0"/>
              <w:right w:type="dxa" w:w="0"/>
            </w:tcMar>
            <w:vAlign w:val="center"/>
          </w:tcPr>
          <w:p w14:paraId="75B615D6" w14:textId="77777777" w:rsidP="00A87940" w:rsidR="00D85C2F" w:rsidRDefault="00D85C2F" w:rsidRPr="008B1112">
            <w:pPr>
              <w:jc w:val="center"/>
            </w:pPr>
            <w:r w:rsidRPr="008B1112">
              <w:t>cái</w:t>
            </w:r>
          </w:p>
        </w:tc>
        <w:tc>
          <w:tcPr>
            <w:tcW w:type="pct" w:w="495"/>
          </w:tcPr>
          <w:p w14:paraId="1790A713" w14:textId="0B795ECE" w:rsidP="00A87940" w:rsidR="00D85C2F" w:rsidRDefault="00D85C2F" w:rsidRPr="008B1112">
            <w:pPr>
              <w:jc w:val="center"/>
            </w:pPr>
            <w:r w:rsidRPr="008B1112">
              <w:t>5</w:t>
            </w:r>
          </w:p>
        </w:tc>
        <w:tc>
          <w:tcPr>
            <w:tcW w:type="pct" w:w="495"/>
            <w:shd w:color="auto" w:fill="auto" w:val="clear"/>
            <w:tcMar>
              <w:top w:type="dxa" w:w="0"/>
              <w:left w:type="dxa" w:w="0"/>
              <w:bottom w:type="dxa" w:w="0"/>
              <w:right w:type="dxa" w:w="0"/>
            </w:tcMar>
            <w:vAlign w:val="center"/>
          </w:tcPr>
          <w:p w14:paraId="65709D4A" w14:textId="297F669F" w:rsidP="00A87940" w:rsidR="00D85C2F" w:rsidRDefault="00D85C2F" w:rsidRPr="008B1112">
            <w:pPr>
              <w:jc w:val="center"/>
            </w:pPr>
            <w:r w:rsidRPr="008B1112">
              <w:t>0,64</w:t>
            </w:r>
          </w:p>
        </w:tc>
        <w:tc>
          <w:tcPr>
            <w:tcW w:type="pct" w:w="676"/>
            <w:shd w:color="auto" w:fill="auto" w:val="clear"/>
            <w:tcMar>
              <w:top w:type="dxa" w:w="0"/>
              <w:left w:type="dxa" w:w="0"/>
              <w:bottom w:type="dxa" w:w="0"/>
              <w:right w:type="dxa" w:w="0"/>
            </w:tcMar>
            <w:vAlign w:val="center"/>
          </w:tcPr>
          <w:p w14:paraId="2C4F051D" w14:textId="77777777" w:rsidP="00A87940" w:rsidR="00D85C2F" w:rsidRDefault="00D85C2F" w:rsidRPr="008B1112">
            <w:pPr>
              <w:jc w:val="center"/>
            </w:pPr>
            <w:r w:rsidRPr="008B1112">
              <w:t>0,48</w:t>
            </w:r>
          </w:p>
        </w:tc>
        <w:tc>
          <w:tcPr>
            <w:tcW w:type="pct" w:w="454"/>
            <w:shd w:color="auto" w:fill="auto" w:val="clear"/>
            <w:tcMar>
              <w:top w:type="dxa" w:w="0"/>
              <w:left w:type="dxa" w:w="0"/>
              <w:bottom w:type="dxa" w:w="0"/>
              <w:right w:type="dxa" w:w="0"/>
            </w:tcMar>
            <w:vAlign w:val="center"/>
          </w:tcPr>
          <w:p w14:paraId="6E83EC38" w14:textId="77777777" w:rsidP="00A87940" w:rsidR="00D85C2F" w:rsidRDefault="00D85C2F" w:rsidRPr="008B1112">
            <w:pPr>
              <w:jc w:val="center"/>
            </w:pPr>
            <w:r w:rsidRPr="008B1112">
              <w:t>0,64</w:t>
            </w:r>
          </w:p>
        </w:tc>
        <w:tc>
          <w:tcPr>
            <w:tcW w:type="pct" w:w="712"/>
            <w:shd w:color="auto" w:fill="auto" w:val="clear"/>
            <w:tcMar>
              <w:top w:type="dxa" w:w="0"/>
              <w:left w:type="dxa" w:w="0"/>
              <w:bottom w:type="dxa" w:w="0"/>
              <w:right w:type="dxa" w:w="0"/>
            </w:tcMar>
            <w:vAlign w:val="center"/>
          </w:tcPr>
          <w:p w14:paraId="560A1382" w14:textId="77777777" w:rsidP="00A87940" w:rsidR="00D85C2F" w:rsidRDefault="00D85C2F" w:rsidRPr="008B1112">
            <w:pPr>
              <w:jc w:val="center"/>
            </w:pPr>
            <w:r w:rsidRPr="008B1112">
              <w:t>0,48</w:t>
            </w:r>
          </w:p>
        </w:tc>
      </w:tr>
    </w:tbl>
    <w:p w14:paraId="24E774ED" w14:textId="463DD173" w:rsidP="00C15122" w:rsidR="0073636D" w:rsidRDefault="0073636D" w:rsidRPr="008B1112">
      <w:pPr>
        <w:tabs>
          <w:tab w:pos="1544" w:val="left"/>
        </w:tabs>
        <w:spacing w:before="120" w:line="340" w:lineRule="exact"/>
        <w:ind w:firstLine="720"/>
        <w:jc w:val="both"/>
        <w:outlineLvl w:val="2"/>
        <w:rPr>
          <w:sz w:val="26"/>
          <w:szCs w:val="26"/>
        </w:rPr>
      </w:pPr>
      <w:bookmarkStart w:id="106" w:name="dieu_1_5"/>
      <w:r w:rsidRPr="008B1112">
        <w:rPr>
          <w:b/>
          <w:bCs/>
          <w:sz w:val="26"/>
          <w:szCs w:val="26"/>
          <w:rPrChange w:author="NGO THI THANH VAN" w:date="2025-05-19T11:20:00Z" w:id="107">
            <w:rPr>
              <w:b/>
              <w:bCs/>
              <w:i/>
              <w:color w:themeColor="text1" w:val="000000"/>
              <w:sz w:val="26"/>
              <w:szCs w:val="26"/>
            </w:rPr>
          </w:rPrChange>
        </w:rPr>
        <w:t>1.3. Định mức dụng cụ</w:t>
      </w:r>
      <w:ins w:author="NGO THI THANH VAN" w:date="2025-05-19T11:20:00Z" w:id="108">
        <w:r w:rsidR="003B0410" w:rsidRPr="008B1112">
          <w:rPr>
            <w:b/>
            <w:bCs/>
            <w:sz w:val="26"/>
            <w:szCs w:val="26"/>
            <w:rPrChange w:author="NGO THI THANH VAN" w:date="2025-05-19T11:20:00Z" w:id="109">
              <w:rPr>
                <w:b/>
                <w:bCs/>
                <w:i/>
                <w:color w:themeColor="text1" w:val="000000"/>
                <w:sz w:val="26"/>
                <w:szCs w:val="26"/>
              </w:rPr>
            </w:rPrChange>
          </w:rPr>
          <w:t xml:space="preserve"> (</w:t>
        </w:r>
        <w:r w:rsidR="003B0410" w:rsidRPr="008B1112">
          <w:rPr>
            <w:b/>
            <w:sz w:val="26"/>
            <w:szCs w:val="26"/>
          </w:rPr>
          <w:t>Điều tra diện tích theo mạng lưới thiết kế)</w:t>
        </w:r>
      </w:ins>
      <w:r w:rsidRPr="008B1112">
        <w:rPr>
          <w:b/>
          <w:bCs/>
          <w:sz w:val="26"/>
          <w:szCs w:val="26"/>
          <w:rPrChange w:author="NGO THI THANH VAN" w:date="2025-05-19T11:20:00Z" w:id="110">
            <w:rPr>
              <w:b/>
              <w:bCs/>
              <w:i/>
              <w:color w:themeColor="text1" w:val="000000"/>
              <w:sz w:val="26"/>
              <w:szCs w:val="26"/>
            </w:rPr>
          </w:rPrChange>
        </w:rPr>
        <w:t>:</w:t>
      </w:r>
      <w:bookmarkEnd w:id="106"/>
      <w:r w:rsidRPr="008B1112">
        <w:rPr>
          <w:b/>
          <w:bCs/>
          <w:i/>
          <w:sz w:val="26"/>
          <w:szCs w:val="26"/>
        </w:rPr>
        <w:t xml:space="preserve"> </w:t>
      </w:r>
      <w:r w:rsidRPr="008B1112">
        <w:rPr>
          <w:sz w:val="26"/>
          <w:szCs w:val="26"/>
        </w:rPr>
        <w:t>ca/100 km</w:t>
      </w:r>
      <w:r w:rsidRPr="008B1112">
        <w:rPr>
          <w:sz w:val="26"/>
          <w:szCs w:val="26"/>
          <w:vertAlign w:val="superscript"/>
        </w:rPr>
        <w:t>2</w:t>
      </w:r>
    </w:p>
    <w:p w14:paraId="5E7D6324" w14:textId="0B84373C" w:rsidP="00C5045A" w:rsidR="0073636D" w:rsidRDefault="0073636D" w:rsidRPr="008B1112">
      <w:pPr>
        <w:spacing w:after="60" w:before="60" w:line="264" w:lineRule="auto"/>
        <w:ind w:firstLine="720"/>
        <w:jc w:val="both"/>
        <w:rPr>
          <w:sz w:val="26"/>
          <w:szCs w:val="26"/>
        </w:rPr>
      </w:pPr>
      <w:r w:rsidRPr="008B1112">
        <w:rPr>
          <w:sz w:val="26"/>
          <w:szCs w:val="26"/>
        </w:rPr>
        <w:lastRenderedPageBreak/>
        <w:t>Định mức dụng cụ thi công thực địa công tác</w:t>
      </w:r>
      <w:r w:rsidR="00B50295" w:rsidRPr="008B1112">
        <w:rPr>
          <w:sz w:val="26"/>
          <w:szCs w:val="26"/>
        </w:rPr>
        <w:t xml:space="preserve"> địa chất quy định tại Bảng số 1</w:t>
      </w:r>
      <w:r w:rsidRPr="008B1112">
        <w:rPr>
          <w:sz w:val="26"/>
          <w:szCs w:val="26"/>
        </w:rPr>
        <w:t xml:space="preserve">1, </w:t>
      </w:r>
      <w:r w:rsidR="00B50295" w:rsidRPr="008B1112">
        <w:rPr>
          <w:sz w:val="26"/>
          <w:szCs w:val="26"/>
        </w:rPr>
        <w:t>Bảng 1</w:t>
      </w:r>
      <w:r w:rsidRPr="008B1112">
        <w:rPr>
          <w:sz w:val="26"/>
          <w:szCs w:val="26"/>
        </w:rPr>
        <w:t xml:space="preserve">2 áp dụng cho độ sâu thi công 300-1000m, điều kiện thi công đơn giản với mức độ đi lại loại 1. Đối với các điều kiện khác, được điều chỉnh theo hệ số quy định tại Bảng số </w:t>
      </w:r>
      <w:ins w:author="NGO THI THANH VAN" w:date="2025-05-19T11:00:00Z" w:id="111">
        <w:r w:rsidR="00B47F04" w:rsidRPr="008B1112">
          <w:rPr>
            <w:sz w:val="26"/>
            <w:szCs w:val="26"/>
          </w:rPr>
          <w:t>1</w:t>
        </w:r>
      </w:ins>
      <w:del w:author="NGO THI THANH VAN" w:date="2025-05-19T11:00:00Z" w:id="112">
        <w:r w:rsidDel="00B47F04" w:rsidR="00B463E0" w:rsidRPr="008B1112">
          <w:rPr>
            <w:sz w:val="26"/>
            <w:szCs w:val="26"/>
          </w:rPr>
          <w:delText>2</w:delText>
        </w:r>
      </w:del>
      <w:r w:rsidR="00E173D8" w:rsidRPr="008B1112">
        <w:rPr>
          <w:sz w:val="26"/>
          <w:szCs w:val="26"/>
        </w:rPr>
        <w:t xml:space="preserve">7 </w:t>
      </w:r>
      <w:r w:rsidRPr="008B1112">
        <w:rPr>
          <w:sz w:val="26"/>
          <w:szCs w:val="26"/>
        </w:rPr>
        <w:t xml:space="preserve">và Bảng số </w:t>
      </w:r>
      <w:r w:rsidR="00E4615C" w:rsidRPr="008B1112">
        <w:rPr>
          <w:sz w:val="26"/>
          <w:szCs w:val="26"/>
        </w:rPr>
        <w:t>02</w:t>
      </w:r>
      <w:r w:rsidRPr="008B1112">
        <w:rPr>
          <w:sz w:val="26"/>
          <w:szCs w:val="26"/>
        </w:rPr>
        <w:t>.</w:t>
      </w:r>
    </w:p>
    <w:p w14:paraId="0B513B04" w14:textId="6AB41385" w:rsidP="00E67CED" w:rsidR="0073636D" w:rsidRDefault="0073636D" w:rsidRPr="008B1112">
      <w:pPr>
        <w:spacing w:before="120"/>
        <w:jc w:val="right"/>
        <w:outlineLvl w:val="3"/>
      </w:pPr>
      <w:r w:rsidRPr="008B1112">
        <w:t>Bảng</w:t>
      </w:r>
      <w:r w:rsidR="00B50295" w:rsidRPr="008B1112">
        <w:t xml:space="preserve"> số</w:t>
      </w:r>
      <w:r w:rsidRPr="008B1112">
        <w:t xml:space="preserve"> </w:t>
      </w:r>
      <w:r w:rsidR="00B50295" w:rsidRPr="008B1112">
        <w:t>1</w:t>
      </w:r>
      <w:r w:rsidRPr="008B1112">
        <w:t>1</w:t>
      </w:r>
    </w:p>
    <w:tbl>
      <w:tblPr>
        <w:tblW w:type="pct" w:w="5322"/>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type="dxa" w:w="0"/>
          <w:right w:type="dxa" w:w="0"/>
        </w:tblCellMar>
        <w:tblLook w:firstColumn="1" w:firstRow="1" w:lastColumn="0" w:lastRow="0" w:noHBand="0" w:noVBand="1" w:val="04A0"/>
      </w:tblPr>
      <w:tblGrid>
        <w:gridCol w:w="887"/>
        <w:gridCol w:w="3088"/>
        <w:gridCol w:w="671"/>
        <w:gridCol w:w="758"/>
        <w:gridCol w:w="849"/>
        <w:gridCol w:w="1454"/>
        <w:gridCol w:w="1237"/>
        <w:gridCol w:w="723"/>
      </w:tblGrid>
      <w:tr w14:paraId="078480C1" w14:textId="77777777" w:rsidR="00EE446B" w:rsidRPr="008B1112" w:rsidTr="00EB068E">
        <w:trPr>
          <w:cantSplit/>
          <w:tblHeader/>
        </w:trPr>
        <w:tc>
          <w:tcPr>
            <w:tcW w:type="pct" w:w="459"/>
            <w:shd w:color="auto" w:fill="auto" w:val="clear"/>
            <w:tcMar>
              <w:top w:type="dxa" w:w="0"/>
              <w:left w:type="dxa" w:w="0"/>
              <w:bottom w:type="dxa" w:w="0"/>
              <w:right w:type="dxa" w:w="0"/>
            </w:tcMar>
            <w:vAlign w:val="center"/>
          </w:tcPr>
          <w:p w14:paraId="4651C140" w14:textId="77777777" w:rsidP="00102B44" w:rsidR="0073636D" w:rsidRDefault="0073636D" w:rsidRPr="008B1112">
            <w:pPr>
              <w:spacing w:before="120"/>
              <w:jc w:val="center"/>
            </w:pPr>
            <w:r w:rsidRPr="008B1112">
              <w:t>TT</w:t>
            </w:r>
          </w:p>
        </w:tc>
        <w:tc>
          <w:tcPr>
            <w:tcW w:type="pct" w:w="1597"/>
            <w:shd w:color="auto" w:fill="auto" w:val="clear"/>
            <w:tcMar>
              <w:top w:type="dxa" w:w="0"/>
              <w:left w:type="dxa" w:w="0"/>
              <w:bottom w:type="dxa" w:w="0"/>
              <w:right w:type="dxa" w:w="0"/>
            </w:tcMar>
            <w:vAlign w:val="center"/>
          </w:tcPr>
          <w:p w14:paraId="496F81F3" w14:textId="77777777" w:rsidP="00102B44" w:rsidR="0073636D" w:rsidRDefault="0073636D" w:rsidRPr="008B1112">
            <w:pPr>
              <w:spacing w:before="120"/>
              <w:jc w:val="center"/>
            </w:pPr>
            <w:r w:rsidRPr="008B1112">
              <w:t>Tên dụng cụ</w:t>
            </w:r>
          </w:p>
        </w:tc>
        <w:tc>
          <w:tcPr>
            <w:tcW w:type="pct" w:w="347"/>
            <w:shd w:color="auto" w:fill="auto" w:val="clear"/>
            <w:tcMar>
              <w:top w:type="dxa" w:w="0"/>
              <w:left w:type="dxa" w:w="0"/>
              <w:bottom w:type="dxa" w:w="0"/>
              <w:right w:type="dxa" w:w="0"/>
            </w:tcMar>
            <w:vAlign w:val="center"/>
          </w:tcPr>
          <w:p w14:paraId="55D92EFA" w14:textId="77777777" w:rsidP="00102B44" w:rsidR="0073636D" w:rsidRDefault="0073636D" w:rsidRPr="008B1112">
            <w:pPr>
              <w:spacing w:before="120"/>
              <w:jc w:val="center"/>
            </w:pPr>
            <w:r w:rsidRPr="008B1112">
              <w:t>ĐVT</w:t>
            </w:r>
          </w:p>
        </w:tc>
        <w:tc>
          <w:tcPr>
            <w:tcW w:type="pct" w:w="392"/>
            <w:shd w:color="auto" w:fill="auto" w:val="clear"/>
            <w:tcMar>
              <w:top w:type="dxa" w:w="0"/>
              <w:left w:type="dxa" w:w="0"/>
              <w:bottom w:type="dxa" w:w="0"/>
              <w:right w:type="dxa" w:w="0"/>
            </w:tcMar>
            <w:vAlign w:val="center"/>
          </w:tcPr>
          <w:p w14:paraId="07EC15A6" w14:textId="77777777" w:rsidP="00102B44" w:rsidR="0073636D" w:rsidRDefault="0073636D" w:rsidRPr="008B1112">
            <w:pPr>
              <w:spacing w:before="120"/>
              <w:jc w:val="center"/>
            </w:pPr>
            <w:r w:rsidRPr="008B1112">
              <w:t>Thời hạn</w:t>
            </w:r>
          </w:p>
        </w:tc>
        <w:tc>
          <w:tcPr>
            <w:tcW w:type="pct" w:w="439"/>
            <w:shd w:color="auto" w:fill="auto" w:val="clear"/>
            <w:tcMar>
              <w:top w:type="dxa" w:w="0"/>
              <w:left w:type="dxa" w:w="0"/>
              <w:bottom w:type="dxa" w:w="0"/>
              <w:right w:type="dxa" w:w="0"/>
            </w:tcMar>
            <w:vAlign w:val="center"/>
          </w:tcPr>
          <w:p w14:paraId="07073934" w14:textId="77777777" w:rsidP="00102B44" w:rsidR="0073636D" w:rsidRDefault="0073636D" w:rsidRPr="008B1112">
            <w:pPr>
              <w:spacing w:before="120"/>
              <w:jc w:val="center"/>
            </w:pPr>
            <w:r w:rsidRPr="008B1112">
              <w:t>BĐ địa chất</w:t>
            </w:r>
          </w:p>
        </w:tc>
        <w:tc>
          <w:tcPr>
            <w:tcW w:type="pct" w:w="752"/>
            <w:shd w:color="auto" w:fill="auto" w:val="clear"/>
            <w:tcMar>
              <w:top w:type="dxa" w:w="0"/>
              <w:left w:type="dxa" w:w="0"/>
              <w:bottom w:type="dxa" w:w="0"/>
              <w:right w:type="dxa" w:w="0"/>
            </w:tcMar>
            <w:vAlign w:val="center"/>
          </w:tcPr>
          <w:p w14:paraId="3B2A46B3" w14:textId="77777777" w:rsidP="00102B44" w:rsidR="0073636D" w:rsidRDefault="0073636D" w:rsidRPr="008B1112">
            <w:pPr>
              <w:spacing w:before="120"/>
              <w:jc w:val="center"/>
            </w:pPr>
            <w:r w:rsidRPr="008B1112">
              <w:t>BĐ dị thường địa hóa các nguyên tố quặng chính trong trầm tích</w:t>
            </w:r>
          </w:p>
        </w:tc>
        <w:tc>
          <w:tcPr>
            <w:tcW w:type="pct" w:w="640"/>
            <w:shd w:color="auto" w:fill="auto" w:val="clear"/>
            <w:tcMar>
              <w:top w:type="dxa" w:w="0"/>
              <w:left w:type="dxa" w:w="0"/>
              <w:bottom w:type="dxa" w:w="0"/>
              <w:right w:type="dxa" w:w="0"/>
            </w:tcMar>
            <w:vAlign w:val="center"/>
          </w:tcPr>
          <w:p w14:paraId="5FE70D74" w14:textId="77777777" w:rsidP="00102B44" w:rsidR="0073636D" w:rsidRDefault="0073636D" w:rsidRPr="008B1112">
            <w:pPr>
              <w:spacing w:before="120"/>
              <w:jc w:val="center"/>
            </w:pPr>
            <w:r w:rsidRPr="008B1112">
              <w:t>BĐ dự báo triển vọng k</w:t>
            </w:r>
            <w:r w:rsidRPr="008B1112">
              <w:rPr>
                <w:shd w:color="FFFFFF" w:fill="auto" w:val="solid"/>
              </w:rPr>
              <w:t>hoán</w:t>
            </w:r>
            <w:r w:rsidRPr="008B1112">
              <w:t>g sản rắn đáy biển</w:t>
            </w:r>
          </w:p>
        </w:tc>
        <w:tc>
          <w:tcPr>
            <w:tcW w:type="pct" w:w="375"/>
            <w:shd w:color="auto" w:fill="auto" w:val="clear"/>
            <w:tcMar>
              <w:top w:type="dxa" w:w="0"/>
              <w:left w:type="dxa" w:w="0"/>
              <w:bottom w:type="dxa" w:w="0"/>
              <w:right w:type="dxa" w:w="0"/>
            </w:tcMar>
            <w:vAlign w:val="center"/>
          </w:tcPr>
          <w:p w14:paraId="3DFBFF78" w14:textId="77777777" w:rsidP="00102B44" w:rsidR="0073636D" w:rsidRDefault="0073636D" w:rsidRPr="008B1112">
            <w:pPr>
              <w:spacing w:before="120"/>
              <w:jc w:val="center"/>
            </w:pPr>
            <w:r w:rsidRPr="008B1112">
              <w:t>BĐ địa mạo đáy biển</w:t>
            </w:r>
          </w:p>
        </w:tc>
      </w:tr>
      <w:tr w14:paraId="09BFB056" w14:textId="77777777" w:rsidR="00EE446B" w:rsidRPr="008B1112" w:rsidTr="00EB068E">
        <w:tc>
          <w:tcPr>
            <w:tcW w:type="pct" w:w="459"/>
            <w:shd w:color="auto" w:fill="auto" w:val="clear"/>
            <w:tcMar>
              <w:top w:type="dxa" w:w="0"/>
              <w:left w:type="dxa" w:w="0"/>
              <w:bottom w:type="dxa" w:w="0"/>
              <w:right w:type="dxa" w:w="0"/>
            </w:tcMar>
            <w:vAlign w:val="center"/>
          </w:tcPr>
          <w:p w14:paraId="014C1DA5" w14:textId="70A1B41F" w:rsidP="002C6F36" w:rsidR="0073636D" w:rsidRDefault="0073636D" w:rsidRPr="008B1112">
            <w:pPr>
              <w:pStyle w:val="ListParagraph"/>
              <w:numPr>
                <w:ilvl w:val="0"/>
                <w:numId w:val="26"/>
              </w:numPr>
              <w:ind w:hanging="113" w:left="226"/>
            </w:pPr>
          </w:p>
        </w:tc>
        <w:tc>
          <w:tcPr>
            <w:tcW w:type="pct" w:w="1597"/>
            <w:shd w:color="auto" w:fill="auto" w:val="clear"/>
            <w:tcMar>
              <w:top w:type="dxa" w:w="0"/>
              <w:left w:type="dxa" w:w="0"/>
              <w:bottom w:type="dxa" w:w="0"/>
              <w:right w:type="dxa" w:w="0"/>
            </w:tcMar>
            <w:vAlign w:val="center"/>
          </w:tcPr>
          <w:p w14:paraId="6019F8E3" w14:textId="77777777" w:rsidP="00A87940" w:rsidR="0073636D" w:rsidRDefault="0073636D" w:rsidRPr="008B1112">
            <w:r w:rsidRPr="008B1112">
              <w:t>Ba lô</w:t>
            </w:r>
          </w:p>
        </w:tc>
        <w:tc>
          <w:tcPr>
            <w:tcW w:type="pct" w:w="347"/>
            <w:shd w:color="auto" w:fill="auto" w:val="clear"/>
            <w:tcMar>
              <w:top w:type="dxa" w:w="0"/>
              <w:left w:type="dxa" w:w="0"/>
              <w:bottom w:type="dxa" w:w="0"/>
              <w:right w:type="dxa" w:w="0"/>
            </w:tcMar>
            <w:vAlign w:val="center"/>
          </w:tcPr>
          <w:p w14:paraId="5F6E1446" w14:textId="77777777" w:rsidP="00A87940" w:rsidR="0073636D" w:rsidRDefault="0073636D" w:rsidRPr="008B1112">
            <w:pPr>
              <w:jc w:val="center"/>
            </w:pPr>
            <w:r w:rsidRPr="008B1112">
              <w:t>cái</w:t>
            </w:r>
          </w:p>
        </w:tc>
        <w:tc>
          <w:tcPr>
            <w:tcW w:type="pct" w:w="392"/>
            <w:shd w:color="auto" w:fill="auto" w:val="clear"/>
            <w:tcMar>
              <w:top w:type="dxa" w:w="0"/>
              <w:left w:type="dxa" w:w="0"/>
              <w:bottom w:type="dxa" w:w="0"/>
              <w:right w:type="dxa" w:w="0"/>
            </w:tcMar>
            <w:vAlign w:val="center"/>
          </w:tcPr>
          <w:p w14:paraId="1D0CB7BE" w14:textId="77777777" w:rsidP="00A87940" w:rsidR="0073636D" w:rsidRDefault="0073636D" w:rsidRPr="008B1112">
            <w:pPr>
              <w:jc w:val="center"/>
            </w:pPr>
            <w:r w:rsidRPr="008B1112">
              <w:t>24</w:t>
            </w:r>
          </w:p>
        </w:tc>
        <w:tc>
          <w:tcPr>
            <w:tcW w:type="pct" w:w="439"/>
            <w:shd w:color="auto" w:fill="auto" w:val="clear"/>
            <w:tcMar>
              <w:top w:type="dxa" w:w="0"/>
              <w:left w:type="dxa" w:w="0"/>
              <w:bottom w:type="dxa" w:w="0"/>
              <w:right w:type="dxa" w:w="0"/>
            </w:tcMar>
            <w:vAlign w:val="center"/>
          </w:tcPr>
          <w:p w14:paraId="0BF1C699" w14:textId="77777777" w:rsidP="00A87940" w:rsidR="0073636D" w:rsidRDefault="0073636D" w:rsidRPr="008B1112">
            <w:pPr>
              <w:jc w:val="center"/>
            </w:pPr>
            <w:r w:rsidRPr="008B1112">
              <w:t>29,06</w:t>
            </w:r>
          </w:p>
        </w:tc>
        <w:tc>
          <w:tcPr>
            <w:tcW w:type="pct" w:w="752"/>
            <w:shd w:color="auto" w:fill="auto" w:val="clear"/>
            <w:tcMar>
              <w:top w:type="dxa" w:w="0"/>
              <w:left w:type="dxa" w:w="0"/>
              <w:bottom w:type="dxa" w:w="0"/>
              <w:right w:type="dxa" w:w="0"/>
            </w:tcMar>
            <w:vAlign w:val="center"/>
          </w:tcPr>
          <w:p w14:paraId="555C9580" w14:textId="77777777" w:rsidP="00A87940" w:rsidR="0073636D" w:rsidRDefault="0073636D" w:rsidRPr="008B1112">
            <w:pPr>
              <w:jc w:val="center"/>
            </w:pPr>
            <w:r w:rsidRPr="008B1112">
              <w:t>16,61</w:t>
            </w:r>
          </w:p>
        </w:tc>
        <w:tc>
          <w:tcPr>
            <w:tcW w:type="pct" w:w="640"/>
            <w:shd w:color="auto" w:fill="auto" w:val="clear"/>
            <w:tcMar>
              <w:top w:type="dxa" w:w="0"/>
              <w:left w:type="dxa" w:w="0"/>
              <w:bottom w:type="dxa" w:w="0"/>
              <w:right w:type="dxa" w:w="0"/>
            </w:tcMar>
            <w:vAlign w:val="center"/>
          </w:tcPr>
          <w:p w14:paraId="5BE038FF" w14:textId="77777777" w:rsidP="00A87940" w:rsidR="0073636D" w:rsidRDefault="0073636D" w:rsidRPr="008B1112">
            <w:pPr>
              <w:jc w:val="center"/>
            </w:pPr>
            <w:r w:rsidRPr="008B1112">
              <w:t>12,46</w:t>
            </w:r>
          </w:p>
        </w:tc>
        <w:tc>
          <w:tcPr>
            <w:tcW w:type="pct" w:w="375"/>
            <w:shd w:color="auto" w:fill="auto" w:val="clear"/>
            <w:tcMar>
              <w:top w:type="dxa" w:w="0"/>
              <w:left w:type="dxa" w:w="0"/>
              <w:bottom w:type="dxa" w:w="0"/>
              <w:right w:type="dxa" w:w="0"/>
            </w:tcMar>
            <w:vAlign w:val="center"/>
          </w:tcPr>
          <w:p w14:paraId="43F78540" w14:textId="77777777" w:rsidP="00A87940" w:rsidR="0073636D" w:rsidRDefault="0073636D" w:rsidRPr="008B1112">
            <w:pPr>
              <w:jc w:val="center"/>
            </w:pPr>
            <w:r w:rsidRPr="008B1112">
              <w:t>8,30</w:t>
            </w:r>
          </w:p>
        </w:tc>
      </w:tr>
      <w:tr w14:paraId="069FAD4B" w14:textId="77777777" w:rsidR="00EE446B" w:rsidRPr="008B1112" w:rsidTr="00EB068E">
        <w:tc>
          <w:tcPr>
            <w:tcW w:type="pct" w:w="459"/>
            <w:shd w:color="auto" w:fill="auto" w:val="clear"/>
            <w:tcMar>
              <w:top w:type="dxa" w:w="0"/>
              <w:left w:type="dxa" w:w="0"/>
              <w:bottom w:type="dxa" w:w="0"/>
              <w:right w:type="dxa" w:w="0"/>
            </w:tcMar>
            <w:vAlign w:val="center"/>
          </w:tcPr>
          <w:p w14:paraId="45A454D1" w14:textId="0687F610" w:rsidP="002C6F36" w:rsidR="0073636D" w:rsidRDefault="0073636D" w:rsidRPr="008B1112">
            <w:pPr>
              <w:pStyle w:val="ListParagraph"/>
              <w:numPr>
                <w:ilvl w:val="0"/>
                <w:numId w:val="26"/>
              </w:numPr>
              <w:ind w:hanging="113" w:left="226"/>
            </w:pPr>
          </w:p>
        </w:tc>
        <w:tc>
          <w:tcPr>
            <w:tcW w:type="pct" w:w="1597"/>
            <w:shd w:color="auto" w:fill="auto" w:val="clear"/>
            <w:tcMar>
              <w:top w:type="dxa" w:w="0"/>
              <w:left w:type="dxa" w:w="0"/>
              <w:bottom w:type="dxa" w:w="0"/>
              <w:right w:type="dxa" w:w="0"/>
            </w:tcMar>
            <w:vAlign w:val="center"/>
          </w:tcPr>
          <w:p w14:paraId="4C569D7B" w14:textId="77777777" w:rsidP="00A87940" w:rsidR="0073636D" w:rsidRDefault="0073636D" w:rsidRPr="008B1112">
            <w:r w:rsidRPr="008B1112">
              <w:t>Búa địa chất</w:t>
            </w:r>
          </w:p>
        </w:tc>
        <w:tc>
          <w:tcPr>
            <w:tcW w:type="pct" w:w="347"/>
            <w:shd w:color="auto" w:fill="auto" w:val="clear"/>
            <w:tcMar>
              <w:top w:type="dxa" w:w="0"/>
              <w:left w:type="dxa" w:w="0"/>
              <w:bottom w:type="dxa" w:w="0"/>
              <w:right w:type="dxa" w:w="0"/>
            </w:tcMar>
            <w:vAlign w:val="center"/>
          </w:tcPr>
          <w:p w14:paraId="31E4636F" w14:textId="77777777" w:rsidP="00A87940" w:rsidR="0073636D" w:rsidRDefault="0073636D" w:rsidRPr="008B1112">
            <w:pPr>
              <w:jc w:val="center"/>
            </w:pPr>
            <w:r w:rsidRPr="008B1112">
              <w:t>cái</w:t>
            </w:r>
          </w:p>
        </w:tc>
        <w:tc>
          <w:tcPr>
            <w:tcW w:type="pct" w:w="392"/>
            <w:shd w:color="auto" w:fill="auto" w:val="clear"/>
            <w:tcMar>
              <w:top w:type="dxa" w:w="0"/>
              <w:left w:type="dxa" w:w="0"/>
              <w:bottom w:type="dxa" w:w="0"/>
              <w:right w:type="dxa" w:w="0"/>
            </w:tcMar>
            <w:vAlign w:val="center"/>
          </w:tcPr>
          <w:p w14:paraId="21C75472" w14:textId="77777777" w:rsidP="00A87940" w:rsidR="0073636D" w:rsidRDefault="0073636D" w:rsidRPr="008B1112">
            <w:pPr>
              <w:jc w:val="center"/>
            </w:pPr>
            <w:r w:rsidRPr="008B1112">
              <w:t>24</w:t>
            </w:r>
          </w:p>
        </w:tc>
        <w:tc>
          <w:tcPr>
            <w:tcW w:type="pct" w:w="439"/>
            <w:shd w:color="auto" w:fill="auto" w:val="clear"/>
            <w:tcMar>
              <w:top w:type="dxa" w:w="0"/>
              <w:left w:type="dxa" w:w="0"/>
              <w:bottom w:type="dxa" w:w="0"/>
              <w:right w:type="dxa" w:w="0"/>
            </w:tcMar>
            <w:vAlign w:val="center"/>
          </w:tcPr>
          <w:p w14:paraId="76FF58F3" w14:textId="77777777" w:rsidP="00A87940" w:rsidR="0073636D" w:rsidRDefault="0073636D" w:rsidRPr="008B1112">
            <w:pPr>
              <w:jc w:val="center"/>
            </w:pPr>
            <w:r w:rsidRPr="008B1112">
              <w:t>7,27</w:t>
            </w:r>
          </w:p>
        </w:tc>
        <w:tc>
          <w:tcPr>
            <w:tcW w:type="pct" w:w="752"/>
            <w:shd w:color="auto" w:fill="auto" w:val="clear"/>
            <w:tcMar>
              <w:top w:type="dxa" w:w="0"/>
              <w:left w:type="dxa" w:w="0"/>
              <w:bottom w:type="dxa" w:w="0"/>
              <w:right w:type="dxa" w:w="0"/>
            </w:tcMar>
            <w:vAlign w:val="center"/>
          </w:tcPr>
          <w:p w14:paraId="3D0463AE" w14:textId="77777777" w:rsidP="00A87940" w:rsidR="0073636D" w:rsidRDefault="0073636D" w:rsidRPr="008B1112">
            <w:pPr>
              <w:jc w:val="center"/>
            </w:pPr>
            <w:r w:rsidRPr="008B1112">
              <w:t>4,15</w:t>
            </w:r>
          </w:p>
        </w:tc>
        <w:tc>
          <w:tcPr>
            <w:tcW w:type="pct" w:w="640"/>
            <w:shd w:color="auto" w:fill="auto" w:val="clear"/>
            <w:tcMar>
              <w:top w:type="dxa" w:w="0"/>
              <w:left w:type="dxa" w:w="0"/>
              <w:bottom w:type="dxa" w:w="0"/>
              <w:right w:type="dxa" w:w="0"/>
            </w:tcMar>
            <w:vAlign w:val="center"/>
          </w:tcPr>
          <w:p w14:paraId="6C70D85C" w14:textId="77777777" w:rsidP="00A87940" w:rsidR="0073636D" w:rsidRDefault="0073636D" w:rsidRPr="008B1112">
            <w:pPr>
              <w:jc w:val="center"/>
            </w:pPr>
            <w:r w:rsidRPr="008B1112">
              <w:t>6,23</w:t>
            </w:r>
          </w:p>
        </w:tc>
        <w:tc>
          <w:tcPr>
            <w:tcW w:type="pct" w:w="375"/>
            <w:shd w:color="auto" w:fill="auto" w:val="clear"/>
            <w:tcMar>
              <w:top w:type="dxa" w:w="0"/>
              <w:left w:type="dxa" w:w="0"/>
              <w:bottom w:type="dxa" w:w="0"/>
              <w:right w:type="dxa" w:w="0"/>
            </w:tcMar>
            <w:vAlign w:val="center"/>
          </w:tcPr>
          <w:p w14:paraId="40292C92" w14:textId="77777777" w:rsidP="00A87940" w:rsidR="0073636D" w:rsidRDefault="0073636D" w:rsidRPr="008B1112">
            <w:pPr>
              <w:jc w:val="center"/>
            </w:pPr>
            <w:r w:rsidRPr="008B1112">
              <w:t>4,15</w:t>
            </w:r>
          </w:p>
        </w:tc>
      </w:tr>
      <w:tr w14:paraId="6E34FBAF" w14:textId="77777777" w:rsidR="00EE446B" w:rsidRPr="008B1112" w:rsidTr="00EB068E">
        <w:tc>
          <w:tcPr>
            <w:tcW w:type="pct" w:w="459"/>
            <w:shd w:color="auto" w:fill="auto" w:val="clear"/>
            <w:tcMar>
              <w:top w:type="dxa" w:w="0"/>
              <w:left w:type="dxa" w:w="0"/>
              <w:bottom w:type="dxa" w:w="0"/>
              <w:right w:type="dxa" w:w="0"/>
            </w:tcMar>
            <w:vAlign w:val="center"/>
          </w:tcPr>
          <w:p w14:paraId="36C7B7F7" w14:textId="28F76D66" w:rsidP="002C6F36" w:rsidR="0073636D" w:rsidRDefault="0073636D" w:rsidRPr="008B1112">
            <w:pPr>
              <w:pStyle w:val="ListParagraph"/>
              <w:numPr>
                <w:ilvl w:val="0"/>
                <w:numId w:val="26"/>
              </w:numPr>
              <w:ind w:hanging="113" w:left="226"/>
            </w:pPr>
          </w:p>
        </w:tc>
        <w:tc>
          <w:tcPr>
            <w:tcW w:type="pct" w:w="1597"/>
            <w:shd w:color="auto" w:fill="auto" w:val="clear"/>
            <w:tcMar>
              <w:top w:type="dxa" w:w="0"/>
              <w:left w:type="dxa" w:w="0"/>
              <w:bottom w:type="dxa" w:w="0"/>
              <w:right w:type="dxa" w:w="0"/>
            </w:tcMar>
            <w:vAlign w:val="center"/>
          </w:tcPr>
          <w:p w14:paraId="26E94E88" w14:textId="77777777" w:rsidP="00A87940" w:rsidR="0073636D" w:rsidRDefault="0073636D" w:rsidRPr="008B1112">
            <w:r w:rsidRPr="008B1112">
              <w:t>Bút chì kim</w:t>
            </w:r>
          </w:p>
        </w:tc>
        <w:tc>
          <w:tcPr>
            <w:tcW w:type="pct" w:w="347"/>
            <w:shd w:color="auto" w:fill="auto" w:val="clear"/>
            <w:tcMar>
              <w:top w:type="dxa" w:w="0"/>
              <w:left w:type="dxa" w:w="0"/>
              <w:bottom w:type="dxa" w:w="0"/>
              <w:right w:type="dxa" w:w="0"/>
            </w:tcMar>
            <w:vAlign w:val="center"/>
          </w:tcPr>
          <w:p w14:paraId="5F767C0A" w14:textId="77777777" w:rsidP="00A87940" w:rsidR="0073636D" w:rsidRDefault="0073636D" w:rsidRPr="008B1112">
            <w:pPr>
              <w:jc w:val="center"/>
            </w:pPr>
            <w:r w:rsidRPr="008B1112">
              <w:t>cái</w:t>
            </w:r>
          </w:p>
        </w:tc>
        <w:tc>
          <w:tcPr>
            <w:tcW w:type="pct" w:w="392"/>
            <w:shd w:color="auto" w:fill="auto" w:val="clear"/>
            <w:tcMar>
              <w:top w:type="dxa" w:w="0"/>
              <w:left w:type="dxa" w:w="0"/>
              <w:bottom w:type="dxa" w:w="0"/>
              <w:right w:type="dxa" w:w="0"/>
            </w:tcMar>
            <w:vAlign w:val="center"/>
          </w:tcPr>
          <w:p w14:paraId="5F817428" w14:textId="77777777" w:rsidP="00A87940" w:rsidR="0073636D" w:rsidRDefault="0073636D" w:rsidRPr="008B1112">
            <w:pPr>
              <w:jc w:val="center"/>
            </w:pPr>
            <w:r w:rsidRPr="008B1112">
              <w:t>12</w:t>
            </w:r>
          </w:p>
        </w:tc>
        <w:tc>
          <w:tcPr>
            <w:tcW w:type="pct" w:w="439"/>
            <w:shd w:color="auto" w:fill="auto" w:val="clear"/>
            <w:tcMar>
              <w:top w:type="dxa" w:w="0"/>
              <w:left w:type="dxa" w:w="0"/>
              <w:bottom w:type="dxa" w:w="0"/>
              <w:right w:type="dxa" w:w="0"/>
            </w:tcMar>
            <w:vAlign w:val="center"/>
          </w:tcPr>
          <w:p w14:paraId="04520B49" w14:textId="77777777" w:rsidP="00A87940" w:rsidR="0073636D" w:rsidRDefault="0073636D" w:rsidRPr="008B1112">
            <w:pPr>
              <w:jc w:val="center"/>
            </w:pPr>
            <w:r w:rsidRPr="008B1112">
              <w:t>3,63</w:t>
            </w:r>
          </w:p>
        </w:tc>
        <w:tc>
          <w:tcPr>
            <w:tcW w:type="pct" w:w="752"/>
            <w:shd w:color="auto" w:fill="auto" w:val="clear"/>
            <w:tcMar>
              <w:top w:type="dxa" w:w="0"/>
              <w:left w:type="dxa" w:w="0"/>
              <w:bottom w:type="dxa" w:w="0"/>
              <w:right w:type="dxa" w:w="0"/>
            </w:tcMar>
            <w:vAlign w:val="center"/>
          </w:tcPr>
          <w:p w14:paraId="5A87A072" w14:textId="77777777" w:rsidP="00A87940" w:rsidR="0073636D" w:rsidRDefault="0073636D" w:rsidRPr="008B1112">
            <w:pPr>
              <w:jc w:val="center"/>
            </w:pPr>
            <w:r w:rsidRPr="008B1112">
              <w:t>4,15</w:t>
            </w:r>
          </w:p>
        </w:tc>
        <w:tc>
          <w:tcPr>
            <w:tcW w:type="pct" w:w="640"/>
            <w:shd w:color="auto" w:fill="auto" w:val="clear"/>
            <w:tcMar>
              <w:top w:type="dxa" w:w="0"/>
              <w:left w:type="dxa" w:w="0"/>
              <w:bottom w:type="dxa" w:w="0"/>
              <w:right w:type="dxa" w:w="0"/>
            </w:tcMar>
            <w:vAlign w:val="center"/>
          </w:tcPr>
          <w:p w14:paraId="202326B5" w14:textId="77777777" w:rsidP="00A87940" w:rsidR="0073636D" w:rsidRDefault="0073636D" w:rsidRPr="008B1112">
            <w:pPr>
              <w:jc w:val="center"/>
            </w:pPr>
            <w:r w:rsidRPr="008B1112">
              <w:t>6,23</w:t>
            </w:r>
          </w:p>
        </w:tc>
        <w:tc>
          <w:tcPr>
            <w:tcW w:type="pct" w:w="375"/>
            <w:shd w:color="auto" w:fill="auto" w:val="clear"/>
            <w:tcMar>
              <w:top w:type="dxa" w:w="0"/>
              <w:left w:type="dxa" w:w="0"/>
              <w:bottom w:type="dxa" w:w="0"/>
              <w:right w:type="dxa" w:w="0"/>
            </w:tcMar>
            <w:vAlign w:val="center"/>
          </w:tcPr>
          <w:p w14:paraId="7F90B9CD" w14:textId="77777777" w:rsidP="00A87940" w:rsidR="0073636D" w:rsidRDefault="0073636D" w:rsidRPr="008B1112">
            <w:pPr>
              <w:jc w:val="center"/>
            </w:pPr>
            <w:r w:rsidRPr="008B1112">
              <w:t>4,15</w:t>
            </w:r>
          </w:p>
        </w:tc>
      </w:tr>
      <w:tr w14:paraId="6A842415" w14:textId="77777777" w:rsidR="00EE446B" w:rsidRPr="008B1112" w:rsidTr="00EB068E">
        <w:tc>
          <w:tcPr>
            <w:tcW w:type="pct" w:w="459"/>
            <w:shd w:color="auto" w:fill="auto" w:val="clear"/>
            <w:tcMar>
              <w:top w:type="dxa" w:w="0"/>
              <w:left w:type="dxa" w:w="0"/>
              <w:bottom w:type="dxa" w:w="0"/>
              <w:right w:type="dxa" w:w="0"/>
            </w:tcMar>
            <w:vAlign w:val="center"/>
          </w:tcPr>
          <w:p w14:paraId="01A85F7D" w14:textId="372CB4A0" w:rsidP="002C6F36" w:rsidR="0073636D" w:rsidRDefault="0073636D" w:rsidRPr="008B1112">
            <w:pPr>
              <w:pStyle w:val="ListParagraph"/>
              <w:numPr>
                <w:ilvl w:val="0"/>
                <w:numId w:val="26"/>
              </w:numPr>
              <w:ind w:hanging="113" w:left="226"/>
            </w:pPr>
          </w:p>
        </w:tc>
        <w:tc>
          <w:tcPr>
            <w:tcW w:type="pct" w:w="1597"/>
            <w:shd w:color="auto" w:fill="auto" w:val="clear"/>
            <w:tcMar>
              <w:top w:type="dxa" w:w="0"/>
              <w:left w:type="dxa" w:w="0"/>
              <w:bottom w:type="dxa" w:w="0"/>
              <w:right w:type="dxa" w:w="0"/>
            </w:tcMar>
            <w:vAlign w:val="center"/>
          </w:tcPr>
          <w:p w14:paraId="1DCA518D" w14:textId="4853379C" w:rsidP="00A87940" w:rsidR="0073636D" w:rsidRDefault="0073636D" w:rsidRPr="008B1112">
            <w:r w:rsidRPr="008B1112">
              <w:t>Bút kẻ thẳng kép</w:t>
            </w:r>
          </w:p>
        </w:tc>
        <w:tc>
          <w:tcPr>
            <w:tcW w:type="pct" w:w="347"/>
            <w:shd w:color="auto" w:fill="auto" w:val="clear"/>
            <w:tcMar>
              <w:top w:type="dxa" w:w="0"/>
              <w:left w:type="dxa" w:w="0"/>
              <w:bottom w:type="dxa" w:w="0"/>
              <w:right w:type="dxa" w:w="0"/>
            </w:tcMar>
            <w:vAlign w:val="center"/>
          </w:tcPr>
          <w:p w14:paraId="75A75BBC" w14:textId="77777777" w:rsidP="00A87940" w:rsidR="0073636D" w:rsidRDefault="0073636D" w:rsidRPr="008B1112">
            <w:pPr>
              <w:jc w:val="center"/>
            </w:pPr>
            <w:r w:rsidRPr="008B1112">
              <w:t>cái</w:t>
            </w:r>
          </w:p>
        </w:tc>
        <w:tc>
          <w:tcPr>
            <w:tcW w:type="pct" w:w="392"/>
            <w:shd w:color="auto" w:fill="auto" w:val="clear"/>
            <w:tcMar>
              <w:top w:type="dxa" w:w="0"/>
              <w:left w:type="dxa" w:w="0"/>
              <w:bottom w:type="dxa" w:w="0"/>
              <w:right w:type="dxa" w:w="0"/>
            </w:tcMar>
            <w:vAlign w:val="center"/>
          </w:tcPr>
          <w:p w14:paraId="307724C2" w14:textId="77777777" w:rsidP="00A87940" w:rsidR="0073636D" w:rsidRDefault="0073636D" w:rsidRPr="008B1112">
            <w:pPr>
              <w:jc w:val="center"/>
            </w:pPr>
            <w:r w:rsidRPr="008B1112">
              <w:t>24</w:t>
            </w:r>
          </w:p>
        </w:tc>
        <w:tc>
          <w:tcPr>
            <w:tcW w:type="pct" w:w="439"/>
            <w:shd w:color="auto" w:fill="auto" w:val="clear"/>
            <w:tcMar>
              <w:top w:type="dxa" w:w="0"/>
              <w:left w:type="dxa" w:w="0"/>
              <w:bottom w:type="dxa" w:w="0"/>
              <w:right w:type="dxa" w:w="0"/>
            </w:tcMar>
            <w:vAlign w:val="center"/>
          </w:tcPr>
          <w:p w14:paraId="65CA0675" w14:textId="77777777" w:rsidP="00A87940" w:rsidR="0073636D" w:rsidRDefault="0073636D" w:rsidRPr="008B1112">
            <w:pPr>
              <w:jc w:val="center"/>
            </w:pPr>
            <w:r w:rsidRPr="008B1112">
              <w:t>3,63</w:t>
            </w:r>
          </w:p>
        </w:tc>
        <w:tc>
          <w:tcPr>
            <w:tcW w:type="pct" w:w="752"/>
            <w:shd w:color="auto" w:fill="auto" w:val="clear"/>
            <w:tcMar>
              <w:top w:type="dxa" w:w="0"/>
              <w:left w:type="dxa" w:w="0"/>
              <w:bottom w:type="dxa" w:w="0"/>
              <w:right w:type="dxa" w:w="0"/>
            </w:tcMar>
            <w:vAlign w:val="center"/>
          </w:tcPr>
          <w:p w14:paraId="1266AA7F" w14:textId="77777777" w:rsidP="00A87940" w:rsidR="0073636D" w:rsidRDefault="0073636D" w:rsidRPr="008B1112">
            <w:pPr>
              <w:jc w:val="center"/>
            </w:pPr>
            <w:r w:rsidRPr="008B1112">
              <w:t>4,15</w:t>
            </w:r>
          </w:p>
        </w:tc>
        <w:tc>
          <w:tcPr>
            <w:tcW w:type="pct" w:w="640"/>
            <w:shd w:color="auto" w:fill="auto" w:val="clear"/>
            <w:tcMar>
              <w:top w:type="dxa" w:w="0"/>
              <w:left w:type="dxa" w:w="0"/>
              <w:bottom w:type="dxa" w:w="0"/>
              <w:right w:type="dxa" w:w="0"/>
            </w:tcMar>
            <w:vAlign w:val="center"/>
          </w:tcPr>
          <w:p w14:paraId="07A78482" w14:textId="77777777" w:rsidP="00A87940" w:rsidR="0073636D" w:rsidRDefault="0073636D" w:rsidRPr="008B1112">
            <w:pPr>
              <w:jc w:val="center"/>
            </w:pPr>
            <w:r w:rsidRPr="008B1112">
              <w:t>6,23</w:t>
            </w:r>
          </w:p>
        </w:tc>
        <w:tc>
          <w:tcPr>
            <w:tcW w:type="pct" w:w="375"/>
            <w:shd w:color="auto" w:fill="auto" w:val="clear"/>
            <w:tcMar>
              <w:top w:type="dxa" w:w="0"/>
              <w:left w:type="dxa" w:w="0"/>
              <w:bottom w:type="dxa" w:w="0"/>
              <w:right w:type="dxa" w:w="0"/>
            </w:tcMar>
            <w:vAlign w:val="center"/>
          </w:tcPr>
          <w:p w14:paraId="409335CF" w14:textId="77777777" w:rsidP="00A87940" w:rsidR="0073636D" w:rsidRDefault="0073636D" w:rsidRPr="008B1112">
            <w:pPr>
              <w:jc w:val="center"/>
            </w:pPr>
            <w:r w:rsidRPr="008B1112">
              <w:t>4,15</w:t>
            </w:r>
          </w:p>
        </w:tc>
      </w:tr>
      <w:tr w14:paraId="55F3199E" w14:textId="77777777" w:rsidR="00EE446B" w:rsidRPr="008B1112" w:rsidTr="00EB068E">
        <w:tc>
          <w:tcPr>
            <w:tcW w:type="pct" w:w="459"/>
            <w:shd w:color="auto" w:fill="auto" w:val="clear"/>
            <w:tcMar>
              <w:top w:type="dxa" w:w="0"/>
              <w:left w:type="dxa" w:w="0"/>
              <w:bottom w:type="dxa" w:w="0"/>
              <w:right w:type="dxa" w:w="0"/>
            </w:tcMar>
            <w:vAlign w:val="center"/>
          </w:tcPr>
          <w:p w14:paraId="6A692A52" w14:textId="491A3E68" w:rsidP="002C6F36" w:rsidR="0073636D" w:rsidRDefault="0073636D" w:rsidRPr="008B1112">
            <w:pPr>
              <w:pStyle w:val="ListParagraph"/>
              <w:numPr>
                <w:ilvl w:val="0"/>
                <w:numId w:val="26"/>
              </w:numPr>
              <w:ind w:hanging="113" w:left="226"/>
            </w:pPr>
          </w:p>
        </w:tc>
        <w:tc>
          <w:tcPr>
            <w:tcW w:type="pct" w:w="1597"/>
            <w:shd w:color="auto" w:fill="auto" w:val="clear"/>
            <w:tcMar>
              <w:top w:type="dxa" w:w="0"/>
              <w:left w:type="dxa" w:w="0"/>
              <w:bottom w:type="dxa" w:w="0"/>
              <w:right w:type="dxa" w:w="0"/>
            </w:tcMar>
            <w:vAlign w:val="center"/>
          </w:tcPr>
          <w:p w14:paraId="5F896CD2" w14:textId="77777777" w:rsidP="00A87940" w:rsidR="0073636D" w:rsidRDefault="0073636D" w:rsidRPr="008B1112">
            <w:r w:rsidRPr="008B1112">
              <w:t>Cân 50 - 100 kg</w:t>
            </w:r>
          </w:p>
        </w:tc>
        <w:tc>
          <w:tcPr>
            <w:tcW w:type="pct" w:w="347"/>
            <w:shd w:color="auto" w:fill="auto" w:val="clear"/>
            <w:tcMar>
              <w:top w:type="dxa" w:w="0"/>
              <w:left w:type="dxa" w:w="0"/>
              <w:bottom w:type="dxa" w:w="0"/>
              <w:right w:type="dxa" w:w="0"/>
            </w:tcMar>
            <w:vAlign w:val="center"/>
          </w:tcPr>
          <w:p w14:paraId="362096BF" w14:textId="77777777" w:rsidP="00A87940" w:rsidR="0073636D" w:rsidRDefault="0073636D" w:rsidRPr="008B1112">
            <w:pPr>
              <w:jc w:val="center"/>
            </w:pPr>
            <w:r w:rsidRPr="008B1112">
              <w:t>cái</w:t>
            </w:r>
          </w:p>
        </w:tc>
        <w:tc>
          <w:tcPr>
            <w:tcW w:type="pct" w:w="392"/>
            <w:shd w:color="auto" w:fill="auto" w:val="clear"/>
            <w:tcMar>
              <w:top w:type="dxa" w:w="0"/>
              <w:left w:type="dxa" w:w="0"/>
              <w:bottom w:type="dxa" w:w="0"/>
              <w:right w:type="dxa" w:w="0"/>
            </w:tcMar>
            <w:vAlign w:val="center"/>
          </w:tcPr>
          <w:p w14:paraId="1B43EACA" w14:textId="77777777" w:rsidP="00A87940" w:rsidR="0073636D" w:rsidRDefault="0073636D" w:rsidRPr="008B1112">
            <w:pPr>
              <w:jc w:val="center"/>
            </w:pPr>
            <w:r w:rsidRPr="008B1112">
              <w:t>60</w:t>
            </w:r>
          </w:p>
        </w:tc>
        <w:tc>
          <w:tcPr>
            <w:tcW w:type="pct" w:w="439"/>
            <w:shd w:color="auto" w:fill="auto" w:val="clear"/>
            <w:tcMar>
              <w:top w:type="dxa" w:w="0"/>
              <w:left w:type="dxa" w:w="0"/>
              <w:bottom w:type="dxa" w:w="0"/>
              <w:right w:type="dxa" w:w="0"/>
            </w:tcMar>
            <w:vAlign w:val="center"/>
          </w:tcPr>
          <w:p w14:paraId="17931337" w14:textId="77777777" w:rsidP="00A87940" w:rsidR="0073636D" w:rsidRDefault="0073636D" w:rsidRPr="008B1112">
            <w:pPr>
              <w:jc w:val="center"/>
            </w:pPr>
            <w:r w:rsidRPr="008B1112">
              <w:t>0,00</w:t>
            </w:r>
          </w:p>
        </w:tc>
        <w:tc>
          <w:tcPr>
            <w:tcW w:type="pct" w:w="752"/>
            <w:shd w:color="auto" w:fill="auto" w:val="clear"/>
            <w:tcMar>
              <w:top w:type="dxa" w:w="0"/>
              <w:left w:type="dxa" w:w="0"/>
              <w:bottom w:type="dxa" w:w="0"/>
              <w:right w:type="dxa" w:w="0"/>
            </w:tcMar>
            <w:vAlign w:val="center"/>
          </w:tcPr>
          <w:p w14:paraId="0054D191" w14:textId="77777777" w:rsidP="00A87940" w:rsidR="0073636D" w:rsidRDefault="0073636D" w:rsidRPr="008B1112">
            <w:pPr>
              <w:jc w:val="center"/>
            </w:pPr>
            <w:r w:rsidRPr="008B1112">
              <w:t>0,00</w:t>
            </w:r>
          </w:p>
        </w:tc>
        <w:tc>
          <w:tcPr>
            <w:tcW w:type="pct" w:w="640"/>
            <w:shd w:color="auto" w:fill="auto" w:val="clear"/>
            <w:tcMar>
              <w:top w:type="dxa" w:w="0"/>
              <w:left w:type="dxa" w:w="0"/>
              <w:bottom w:type="dxa" w:w="0"/>
              <w:right w:type="dxa" w:w="0"/>
            </w:tcMar>
            <w:vAlign w:val="center"/>
          </w:tcPr>
          <w:p w14:paraId="50F85E13" w14:textId="77777777" w:rsidP="00A87940" w:rsidR="0073636D" w:rsidRDefault="0073636D" w:rsidRPr="008B1112">
            <w:pPr>
              <w:jc w:val="center"/>
            </w:pPr>
            <w:r w:rsidRPr="008B1112">
              <w:t>0,00</w:t>
            </w:r>
          </w:p>
        </w:tc>
        <w:tc>
          <w:tcPr>
            <w:tcW w:type="pct" w:w="375"/>
            <w:shd w:color="auto" w:fill="auto" w:val="clear"/>
            <w:tcMar>
              <w:top w:type="dxa" w:w="0"/>
              <w:left w:type="dxa" w:w="0"/>
              <w:bottom w:type="dxa" w:w="0"/>
              <w:right w:type="dxa" w:w="0"/>
            </w:tcMar>
            <w:vAlign w:val="center"/>
          </w:tcPr>
          <w:p w14:paraId="633DD3CC" w14:textId="77777777" w:rsidP="00A87940" w:rsidR="0073636D" w:rsidRDefault="0073636D" w:rsidRPr="008B1112">
            <w:pPr>
              <w:jc w:val="center"/>
            </w:pPr>
            <w:r w:rsidRPr="008B1112">
              <w:t>0,00</w:t>
            </w:r>
          </w:p>
        </w:tc>
      </w:tr>
      <w:tr w14:paraId="5A90368B" w14:textId="77777777" w:rsidR="00EE446B" w:rsidRPr="008B1112" w:rsidTr="00EB068E">
        <w:tc>
          <w:tcPr>
            <w:tcW w:type="pct" w:w="459"/>
            <w:shd w:color="auto" w:fill="auto" w:val="clear"/>
            <w:tcMar>
              <w:top w:type="dxa" w:w="0"/>
              <w:left w:type="dxa" w:w="0"/>
              <w:bottom w:type="dxa" w:w="0"/>
              <w:right w:type="dxa" w:w="0"/>
            </w:tcMar>
            <w:vAlign w:val="center"/>
          </w:tcPr>
          <w:p w14:paraId="6A2A9A70" w14:textId="0ED90549" w:rsidP="002C6F36" w:rsidR="0073636D" w:rsidRDefault="0073636D" w:rsidRPr="008B1112">
            <w:pPr>
              <w:pStyle w:val="ListParagraph"/>
              <w:numPr>
                <w:ilvl w:val="0"/>
                <w:numId w:val="26"/>
              </w:numPr>
              <w:ind w:hanging="113" w:left="226"/>
            </w:pPr>
          </w:p>
        </w:tc>
        <w:tc>
          <w:tcPr>
            <w:tcW w:type="pct" w:w="1597"/>
            <w:shd w:color="auto" w:fill="auto" w:val="clear"/>
            <w:tcMar>
              <w:top w:type="dxa" w:w="0"/>
              <w:left w:type="dxa" w:w="0"/>
              <w:bottom w:type="dxa" w:w="0"/>
              <w:right w:type="dxa" w:w="0"/>
            </w:tcMar>
            <w:vAlign w:val="center"/>
          </w:tcPr>
          <w:p w14:paraId="7F73A4EF" w14:textId="77777777" w:rsidP="00A87940" w:rsidR="0073636D" w:rsidRDefault="0073636D" w:rsidRPr="008B1112">
            <w:r w:rsidRPr="008B1112">
              <w:t>Cặp đựng tài liệu</w:t>
            </w:r>
          </w:p>
        </w:tc>
        <w:tc>
          <w:tcPr>
            <w:tcW w:type="pct" w:w="347"/>
            <w:shd w:color="auto" w:fill="auto" w:val="clear"/>
            <w:tcMar>
              <w:top w:type="dxa" w:w="0"/>
              <w:left w:type="dxa" w:w="0"/>
              <w:bottom w:type="dxa" w:w="0"/>
              <w:right w:type="dxa" w:w="0"/>
            </w:tcMar>
            <w:vAlign w:val="center"/>
          </w:tcPr>
          <w:p w14:paraId="128B5465" w14:textId="77777777" w:rsidP="00A87940" w:rsidR="0073636D" w:rsidRDefault="0073636D" w:rsidRPr="008B1112">
            <w:pPr>
              <w:jc w:val="center"/>
            </w:pPr>
            <w:r w:rsidRPr="008B1112">
              <w:t>cái</w:t>
            </w:r>
          </w:p>
        </w:tc>
        <w:tc>
          <w:tcPr>
            <w:tcW w:type="pct" w:w="392"/>
            <w:shd w:color="auto" w:fill="auto" w:val="clear"/>
            <w:tcMar>
              <w:top w:type="dxa" w:w="0"/>
              <w:left w:type="dxa" w:w="0"/>
              <w:bottom w:type="dxa" w:w="0"/>
              <w:right w:type="dxa" w:w="0"/>
            </w:tcMar>
            <w:vAlign w:val="center"/>
          </w:tcPr>
          <w:p w14:paraId="06316C01" w14:textId="77777777" w:rsidP="00A87940" w:rsidR="0073636D" w:rsidRDefault="0073636D" w:rsidRPr="008B1112">
            <w:pPr>
              <w:jc w:val="center"/>
            </w:pPr>
            <w:r w:rsidRPr="008B1112">
              <w:t>24</w:t>
            </w:r>
          </w:p>
        </w:tc>
        <w:tc>
          <w:tcPr>
            <w:tcW w:type="pct" w:w="439"/>
            <w:shd w:color="auto" w:fill="auto" w:val="clear"/>
            <w:tcMar>
              <w:top w:type="dxa" w:w="0"/>
              <w:left w:type="dxa" w:w="0"/>
              <w:bottom w:type="dxa" w:w="0"/>
              <w:right w:type="dxa" w:w="0"/>
            </w:tcMar>
            <w:vAlign w:val="center"/>
          </w:tcPr>
          <w:p w14:paraId="31091684" w14:textId="77777777" w:rsidP="00A87940" w:rsidR="0073636D" w:rsidRDefault="0073636D" w:rsidRPr="008B1112">
            <w:pPr>
              <w:jc w:val="center"/>
            </w:pPr>
            <w:r w:rsidRPr="008B1112">
              <w:t>3,63</w:t>
            </w:r>
          </w:p>
        </w:tc>
        <w:tc>
          <w:tcPr>
            <w:tcW w:type="pct" w:w="752"/>
            <w:shd w:color="auto" w:fill="auto" w:val="clear"/>
            <w:tcMar>
              <w:top w:type="dxa" w:w="0"/>
              <w:left w:type="dxa" w:w="0"/>
              <w:bottom w:type="dxa" w:w="0"/>
              <w:right w:type="dxa" w:w="0"/>
            </w:tcMar>
            <w:vAlign w:val="center"/>
          </w:tcPr>
          <w:p w14:paraId="44B1899D" w14:textId="77777777" w:rsidP="00A87940" w:rsidR="0073636D" w:rsidRDefault="0073636D" w:rsidRPr="008B1112">
            <w:pPr>
              <w:jc w:val="center"/>
            </w:pPr>
            <w:r w:rsidRPr="008B1112">
              <w:t>4,15</w:t>
            </w:r>
          </w:p>
        </w:tc>
        <w:tc>
          <w:tcPr>
            <w:tcW w:type="pct" w:w="640"/>
            <w:shd w:color="auto" w:fill="auto" w:val="clear"/>
            <w:tcMar>
              <w:top w:type="dxa" w:w="0"/>
              <w:left w:type="dxa" w:w="0"/>
              <w:bottom w:type="dxa" w:w="0"/>
              <w:right w:type="dxa" w:w="0"/>
            </w:tcMar>
            <w:vAlign w:val="center"/>
          </w:tcPr>
          <w:p w14:paraId="69F926B2" w14:textId="77777777" w:rsidP="00A87940" w:rsidR="0073636D" w:rsidRDefault="0073636D" w:rsidRPr="008B1112">
            <w:pPr>
              <w:jc w:val="center"/>
            </w:pPr>
            <w:r w:rsidRPr="008B1112">
              <w:t>6,23</w:t>
            </w:r>
          </w:p>
        </w:tc>
        <w:tc>
          <w:tcPr>
            <w:tcW w:type="pct" w:w="375"/>
            <w:shd w:color="auto" w:fill="auto" w:val="clear"/>
            <w:tcMar>
              <w:top w:type="dxa" w:w="0"/>
              <w:left w:type="dxa" w:w="0"/>
              <w:bottom w:type="dxa" w:w="0"/>
              <w:right w:type="dxa" w:w="0"/>
            </w:tcMar>
            <w:vAlign w:val="center"/>
          </w:tcPr>
          <w:p w14:paraId="164E72A1" w14:textId="77777777" w:rsidP="00A87940" w:rsidR="0073636D" w:rsidRDefault="0073636D" w:rsidRPr="008B1112">
            <w:pPr>
              <w:jc w:val="center"/>
            </w:pPr>
            <w:r w:rsidRPr="008B1112">
              <w:t>4,15</w:t>
            </w:r>
          </w:p>
        </w:tc>
      </w:tr>
      <w:tr w14:paraId="40C6E54F" w14:textId="77777777" w:rsidR="00EE446B" w:rsidRPr="008B1112" w:rsidTr="00EB068E">
        <w:tc>
          <w:tcPr>
            <w:tcW w:type="pct" w:w="459"/>
            <w:shd w:color="auto" w:fill="auto" w:val="clear"/>
            <w:tcMar>
              <w:top w:type="dxa" w:w="0"/>
              <w:left w:type="dxa" w:w="0"/>
              <w:bottom w:type="dxa" w:w="0"/>
              <w:right w:type="dxa" w:w="0"/>
            </w:tcMar>
            <w:vAlign w:val="center"/>
          </w:tcPr>
          <w:p w14:paraId="69896B34" w14:textId="36AC6B68" w:rsidP="002C6F36" w:rsidR="0073636D" w:rsidRDefault="0073636D" w:rsidRPr="008B1112">
            <w:pPr>
              <w:pStyle w:val="ListParagraph"/>
              <w:numPr>
                <w:ilvl w:val="0"/>
                <w:numId w:val="26"/>
              </w:numPr>
              <w:ind w:hanging="113" w:left="226"/>
            </w:pPr>
          </w:p>
        </w:tc>
        <w:tc>
          <w:tcPr>
            <w:tcW w:type="pct" w:w="1597"/>
            <w:shd w:color="auto" w:fill="auto" w:val="clear"/>
            <w:tcMar>
              <w:top w:type="dxa" w:w="0"/>
              <w:left w:type="dxa" w:w="0"/>
              <w:bottom w:type="dxa" w:w="0"/>
              <w:right w:type="dxa" w:w="0"/>
            </w:tcMar>
            <w:vAlign w:val="center"/>
          </w:tcPr>
          <w:p w14:paraId="57E29BA1" w14:textId="77777777" w:rsidP="00A87940" w:rsidR="0073636D" w:rsidRDefault="0073636D" w:rsidRPr="008B1112">
            <w:r w:rsidRPr="008B1112">
              <w:t>Cáp lụa  F10mm</w:t>
            </w:r>
          </w:p>
        </w:tc>
        <w:tc>
          <w:tcPr>
            <w:tcW w:type="pct" w:w="347"/>
            <w:shd w:color="auto" w:fill="auto" w:val="clear"/>
            <w:tcMar>
              <w:top w:type="dxa" w:w="0"/>
              <w:left w:type="dxa" w:w="0"/>
              <w:bottom w:type="dxa" w:w="0"/>
              <w:right w:type="dxa" w:w="0"/>
            </w:tcMar>
            <w:vAlign w:val="center"/>
          </w:tcPr>
          <w:p w14:paraId="2B79655A" w14:textId="77777777" w:rsidP="00A87940" w:rsidR="0073636D" w:rsidRDefault="0073636D" w:rsidRPr="008B1112">
            <w:pPr>
              <w:jc w:val="center"/>
            </w:pPr>
            <w:r w:rsidRPr="008B1112">
              <w:t>m</w:t>
            </w:r>
          </w:p>
        </w:tc>
        <w:tc>
          <w:tcPr>
            <w:tcW w:type="pct" w:w="392"/>
            <w:shd w:color="auto" w:fill="auto" w:val="clear"/>
            <w:tcMar>
              <w:top w:type="dxa" w:w="0"/>
              <w:left w:type="dxa" w:w="0"/>
              <w:bottom w:type="dxa" w:w="0"/>
              <w:right w:type="dxa" w:w="0"/>
            </w:tcMar>
            <w:vAlign w:val="center"/>
          </w:tcPr>
          <w:p w14:paraId="6B31FCD1" w14:textId="77777777" w:rsidP="00A87940" w:rsidR="0073636D" w:rsidRDefault="0073636D" w:rsidRPr="008B1112">
            <w:pPr>
              <w:jc w:val="center"/>
            </w:pPr>
            <w:r w:rsidRPr="008B1112">
              <w:t>12</w:t>
            </w:r>
          </w:p>
        </w:tc>
        <w:tc>
          <w:tcPr>
            <w:tcW w:type="pct" w:w="439"/>
            <w:shd w:color="auto" w:fill="auto" w:val="clear"/>
            <w:tcMar>
              <w:top w:type="dxa" w:w="0"/>
              <w:left w:type="dxa" w:w="0"/>
              <w:bottom w:type="dxa" w:w="0"/>
              <w:right w:type="dxa" w:w="0"/>
            </w:tcMar>
            <w:vAlign w:val="center"/>
          </w:tcPr>
          <w:p w14:paraId="77BCD6EF" w14:textId="77777777" w:rsidP="00A87940" w:rsidR="0073636D" w:rsidRDefault="0073636D" w:rsidRPr="008B1112">
            <w:pPr>
              <w:jc w:val="center"/>
            </w:pPr>
            <w:r w:rsidRPr="008B1112">
              <w:t>134,14</w:t>
            </w:r>
          </w:p>
        </w:tc>
        <w:tc>
          <w:tcPr>
            <w:tcW w:type="pct" w:w="752"/>
            <w:shd w:color="auto" w:fill="auto" w:val="clear"/>
            <w:tcMar>
              <w:top w:type="dxa" w:w="0"/>
              <w:left w:type="dxa" w:w="0"/>
              <w:bottom w:type="dxa" w:w="0"/>
              <w:right w:type="dxa" w:w="0"/>
            </w:tcMar>
            <w:vAlign w:val="center"/>
          </w:tcPr>
          <w:p w14:paraId="228E7627" w14:textId="77777777" w:rsidP="00A87940" w:rsidR="0073636D" w:rsidRDefault="0073636D" w:rsidRPr="008B1112">
            <w:pPr>
              <w:jc w:val="center"/>
            </w:pPr>
            <w:r w:rsidRPr="008B1112">
              <w:t>76,65</w:t>
            </w:r>
          </w:p>
        </w:tc>
        <w:tc>
          <w:tcPr>
            <w:tcW w:type="pct" w:w="640"/>
            <w:shd w:color="auto" w:fill="auto" w:val="clear"/>
            <w:tcMar>
              <w:top w:type="dxa" w:w="0"/>
              <w:left w:type="dxa" w:w="0"/>
              <w:bottom w:type="dxa" w:w="0"/>
              <w:right w:type="dxa" w:w="0"/>
            </w:tcMar>
            <w:vAlign w:val="center"/>
          </w:tcPr>
          <w:p w14:paraId="4E577C3A" w14:textId="77777777" w:rsidP="00A87940" w:rsidR="0073636D" w:rsidRDefault="0073636D" w:rsidRPr="008B1112">
            <w:pPr>
              <w:jc w:val="center"/>
            </w:pPr>
            <w:r w:rsidRPr="008B1112">
              <w:t>57,49</w:t>
            </w:r>
          </w:p>
        </w:tc>
        <w:tc>
          <w:tcPr>
            <w:tcW w:type="pct" w:w="375"/>
            <w:shd w:color="auto" w:fill="auto" w:val="clear"/>
            <w:tcMar>
              <w:top w:type="dxa" w:w="0"/>
              <w:left w:type="dxa" w:w="0"/>
              <w:bottom w:type="dxa" w:w="0"/>
              <w:right w:type="dxa" w:w="0"/>
            </w:tcMar>
            <w:vAlign w:val="center"/>
          </w:tcPr>
          <w:p w14:paraId="0D45908B" w14:textId="77777777" w:rsidP="00A87940" w:rsidR="0073636D" w:rsidRDefault="0073636D" w:rsidRPr="008B1112">
            <w:pPr>
              <w:jc w:val="center"/>
            </w:pPr>
            <w:r w:rsidRPr="008B1112">
              <w:t>38,33</w:t>
            </w:r>
          </w:p>
        </w:tc>
      </w:tr>
      <w:tr w14:paraId="0BA5F575" w14:textId="77777777" w:rsidR="00EE446B" w:rsidRPr="008B1112" w:rsidTr="00EB068E">
        <w:tc>
          <w:tcPr>
            <w:tcW w:type="pct" w:w="459"/>
            <w:shd w:color="auto" w:fill="auto" w:val="clear"/>
            <w:tcMar>
              <w:top w:type="dxa" w:w="0"/>
              <w:left w:type="dxa" w:w="0"/>
              <w:bottom w:type="dxa" w:w="0"/>
              <w:right w:type="dxa" w:w="0"/>
            </w:tcMar>
            <w:vAlign w:val="center"/>
          </w:tcPr>
          <w:p w14:paraId="2957E61C" w14:textId="0FA13CDE" w:rsidP="002C6F36" w:rsidR="0073636D" w:rsidRDefault="0073636D" w:rsidRPr="008B1112">
            <w:pPr>
              <w:pStyle w:val="ListParagraph"/>
              <w:numPr>
                <w:ilvl w:val="0"/>
                <w:numId w:val="26"/>
              </w:numPr>
              <w:ind w:hanging="113" w:left="226"/>
            </w:pPr>
          </w:p>
        </w:tc>
        <w:tc>
          <w:tcPr>
            <w:tcW w:type="pct" w:w="1597"/>
            <w:shd w:color="auto" w:fill="auto" w:val="clear"/>
            <w:tcMar>
              <w:top w:type="dxa" w:w="0"/>
              <w:left w:type="dxa" w:w="0"/>
              <w:bottom w:type="dxa" w:w="0"/>
              <w:right w:type="dxa" w:w="0"/>
            </w:tcMar>
            <w:vAlign w:val="center"/>
          </w:tcPr>
          <w:p w14:paraId="2C2394EB" w14:textId="77777777" w:rsidP="00A87940" w:rsidR="0073636D" w:rsidRDefault="0073636D" w:rsidRPr="008B1112">
            <w:r w:rsidRPr="008B1112">
              <w:t>Compa 12 bộ phận</w:t>
            </w:r>
          </w:p>
        </w:tc>
        <w:tc>
          <w:tcPr>
            <w:tcW w:type="pct" w:w="347"/>
            <w:shd w:color="auto" w:fill="auto" w:val="clear"/>
            <w:tcMar>
              <w:top w:type="dxa" w:w="0"/>
              <w:left w:type="dxa" w:w="0"/>
              <w:bottom w:type="dxa" w:w="0"/>
              <w:right w:type="dxa" w:w="0"/>
            </w:tcMar>
            <w:vAlign w:val="center"/>
          </w:tcPr>
          <w:p w14:paraId="6C14BF8E" w14:textId="77777777" w:rsidP="00A87940" w:rsidR="0073636D" w:rsidRDefault="0073636D" w:rsidRPr="008B1112">
            <w:pPr>
              <w:jc w:val="center"/>
            </w:pPr>
            <w:r w:rsidRPr="008B1112">
              <w:t>bộ</w:t>
            </w:r>
          </w:p>
        </w:tc>
        <w:tc>
          <w:tcPr>
            <w:tcW w:type="pct" w:w="392"/>
            <w:shd w:color="auto" w:fill="auto" w:val="clear"/>
            <w:tcMar>
              <w:top w:type="dxa" w:w="0"/>
              <w:left w:type="dxa" w:w="0"/>
              <w:bottom w:type="dxa" w:w="0"/>
              <w:right w:type="dxa" w:w="0"/>
            </w:tcMar>
            <w:vAlign w:val="center"/>
          </w:tcPr>
          <w:p w14:paraId="73058FA9" w14:textId="77777777" w:rsidP="00A87940" w:rsidR="0073636D" w:rsidRDefault="0073636D" w:rsidRPr="008B1112">
            <w:pPr>
              <w:jc w:val="center"/>
            </w:pPr>
            <w:r w:rsidRPr="008B1112">
              <w:t>24</w:t>
            </w:r>
          </w:p>
        </w:tc>
        <w:tc>
          <w:tcPr>
            <w:tcW w:type="pct" w:w="439"/>
            <w:shd w:color="auto" w:fill="auto" w:val="clear"/>
            <w:tcMar>
              <w:top w:type="dxa" w:w="0"/>
              <w:left w:type="dxa" w:w="0"/>
              <w:bottom w:type="dxa" w:w="0"/>
              <w:right w:type="dxa" w:w="0"/>
            </w:tcMar>
            <w:vAlign w:val="center"/>
          </w:tcPr>
          <w:p w14:paraId="376547F2" w14:textId="77777777" w:rsidP="00A87940" w:rsidR="0073636D" w:rsidRDefault="0073636D" w:rsidRPr="008B1112">
            <w:pPr>
              <w:jc w:val="center"/>
            </w:pPr>
            <w:r w:rsidRPr="008B1112">
              <w:t>3,63</w:t>
            </w:r>
          </w:p>
        </w:tc>
        <w:tc>
          <w:tcPr>
            <w:tcW w:type="pct" w:w="752"/>
            <w:shd w:color="auto" w:fill="auto" w:val="clear"/>
            <w:tcMar>
              <w:top w:type="dxa" w:w="0"/>
              <w:left w:type="dxa" w:w="0"/>
              <w:bottom w:type="dxa" w:w="0"/>
              <w:right w:type="dxa" w:w="0"/>
            </w:tcMar>
            <w:vAlign w:val="center"/>
          </w:tcPr>
          <w:p w14:paraId="4385EB00" w14:textId="77777777" w:rsidP="00A87940" w:rsidR="0073636D" w:rsidRDefault="0073636D" w:rsidRPr="008B1112">
            <w:pPr>
              <w:jc w:val="center"/>
            </w:pPr>
            <w:r w:rsidRPr="008B1112">
              <w:t>4,15</w:t>
            </w:r>
          </w:p>
        </w:tc>
        <w:tc>
          <w:tcPr>
            <w:tcW w:type="pct" w:w="640"/>
            <w:shd w:color="auto" w:fill="auto" w:val="clear"/>
            <w:tcMar>
              <w:top w:type="dxa" w:w="0"/>
              <w:left w:type="dxa" w:w="0"/>
              <w:bottom w:type="dxa" w:w="0"/>
              <w:right w:type="dxa" w:w="0"/>
            </w:tcMar>
            <w:vAlign w:val="center"/>
          </w:tcPr>
          <w:p w14:paraId="039541E9" w14:textId="77777777" w:rsidP="00A87940" w:rsidR="0073636D" w:rsidRDefault="0073636D" w:rsidRPr="008B1112">
            <w:pPr>
              <w:jc w:val="center"/>
            </w:pPr>
            <w:r w:rsidRPr="008B1112">
              <w:t>6,23</w:t>
            </w:r>
          </w:p>
        </w:tc>
        <w:tc>
          <w:tcPr>
            <w:tcW w:type="pct" w:w="375"/>
            <w:shd w:color="auto" w:fill="auto" w:val="clear"/>
            <w:tcMar>
              <w:top w:type="dxa" w:w="0"/>
              <w:left w:type="dxa" w:w="0"/>
              <w:bottom w:type="dxa" w:w="0"/>
              <w:right w:type="dxa" w:w="0"/>
            </w:tcMar>
            <w:vAlign w:val="center"/>
          </w:tcPr>
          <w:p w14:paraId="100E3222" w14:textId="77777777" w:rsidP="00A87940" w:rsidR="0073636D" w:rsidRDefault="0073636D" w:rsidRPr="008B1112">
            <w:pPr>
              <w:jc w:val="center"/>
            </w:pPr>
            <w:r w:rsidRPr="008B1112">
              <w:t>4,15</w:t>
            </w:r>
          </w:p>
        </w:tc>
      </w:tr>
      <w:tr w14:paraId="57EE3EF7" w14:textId="77777777" w:rsidR="00EE446B" w:rsidRPr="008B1112" w:rsidTr="00EB068E">
        <w:tc>
          <w:tcPr>
            <w:tcW w:type="pct" w:w="459"/>
            <w:shd w:color="auto" w:fill="auto" w:val="clear"/>
            <w:tcMar>
              <w:top w:type="dxa" w:w="0"/>
              <w:left w:type="dxa" w:w="0"/>
              <w:bottom w:type="dxa" w:w="0"/>
              <w:right w:type="dxa" w:w="0"/>
            </w:tcMar>
            <w:vAlign w:val="center"/>
          </w:tcPr>
          <w:p w14:paraId="78C63855" w14:textId="37A8BA16" w:rsidP="002C6F36" w:rsidR="0073636D" w:rsidRDefault="0073636D" w:rsidRPr="008B1112">
            <w:pPr>
              <w:pStyle w:val="ListParagraph"/>
              <w:numPr>
                <w:ilvl w:val="0"/>
                <w:numId w:val="26"/>
              </w:numPr>
              <w:ind w:hanging="113" w:left="226"/>
            </w:pPr>
          </w:p>
        </w:tc>
        <w:tc>
          <w:tcPr>
            <w:tcW w:type="pct" w:w="1597"/>
            <w:shd w:color="auto" w:fill="auto" w:val="clear"/>
            <w:tcMar>
              <w:top w:type="dxa" w:w="0"/>
              <w:left w:type="dxa" w:w="0"/>
              <w:bottom w:type="dxa" w:w="0"/>
              <w:right w:type="dxa" w:w="0"/>
            </w:tcMar>
            <w:vAlign w:val="center"/>
          </w:tcPr>
          <w:p w14:paraId="676C02DF" w14:textId="77777777" w:rsidP="00A87940" w:rsidR="0073636D" w:rsidRDefault="0073636D" w:rsidRPr="008B1112">
            <w:r w:rsidRPr="008B1112">
              <w:t>Dao rọc giấy</w:t>
            </w:r>
          </w:p>
        </w:tc>
        <w:tc>
          <w:tcPr>
            <w:tcW w:type="pct" w:w="347"/>
            <w:shd w:color="auto" w:fill="auto" w:val="clear"/>
            <w:tcMar>
              <w:top w:type="dxa" w:w="0"/>
              <w:left w:type="dxa" w:w="0"/>
              <w:bottom w:type="dxa" w:w="0"/>
              <w:right w:type="dxa" w:w="0"/>
            </w:tcMar>
            <w:vAlign w:val="center"/>
          </w:tcPr>
          <w:p w14:paraId="35B717BA" w14:textId="77777777" w:rsidP="00A87940" w:rsidR="0073636D" w:rsidRDefault="0073636D" w:rsidRPr="008B1112">
            <w:pPr>
              <w:jc w:val="center"/>
            </w:pPr>
            <w:r w:rsidRPr="008B1112">
              <w:t>cái</w:t>
            </w:r>
          </w:p>
        </w:tc>
        <w:tc>
          <w:tcPr>
            <w:tcW w:type="pct" w:w="392"/>
            <w:shd w:color="auto" w:fill="auto" w:val="clear"/>
            <w:tcMar>
              <w:top w:type="dxa" w:w="0"/>
              <w:left w:type="dxa" w:w="0"/>
              <w:bottom w:type="dxa" w:w="0"/>
              <w:right w:type="dxa" w:w="0"/>
            </w:tcMar>
            <w:vAlign w:val="center"/>
          </w:tcPr>
          <w:p w14:paraId="4C1617EE" w14:textId="77777777" w:rsidP="00A87940" w:rsidR="0073636D" w:rsidRDefault="0073636D" w:rsidRPr="008B1112">
            <w:pPr>
              <w:jc w:val="center"/>
            </w:pPr>
            <w:r w:rsidRPr="008B1112">
              <w:t>12</w:t>
            </w:r>
          </w:p>
        </w:tc>
        <w:tc>
          <w:tcPr>
            <w:tcW w:type="pct" w:w="439"/>
            <w:shd w:color="auto" w:fill="auto" w:val="clear"/>
            <w:tcMar>
              <w:top w:type="dxa" w:w="0"/>
              <w:left w:type="dxa" w:w="0"/>
              <w:bottom w:type="dxa" w:w="0"/>
              <w:right w:type="dxa" w:w="0"/>
            </w:tcMar>
            <w:vAlign w:val="center"/>
          </w:tcPr>
          <w:p w14:paraId="06A0EBBE" w14:textId="77777777" w:rsidP="00A87940" w:rsidR="0073636D" w:rsidRDefault="0073636D" w:rsidRPr="008B1112">
            <w:pPr>
              <w:jc w:val="center"/>
            </w:pPr>
            <w:r w:rsidRPr="008B1112">
              <w:t>3,63</w:t>
            </w:r>
          </w:p>
        </w:tc>
        <w:tc>
          <w:tcPr>
            <w:tcW w:type="pct" w:w="752"/>
            <w:shd w:color="auto" w:fill="auto" w:val="clear"/>
            <w:tcMar>
              <w:top w:type="dxa" w:w="0"/>
              <w:left w:type="dxa" w:w="0"/>
              <w:bottom w:type="dxa" w:w="0"/>
              <w:right w:type="dxa" w:w="0"/>
            </w:tcMar>
            <w:vAlign w:val="center"/>
          </w:tcPr>
          <w:p w14:paraId="6680892D" w14:textId="77777777" w:rsidP="00A87940" w:rsidR="0073636D" w:rsidRDefault="0073636D" w:rsidRPr="008B1112">
            <w:pPr>
              <w:jc w:val="center"/>
            </w:pPr>
            <w:r w:rsidRPr="008B1112">
              <w:t>4,15</w:t>
            </w:r>
          </w:p>
        </w:tc>
        <w:tc>
          <w:tcPr>
            <w:tcW w:type="pct" w:w="640"/>
            <w:shd w:color="auto" w:fill="auto" w:val="clear"/>
            <w:tcMar>
              <w:top w:type="dxa" w:w="0"/>
              <w:left w:type="dxa" w:w="0"/>
              <w:bottom w:type="dxa" w:w="0"/>
              <w:right w:type="dxa" w:w="0"/>
            </w:tcMar>
            <w:vAlign w:val="center"/>
          </w:tcPr>
          <w:p w14:paraId="6C1B632E" w14:textId="77777777" w:rsidP="00A87940" w:rsidR="0073636D" w:rsidRDefault="0073636D" w:rsidRPr="008B1112">
            <w:pPr>
              <w:jc w:val="center"/>
            </w:pPr>
            <w:r w:rsidRPr="008B1112">
              <w:t>6,23</w:t>
            </w:r>
          </w:p>
        </w:tc>
        <w:tc>
          <w:tcPr>
            <w:tcW w:type="pct" w:w="375"/>
            <w:shd w:color="auto" w:fill="auto" w:val="clear"/>
            <w:tcMar>
              <w:top w:type="dxa" w:w="0"/>
              <w:left w:type="dxa" w:w="0"/>
              <w:bottom w:type="dxa" w:w="0"/>
              <w:right w:type="dxa" w:w="0"/>
            </w:tcMar>
            <w:vAlign w:val="center"/>
          </w:tcPr>
          <w:p w14:paraId="71B8C1C3" w14:textId="77777777" w:rsidP="00A87940" w:rsidR="0073636D" w:rsidRDefault="0073636D" w:rsidRPr="008B1112">
            <w:pPr>
              <w:jc w:val="center"/>
            </w:pPr>
            <w:r w:rsidRPr="008B1112">
              <w:t>4,15</w:t>
            </w:r>
          </w:p>
        </w:tc>
      </w:tr>
      <w:tr w14:paraId="1EC59734" w14:textId="77777777" w:rsidR="00EE446B" w:rsidRPr="008B1112" w:rsidTr="00EB068E">
        <w:tc>
          <w:tcPr>
            <w:tcW w:type="pct" w:w="459"/>
            <w:shd w:color="auto" w:fill="auto" w:val="clear"/>
            <w:tcMar>
              <w:top w:type="dxa" w:w="0"/>
              <w:left w:type="dxa" w:w="0"/>
              <w:bottom w:type="dxa" w:w="0"/>
              <w:right w:type="dxa" w:w="0"/>
            </w:tcMar>
            <w:vAlign w:val="center"/>
          </w:tcPr>
          <w:p w14:paraId="69F25D93" w14:textId="5EF7A2A0" w:rsidP="002C6F36" w:rsidR="0073636D" w:rsidRDefault="0073636D" w:rsidRPr="008B1112">
            <w:pPr>
              <w:pStyle w:val="ListParagraph"/>
              <w:numPr>
                <w:ilvl w:val="0"/>
                <w:numId w:val="26"/>
              </w:numPr>
              <w:ind w:hanging="113" w:left="226"/>
            </w:pPr>
          </w:p>
        </w:tc>
        <w:tc>
          <w:tcPr>
            <w:tcW w:type="pct" w:w="1597"/>
            <w:shd w:color="auto" w:fill="auto" w:val="clear"/>
            <w:tcMar>
              <w:top w:type="dxa" w:w="0"/>
              <w:left w:type="dxa" w:w="0"/>
              <w:bottom w:type="dxa" w:w="0"/>
              <w:right w:type="dxa" w:w="0"/>
            </w:tcMar>
            <w:vAlign w:val="center"/>
          </w:tcPr>
          <w:p w14:paraId="11FCB40F" w14:textId="77777777" w:rsidP="00A87940" w:rsidR="0073636D" w:rsidRDefault="0073636D" w:rsidRPr="008B1112">
            <w:r w:rsidRPr="008B1112">
              <w:t>Dao rựa</w:t>
            </w:r>
          </w:p>
        </w:tc>
        <w:tc>
          <w:tcPr>
            <w:tcW w:type="pct" w:w="347"/>
            <w:shd w:color="auto" w:fill="auto" w:val="clear"/>
            <w:tcMar>
              <w:top w:type="dxa" w:w="0"/>
              <w:left w:type="dxa" w:w="0"/>
              <w:bottom w:type="dxa" w:w="0"/>
              <w:right w:type="dxa" w:w="0"/>
            </w:tcMar>
            <w:vAlign w:val="center"/>
          </w:tcPr>
          <w:p w14:paraId="26946D41" w14:textId="77777777" w:rsidP="00A87940" w:rsidR="0073636D" w:rsidRDefault="0073636D" w:rsidRPr="008B1112">
            <w:pPr>
              <w:jc w:val="center"/>
            </w:pPr>
            <w:r w:rsidRPr="008B1112">
              <w:t>cái</w:t>
            </w:r>
          </w:p>
        </w:tc>
        <w:tc>
          <w:tcPr>
            <w:tcW w:type="pct" w:w="392"/>
            <w:shd w:color="auto" w:fill="auto" w:val="clear"/>
            <w:tcMar>
              <w:top w:type="dxa" w:w="0"/>
              <w:left w:type="dxa" w:w="0"/>
              <w:bottom w:type="dxa" w:w="0"/>
              <w:right w:type="dxa" w:w="0"/>
            </w:tcMar>
            <w:vAlign w:val="center"/>
          </w:tcPr>
          <w:p w14:paraId="27302D3B" w14:textId="77777777" w:rsidP="00A87940" w:rsidR="0073636D" w:rsidRDefault="0073636D" w:rsidRPr="008B1112">
            <w:pPr>
              <w:jc w:val="center"/>
            </w:pPr>
            <w:r w:rsidRPr="008B1112">
              <w:t>12</w:t>
            </w:r>
          </w:p>
        </w:tc>
        <w:tc>
          <w:tcPr>
            <w:tcW w:type="pct" w:w="439"/>
            <w:shd w:color="auto" w:fill="auto" w:val="clear"/>
            <w:tcMar>
              <w:top w:type="dxa" w:w="0"/>
              <w:left w:type="dxa" w:w="0"/>
              <w:bottom w:type="dxa" w:w="0"/>
              <w:right w:type="dxa" w:w="0"/>
            </w:tcMar>
            <w:vAlign w:val="center"/>
          </w:tcPr>
          <w:p w14:paraId="7E44095F" w14:textId="77777777" w:rsidP="00A87940" w:rsidR="0073636D" w:rsidRDefault="0073636D" w:rsidRPr="008B1112">
            <w:pPr>
              <w:jc w:val="center"/>
            </w:pPr>
            <w:r w:rsidRPr="008B1112">
              <w:t>1,76</w:t>
            </w:r>
          </w:p>
        </w:tc>
        <w:tc>
          <w:tcPr>
            <w:tcW w:type="pct" w:w="752"/>
            <w:shd w:color="auto" w:fill="auto" w:val="clear"/>
            <w:tcMar>
              <w:top w:type="dxa" w:w="0"/>
              <w:left w:type="dxa" w:w="0"/>
              <w:bottom w:type="dxa" w:w="0"/>
              <w:right w:type="dxa" w:w="0"/>
            </w:tcMar>
            <w:vAlign w:val="center"/>
          </w:tcPr>
          <w:p w14:paraId="132872A8" w14:textId="77777777" w:rsidP="00A87940" w:rsidR="0073636D" w:rsidRDefault="0073636D" w:rsidRPr="008B1112">
            <w:pPr>
              <w:jc w:val="center"/>
            </w:pPr>
            <w:r w:rsidRPr="008B1112">
              <w:t>1,01</w:t>
            </w:r>
          </w:p>
        </w:tc>
        <w:tc>
          <w:tcPr>
            <w:tcW w:type="pct" w:w="640"/>
            <w:shd w:color="auto" w:fill="auto" w:val="clear"/>
            <w:tcMar>
              <w:top w:type="dxa" w:w="0"/>
              <w:left w:type="dxa" w:w="0"/>
              <w:bottom w:type="dxa" w:w="0"/>
              <w:right w:type="dxa" w:w="0"/>
            </w:tcMar>
            <w:vAlign w:val="center"/>
          </w:tcPr>
          <w:p w14:paraId="11C3554D" w14:textId="77777777" w:rsidP="00A87940" w:rsidR="0073636D" w:rsidRDefault="0073636D" w:rsidRPr="008B1112">
            <w:pPr>
              <w:jc w:val="center"/>
            </w:pPr>
            <w:r w:rsidRPr="008B1112">
              <w:t>0,75</w:t>
            </w:r>
          </w:p>
        </w:tc>
        <w:tc>
          <w:tcPr>
            <w:tcW w:type="pct" w:w="375"/>
            <w:shd w:color="auto" w:fill="auto" w:val="clear"/>
            <w:tcMar>
              <w:top w:type="dxa" w:w="0"/>
              <w:left w:type="dxa" w:w="0"/>
              <w:bottom w:type="dxa" w:w="0"/>
              <w:right w:type="dxa" w:w="0"/>
            </w:tcMar>
            <w:vAlign w:val="center"/>
          </w:tcPr>
          <w:p w14:paraId="0DAC1C47" w14:textId="77777777" w:rsidP="00A87940" w:rsidR="0073636D" w:rsidRDefault="0073636D" w:rsidRPr="008B1112">
            <w:pPr>
              <w:jc w:val="center"/>
            </w:pPr>
            <w:r w:rsidRPr="008B1112">
              <w:t>0,50</w:t>
            </w:r>
          </w:p>
        </w:tc>
      </w:tr>
      <w:tr w14:paraId="3199DBD4" w14:textId="77777777" w:rsidR="00EE446B" w:rsidRPr="008B1112" w:rsidTr="00EB068E">
        <w:tc>
          <w:tcPr>
            <w:tcW w:type="pct" w:w="459"/>
            <w:shd w:color="auto" w:fill="auto" w:val="clear"/>
            <w:tcMar>
              <w:top w:type="dxa" w:w="0"/>
              <w:left w:type="dxa" w:w="0"/>
              <w:bottom w:type="dxa" w:w="0"/>
              <w:right w:type="dxa" w:w="0"/>
            </w:tcMar>
            <w:vAlign w:val="center"/>
          </w:tcPr>
          <w:p w14:paraId="1D465D57" w14:textId="5D26BCA6" w:rsidP="002C6F36" w:rsidR="0073636D" w:rsidRDefault="0073636D" w:rsidRPr="008B1112">
            <w:pPr>
              <w:pStyle w:val="ListParagraph"/>
              <w:numPr>
                <w:ilvl w:val="0"/>
                <w:numId w:val="26"/>
              </w:numPr>
              <w:ind w:hanging="113" w:left="226"/>
            </w:pPr>
          </w:p>
        </w:tc>
        <w:tc>
          <w:tcPr>
            <w:tcW w:type="pct" w:w="1597"/>
            <w:shd w:color="auto" w:fill="auto" w:val="clear"/>
            <w:tcMar>
              <w:top w:type="dxa" w:w="0"/>
              <w:left w:type="dxa" w:w="0"/>
              <w:bottom w:type="dxa" w:w="0"/>
              <w:right w:type="dxa" w:w="0"/>
            </w:tcMar>
            <w:vAlign w:val="center"/>
          </w:tcPr>
          <w:p w14:paraId="2F7795F8" w14:textId="77777777" w:rsidP="00A87940" w:rsidR="0073636D" w:rsidRDefault="0073636D" w:rsidRPr="008B1112">
            <w:r w:rsidRPr="008B1112">
              <w:t>Đèn pin</w:t>
            </w:r>
          </w:p>
        </w:tc>
        <w:tc>
          <w:tcPr>
            <w:tcW w:type="pct" w:w="347"/>
            <w:shd w:color="auto" w:fill="auto" w:val="clear"/>
            <w:tcMar>
              <w:top w:type="dxa" w:w="0"/>
              <w:left w:type="dxa" w:w="0"/>
              <w:bottom w:type="dxa" w:w="0"/>
              <w:right w:type="dxa" w:w="0"/>
            </w:tcMar>
            <w:vAlign w:val="center"/>
          </w:tcPr>
          <w:p w14:paraId="19C109E3" w14:textId="77777777" w:rsidP="00A87940" w:rsidR="0073636D" w:rsidRDefault="0073636D" w:rsidRPr="008B1112">
            <w:pPr>
              <w:jc w:val="center"/>
            </w:pPr>
            <w:r w:rsidRPr="008B1112">
              <w:t>cái</w:t>
            </w:r>
          </w:p>
        </w:tc>
        <w:tc>
          <w:tcPr>
            <w:tcW w:type="pct" w:w="392"/>
            <w:shd w:color="auto" w:fill="auto" w:val="clear"/>
            <w:tcMar>
              <w:top w:type="dxa" w:w="0"/>
              <w:left w:type="dxa" w:w="0"/>
              <w:bottom w:type="dxa" w:w="0"/>
              <w:right w:type="dxa" w:w="0"/>
            </w:tcMar>
            <w:vAlign w:val="center"/>
          </w:tcPr>
          <w:p w14:paraId="1DA5052F" w14:textId="77777777" w:rsidP="00A87940" w:rsidR="0073636D" w:rsidRDefault="0073636D" w:rsidRPr="008B1112">
            <w:pPr>
              <w:jc w:val="center"/>
            </w:pPr>
            <w:r w:rsidRPr="008B1112">
              <w:t>24</w:t>
            </w:r>
          </w:p>
        </w:tc>
        <w:tc>
          <w:tcPr>
            <w:tcW w:type="pct" w:w="439"/>
            <w:shd w:color="auto" w:fill="auto" w:val="clear"/>
            <w:tcMar>
              <w:top w:type="dxa" w:w="0"/>
              <w:left w:type="dxa" w:w="0"/>
              <w:bottom w:type="dxa" w:w="0"/>
              <w:right w:type="dxa" w:w="0"/>
            </w:tcMar>
            <w:vAlign w:val="center"/>
          </w:tcPr>
          <w:p w14:paraId="5EC4ACFF" w14:textId="77777777" w:rsidP="00A87940" w:rsidR="0073636D" w:rsidRDefault="0073636D" w:rsidRPr="008B1112">
            <w:pPr>
              <w:jc w:val="center"/>
            </w:pPr>
            <w:r w:rsidRPr="008B1112">
              <w:t>3,63</w:t>
            </w:r>
          </w:p>
        </w:tc>
        <w:tc>
          <w:tcPr>
            <w:tcW w:type="pct" w:w="752"/>
            <w:shd w:color="auto" w:fill="auto" w:val="clear"/>
            <w:tcMar>
              <w:top w:type="dxa" w:w="0"/>
              <w:left w:type="dxa" w:w="0"/>
              <w:bottom w:type="dxa" w:w="0"/>
              <w:right w:type="dxa" w:w="0"/>
            </w:tcMar>
            <w:vAlign w:val="center"/>
          </w:tcPr>
          <w:p w14:paraId="3A2D9312" w14:textId="77777777" w:rsidP="00A87940" w:rsidR="0073636D" w:rsidRDefault="0073636D" w:rsidRPr="008B1112">
            <w:pPr>
              <w:jc w:val="center"/>
            </w:pPr>
            <w:r w:rsidRPr="008B1112">
              <w:t>4,15</w:t>
            </w:r>
          </w:p>
        </w:tc>
        <w:tc>
          <w:tcPr>
            <w:tcW w:type="pct" w:w="640"/>
            <w:shd w:color="auto" w:fill="auto" w:val="clear"/>
            <w:tcMar>
              <w:top w:type="dxa" w:w="0"/>
              <w:left w:type="dxa" w:w="0"/>
              <w:bottom w:type="dxa" w:w="0"/>
              <w:right w:type="dxa" w:w="0"/>
            </w:tcMar>
            <w:vAlign w:val="center"/>
          </w:tcPr>
          <w:p w14:paraId="016FEA9E" w14:textId="77777777" w:rsidP="00A87940" w:rsidR="0073636D" w:rsidRDefault="0073636D" w:rsidRPr="008B1112">
            <w:pPr>
              <w:jc w:val="center"/>
            </w:pPr>
            <w:r w:rsidRPr="008B1112">
              <w:t>6,23</w:t>
            </w:r>
          </w:p>
        </w:tc>
        <w:tc>
          <w:tcPr>
            <w:tcW w:type="pct" w:w="375"/>
            <w:shd w:color="auto" w:fill="auto" w:val="clear"/>
            <w:tcMar>
              <w:top w:type="dxa" w:w="0"/>
              <w:left w:type="dxa" w:w="0"/>
              <w:bottom w:type="dxa" w:w="0"/>
              <w:right w:type="dxa" w:w="0"/>
            </w:tcMar>
            <w:vAlign w:val="center"/>
          </w:tcPr>
          <w:p w14:paraId="3D88510B" w14:textId="77777777" w:rsidP="00A87940" w:rsidR="0073636D" w:rsidRDefault="0073636D" w:rsidRPr="008B1112">
            <w:pPr>
              <w:jc w:val="center"/>
            </w:pPr>
            <w:r w:rsidRPr="008B1112">
              <w:t>4,15</w:t>
            </w:r>
          </w:p>
        </w:tc>
      </w:tr>
      <w:tr w14:paraId="7D4BD078" w14:textId="77777777" w:rsidR="00EE446B" w:rsidRPr="008B1112" w:rsidTr="00EB068E">
        <w:tc>
          <w:tcPr>
            <w:tcW w:type="pct" w:w="459"/>
            <w:shd w:color="auto" w:fill="auto" w:val="clear"/>
            <w:tcMar>
              <w:top w:type="dxa" w:w="0"/>
              <w:left w:type="dxa" w:w="0"/>
              <w:bottom w:type="dxa" w:w="0"/>
              <w:right w:type="dxa" w:w="0"/>
            </w:tcMar>
            <w:vAlign w:val="center"/>
          </w:tcPr>
          <w:p w14:paraId="7693283B" w14:textId="3220150E" w:rsidP="002C6F36" w:rsidR="0073636D" w:rsidRDefault="0073636D" w:rsidRPr="008B1112">
            <w:pPr>
              <w:pStyle w:val="ListParagraph"/>
              <w:numPr>
                <w:ilvl w:val="0"/>
                <w:numId w:val="26"/>
              </w:numPr>
              <w:ind w:hanging="113" w:left="226"/>
            </w:pPr>
          </w:p>
        </w:tc>
        <w:tc>
          <w:tcPr>
            <w:tcW w:type="pct" w:w="1597"/>
            <w:shd w:color="auto" w:fill="auto" w:val="clear"/>
            <w:tcMar>
              <w:top w:type="dxa" w:w="0"/>
              <w:left w:type="dxa" w:w="0"/>
              <w:bottom w:type="dxa" w:w="0"/>
              <w:right w:type="dxa" w:w="0"/>
            </w:tcMar>
            <w:vAlign w:val="center"/>
          </w:tcPr>
          <w:p w14:paraId="067B65EF" w14:textId="77777777" w:rsidP="00A87940" w:rsidR="0073636D" w:rsidRDefault="0073636D" w:rsidRPr="008B1112">
            <w:r w:rsidRPr="008B1112">
              <w:t>Đèn xạc điện</w:t>
            </w:r>
          </w:p>
        </w:tc>
        <w:tc>
          <w:tcPr>
            <w:tcW w:type="pct" w:w="347"/>
            <w:shd w:color="auto" w:fill="auto" w:val="clear"/>
            <w:tcMar>
              <w:top w:type="dxa" w:w="0"/>
              <w:left w:type="dxa" w:w="0"/>
              <w:bottom w:type="dxa" w:w="0"/>
              <w:right w:type="dxa" w:w="0"/>
            </w:tcMar>
            <w:vAlign w:val="center"/>
          </w:tcPr>
          <w:p w14:paraId="47023719" w14:textId="77777777" w:rsidP="00A87940" w:rsidR="0073636D" w:rsidRDefault="0073636D" w:rsidRPr="008B1112">
            <w:pPr>
              <w:jc w:val="center"/>
            </w:pPr>
            <w:r w:rsidRPr="008B1112">
              <w:t>cái</w:t>
            </w:r>
          </w:p>
        </w:tc>
        <w:tc>
          <w:tcPr>
            <w:tcW w:type="pct" w:w="392"/>
            <w:shd w:color="auto" w:fill="auto" w:val="clear"/>
            <w:tcMar>
              <w:top w:type="dxa" w:w="0"/>
              <w:left w:type="dxa" w:w="0"/>
              <w:bottom w:type="dxa" w:w="0"/>
              <w:right w:type="dxa" w:w="0"/>
            </w:tcMar>
            <w:vAlign w:val="center"/>
          </w:tcPr>
          <w:p w14:paraId="3B08998B" w14:textId="77777777" w:rsidP="00A87940" w:rsidR="0073636D" w:rsidRDefault="0073636D" w:rsidRPr="008B1112">
            <w:pPr>
              <w:jc w:val="center"/>
            </w:pPr>
            <w:r w:rsidRPr="008B1112">
              <w:t>24</w:t>
            </w:r>
          </w:p>
        </w:tc>
        <w:tc>
          <w:tcPr>
            <w:tcW w:type="pct" w:w="439"/>
            <w:shd w:color="auto" w:fill="auto" w:val="clear"/>
            <w:tcMar>
              <w:top w:type="dxa" w:w="0"/>
              <w:left w:type="dxa" w:w="0"/>
              <w:bottom w:type="dxa" w:w="0"/>
              <w:right w:type="dxa" w:w="0"/>
            </w:tcMar>
            <w:vAlign w:val="center"/>
          </w:tcPr>
          <w:p w14:paraId="53F72CB5" w14:textId="77777777" w:rsidP="00A87940" w:rsidR="0073636D" w:rsidRDefault="0073636D" w:rsidRPr="008B1112">
            <w:pPr>
              <w:jc w:val="center"/>
            </w:pPr>
            <w:r w:rsidRPr="008B1112">
              <w:t>3,63</w:t>
            </w:r>
          </w:p>
        </w:tc>
        <w:tc>
          <w:tcPr>
            <w:tcW w:type="pct" w:w="752"/>
            <w:shd w:color="auto" w:fill="auto" w:val="clear"/>
            <w:tcMar>
              <w:top w:type="dxa" w:w="0"/>
              <w:left w:type="dxa" w:w="0"/>
              <w:bottom w:type="dxa" w:w="0"/>
              <w:right w:type="dxa" w:w="0"/>
            </w:tcMar>
            <w:vAlign w:val="center"/>
          </w:tcPr>
          <w:p w14:paraId="4C7AF2F8" w14:textId="77777777" w:rsidP="00A87940" w:rsidR="0073636D" w:rsidRDefault="0073636D" w:rsidRPr="008B1112">
            <w:pPr>
              <w:jc w:val="center"/>
            </w:pPr>
            <w:r w:rsidRPr="008B1112">
              <w:t>4,15</w:t>
            </w:r>
          </w:p>
        </w:tc>
        <w:tc>
          <w:tcPr>
            <w:tcW w:type="pct" w:w="640"/>
            <w:shd w:color="auto" w:fill="auto" w:val="clear"/>
            <w:tcMar>
              <w:top w:type="dxa" w:w="0"/>
              <w:left w:type="dxa" w:w="0"/>
              <w:bottom w:type="dxa" w:w="0"/>
              <w:right w:type="dxa" w:w="0"/>
            </w:tcMar>
            <w:vAlign w:val="center"/>
          </w:tcPr>
          <w:p w14:paraId="23C7FE6B" w14:textId="77777777" w:rsidP="00A87940" w:rsidR="0073636D" w:rsidRDefault="0073636D" w:rsidRPr="008B1112">
            <w:pPr>
              <w:jc w:val="center"/>
            </w:pPr>
            <w:r w:rsidRPr="008B1112">
              <w:t>6,23</w:t>
            </w:r>
          </w:p>
        </w:tc>
        <w:tc>
          <w:tcPr>
            <w:tcW w:type="pct" w:w="375"/>
            <w:shd w:color="auto" w:fill="auto" w:val="clear"/>
            <w:tcMar>
              <w:top w:type="dxa" w:w="0"/>
              <w:left w:type="dxa" w:w="0"/>
              <w:bottom w:type="dxa" w:w="0"/>
              <w:right w:type="dxa" w:w="0"/>
            </w:tcMar>
            <w:vAlign w:val="center"/>
          </w:tcPr>
          <w:p w14:paraId="4A781F0B" w14:textId="77777777" w:rsidP="00A87940" w:rsidR="0073636D" w:rsidRDefault="0073636D" w:rsidRPr="008B1112">
            <w:pPr>
              <w:jc w:val="center"/>
            </w:pPr>
            <w:r w:rsidRPr="008B1112">
              <w:t>4,15</w:t>
            </w:r>
          </w:p>
        </w:tc>
      </w:tr>
      <w:tr w14:paraId="05AE0D58" w14:textId="77777777" w:rsidR="00EE446B" w:rsidRPr="008B1112" w:rsidTr="00EB068E">
        <w:tc>
          <w:tcPr>
            <w:tcW w:type="pct" w:w="459"/>
            <w:shd w:color="auto" w:fill="auto" w:val="clear"/>
            <w:tcMar>
              <w:top w:type="dxa" w:w="0"/>
              <w:left w:type="dxa" w:w="0"/>
              <w:bottom w:type="dxa" w:w="0"/>
              <w:right w:type="dxa" w:w="0"/>
            </w:tcMar>
            <w:vAlign w:val="center"/>
          </w:tcPr>
          <w:p w14:paraId="608985E0" w14:textId="13D49161" w:rsidP="002C6F36" w:rsidR="0073636D" w:rsidRDefault="0073636D" w:rsidRPr="008B1112">
            <w:pPr>
              <w:pStyle w:val="ListParagraph"/>
              <w:numPr>
                <w:ilvl w:val="0"/>
                <w:numId w:val="26"/>
              </w:numPr>
              <w:ind w:hanging="113" w:left="226"/>
            </w:pPr>
          </w:p>
        </w:tc>
        <w:tc>
          <w:tcPr>
            <w:tcW w:type="pct" w:w="1597"/>
            <w:shd w:color="auto" w:fill="auto" w:val="clear"/>
            <w:tcMar>
              <w:top w:type="dxa" w:w="0"/>
              <w:left w:type="dxa" w:w="0"/>
              <w:bottom w:type="dxa" w:w="0"/>
              <w:right w:type="dxa" w:w="0"/>
            </w:tcMar>
            <w:vAlign w:val="center"/>
          </w:tcPr>
          <w:p w14:paraId="16E1CD00" w14:textId="77777777" w:rsidP="00A87940" w:rsidR="0073636D" w:rsidRDefault="0073636D" w:rsidRPr="008B1112">
            <w:r w:rsidRPr="008B1112">
              <w:t>Địa bàn địa chất</w:t>
            </w:r>
          </w:p>
        </w:tc>
        <w:tc>
          <w:tcPr>
            <w:tcW w:type="pct" w:w="347"/>
            <w:shd w:color="auto" w:fill="auto" w:val="clear"/>
            <w:tcMar>
              <w:top w:type="dxa" w:w="0"/>
              <w:left w:type="dxa" w:w="0"/>
              <w:bottom w:type="dxa" w:w="0"/>
              <w:right w:type="dxa" w:w="0"/>
            </w:tcMar>
            <w:vAlign w:val="center"/>
          </w:tcPr>
          <w:p w14:paraId="6F823EAE" w14:textId="77777777" w:rsidP="00A87940" w:rsidR="0073636D" w:rsidRDefault="0073636D" w:rsidRPr="008B1112">
            <w:pPr>
              <w:jc w:val="center"/>
            </w:pPr>
            <w:r w:rsidRPr="008B1112">
              <w:t>cái</w:t>
            </w:r>
          </w:p>
        </w:tc>
        <w:tc>
          <w:tcPr>
            <w:tcW w:type="pct" w:w="392"/>
            <w:shd w:color="auto" w:fill="auto" w:val="clear"/>
            <w:tcMar>
              <w:top w:type="dxa" w:w="0"/>
              <w:left w:type="dxa" w:w="0"/>
              <w:bottom w:type="dxa" w:w="0"/>
              <w:right w:type="dxa" w:w="0"/>
            </w:tcMar>
            <w:vAlign w:val="center"/>
          </w:tcPr>
          <w:p w14:paraId="72AB9690" w14:textId="77777777" w:rsidP="00A87940" w:rsidR="0073636D" w:rsidRDefault="0073636D" w:rsidRPr="008B1112">
            <w:pPr>
              <w:jc w:val="center"/>
            </w:pPr>
            <w:r w:rsidRPr="008B1112">
              <w:t>120</w:t>
            </w:r>
          </w:p>
        </w:tc>
        <w:tc>
          <w:tcPr>
            <w:tcW w:type="pct" w:w="439"/>
            <w:shd w:color="auto" w:fill="auto" w:val="clear"/>
            <w:tcMar>
              <w:top w:type="dxa" w:w="0"/>
              <w:left w:type="dxa" w:w="0"/>
              <w:bottom w:type="dxa" w:w="0"/>
              <w:right w:type="dxa" w:w="0"/>
            </w:tcMar>
            <w:vAlign w:val="center"/>
          </w:tcPr>
          <w:p w14:paraId="3BBC0E2B" w14:textId="77777777" w:rsidP="00A87940" w:rsidR="0073636D" w:rsidRDefault="0073636D" w:rsidRPr="008B1112">
            <w:pPr>
              <w:jc w:val="center"/>
            </w:pPr>
            <w:r w:rsidRPr="008B1112">
              <w:t>7,27</w:t>
            </w:r>
          </w:p>
        </w:tc>
        <w:tc>
          <w:tcPr>
            <w:tcW w:type="pct" w:w="752"/>
            <w:shd w:color="auto" w:fill="auto" w:val="clear"/>
            <w:tcMar>
              <w:top w:type="dxa" w:w="0"/>
              <w:left w:type="dxa" w:w="0"/>
              <w:bottom w:type="dxa" w:w="0"/>
              <w:right w:type="dxa" w:w="0"/>
            </w:tcMar>
            <w:vAlign w:val="center"/>
          </w:tcPr>
          <w:p w14:paraId="38786B34" w14:textId="77777777" w:rsidP="00A87940" w:rsidR="0073636D" w:rsidRDefault="0073636D" w:rsidRPr="008B1112">
            <w:pPr>
              <w:jc w:val="center"/>
            </w:pPr>
            <w:r w:rsidRPr="008B1112">
              <w:t>0,00</w:t>
            </w:r>
          </w:p>
        </w:tc>
        <w:tc>
          <w:tcPr>
            <w:tcW w:type="pct" w:w="640"/>
            <w:shd w:color="auto" w:fill="auto" w:val="clear"/>
            <w:tcMar>
              <w:top w:type="dxa" w:w="0"/>
              <w:left w:type="dxa" w:w="0"/>
              <w:bottom w:type="dxa" w:w="0"/>
              <w:right w:type="dxa" w:w="0"/>
            </w:tcMar>
            <w:vAlign w:val="center"/>
          </w:tcPr>
          <w:p w14:paraId="7EB56CB9" w14:textId="77777777" w:rsidP="00A87940" w:rsidR="0073636D" w:rsidRDefault="0073636D" w:rsidRPr="008B1112">
            <w:pPr>
              <w:jc w:val="center"/>
            </w:pPr>
            <w:r w:rsidRPr="008B1112">
              <w:t>6,23</w:t>
            </w:r>
          </w:p>
        </w:tc>
        <w:tc>
          <w:tcPr>
            <w:tcW w:type="pct" w:w="375"/>
            <w:shd w:color="auto" w:fill="auto" w:val="clear"/>
            <w:tcMar>
              <w:top w:type="dxa" w:w="0"/>
              <w:left w:type="dxa" w:w="0"/>
              <w:bottom w:type="dxa" w:w="0"/>
              <w:right w:type="dxa" w:w="0"/>
            </w:tcMar>
            <w:vAlign w:val="center"/>
          </w:tcPr>
          <w:p w14:paraId="1118F650" w14:textId="77777777" w:rsidP="00A87940" w:rsidR="0073636D" w:rsidRDefault="0073636D" w:rsidRPr="008B1112">
            <w:pPr>
              <w:jc w:val="center"/>
            </w:pPr>
            <w:r w:rsidRPr="008B1112">
              <w:t>0,00</w:t>
            </w:r>
          </w:p>
        </w:tc>
      </w:tr>
      <w:tr w14:paraId="480A4720" w14:textId="77777777" w:rsidR="00EE446B" w:rsidRPr="008B1112" w:rsidTr="00EB068E">
        <w:tc>
          <w:tcPr>
            <w:tcW w:type="pct" w:w="459"/>
            <w:shd w:color="auto" w:fill="auto" w:val="clear"/>
            <w:tcMar>
              <w:top w:type="dxa" w:w="0"/>
              <w:left w:type="dxa" w:w="0"/>
              <w:bottom w:type="dxa" w:w="0"/>
              <w:right w:type="dxa" w:w="0"/>
            </w:tcMar>
            <w:vAlign w:val="center"/>
          </w:tcPr>
          <w:p w14:paraId="014297E1" w14:textId="5CDA012A" w:rsidP="002C6F36" w:rsidR="0073636D" w:rsidRDefault="0073636D" w:rsidRPr="008B1112">
            <w:pPr>
              <w:pStyle w:val="ListParagraph"/>
              <w:numPr>
                <w:ilvl w:val="0"/>
                <w:numId w:val="26"/>
              </w:numPr>
              <w:ind w:hanging="113" w:left="226"/>
            </w:pPr>
          </w:p>
        </w:tc>
        <w:tc>
          <w:tcPr>
            <w:tcW w:type="pct" w:w="1597"/>
            <w:shd w:color="auto" w:fill="auto" w:val="clear"/>
            <w:tcMar>
              <w:top w:type="dxa" w:w="0"/>
              <w:left w:type="dxa" w:w="0"/>
              <w:bottom w:type="dxa" w:w="0"/>
              <w:right w:type="dxa" w:w="0"/>
            </w:tcMar>
            <w:vAlign w:val="center"/>
          </w:tcPr>
          <w:p w14:paraId="2CE8510E" w14:textId="09E9E697" w:rsidP="00A87940" w:rsidR="0073636D" w:rsidRDefault="0073636D" w:rsidRPr="008B1112">
            <w:r w:rsidRPr="008B1112">
              <w:t>Êke</w:t>
            </w:r>
          </w:p>
        </w:tc>
        <w:tc>
          <w:tcPr>
            <w:tcW w:type="pct" w:w="347"/>
            <w:shd w:color="auto" w:fill="auto" w:val="clear"/>
            <w:tcMar>
              <w:top w:type="dxa" w:w="0"/>
              <w:left w:type="dxa" w:w="0"/>
              <w:bottom w:type="dxa" w:w="0"/>
              <w:right w:type="dxa" w:w="0"/>
            </w:tcMar>
            <w:vAlign w:val="center"/>
          </w:tcPr>
          <w:p w14:paraId="677A48FF" w14:textId="77777777" w:rsidP="00A87940" w:rsidR="0073636D" w:rsidRDefault="0073636D" w:rsidRPr="008B1112">
            <w:pPr>
              <w:jc w:val="center"/>
            </w:pPr>
            <w:r w:rsidRPr="008B1112">
              <w:t>cái</w:t>
            </w:r>
          </w:p>
        </w:tc>
        <w:tc>
          <w:tcPr>
            <w:tcW w:type="pct" w:w="392"/>
            <w:shd w:color="auto" w:fill="auto" w:val="clear"/>
            <w:tcMar>
              <w:top w:type="dxa" w:w="0"/>
              <w:left w:type="dxa" w:w="0"/>
              <w:bottom w:type="dxa" w:w="0"/>
              <w:right w:type="dxa" w:w="0"/>
            </w:tcMar>
            <w:vAlign w:val="center"/>
          </w:tcPr>
          <w:p w14:paraId="594F4058" w14:textId="77777777" w:rsidP="00A87940" w:rsidR="0073636D" w:rsidRDefault="0073636D" w:rsidRPr="008B1112">
            <w:pPr>
              <w:jc w:val="center"/>
            </w:pPr>
            <w:r w:rsidRPr="008B1112">
              <w:t>36</w:t>
            </w:r>
          </w:p>
        </w:tc>
        <w:tc>
          <w:tcPr>
            <w:tcW w:type="pct" w:w="439"/>
            <w:shd w:color="auto" w:fill="auto" w:val="clear"/>
            <w:tcMar>
              <w:top w:type="dxa" w:w="0"/>
              <w:left w:type="dxa" w:w="0"/>
              <w:bottom w:type="dxa" w:w="0"/>
              <w:right w:type="dxa" w:w="0"/>
            </w:tcMar>
            <w:vAlign w:val="center"/>
          </w:tcPr>
          <w:p w14:paraId="5064446A" w14:textId="77777777" w:rsidP="00A87940" w:rsidR="0073636D" w:rsidRDefault="0073636D" w:rsidRPr="008B1112">
            <w:pPr>
              <w:jc w:val="center"/>
            </w:pPr>
            <w:r w:rsidRPr="008B1112">
              <w:t>3,63</w:t>
            </w:r>
          </w:p>
        </w:tc>
        <w:tc>
          <w:tcPr>
            <w:tcW w:type="pct" w:w="752"/>
            <w:shd w:color="auto" w:fill="auto" w:val="clear"/>
            <w:tcMar>
              <w:top w:type="dxa" w:w="0"/>
              <w:left w:type="dxa" w:w="0"/>
              <w:bottom w:type="dxa" w:w="0"/>
              <w:right w:type="dxa" w:w="0"/>
            </w:tcMar>
            <w:vAlign w:val="center"/>
          </w:tcPr>
          <w:p w14:paraId="31A1652F" w14:textId="77777777" w:rsidP="00A87940" w:rsidR="0073636D" w:rsidRDefault="0073636D" w:rsidRPr="008B1112">
            <w:pPr>
              <w:jc w:val="center"/>
            </w:pPr>
            <w:r w:rsidRPr="008B1112">
              <w:t>4,15</w:t>
            </w:r>
          </w:p>
        </w:tc>
        <w:tc>
          <w:tcPr>
            <w:tcW w:type="pct" w:w="640"/>
            <w:shd w:color="auto" w:fill="auto" w:val="clear"/>
            <w:tcMar>
              <w:top w:type="dxa" w:w="0"/>
              <w:left w:type="dxa" w:w="0"/>
              <w:bottom w:type="dxa" w:w="0"/>
              <w:right w:type="dxa" w:w="0"/>
            </w:tcMar>
            <w:vAlign w:val="center"/>
          </w:tcPr>
          <w:p w14:paraId="17B38B47" w14:textId="77777777" w:rsidP="00A87940" w:rsidR="0073636D" w:rsidRDefault="0073636D" w:rsidRPr="008B1112">
            <w:pPr>
              <w:jc w:val="center"/>
            </w:pPr>
            <w:r w:rsidRPr="008B1112">
              <w:t>6,23</w:t>
            </w:r>
          </w:p>
        </w:tc>
        <w:tc>
          <w:tcPr>
            <w:tcW w:type="pct" w:w="375"/>
            <w:shd w:color="auto" w:fill="auto" w:val="clear"/>
            <w:tcMar>
              <w:top w:type="dxa" w:w="0"/>
              <w:left w:type="dxa" w:w="0"/>
              <w:bottom w:type="dxa" w:w="0"/>
              <w:right w:type="dxa" w:w="0"/>
            </w:tcMar>
            <w:vAlign w:val="center"/>
          </w:tcPr>
          <w:p w14:paraId="5DF2D60B" w14:textId="77777777" w:rsidP="00A87940" w:rsidR="0073636D" w:rsidRDefault="0073636D" w:rsidRPr="008B1112">
            <w:pPr>
              <w:jc w:val="center"/>
            </w:pPr>
            <w:r w:rsidRPr="008B1112">
              <w:t>4,15</w:t>
            </w:r>
          </w:p>
        </w:tc>
      </w:tr>
      <w:tr w14:paraId="0709B9D3" w14:textId="77777777" w:rsidR="00EE446B" w:rsidRPr="008B1112" w:rsidTr="00EB068E">
        <w:tc>
          <w:tcPr>
            <w:tcW w:type="pct" w:w="459"/>
            <w:shd w:color="auto" w:fill="auto" w:val="clear"/>
            <w:tcMar>
              <w:top w:type="dxa" w:w="0"/>
              <w:left w:type="dxa" w:w="0"/>
              <w:bottom w:type="dxa" w:w="0"/>
              <w:right w:type="dxa" w:w="0"/>
            </w:tcMar>
            <w:vAlign w:val="center"/>
          </w:tcPr>
          <w:p w14:paraId="4D577C61" w14:textId="326B9AAD" w:rsidP="002C6F36" w:rsidR="0073636D" w:rsidRDefault="0073636D" w:rsidRPr="008B1112">
            <w:pPr>
              <w:pStyle w:val="ListParagraph"/>
              <w:numPr>
                <w:ilvl w:val="0"/>
                <w:numId w:val="26"/>
              </w:numPr>
              <w:ind w:hanging="113" w:left="226"/>
            </w:pPr>
          </w:p>
        </w:tc>
        <w:tc>
          <w:tcPr>
            <w:tcW w:type="pct" w:w="1597"/>
            <w:shd w:color="auto" w:fill="auto" w:val="clear"/>
            <w:tcMar>
              <w:top w:type="dxa" w:w="0"/>
              <w:left w:type="dxa" w:w="0"/>
              <w:bottom w:type="dxa" w:w="0"/>
              <w:right w:type="dxa" w:w="0"/>
            </w:tcMar>
            <w:vAlign w:val="center"/>
          </w:tcPr>
          <w:p w14:paraId="304B6257" w14:textId="77777777" w:rsidP="00A87940" w:rsidR="0073636D" w:rsidRDefault="0073636D" w:rsidRPr="008B1112">
            <w:r w:rsidRPr="008B1112">
              <w:t>Găng tay BHLĐ</w:t>
            </w:r>
          </w:p>
        </w:tc>
        <w:tc>
          <w:tcPr>
            <w:tcW w:type="pct" w:w="347"/>
            <w:shd w:color="auto" w:fill="auto" w:val="clear"/>
            <w:tcMar>
              <w:top w:type="dxa" w:w="0"/>
              <w:left w:type="dxa" w:w="0"/>
              <w:bottom w:type="dxa" w:w="0"/>
              <w:right w:type="dxa" w:w="0"/>
            </w:tcMar>
            <w:vAlign w:val="center"/>
          </w:tcPr>
          <w:p w14:paraId="570879EC" w14:textId="77777777" w:rsidP="00A87940" w:rsidR="0073636D" w:rsidRDefault="0073636D" w:rsidRPr="008B1112">
            <w:pPr>
              <w:jc w:val="center"/>
            </w:pPr>
            <w:r w:rsidRPr="008B1112">
              <w:t>đôi</w:t>
            </w:r>
          </w:p>
        </w:tc>
        <w:tc>
          <w:tcPr>
            <w:tcW w:type="pct" w:w="392"/>
            <w:shd w:color="auto" w:fill="auto" w:val="clear"/>
            <w:tcMar>
              <w:top w:type="dxa" w:w="0"/>
              <w:left w:type="dxa" w:w="0"/>
              <w:bottom w:type="dxa" w:w="0"/>
              <w:right w:type="dxa" w:w="0"/>
            </w:tcMar>
            <w:vAlign w:val="center"/>
          </w:tcPr>
          <w:p w14:paraId="7B3A3629" w14:textId="77777777" w:rsidP="00A87940" w:rsidR="0073636D" w:rsidRDefault="0073636D" w:rsidRPr="008B1112">
            <w:pPr>
              <w:jc w:val="center"/>
            </w:pPr>
            <w:r w:rsidRPr="008B1112">
              <w:t>3</w:t>
            </w:r>
          </w:p>
        </w:tc>
        <w:tc>
          <w:tcPr>
            <w:tcW w:type="pct" w:w="439"/>
            <w:shd w:color="auto" w:fill="auto" w:val="clear"/>
            <w:tcMar>
              <w:top w:type="dxa" w:w="0"/>
              <w:left w:type="dxa" w:w="0"/>
              <w:bottom w:type="dxa" w:w="0"/>
              <w:right w:type="dxa" w:w="0"/>
            </w:tcMar>
            <w:vAlign w:val="center"/>
          </w:tcPr>
          <w:p w14:paraId="033CC486" w14:textId="77777777" w:rsidP="00A87940" w:rsidR="0073636D" w:rsidRDefault="0073636D" w:rsidRPr="008B1112">
            <w:pPr>
              <w:jc w:val="center"/>
            </w:pPr>
            <w:r w:rsidRPr="008B1112">
              <w:t>29,06</w:t>
            </w:r>
          </w:p>
        </w:tc>
        <w:tc>
          <w:tcPr>
            <w:tcW w:type="pct" w:w="752"/>
            <w:shd w:color="auto" w:fill="auto" w:val="clear"/>
            <w:tcMar>
              <w:top w:type="dxa" w:w="0"/>
              <w:left w:type="dxa" w:w="0"/>
              <w:bottom w:type="dxa" w:w="0"/>
              <w:right w:type="dxa" w:w="0"/>
            </w:tcMar>
            <w:vAlign w:val="center"/>
          </w:tcPr>
          <w:p w14:paraId="4D4C0572" w14:textId="77777777" w:rsidP="00A87940" w:rsidR="0073636D" w:rsidRDefault="0073636D" w:rsidRPr="008B1112">
            <w:pPr>
              <w:jc w:val="center"/>
            </w:pPr>
            <w:r w:rsidRPr="008B1112">
              <w:t>16,61</w:t>
            </w:r>
          </w:p>
        </w:tc>
        <w:tc>
          <w:tcPr>
            <w:tcW w:type="pct" w:w="640"/>
            <w:shd w:color="auto" w:fill="auto" w:val="clear"/>
            <w:tcMar>
              <w:top w:type="dxa" w:w="0"/>
              <w:left w:type="dxa" w:w="0"/>
              <w:bottom w:type="dxa" w:w="0"/>
              <w:right w:type="dxa" w:w="0"/>
            </w:tcMar>
            <w:vAlign w:val="center"/>
          </w:tcPr>
          <w:p w14:paraId="7879CC2A" w14:textId="77777777" w:rsidP="00A87940" w:rsidR="0073636D" w:rsidRDefault="0073636D" w:rsidRPr="008B1112">
            <w:pPr>
              <w:jc w:val="center"/>
            </w:pPr>
            <w:r w:rsidRPr="008B1112">
              <w:t>12,46</w:t>
            </w:r>
          </w:p>
        </w:tc>
        <w:tc>
          <w:tcPr>
            <w:tcW w:type="pct" w:w="375"/>
            <w:shd w:color="auto" w:fill="auto" w:val="clear"/>
            <w:tcMar>
              <w:top w:type="dxa" w:w="0"/>
              <w:left w:type="dxa" w:w="0"/>
              <w:bottom w:type="dxa" w:w="0"/>
              <w:right w:type="dxa" w:w="0"/>
            </w:tcMar>
            <w:vAlign w:val="center"/>
          </w:tcPr>
          <w:p w14:paraId="739A71B9" w14:textId="77777777" w:rsidP="00A87940" w:rsidR="0073636D" w:rsidRDefault="0073636D" w:rsidRPr="008B1112">
            <w:pPr>
              <w:jc w:val="center"/>
            </w:pPr>
            <w:r w:rsidRPr="008B1112">
              <w:t>8,30</w:t>
            </w:r>
          </w:p>
        </w:tc>
      </w:tr>
      <w:tr w14:paraId="321443E0" w14:textId="77777777" w:rsidR="00EE446B" w:rsidRPr="008B1112" w:rsidTr="00EB068E">
        <w:tc>
          <w:tcPr>
            <w:tcW w:type="pct" w:w="459"/>
            <w:shd w:color="auto" w:fill="auto" w:val="clear"/>
            <w:tcMar>
              <w:top w:type="dxa" w:w="0"/>
              <w:left w:type="dxa" w:w="0"/>
              <w:bottom w:type="dxa" w:w="0"/>
              <w:right w:type="dxa" w:w="0"/>
            </w:tcMar>
            <w:vAlign w:val="center"/>
          </w:tcPr>
          <w:p w14:paraId="1B2A919F" w14:textId="6519A055" w:rsidP="002C6F36" w:rsidR="0073636D" w:rsidRDefault="0073636D" w:rsidRPr="008B1112">
            <w:pPr>
              <w:pStyle w:val="ListParagraph"/>
              <w:numPr>
                <w:ilvl w:val="0"/>
                <w:numId w:val="26"/>
              </w:numPr>
              <w:ind w:hanging="113" w:left="226"/>
            </w:pPr>
          </w:p>
        </w:tc>
        <w:tc>
          <w:tcPr>
            <w:tcW w:type="pct" w:w="1597"/>
            <w:shd w:color="auto" w:fill="auto" w:val="clear"/>
            <w:tcMar>
              <w:top w:type="dxa" w:w="0"/>
              <w:left w:type="dxa" w:w="0"/>
              <w:bottom w:type="dxa" w:w="0"/>
              <w:right w:type="dxa" w:w="0"/>
            </w:tcMar>
            <w:vAlign w:val="center"/>
          </w:tcPr>
          <w:p w14:paraId="4B213C8E" w14:textId="77777777" w:rsidP="00A87940" w:rsidR="0073636D" w:rsidRDefault="0073636D" w:rsidRPr="008B1112">
            <w:r w:rsidRPr="008B1112">
              <w:t>Giầy BHLĐ</w:t>
            </w:r>
          </w:p>
        </w:tc>
        <w:tc>
          <w:tcPr>
            <w:tcW w:type="pct" w:w="347"/>
            <w:shd w:color="auto" w:fill="auto" w:val="clear"/>
            <w:tcMar>
              <w:top w:type="dxa" w:w="0"/>
              <w:left w:type="dxa" w:w="0"/>
              <w:bottom w:type="dxa" w:w="0"/>
              <w:right w:type="dxa" w:w="0"/>
            </w:tcMar>
            <w:vAlign w:val="center"/>
          </w:tcPr>
          <w:p w14:paraId="551CEB7A" w14:textId="77777777" w:rsidP="00A87940" w:rsidR="0073636D" w:rsidRDefault="0073636D" w:rsidRPr="008B1112">
            <w:pPr>
              <w:jc w:val="center"/>
            </w:pPr>
            <w:r w:rsidRPr="008B1112">
              <w:t>đôi</w:t>
            </w:r>
          </w:p>
        </w:tc>
        <w:tc>
          <w:tcPr>
            <w:tcW w:type="pct" w:w="392"/>
            <w:shd w:color="auto" w:fill="auto" w:val="clear"/>
            <w:tcMar>
              <w:top w:type="dxa" w:w="0"/>
              <w:left w:type="dxa" w:w="0"/>
              <w:bottom w:type="dxa" w:w="0"/>
              <w:right w:type="dxa" w:w="0"/>
            </w:tcMar>
            <w:vAlign w:val="center"/>
          </w:tcPr>
          <w:p w14:paraId="518283A2" w14:textId="77777777" w:rsidP="00A87940" w:rsidR="0073636D" w:rsidRDefault="0073636D" w:rsidRPr="008B1112">
            <w:pPr>
              <w:jc w:val="center"/>
            </w:pPr>
            <w:r w:rsidRPr="008B1112">
              <w:t>6</w:t>
            </w:r>
          </w:p>
        </w:tc>
        <w:tc>
          <w:tcPr>
            <w:tcW w:type="pct" w:w="439"/>
            <w:shd w:color="auto" w:fill="auto" w:val="clear"/>
            <w:tcMar>
              <w:top w:type="dxa" w:w="0"/>
              <w:left w:type="dxa" w:w="0"/>
              <w:bottom w:type="dxa" w:w="0"/>
              <w:right w:type="dxa" w:w="0"/>
            </w:tcMar>
            <w:vAlign w:val="center"/>
          </w:tcPr>
          <w:p w14:paraId="1700AF4D" w14:textId="77777777" w:rsidP="00A87940" w:rsidR="0073636D" w:rsidRDefault="0073636D" w:rsidRPr="008B1112">
            <w:pPr>
              <w:jc w:val="center"/>
            </w:pPr>
            <w:r w:rsidRPr="008B1112">
              <w:t>29,06</w:t>
            </w:r>
          </w:p>
        </w:tc>
        <w:tc>
          <w:tcPr>
            <w:tcW w:type="pct" w:w="752"/>
            <w:shd w:color="auto" w:fill="auto" w:val="clear"/>
            <w:tcMar>
              <w:top w:type="dxa" w:w="0"/>
              <w:left w:type="dxa" w:w="0"/>
              <w:bottom w:type="dxa" w:w="0"/>
              <w:right w:type="dxa" w:w="0"/>
            </w:tcMar>
            <w:vAlign w:val="center"/>
          </w:tcPr>
          <w:p w14:paraId="1051E176" w14:textId="77777777" w:rsidP="00A87940" w:rsidR="0073636D" w:rsidRDefault="0073636D" w:rsidRPr="008B1112">
            <w:pPr>
              <w:jc w:val="center"/>
            </w:pPr>
            <w:r w:rsidRPr="008B1112">
              <w:t>16,61</w:t>
            </w:r>
          </w:p>
        </w:tc>
        <w:tc>
          <w:tcPr>
            <w:tcW w:type="pct" w:w="640"/>
            <w:shd w:color="auto" w:fill="auto" w:val="clear"/>
            <w:tcMar>
              <w:top w:type="dxa" w:w="0"/>
              <w:left w:type="dxa" w:w="0"/>
              <w:bottom w:type="dxa" w:w="0"/>
              <w:right w:type="dxa" w:w="0"/>
            </w:tcMar>
            <w:vAlign w:val="center"/>
          </w:tcPr>
          <w:p w14:paraId="30432018" w14:textId="77777777" w:rsidP="00A87940" w:rsidR="0073636D" w:rsidRDefault="0073636D" w:rsidRPr="008B1112">
            <w:pPr>
              <w:jc w:val="center"/>
            </w:pPr>
            <w:r w:rsidRPr="008B1112">
              <w:t>12,46</w:t>
            </w:r>
          </w:p>
        </w:tc>
        <w:tc>
          <w:tcPr>
            <w:tcW w:type="pct" w:w="375"/>
            <w:shd w:color="auto" w:fill="auto" w:val="clear"/>
            <w:tcMar>
              <w:top w:type="dxa" w:w="0"/>
              <w:left w:type="dxa" w:w="0"/>
              <w:bottom w:type="dxa" w:w="0"/>
              <w:right w:type="dxa" w:w="0"/>
            </w:tcMar>
            <w:vAlign w:val="center"/>
          </w:tcPr>
          <w:p w14:paraId="1A33035A" w14:textId="77777777" w:rsidP="00A87940" w:rsidR="0073636D" w:rsidRDefault="0073636D" w:rsidRPr="008B1112">
            <w:pPr>
              <w:jc w:val="center"/>
            </w:pPr>
            <w:r w:rsidRPr="008B1112">
              <w:t>8,30</w:t>
            </w:r>
          </w:p>
        </w:tc>
      </w:tr>
      <w:tr w14:paraId="3E641051" w14:textId="77777777" w:rsidR="00EE446B" w:rsidRPr="008B1112" w:rsidTr="00EB068E">
        <w:tc>
          <w:tcPr>
            <w:tcW w:type="pct" w:w="459"/>
            <w:shd w:color="auto" w:fill="auto" w:val="clear"/>
            <w:tcMar>
              <w:top w:type="dxa" w:w="0"/>
              <w:left w:type="dxa" w:w="0"/>
              <w:bottom w:type="dxa" w:w="0"/>
              <w:right w:type="dxa" w:w="0"/>
            </w:tcMar>
            <w:vAlign w:val="center"/>
          </w:tcPr>
          <w:p w14:paraId="4E7CBA59" w14:textId="2328D3A4" w:rsidP="002C6F36" w:rsidR="0073636D" w:rsidRDefault="0073636D" w:rsidRPr="008B1112">
            <w:pPr>
              <w:pStyle w:val="ListParagraph"/>
              <w:numPr>
                <w:ilvl w:val="0"/>
                <w:numId w:val="26"/>
              </w:numPr>
              <w:ind w:hanging="113" w:left="226"/>
            </w:pPr>
          </w:p>
        </w:tc>
        <w:tc>
          <w:tcPr>
            <w:tcW w:type="pct" w:w="1597"/>
            <w:shd w:color="auto" w:fill="auto" w:val="clear"/>
            <w:tcMar>
              <w:top w:type="dxa" w:w="0"/>
              <w:left w:type="dxa" w:w="0"/>
              <w:bottom w:type="dxa" w:w="0"/>
              <w:right w:type="dxa" w:w="0"/>
            </w:tcMar>
            <w:vAlign w:val="center"/>
          </w:tcPr>
          <w:p w14:paraId="2205B73C" w14:textId="77777777" w:rsidP="00A87940" w:rsidR="0073636D" w:rsidRDefault="0073636D" w:rsidRPr="008B1112">
            <w:r w:rsidRPr="008B1112">
              <w:t>Hộp đựng tài liệu</w:t>
            </w:r>
          </w:p>
        </w:tc>
        <w:tc>
          <w:tcPr>
            <w:tcW w:type="pct" w:w="347"/>
            <w:shd w:color="auto" w:fill="auto" w:val="clear"/>
            <w:tcMar>
              <w:top w:type="dxa" w:w="0"/>
              <w:left w:type="dxa" w:w="0"/>
              <w:bottom w:type="dxa" w:w="0"/>
              <w:right w:type="dxa" w:w="0"/>
            </w:tcMar>
            <w:vAlign w:val="center"/>
          </w:tcPr>
          <w:p w14:paraId="5053368A" w14:textId="77777777" w:rsidP="00A87940" w:rsidR="0073636D" w:rsidRDefault="0073636D" w:rsidRPr="008B1112">
            <w:pPr>
              <w:jc w:val="center"/>
            </w:pPr>
            <w:r w:rsidRPr="008B1112">
              <w:t>cái</w:t>
            </w:r>
          </w:p>
        </w:tc>
        <w:tc>
          <w:tcPr>
            <w:tcW w:type="pct" w:w="392"/>
            <w:shd w:color="auto" w:fill="auto" w:val="clear"/>
            <w:tcMar>
              <w:top w:type="dxa" w:w="0"/>
              <w:left w:type="dxa" w:w="0"/>
              <w:bottom w:type="dxa" w:w="0"/>
              <w:right w:type="dxa" w:w="0"/>
            </w:tcMar>
            <w:vAlign w:val="center"/>
          </w:tcPr>
          <w:p w14:paraId="23601963" w14:textId="77777777" w:rsidP="00A87940" w:rsidR="0073636D" w:rsidRDefault="0073636D" w:rsidRPr="008B1112">
            <w:pPr>
              <w:jc w:val="center"/>
            </w:pPr>
            <w:r w:rsidRPr="008B1112">
              <w:t>36</w:t>
            </w:r>
          </w:p>
        </w:tc>
        <w:tc>
          <w:tcPr>
            <w:tcW w:type="pct" w:w="439"/>
            <w:shd w:color="auto" w:fill="auto" w:val="clear"/>
            <w:tcMar>
              <w:top w:type="dxa" w:w="0"/>
              <w:left w:type="dxa" w:w="0"/>
              <w:bottom w:type="dxa" w:w="0"/>
              <w:right w:type="dxa" w:w="0"/>
            </w:tcMar>
            <w:vAlign w:val="center"/>
          </w:tcPr>
          <w:p w14:paraId="38BAA8DB" w14:textId="77777777" w:rsidP="00A87940" w:rsidR="0073636D" w:rsidRDefault="0073636D" w:rsidRPr="008B1112">
            <w:pPr>
              <w:jc w:val="center"/>
            </w:pPr>
            <w:r w:rsidRPr="008B1112">
              <w:t>3,63</w:t>
            </w:r>
          </w:p>
        </w:tc>
        <w:tc>
          <w:tcPr>
            <w:tcW w:type="pct" w:w="752"/>
            <w:shd w:color="auto" w:fill="auto" w:val="clear"/>
            <w:tcMar>
              <w:top w:type="dxa" w:w="0"/>
              <w:left w:type="dxa" w:w="0"/>
              <w:bottom w:type="dxa" w:w="0"/>
              <w:right w:type="dxa" w:w="0"/>
            </w:tcMar>
            <w:vAlign w:val="center"/>
          </w:tcPr>
          <w:p w14:paraId="6BECB4BE" w14:textId="77777777" w:rsidP="00A87940" w:rsidR="0073636D" w:rsidRDefault="0073636D" w:rsidRPr="008B1112">
            <w:pPr>
              <w:jc w:val="center"/>
            </w:pPr>
            <w:r w:rsidRPr="008B1112">
              <w:t>4,15</w:t>
            </w:r>
          </w:p>
        </w:tc>
        <w:tc>
          <w:tcPr>
            <w:tcW w:type="pct" w:w="640"/>
            <w:shd w:color="auto" w:fill="auto" w:val="clear"/>
            <w:tcMar>
              <w:top w:type="dxa" w:w="0"/>
              <w:left w:type="dxa" w:w="0"/>
              <w:bottom w:type="dxa" w:w="0"/>
              <w:right w:type="dxa" w:w="0"/>
            </w:tcMar>
            <w:vAlign w:val="center"/>
          </w:tcPr>
          <w:p w14:paraId="72DEDF65" w14:textId="77777777" w:rsidP="00A87940" w:rsidR="0073636D" w:rsidRDefault="0073636D" w:rsidRPr="008B1112">
            <w:pPr>
              <w:jc w:val="center"/>
            </w:pPr>
            <w:r w:rsidRPr="008B1112">
              <w:t>6,23</w:t>
            </w:r>
          </w:p>
        </w:tc>
        <w:tc>
          <w:tcPr>
            <w:tcW w:type="pct" w:w="375"/>
            <w:shd w:color="auto" w:fill="auto" w:val="clear"/>
            <w:tcMar>
              <w:top w:type="dxa" w:w="0"/>
              <w:left w:type="dxa" w:w="0"/>
              <w:bottom w:type="dxa" w:w="0"/>
              <w:right w:type="dxa" w:w="0"/>
            </w:tcMar>
            <w:vAlign w:val="center"/>
          </w:tcPr>
          <w:p w14:paraId="6B2D27FD" w14:textId="77777777" w:rsidP="00A87940" w:rsidR="0073636D" w:rsidRDefault="0073636D" w:rsidRPr="008B1112">
            <w:pPr>
              <w:jc w:val="center"/>
            </w:pPr>
            <w:r w:rsidRPr="008B1112">
              <w:t>4,15</w:t>
            </w:r>
          </w:p>
        </w:tc>
      </w:tr>
      <w:tr w14:paraId="2E54E61E" w14:textId="77777777" w:rsidR="00EE446B" w:rsidRPr="008B1112" w:rsidTr="00EB068E">
        <w:tc>
          <w:tcPr>
            <w:tcW w:type="pct" w:w="459"/>
            <w:shd w:color="auto" w:fill="auto" w:val="clear"/>
            <w:tcMar>
              <w:top w:type="dxa" w:w="0"/>
              <w:left w:type="dxa" w:w="0"/>
              <w:bottom w:type="dxa" w:w="0"/>
              <w:right w:type="dxa" w:w="0"/>
            </w:tcMar>
            <w:vAlign w:val="center"/>
          </w:tcPr>
          <w:p w14:paraId="1FD2D390" w14:textId="704C1098" w:rsidP="002C6F36" w:rsidR="0073636D" w:rsidRDefault="0073636D" w:rsidRPr="008B1112">
            <w:pPr>
              <w:pStyle w:val="ListParagraph"/>
              <w:numPr>
                <w:ilvl w:val="0"/>
                <w:numId w:val="26"/>
              </w:numPr>
              <w:ind w:hanging="113" w:left="226"/>
            </w:pPr>
          </w:p>
        </w:tc>
        <w:tc>
          <w:tcPr>
            <w:tcW w:type="pct" w:w="1597"/>
            <w:shd w:color="auto" w:fill="auto" w:val="clear"/>
            <w:tcMar>
              <w:top w:type="dxa" w:w="0"/>
              <w:left w:type="dxa" w:w="0"/>
              <w:bottom w:type="dxa" w:w="0"/>
              <w:right w:type="dxa" w:w="0"/>
            </w:tcMar>
            <w:vAlign w:val="center"/>
          </w:tcPr>
          <w:p w14:paraId="760AF082" w14:textId="77777777" w:rsidP="00A87940" w:rsidR="0073636D" w:rsidRDefault="0073636D" w:rsidRPr="008B1112">
            <w:r w:rsidRPr="008B1112">
              <w:t>Kéo cắt giấy</w:t>
            </w:r>
          </w:p>
        </w:tc>
        <w:tc>
          <w:tcPr>
            <w:tcW w:type="pct" w:w="347"/>
            <w:shd w:color="auto" w:fill="auto" w:val="clear"/>
            <w:tcMar>
              <w:top w:type="dxa" w:w="0"/>
              <w:left w:type="dxa" w:w="0"/>
              <w:bottom w:type="dxa" w:w="0"/>
              <w:right w:type="dxa" w:w="0"/>
            </w:tcMar>
            <w:vAlign w:val="center"/>
          </w:tcPr>
          <w:p w14:paraId="1CB9AA15" w14:textId="77777777" w:rsidP="00A87940" w:rsidR="0073636D" w:rsidRDefault="0073636D" w:rsidRPr="008B1112">
            <w:pPr>
              <w:jc w:val="center"/>
            </w:pPr>
            <w:r w:rsidRPr="008B1112">
              <w:t>cái</w:t>
            </w:r>
          </w:p>
        </w:tc>
        <w:tc>
          <w:tcPr>
            <w:tcW w:type="pct" w:w="392"/>
            <w:shd w:color="auto" w:fill="auto" w:val="clear"/>
            <w:tcMar>
              <w:top w:type="dxa" w:w="0"/>
              <w:left w:type="dxa" w:w="0"/>
              <w:bottom w:type="dxa" w:w="0"/>
              <w:right w:type="dxa" w:w="0"/>
            </w:tcMar>
            <w:vAlign w:val="center"/>
          </w:tcPr>
          <w:p w14:paraId="19BEAF0A" w14:textId="77777777" w:rsidP="00A87940" w:rsidR="0073636D" w:rsidRDefault="0073636D" w:rsidRPr="008B1112">
            <w:pPr>
              <w:jc w:val="center"/>
            </w:pPr>
            <w:r w:rsidRPr="008B1112">
              <w:t>24</w:t>
            </w:r>
          </w:p>
        </w:tc>
        <w:tc>
          <w:tcPr>
            <w:tcW w:type="pct" w:w="439"/>
            <w:shd w:color="auto" w:fill="auto" w:val="clear"/>
            <w:tcMar>
              <w:top w:type="dxa" w:w="0"/>
              <w:left w:type="dxa" w:w="0"/>
              <w:bottom w:type="dxa" w:w="0"/>
              <w:right w:type="dxa" w:w="0"/>
            </w:tcMar>
            <w:vAlign w:val="center"/>
          </w:tcPr>
          <w:p w14:paraId="434DCA14" w14:textId="77777777" w:rsidP="00A87940" w:rsidR="0073636D" w:rsidRDefault="0073636D" w:rsidRPr="008B1112">
            <w:pPr>
              <w:jc w:val="center"/>
            </w:pPr>
            <w:r w:rsidRPr="008B1112">
              <w:t>3,63</w:t>
            </w:r>
          </w:p>
        </w:tc>
        <w:tc>
          <w:tcPr>
            <w:tcW w:type="pct" w:w="752"/>
            <w:shd w:color="auto" w:fill="auto" w:val="clear"/>
            <w:tcMar>
              <w:top w:type="dxa" w:w="0"/>
              <w:left w:type="dxa" w:w="0"/>
              <w:bottom w:type="dxa" w:w="0"/>
              <w:right w:type="dxa" w:w="0"/>
            </w:tcMar>
            <w:vAlign w:val="center"/>
          </w:tcPr>
          <w:p w14:paraId="1A4E4AFE" w14:textId="77777777" w:rsidP="00A87940" w:rsidR="0073636D" w:rsidRDefault="0073636D" w:rsidRPr="008B1112">
            <w:pPr>
              <w:jc w:val="center"/>
            </w:pPr>
            <w:r w:rsidRPr="008B1112">
              <w:t>4,15</w:t>
            </w:r>
          </w:p>
        </w:tc>
        <w:tc>
          <w:tcPr>
            <w:tcW w:type="pct" w:w="640"/>
            <w:shd w:color="auto" w:fill="auto" w:val="clear"/>
            <w:tcMar>
              <w:top w:type="dxa" w:w="0"/>
              <w:left w:type="dxa" w:w="0"/>
              <w:bottom w:type="dxa" w:w="0"/>
              <w:right w:type="dxa" w:w="0"/>
            </w:tcMar>
            <w:vAlign w:val="center"/>
          </w:tcPr>
          <w:p w14:paraId="489FB110" w14:textId="77777777" w:rsidP="00A87940" w:rsidR="0073636D" w:rsidRDefault="0073636D" w:rsidRPr="008B1112">
            <w:pPr>
              <w:jc w:val="center"/>
            </w:pPr>
            <w:r w:rsidRPr="008B1112">
              <w:t>6,23</w:t>
            </w:r>
          </w:p>
        </w:tc>
        <w:tc>
          <w:tcPr>
            <w:tcW w:type="pct" w:w="375"/>
            <w:shd w:color="auto" w:fill="auto" w:val="clear"/>
            <w:tcMar>
              <w:top w:type="dxa" w:w="0"/>
              <w:left w:type="dxa" w:w="0"/>
              <w:bottom w:type="dxa" w:w="0"/>
              <w:right w:type="dxa" w:w="0"/>
            </w:tcMar>
            <w:vAlign w:val="center"/>
          </w:tcPr>
          <w:p w14:paraId="315894E5" w14:textId="77777777" w:rsidP="00A87940" w:rsidR="0073636D" w:rsidRDefault="0073636D" w:rsidRPr="008B1112">
            <w:pPr>
              <w:jc w:val="center"/>
            </w:pPr>
            <w:r w:rsidRPr="008B1112">
              <w:t>4,15</w:t>
            </w:r>
          </w:p>
        </w:tc>
      </w:tr>
      <w:tr w14:paraId="403C92CA" w14:textId="77777777" w:rsidR="00EE446B" w:rsidRPr="008B1112" w:rsidTr="00EB068E">
        <w:tc>
          <w:tcPr>
            <w:tcW w:type="pct" w:w="459"/>
            <w:shd w:color="auto" w:fill="auto" w:val="clear"/>
            <w:tcMar>
              <w:top w:type="dxa" w:w="0"/>
              <w:left w:type="dxa" w:w="0"/>
              <w:bottom w:type="dxa" w:w="0"/>
              <w:right w:type="dxa" w:w="0"/>
            </w:tcMar>
            <w:vAlign w:val="center"/>
          </w:tcPr>
          <w:p w14:paraId="0A0CC6F9" w14:textId="31258524" w:rsidP="002C6F36" w:rsidR="0073636D" w:rsidRDefault="0073636D" w:rsidRPr="008B1112">
            <w:pPr>
              <w:pStyle w:val="ListParagraph"/>
              <w:numPr>
                <w:ilvl w:val="0"/>
                <w:numId w:val="26"/>
              </w:numPr>
              <w:ind w:hanging="113" w:left="226"/>
            </w:pPr>
          </w:p>
        </w:tc>
        <w:tc>
          <w:tcPr>
            <w:tcW w:type="pct" w:w="1597"/>
            <w:shd w:color="auto" w:fill="auto" w:val="clear"/>
            <w:tcMar>
              <w:top w:type="dxa" w:w="0"/>
              <w:left w:type="dxa" w:w="0"/>
              <w:bottom w:type="dxa" w:w="0"/>
              <w:right w:type="dxa" w:w="0"/>
            </w:tcMar>
            <w:vAlign w:val="center"/>
          </w:tcPr>
          <w:p w14:paraId="2739E92B" w14:textId="77777777" w:rsidP="00A87940" w:rsidR="0073636D" w:rsidRDefault="0073636D" w:rsidRPr="008B1112">
            <w:r w:rsidRPr="008B1112">
              <w:t>Khay đựng mẫu inốc 40 x 40cm</w:t>
            </w:r>
          </w:p>
        </w:tc>
        <w:tc>
          <w:tcPr>
            <w:tcW w:type="pct" w:w="347"/>
            <w:shd w:color="auto" w:fill="auto" w:val="clear"/>
            <w:tcMar>
              <w:top w:type="dxa" w:w="0"/>
              <w:left w:type="dxa" w:w="0"/>
              <w:bottom w:type="dxa" w:w="0"/>
              <w:right w:type="dxa" w:w="0"/>
            </w:tcMar>
            <w:vAlign w:val="center"/>
          </w:tcPr>
          <w:p w14:paraId="73B2DEA0" w14:textId="77777777" w:rsidP="00A87940" w:rsidR="0073636D" w:rsidRDefault="0073636D" w:rsidRPr="008B1112">
            <w:pPr>
              <w:jc w:val="center"/>
            </w:pPr>
            <w:r w:rsidRPr="008B1112">
              <w:t>cái</w:t>
            </w:r>
          </w:p>
        </w:tc>
        <w:tc>
          <w:tcPr>
            <w:tcW w:type="pct" w:w="392"/>
            <w:shd w:color="auto" w:fill="auto" w:val="clear"/>
            <w:tcMar>
              <w:top w:type="dxa" w:w="0"/>
              <w:left w:type="dxa" w:w="0"/>
              <w:bottom w:type="dxa" w:w="0"/>
              <w:right w:type="dxa" w:w="0"/>
            </w:tcMar>
            <w:vAlign w:val="center"/>
          </w:tcPr>
          <w:p w14:paraId="30138F52" w14:textId="77777777" w:rsidP="00A87940" w:rsidR="0073636D" w:rsidRDefault="0073636D" w:rsidRPr="008B1112">
            <w:pPr>
              <w:jc w:val="center"/>
            </w:pPr>
            <w:r w:rsidRPr="008B1112">
              <w:t>60</w:t>
            </w:r>
          </w:p>
        </w:tc>
        <w:tc>
          <w:tcPr>
            <w:tcW w:type="pct" w:w="439"/>
            <w:shd w:color="auto" w:fill="auto" w:val="clear"/>
            <w:tcMar>
              <w:top w:type="dxa" w:w="0"/>
              <w:left w:type="dxa" w:w="0"/>
              <w:bottom w:type="dxa" w:w="0"/>
              <w:right w:type="dxa" w:w="0"/>
            </w:tcMar>
            <w:vAlign w:val="center"/>
          </w:tcPr>
          <w:p w14:paraId="796E058B" w14:textId="77777777" w:rsidP="00A87940" w:rsidR="0073636D" w:rsidRDefault="0073636D" w:rsidRPr="008B1112">
            <w:pPr>
              <w:jc w:val="center"/>
            </w:pPr>
            <w:r w:rsidRPr="008B1112">
              <w:t>1,32</w:t>
            </w:r>
          </w:p>
        </w:tc>
        <w:tc>
          <w:tcPr>
            <w:tcW w:type="pct" w:w="752"/>
            <w:shd w:color="auto" w:fill="auto" w:val="clear"/>
            <w:tcMar>
              <w:top w:type="dxa" w:w="0"/>
              <w:left w:type="dxa" w:w="0"/>
              <w:bottom w:type="dxa" w:w="0"/>
              <w:right w:type="dxa" w:w="0"/>
            </w:tcMar>
            <w:vAlign w:val="center"/>
          </w:tcPr>
          <w:p w14:paraId="0CD78DA6" w14:textId="77777777" w:rsidP="00A87940" w:rsidR="0073636D" w:rsidRDefault="0073636D" w:rsidRPr="008B1112">
            <w:pPr>
              <w:jc w:val="center"/>
            </w:pPr>
            <w:r w:rsidRPr="008B1112">
              <w:t>0,75</w:t>
            </w:r>
          </w:p>
        </w:tc>
        <w:tc>
          <w:tcPr>
            <w:tcW w:type="pct" w:w="640"/>
            <w:shd w:color="auto" w:fill="auto" w:val="clear"/>
            <w:tcMar>
              <w:top w:type="dxa" w:w="0"/>
              <w:left w:type="dxa" w:w="0"/>
              <w:bottom w:type="dxa" w:w="0"/>
              <w:right w:type="dxa" w:w="0"/>
            </w:tcMar>
            <w:vAlign w:val="center"/>
          </w:tcPr>
          <w:p w14:paraId="4461DF5D" w14:textId="77777777" w:rsidP="00A87940" w:rsidR="0073636D" w:rsidRDefault="0073636D" w:rsidRPr="008B1112">
            <w:pPr>
              <w:jc w:val="center"/>
            </w:pPr>
            <w:r w:rsidRPr="008B1112">
              <w:t>0,57</w:t>
            </w:r>
          </w:p>
        </w:tc>
        <w:tc>
          <w:tcPr>
            <w:tcW w:type="pct" w:w="375"/>
            <w:shd w:color="auto" w:fill="auto" w:val="clear"/>
            <w:tcMar>
              <w:top w:type="dxa" w:w="0"/>
              <w:left w:type="dxa" w:w="0"/>
              <w:bottom w:type="dxa" w:w="0"/>
              <w:right w:type="dxa" w:w="0"/>
            </w:tcMar>
            <w:vAlign w:val="center"/>
          </w:tcPr>
          <w:p w14:paraId="79C2C641" w14:textId="77777777" w:rsidP="00A87940" w:rsidR="0073636D" w:rsidRDefault="0073636D" w:rsidRPr="008B1112">
            <w:pPr>
              <w:jc w:val="center"/>
            </w:pPr>
            <w:r w:rsidRPr="008B1112">
              <w:t>0,38</w:t>
            </w:r>
          </w:p>
        </w:tc>
      </w:tr>
      <w:tr w14:paraId="717BB3A4" w14:textId="77777777" w:rsidR="00EE446B" w:rsidRPr="008B1112" w:rsidTr="00EB068E">
        <w:tc>
          <w:tcPr>
            <w:tcW w:type="pct" w:w="459"/>
            <w:shd w:color="auto" w:fill="auto" w:val="clear"/>
            <w:tcMar>
              <w:top w:type="dxa" w:w="0"/>
              <w:left w:type="dxa" w:w="0"/>
              <w:bottom w:type="dxa" w:w="0"/>
              <w:right w:type="dxa" w:w="0"/>
            </w:tcMar>
            <w:vAlign w:val="center"/>
          </w:tcPr>
          <w:p w14:paraId="6ED82DDD" w14:textId="07717B8A" w:rsidP="002C6F36" w:rsidR="0073636D" w:rsidRDefault="0073636D" w:rsidRPr="008B1112">
            <w:pPr>
              <w:pStyle w:val="ListParagraph"/>
              <w:numPr>
                <w:ilvl w:val="0"/>
                <w:numId w:val="26"/>
              </w:numPr>
              <w:ind w:hanging="113" w:left="226"/>
            </w:pPr>
          </w:p>
        </w:tc>
        <w:tc>
          <w:tcPr>
            <w:tcW w:type="pct" w:w="1597"/>
            <w:shd w:color="auto" w:fill="auto" w:val="clear"/>
            <w:tcMar>
              <w:top w:type="dxa" w:w="0"/>
              <w:left w:type="dxa" w:w="0"/>
              <w:bottom w:type="dxa" w:w="0"/>
              <w:right w:type="dxa" w:w="0"/>
            </w:tcMar>
            <w:vAlign w:val="center"/>
          </w:tcPr>
          <w:p w14:paraId="7664795C" w14:textId="77777777" w:rsidP="00A87940" w:rsidR="0073636D" w:rsidRDefault="0073636D" w:rsidRPr="008B1112">
            <w:r w:rsidRPr="008B1112">
              <w:t>Khóa hòm</w:t>
            </w:r>
          </w:p>
        </w:tc>
        <w:tc>
          <w:tcPr>
            <w:tcW w:type="pct" w:w="347"/>
            <w:shd w:color="auto" w:fill="auto" w:val="clear"/>
            <w:tcMar>
              <w:top w:type="dxa" w:w="0"/>
              <w:left w:type="dxa" w:w="0"/>
              <w:bottom w:type="dxa" w:w="0"/>
              <w:right w:type="dxa" w:w="0"/>
            </w:tcMar>
            <w:vAlign w:val="center"/>
          </w:tcPr>
          <w:p w14:paraId="0790A4DA" w14:textId="77777777" w:rsidP="00A87940" w:rsidR="0073636D" w:rsidRDefault="0073636D" w:rsidRPr="008B1112">
            <w:pPr>
              <w:jc w:val="center"/>
            </w:pPr>
            <w:r w:rsidRPr="008B1112">
              <w:t>cái</w:t>
            </w:r>
          </w:p>
        </w:tc>
        <w:tc>
          <w:tcPr>
            <w:tcW w:type="pct" w:w="392"/>
            <w:shd w:color="auto" w:fill="auto" w:val="clear"/>
            <w:tcMar>
              <w:top w:type="dxa" w:w="0"/>
              <w:left w:type="dxa" w:w="0"/>
              <w:bottom w:type="dxa" w:w="0"/>
              <w:right w:type="dxa" w:w="0"/>
            </w:tcMar>
            <w:vAlign w:val="center"/>
          </w:tcPr>
          <w:p w14:paraId="5310FE5C" w14:textId="77777777" w:rsidP="00A87940" w:rsidR="0073636D" w:rsidRDefault="0073636D" w:rsidRPr="008B1112">
            <w:pPr>
              <w:jc w:val="center"/>
            </w:pPr>
            <w:r w:rsidRPr="008B1112">
              <w:t>36</w:t>
            </w:r>
          </w:p>
        </w:tc>
        <w:tc>
          <w:tcPr>
            <w:tcW w:type="pct" w:w="439"/>
            <w:shd w:color="auto" w:fill="auto" w:val="clear"/>
            <w:tcMar>
              <w:top w:type="dxa" w:w="0"/>
              <w:left w:type="dxa" w:w="0"/>
              <w:bottom w:type="dxa" w:w="0"/>
              <w:right w:type="dxa" w:w="0"/>
            </w:tcMar>
            <w:vAlign w:val="center"/>
          </w:tcPr>
          <w:p w14:paraId="4DFAEDFB" w14:textId="77777777" w:rsidP="00A87940" w:rsidR="0073636D" w:rsidRDefault="0073636D" w:rsidRPr="008B1112">
            <w:pPr>
              <w:jc w:val="center"/>
            </w:pPr>
            <w:r w:rsidRPr="008B1112">
              <w:t>3,63</w:t>
            </w:r>
          </w:p>
        </w:tc>
        <w:tc>
          <w:tcPr>
            <w:tcW w:type="pct" w:w="752"/>
            <w:shd w:color="auto" w:fill="auto" w:val="clear"/>
            <w:tcMar>
              <w:top w:type="dxa" w:w="0"/>
              <w:left w:type="dxa" w:w="0"/>
              <w:bottom w:type="dxa" w:w="0"/>
              <w:right w:type="dxa" w:w="0"/>
            </w:tcMar>
            <w:vAlign w:val="center"/>
          </w:tcPr>
          <w:p w14:paraId="2E8898DE" w14:textId="77777777" w:rsidP="00A87940" w:rsidR="0073636D" w:rsidRDefault="0073636D" w:rsidRPr="008B1112">
            <w:pPr>
              <w:jc w:val="center"/>
            </w:pPr>
            <w:r w:rsidRPr="008B1112">
              <w:t>4,15</w:t>
            </w:r>
          </w:p>
        </w:tc>
        <w:tc>
          <w:tcPr>
            <w:tcW w:type="pct" w:w="640"/>
            <w:shd w:color="auto" w:fill="auto" w:val="clear"/>
            <w:tcMar>
              <w:top w:type="dxa" w:w="0"/>
              <w:left w:type="dxa" w:w="0"/>
              <w:bottom w:type="dxa" w:w="0"/>
              <w:right w:type="dxa" w:w="0"/>
            </w:tcMar>
            <w:vAlign w:val="center"/>
          </w:tcPr>
          <w:p w14:paraId="495D3897" w14:textId="77777777" w:rsidP="00A87940" w:rsidR="0073636D" w:rsidRDefault="0073636D" w:rsidRPr="008B1112">
            <w:pPr>
              <w:jc w:val="center"/>
            </w:pPr>
            <w:r w:rsidRPr="008B1112">
              <w:t>6,23</w:t>
            </w:r>
          </w:p>
        </w:tc>
        <w:tc>
          <w:tcPr>
            <w:tcW w:type="pct" w:w="375"/>
            <w:shd w:color="auto" w:fill="auto" w:val="clear"/>
            <w:tcMar>
              <w:top w:type="dxa" w:w="0"/>
              <w:left w:type="dxa" w:w="0"/>
              <w:bottom w:type="dxa" w:w="0"/>
              <w:right w:type="dxa" w:w="0"/>
            </w:tcMar>
            <w:vAlign w:val="center"/>
          </w:tcPr>
          <w:p w14:paraId="1850DEB0" w14:textId="77777777" w:rsidP="00A87940" w:rsidR="0073636D" w:rsidRDefault="0073636D" w:rsidRPr="008B1112">
            <w:pPr>
              <w:jc w:val="center"/>
            </w:pPr>
            <w:r w:rsidRPr="008B1112">
              <w:t>4,15</w:t>
            </w:r>
          </w:p>
        </w:tc>
      </w:tr>
      <w:tr w14:paraId="25242800" w14:textId="77777777" w:rsidR="00EE446B" w:rsidRPr="008B1112" w:rsidTr="00EB068E">
        <w:tc>
          <w:tcPr>
            <w:tcW w:type="pct" w:w="459"/>
            <w:shd w:color="auto" w:fill="auto" w:val="clear"/>
            <w:tcMar>
              <w:top w:type="dxa" w:w="0"/>
              <w:left w:type="dxa" w:w="0"/>
              <w:bottom w:type="dxa" w:w="0"/>
              <w:right w:type="dxa" w:w="0"/>
            </w:tcMar>
            <w:vAlign w:val="center"/>
          </w:tcPr>
          <w:p w14:paraId="31A79324" w14:textId="279D1F39" w:rsidP="002C6F36" w:rsidR="0073636D" w:rsidRDefault="0073636D" w:rsidRPr="008B1112">
            <w:pPr>
              <w:pStyle w:val="ListParagraph"/>
              <w:numPr>
                <w:ilvl w:val="0"/>
                <w:numId w:val="26"/>
              </w:numPr>
              <w:ind w:hanging="113" w:left="226"/>
            </w:pPr>
          </w:p>
        </w:tc>
        <w:tc>
          <w:tcPr>
            <w:tcW w:type="pct" w:w="1597"/>
            <w:shd w:color="auto" w:fill="auto" w:val="clear"/>
            <w:tcMar>
              <w:top w:type="dxa" w:w="0"/>
              <w:left w:type="dxa" w:w="0"/>
              <w:bottom w:type="dxa" w:w="0"/>
              <w:right w:type="dxa" w:w="0"/>
            </w:tcMar>
            <w:vAlign w:val="center"/>
          </w:tcPr>
          <w:p w14:paraId="04C48999" w14:textId="77777777" w:rsidP="00A87940" w:rsidR="0073636D" w:rsidRDefault="0073636D" w:rsidRPr="008B1112">
            <w:r w:rsidRPr="008B1112">
              <w:t>Kìm nguội</w:t>
            </w:r>
          </w:p>
        </w:tc>
        <w:tc>
          <w:tcPr>
            <w:tcW w:type="pct" w:w="347"/>
            <w:shd w:color="auto" w:fill="auto" w:val="clear"/>
            <w:tcMar>
              <w:top w:type="dxa" w:w="0"/>
              <w:left w:type="dxa" w:w="0"/>
              <w:bottom w:type="dxa" w:w="0"/>
              <w:right w:type="dxa" w:w="0"/>
            </w:tcMar>
            <w:vAlign w:val="center"/>
          </w:tcPr>
          <w:p w14:paraId="02DF6AEF" w14:textId="77777777" w:rsidP="00A87940" w:rsidR="0073636D" w:rsidRDefault="0073636D" w:rsidRPr="008B1112">
            <w:pPr>
              <w:jc w:val="center"/>
            </w:pPr>
            <w:r w:rsidRPr="008B1112">
              <w:t>cái</w:t>
            </w:r>
          </w:p>
        </w:tc>
        <w:tc>
          <w:tcPr>
            <w:tcW w:type="pct" w:w="392"/>
            <w:shd w:color="auto" w:fill="auto" w:val="clear"/>
            <w:tcMar>
              <w:top w:type="dxa" w:w="0"/>
              <w:left w:type="dxa" w:w="0"/>
              <w:bottom w:type="dxa" w:w="0"/>
              <w:right w:type="dxa" w:w="0"/>
            </w:tcMar>
            <w:vAlign w:val="center"/>
          </w:tcPr>
          <w:p w14:paraId="5015F6B7" w14:textId="77777777" w:rsidP="00A87940" w:rsidR="0073636D" w:rsidRDefault="0073636D" w:rsidRPr="008B1112">
            <w:pPr>
              <w:jc w:val="center"/>
            </w:pPr>
            <w:r w:rsidRPr="008B1112">
              <w:t>24</w:t>
            </w:r>
          </w:p>
        </w:tc>
        <w:tc>
          <w:tcPr>
            <w:tcW w:type="pct" w:w="439"/>
            <w:shd w:color="auto" w:fill="auto" w:val="clear"/>
            <w:tcMar>
              <w:top w:type="dxa" w:w="0"/>
              <w:left w:type="dxa" w:w="0"/>
              <w:bottom w:type="dxa" w:w="0"/>
              <w:right w:type="dxa" w:w="0"/>
            </w:tcMar>
            <w:vAlign w:val="center"/>
          </w:tcPr>
          <w:p w14:paraId="75A6A48B" w14:textId="77777777" w:rsidP="00A87940" w:rsidR="0073636D" w:rsidRDefault="0073636D" w:rsidRPr="008B1112">
            <w:pPr>
              <w:jc w:val="center"/>
            </w:pPr>
            <w:r w:rsidRPr="008B1112">
              <w:t>1,76</w:t>
            </w:r>
          </w:p>
        </w:tc>
        <w:tc>
          <w:tcPr>
            <w:tcW w:type="pct" w:w="752"/>
            <w:shd w:color="auto" w:fill="auto" w:val="clear"/>
            <w:tcMar>
              <w:top w:type="dxa" w:w="0"/>
              <w:left w:type="dxa" w:w="0"/>
              <w:bottom w:type="dxa" w:w="0"/>
              <w:right w:type="dxa" w:w="0"/>
            </w:tcMar>
            <w:vAlign w:val="center"/>
          </w:tcPr>
          <w:p w14:paraId="15036614" w14:textId="77777777" w:rsidP="00A87940" w:rsidR="0073636D" w:rsidRDefault="0073636D" w:rsidRPr="008B1112">
            <w:pPr>
              <w:jc w:val="center"/>
            </w:pPr>
            <w:r w:rsidRPr="008B1112">
              <w:t>1,01</w:t>
            </w:r>
          </w:p>
        </w:tc>
        <w:tc>
          <w:tcPr>
            <w:tcW w:type="pct" w:w="640"/>
            <w:shd w:color="auto" w:fill="auto" w:val="clear"/>
            <w:tcMar>
              <w:top w:type="dxa" w:w="0"/>
              <w:left w:type="dxa" w:w="0"/>
              <w:bottom w:type="dxa" w:w="0"/>
              <w:right w:type="dxa" w:w="0"/>
            </w:tcMar>
            <w:vAlign w:val="center"/>
          </w:tcPr>
          <w:p w14:paraId="3E6FD13A" w14:textId="77777777" w:rsidP="00A87940" w:rsidR="0073636D" w:rsidRDefault="0073636D" w:rsidRPr="008B1112">
            <w:pPr>
              <w:jc w:val="center"/>
            </w:pPr>
            <w:r w:rsidRPr="008B1112">
              <w:t>0,75</w:t>
            </w:r>
          </w:p>
        </w:tc>
        <w:tc>
          <w:tcPr>
            <w:tcW w:type="pct" w:w="375"/>
            <w:shd w:color="auto" w:fill="auto" w:val="clear"/>
            <w:tcMar>
              <w:top w:type="dxa" w:w="0"/>
              <w:left w:type="dxa" w:w="0"/>
              <w:bottom w:type="dxa" w:w="0"/>
              <w:right w:type="dxa" w:w="0"/>
            </w:tcMar>
            <w:vAlign w:val="center"/>
          </w:tcPr>
          <w:p w14:paraId="62BA6E3E" w14:textId="77777777" w:rsidP="00A87940" w:rsidR="0073636D" w:rsidRDefault="0073636D" w:rsidRPr="008B1112">
            <w:pPr>
              <w:jc w:val="center"/>
            </w:pPr>
            <w:r w:rsidRPr="008B1112">
              <w:t>0,50</w:t>
            </w:r>
          </w:p>
        </w:tc>
      </w:tr>
      <w:tr w14:paraId="56806AA3" w14:textId="77777777" w:rsidR="00EE446B" w:rsidRPr="008B1112" w:rsidTr="00EB068E">
        <w:tc>
          <w:tcPr>
            <w:tcW w:type="pct" w:w="459"/>
            <w:shd w:color="auto" w:fill="auto" w:val="clear"/>
            <w:tcMar>
              <w:top w:type="dxa" w:w="0"/>
              <w:left w:type="dxa" w:w="0"/>
              <w:bottom w:type="dxa" w:w="0"/>
              <w:right w:type="dxa" w:w="0"/>
            </w:tcMar>
            <w:vAlign w:val="center"/>
          </w:tcPr>
          <w:p w14:paraId="771F5BEB" w14:textId="51C38920" w:rsidP="002C6F36" w:rsidR="0073636D" w:rsidRDefault="0073636D" w:rsidRPr="008B1112">
            <w:pPr>
              <w:pStyle w:val="ListParagraph"/>
              <w:numPr>
                <w:ilvl w:val="0"/>
                <w:numId w:val="26"/>
              </w:numPr>
              <w:ind w:hanging="113" w:left="226"/>
            </w:pPr>
          </w:p>
        </w:tc>
        <w:tc>
          <w:tcPr>
            <w:tcW w:type="pct" w:w="1597"/>
            <w:shd w:color="auto" w:fill="auto" w:val="clear"/>
            <w:tcMar>
              <w:top w:type="dxa" w:w="0"/>
              <w:left w:type="dxa" w:w="0"/>
              <w:bottom w:type="dxa" w:w="0"/>
              <w:right w:type="dxa" w:w="0"/>
            </w:tcMar>
            <w:vAlign w:val="center"/>
          </w:tcPr>
          <w:p w14:paraId="091630FF" w14:textId="77777777" w:rsidP="00A87940" w:rsidR="0073636D" w:rsidRDefault="0073636D" w:rsidRPr="008B1112">
            <w:r w:rsidRPr="008B1112">
              <w:t>Kính BHLĐ</w:t>
            </w:r>
          </w:p>
        </w:tc>
        <w:tc>
          <w:tcPr>
            <w:tcW w:type="pct" w:w="347"/>
            <w:shd w:color="auto" w:fill="auto" w:val="clear"/>
            <w:tcMar>
              <w:top w:type="dxa" w:w="0"/>
              <w:left w:type="dxa" w:w="0"/>
              <w:bottom w:type="dxa" w:w="0"/>
              <w:right w:type="dxa" w:w="0"/>
            </w:tcMar>
            <w:vAlign w:val="center"/>
          </w:tcPr>
          <w:p w14:paraId="33626C65" w14:textId="77777777" w:rsidP="00A87940" w:rsidR="0073636D" w:rsidRDefault="0073636D" w:rsidRPr="008B1112">
            <w:pPr>
              <w:jc w:val="center"/>
            </w:pPr>
            <w:r w:rsidRPr="008B1112">
              <w:t>cái</w:t>
            </w:r>
          </w:p>
        </w:tc>
        <w:tc>
          <w:tcPr>
            <w:tcW w:type="pct" w:w="392"/>
            <w:shd w:color="auto" w:fill="auto" w:val="clear"/>
            <w:tcMar>
              <w:top w:type="dxa" w:w="0"/>
              <w:left w:type="dxa" w:w="0"/>
              <w:bottom w:type="dxa" w:w="0"/>
              <w:right w:type="dxa" w:w="0"/>
            </w:tcMar>
            <w:vAlign w:val="center"/>
          </w:tcPr>
          <w:p w14:paraId="61E53CA6" w14:textId="77777777" w:rsidP="00A87940" w:rsidR="0073636D" w:rsidRDefault="0073636D" w:rsidRPr="008B1112">
            <w:pPr>
              <w:jc w:val="center"/>
            </w:pPr>
            <w:r w:rsidRPr="008B1112">
              <w:t>12</w:t>
            </w:r>
          </w:p>
        </w:tc>
        <w:tc>
          <w:tcPr>
            <w:tcW w:type="pct" w:w="439"/>
            <w:shd w:color="auto" w:fill="auto" w:val="clear"/>
            <w:tcMar>
              <w:top w:type="dxa" w:w="0"/>
              <w:left w:type="dxa" w:w="0"/>
              <w:bottom w:type="dxa" w:w="0"/>
              <w:right w:type="dxa" w:w="0"/>
            </w:tcMar>
            <w:vAlign w:val="center"/>
          </w:tcPr>
          <w:p w14:paraId="3254A3F7" w14:textId="77777777" w:rsidP="00A87940" w:rsidR="0073636D" w:rsidRDefault="0073636D" w:rsidRPr="008B1112">
            <w:pPr>
              <w:jc w:val="center"/>
            </w:pPr>
            <w:r w:rsidRPr="008B1112">
              <w:t>29,06</w:t>
            </w:r>
          </w:p>
        </w:tc>
        <w:tc>
          <w:tcPr>
            <w:tcW w:type="pct" w:w="752"/>
            <w:shd w:color="auto" w:fill="auto" w:val="clear"/>
            <w:tcMar>
              <w:top w:type="dxa" w:w="0"/>
              <w:left w:type="dxa" w:w="0"/>
              <w:bottom w:type="dxa" w:w="0"/>
              <w:right w:type="dxa" w:w="0"/>
            </w:tcMar>
            <w:vAlign w:val="center"/>
          </w:tcPr>
          <w:p w14:paraId="742317A4" w14:textId="77777777" w:rsidP="00A87940" w:rsidR="0073636D" w:rsidRDefault="0073636D" w:rsidRPr="008B1112">
            <w:pPr>
              <w:jc w:val="center"/>
            </w:pPr>
            <w:r w:rsidRPr="008B1112">
              <w:t>16,61</w:t>
            </w:r>
          </w:p>
        </w:tc>
        <w:tc>
          <w:tcPr>
            <w:tcW w:type="pct" w:w="640"/>
            <w:shd w:color="auto" w:fill="auto" w:val="clear"/>
            <w:tcMar>
              <w:top w:type="dxa" w:w="0"/>
              <w:left w:type="dxa" w:w="0"/>
              <w:bottom w:type="dxa" w:w="0"/>
              <w:right w:type="dxa" w:w="0"/>
            </w:tcMar>
            <w:vAlign w:val="center"/>
          </w:tcPr>
          <w:p w14:paraId="014ED16A" w14:textId="77777777" w:rsidP="00A87940" w:rsidR="0073636D" w:rsidRDefault="0073636D" w:rsidRPr="008B1112">
            <w:pPr>
              <w:jc w:val="center"/>
            </w:pPr>
            <w:r w:rsidRPr="008B1112">
              <w:t>12,46</w:t>
            </w:r>
          </w:p>
        </w:tc>
        <w:tc>
          <w:tcPr>
            <w:tcW w:type="pct" w:w="375"/>
            <w:shd w:color="auto" w:fill="auto" w:val="clear"/>
            <w:tcMar>
              <w:top w:type="dxa" w:w="0"/>
              <w:left w:type="dxa" w:w="0"/>
              <w:bottom w:type="dxa" w:w="0"/>
              <w:right w:type="dxa" w:w="0"/>
            </w:tcMar>
            <w:vAlign w:val="center"/>
          </w:tcPr>
          <w:p w14:paraId="47C47319" w14:textId="77777777" w:rsidP="00A87940" w:rsidR="0073636D" w:rsidRDefault="0073636D" w:rsidRPr="008B1112">
            <w:pPr>
              <w:jc w:val="center"/>
            </w:pPr>
            <w:r w:rsidRPr="008B1112">
              <w:t>8,30</w:t>
            </w:r>
          </w:p>
        </w:tc>
      </w:tr>
      <w:tr w14:paraId="5731D9F6" w14:textId="77777777" w:rsidR="00EE446B" w:rsidRPr="008B1112" w:rsidTr="00EB068E">
        <w:tc>
          <w:tcPr>
            <w:tcW w:type="pct" w:w="459"/>
            <w:shd w:color="auto" w:fill="auto" w:val="clear"/>
            <w:tcMar>
              <w:top w:type="dxa" w:w="0"/>
              <w:left w:type="dxa" w:w="0"/>
              <w:bottom w:type="dxa" w:w="0"/>
              <w:right w:type="dxa" w:w="0"/>
            </w:tcMar>
            <w:vAlign w:val="center"/>
          </w:tcPr>
          <w:p w14:paraId="1787CB61" w14:textId="55706C09" w:rsidP="002C6F36" w:rsidR="0073636D" w:rsidRDefault="0073636D" w:rsidRPr="008B1112">
            <w:pPr>
              <w:pStyle w:val="ListParagraph"/>
              <w:numPr>
                <w:ilvl w:val="0"/>
                <w:numId w:val="26"/>
              </w:numPr>
              <w:ind w:hanging="113" w:left="226"/>
            </w:pPr>
          </w:p>
        </w:tc>
        <w:tc>
          <w:tcPr>
            <w:tcW w:type="pct" w:w="1597"/>
            <w:shd w:color="auto" w:fill="auto" w:val="clear"/>
            <w:tcMar>
              <w:top w:type="dxa" w:w="0"/>
              <w:left w:type="dxa" w:w="0"/>
              <w:bottom w:type="dxa" w:w="0"/>
              <w:right w:type="dxa" w:w="0"/>
            </w:tcMar>
            <w:vAlign w:val="center"/>
          </w:tcPr>
          <w:p w14:paraId="4F920BC0" w14:textId="77777777" w:rsidP="00A87940" w:rsidR="0073636D" w:rsidRDefault="0073636D" w:rsidRPr="008B1112">
            <w:r w:rsidRPr="008B1112">
              <w:t>Kính lúp 20 x</w:t>
            </w:r>
          </w:p>
        </w:tc>
        <w:tc>
          <w:tcPr>
            <w:tcW w:type="pct" w:w="347"/>
            <w:shd w:color="auto" w:fill="auto" w:val="clear"/>
            <w:tcMar>
              <w:top w:type="dxa" w:w="0"/>
              <w:left w:type="dxa" w:w="0"/>
              <w:bottom w:type="dxa" w:w="0"/>
              <w:right w:type="dxa" w:w="0"/>
            </w:tcMar>
            <w:vAlign w:val="center"/>
          </w:tcPr>
          <w:p w14:paraId="30D9917A" w14:textId="77777777" w:rsidP="00A87940" w:rsidR="0073636D" w:rsidRDefault="0073636D" w:rsidRPr="008B1112">
            <w:pPr>
              <w:jc w:val="center"/>
            </w:pPr>
            <w:r w:rsidRPr="008B1112">
              <w:t>cái</w:t>
            </w:r>
          </w:p>
        </w:tc>
        <w:tc>
          <w:tcPr>
            <w:tcW w:type="pct" w:w="392"/>
            <w:shd w:color="auto" w:fill="auto" w:val="clear"/>
            <w:tcMar>
              <w:top w:type="dxa" w:w="0"/>
              <w:left w:type="dxa" w:w="0"/>
              <w:bottom w:type="dxa" w:w="0"/>
              <w:right w:type="dxa" w:w="0"/>
            </w:tcMar>
            <w:vAlign w:val="center"/>
          </w:tcPr>
          <w:p w14:paraId="25AECF29" w14:textId="77777777" w:rsidP="00A87940" w:rsidR="0073636D" w:rsidRDefault="0073636D" w:rsidRPr="008B1112">
            <w:pPr>
              <w:jc w:val="center"/>
            </w:pPr>
            <w:r w:rsidRPr="008B1112">
              <w:t>60</w:t>
            </w:r>
          </w:p>
        </w:tc>
        <w:tc>
          <w:tcPr>
            <w:tcW w:type="pct" w:w="439"/>
            <w:shd w:color="auto" w:fill="auto" w:val="clear"/>
            <w:tcMar>
              <w:top w:type="dxa" w:w="0"/>
              <w:left w:type="dxa" w:w="0"/>
              <w:bottom w:type="dxa" w:w="0"/>
              <w:right w:type="dxa" w:w="0"/>
            </w:tcMar>
            <w:vAlign w:val="center"/>
          </w:tcPr>
          <w:p w14:paraId="3E4E2991" w14:textId="77777777" w:rsidP="00A87940" w:rsidR="0073636D" w:rsidRDefault="0073636D" w:rsidRPr="008B1112">
            <w:pPr>
              <w:jc w:val="center"/>
            </w:pPr>
            <w:r w:rsidRPr="008B1112">
              <w:t>3,63</w:t>
            </w:r>
          </w:p>
        </w:tc>
        <w:tc>
          <w:tcPr>
            <w:tcW w:type="pct" w:w="752"/>
            <w:shd w:color="auto" w:fill="auto" w:val="clear"/>
            <w:tcMar>
              <w:top w:type="dxa" w:w="0"/>
              <w:left w:type="dxa" w:w="0"/>
              <w:bottom w:type="dxa" w:w="0"/>
              <w:right w:type="dxa" w:w="0"/>
            </w:tcMar>
            <w:vAlign w:val="center"/>
          </w:tcPr>
          <w:p w14:paraId="579D7910" w14:textId="77777777" w:rsidP="00A87940" w:rsidR="0073636D" w:rsidRDefault="0073636D" w:rsidRPr="008B1112">
            <w:pPr>
              <w:jc w:val="center"/>
            </w:pPr>
            <w:r w:rsidRPr="008B1112">
              <w:t>4,15</w:t>
            </w:r>
          </w:p>
        </w:tc>
        <w:tc>
          <w:tcPr>
            <w:tcW w:type="pct" w:w="640"/>
            <w:shd w:color="auto" w:fill="auto" w:val="clear"/>
            <w:tcMar>
              <w:top w:type="dxa" w:w="0"/>
              <w:left w:type="dxa" w:w="0"/>
              <w:bottom w:type="dxa" w:w="0"/>
              <w:right w:type="dxa" w:w="0"/>
            </w:tcMar>
            <w:vAlign w:val="center"/>
          </w:tcPr>
          <w:p w14:paraId="4F3A4F66" w14:textId="77777777" w:rsidP="00A87940" w:rsidR="0073636D" w:rsidRDefault="0073636D" w:rsidRPr="008B1112">
            <w:pPr>
              <w:jc w:val="center"/>
            </w:pPr>
            <w:r w:rsidRPr="008B1112">
              <w:t>6,23</w:t>
            </w:r>
          </w:p>
        </w:tc>
        <w:tc>
          <w:tcPr>
            <w:tcW w:type="pct" w:w="375"/>
            <w:shd w:color="auto" w:fill="auto" w:val="clear"/>
            <w:tcMar>
              <w:top w:type="dxa" w:w="0"/>
              <w:left w:type="dxa" w:w="0"/>
              <w:bottom w:type="dxa" w:w="0"/>
              <w:right w:type="dxa" w:w="0"/>
            </w:tcMar>
            <w:vAlign w:val="center"/>
          </w:tcPr>
          <w:p w14:paraId="0B04EE2D" w14:textId="77777777" w:rsidP="00A87940" w:rsidR="0073636D" w:rsidRDefault="0073636D" w:rsidRPr="008B1112">
            <w:pPr>
              <w:jc w:val="center"/>
            </w:pPr>
            <w:r w:rsidRPr="008B1112">
              <w:t>4,15</w:t>
            </w:r>
          </w:p>
        </w:tc>
      </w:tr>
      <w:tr w14:paraId="489C0AC1" w14:textId="77777777" w:rsidR="00EE446B" w:rsidRPr="008B1112" w:rsidTr="00EB068E">
        <w:tc>
          <w:tcPr>
            <w:tcW w:type="pct" w:w="459"/>
            <w:shd w:color="auto" w:fill="auto" w:val="clear"/>
            <w:tcMar>
              <w:top w:type="dxa" w:w="0"/>
              <w:left w:type="dxa" w:w="0"/>
              <w:bottom w:type="dxa" w:w="0"/>
              <w:right w:type="dxa" w:w="0"/>
            </w:tcMar>
            <w:vAlign w:val="center"/>
          </w:tcPr>
          <w:p w14:paraId="2E839340" w14:textId="54ED862F" w:rsidP="002C6F36" w:rsidR="0073636D" w:rsidRDefault="0073636D" w:rsidRPr="008B1112">
            <w:pPr>
              <w:pStyle w:val="ListParagraph"/>
              <w:numPr>
                <w:ilvl w:val="0"/>
                <w:numId w:val="26"/>
              </w:numPr>
              <w:ind w:hanging="113" w:left="226"/>
            </w:pPr>
          </w:p>
        </w:tc>
        <w:tc>
          <w:tcPr>
            <w:tcW w:type="pct" w:w="1597"/>
            <w:shd w:color="auto" w:fill="auto" w:val="clear"/>
            <w:tcMar>
              <w:top w:type="dxa" w:w="0"/>
              <w:left w:type="dxa" w:w="0"/>
              <w:bottom w:type="dxa" w:w="0"/>
              <w:right w:type="dxa" w:w="0"/>
            </w:tcMar>
            <w:vAlign w:val="center"/>
          </w:tcPr>
          <w:p w14:paraId="08B4D2C6" w14:textId="77777777" w:rsidP="00A87940" w:rsidR="0073636D" w:rsidRDefault="0073636D" w:rsidRPr="008B1112">
            <w:r w:rsidRPr="008B1112">
              <w:t>Kính lúp 5 - 7x</w:t>
            </w:r>
          </w:p>
        </w:tc>
        <w:tc>
          <w:tcPr>
            <w:tcW w:type="pct" w:w="347"/>
            <w:shd w:color="auto" w:fill="auto" w:val="clear"/>
            <w:tcMar>
              <w:top w:type="dxa" w:w="0"/>
              <w:left w:type="dxa" w:w="0"/>
              <w:bottom w:type="dxa" w:w="0"/>
              <w:right w:type="dxa" w:w="0"/>
            </w:tcMar>
            <w:vAlign w:val="center"/>
          </w:tcPr>
          <w:p w14:paraId="1C06A536" w14:textId="77777777" w:rsidP="00A87940" w:rsidR="0073636D" w:rsidRDefault="0073636D" w:rsidRPr="008B1112">
            <w:pPr>
              <w:jc w:val="center"/>
            </w:pPr>
            <w:r w:rsidRPr="008B1112">
              <w:t>cái</w:t>
            </w:r>
          </w:p>
        </w:tc>
        <w:tc>
          <w:tcPr>
            <w:tcW w:type="pct" w:w="392"/>
            <w:shd w:color="auto" w:fill="auto" w:val="clear"/>
            <w:tcMar>
              <w:top w:type="dxa" w:w="0"/>
              <w:left w:type="dxa" w:w="0"/>
              <w:bottom w:type="dxa" w:w="0"/>
              <w:right w:type="dxa" w:w="0"/>
            </w:tcMar>
            <w:vAlign w:val="center"/>
          </w:tcPr>
          <w:p w14:paraId="45FCD3B2" w14:textId="77777777" w:rsidP="00A87940" w:rsidR="0073636D" w:rsidRDefault="0073636D" w:rsidRPr="008B1112">
            <w:pPr>
              <w:jc w:val="center"/>
            </w:pPr>
            <w:r w:rsidRPr="008B1112">
              <w:t>60</w:t>
            </w:r>
          </w:p>
        </w:tc>
        <w:tc>
          <w:tcPr>
            <w:tcW w:type="pct" w:w="439"/>
            <w:shd w:color="auto" w:fill="auto" w:val="clear"/>
            <w:tcMar>
              <w:top w:type="dxa" w:w="0"/>
              <w:left w:type="dxa" w:w="0"/>
              <w:bottom w:type="dxa" w:w="0"/>
              <w:right w:type="dxa" w:w="0"/>
            </w:tcMar>
            <w:vAlign w:val="center"/>
          </w:tcPr>
          <w:p w14:paraId="0F522DA8" w14:textId="77777777" w:rsidP="00A87940" w:rsidR="0073636D" w:rsidRDefault="0073636D" w:rsidRPr="008B1112">
            <w:pPr>
              <w:jc w:val="center"/>
            </w:pPr>
            <w:r w:rsidRPr="008B1112">
              <w:t>3,63</w:t>
            </w:r>
          </w:p>
        </w:tc>
        <w:tc>
          <w:tcPr>
            <w:tcW w:type="pct" w:w="752"/>
            <w:shd w:color="auto" w:fill="auto" w:val="clear"/>
            <w:tcMar>
              <w:top w:type="dxa" w:w="0"/>
              <w:left w:type="dxa" w:w="0"/>
              <w:bottom w:type="dxa" w:w="0"/>
              <w:right w:type="dxa" w:w="0"/>
            </w:tcMar>
            <w:vAlign w:val="center"/>
          </w:tcPr>
          <w:p w14:paraId="5EAE3F46" w14:textId="77777777" w:rsidP="00A87940" w:rsidR="0073636D" w:rsidRDefault="0073636D" w:rsidRPr="008B1112">
            <w:pPr>
              <w:jc w:val="center"/>
            </w:pPr>
            <w:r w:rsidRPr="008B1112">
              <w:t>4,15</w:t>
            </w:r>
          </w:p>
        </w:tc>
        <w:tc>
          <w:tcPr>
            <w:tcW w:type="pct" w:w="640"/>
            <w:shd w:color="auto" w:fill="auto" w:val="clear"/>
            <w:tcMar>
              <w:top w:type="dxa" w:w="0"/>
              <w:left w:type="dxa" w:w="0"/>
              <w:bottom w:type="dxa" w:w="0"/>
              <w:right w:type="dxa" w:w="0"/>
            </w:tcMar>
            <w:vAlign w:val="center"/>
          </w:tcPr>
          <w:p w14:paraId="5DBE57F0" w14:textId="77777777" w:rsidP="00A87940" w:rsidR="0073636D" w:rsidRDefault="0073636D" w:rsidRPr="008B1112">
            <w:pPr>
              <w:jc w:val="center"/>
            </w:pPr>
            <w:r w:rsidRPr="008B1112">
              <w:t>6,23</w:t>
            </w:r>
          </w:p>
        </w:tc>
        <w:tc>
          <w:tcPr>
            <w:tcW w:type="pct" w:w="375"/>
            <w:shd w:color="auto" w:fill="auto" w:val="clear"/>
            <w:tcMar>
              <w:top w:type="dxa" w:w="0"/>
              <w:left w:type="dxa" w:w="0"/>
              <w:bottom w:type="dxa" w:w="0"/>
              <w:right w:type="dxa" w:w="0"/>
            </w:tcMar>
            <w:vAlign w:val="center"/>
          </w:tcPr>
          <w:p w14:paraId="6A408786" w14:textId="77777777" w:rsidP="00A87940" w:rsidR="0073636D" w:rsidRDefault="0073636D" w:rsidRPr="008B1112">
            <w:pPr>
              <w:jc w:val="center"/>
            </w:pPr>
            <w:r w:rsidRPr="008B1112">
              <w:t>4,15</w:t>
            </w:r>
          </w:p>
        </w:tc>
      </w:tr>
      <w:tr w14:paraId="75FFAF54" w14:textId="77777777" w:rsidR="00EE446B" w:rsidRPr="008B1112" w:rsidTr="00EB068E">
        <w:tc>
          <w:tcPr>
            <w:tcW w:type="pct" w:w="459"/>
            <w:shd w:color="auto" w:fill="auto" w:val="clear"/>
            <w:tcMar>
              <w:top w:type="dxa" w:w="0"/>
              <w:left w:type="dxa" w:w="0"/>
              <w:bottom w:type="dxa" w:w="0"/>
              <w:right w:type="dxa" w:w="0"/>
            </w:tcMar>
            <w:vAlign w:val="center"/>
          </w:tcPr>
          <w:p w14:paraId="2555573F" w14:textId="3741AF03" w:rsidP="002C6F36" w:rsidR="0073636D" w:rsidRDefault="0073636D" w:rsidRPr="008B1112">
            <w:pPr>
              <w:pStyle w:val="ListParagraph"/>
              <w:numPr>
                <w:ilvl w:val="0"/>
                <w:numId w:val="26"/>
              </w:numPr>
              <w:ind w:hanging="113" w:left="226"/>
            </w:pPr>
          </w:p>
        </w:tc>
        <w:tc>
          <w:tcPr>
            <w:tcW w:type="pct" w:w="1597"/>
            <w:shd w:color="auto" w:fill="auto" w:val="clear"/>
            <w:tcMar>
              <w:top w:type="dxa" w:w="0"/>
              <w:left w:type="dxa" w:w="0"/>
              <w:bottom w:type="dxa" w:w="0"/>
              <w:right w:type="dxa" w:w="0"/>
            </w:tcMar>
            <w:vAlign w:val="center"/>
          </w:tcPr>
          <w:p w14:paraId="5600CA27" w14:textId="77777777" w:rsidP="00A87940" w:rsidR="0073636D" w:rsidRDefault="0073636D" w:rsidRPr="008B1112">
            <w:r w:rsidRPr="008B1112">
              <w:t>Máy tính bỏ túi</w:t>
            </w:r>
          </w:p>
        </w:tc>
        <w:tc>
          <w:tcPr>
            <w:tcW w:type="pct" w:w="347"/>
            <w:shd w:color="auto" w:fill="auto" w:val="clear"/>
            <w:tcMar>
              <w:top w:type="dxa" w:w="0"/>
              <w:left w:type="dxa" w:w="0"/>
              <w:bottom w:type="dxa" w:w="0"/>
              <w:right w:type="dxa" w:w="0"/>
            </w:tcMar>
            <w:vAlign w:val="center"/>
          </w:tcPr>
          <w:p w14:paraId="775811D5" w14:textId="77777777" w:rsidP="00A87940" w:rsidR="0073636D" w:rsidRDefault="0073636D" w:rsidRPr="008B1112">
            <w:pPr>
              <w:jc w:val="center"/>
            </w:pPr>
            <w:r w:rsidRPr="008B1112">
              <w:t>cái</w:t>
            </w:r>
          </w:p>
        </w:tc>
        <w:tc>
          <w:tcPr>
            <w:tcW w:type="pct" w:w="392"/>
            <w:shd w:color="auto" w:fill="auto" w:val="clear"/>
            <w:tcMar>
              <w:top w:type="dxa" w:w="0"/>
              <w:left w:type="dxa" w:w="0"/>
              <w:bottom w:type="dxa" w:w="0"/>
              <w:right w:type="dxa" w:w="0"/>
            </w:tcMar>
            <w:vAlign w:val="center"/>
          </w:tcPr>
          <w:p w14:paraId="08B10627" w14:textId="77777777" w:rsidP="00A87940" w:rsidR="0073636D" w:rsidRDefault="0073636D" w:rsidRPr="008B1112">
            <w:pPr>
              <w:jc w:val="center"/>
            </w:pPr>
            <w:r w:rsidRPr="008B1112">
              <w:t>60</w:t>
            </w:r>
          </w:p>
        </w:tc>
        <w:tc>
          <w:tcPr>
            <w:tcW w:type="pct" w:w="439"/>
            <w:shd w:color="auto" w:fill="auto" w:val="clear"/>
            <w:tcMar>
              <w:top w:type="dxa" w:w="0"/>
              <w:left w:type="dxa" w:w="0"/>
              <w:bottom w:type="dxa" w:w="0"/>
              <w:right w:type="dxa" w:w="0"/>
            </w:tcMar>
            <w:vAlign w:val="center"/>
          </w:tcPr>
          <w:p w14:paraId="0A45BDB2" w14:textId="77777777" w:rsidP="00A87940" w:rsidR="0073636D" w:rsidRDefault="0073636D" w:rsidRPr="008B1112">
            <w:pPr>
              <w:jc w:val="center"/>
            </w:pPr>
            <w:r w:rsidRPr="008B1112">
              <w:t>3,63</w:t>
            </w:r>
          </w:p>
        </w:tc>
        <w:tc>
          <w:tcPr>
            <w:tcW w:type="pct" w:w="752"/>
            <w:shd w:color="auto" w:fill="auto" w:val="clear"/>
            <w:tcMar>
              <w:top w:type="dxa" w:w="0"/>
              <w:left w:type="dxa" w:w="0"/>
              <w:bottom w:type="dxa" w:w="0"/>
              <w:right w:type="dxa" w:w="0"/>
            </w:tcMar>
            <w:vAlign w:val="center"/>
          </w:tcPr>
          <w:p w14:paraId="308AF9A2" w14:textId="77777777" w:rsidP="00A87940" w:rsidR="0073636D" w:rsidRDefault="0073636D" w:rsidRPr="008B1112">
            <w:pPr>
              <w:jc w:val="center"/>
            </w:pPr>
            <w:r w:rsidRPr="008B1112">
              <w:t>4,15</w:t>
            </w:r>
          </w:p>
        </w:tc>
        <w:tc>
          <w:tcPr>
            <w:tcW w:type="pct" w:w="640"/>
            <w:shd w:color="auto" w:fill="auto" w:val="clear"/>
            <w:tcMar>
              <w:top w:type="dxa" w:w="0"/>
              <w:left w:type="dxa" w:w="0"/>
              <w:bottom w:type="dxa" w:w="0"/>
              <w:right w:type="dxa" w:w="0"/>
            </w:tcMar>
            <w:vAlign w:val="center"/>
          </w:tcPr>
          <w:p w14:paraId="5E977685" w14:textId="77777777" w:rsidP="00A87940" w:rsidR="0073636D" w:rsidRDefault="0073636D" w:rsidRPr="008B1112">
            <w:pPr>
              <w:jc w:val="center"/>
            </w:pPr>
            <w:r w:rsidRPr="008B1112">
              <w:t>6,23</w:t>
            </w:r>
          </w:p>
        </w:tc>
        <w:tc>
          <w:tcPr>
            <w:tcW w:type="pct" w:w="375"/>
            <w:shd w:color="auto" w:fill="auto" w:val="clear"/>
            <w:tcMar>
              <w:top w:type="dxa" w:w="0"/>
              <w:left w:type="dxa" w:w="0"/>
              <w:bottom w:type="dxa" w:w="0"/>
              <w:right w:type="dxa" w:w="0"/>
            </w:tcMar>
            <w:vAlign w:val="center"/>
          </w:tcPr>
          <w:p w14:paraId="73AAAEC5" w14:textId="77777777" w:rsidP="00A87940" w:rsidR="0073636D" w:rsidRDefault="0073636D" w:rsidRPr="008B1112">
            <w:pPr>
              <w:jc w:val="center"/>
            </w:pPr>
            <w:r w:rsidRPr="008B1112">
              <w:t>4,15</w:t>
            </w:r>
          </w:p>
        </w:tc>
      </w:tr>
      <w:tr w14:paraId="03ABB7D4" w14:textId="77777777" w:rsidR="00EE446B" w:rsidRPr="008B1112" w:rsidTr="00EB068E">
        <w:tc>
          <w:tcPr>
            <w:tcW w:type="pct" w:w="459"/>
            <w:shd w:color="auto" w:fill="auto" w:val="clear"/>
            <w:tcMar>
              <w:top w:type="dxa" w:w="0"/>
              <w:left w:type="dxa" w:w="0"/>
              <w:bottom w:type="dxa" w:w="0"/>
              <w:right w:type="dxa" w:w="0"/>
            </w:tcMar>
            <w:vAlign w:val="center"/>
          </w:tcPr>
          <w:p w14:paraId="6CF61BC7" w14:textId="6DE3DC2E" w:rsidP="002C6F36" w:rsidR="0073636D" w:rsidRDefault="0073636D" w:rsidRPr="008B1112">
            <w:pPr>
              <w:pStyle w:val="ListParagraph"/>
              <w:numPr>
                <w:ilvl w:val="0"/>
                <w:numId w:val="26"/>
              </w:numPr>
              <w:ind w:hanging="113" w:left="226"/>
            </w:pPr>
          </w:p>
        </w:tc>
        <w:tc>
          <w:tcPr>
            <w:tcW w:type="pct" w:w="1597"/>
            <w:shd w:color="auto" w:fill="auto" w:val="clear"/>
            <w:tcMar>
              <w:top w:type="dxa" w:w="0"/>
              <w:left w:type="dxa" w:w="0"/>
              <w:bottom w:type="dxa" w:w="0"/>
              <w:right w:type="dxa" w:w="0"/>
            </w:tcMar>
            <w:vAlign w:val="center"/>
          </w:tcPr>
          <w:p w14:paraId="3894A1A5" w14:textId="77777777" w:rsidP="00A87940" w:rsidR="0073636D" w:rsidRDefault="0073636D" w:rsidRPr="008B1112">
            <w:r w:rsidRPr="008B1112">
              <w:t>Mũ BHLĐ</w:t>
            </w:r>
          </w:p>
        </w:tc>
        <w:tc>
          <w:tcPr>
            <w:tcW w:type="pct" w:w="347"/>
            <w:shd w:color="auto" w:fill="auto" w:val="clear"/>
            <w:tcMar>
              <w:top w:type="dxa" w:w="0"/>
              <w:left w:type="dxa" w:w="0"/>
              <w:bottom w:type="dxa" w:w="0"/>
              <w:right w:type="dxa" w:w="0"/>
            </w:tcMar>
            <w:vAlign w:val="center"/>
          </w:tcPr>
          <w:p w14:paraId="390A16A0" w14:textId="77777777" w:rsidP="00A87940" w:rsidR="0073636D" w:rsidRDefault="0073636D" w:rsidRPr="008B1112">
            <w:pPr>
              <w:jc w:val="center"/>
            </w:pPr>
            <w:r w:rsidRPr="008B1112">
              <w:t>cái</w:t>
            </w:r>
          </w:p>
        </w:tc>
        <w:tc>
          <w:tcPr>
            <w:tcW w:type="pct" w:w="392"/>
            <w:shd w:color="auto" w:fill="auto" w:val="clear"/>
            <w:tcMar>
              <w:top w:type="dxa" w:w="0"/>
              <w:left w:type="dxa" w:w="0"/>
              <w:bottom w:type="dxa" w:w="0"/>
              <w:right w:type="dxa" w:w="0"/>
            </w:tcMar>
            <w:vAlign w:val="center"/>
          </w:tcPr>
          <w:p w14:paraId="5312D03D" w14:textId="77777777" w:rsidP="00A87940" w:rsidR="0073636D" w:rsidRDefault="0073636D" w:rsidRPr="008B1112">
            <w:pPr>
              <w:jc w:val="center"/>
            </w:pPr>
            <w:r w:rsidRPr="008B1112">
              <w:t>12</w:t>
            </w:r>
          </w:p>
        </w:tc>
        <w:tc>
          <w:tcPr>
            <w:tcW w:type="pct" w:w="439"/>
            <w:shd w:color="auto" w:fill="auto" w:val="clear"/>
            <w:tcMar>
              <w:top w:type="dxa" w:w="0"/>
              <w:left w:type="dxa" w:w="0"/>
              <w:bottom w:type="dxa" w:w="0"/>
              <w:right w:type="dxa" w:w="0"/>
            </w:tcMar>
            <w:vAlign w:val="center"/>
          </w:tcPr>
          <w:p w14:paraId="13CBA561" w14:textId="77777777" w:rsidP="00A87940" w:rsidR="0073636D" w:rsidRDefault="0073636D" w:rsidRPr="008B1112">
            <w:pPr>
              <w:jc w:val="center"/>
            </w:pPr>
            <w:r w:rsidRPr="008B1112">
              <w:t>29,06</w:t>
            </w:r>
          </w:p>
        </w:tc>
        <w:tc>
          <w:tcPr>
            <w:tcW w:type="pct" w:w="752"/>
            <w:shd w:color="auto" w:fill="auto" w:val="clear"/>
            <w:tcMar>
              <w:top w:type="dxa" w:w="0"/>
              <w:left w:type="dxa" w:w="0"/>
              <w:bottom w:type="dxa" w:w="0"/>
              <w:right w:type="dxa" w:w="0"/>
            </w:tcMar>
            <w:vAlign w:val="center"/>
          </w:tcPr>
          <w:p w14:paraId="06943F53" w14:textId="77777777" w:rsidP="00A87940" w:rsidR="0073636D" w:rsidRDefault="0073636D" w:rsidRPr="008B1112">
            <w:pPr>
              <w:jc w:val="center"/>
            </w:pPr>
            <w:r w:rsidRPr="008B1112">
              <w:t>16,61</w:t>
            </w:r>
          </w:p>
        </w:tc>
        <w:tc>
          <w:tcPr>
            <w:tcW w:type="pct" w:w="640"/>
            <w:shd w:color="auto" w:fill="auto" w:val="clear"/>
            <w:tcMar>
              <w:top w:type="dxa" w:w="0"/>
              <w:left w:type="dxa" w:w="0"/>
              <w:bottom w:type="dxa" w:w="0"/>
              <w:right w:type="dxa" w:w="0"/>
            </w:tcMar>
            <w:vAlign w:val="center"/>
          </w:tcPr>
          <w:p w14:paraId="004E18C4" w14:textId="77777777" w:rsidP="00A87940" w:rsidR="0073636D" w:rsidRDefault="0073636D" w:rsidRPr="008B1112">
            <w:pPr>
              <w:jc w:val="center"/>
            </w:pPr>
            <w:r w:rsidRPr="008B1112">
              <w:t>12,46</w:t>
            </w:r>
          </w:p>
        </w:tc>
        <w:tc>
          <w:tcPr>
            <w:tcW w:type="pct" w:w="375"/>
            <w:shd w:color="auto" w:fill="auto" w:val="clear"/>
            <w:tcMar>
              <w:top w:type="dxa" w:w="0"/>
              <w:left w:type="dxa" w:w="0"/>
              <w:bottom w:type="dxa" w:w="0"/>
              <w:right w:type="dxa" w:w="0"/>
            </w:tcMar>
            <w:vAlign w:val="center"/>
          </w:tcPr>
          <w:p w14:paraId="4F18C0DD" w14:textId="77777777" w:rsidP="00A87940" w:rsidR="0073636D" w:rsidRDefault="0073636D" w:rsidRPr="008B1112">
            <w:pPr>
              <w:jc w:val="center"/>
            </w:pPr>
            <w:r w:rsidRPr="008B1112">
              <w:t>8,30</w:t>
            </w:r>
          </w:p>
        </w:tc>
      </w:tr>
      <w:tr w14:paraId="40FC23BD" w14:textId="77777777" w:rsidR="00EE446B" w:rsidRPr="008B1112" w:rsidTr="00EB068E">
        <w:tc>
          <w:tcPr>
            <w:tcW w:type="pct" w:w="459"/>
            <w:shd w:color="auto" w:fill="auto" w:val="clear"/>
            <w:tcMar>
              <w:top w:type="dxa" w:w="0"/>
              <w:left w:type="dxa" w:w="0"/>
              <w:bottom w:type="dxa" w:w="0"/>
              <w:right w:type="dxa" w:w="0"/>
            </w:tcMar>
            <w:vAlign w:val="center"/>
          </w:tcPr>
          <w:p w14:paraId="6DB80433" w14:textId="5982C599" w:rsidP="002C6F36" w:rsidR="0073636D" w:rsidRDefault="0073636D" w:rsidRPr="008B1112">
            <w:pPr>
              <w:pStyle w:val="ListParagraph"/>
              <w:numPr>
                <w:ilvl w:val="0"/>
                <w:numId w:val="26"/>
              </w:numPr>
              <w:ind w:hanging="113" w:left="226"/>
            </w:pPr>
          </w:p>
        </w:tc>
        <w:tc>
          <w:tcPr>
            <w:tcW w:type="pct" w:w="1597"/>
            <w:shd w:color="auto" w:fill="auto" w:val="clear"/>
            <w:tcMar>
              <w:top w:type="dxa" w:w="0"/>
              <w:left w:type="dxa" w:w="0"/>
              <w:bottom w:type="dxa" w:w="0"/>
              <w:right w:type="dxa" w:w="0"/>
            </w:tcMar>
            <w:vAlign w:val="center"/>
          </w:tcPr>
          <w:p w14:paraId="4785FD9B" w14:textId="77777777" w:rsidP="00A87940" w:rsidR="0073636D" w:rsidRDefault="0073636D" w:rsidRPr="008B1112">
            <w:r w:rsidRPr="008B1112">
              <w:t>Ống đựng bản vẽ</w:t>
            </w:r>
          </w:p>
        </w:tc>
        <w:tc>
          <w:tcPr>
            <w:tcW w:type="pct" w:w="347"/>
            <w:shd w:color="auto" w:fill="auto" w:val="clear"/>
            <w:tcMar>
              <w:top w:type="dxa" w:w="0"/>
              <w:left w:type="dxa" w:w="0"/>
              <w:bottom w:type="dxa" w:w="0"/>
              <w:right w:type="dxa" w:w="0"/>
            </w:tcMar>
            <w:vAlign w:val="center"/>
          </w:tcPr>
          <w:p w14:paraId="7A5EFE7E" w14:textId="77777777" w:rsidP="00A87940" w:rsidR="0073636D" w:rsidRDefault="0073636D" w:rsidRPr="008B1112">
            <w:pPr>
              <w:jc w:val="center"/>
            </w:pPr>
            <w:r w:rsidRPr="008B1112">
              <w:t>ống</w:t>
            </w:r>
          </w:p>
        </w:tc>
        <w:tc>
          <w:tcPr>
            <w:tcW w:type="pct" w:w="392"/>
            <w:shd w:color="auto" w:fill="auto" w:val="clear"/>
            <w:tcMar>
              <w:top w:type="dxa" w:w="0"/>
              <w:left w:type="dxa" w:w="0"/>
              <w:bottom w:type="dxa" w:w="0"/>
              <w:right w:type="dxa" w:w="0"/>
            </w:tcMar>
            <w:vAlign w:val="center"/>
          </w:tcPr>
          <w:p w14:paraId="29562A26" w14:textId="77777777" w:rsidP="00A87940" w:rsidR="0073636D" w:rsidRDefault="0073636D" w:rsidRPr="008B1112">
            <w:pPr>
              <w:jc w:val="center"/>
            </w:pPr>
            <w:r w:rsidRPr="008B1112">
              <w:t>36</w:t>
            </w:r>
          </w:p>
        </w:tc>
        <w:tc>
          <w:tcPr>
            <w:tcW w:type="pct" w:w="439"/>
            <w:shd w:color="auto" w:fill="auto" w:val="clear"/>
            <w:tcMar>
              <w:top w:type="dxa" w:w="0"/>
              <w:left w:type="dxa" w:w="0"/>
              <w:bottom w:type="dxa" w:w="0"/>
              <w:right w:type="dxa" w:w="0"/>
            </w:tcMar>
            <w:vAlign w:val="center"/>
          </w:tcPr>
          <w:p w14:paraId="699BCFBD" w14:textId="77777777" w:rsidP="00A87940" w:rsidR="0073636D" w:rsidRDefault="0073636D" w:rsidRPr="008B1112">
            <w:pPr>
              <w:jc w:val="center"/>
            </w:pPr>
            <w:r w:rsidRPr="008B1112">
              <w:t>3,63</w:t>
            </w:r>
          </w:p>
        </w:tc>
        <w:tc>
          <w:tcPr>
            <w:tcW w:type="pct" w:w="752"/>
            <w:shd w:color="auto" w:fill="auto" w:val="clear"/>
            <w:tcMar>
              <w:top w:type="dxa" w:w="0"/>
              <w:left w:type="dxa" w:w="0"/>
              <w:bottom w:type="dxa" w:w="0"/>
              <w:right w:type="dxa" w:w="0"/>
            </w:tcMar>
            <w:vAlign w:val="center"/>
          </w:tcPr>
          <w:p w14:paraId="197D80FF" w14:textId="77777777" w:rsidP="00A87940" w:rsidR="0073636D" w:rsidRDefault="0073636D" w:rsidRPr="008B1112">
            <w:pPr>
              <w:jc w:val="center"/>
            </w:pPr>
            <w:r w:rsidRPr="008B1112">
              <w:t>4,15</w:t>
            </w:r>
          </w:p>
        </w:tc>
        <w:tc>
          <w:tcPr>
            <w:tcW w:type="pct" w:w="640"/>
            <w:shd w:color="auto" w:fill="auto" w:val="clear"/>
            <w:tcMar>
              <w:top w:type="dxa" w:w="0"/>
              <w:left w:type="dxa" w:w="0"/>
              <w:bottom w:type="dxa" w:w="0"/>
              <w:right w:type="dxa" w:w="0"/>
            </w:tcMar>
            <w:vAlign w:val="center"/>
          </w:tcPr>
          <w:p w14:paraId="7ECA695C" w14:textId="77777777" w:rsidP="00A87940" w:rsidR="0073636D" w:rsidRDefault="0073636D" w:rsidRPr="008B1112">
            <w:pPr>
              <w:jc w:val="center"/>
            </w:pPr>
            <w:r w:rsidRPr="008B1112">
              <w:t>6,23</w:t>
            </w:r>
          </w:p>
        </w:tc>
        <w:tc>
          <w:tcPr>
            <w:tcW w:type="pct" w:w="375"/>
            <w:shd w:color="auto" w:fill="auto" w:val="clear"/>
            <w:tcMar>
              <w:top w:type="dxa" w:w="0"/>
              <w:left w:type="dxa" w:w="0"/>
              <w:bottom w:type="dxa" w:w="0"/>
              <w:right w:type="dxa" w:w="0"/>
            </w:tcMar>
            <w:vAlign w:val="center"/>
          </w:tcPr>
          <w:p w14:paraId="3638ED80" w14:textId="77777777" w:rsidP="00A87940" w:rsidR="0073636D" w:rsidRDefault="0073636D" w:rsidRPr="008B1112">
            <w:pPr>
              <w:jc w:val="center"/>
            </w:pPr>
            <w:r w:rsidRPr="008B1112">
              <w:t>4,15</w:t>
            </w:r>
          </w:p>
        </w:tc>
      </w:tr>
      <w:tr w14:paraId="5C5BDDD0" w14:textId="77777777" w:rsidR="00EE446B" w:rsidRPr="008B1112" w:rsidTr="00EB068E">
        <w:tc>
          <w:tcPr>
            <w:tcW w:type="pct" w:w="459"/>
            <w:shd w:color="auto" w:fill="auto" w:val="clear"/>
            <w:tcMar>
              <w:top w:type="dxa" w:w="0"/>
              <w:left w:type="dxa" w:w="0"/>
              <w:bottom w:type="dxa" w:w="0"/>
              <w:right w:type="dxa" w:w="0"/>
            </w:tcMar>
            <w:vAlign w:val="center"/>
          </w:tcPr>
          <w:p w14:paraId="23F3D424" w14:textId="08E36636" w:rsidP="002C6F36" w:rsidR="0073636D" w:rsidRDefault="0073636D" w:rsidRPr="008B1112">
            <w:pPr>
              <w:pStyle w:val="ListParagraph"/>
              <w:numPr>
                <w:ilvl w:val="0"/>
                <w:numId w:val="26"/>
              </w:numPr>
              <w:ind w:hanging="113" w:left="226"/>
            </w:pPr>
          </w:p>
        </w:tc>
        <w:tc>
          <w:tcPr>
            <w:tcW w:type="pct" w:w="1597"/>
            <w:shd w:color="auto" w:fill="auto" w:val="clear"/>
            <w:tcMar>
              <w:top w:type="dxa" w:w="0"/>
              <w:left w:type="dxa" w:w="0"/>
              <w:bottom w:type="dxa" w:w="0"/>
              <w:right w:type="dxa" w:w="0"/>
            </w:tcMar>
            <w:vAlign w:val="center"/>
          </w:tcPr>
          <w:p w14:paraId="5C1E31AF" w14:textId="77777777" w:rsidP="00A87940" w:rsidR="0073636D" w:rsidRDefault="0073636D" w:rsidRPr="008B1112">
            <w:r w:rsidRPr="008B1112">
              <w:t>Ống nhòm</w:t>
            </w:r>
          </w:p>
        </w:tc>
        <w:tc>
          <w:tcPr>
            <w:tcW w:type="pct" w:w="347"/>
            <w:shd w:color="auto" w:fill="auto" w:val="clear"/>
            <w:tcMar>
              <w:top w:type="dxa" w:w="0"/>
              <w:left w:type="dxa" w:w="0"/>
              <w:bottom w:type="dxa" w:w="0"/>
              <w:right w:type="dxa" w:w="0"/>
            </w:tcMar>
            <w:vAlign w:val="center"/>
          </w:tcPr>
          <w:p w14:paraId="0D64E0CB" w14:textId="77777777" w:rsidP="00A87940" w:rsidR="0073636D" w:rsidRDefault="0073636D" w:rsidRPr="008B1112">
            <w:pPr>
              <w:jc w:val="center"/>
            </w:pPr>
            <w:r w:rsidRPr="008B1112">
              <w:t>cái</w:t>
            </w:r>
          </w:p>
        </w:tc>
        <w:tc>
          <w:tcPr>
            <w:tcW w:type="pct" w:w="392"/>
            <w:shd w:color="auto" w:fill="auto" w:val="clear"/>
            <w:tcMar>
              <w:top w:type="dxa" w:w="0"/>
              <w:left w:type="dxa" w:w="0"/>
              <w:bottom w:type="dxa" w:w="0"/>
              <w:right w:type="dxa" w:w="0"/>
            </w:tcMar>
            <w:vAlign w:val="center"/>
          </w:tcPr>
          <w:p w14:paraId="72107388" w14:textId="77777777" w:rsidP="00A87940" w:rsidR="0073636D" w:rsidRDefault="0073636D" w:rsidRPr="008B1112">
            <w:pPr>
              <w:jc w:val="center"/>
            </w:pPr>
            <w:r w:rsidRPr="008B1112">
              <w:t>120</w:t>
            </w:r>
          </w:p>
        </w:tc>
        <w:tc>
          <w:tcPr>
            <w:tcW w:type="pct" w:w="439"/>
            <w:shd w:color="auto" w:fill="auto" w:val="clear"/>
            <w:tcMar>
              <w:top w:type="dxa" w:w="0"/>
              <w:left w:type="dxa" w:w="0"/>
              <w:bottom w:type="dxa" w:w="0"/>
              <w:right w:type="dxa" w:w="0"/>
            </w:tcMar>
            <w:vAlign w:val="center"/>
          </w:tcPr>
          <w:p w14:paraId="7C2D138D" w14:textId="77777777" w:rsidP="00A87940" w:rsidR="0073636D" w:rsidRDefault="0073636D" w:rsidRPr="008B1112">
            <w:pPr>
              <w:jc w:val="center"/>
            </w:pPr>
            <w:r w:rsidRPr="008B1112">
              <w:t>0,97</w:t>
            </w:r>
          </w:p>
        </w:tc>
        <w:tc>
          <w:tcPr>
            <w:tcW w:type="pct" w:w="752"/>
            <w:shd w:color="auto" w:fill="auto" w:val="clear"/>
            <w:tcMar>
              <w:top w:type="dxa" w:w="0"/>
              <w:left w:type="dxa" w:w="0"/>
              <w:bottom w:type="dxa" w:w="0"/>
              <w:right w:type="dxa" w:w="0"/>
            </w:tcMar>
            <w:vAlign w:val="center"/>
          </w:tcPr>
          <w:p w14:paraId="6853FED5" w14:textId="77777777" w:rsidP="00A87940" w:rsidR="0073636D" w:rsidRDefault="0073636D" w:rsidRPr="008B1112">
            <w:pPr>
              <w:jc w:val="center"/>
            </w:pPr>
            <w:r w:rsidRPr="008B1112">
              <w:t>0,55</w:t>
            </w:r>
          </w:p>
        </w:tc>
        <w:tc>
          <w:tcPr>
            <w:tcW w:type="pct" w:w="640"/>
            <w:shd w:color="auto" w:fill="auto" w:val="clear"/>
            <w:tcMar>
              <w:top w:type="dxa" w:w="0"/>
              <w:left w:type="dxa" w:w="0"/>
              <w:bottom w:type="dxa" w:w="0"/>
              <w:right w:type="dxa" w:w="0"/>
            </w:tcMar>
            <w:vAlign w:val="center"/>
          </w:tcPr>
          <w:p w14:paraId="79641FE5" w14:textId="77777777" w:rsidP="00A87940" w:rsidR="0073636D" w:rsidRDefault="0073636D" w:rsidRPr="008B1112">
            <w:pPr>
              <w:jc w:val="center"/>
            </w:pPr>
            <w:r w:rsidRPr="008B1112">
              <w:t>0,42</w:t>
            </w:r>
          </w:p>
        </w:tc>
        <w:tc>
          <w:tcPr>
            <w:tcW w:type="pct" w:w="375"/>
            <w:shd w:color="auto" w:fill="auto" w:val="clear"/>
            <w:tcMar>
              <w:top w:type="dxa" w:w="0"/>
              <w:left w:type="dxa" w:w="0"/>
              <w:bottom w:type="dxa" w:w="0"/>
              <w:right w:type="dxa" w:w="0"/>
            </w:tcMar>
            <w:vAlign w:val="center"/>
          </w:tcPr>
          <w:p w14:paraId="11289153" w14:textId="77777777" w:rsidP="00A87940" w:rsidR="0073636D" w:rsidRDefault="0073636D" w:rsidRPr="008B1112">
            <w:pPr>
              <w:jc w:val="center"/>
            </w:pPr>
            <w:r w:rsidRPr="008B1112">
              <w:t>4,15</w:t>
            </w:r>
          </w:p>
        </w:tc>
      </w:tr>
      <w:tr w14:paraId="3A9A5F09" w14:textId="77777777" w:rsidR="00EE446B" w:rsidRPr="008B1112" w:rsidTr="00EB068E">
        <w:tc>
          <w:tcPr>
            <w:tcW w:type="pct" w:w="459"/>
            <w:shd w:color="auto" w:fill="auto" w:val="clear"/>
            <w:tcMar>
              <w:top w:type="dxa" w:w="0"/>
              <w:left w:type="dxa" w:w="0"/>
              <w:bottom w:type="dxa" w:w="0"/>
              <w:right w:type="dxa" w:w="0"/>
            </w:tcMar>
            <w:vAlign w:val="center"/>
          </w:tcPr>
          <w:p w14:paraId="4B596B66" w14:textId="16D4E11D" w:rsidP="002C6F36" w:rsidR="0073636D" w:rsidRDefault="0073636D" w:rsidRPr="008B1112">
            <w:pPr>
              <w:pStyle w:val="ListParagraph"/>
              <w:numPr>
                <w:ilvl w:val="0"/>
                <w:numId w:val="26"/>
              </w:numPr>
              <w:ind w:hanging="113" w:left="226"/>
            </w:pPr>
          </w:p>
        </w:tc>
        <w:tc>
          <w:tcPr>
            <w:tcW w:type="pct" w:w="1597"/>
            <w:shd w:color="auto" w:fill="auto" w:val="clear"/>
            <w:tcMar>
              <w:top w:type="dxa" w:w="0"/>
              <w:left w:type="dxa" w:w="0"/>
              <w:bottom w:type="dxa" w:w="0"/>
              <w:right w:type="dxa" w:w="0"/>
            </w:tcMar>
            <w:vAlign w:val="center"/>
          </w:tcPr>
          <w:p w14:paraId="407A050A" w14:textId="77777777" w:rsidP="00A87940" w:rsidR="0073636D" w:rsidRDefault="0073636D" w:rsidRPr="008B1112">
            <w:r w:rsidRPr="008B1112">
              <w:t>Phao cá nhân</w:t>
            </w:r>
          </w:p>
        </w:tc>
        <w:tc>
          <w:tcPr>
            <w:tcW w:type="pct" w:w="347"/>
            <w:shd w:color="auto" w:fill="auto" w:val="clear"/>
            <w:tcMar>
              <w:top w:type="dxa" w:w="0"/>
              <w:left w:type="dxa" w:w="0"/>
              <w:bottom w:type="dxa" w:w="0"/>
              <w:right w:type="dxa" w:w="0"/>
            </w:tcMar>
            <w:vAlign w:val="center"/>
          </w:tcPr>
          <w:p w14:paraId="24203A6F" w14:textId="77777777" w:rsidP="00A87940" w:rsidR="0073636D" w:rsidRDefault="0073636D" w:rsidRPr="008B1112">
            <w:pPr>
              <w:jc w:val="center"/>
            </w:pPr>
            <w:r w:rsidRPr="008B1112">
              <w:t>cái</w:t>
            </w:r>
          </w:p>
        </w:tc>
        <w:tc>
          <w:tcPr>
            <w:tcW w:type="pct" w:w="392"/>
            <w:shd w:color="auto" w:fill="auto" w:val="clear"/>
            <w:tcMar>
              <w:top w:type="dxa" w:w="0"/>
              <w:left w:type="dxa" w:w="0"/>
              <w:bottom w:type="dxa" w:w="0"/>
              <w:right w:type="dxa" w:w="0"/>
            </w:tcMar>
            <w:vAlign w:val="center"/>
          </w:tcPr>
          <w:p w14:paraId="036E7A16" w14:textId="77777777" w:rsidP="00A87940" w:rsidR="0073636D" w:rsidRDefault="0073636D" w:rsidRPr="008B1112">
            <w:pPr>
              <w:jc w:val="center"/>
            </w:pPr>
            <w:r w:rsidRPr="008B1112">
              <w:t>24</w:t>
            </w:r>
          </w:p>
        </w:tc>
        <w:tc>
          <w:tcPr>
            <w:tcW w:type="pct" w:w="439"/>
            <w:shd w:color="auto" w:fill="auto" w:val="clear"/>
            <w:tcMar>
              <w:top w:type="dxa" w:w="0"/>
              <w:left w:type="dxa" w:w="0"/>
              <w:bottom w:type="dxa" w:w="0"/>
              <w:right w:type="dxa" w:w="0"/>
            </w:tcMar>
            <w:vAlign w:val="center"/>
          </w:tcPr>
          <w:p w14:paraId="404E5597" w14:textId="77777777" w:rsidP="00A87940" w:rsidR="0073636D" w:rsidRDefault="0073636D" w:rsidRPr="008B1112">
            <w:pPr>
              <w:jc w:val="center"/>
            </w:pPr>
            <w:r w:rsidRPr="008B1112">
              <w:t>29,06</w:t>
            </w:r>
          </w:p>
        </w:tc>
        <w:tc>
          <w:tcPr>
            <w:tcW w:type="pct" w:w="752"/>
            <w:shd w:color="auto" w:fill="auto" w:val="clear"/>
            <w:tcMar>
              <w:top w:type="dxa" w:w="0"/>
              <w:left w:type="dxa" w:w="0"/>
              <w:bottom w:type="dxa" w:w="0"/>
              <w:right w:type="dxa" w:w="0"/>
            </w:tcMar>
            <w:vAlign w:val="center"/>
          </w:tcPr>
          <w:p w14:paraId="18365328" w14:textId="77777777" w:rsidP="00A87940" w:rsidR="0073636D" w:rsidRDefault="0073636D" w:rsidRPr="008B1112">
            <w:pPr>
              <w:jc w:val="center"/>
            </w:pPr>
            <w:r w:rsidRPr="008B1112">
              <w:t>16,61</w:t>
            </w:r>
          </w:p>
        </w:tc>
        <w:tc>
          <w:tcPr>
            <w:tcW w:type="pct" w:w="640"/>
            <w:shd w:color="auto" w:fill="auto" w:val="clear"/>
            <w:tcMar>
              <w:top w:type="dxa" w:w="0"/>
              <w:left w:type="dxa" w:w="0"/>
              <w:bottom w:type="dxa" w:w="0"/>
              <w:right w:type="dxa" w:w="0"/>
            </w:tcMar>
            <w:vAlign w:val="center"/>
          </w:tcPr>
          <w:p w14:paraId="7720DC13" w14:textId="77777777" w:rsidP="00A87940" w:rsidR="0073636D" w:rsidRDefault="0073636D" w:rsidRPr="008B1112">
            <w:pPr>
              <w:jc w:val="center"/>
            </w:pPr>
            <w:r w:rsidRPr="008B1112">
              <w:t>12,46</w:t>
            </w:r>
          </w:p>
        </w:tc>
        <w:tc>
          <w:tcPr>
            <w:tcW w:type="pct" w:w="375"/>
            <w:shd w:color="auto" w:fill="auto" w:val="clear"/>
            <w:tcMar>
              <w:top w:type="dxa" w:w="0"/>
              <w:left w:type="dxa" w:w="0"/>
              <w:bottom w:type="dxa" w:w="0"/>
              <w:right w:type="dxa" w:w="0"/>
            </w:tcMar>
            <w:vAlign w:val="center"/>
          </w:tcPr>
          <w:p w14:paraId="42A7CE19" w14:textId="77777777" w:rsidP="00A87940" w:rsidR="0073636D" w:rsidRDefault="0073636D" w:rsidRPr="008B1112">
            <w:pPr>
              <w:jc w:val="center"/>
            </w:pPr>
            <w:r w:rsidRPr="008B1112">
              <w:t>8,30</w:t>
            </w:r>
          </w:p>
        </w:tc>
      </w:tr>
      <w:tr w14:paraId="4C81491F" w14:textId="77777777" w:rsidR="00EE446B" w:rsidRPr="008B1112" w:rsidTr="00EB068E">
        <w:tc>
          <w:tcPr>
            <w:tcW w:type="pct" w:w="459"/>
            <w:shd w:color="auto" w:fill="auto" w:val="clear"/>
            <w:tcMar>
              <w:top w:type="dxa" w:w="0"/>
              <w:left w:type="dxa" w:w="0"/>
              <w:bottom w:type="dxa" w:w="0"/>
              <w:right w:type="dxa" w:w="0"/>
            </w:tcMar>
            <w:vAlign w:val="center"/>
          </w:tcPr>
          <w:p w14:paraId="4F3CC0D3" w14:textId="7FCCD18D" w:rsidP="002C6F36" w:rsidR="0073636D" w:rsidRDefault="0073636D" w:rsidRPr="008B1112">
            <w:pPr>
              <w:pStyle w:val="ListParagraph"/>
              <w:numPr>
                <w:ilvl w:val="0"/>
                <w:numId w:val="26"/>
              </w:numPr>
              <w:ind w:hanging="113" w:left="226"/>
            </w:pPr>
          </w:p>
        </w:tc>
        <w:tc>
          <w:tcPr>
            <w:tcW w:type="pct" w:w="1597"/>
            <w:shd w:color="auto" w:fill="auto" w:val="clear"/>
            <w:tcMar>
              <w:top w:type="dxa" w:w="0"/>
              <w:left w:type="dxa" w:w="0"/>
              <w:bottom w:type="dxa" w:w="0"/>
              <w:right w:type="dxa" w:w="0"/>
            </w:tcMar>
            <w:vAlign w:val="center"/>
          </w:tcPr>
          <w:p w14:paraId="68BE2F59" w14:textId="77777777" w:rsidP="00A87940" w:rsidR="0073636D" w:rsidRDefault="0073636D" w:rsidRPr="008B1112">
            <w:r w:rsidRPr="008B1112">
              <w:t>Quần áo BHLĐ</w:t>
            </w:r>
          </w:p>
        </w:tc>
        <w:tc>
          <w:tcPr>
            <w:tcW w:type="pct" w:w="347"/>
            <w:shd w:color="auto" w:fill="auto" w:val="clear"/>
            <w:tcMar>
              <w:top w:type="dxa" w:w="0"/>
              <w:left w:type="dxa" w:w="0"/>
              <w:bottom w:type="dxa" w:w="0"/>
              <w:right w:type="dxa" w:w="0"/>
            </w:tcMar>
            <w:vAlign w:val="center"/>
          </w:tcPr>
          <w:p w14:paraId="632B5B39" w14:textId="77777777" w:rsidP="00A87940" w:rsidR="0073636D" w:rsidRDefault="0073636D" w:rsidRPr="008B1112">
            <w:pPr>
              <w:jc w:val="center"/>
            </w:pPr>
            <w:r w:rsidRPr="008B1112">
              <w:t>bộ</w:t>
            </w:r>
          </w:p>
        </w:tc>
        <w:tc>
          <w:tcPr>
            <w:tcW w:type="pct" w:w="392"/>
            <w:shd w:color="auto" w:fill="auto" w:val="clear"/>
            <w:tcMar>
              <w:top w:type="dxa" w:w="0"/>
              <w:left w:type="dxa" w:w="0"/>
              <w:bottom w:type="dxa" w:w="0"/>
              <w:right w:type="dxa" w:w="0"/>
            </w:tcMar>
            <w:vAlign w:val="center"/>
          </w:tcPr>
          <w:p w14:paraId="11577725" w14:textId="77777777" w:rsidP="00A87940" w:rsidR="0073636D" w:rsidRDefault="0073636D" w:rsidRPr="008B1112">
            <w:pPr>
              <w:jc w:val="center"/>
            </w:pPr>
            <w:r w:rsidRPr="008B1112">
              <w:t>12</w:t>
            </w:r>
          </w:p>
        </w:tc>
        <w:tc>
          <w:tcPr>
            <w:tcW w:type="pct" w:w="439"/>
            <w:shd w:color="auto" w:fill="auto" w:val="clear"/>
            <w:tcMar>
              <w:top w:type="dxa" w:w="0"/>
              <w:left w:type="dxa" w:w="0"/>
              <w:bottom w:type="dxa" w:w="0"/>
              <w:right w:type="dxa" w:w="0"/>
            </w:tcMar>
            <w:vAlign w:val="center"/>
          </w:tcPr>
          <w:p w14:paraId="63828D52" w14:textId="77777777" w:rsidP="00A87940" w:rsidR="0073636D" w:rsidRDefault="0073636D" w:rsidRPr="008B1112">
            <w:pPr>
              <w:jc w:val="center"/>
            </w:pPr>
            <w:r w:rsidRPr="008B1112">
              <w:t>29,06</w:t>
            </w:r>
          </w:p>
        </w:tc>
        <w:tc>
          <w:tcPr>
            <w:tcW w:type="pct" w:w="752"/>
            <w:shd w:color="auto" w:fill="auto" w:val="clear"/>
            <w:tcMar>
              <w:top w:type="dxa" w:w="0"/>
              <w:left w:type="dxa" w:w="0"/>
              <w:bottom w:type="dxa" w:w="0"/>
              <w:right w:type="dxa" w:w="0"/>
            </w:tcMar>
            <w:vAlign w:val="center"/>
          </w:tcPr>
          <w:p w14:paraId="22747C8D" w14:textId="77777777" w:rsidP="00A87940" w:rsidR="0073636D" w:rsidRDefault="0073636D" w:rsidRPr="008B1112">
            <w:pPr>
              <w:jc w:val="center"/>
            </w:pPr>
            <w:r w:rsidRPr="008B1112">
              <w:t>16,61</w:t>
            </w:r>
          </w:p>
        </w:tc>
        <w:tc>
          <w:tcPr>
            <w:tcW w:type="pct" w:w="640"/>
            <w:shd w:color="auto" w:fill="auto" w:val="clear"/>
            <w:tcMar>
              <w:top w:type="dxa" w:w="0"/>
              <w:left w:type="dxa" w:w="0"/>
              <w:bottom w:type="dxa" w:w="0"/>
              <w:right w:type="dxa" w:w="0"/>
            </w:tcMar>
            <w:vAlign w:val="center"/>
          </w:tcPr>
          <w:p w14:paraId="69DAE711" w14:textId="77777777" w:rsidP="00A87940" w:rsidR="0073636D" w:rsidRDefault="0073636D" w:rsidRPr="008B1112">
            <w:pPr>
              <w:jc w:val="center"/>
            </w:pPr>
            <w:r w:rsidRPr="008B1112">
              <w:t>12,46</w:t>
            </w:r>
          </w:p>
        </w:tc>
        <w:tc>
          <w:tcPr>
            <w:tcW w:type="pct" w:w="375"/>
            <w:shd w:color="auto" w:fill="auto" w:val="clear"/>
            <w:tcMar>
              <w:top w:type="dxa" w:w="0"/>
              <w:left w:type="dxa" w:w="0"/>
              <w:bottom w:type="dxa" w:w="0"/>
              <w:right w:type="dxa" w:w="0"/>
            </w:tcMar>
            <w:vAlign w:val="center"/>
          </w:tcPr>
          <w:p w14:paraId="0DDF59B6" w14:textId="77777777" w:rsidP="00A87940" w:rsidR="0073636D" w:rsidRDefault="0073636D" w:rsidRPr="008B1112">
            <w:pPr>
              <w:jc w:val="center"/>
            </w:pPr>
            <w:r w:rsidRPr="008B1112">
              <w:t>8,30</w:t>
            </w:r>
          </w:p>
        </w:tc>
      </w:tr>
      <w:tr w14:paraId="40C6A631" w14:textId="77777777" w:rsidR="00EE446B" w:rsidRPr="008B1112" w:rsidTr="00EB068E">
        <w:tc>
          <w:tcPr>
            <w:tcW w:type="pct" w:w="459"/>
            <w:shd w:color="auto" w:fill="auto" w:val="clear"/>
            <w:tcMar>
              <w:top w:type="dxa" w:w="0"/>
              <w:left w:type="dxa" w:w="0"/>
              <w:bottom w:type="dxa" w:w="0"/>
              <w:right w:type="dxa" w:w="0"/>
            </w:tcMar>
            <w:vAlign w:val="center"/>
          </w:tcPr>
          <w:p w14:paraId="16DF1856" w14:textId="6F8FFB04" w:rsidP="002C6F36" w:rsidR="0073636D" w:rsidRDefault="0073636D" w:rsidRPr="008B1112">
            <w:pPr>
              <w:pStyle w:val="ListParagraph"/>
              <w:numPr>
                <w:ilvl w:val="0"/>
                <w:numId w:val="26"/>
              </w:numPr>
              <w:ind w:hanging="113" w:left="226"/>
            </w:pPr>
          </w:p>
        </w:tc>
        <w:tc>
          <w:tcPr>
            <w:tcW w:type="pct" w:w="1597"/>
            <w:shd w:color="auto" w:fill="auto" w:val="clear"/>
            <w:tcMar>
              <w:top w:type="dxa" w:w="0"/>
              <w:left w:type="dxa" w:w="0"/>
              <w:bottom w:type="dxa" w:w="0"/>
              <w:right w:type="dxa" w:w="0"/>
            </w:tcMar>
            <w:vAlign w:val="center"/>
          </w:tcPr>
          <w:p w14:paraId="07B54834" w14:textId="77777777" w:rsidP="00A87940" w:rsidR="0073636D" w:rsidRDefault="0073636D" w:rsidRPr="008B1112">
            <w:r w:rsidRPr="008B1112">
              <w:t>Quần áo mưa</w:t>
            </w:r>
          </w:p>
        </w:tc>
        <w:tc>
          <w:tcPr>
            <w:tcW w:type="pct" w:w="347"/>
            <w:shd w:color="auto" w:fill="auto" w:val="clear"/>
            <w:tcMar>
              <w:top w:type="dxa" w:w="0"/>
              <w:left w:type="dxa" w:w="0"/>
              <w:bottom w:type="dxa" w:w="0"/>
              <w:right w:type="dxa" w:w="0"/>
            </w:tcMar>
            <w:vAlign w:val="center"/>
          </w:tcPr>
          <w:p w14:paraId="509FA5C4" w14:textId="77777777" w:rsidP="00A87940" w:rsidR="0073636D" w:rsidRDefault="0073636D" w:rsidRPr="008B1112">
            <w:pPr>
              <w:jc w:val="center"/>
            </w:pPr>
            <w:r w:rsidRPr="008B1112">
              <w:t>bộ</w:t>
            </w:r>
          </w:p>
        </w:tc>
        <w:tc>
          <w:tcPr>
            <w:tcW w:type="pct" w:w="392"/>
            <w:shd w:color="auto" w:fill="auto" w:val="clear"/>
            <w:tcMar>
              <w:top w:type="dxa" w:w="0"/>
              <w:left w:type="dxa" w:w="0"/>
              <w:bottom w:type="dxa" w:w="0"/>
              <w:right w:type="dxa" w:w="0"/>
            </w:tcMar>
            <w:vAlign w:val="center"/>
          </w:tcPr>
          <w:p w14:paraId="17A736DC" w14:textId="77777777" w:rsidP="00A87940" w:rsidR="0073636D" w:rsidRDefault="0073636D" w:rsidRPr="008B1112">
            <w:pPr>
              <w:jc w:val="center"/>
            </w:pPr>
            <w:r w:rsidRPr="008B1112">
              <w:t>12</w:t>
            </w:r>
          </w:p>
        </w:tc>
        <w:tc>
          <w:tcPr>
            <w:tcW w:type="pct" w:w="439"/>
            <w:shd w:color="auto" w:fill="auto" w:val="clear"/>
            <w:tcMar>
              <w:top w:type="dxa" w:w="0"/>
              <w:left w:type="dxa" w:w="0"/>
              <w:bottom w:type="dxa" w:w="0"/>
              <w:right w:type="dxa" w:w="0"/>
            </w:tcMar>
            <w:vAlign w:val="center"/>
          </w:tcPr>
          <w:p w14:paraId="04F0438F" w14:textId="77777777" w:rsidP="00A87940" w:rsidR="0073636D" w:rsidRDefault="0073636D" w:rsidRPr="008B1112">
            <w:pPr>
              <w:jc w:val="center"/>
            </w:pPr>
            <w:r w:rsidRPr="008B1112">
              <w:t>29,06</w:t>
            </w:r>
          </w:p>
        </w:tc>
        <w:tc>
          <w:tcPr>
            <w:tcW w:type="pct" w:w="752"/>
            <w:shd w:color="auto" w:fill="auto" w:val="clear"/>
            <w:tcMar>
              <w:top w:type="dxa" w:w="0"/>
              <w:left w:type="dxa" w:w="0"/>
              <w:bottom w:type="dxa" w:w="0"/>
              <w:right w:type="dxa" w:w="0"/>
            </w:tcMar>
            <w:vAlign w:val="center"/>
          </w:tcPr>
          <w:p w14:paraId="105C69D1" w14:textId="77777777" w:rsidP="00A87940" w:rsidR="0073636D" w:rsidRDefault="0073636D" w:rsidRPr="008B1112">
            <w:pPr>
              <w:jc w:val="center"/>
            </w:pPr>
            <w:r w:rsidRPr="008B1112">
              <w:t>16,61</w:t>
            </w:r>
          </w:p>
        </w:tc>
        <w:tc>
          <w:tcPr>
            <w:tcW w:type="pct" w:w="640"/>
            <w:shd w:color="auto" w:fill="auto" w:val="clear"/>
            <w:tcMar>
              <w:top w:type="dxa" w:w="0"/>
              <w:left w:type="dxa" w:w="0"/>
              <w:bottom w:type="dxa" w:w="0"/>
              <w:right w:type="dxa" w:w="0"/>
            </w:tcMar>
            <w:vAlign w:val="center"/>
          </w:tcPr>
          <w:p w14:paraId="4454387D" w14:textId="77777777" w:rsidP="00A87940" w:rsidR="0073636D" w:rsidRDefault="0073636D" w:rsidRPr="008B1112">
            <w:pPr>
              <w:jc w:val="center"/>
            </w:pPr>
            <w:r w:rsidRPr="008B1112">
              <w:t>12,46</w:t>
            </w:r>
          </w:p>
        </w:tc>
        <w:tc>
          <w:tcPr>
            <w:tcW w:type="pct" w:w="375"/>
            <w:shd w:color="auto" w:fill="auto" w:val="clear"/>
            <w:tcMar>
              <w:top w:type="dxa" w:w="0"/>
              <w:left w:type="dxa" w:w="0"/>
              <w:bottom w:type="dxa" w:w="0"/>
              <w:right w:type="dxa" w:w="0"/>
            </w:tcMar>
            <w:vAlign w:val="center"/>
          </w:tcPr>
          <w:p w14:paraId="6E07EAC6" w14:textId="77777777" w:rsidP="00A87940" w:rsidR="0073636D" w:rsidRDefault="0073636D" w:rsidRPr="008B1112">
            <w:pPr>
              <w:jc w:val="center"/>
            </w:pPr>
            <w:r w:rsidRPr="008B1112">
              <w:t>8,30</w:t>
            </w:r>
          </w:p>
        </w:tc>
      </w:tr>
      <w:tr w14:paraId="2571B5B5" w14:textId="77777777" w:rsidR="00EE446B" w:rsidRPr="008B1112" w:rsidTr="00EB068E">
        <w:tc>
          <w:tcPr>
            <w:tcW w:type="pct" w:w="459"/>
            <w:shd w:color="auto" w:fill="auto" w:val="clear"/>
            <w:tcMar>
              <w:top w:type="dxa" w:w="0"/>
              <w:left w:type="dxa" w:w="0"/>
              <w:bottom w:type="dxa" w:w="0"/>
              <w:right w:type="dxa" w:w="0"/>
            </w:tcMar>
            <w:vAlign w:val="center"/>
          </w:tcPr>
          <w:p w14:paraId="1FE26DCF" w14:textId="019DBEC5" w:rsidP="002C6F36" w:rsidR="0073636D" w:rsidRDefault="0073636D" w:rsidRPr="008B1112">
            <w:pPr>
              <w:pStyle w:val="ListParagraph"/>
              <w:numPr>
                <w:ilvl w:val="0"/>
                <w:numId w:val="26"/>
              </w:numPr>
              <w:ind w:hanging="113" w:left="226"/>
            </w:pPr>
          </w:p>
        </w:tc>
        <w:tc>
          <w:tcPr>
            <w:tcW w:type="pct" w:w="1597"/>
            <w:shd w:color="auto" w:fill="auto" w:val="clear"/>
            <w:tcMar>
              <w:top w:type="dxa" w:w="0"/>
              <w:left w:type="dxa" w:w="0"/>
              <w:bottom w:type="dxa" w:w="0"/>
              <w:right w:type="dxa" w:w="0"/>
            </w:tcMar>
            <w:vAlign w:val="center"/>
          </w:tcPr>
          <w:p w14:paraId="4C9B6707" w14:textId="77777777" w:rsidP="00A87940" w:rsidR="0073636D" w:rsidRDefault="0073636D" w:rsidRPr="008B1112">
            <w:r w:rsidRPr="008B1112">
              <w:t>Tất sợi</w:t>
            </w:r>
          </w:p>
        </w:tc>
        <w:tc>
          <w:tcPr>
            <w:tcW w:type="pct" w:w="347"/>
            <w:shd w:color="auto" w:fill="auto" w:val="clear"/>
            <w:tcMar>
              <w:top w:type="dxa" w:w="0"/>
              <w:left w:type="dxa" w:w="0"/>
              <w:bottom w:type="dxa" w:w="0"/>
              <w:right w:type="dxa" w:w="0"/>
            </w:tcMar>
            <w:vAlign w:val="center"/>
          </w:tcPr>
          <w:p w14:paraId="00CC66AA" w14:textId="77777777" w:rsidP="00A87940" w:rsidR="0073636D" w:rsidRDefault="0073636D" w:rsidRPr="008B1112">
            <w:pPr>
              <w:jc w:val="center"/>
            </w:pPr>
            <w:r w:rsidRPr="008B1112">
              <w:t>đôi</w:t>
            </w:r>
          </w:p>
        </w:tc>
        <w:tc>
          <w:tcPr>
            <w:tcW w:type="pct" w:w="392"/>
            <w:shd w:color="auto" w:fill="auto" w:val="clear"/>
            <w:tcMar>
              <w:top w:type="dxa" w:w="0"/>
              <w:left w:type="dxa" w:w="0"/>
              <w:bottom w:type="dxa" w:w="0"/>
              <w:right w:type="dxa" w:w="0"/>
            </w:tcMar>
            <w:vAlign w:val="center"/>
          </w:tcPr>
          <w:p w14:paraId="3C8B498C" w14:textId="77777777" w:rsidP="00A87940" w:rsidR="0073636D" w:rsidRDefault="0073636D" w:rsidRPr="008B1112">
            <w:pPr>
              <w:jc w:val="center"/>
            </w:pPr>
            <w:r w:rsidRPr="008B1112">
              <w:t>6</w:t>
            </w:r>
          </w:p>
        </w:tc>
        <w:tc>
          <w:tcPr>
            <w:tcW w:type="pct" w:w="439"/>
            <w:shd w:color="auto" w:fill="auto" w:val="clear"/>
            <w:tcMar>
              <w:top w:type="dxa" w:w="0"/>
              <w:left w:type="dxa" w:w="0"/>
              <w:bottom w:type="dxa" w:w="0"/>
              <w:right w:type="dxa" w:w="0"/>
            </w:tcMar>
            <w:vAlign w:val="center"/>
          </w:tcPr>
          <w:p w14:paraId="469145C5" w14:textId="77777777" w:rsidP="00A87940" w:rsidR="0073636D" w:rsidRDefault="0073636D" w:rsidRPr="008B1112">
            <w:pPr>
              <w:jc w:val="center"/>
            </w:pPr>
            <w:r w:rsidRPr="008B1112">
              <w:t>29,06</w:t>
            </w:r>
          </w:p>
        </w:tc>
        <w:tc>
          <w:tcPr>
            <w:tcW w:type="pct" w:w="752"/>
            <w:shd w:color="auto" w:fill="auto" w:val="clear"/>
            <w:tcMar>
              <w:top w:type="dxa" w:w="0"/>
              <w:left w:type="dxa" w:w="0"/>
              <w:bottom w:type="dxa" w:w="0"/>
              <w:right w:type="dxa" w:w="0"/>
            </w:tcMar>
            <w:vAlign w:val="center"/>
          </w:tcPr>
          <w:p w14:paraId="4E2E6790" w14:textId="77777777" w:rsidP="00A87940" w:rsidR="0073636D" w:rsidRDefault="0073636D" w:rsidRPr="008B1112">
            <w:pPr>
              <w:jc w:val="center"/>
            </w:pPr>
            <w:r w:rsidRPr="008B1112">
              <w:t>16,61</w:t>
            </w:r>
          </w:p>
        </w:tc>
        <w:tc>
          <w:tcPr>
            <w:tcW w:type="pct" w:w="640"/>
            <w:shd w:color="auto" w:fill="auto" w:val="clear"/>
            <w:tcMar>
              <w:top w:type="dxa" w:w="0"/>
              <w:left w:type="dxa" w:w="0"/>
              <w:bottom w:type="dxa" w:w="0"/>
              <w:right w:type="dxa" w:w="0"/>
            </w:tcMar>
            <w:vAlign w:val="center"/>
          </w:tcPr>
          <w:p w14:paraId="6547E6B6" w14:textId="77777777" w:rsidP="00A87940" w:rsidR="0073636D" w:rsidRDefault="0073636D" w:rsidRPr="008B1112">
            <w:pPr>
              <w:jc w:val="center"/>
            </w:pPr>
            <w:r w:rsidRPr="008B1112">
              <w:t>12,46</w:t>
            </w:r>
          </w:p>
        </w:tc>
        <w:tc>
          <w:tcPr>
            <w:tcW w:type="pct" w:w="375"/>
            <w:shd w:color="auto" w:fill="auto" w:val="clear"/>
            <w:tcMar>
              <w:top w:type="dxa" w:w="0"/>
              <w:left w:type="dxa" w:w="0"/>
              <w:bottom w:type="dxa" w:w="0"/>
              <w:right w:type="dxa" w:w="0"/>
            </w:tcMar>
            <w:vAlign w:val="center"/>
          </w:tcPr>
          <w:p w14:paraId="126AC76F" w14:textId="77777777" w:rsidP="00A87940" w:rsidR="0073636D" w:rsidRDefault="0073636D" w:rsidRPr="008B1112">
            <w:pPr>
              <w:jc w:val="center"/>
            </w:pPr>
            <w:r w:rsidRPr="008B1112">
              <w:t>8,30</w:t>
            </w:r>
          </w:p>
        </w:tc>
      </w:tr>
      <w:tr w14:paraId="2A2E696A" w14:textId="77777777" w:rsidR="00EE446B" w:rsidRPr="008B1112" w:rsidTr="00EB068E">
        <w:tc>
          <w:tcPr>
            <w:tcW w:type="pct" w:w="459"/>
            <w:shd w:color="auto" w:fill="auto" w:val="clear"/>
            <w:tcMar>
              <w:top w:type="dxa" w:w="0"/>
              <w:left w:type="dxa" w:w="0"/>
              <w:bottom w:type="dxa" w:w="0"/>
              <w:right w:type="dxa" w:w="0"/>
            </w:tcMar>
            <w:vAlign w:val="center"/>
          </w:tcPr>
          <w:p w14:paraId="1654A611" w14:textId="1BAC37DA" w:rsidP="002C6F36" w:rsidR="0073636D" w:rsidRDefault="0073636D" w:rsidRPr="008B1112">
            <w:pPr>
              <w:pStyle w:val="ListParagraph"/>
              <w:numPr>
                <w:ilvl w:val="0"/>
                <w:numId w:val="26"/>
              </w:numPr>
              <w:ind w:hanging="113" w:left="226"/>
            </w:pPr>
          </w:p>
        </w:tc>
        <w:tc>
          <w:tcPr>
            <w:tcW w:type="pct" w:w="1597"/>
            <w:shd w:color="auto" w:fill="auto" w:val="clear"/>
            <w:tcMar>
              <w:top w:type="dxa" w:w="0"/>
              <w:left w:type="dxa" w:w="0"/>
              <w:bottom w:type="dxa" w:w="0"/>
              <w:right w:type="dxa" w:w="0"/>
            </w:tcMar>
            <w:vAlign w:val="center"/>
          </w:tcPr>
          <w:p w14:paraId="48738E53" w14:textId="77777777" w:rsidP="00A87940" w:rsidR="0073636D" w:rsidRDefault="0073636D" w:rsidRPr="008B1112">
            <w:r w:rsidRPr="008B1112">
              <w:t>Thau nhựa</w:t>
            </w:r>
          </w:p>
        </w:tc>
        <w:tc>
          <w:tcPr>
            <w:tcW w:type="pct" w:w="347"/>
            <w:shd w:color="auto" w:fill="auto" w:val="clear"/>
            <w:tcMar>
              <w:top w:type="dxa" w:w="0"/>
              <w:left w:type="dxa" w:w="0"/>
              <w:bottom w:type="dxa" w:w="0"/>
              <w:right w:type="dxa" w:w="0"/>
            </w:tcMar>
            <w:vAlign w:val="center"/>
          </w:tcPr>
          <w:p w14:paraId="1427F02E" w14:textId="77777777" w:rsidP="00A87940" w:rsidR="0073636D" w:rsidRDefault="0073636D" w:rsidRPr="008B1112">
            <w:pPr>
              <w:jc w:val="center"/>
            </w:pPr>
            <w:r w:rsidRPr="008B1112">
              <w:t>cái</w:t>
            </w:r>
          </w:p>
        </w:tc>
        <w:tc>
          <w:tcPr>
            <w:tcW w:type="pct" w:w="392"/>
            <w:shd w:color="auto" w:fill="auto" w:val="clear"/>
            <w:tcMar>
              <w:top w:type="dxa" w:w="0"/>
              <w:left w:type="dxa" w:w="0"/>
              <w:bottom w:type="dxa" w:w="0"/>
              <w:right w:type="dxa" w:w="0"/>
            </w:tcMar>
            <w:vAlign w:val="center"/>
          </w:tcPr>
          <w:p w14:paraId="5B35C902" w14:textId="77777777" w:rsidP="00A87940" w:rsidR="0073636D" w:rsidRDefault="0073636D" w:rsidRPr="008B1112">
            <w:pPr>
              <w:jc w:val="center"/>
            </w:pPr>
            <w:r w:rsidRPr="008B1112">
              <w:t>36</w:t>
            </w:r>
          </w:p>
        </w:tc>
        <w:tc>
          <w:tcPr>
            <w:tcW w:type="pct" w:w="439"/>
            <w:shd w:color="auto" w:fill="auto" w:val="clear"/>
            <w:tcMar>
              <w:top w:type="dxa" w:w="0"/>
              <w:left w:type="dxa" w:w="0"/>
              <w:bottom w:type="dxa" w:w="0"/>
              <w:right w:type="dxa" w:w="0"/>
            </w:tcMar>
            <w:vAlign w:val="center"/>
          </w:tcPr>
          <w:p w14:paraId="396D49B0" w14:textId="77777777" w:rsidP="00A87940" w:rsidR="0073636D" w:rsidRDefault="0073636D" w:rsidRPr="008B1112">
            <w:pPr>
              <w:jc w:val="center"/>
            </w:pPr>
            <w:r w:rsidRPr="008B1112">
              <w:t>3,63</w:t>
            </w:r>
          </w:p>
        </w:tc>
        <w:tc>
          <w:tcPr>
            <w:tcW w:type="pct" w:w="752"/>
            <w:shd w:color="auto" w:fill="auto" w:val="clear"/>
            <w:tcMar>
              <w:top w:type="dxa" w:w="0"/>
              <w:left w:type="dxa" w:w="0"/>
              <w:bottom w:type="dxa" w:w="0"/>
              <w:right w:type="dxa" w:w="0"/>
            </w:tcMar>
            <w:vAlign w:val="center"/>
          </w:tcPr>
          <w:p w14:paraId="30B0B75C" w14:textId="77777777" w:rsidP="00A87940" w:rsidR="0073636D" w:rsidRDefault="0073636D" w:rsidRPr="008B1112">
            <w:pPr>
              <w:jc w:val="center"/>
            </w:pPr>
            <w:r w:rsidRPr="008B1112">
              <w:t>4,15</w:t>
            </w:r>
          </w:p>
        </w:tc>
        <w:tc>
          <w:tcPr>
            <w:tcW w:type="pct" w:w="640"/>
            <w:shd w:color="auto" w:fill="auto" w:val="clear"/>
            <w:tcMar>
              <w:top w:type="dxa" w:w="0"/>
              <w:left w:type="dxa" w:w="0"/>
              <w:bottom w:type="dxa" w:w="0"/>
              <w:right w:type="dxa" w:w="0"/>
            </w:tcMar>
            <w:vAlign w:val="center"/>
          </w:tcPr>
          <w:p w14:paraId="067716C6" w14:textId="77777777" w:rsidP="00A87940" w:rsidR="0073636D" w:rsidRDefault="0073636D" w:rsidRPr="008B1112">
            <w:pPr>
              <w:jc w:val="center"/>
            </w:pPr>
            <w:r w:rsidRPr="008B1112">
              <w:t>6,23</w:t>
            </w:r>
          </w:p>
        </w:tc>
        <w:tc>
          <w:tcPr>
            <w:tcW w:type="pct" w:w="375"/>
            <w:shd w:color="auto" w:fill="auto" w:val="clear"/>
            <w:tcMar>
              <w:top w:type="dxa" w:w="0"/>
              <w:left w:type="dxa" w:w="0"/>
              <w:bottom w:type="dxa" w:w="0"/>
              <w:right w:type="dxa" w:w="0"/>
            </w:tcMar>
            <w:vAlign w:val="center"/>
          </w:tcPr>
          <w:p w14:paraId="21B14EF2" w14:textId="77777777" w:rsidP="00A87940" w:rsidR="0073636D" w:rsidRDefault="0073636D" w:rsidRPr="008B1112">
            <w:pPr>
              <w:jc w:val="center"/>
            </w:pPr>
            <w:r w:rsidRPr="008B1112">
              <w:t>4,15</w:t>
            </w:r>
          </w:p>
        </w:tc>
      </w:tr>
      <w:tr w14:paraId="5AE2BE32" w14:textId="77777777" w:rsidR="00EE446B" w:rsidRPr="008B1112" w:rsidTr="00EB068E">
        <w:tc>
          <w:tcPr>
            <w:tcW w:type="pct" w:w="459"/>
            <w:shd w:color="auto" w:fill="auto" w:val="clear"/>
            <w:tcMar>
              <w:top w:type="dxa" w:w="0"/>
              <w:left w:type="dxa" w:w="0"/>
              <w:bottom w:type="dxa" w:w="0"/>
              <w:right w:type="dxa" w:w="0"/>
            </w:tcMar>
            <w:vAlign w:val="center"/>
          </w:tcPr>
          <w:p w14:paraId="518ED6A2" w14:textId="38E76716" w:rsidP="002C6F36" w:rsidR="0073636D" w:rsidRDefault="0073636D" w:rsidRPr="008B1112">
            <w:pPr>
              <w:pStyle w:val="ListParagraph"/>
              <w:numPr>
                <w:ilvl w:val="0"/>
                <w:numId w:val="26"/>
              </w:numPr>
              <w:ind w:hanging="113" w:left="226"/>
            </w:pPr>
          </w:p>
        </w:tc>
        <w:tc>
          <w:tcPr>
            <w:tcW w:type="pct" w:w="1597"/>
            <w:shd w:color="auto" w:fill="auto" w:val="clear"/>
            <w:tcMar>
              <w:top w:type="dxa" w:w="0"/>
              <w:left w:type="dxa" w:w="0"/>
              <w:bottom w:type="dxa" w:w="0"/>
              <w:right w:type="dxa" w:w="0"/>
            </w:tcMar>
            <w:vAlign w:val="center"/>
          </w:tcPr>
          <w:p w14:paraId="6FCCD77F" w14:textId="77777777" w:rsidP="00A87940" w:rsidR="0073636D" w:rsidRDefault="0073636D" w:rsidRPr="008B1112">
            <w:r w:rsidRPr="008B1112">
              <w:t>Thước cuộn thép</w:t>
            </w:r>
          </w:p>
        </w:tc>
        <w:tc>
          <w:tcPr>
            <w:tcW w:type="pct" w:w="347"/>
            <w:shd w:color="auto" w:fill="auto" w:val="clear"/>
            <w:tcMar>
              <w:top w:type="dxa" w:w="0"/>
              <w:left w:type="dxa" w:w="0"/>
              <w:bottom w:type="dxa" w:w="0"/>
              <w:right w:type="dxa" w:w="0"/>
            </w:tcMar>
            <w:vAlign w:val="center"/>
          </w:tcPr>
          <w:p w14:paraId="20740A64" w14:textId="77777777" w:rsidP="00A87940" w:rsidR="0073636D" w:rsidRDefault="0073636D" w:rsidRPr="008B1112">
            <w:pPr>
              <w:jc w:val="center"/>
            </w:pPr>
            <w:r w:rsidRPr="008B1112">
              <w:t>cái</w:t>
            </w:r>
          </w:p>
        </w:tc>
        <w:tc>
          <w:tcPr>
            <w:tcW w:type="pct" w:w="392"/>
            <w:shd w:color="auto" w:fill="auto" w:val="clear"/>
            <w:tcMar>
              <w:top w:type="dxa" w:w="0"/>
              <w:left w:type="dxa" w:w="0"/>
              <w:bottom w:type="dxa" w:w="0"/>
              <w:right w:type="dxa" w:w="0"/>
            </w:tcMar>
            <w:vAlign w:val="center"/>
          </w:tcPr>
          <w:p w14:paraId="1EBF5D7F" w14:textId="77777777" w:rsidP="00A87940" w:rsidR="0073636D" w:rsidRDefault="0073636D" w:rsidRPr="008B1112">
            <w:pPr>
              <w:jc w:val="center"/>
            </w:pPr>
            <w:r w:rsidRPr="008B1112">
              <w:t>24</w:t>
            </w:r>
          </w:p>
        </w:tc>
        <w:tc>
          <w:tcPr>
            <w:tcW w:type="pct" w:w="439"/>
            <w:shd w:color="auto" w:fill="auto" w:val="clear"/>
            <w:tcMar>
              <w:top w:type="dxa" w:w="0"/>
              <w:left w:type="dxa" w:w="0"/>
              <w:bottom w:type="dxa" w:w="0"/>
              <w:right w:type="dxa" w:w="0"/>
            </w:tcMar>
            <w:vAlign w:val="center"/>
          </w:tcPr>
          <w:p w14:paraId="2E728956" w14:textId="77777777" w:rsidP="00A87940" w:rsidR="0073636D" w:rsidRDefault="0073636D" w:rsidRPr="008B1112">
            <w:pPr>
              <w:jc w:val="center"/>
            </w:pPr>
            <w:r w:rsidRPr="008B1112">
              <w:t>0,00</w:t>
            </w:r>
          </w:p>
        </w:tc>
        <w:tc>
          <w:tcPr>
            <w:tcW w:type="pct" w:w="752"/>
            <w:shd w:color="auto" w:fill="auto" w:val="clear"/>
            <w:tcMar>
              <w:top w:type="dxa" w:w="0"/>
              <w:left w:type="dxa" w:w="0"/>
              <w:bottom w:type="dxa" w:w="0"/>
              <w:right w:type="dxa" w:w="0"/>
            </w:tcMar>
            <w:vAlign w:val="center"/>
          </w:tcPr>
          <w:p w14:paraId="7B0B648E" w14:textId="77777777" w:rsidP="00A87940" w:rsidR="0073636D" w:rsidRDefault="0073636D" w:rsidRPr="008B1112">
            <w:pPr>
              <w:jc w:val="center"/>
            </w:pPr>
            <w:r w:rsidRPr="008B1112">
              <w:t>0,00</w:t>
            </w:r>
          </w:p>
        </w:tc>
        <w:tc>
          <w:tcPr>
            <w:tcW w:type="pct" w:w="640"/>
            <w:shd w:color="auto" w:fill="auto" w:val="clear"/>
            <w:tcMar>
              <w:top w:type="dxa" w:w="0"/>
              <w:left w:type="dxa" w:w="0"/>
              <w:bottom w:type="dxa" w:w="0"/>
              <w:right w:type="dxa" w:w="0"/>
            </w:tcMar>
            <w:vAlign w:val="center"/>
          </w:tcPr>
          <w:p w14:paraId="7F1DA440" w14:textId="77777777" w:rsidP="00A87940" w:rsidR="0073636D" w:rsidRDefault="0073636D" w:rsidRPr="008B1112">
            <w:pPr>
              <w:jc w:val="center"/>
            </w:pPr>
            <w:r w:rsidRPr="008B1112">
              <w:t>0,00</w:t>
            </w:r>
          </w:p>
        </w:tc>
        <w:tc>
          <w:tcPr>
            <w:tcW w:type="pct" w:w="375"/>
            <w:shd w:color="auto" w:fill="auto" w:val="clear"/>
            <w:tcMar>
              <w:top w:type="dxa" w:w="0"/>
              <w:left w:type="dxa" w:w="0"/>
              <w:bottom w:type="dxa" w:w="0"/>
              <w:right w:type="dxa" w:w="0"/>
            </w:tcMar>
            <w:vAlign w:val="center"/>
          </w:tcPr>
          <w:p w14:paraId="2F333771" w14:textId="77777777" w:rsidP="00A87940" w:rsidR="0073636D" w:rsidRDefault="0073636D" w:rsidRPr="008B1112">
            <w:pPr>
              <w:jc w:val="center"/>
            </w:pPr>
            <w:r w:rsidRPr="008B1112">
              <w:t>4,15</w:t>
            </w:r>
          </w:p>
        </w:tc>
      </w:tr>
      <w:tr w14:paraId="2E537E3E" w14:textId="77777777" w:rsidR="00EE446B" w:rsidRPr="008B1112" w:rsidTr="00EB068E">
        <w:tc>
          <w:tcPr>
            <w:tcW w:type="pct" w:w="459"/>
            <w:shd w:color="auto" w:fill="auto" w:val="clear"/>
            <w:tcMar>
              <w:top w:type="dxa" w:w="0"/>
              <w:left w:type="dxa" w:w="0"/>
              <w:bottom w:type="dxa" w:w="0"/>
              <w:right w:type="dxa" w:w="0"/>
            </w:tcMar>
            <w:vAlign w:val="center"/>
          </w:tcPr>
          <w:p w14:paraId="47A75D54" w14:textId="206A8183" w:rsidP="002C6F36" w:rsidR="0073636D" w:rsidRDefault="0073636D" w:rsidRPr="008B1112">
            <w:pPr>
              <w:pStyle w:val="ListParagraph"/>
              <w:numPr>
                <w:ilvl w:val="0"/>
                <w:numId w:val="26"/>
              </w:numPr>
              <w:ind w:hanging="113" w:left="226"/>
            </w:pPr>
          </w:p>
        </w:tc>
        <w:tc>
          <w:tcPr>
            <w:tcW w:type="pct" w:w="1597"/>
            <w:shd w:color="auto" w:fill="auto" w:val="clear"/>
            <w:tcMar>
              <w:top w:type="dxa" w:w="0"/>
              <w:left w:type="dxa" w:w="0"/>
              <w:bottom w:type="dxa" w:w="0"/>
              <w:right w:type="dxa" w:w="0"/>
            </w:tcMar>
            <w:vAlign w:val="center"/>
          </w:tcPr>
          <w:p w14:paraId="7AB43F32" w14:textId="77777777" w:rsidP="00A87940" w:rsidR="0073636D" w:rsidRDefault="0073636D" w:rsidRPr="008B1112">
            <w:r w:rsidRPr="008B1112">
              <w:t>Thước đo độ</w:t>
            </w:r>
          </w:p>
        </w:tc>
        <w:tc>
          <w:tcPr>
            <w:tcW w:type="pct" w:w="347"/>
            <w:shd w:color="auto" w:fill="auto" w:val="clear"/>
            <w:tcMar>
              <w:top w:type="dxa" w:w="0"/>
              <w:left w:type="dxa" w:w="0"/>
              <w:bottom w:type="dxa" w:w="0"/>
              <w:right w:type="dxa" w:w="0"/>
            </w:tcMar>
            <w:vAlign w:val="center"/>
          </w:tcPr>
          <w:p w14:paraId="6FE95FA4" w14:textId="77777777" w:rsidP="00A87940" w:rsidR="0073636D" w:rsidRDefault="0073636D" w:rsidRPr="008B1112">
            <w:pPr>
              <w:jc w:val="center"/>
            </w:pPr>
            <w:r w:rsidRPr="008B1112">
              <w:t>cái</w:t>
            </w:r>
          </w:p>
        </w:tc>
        <w:tc>
          <w:tcPr>
            <w:tcW w:type="pct" w:w="392"/>
            <w:shd w:color="auto" w:fill="auto" w:val="clear"/>
            <w:tcMar>
              <w:top w:type="dxa" w:w="0"/>
              <w:left w:type="dxa" w:w="0"/>
              <w:bottom w:type="dxa" w:w="0"/>
              <w:right w:type="dxa" w:w="0"/>
            </w:tcMar>
            <w:vAlign w:val="center"/>
          </w:tcPr>
          <w:p w14:paraId="670707CB" w14:textId="77777777" w:rsidP="00A87940" w:rsidR="0073636D" w:rsidRDefault="0073636D" w:rsidRPr="008B1112">
            <w:pPr>
              <w:jc w:val="center"/>
            </w:pPr>
            <w:r w:rsidRPr="008B1112">
              <w:t>36</w:t>
            </w:r>
          </w:p>
        </w:tc>
        <w:tc>
          <w:tcPr>
            <w:tcW w:type="pct" w:w="439"/>
            <w:shd w:color="auto" w:fill="auto" w:val="clear"/>
            <w:tcMar>
              <w:top w:type="dxa" w:w="0"/>
              <w:left w:type="dxa" w:w="0"/>
              <w:bottom w:type="dxa" w:w="0"/>
              <w:right w:type="dxa" w:w="0"/>
            </w:tcMar>
            <w:vAlign w:val="center"/>
          </w:tcPr>
          <w:p w14:paraId="13C2E245" w14:textId="77777777" w:rsidP="00A87940" w:rsidR="0073636D" w:rsidRDefault="0073636D" w:rsidRPr="008B1112">
            <w:pPr>
              <w:jc w:val="center"/>
            </w:pPr>
            <w:r w:rsidRPr="008B1112">
              <w:t>3,63</w:t>
            </w:r>
          </w:p>
        </w:tc>
        <w:tc>
          <w:tcPr>
            <w:tcW w:type="pct" w:w="752"/>
            <w:shd w:color="auto" w:fill="auto" w:val="clear"/>
            <w:tcMar>
              <w:top w:type="dxa" w:w="0"/>
              <w:left w:type="dxa" w:w="0"/>
              <w:bottom w:type="dxa" w:w="0"/>
              <w:right w:type="dxa" w:w="0"/>
            </w:tcMar>
            <w:vAlign w:val="center"/>
          </w:tcPr>
          <w:p w14:paraId="366F3DA5" w14:textId="77777777" w:rsidP="00A87940" w:rsidR="0073636D" w:rsidRDefault="0073636D" w:rsidRPr="008B1112">
            <w:pPr>
              <w:jc w:val="center"/>
            </w:pPr>
            <w:r w:rsidRPr="008B1112">
              <w:t>4,15</w:t>
            </w:r>
          </w:p>
        </w:tc>
        <w:tc>
          <w:tcPr>
            <w:tcW w:type="pct" w:w="640"/>
            <w:shd w:color="auto" w:fill="auto" w:val="clear"/>
            <w:tcMar>
              <w:top w:type="dxa" w:w="0"/>
              <w:left w:type="dxa" w:w="0"/>
              <w:bottom w:type="dxa" w:w="0"/>
              <w:right w:type="dxa" w:w="0"/>
            </w:tcMar>
            <w:vAlign w:val="center"/>
          </w:tcPr>
          <w:p w14:paraId="649CAED8" w14:textId="77777777" w:rsidP="00A87940" w:rsidR="0073636D" w:rsidRDefault="0073636D" w:rsidRPr="008B1112">
            <w:pPr>
              <w:jc w:val="center"/>
            </w:pPr>
            <w:r w:rsidRPr="008B1112">
              <w:t>6,23</w:t>
            </w:r>
          </w:p>
        </w:tc>
        <w:tc>
          <w:tcPr>
            <w:tcW w:type="pct" w:w="375"/>
            <w:shd w:color="auto" w:fill="auto" w:val="clear"/>
            <w:tcMar>
              <w:top w:type="dxa" w:w="0"/>
              <w:left w:type="dxa" w:w="0"/>
              <w:bottom w:type="dxa" w:w="0"/>
              <w:right w:type="dxa" w:w="0"/>
            </w:tcMar>
            <w:vAlign w:val="center"/>
          </w:tcPr>
          <w:p w14:paraId="69EC6E61" w14:textId="77777777" w:rsidP="00A87940" w:rsidR="0073636D" w:rsidRDefault="0073636D" w:rsidRPr="008B1112">
            <w:pPr>
              <w:jc w:val="center"/>
            </w:pPr>
            <w:r w:rsidRPr="008B1112">
              <w:t>4,15</w:t>
            </w:r>
          </w:p>
        </w:tc>
      </w:tr>
      <w:tr w14:paraId="5A6CDF3E" w14:textId="77777777" w:rsidR="00EE446B" w:rsidRPr="008B1112" w:rsidTr="00EB068E">
        <w:tc>
          <w:tcPr>
            <w:tcW w:type="pct" w:w="459"/>
            <w:shd w:color="auto" w:fill="auto" w:val="clear"/>
            <w:tcMar>
              <w:top w:type="dxa" w:w="0"/>
              <w:left w:type="dxa" w:w="0"/>
              <w:bottom w:type="dxa" w:w="0"/>
              <w:right w:type="dxa" w:w="0"/>
            </w:tcMar>
            <w:vAlign w:val="center"/>
          </w:tcPr>
          <w:p w14:paraId="541EE5CA" w14:textId="30F73789" w:rsidP="002C6F36" w:rsidR="0073636D" w:rsidRDefault="0073636D" w:rsidRPr="008B1112">
            <w:pPr>
              <w:pStyle w:val="ListParagraph"/>
              <w:numPr>
                <w:ilvl w:val="0"/>
                <w:numId w:val="26"/>
              </w:numPr>
              <w:ind w:hanging="113" w:left="226"/>
            </w:pPr>
          </w:p>
        </w:tc>
        <w:tc>
          <w:tcPr>
            <w:tcW w:type="pct" w:w="1597"/>
            <w:shd w:color="auto" w:fill="auto" w:val="clear"/>
            <w:tcMar>
              <w:top w:type="dxa" w:w="0"/>
              <w:left w:type="dxa" w:w="0"/>
              <w:bottom w:type="dxa" w:w="0"/>
              <w:right w:type="dxa" w:w="0"/>
            </w:tcMar>
            <w:vAlign w:val="center"/>
          </w:tcPr>
          <w:p w14:paraId="40626B59" w14:textId="77777777" w:rsidP="00A87940" w:rsidR="0073636D" w:rsidRDefault="0073636D" w:rsidRPr="008B1112">
            <w:r w:rsidRPr="008B1112">
              <w:t>Thước nhựa 0,5m</w:t>
            </w:r>
          </w:p>
        </w:tc>
        <w:tc>
          <w:tcPr>
            <w:tcW w:type="pct" w:w="347"/>
            <w:shd w:color="auto" w:fill="auto" w:val="clear"/>
            <w:tcMar>
              <w:top w:type="dxa" w:w="0"/>
              <w:left w:type="dxa" w:w="0"/>
              <w:bottom w:type="dxa" w:w="0"/>
              <w:right w:type="dxa" w:w="0"/>
            </w:tcMar>
            <w:vAlign w:val="center"/>
          </w:tcPr>
          <w:p w14:paraId="1ABCFD91" w14:textId="77777777" w:rsidP="00A87940" w:rsidR="0073636D" w:rsidRDefault="0073636D" w:rsidRPr="008B1112">
            <w:pPr>
              <w:jc w:val="center"/>
            </w:pPr>
            <w:r w:rsidRPr="008B1112">
              <w:t>cái</w:t>
            </w:r>
          </w:p>
        </w:tc>
        <w:tc>
          <w:tcPr>
            <w:tcW w:type="pct" w:w="392"/>
            <w:shd w:color="auto" w:fill="auto" w:val="clear"/>
            <w:tcMar>
              <w:top w:type="dxa" w:w="0"/>
              <w:left w:type="dxa" w:w="0"/>
              <w:bottom w:type="dxa" w:w="0"/>
              <w:right w:type="dxa" w:w="0"/>
            </w:tcMar>
            <w:vAlign w:val="center"/>
          </w:tcPr>
          <w:p w14:paraId="5F585B0C" w14:textId="77777777" w:rsidP="00A87940" w:rsidR="0073636D" w:rsidRDefault="0073636D" w:rsidRPr="008B1112">
            <w:pPr>
              <w:jc w:val="center"/>
            </w:pPr>
            <w:r w:rsidRPr="008B1112">
              <w:t>24</w:t>
            </w:r>
          </w:p>
        </w:tc>
        <w:tc>
          <w:tcPr>
            <w:tcW w:type="pct" w:w="439"/>
            <w:shd w:color="auto" w:fill="auto" w:val="clear"/>
            <w:tcMar>
              <w:top w:type="dxa" w:w="0"/>
              <w:left w:type="dxa" w:w="0"/>
              <w:bottom w:type="dxa" w:w="0"/>
              <w:right w:type="dxa" w:w="0"/>
            </w:tcMar>
            <w:vAlign w:val="center"/>
          </w:tcPr>
          <w:p w14:paraId="5BA9BE1D" w14:textId="77777777" w:rsidP="00A87940" w:rsidR="0073636D" w:rsidRDefault="0073636D" w:rsidRPr="008B1112">
            <w:pPr>
              <w:jc w:val="center"/>
            </w:pPr>
            <w:r w:rsidRPr="008B1112">
              <w:t>3,63</w:t>
            </w:r>
          </w:p>
        </w:tc>
        <w:tc>
          <w:tcPr>
            <w:tcW w:type="pct" w:w="752"/>
            <w:shd w:color="auto" w:fill="auto" w:val="clear"/>
            <w:tcMar>
              <w:top w:type="dxa" w:w="0"/>
              <w:left w:type="dxa" w:w="0"/>
              <w:bottom w:type="dxa" w:w="0"/>
              <w:right w:type="dxa" w:w="0"/>
            </w:tcMar>
            <w:vAlign w:val="center"/>
          </w:tcPr>
          <w:p w14:paraId="19EF47D0" w14:textId="77777777" w:rsidP="00A87940" w:rsidR="0073636D" w:rsidRDefault="0073636D" w:rsidRPr="008B1112">
            <w:pPr>
              <w:jc w:val="center"/>
            </w:pPr>
            <w:r w:rsidRPr="008B1112">
              <w:t>4,15</w:t>
            </w:r>
          </w:p>
        </w:tc>
        <w:tc>
          <w:tcPr>
            <w:tcW w:type="pct" w:w="640"/>
            <w:shd w:color="auto" w:fill="auto" w:val="clear"/>
            <w:tcMar>
              <w:top w:type="dxa" w:w="0"/>
              <w:left w:type="dxa" w:w="0"/>
              <w:bottom w:type="dxa" w:w="0"/>
              <w:right w:type="dxa" w:w="0"/>
            </w:tcMar>
            <w:vAlign w:val="center"/>
          </w:tcPr>
          <w:p w14:paraId="0BA2B1E9" w14:textId="77777777" w:rsidP="00A87940" w:rsidR="0073636D" w:rsidRDefault="0073636D" w:rsidRPr="008B1112">
            <w:pPr>
              <w:jc w:val="center"/>
            </w:pPr>
            <w:r w:rsidRPr="008B1112">
              <w:t>6,23</w:t>
            </w:r>
          </w:p>
        </w:tc>
        <w:tc>
          <w:tcPr>
            <w:tcW w:type="pct" w:w="375"/>
            <w:shd w:color="auto" w:fill="auto" w:val="clear"/>
            <w:tcMar>
              <w:top w:type="dxa" w:w="0"/>
              <w:left w:type="dxa" w:w="0"/>
              <w:bottom w:type="dxa" w:w="0"/>
              <w:right w:type="dxa" w:w="0"/>
            </w:tcMar>
            <w:vAlign w:val="center"/>
          </w:tcPr>
          <w:p w14:paraId="7B8FE5B9" w14:textId="77777777" w:rsidP="00A87940" w:rsidR="0073636D" w:rsidRDefault="0073636D" w:rsidRPr="008B1112">
            <w:pPr>
              <w:jc w:val="center"/>
            </w:pPr>
            <w:r w:rsidRPr="008B1112">
              <w:t>4,15</w:t>
            </w:r>
          </w:p>
        </w:tc>
      </w:tr>
      <w:tr w14:paraId="78F10C0C" w14:textId="77777777" w:rsidR="00EE446B" w:rsidRPr="008B1112" w:rsidTr="00EB068E">
        <w:tc>
          <w:tcPr>
            <w:tcW w:type="pct" w:w="459"/>
            <w:shd w:color="auto" w:fill="auto" w:val="clear"/>
            <w:tcMar>
              <w:top w:type="dxa" w:w="0"/>
              <w:left w:type="dxa" w:w="0"/>
              <w:bottom w:type="dxa" w:w="0"/>
              <w:right w:type="dxa" w:w="0"/>
            </w:tcMar>
            <w:vAlign w:val="center"/>
          </w:tcPr>
          <w:p w14:paraId="1DBD433D" w14:textId="171A5E69" w:rsidP="002C6F36" w:rsidR="0073636D" w:rsidRDefault="0073636D" w:rsidRPr="008B1112">
            <w:pPr>
              <w:pStyle w:val="ListParagraph"/>
              <w:numPr>
                <w:ilvl w:val="0"/>
                <w:numId w:val="26"/>
              </w:numPr>
              <w:ind w:hanging="113" w:left="226"/>
            </w:pPr>
          </w:p>
        </w:tc>
        <w:tc>
          <w:tcPr>
            <w:tcW w:type="pct" w:w="1597"/>
            <w:shd w:color="auto" w:fill="auto" w:val="clear"/>
            <w:tcMar>
              <w:top w:type="dxa" w:w="0"/>
              <w:left w:type="dxa" w:w="0"/>
              <w:bottom w:type="dxa" w:w="0"/>
              <w:right w:type="dxa" w:w="0"/>
            </w:tcMar>
            <w:vAlign w:val="center"/>
          </w:tcPr>
          <w:p w14:paraId="00C93C5A" w14:textId="77777777" w:rsidP="00A87940" w:rsidR="0073636D" w:rsidRDefault="0073636D" w:rsidRPr="008B1112">
            <w:r w:rsidRPr="008B1112">
              <w:t>Thước tỷ lệ 3 cạnh</w:t>
            </w:r>
          </w:p>
        </w:tc>
        <w:tc>
          <w:tcPr>
            <w:tcW w:type="pct" w:w="347"/>
            <w:shd w:color="auto" w:fill="auto" w:val="clear"/>
            <w:tcMar>
              <w:top w:type="dxa" w:w="0"/>
              <w:left w:type="dxa" w:w="0"/>
              <w:bottom w:type="dxa" w:w="0"/>
              <w:right w:type="dxa" w:w="0"/>
            </w:tcMar>
            <w:vAlign w:val="center"/>
          </w:tcPr>
          <w:p w14:paraId="431CFD38" w14:textId="77777777" w:rsidP="00A87940" w:rsidR="0073636D" w:rsidRDefault="0073636D" w:rsidRPr="008B1112">
            <w:pPr>
              <w:jc w:val="center"/>
            </w:pPr>
            <w:r w:rsidRPr="008B1112">
              <w:t>cái</w:t>
            </w:r>
          </w:p>
        </w:tc>
        <w:tc>
          <w:tcPr>
            <w:tcW w:type="pct" w:w="392"/>
            <w:shd w:color="auto" w:fill="auto" w:val="clear"/>
            <w:tcMar>
              <w:top w:type="dxa" w:w="0"/>
              <w:left w:type="dxa" w:w="0"/>
              <w:bottom w:type="dxa" w:w="0"/>
              <w:right w:type="dxa" w:w="0"/>
            </w:tcMar>
            <w:vAlign w:val="center"/>
          </w:tcPr>
          <w:p w14:paraId="4A2B33D9" w14:textId="77777777" w:rsidP="00A87940" w:rsidR="0073636D" w:rsidRDefault="0073636D" w:rsidRPr="008B1112">
            <w:pPr>
              <w:jc w:val="center"/>
            </w:pPr>
            <w:r w:rsidRPr="008B1112">
              <w:t>24</w:t>
            </w:r>
          </w:p>
        </w:tc>
        <w:tc>
          <w:tcPr>
            <w:tcW w:type="pct" w:w="439"/>
            <w:shd w:color="auto" w:fill="auto" w:val="clear"/>
            <w:tcMar>
              <w:top w:type="dxa" w:w="0"/>
              <w:left w:type="dxa" w:w="0"/>
              <w:bottom w:type="dxa" w:w="0"/>
              <w:right w:type="dxa" w:w="0"/>
            </w:tcMar>
            <w:vAlign w:val="center"/>
          </w:tcPr>
          <w:p w14:paraId="7670DD5A" w14:textId="77777777" w:rsidP="00A87940" w:rsidR="0073636D" w:rsidRDefault="0073636D" w:rsidRPr="008B1112">
            <w:pPr>
              <w:jc w:val="center"/>
            </w:pPr>
            <w:r w:rsidRPr="008B1112">
              <w:t>3,63</w:t>
            </w:r>
          </w:p>
        </w:tc>
        <w:tc>
          <w:tcPr>
            <w:tcW w:type="pct" w:w="752"/>
            <w:shd w:color="auto" w:fill="auto" w:val="clear"/>
            <w:tcMar>
              <w:top w:type="dxa" w:w="0"/>
              <w:left w:type="dxa" w:w="0"/>
              <w:bottom w:type="dxa" w:w="0"/>
              <w:right w:type="dxa" w:w="0"/>
            </w:tcMar>
            <w:vAlign w:val="center"/>
          </w:tcPr>
          <w:p w14:paraId="62E8B782" w14:textId="77777777" w:rsidP="00A87940" w:rsidR="0073636D" w:rsidRDefault="0073636D" w:rsidRPr="008B1112">
            <w:pPr>
              <w:jc w:val="center"/>
            </w:pPr>
            <w:r w:rsidRPr="008B1112">
              <w:t>4,15</w:t>
            </w:r>
          </w:p>
        </w:tc>
        <w:tc>
          <w:tcPr>
            <w:tcW w:type="pct" w:w="640"/>
            <w:shd w:color="auto" w:fill="auto" w:val="clear"/>
            <w:tcMar>
              <w:top w:type="dxa" w:w="0"/>
              <w:left w:type="dxa" w:w="0"/>
              <w:bottom w:type="dxa" w:w="0"/>
              <w:right w:type="dxa" w:w="0"/>
            </w:tcMar>
            <w:vAlign w:val="center"/>
          </w:tcPr>
          <w:p w14:paraId="14D4F323" w14:textId="77777777" w:rsidP="00A87940" w:rsidR="0073636D" w:rsidRDefault="0073636D" w:rsidRPr="008B1112">
            <w:pPr>
              <w:jc w:val="center"/>
            </w:pPr>
            <w:r w:rsidRPr="008B1112">
              <w:t>6,23</w:t>
            </w:r>
          </w:p>
        </w:tc>
        <w:tc>
          <w:tcPr>
            <w:tcW w:type="pct" w:w="375"/>
            <w:shd w:color="auto" w:fill="auto" w:val="clear"/>
            <w:tcMar>
              <w:top w:type="dxa" w:w="0"/>
              <w:left w:type="dxa" w:w="0"/>
              <w:bottom w:type="dxa" w:w="0"/>
              <w:right w:type="dxa" w:w="0"/>
            </w:tcMar>
            <w:vAlign w:val="center"/>
          </w:tcPr>
          <w:p w14:paraId="48803153" w14:textId="77777777" w:rsidP="00A87940" w:rsidR="0073636D" w:rsidRDefault="0073636D" w:rsidRPr="008B1112">
            <w:pPr>
              <w:jc w:val="center"/>
            </w:pPr>
            <w:r w:rsidRPr="008B1112">
              <w:t>4,15</w:t>
            </w:r>
          </w:p>
        </w:tc>
      </w:tr>
      <w:tr w14:paraId="585E4E93" w14:textId="77777777" w:rsidR="00EE446B" w:rsidRPr="008B1112" w:rsidTr="00EB068E">
        <w:tc>
          <w:tcPr>
            <w:tcW w:type="pct" w:w="459"/>
            <w:shd w:color="auto" w:fill="auto" w:val="clear"/>
            <w:tcMar>
              <w:top w:type="dxa" w:w="0"/>
              <w:left w:type="dxa" w:w="0"/>
              <w:bottom w:type="dxa" w:w="0"/>
              <w:right w:type="dxa" w:w="0"/>
            </w:tcMar>
            <w:vAlign w:val="center"/>
          </w:tcPr>
          <w:p w14:paraId="526832D3" w14:textId="69A49B3D" w:rsidP="002C6F36" w:rsidR="0073636D" w:rsidRDefault="0073636D" w:rsidRPr="008B1112">
            <w:pPr>
              <w:pStyle w:val="ListParagraph"/>
              <w:numPr>
                <w:ilvl w:val="0"/>
                <w:numId w:val="26"/>
              </w:numPr>
              <w:ind w:hanging="113" w:left="226"/>
            </w:pPr>
          </w:p>
        </w:tc>
        <w:tc>
          <w:tcPr>
            <w:tcW w:type="pct" w:w="1597"/>
            <w:shd w:color="auto" w:fill="auto" w:val="clear"/>
            <w:tcMar>
              <w:top w:type="dxa" w:w="0"/>
              <w:left w:type="dxa" w:w="0"/>
              <w:bottom w:type="dxa" w:w="0"/>
              <w:right w:type="dxa" w:w="0"/>
            </w:tcMar>
            <w:vAlign w:val="center"/>
          </w:tcPr>
          <w:p w14:paraId="0272BC45" w14:textId="77777777" w:rsidP="00A87940" w:rsidR="0073636D" w:rsidRDefault="0073636D" w:rsidRPr="008B1112">
            <w:r w:rsidRPr="008B1112">
              <w:t>Thước vẽ đường cong</w:t>
            </w:r>
          </w:p>
        </w:tc>
        <w:tc>
          <w:tcPr>
            <w:tcW w:type="pct" w:w="347"/>
            <w:shd w:color="auto" w:fill="auto" w:val="clear"/>
            <w:tcMar>
              <w:top w:type="dxa" w:w="0"/>
              <w:left w:type="dxa" w:w="0"/>
              <w:bottom w:type="dxa" w:w="0"/>
              <w:right w:type="dxa" w:w="0"/>
            </w:tcMar>
            <w:vAlign w:val="center"/>
          </w:tcPr>
          <w:p w14:paraId="06AD60F6" w14:textId="77777777" w:rsidP="00A87940" w:rsidR="0073636D" w:rsidRDefault="0073636D" w:rsidRPr="008B1112">
            <w:pPr>
              <w:jc w:val="center"/>
            </w:pPr>
            <w:r w:rsidRPr="008B1112">
              <w:t>cái</w:t>
            </w:r>
          </w:p>
        </w:tc>
        <w:tc>
          <w:tcPr>
            <w:tcW w:type="pct" w:w="392"/>
            <w:shd w:color="auto" w:fill="auto" w:val="clear"/>
            <w:tcMar>
              <w:top w:type="dxa" w:w="0"/>
              <w:left w:type="dxa" w:w="0"/>
              <w:bottom w:type="dxa" w:w="0"/>
              <w:right w:type="dxa" w:w="0"/>
            </w:tcMar>
            <w:vAlign w:val="center"/>
          </w:tcPr>
          <w:p w14:paraId="446D7232" w14:textId="77777777" w:rsidP="00A87940" w:rsidR="0073636D" w:rsidRDefault="0073636D" w:rsidRPr="008B1112">
            <w:pPr>
              <w:jc w:val="center"/>
            </w:pPr>
            <w:r w:rsidRPr="008B1112">
              <w:t>24</w:t>
            </w:r>
          </w:p>
        </w:tc>
        <w:tc>
          <w:tcPr>
            <w:tcW w:type="pct" w:w="439"/>
            <w:shd w:color="auto" w:fill="auto" w:val="clear"/>
            <w:tcMar>
              <w:top w:type="dxa" w:w="0"/>
              <w:left w:type="dxa" w:w="0"/>
              <w:bottom w:type="dxa" w:w="0"/>
              <w:right w:type="dxa" w:w="0"/>
            </w:tcMar>
            <w:vAlign w:val="center"/>
          </w:tcPr>
          <w:p w14:paraId="35C2B4CF" w14:textId="77777777" w:rsidP="00A87940" w:rsidR="0073636D" w:rsidRDefault="0073636D" w:rsidRPr="008B1112">
            <w:pPr>
              <w:jc w:val="center"/>
            </w:pPr>
            <w:r w:rsidRPr="008B1112">
              <w:t>3,63</w:t>
            </w:r>
          </w:p>
        </w:tc>
        <w:tc>
          <w:tcPr>
            <w:tcW w:type="pct" w:w="752"/>
            <w:shd w:color="auto" w:fill="auto" w:val="clear"/>
            <w:tcMar>
              <w:top w:type="dxa" w:w="0"/>
              <w:left w:type="dxa" w:w="0"/>
              <w:bottom w:type="dxa" w:w="0"/>
              <w:right w:type="dxa" w:w="0"/>
            </w:tcMar>
            <w:vAlign w:val="center"/>
          </w:tcPr>
          <w:p w14:paraId="099F2CCA" w14:textId="77777777" w:rsidP="00A87940" w:rsidR="0073636D" w:rsidRDefault="0073636D" w:rsidRPr="008B1112">
            <w:pPr>
              <w:jc w:val="center"/>
            </w:pPr>
            <w:r w:rsidRPr="008B1112">
              <w:t>4,15</w:t>
            </w:r>
          </w:p>
        </w:tc>
        <w:tc>
          <w:tcPr>
            <w:tcW w:type="pct" w:w="640"/>
            <w:shd w:color="auto" w:fill="auto" w:val="clear"/>
            <w:tcMar>
              <w:top w:type="dxa" w:w="0"/>
              <w:left w:type="dxa" w:w="0"/>
              <w:bottom w:type="dxa" w:w="0"/>
              <w:right w:type="dxa" w:w="0"/>
            </w:tcMar>
            <w:vAlign w:val="center"/>
          </w:tcPr>
          <w:p w14:paraId="3A85EEB7" w14:textId="77777777" w:rsidP="00A87940" w:rsidR="0073636D" w:rsidRDefault="0073636D" w:rsidRPr="008B1112">
            <w:pPr>
              <w:jc w:val="center"/>
            </w:pPr>
            <w:r w:rsidRPr="008B1112">
              <w:t>6,23</w:t>
            </w:r>
          </w:p>
        </w:tc>
        <w:tc>
          <w:tcPr>
            <w:tcW w:type="pct" w:w="375"/>
            <w:shd w:color="auto" w:fill="auto" w:val="clear"/>
            <w:tcMar>
              <w:top w:type="dxa" w:w="0"/>
              <w:left w:type="dxa" w:w="0"/>
              <w:bottom w:type="dxa" w:w="0"/>
              <w:right w:type="dxa" w:w="0"/>
            </w:tcMar>
            <w:vAlign w:val="center"/>
          </w:tcPr>
          <w:p w14:paraId="3F23B833" w14:textId="77777777" w:rsidP="00A87940" w:rsidR="0073636D" w:rsidRDefault="0073636D" w:rsidRPr="008B1112">
            <w:pPr>
              <w:jc w:val="center"/>
            </w:pPr>
            <w:r w:rsidRPr="008B1112">
              <w:t>4,15</w:t>
            </w:r>
          </w:p>
        </w:tc>
      </w:tr>
      <w:tr w14:paraId="30B53F35" w14:textId="77777777" w:rsidR="00EE446B" w:rsidRPr="008B1112" w:rsidTr="00EB068E">
        <w:tc>
          <w:tcPr>
            <w:tcW w:type="pct" w:w="459"/>
            <w:shd w:color="auto" w:fill="auto" w:val="clear"/>
            <w:tcMar>
              <w:top w:type="dxa" w:w="0"/>
              <w:left w:type="dxa" w:w="0"/>
              <w:bottom w:type="dxa" w:w="0"/>
              <w:right w:type="dxa" w:w="0"/>
            </w:tcMar>
            <w:vAlign w:val="center"/>
          </w:tcPr>
          <w:p w14:paraId="34F93345" w14:textId="6AE45CBB" w:rsidP="002C6F36" w:rsidR="0073636D" w:rsidRDefault="0073636D" w:rsidRPr="008B1112">
            <w:pPr>
              <w:pStyle w:val="ListParagraph"/>
              <w:numPr>
                <w:ilvl w:val="0"/>
                <w:numId w:val="26"/>
              </w:numPr>
              <w:ind w:hanging="113" w:left="226"/>
            </w:pPr>
          </w:p>
        </w:tc>
        <w:tc>
          <w:tcPr>
            <w:tcW w:type="pct" w:w="1597"/>
            <w:shd w:color="auto" w:fill="auto" w:val="clear"/>
            <w:tcMar>
              <w:top w:type="dxa" w:w="0"/>
              <w:left w:type="dxa" w:w="0"/>
              <w:bottom w:type="dxa" w:w="0"/>
              <w:right w:type="dxa" w:w="0"/>
            </w:tcMar>
            <w:vAlign w:val="center"/>
          </w:tcPr>
          <w:p w14:paraId="5730BE0C" w14:textId="77777777" w:rsidP="00A87940" w:rsidR="0073636D" w:rsidRDefault="0073636D" w:rsidRPr="008B1112">
            <w:r w:rsidRPr="008B1112">
              <w:t>Xắc cốt đựng tài liệu</w:t>
            </w:r>
          </w:p>
        </w:tc>
        <w:tc>
          <w:tcPr>
            <w:tcW w:type="pct" w:w="347"/>
            <w:shd w:color="auto" w:fill="auto" w:val="clear"/>
            <w:tcMar>
              <w:top w:type="dxa" w:w="0"/>
              <w:left w:type="dxa" w:w="0"/>
              <w:bottom w:type="dxa" w:w="0"/>
              <w:right w:type="dxa" w:w="0"/>
            </w:tcMar>
            <w:vAlign w:val="center"/>
          </w:tcPr>
          <w:p w14:paraId="03F7C65A" w14:textId="77777777" w:rsidP="00A87940" w:rsidR="0073636D" w:rsidRDefault="0073636D" w:rsidRPr="008B1112">
            <w:pPr>
              <w:jc w:val="center"/>
            </w:pPr>
            <w:r w:rsidRPr="008B1112">
              <w:t>cái</w:t>
            </w:r>
          </w:p>
        </w:tc>
        <w:tc>
          <w:tcPr>
            <w:tcW w:type="pct" w:w="392"/>
            <w:shd w:color="auto" w:fill="auto" w:val="clear"/>
            <w:tcMar>
              <w:top w:type="dxa" w:w="0"/>
              <w:left w:type="dxa" w:w="0"/>
              <w:bottom w:type="dxa" w:w="0"/>
              <w:right w:type="dxa" w:w="0"/>
            </w:tcMar>
            <w:vAlign w:val="center"/>
          </w:tcPr>
          <w:p w14:paraId="53812510" w14:textId="77777777" w:rsidP="00A87940" w:rsidR="0073636D" w:rsidRDefault="0073636D" w:rsidRPr="008B1112">
            <w:pPr>
              <w:jc w:val="center"/>
            </w:pPr>
            <w:r w:rsidRPr="008B1112">
              <w:t>24</w:t>
            </w:r>
          </w:p>
        </w:tc>
        <w:tc>
          <w:tcPr>
            <w:tcW w:type="pct" w:w="439"/>
            <w:shd w:color="auto" w:fill="auto" w:val="clear"/>
            <w:tcMar>
              <w:top w:type="dxa" w:w="0"/>
              <w:left w:type="dxa" w:w="0"/>
              <w:bottom w:type="dxa" w:w="0"/>
              <w:right w:type="dxa" w:w="0"/>
            </w:tcMar>
            <w:vAlign w:val="center"/>
          </w:tcPr>
          <w:p w14:paraId="1C77C3C3" w14:textId="77777777" w:rsidP="00A87940" w:rsidR="0073636D" w:rsidRDefault="0073636D" w:rsidRPr="008B1112">
            <w:pPr>
              <w:jc w:val="center"/>
            </w:pPr>
            <w:r w:rsidRPr="008B1112">
              <w:t>3,63</w:t>
            </w:r>
          </w:p>
        </w:tc>
        <w:tc>
          <w:tcPr>
            <w:tcW w:type="pct" w:w="752"/>
            <w:shd w:color="auto" w:fill="auto" w:val="clear"/>
            <w:tcMar>
              <w:top w:type="dxa" w:w="0"/>
              <w:left w:type="dxa" w:w="0"/>
              <w:bottom w:type="dxa" w:w="0"/>
              <w:right w:type="dxa" w:w="0"/>
            </w:tcMar>
            <w:vAlign w:val="center"/>
          </w:tcPr>
          <w:p w14:paraId="399DC75D" w14:textId="77777777" w:rsidP="00A87940" w:rsidR="0073636D" w:rsidRDefault="0073636D" w:rsidRPr="008B1112">
            <w:pPr>
              <w:jc w:val="center"/>
            </w:pPr>
            <w:r w:rsidRPr="008B1112">
              <w:t>4,15</w:t>
            </w:r>
          </w:p>
        </w:tc>
        <w:tc>
          <w:tcPr>
            <w:tcW w:type="pct" w:w="640"/>
            <w:shd w:color="auto" w:fill="auto" w:val="clear"/>
            <w:tcMar>
              <w:top w:type="dxa" w:w="0"/>
              <w:left w:type="dxa" w:w="0"/>
              <w:bottom w:type="dxa" w:w="0"/>
              <w:right w:type="dxa" w:w="0"/>
            </w:tcMar>
            <w:vAlign w:val="center"/>
          </w:tcPr>
          <w:p w14:paraId="74F6051C" w14:textId="77777777" w:rsidP="00A87940" w:rsidR="0073636D" w:rsidRDefault="0073636D" w:rsidRPr="008B1112">
            <w:pPr>
              <w:jc w:val="center"/>
            </w:pPr>
            <w:r w:rsidRPr="008B1112">
              <w:t>6,23</w:t>
            </w:r>
          </w:p>
        </w:tc>
        <w:tc>
          <w:tcPr>
            <w:tcW w:type="pct" w:w="375"/>
            <w:shd w:color="auto" w:fill="auto" w:val="clear"/>
            <w:tcMar>
              <w:top w:type="dxa" w:w="0"/>
              <w:left w:type="dxa" w:w="0"/>
              <w:bottom w:type="dxa" w:w="0"/>
              <w:right w:type="dxa" w:w="0"/>
            </w:tcMar>
            <w:vAlign w:val="center"/>
          </w:tcPr>
          <w:p w14:paraId="1D2F0A92" w14:textId="77777777" w:rsidP="00A87940" w:rsidR="0073636D" w:rsidRDefault="0073636D" w:rsidRPr="008B1112">
            <w:pPr>
              <w:jc w:val="center"/>
            </w:pPr>
            <w:r w:rsidRPr="008B1112">
              <w:t>4,15</w:t>
            </w:r>
          </w:p>
        </w:tc>
      </w:tr>
      <w:tr w14:paraId="73E0B183" w14:textId="77777777" w:rsidR="00EE446B" w:rsidRPr="008B1112" w:rsidTr="00EB068E">
        <w:tc>
          <w:tcPr>
            <w:tcW w:type="pct" w:w="459"/>
            <w:shd w:color="auto" w:fill="auto" w:val="clear"/>
            <w:tcMar>
              <w:top w:type="dxa" w:w="0"/>
              <w:left w:type="dxa" w:w="0"/>
              <w:bottom w:type="dxa" w:w="0"/>
              <w:right w:type="dxa" w:w="0"/>
            </w:tcMar>
            <w:vAlign w:val="center"/>
          </w:tcPr>
          <w:p w14:paraId="3446A8A0" w14:textId="55C66F83" w:rsidP="002C6F36" w:rsidR="0073636D" w:rsidRDefault="0073636D" w:rsidRPr="008B1112">
            <w:pPr>
              <w:pStyle w:val="ListParagraph"/>
              <w:numPr>
                <w:ilvl w:val="0"/>
                <w:numId w:val="26"/>
              </w:numPr>
              <w:ind w:hanging="113" w:left="226"/>
            </w:pPr>
          </w:p>
        </w:tc>
        <w:tc>
          <w:tcPr>
            <w:tcW w:type="pct" w:w="1597"/>
            <w:shd w:color="auto" w:fill="auto" w:val="clear"/>
            <w:tcMar>
              <w:top w:type="dxa" w:w="0"/>
              <w:left w:type="dxa" w:w="0"/>
              <w:bottom w:type="dxa" w:w="0"/>
              <w:right w:type="dxa" w:w="0"/>
            </w:tcMar>
            <w:vAlign w:val="center"/>
          </w:tcPr>
          <w:p w14:paraId="15BFC9D6" w14:textId="77777777" w:rsidP="00A87940" w:rsidR="0073636D" w:rsidRDefault="0073636D" w:rsidRPr="008B1112">
            <w:r w:rsidRPr="008B1112">
              <w:t>Xẻng</w:t>
            </w:r>
          </w:p>
        </w:tc>
        <w:tc>
          <w:tcPr>
            <w:tcW w:type="pct" w:w="347"/>
            <w:shd w:color="auto" w:fill="auto" w:val="clear"/>
            <w:tcMar>
              <w:top w:type="dxa" w:w="0"/>
              <w:left w:type="dxa" w:w="0"/>
              <w:bottom w:type="dxa" w:w="0"/>
              <w:right w:type="dxa" w:w="0"/>
            </w:tcMar>
            <w:vAlign w:val="center"/>
          </w:tcPr>
          <w:p w14:paraId="79AEC3B2" w14:textId="77777777" w:rsidP="00A87940" w:rsidR="0073636D" w:rsidRDefault="0073636D" w:rsidRPr="008B1112">
            <w:pPr>
              <w:jc w:val="center"/>
            </w:pPr>
            <w:r w:rsidRPr="008B1112">
              <w:t>cái</w:t>
            </w:r>
          </w:p>
        </w:tc>
        <w:tc>
          <w:tcPr>
            <w:tcW w:type="pct" w:w="392"/>
            <w:shd w:color="auto" w:fill="auto" w:val="clear"/>
            <w:tcMar>
              <w:top w:type="dxa" w:w="0"/>
              <w:left w:type="dxa" w:w="0"/>
              <w:bottom w:type="dxa" w:w="0"/>
              <w:right w:type="dxa" w:w="0"/>
            </w:tcMar>
            <w:vAlign w:val="center"/>
          </w:tcPr>
          <w:p w14:paraId="40968344" w14:textId="77777777" w:rsidP="00A87940" w:rsidR="0073636D" w:rsidRDefault="0073636D" w:rsidRPr="008B1112">
            <w:pPr>
              <w:jc w:val="center"/>
            </w:pPr>
            <w:r w:rsidRPr="008B1112">
              <w:t>24</w:t>
            </w:r>
          </w:p>
        </w:tc>
        <w:tc>
          <w:tcPr>
            <w:tcW w:type="pct" w:w="439"/>
            <w:shd w:color="auto" w:fill="auto" w:val="clear"/>
            <w:tcMar>
              <w:top w:type="dxa" w:w="0"/>
              <w:left w:type="dxa" w:w="0"/>
              <w:bottom w:type="dxa" w:w="0"/>
              <w:right w:type="dxa" w:w="0"/>
            </w:tcMar>
            <w:vAlign w:val="center"/>
          </w:tcPr>
          <w:p w14:paraId="6936AE6D" w14:textId="77777777" w:rsidP="00A87940" w:rsidR="0073636D" w:rsidRDefault="0073636D" w:rsidRPr="008B1112">
            <w:pPr>
              <w:jc w:val="center"/>
            </w:pPr>
            <w:r w:rsidRPr="008B1112">
              <w:t>1,16</w:t>
            </w:r>
          </w:p>
        </w:tc>
        <w:tc>
          <w:tcPr>
            <w:tcW w:type="pct" w:w="752"/>
            <w:shd w:color="auto" w:fill="auto" w:val="clear"/>
            <w:tcMar>
              <w:top w:type="dxa" w:w="0"/>
              <w:left w:type="dxa" w:w="0"/>
              <w:bottom w:type="dxa" w:w="0"/>
              <w:right w:type="dxa" w:w="0"/>
            </w:tcMar>
            <w:vAlign w:val="center"/>
          </w:tcPr>
          <w:p w14:paraId="71CE8CEC" w14:textId="77777777" w:rsidP="00A87940" w:rsidR="0073636D" w:rsidRDefault="0073636D" w:rsidRPr="008B1112">
            <w:pPr>
              <w:jc w:val="center"/>
            </w:pPr>
            <w:r w:rsidRPr="008B1112">
              <w:t>0,66</w:t>
            </w:r>
          </w:p>
        </w:tc>
        <w:tc>
          <w:tcPr>
            <w:tcW w:type="pct" w:w="640"/>
            <w:shd w:color="auto" w:fill="auto" w:val="clear"/>
            <w:tcMar>
              <w:top w:type="dxa" w:w="0"/>
              <w:left w:type="dxa" w:w="0"/>
              <w:bottom w:type="dxa" w:w="0"/>
              <w:right w:type="dxa" w:w="0"/>
            </w:tcMar>
            <w:vAlign w:val="center"/>
          </w:tcPr>
          <w:p w14:paraId="1C012735" w14:textId="77777777" w:rsidP="00A87940" w:rsidR="0073636D" w:rsidRDefault="0073636D" w:rsidRPr="008B1112">
            <w:pPr>
              <w:jc w:val="center"/>
            </w:pPr>
            <w:r w:rsidRPr="008B1112">
              <w:t>0,50</w:t>
            </w:r>
          </w:p>
        </w:tc>
        <w:tc>
          <w:tcPr>
            <w:tcW w:type="pct" w:w="375"/>
            <w:shd w:color="auto" w:fill="auto" w:val="clear"/>
            <w:tcMar>
              <w:top w:type="dxa" w:w="0"/>
              <w:left w:type="dxa" w:w="0"/>
              <w:bottom w:type="dxa" w:w="0"/>
              <w:right w:type="dxa" w:w="0"/>
            </w:tcMar>
            <w:vAlign w:val="center"/>
          </w:tcPr>
          <w:p w14:paraId="7349DE43" w14:textId="77777777" w:rsidP="00A87940" w:rsidR="0073636D" w:rsidRDefault="0073636D" w:rsidRPr="008B1112">
            <w:pPr>
              <w:jc w:val="center"/>
            </w:pPr>
            <w:r w:rsidRPr="008B1112">
              <w:t>0,33</w:t>
            </w:r>
          </w:p>
        </w:tc>
      </w:tr>
      <w:tr w14:paraId="3A191FA7" w14:textId="77777777" w:rsidR="00EE446B" w:rsidRPr="008B1112" w:rsidTr="00EB068E">
        <w:tc>
          <w:tcPr>
            <w:tcW w:type="pct" w:w="459"/>
            <w:shd w:color="auto" w:fill="auto" w:val="clear"/>
            <w:tcMar>
              <w:top w:type="dxa" w:w="0"/>
              <w:left w:type="dxa" w:w="0"/>
              <w:bottom w:type="dxa" w:w="0"/>
              <w:right w:type="dxa" w:w="0"/>
            </w:tcMar>
            <w:vAlign w:val="center"/>
          </w:tcPr>
          <w:p w14:paraId="0E06F47D" w14:textId="38B0DEEA" w:rsidP="002C6F36" w:rsidR="0073636D" w:rsidRDefault="0073636D" w:rsidRPr="008B1112">
            <w:pPr>
              <w:pStyle w:val="ListParagraph"/>
              <w:numPr>
                <w:ilvl w:val="0"/>
                <w:numId w:val="26"/>
              </w:numPr>
              <w:ind w:hanging="113" w:left="226"/>
            </w:pPr>
          </w:p>
        </w:tc>
        <w:tc>
          <w:tcPr>
            <w:tcW w:type="pct" w:w="1597"/>
            <w:shd w:color="auto" w:fill="auto" w:val="clear"/>
            <w:tcMar>
              <w:top w:type="dxa" w:w="0"/>
              <w:left w:type="dxa" w:w="0"/>
              <w:bottom w:type="dxa" w:w="0"/>
              <w:right w:type="dxa" w:w="0"/>
            </w:tcMar>
            <w:vAlign w:val="center"/>
          </w:tcPr>
          <w:p w14:paraId="3BDE29AA" w14:textId="77777777" w:rsidP="00A87940" w:rsidR="0073636D" w:rsidRDefault="0073636D" w:rsidRPr="008B1112">
            <w:r w:rsidRPr="008B1112">
              <w:t>Tời điện 2,2kw</w:t>
            </w:r>
          </w:p>
        </w:tc>
        <w:tc>
          <w:tcPr>
            <w:tcW w:type="pct" w:w="347"/>
            <w:shd w:color="auto" w:fill="auto" w:val="clear"/>
            <w:tcMar>
              <w:top w:type="dxa" w:w="0"/>
              <w:left w:type="dxa" w:w="0"/>
              <w:bottom w:type="dxa" w:w="0"/>
              <w:right w:type="dxa" w:w="0"/>
            </w:tcMar>
            <w:vAlign w:val="center"/>
          </w:tcPr>
          <w:p w14:paraId="54F138D2" w14:textId="77777777" w:rsidP="00A87940" w:rsidR="0073636D" w:rsidRDefault="0073636D" w:rsidRPr="008B1112">
            <w:pPr>
              <w:jc w:val="center"/>
            </w:pPr>
            <w:r w:rsidRPr="008B1112">
              <w:t>cái</w:t>
            </w:r>
          </w:p>
        </w:tc>
        <w:tc>
          <w:tcPr>
            <w:tcW w:type="pct" w:w="392"/>
            <w:shd w:color="auto" w:fill="auto" w:val="clear"/>
            <w:tcMar>
              <w:top w:type="dxa" w:w="0"/>
              <w:left w:type="dxa" w:w="0"/>
              <w:bottom w:type="dxa" w:w="0"/>
              <w:right w:type="dxa" w:w="0"/>
            </w:tcMar>
            <w:vAlign w:val="center"/>
          </w:tcPr>
          <w:p w14:paraId="451DB6DE" w14:textId="77777777" w:rsidP="00A87940" w:rsidR="0073636D" w:rsidRDefault="0073636D" w:rsidRPr="008B1112">
            <w:pPr>
              <w:jc w:val="center"/>
            </w:pPr>
            <w:r w:rsidRPr="008B1112">
              <w:t>24</w:t>
            </w:r>
          </w:p>
        </w:tc>
        <w:tc>
          <w:tcPr>
            <w:tcW w:type="pct" w:w="439"/>
            <w:shd w:color="auto" w:fill="auto" w:val="clear"/>
            <w:tcMar>
              <w:top w:type="dxa" w:w="0"/>
              <w:left w:type="dxa" w:w="0"/>
              <w:bottom w:type="dxa" w:w="0"/>
              <w:right w:type="dxa" w:w="0"/>
            </w:tcMar>
            <w:vAlign w:val="center"/>
          </w:tcPr>
          <w:p w14:paraId="1FFD2FAD" w14:textId="77777777" w:rsidP="00A87940" w:rsidR="0073636D" w:rsidRDefault="0073636D" w:rsidRPr="008B1112">
            <w:pPr>
              <w:jc w:val="center"/>
            </w:pPr>
            <w:r w:rsidRPr="008B1112">
              <w:t>0,69</w:t>
            </w:r>
          </w:p>
        </w:tc>
        <w:tc>
          <w:tcPr>
            <w:tcW w:type="pct" w:w="752"/>
            <w:shd w:color="auto" w:fill="auto" w:val="clear"/>
            <w:tcMar>
              <w:top w:type="dxa" w:w="0"/>
              <w:left w:type="dxa" w:w="0"/>
              <w:bottom w:type="dxa" w:w="0"/>
              <w:right w:type="dxa" w:w="0"/>
            </w:tcMar>
            <w:vAlign w:val="center"/>
          </w:tcPr>
          <w:p w14:paraId="4F1ACF32" w14:textId="77777777" w:rsidP="00A87940" w:rsidR="0073636D" w:rsidRDefault="0073636D" w:rsidRPr="008B1112">
            <w:pPr>
              <w:jc w:val="center"/>
            </w:pPr>
            <w:r w:rsidRPr="008B1112">
              <w:t>0,42</w:t>
            </w:r>
          </w:p>
        </w:tc>
        <w:tc>
          <w:tcPr>
            <w:tcW w:type="pct" w:w="640"/>
            <w:shd w:color="auto" w:fill="auto" w:val="clear"/>
            <w:tcMar>
              <w:top w:type="dxa" w:w="0"/>
              <w:left w:type="dxa" w:w="0"/>
              <w:bottom w:type="dxa" w:w="0"/>
              <w:right w:type="dxa" w:w="0"/>
            </w:tcMar>
            <w:vAlign w:val="center"/>
          </w:tcPr>
          <w:p w14:paraId="528B98B7" w14:textId="77777777" w:rsidP="00A87940" w:rsidR="0073636D" w:rsidRDefault="0073636D" w:rsidRPr="008B1112">
            <w:pPr>
              <w:jc w:val="center"/>
            </w:pPr>
            <w:r w:rsidRPr="008B1112">
              <w:t>0,14</w:t>
            </w:r>
          </w:p>
        </w:tc>
        <w:tc>
          <w:tcPr>
            <w:tcW w:type="pct" w:w="375"/>
            <w:shd w:color="auto" w:fill="auto" w:val="clear"/>
            <w:tcMar>
              <w:top w:type="dxa" w:w="0"/>
              <w:left w:type="dxa" w:w="0"/>
              <w:bottom w:type="dxa" w:w="0"/>
              <w:right w:type="dxa" w:w="0"/>
            </w:tcMar>
            <w:vAlign w:val="center"/>
          </w:tcPr>
          <w:p w14:paraId="506E7F5E" w14:textId="77777777" w:rsidP="00A87940" w:rsidR="0073636D" w:rsidRDefault="0073636D" w:rsidRPr="008B1112">
            <w:pPr>
              <w:jc w:val="center"/>
            </w:pPr>
            <w:r w:rsidRPr="008B1112">
              <w:t>0,14</w:t>
            </w:r>
          </w:p>
        </w:tc>
      </w:tr>
      <w:tr w14:paraId="75882ECF" w14:textId="77777777" w:rsidR="00EE446B" w:rsidRPr="008B1112" w:rsidTr="00EB068E">
        <w:tc>
          <w:tcPr>
            <w:tcW w:type="pct" w:w="459"/>
            <w:shd w:color="auto" w:fill="auto" w:val="clear"/>
            <w:tcMar>
              <w:top w:type="dxa" w:w="0"/>
              <w:left w:type="dxa" w:w="0"/>
              <w:bottom w:type="dxa" w:w="0"/>
              <w:right w:type="dxa" w:w="0"/>
            </w:tcMar>
            <w:vAlign w:val="center"/>
          </w:tcPr>
          <w:p w14:paraId="70E00FB9" w14:textId="7464872E" w:rsidP="002C6F36" w:rsidR="0073636D" w:rsidRDefault="0073636D" w:rsidRPr="008B1112">
            <w:pPr>
              <w:pStyle w:val="ListParagraph"/>
              <w:numPr>
                <w:ilvl w:val="0"/>
                <w:numId w:val="26"/>
              </w:numPr>
              <w:ind w:hanging="113" w:left="226"/>
            </w:pPr>
          </w:p>
        </w:tc>
        <w:tc>
          <w:tcPr>
            <w:tcW w:type="pct" w:w="1597"/>
            <w:shd w:color="auto" w:fill="auto" w:val="clear"/>
            <w:tcMar>
              <w:top w:type="dxa" w:w="0"/>
              <w:left w:type="dxa" w:w="0"/>
              <w:bottom w:type="dxa" w:w="0"/>
              <w:right w:type="dxa" w:w="0"/>
            </w:tcMar>
            <w:vAlign w:val="center"/>
          </w:tcPr>
          <w:p w14:paraId="5EC8260A" w14:textId="77777777" w:rsidP="00A87940" w:rsidR="0073636D" w:rsidRDefault="0073636D" w:rsidRPr="008B1112">
            <w:r w:rsidRPr="008B1112">
              <w:t>Xô xách nước</w:t>
            </w:r>
          </w:p>
        </w:tc>
        <w:tc>
          <w:tcPr>
            <w:tcW w:type="pct" w:w="347"/>
            <w:shd w:color="auto" w:fill="auto" w:val="clear"/>
            <w:tcMar>
              <w:top w:type="dxa" w:w="0"/>
              <w:left w:type="dxa" w:w="0"/>
              <w:bottom w:type="dxa" w:w="0"/>
              <w:right w:type="dxa" w:w="0"/>
            </w:tcMar>
            <w:vAlign w:val="center"/>
          </w:tcPr>
          <w:p w14:paraId="3F6834F6" w14:textId="77777777" w:rsidP="00A87940" w:rsidR="0073636D" w:rsidRDefault="0073636D" w:rsidRPr="008B1112">
            <w:pPr>
              <w:jc w:val="center"/>
            </w:pPr>
            <w:r w:rsidRPr="008B1112">
              <w:t>cái</w:t>
            </w:r>
          </w:p>
        </w:tc>
        <w:tc>
          <w:tcPr>
            <w:tcW w:type="pct" w:w="392"/>
            <w:shd w:color="auto" w:fill="auto" w:val="clear"/>
            <w:tcMar>
              <w:top w:type="dxa" w:w="0"/>
              <w:left w:type="dxa" w:w="0"/>
              <w:bottom w:type="dxa" w:w="0"/>
              <w:right w:type="dxa" w:w="0"/>
            </w:tcMar>
            <w:vAlign w:val="center"/>
          </w:tcPr>
          <w:p w14:paraId="1BC4875A" w14:textId="77777777" w:rsidP="00A87940" w:rsidR="0073636D" w:rsidRDefault="0073636D" w:rsidRPr="008B1112">
            <w:pPr>
              <w:jc w:val="center"/>
            </w:pPr>
            <w:r w:rsidRPr="008B1112">
              <w:t>12</w:t>
            </w:r>
          </w:p>
        </w:tc>
        <w:tc>
          <w:tcPr>
            <w:tcW w:type="pct" w:w="439"/>
            <w:shd w:color="auto" w:fill="auto" w:val="clear"/>
            <w:tcMar>
              <w:top w:type="dxa" w:w="0"/>
              <w:left w:type="dxa" w:w="0"/>
              <w:bottom w:type="dxa" w:w="0"/>
              <w:right w:type="dxa" w:w="0"/>
            </w:tcMar>
            <w:vAlign w:val="center"/>
          </w:tcPr>
          <w:p w14:paraId="5D895432" w14:textId="77777777" w:rsidP="00A87940" w:rsidR="0073636D" w:rsidRDefault="0073636D" w:rsidRPr="008B1112">
            <w:pPr>
              <w:jc w:val="center"/>
            </w:pPr>
            <w:r w:rsidRPr="008B1112">
              <w:t>3,63</w:t>
            </w:r>
          </w:p>
        </w:tc>
        <w:tc>
          <w:tcPr>
            <w:tcW w:type="pct" w:w="752"/>
            <w:shd w:color="auto" w:fill="auto" w:val="clear"/>
            <w:tcMar>
              <w:top w:type="dxa" w:w="0"/>
              <w:left w:type="dxa" w:w="0"/>
              <w:bottom w:type="dxa" w:w="0"/>
              <w:right w:type="dxa" w:w="0"/>
            </w:tcMar>
            <w:vAlign w:val="center"/>
          </w:tcPr>
          <w:p w14:paraId="786FED75" w14:textId="77777777" w:rsidP="00A87940" w:rsidR="0073636D" w:rsidRDefault="0073636D" w:rsidRPr="008B1112">
            <w:pPr>
              <w:jc w:val="center"/>
            </w:pPr>
            <w:r w:rsidRPr="008B1112">
              <w:t>4,15</w:t>
            </w:r>
          </w:p>
        </w:tc>
        <w:tc>
          <w:tcPr>
            <w:tcW w:type="pct" w:w="640"/>
            <w:shd w:color="auto" w:fill="auto" w:val="clear"/>
            <w:tcMar>
              <w:top w:type="dxa" w:w="0"/>
              <w:left w:type="dxa" w:w="0"/>
              <w:bottom w:type="dxa" w:w="0"/>
              <w:right w:type="dxa" w:w="0"/>
            </w:tcMar>
            <w:vAlign w:val="center"/>
          </w:tcPr>
          <w:p w14:paraId="78F5A5E6" w14:textId="77777777" w:rsidP="00A87940" w:rsidR="0073636D" w:rsidRDefault="0073636D" w:rsidRPr="008B1112">
            <w:pPr>
              <w:jc w:val="center"/>
            </w:pPr>
            <w:r w:rsidRPr="008B1112">
              <w:t>6,23</w:t>
            </w:r>
          </w:p>
        </w:tc>
        <w:tc>
          <w:tcPr>
            <w:tcW w:type="pct" w:w="375"/>
            <w:shd w:color="auto" w:fill="auto" w:val="clear"/>
            <w:tcMar>
              <w:top w:type="dxa" w:w="0"/>
              <w:left w:type="dxa" w:w="0"/>
              <w:bottom w:type="dxa" w:w="0"/>
              <w:right w:type="dxa" w:w="0"/>
            </w:tcMar>
            <w:vAlign w:val="center"/>
          </w:tcPr>
          <w:p w14:paraId="02EA6743" w14:textId="77777777" w:rsidP="00A87940" w:rsidR="0073636D" w:rsidRDefault="0073636D" w:rsidRPr="008B1112">
            <w:pPr>
              <w:jc w:val="center"/>
            </w:pPr>
            <w:r w:rsidRPr="008B1112">
              <w:t>4,15</w:t>
            </w:r>
          </w:p>
        </w:tc>
      </w:tr>
      <w:tr w14:paraId="468EDAAE" w14:textId="77777777" w:rsidR="00EE446B" w:rsidRPr="008B1112" w:rsidTr="00EB068E">
        <w:tc>
          <w:tcPr>
            <w:tcW w:type="pct" w:w="459"/>
            <w:shd w:color="auto" w:fill="auto" w:val="clear"/>
            <w:tcMar>
              <w:top w:type="dxa" w:w="0"/>
              <w:left w:type="dxa" w:w="0"/>
              <w:bottom w:type="dxa" w:w="0"/>
              <w:right w:type="dxa" w:w="0"/>
            </w:tcMar>
            <w:vAlign w:val="center"/>
          </w:tcPr>
          <w:p w14:paraId="1CCC2040" w14:textId="77777777" w:rsidP="002C6F36" w:rsidR="00E51A92" w:rsidRDefault="00E51A92" w:rsidRPr="008B1112">
            <w:pPr>
              <w:pStyle w:val="ListParagraph"/>
              <w:numPr>
                <w:ilvl w:val="0"/>
                <w:numId w:val="26"/>
              </w:numPr>
              <w:ind w:hanging="113" w:left="226"/>
            </w:pPr>
          </w:p>
        </w:tc>
        <w:tc>
          <w:tcPr>
            <w:tcW w:type="pct" w:w="1597"/>
            <w:shd w:color="auto" w:fill="auto" w:val="clear"/>
            <w:tcMar>
              <w:top w:type="dxa" w:w="0"/>
              <w:left w:type="dxa" w:w="0"/>
              <w:bottom w:type="dxa" w:w="0"/>
              <w:right w:type="dxa" w:w="0"/>
            </w:tcMar>
            <w:vAlign w:val="bottom"/>
          </w:tcPr>
          <w:p w14:paraId="5DFDFB82" w14:textId="5AE9D059" w:rsidP="00A87940" w:rsidR="00E51A92" w:rsidRDefault="00E51A92" w:rsidRPr="008B1112">
            <w:r w:rsidRPr="008B1112">
              <w:t>Ổ và phích cắm điện có dây</w:t>
            </w:r>
          </w:p>
        </w:tc>
        <w:tc>
          <w:tcPr>
            <w:tcW w:type="pct" w:w="347"/>
            <w:shd w:color="auto" w:fill="auto" w:val="clear"/>
            <w:tcMar>
              <w:top w:type="dxa" w:w="0"/>
              <w:left w:type="dxa" w:w="0"/>
              <w:bottom w:type="dxa" w:w="0"/>
              <w:right w:type="dxa" w:w="0"/>
            </w:tcMar>
            <w:vAlign w:val="center"/>
          </w:tcPr>
          <w:p w14:paraId="73A69645" w14:textId="5982A99E" w:rsidP="00A87940" w:rsidR="00E51A92" w:rsidRDefault="00E51A92" w:rsidRPr="008B1112">
            <w:pPr>
              <w:jc w:val="center"/>
            </w:pPr>
            <w:r w:rsidRPr="008B1112">
              <w:t>cái</w:t>
            </w:r>
          </w:p>
        </w:tc>
        <w:tc>
          <w:tcPr>
            <w:tcW w:type="pct" w:w="392"/>
            <w:shd w:color="auto" w:fill="auto" w:val="clear"/>
            <w:tcMar>
              <w:top w:type="dxa" w:w="0"/>
              <w:left w:type="dxa" w:w="0"/>
              <w:bottom w:type="dxa" w:w="0"/>
              <w:right w:type="dxa" w:w="0"/>
            </w:tcMar>
            <w:vAlign w:val="center"/>
          </w:tcPr>
          <w:p w14:paraId="58DFD26C" w14:textId="09CB23F0" w:rsidP="00A87940" w:rsidR="00E51A92" w:rsidRDefault="00D11D66" w:rsidRPr="008B1112">
            <w:pPr>
              <w:jc w:val="center"/>
            </w:pPr>
            <w:r w:rsidRPr="008B1112">
              <w:t>12</w:t>
            </w:r>
          </w:p>
        </w:tc>
        <w:tc>
          <w:tcPr>
            <w:tcW w:type="pct" w:w="439"/>
            <w:shd w:color="auto" w:fill="auto" w:val="clear"/>
            <w:tcMar>
              <w:top w:type="dxa" w:w="0"/>
              <w:left w:type="dxa" w:w="0"/>
              <w:bottom w:type="dxa" w:w="0"/>
              <w:right w:type="dxa" w:w="0"/>
            </w:tcMar>
            <w:vAlign w:val="bottom"/>
          </w:tcPr>
          <w:p w14:paraId="1D984EBB" w14:textId="23AB772C" w:rsidP="00A87940" w:rsidR="00E51A92" w:rsidRDefault="00E51A92" w:rsidRPr="008B1112">
            <w:pPr>
              <w:jc w:val="center"/>
            </w:pPr>
            <w:r w:rsidRPr="008B1112">
              <w:t>0,08</w:t>
            </w:r>
          </w:p>
        </w:tc>
        <w:tc>
          <w:tcPr>
            <w:tcW w:type="pct" w:w="752"/>
            <w:shd w:color="auto" w:fill="auto" w:val="clear"/>
            <w:tcMar>
              <w:top w:type="dxa" w:w="0"/>
              <w:left w:type="dxa" w:w="0"/>
              <w:bottom w:type="dxa" w:w="0"/>
              <w:right w:type="dxa" w:w="0"/>
            </w:tcMar>
            <w:vAlign w:val="center"/>
          </w:tcPr>
          <w:p w14:paraId="77111912" w14:textId="00B4E848" w:rsidP="00A87940" w:rsidR="00E51A92" w:rsidRDefault="00E51A92" w:rsidRPr="008B1112">
            <w:pPr>
              <w:jc w:val="center"/>
            </w:pPr>
            <w:r w:rsidRPr="008B1112">
              <w:t>-</w:t>
            </w:r>
          </w:p>
        </w:tc>
        <w:tc>
          <w:tcPr>
            <w:tcW w:type="pct" w:w="640"/>
            <w:shd w:color="auto" w:fill="auto" w:val="clear"/>
            <w:tcMar>
              <w:top w:type="dxa" w:w="0"/>
              <w:left w:type="dxa" w:w="0"/>
              <w:bottom w:type="dxa" w:w="0"/>
              <w:right w:type="dxa" w:w="0"/>
            </w:tcMar>
            <w:vAlign w:val="center"/>
          </w:tcPr>
          <w:p w14:paraId="65FBD022" w14:textId="69F7F6A3" w:rsidP="00A87940" w:rsidR="00E51A92" w:rsidRDefault="00E51A92" w:rsidRPr="008B1112">
            <w:pPr>
              <w:jc w:val="center"/>
            </w:pPr>
            <w:r w:rsidRPr="008B1112">
              <w:t>-</w:t>
            </w:r>
          </w:p>
        </w:tc>
        <w:tc>
          <w:tcPr>
            <w:tcW w:type="pct" w:w="375"/>
            <w:shd w:color="auto" w:fill="auto" w:val="clear"/>
            <w:tcMar>
              <w:top w:type="dxa" w:w="0"/>
              <w:left w:type="dxa" w:w="0"/>
              <w:bottom w:type="dxa" w:w="0"/>
              <w:right w:type="dxa" w:w="0"/>
            </w:tcMar>
            <w:vAlign w:val="center"/>
          </w:tcPr>
          <w:p w14:paraId="086C874A" w14:textId="523D7D3E" w:rsidP="00A87940" w:rsidR="00E51A92" w:rsidRDefault="00E51A92" w:rsidRPr="008B1112">
            <w:pPr>
              <w:jc w:val="center"/>
            </w:pPr>
            <w:r w:rsidRPr="008B1112">
              <w:t>-</w:t>
            </w:r>
          </w:p>
        </w:tc>
      </w:tr>
      <w:tr w14:paraId="74A67B22" w14:textId="77777777" w:rsidR="00EE446B" w:rsidRPr="008B1112" w:rsidTr="00EB068E">
        <w:tc>
          <w:tcPr>
            <w:tcW w:type="pct" w:w="459"/>
            <w:shd w:color="auto" w:fill="auto" w:val="clear"/>
            <w:tcMar>
              <w:top w:type="dxa" w:w="0"/>
              <w:left w:type="dxa" w:w="0"/>
              <w:bottom w:type="dxa" w:w="0"/>
              <w:right w:type="dxa" w:w="0"/>
            </w:tcMar>
            <w:vAlign w:val="center"/>
          </w:tcPr>
          <w:p w14:paraId="3F1BF3AC" w14:textId="77777777" w:rsidP="002C6F36" w:rsidR="00E51A92" w:rsidRDefault="00E51A92" w:rsidRPr="008B1112">
            <w:pPr>
              <w:pStyle w:val="ListParagraph"/>
              <w:numPr>
                <w:ilvl w:val="0"/>
                <w:numId w:val="26"/>
              </w:numPr>
              <w:ind w:hanging="113" w:left="226"/>
            </w:pPr>
          </w:p>
        </w:tc>
        <w:tc>
          <w:tcPr>
            <w:tcW w:type="pct" w:w="1597"/>
            <w:shd w:color="auto" w:fill="auto" w:val="clear"/>
            <w:tcMar>
              <w:top w:type="dxa" w:w="0"/>
              <w:left w:type="dxa" w:w="0"/>
              <w:bottom w:type="dxa" w:w="0"/>
              <w:right w:type="dxa" w:w="0"/>
            </w:tcMar>
            <w:vAlign w:val="bottom"/>
          </w:tcPr>
          <w:p w14:paraId="2E5FED65" w14:textId="56EAC6EA" w:rsidP="00A87940" w:rsidR="00E51A92" w:rsidRDefault="00E51A92" w:rsidRPr="008B1112">
            <w:r w:rsidRPr="008B1112">
              <w:t>Clê các loại</w:t>
            </w:r>
          </w:p>
        </w:tc>
        <w:tc>
          <w:tcPr>
            <w:tcW w:type="pct" w:w="347"/>
            <w:shd w:color="auto" w:fill="auto" w:val="clear"/>
            <w:tcMar>
              <w:top w:type="dxa" w:w="0"/>
              <w:left w:type="dxa" w:w="0"/>
              <w:bottom w:type="dxa" w:w="0"/>
              <w:right w:type="dxa" w:w="0"/>
            </w:tcMar>
            <w:vAlign w:val="bottom"/>
          </w:tcPr>
          <w:p w14:paraId="3123025A" w14:textId="3BE58D9F" w:rsidP="00A87940" w:rsidR="00E51A92" w:rsidRDefault="00E51A92" w:rsidRPr="008B1112">
            <w:pPr>
              <w:jc w:val="center"/>
            </w:pPr>
            <w:r w:rsidRPr="008B1112">
              <w:t>bộ</w:t>
            </w:r>
          </w:p>
        </w:tc>
        <w:tc>
          <w:tcPr>
            <w:tcW w:type="pct" w:w="392"/>
            <w:shd w:color="auto" w:fill="auto" w:val="clear"/>
            <w:tcMar>
              <w:top w:type="dxa" w:w="0"/>
              <w:left w:type="dxa" w:w="0"/>
              <w:bottom w:type="dxa" w:w="0"/>
              <w:right w:type="dxa" w:w="0"/>
            </w:tcMar>
            <w:vAlign w:val="bottom"/>
          </w:tcPr>
          <w:p w14:paraId="271DF530" w14:textId="7076E327" w:rsidP="00A87940" w:rsidR="00E51A92" w:rsidRDefault="00E51A92" w:rsidRPr="008B1112">
            <w:pPr>
              <w:jc w:val="center"/>
            </w:pPr>
            <w:r w:rsidRPr="008B1112">
              <w:t>36</w:t>
            </w:r>
          </w:p>
        </w:tc>
        <w:tc>
          <w:tcPr>
            <w:tcW w:type="pct" w:w="439"/>
            <w:shd w:color="auto" w:fill="auto" w:val="clear"/>
            <w:tcMar>
              <w:top w:type="dxa" w:w="0"/>
              <w:left w:type="dxa" w:w="0"/>
              <w:bottom w:type="dxa" w:w="0"/>
              <w:right w:type="dxa" w:w="0"/>
            </w:tcMar>
            <w:vAlign w:val="bottom"/>
          </w:tcPr>
          <w:p w14:paraId="4353F8A5" w14:textId="2FC6CE27" w:rsidP="00A87940" w:rsidR="00E51A92" w:rsidRDefault="00E51A92" w:rsidRPr="008B1112">
            <w:pPr>
              <w:jc w:val="center"/>
            </w:pPr>
            <w:r w:rsidRPr="008B1112">
              <w:t>0,02</w:t>
            </w:r>
          </w:p>
        </w:tc>
        <w:tc>
          <w:tcPr>
            <w:tcW w:type="pct" w:w="752"/>
            <w:shd w:color="auto" w:fill="auto" w:val="clear"/>
            <w:tcMar>
              <w:top w:type="dxa" w:w="0"/>
              <w:left w:type="dxa" w:w="0"/>
              <w:bottom w:type="dxa" w:w="0"/>
              <w:right w:type="dxa" w:w="0"/>
            </w:tcMar>
            <w:vAlign w:val="center"/>
          </w:tcPr>
          <w:p w14:paraId="0776B35A" w14:textId="373FB3A6" w:rsidP="00A87940" w:rsidR="00E51A92" w:rsidRDefault="00E51A92" w:rsidRPr="008B1112">
            <w:pPr>
              <w:jc w:val="center"/>
            </w:pPr>
            <w:r w:rsidRPr="008B1112">
              <w:t>-</w:t>
            </w:r>
          </w:p>
        </w:tc>
        <w:tc>
          <w:tcPr>
            <w:tcW w:type="pct" w:w="640"/>
            <w:shd w:color="auto" w:fill="auto" w:val="clear"/>
            <w:tcMar>
              <w:top w:type="dxa" w:w="0"/>
              <w:left w:type="dxa" w:w="0"/>
              <w:bottom w:type="dxa" w:w="0"/>
              <w:right w:type="dxa" w:w="0"/>
            </w:tcMar>
            <w:vAlign w:val="center"/>
          </w:tcPr>
          <w:p w14:paraId="6FCB3C43" w14:textId="68BDB9E2" w:rsidP="00A87940" w:rsidR="00E51A92" w:rsidRDefault="00E51A92" w:rsidRPr="008B1112">
            <w:pPr>
              <w:jc w:val="center"/>
            </w:pPr>
            <w:r w:rsidRPr="008B1112">
              <w:t>-</w:t>
            </w:r>
          </w:p>
        </w:tc>
        <w:tc>
          <w:tcPr>
            <w:tcW w:type="pct" w:w="375"/>
            <w:shd w:color="auto" w:fill="auto" w:val="clear"/>
            <w:tcMar>
              <w:top w:type="dxa" w:w="0"/>
              <w:left w:type="dxa" w:w="0"/>
              <w:bottom w:type="dxa" w:w="0"/>
              <w:right w:type="dxa" w:w="0"/>
            </w:tcMar>
            <w:vAlign w:val="center"/>
          </w:tcPr>
          <w:p w14:paraId="62D3DBDC" w14:textId="1BFA91B6" w:rsidP="00A87940" w:rsidR="00E51A92" w:rsidRDefault="00E51A92" w:rsidRPr="008B1112">
            <w:pPr>
              <w:jc w:val="center"/>
            </w:pPr>
            <w:r w:rsidRPr="008B1112">
              <w:t>-</w:t>
            </w:r>
          </w:p>
        </w:tc>
      </w:tr>
      <w:tr w14:paraId="7B53C27A" w14:textId="77777777" w:rsidR="00EE446B" w:rsidRPr="008B1112" w:rsidTr="00EB068E">
        <w:tc>
          <w:tcPr>
            <w:tcW w:type="pct" w:w="459"/>
            <w:shd w:color="auto" w:fill="auto" w:val="clear"/>
            <w:tcMar>
              <w:top w:type="dxa" w:w="0"/>
              <w:left w:type="dxa" w:w="0"/>
              <w:bottom w:type="dxa" w:w="0"/>
              <w:right w:type="dxa" w:w="0"/>
            </w:tcMar>
            <w:vAlign w:val="center"/>
          </w:tcPr>
          <w:p w14:paraId="76C8DD14" w14:textId="77777777" w:rsidP="002C6F36" w:rsidR="00E51A92" w:rsidRDefault="00E51A92" w:rsidRPr="008B1112">
            <w:pPr>
              <w:pStyle w:val="ListParagraph"/>
              <w:numPr>
                <w:ilvl w:val="0"/>
                <w:numId w:val="26"/>
              </w:numPr>
              <w:ind w:hanging="113" w:left="226"/>
            </w:pPr>
          </w:p>
        </w:tc>
        <w:tc>
          <w:tcPr>
            <w:tcW w:type="pct" w:w="1597"/>
            <w:shd w:color="auto" w:fill="auto" w:val="clear"/>
            <w:tcMar>
              <w:top w:type="dxa" w:w="0"/>
              <w:left w:type="dxa" w:w="0"/>
              <w:bottom w:type="dxa" w:w="0"/>
              <w:right w:type="dxa" w:w="0"/>
            </w:tcMar>
            <w:vAlign w:val="bottom"/>
          </w:tcPr>
          <w:p w14:paraId="12D64194" w14:textId="07DDDE05" w:rsidP="00A87940" w:rsidR="00E51A92" w:rsidRDefault="00E51A92" w:rsidRPr="008B1112">
            <w:r w:rsidRPr="008B1112">
              <w:t>Kìm cá sấu</w:t>
            </w:r>
          </w:p>
        </w:tc>
        <w:tc>
          <w:tcPr>
            <w:tcW w:type="pct" w:w="347"/>
            <w:shd w:color="auto" w:fill="auto" w:val="clear"/>
            <w:tcMar>
              <w:top w:type="dxa" w:w="0"/>
              <w:left w:type="dxa" w:w="0"/>
              <w:bottom w:type="dxa" w:w="0"/>
              <w:right w:type="dxa" w:w="0"/>
            </w:tcMar>
            <w:vAlign w:val="bottom"/>
          </w:tcPr>
          <w:p w14:paraId="409E813D" w14:textId="1BF53992" w:rsidP="00A87940" w:rsidR="00E51A92" w:rsidRDefault="00E51A92" w:rsidRPr="008B1112">
            <w:pPr>
              <w:jc w:val="center"/>
            </w:pPr>
            <w:r w:rsidRPr="008B1112">
              <w:t>bộ</w:t>
            </w:r>
          </w:p>
        </w:tc>
        <w:tc>
          <w:tcPr>
            <w:tcW w:type="pct" w:w="392"/>
            <w:shd w:color="auto" w:fill="auto" w:val="clear"/>
            <w:tcMar>
              <w:top w:type="dxa" w:w="0"/>
              <w:left w:type="dxa" w:w="0"/>
              <w:bottom w:type="dxa" w:w="0"/>
              <w:right w:type="dxa" w:w="0"/>
            </w:tcMar>
            <w:vAlign w:val="bottom"/>
          </w:tcPr>
          <w:p w14:paraId="1BD0DD06" w14:textId="512E70B9" w:rsidP="00A87940" w:rsidR="00E51A92" w:rsidRDefault="00D11D66" w:rsidRPr="008B1112">
            <w:pPr>
              <w:jc w:val="center"/>
            </w:pPr>
            <w:r w:rsidRPr="008B1112">
              <w:t>36</w:t>
            </w:r>
          </w:p>
        </w:tc>
        <w:tc>
          <w:tcPr>
            <w:tcW w:type="pct" w:w="439"/>
            <w:shd w:color="auto" w:fill="auto" w:val="clear"/>
            <w:tcMar>
              <w:top w:type="dxa" w:w="0"/>
              <w:left w:type="dxa" w:w="0"/>
              <w:bottom w:type="dxa" w:w="0"/>
              <w:right w:type="dxa" w:w="0"/>
            </w:tcMar>
            <w:vAlign w:val="bottom"/>
          </w:tcPr>
          <w:p w14:paraId="36BBFD2E" w14:textId="3085FC84" w:rsidP="00A87940" w:rsidR="00E51A92" w:rsidRDefault="00E51A92" w:rsidRPr="008B1112">
            <w:pPr>
              <w:jc w:val="center"/>
            </w:pPr>
            <w:r w:rsidRPr="008B1112">
              <w:t>0,03</w:t>
            </w:r>
          </w:p>
        </w:tc>
        <w:tc>
          <w:tcPr>
            <w:tcW w:type="pct" w:w="752"/>
            <w:shd w:color="auto" w:fill="auto" w:val="clear"/>
            <w:tcMar>
              <w:top w:type="dxa" w:w="0"/>
              <w:left w:type="dxa" w:w="0"/>
              <w:bottom w:type="dxa" w:w="0"/>
              <w:right w:type="dxa" w:w="0"/>
            </w:tcMar>
            <w:vAlign w:val="center"/>
          </w:tcPr>
          <w:p w14:paraId="64ECAAEB" w14:textId="21DBC891" w:rsidP="00A87940" w:rsidR="00E51A92" w:rsidRDefault="00E51A92" w:rsidRPr="008B1112">
            <w:pPr>
              <w:jc w:val="center"/>
            </w:pPr>
            <w:r w:rsidRPr="008B1112">
              <w:t>-</w:t>
            </w:r>
          </w:p>
        </w:tc>
        <w:tc>
          <w:tcPr>
            <w:tcW w:type="pct" w:w="640"/>
            <w:shd w:color="auto" w:fill="auto" w:val="clear"/>
            <w:tcMar>
              <w:top w:type="dxa" w:w="0"/>
              <w:left w:type="dxa" w:w="0"/>
              <w:bottom w:type="dxa" w:w="0"/>
              <w:right w:type="dxa" w:w="0"/>
            </w:tcMar>
            <w:vAlign w:val="center"/>
          </w:tcPr>
          <w:p w14:paraId="6665F813" w14:textId="5190F7CE" w:rsidP="00A87940" w:rsidR="00E51A92" w:rsidRDefault="00E51A92" w:rsidRPr="008B1112">
            <w:pPr>
              <w:jc w:val="center"/>
            </w:pPr>
            <w:r w:rsidRPr="008B1112">
              <w:t>-</w:t>
            </w:r>
          </w:p>
        </w:tc>
        <w:tc>
          <w:tcPr>
            <w:tcW w:type="pct" w:w="375"/>
            <w:shd w:color="auto" w:fill="auto" w:val="clear"/>
            <w:tcMar>
              <w:top w:type="dxa" w:w="0"/>
              <w:left w:type="dxa" w:w="0"/>
              <w:bottom w:type="dxa" w:w="0"/>
              <w:right w:type="dxa" w:w="0"/>
            </w:tcMar>
            <w:vAlign w:val="center"/>
          </w:tcPr>
          <w:p w14:paraId="70EAD0A8" w14:textId="76B4B2F4" w:rsidP="00A87940" w:rsidR="00E51A92" w:rsidRDefault="00E51A92" w:rsidRPr="008B1112">
            <w:pPr>
              <w:jc w:val="center"/>
            </w:pPr>
            <w:r w:rsidRPr="008B1112">
              <w:t>-</w:t>
            </w:r>
          </w:p>
        </w:tc>
      </w:tr>
      <w:tr w14:paraId="6558FC43" w14:textId="77777777" w:rsidR="00EE446B" w:rsidRPr="008B1112" w:rsidTr="00EB068E">
        <w:tc>
          <w:tcPr>
            <w:tcW w:type="pct" w:w="459"/>
            <w:shd w:color="auto" w:fill="auto" w:val="clear"/>
            <w:tcMar>
              <w:top w:type="dxa" w:w="0"/>
              <w:left w:type="dxa" w:w="0"/>
              <w:bottom w:type="dxa" w:w="0"/>
              <w:right w:type="dxa" w:w="0"/>
            </w:tcMar>
            <w:vAlign w:val="center"/>
          </w:tcPr>
          <w:p w14:paraId="33195DD2" w14:textId="77777777" w:rsidP="002C6F36" w:rsidR="00E51A92" w:rsidRDefault="00E51A92" w:rsidRPr="008B1112">
            <w:pPr>
              <w:pStyle w:val="ListParagraph"/>
              <w:numPr>
                <w:ilvl w:val="0"/>
                <w:numId w:val="26"/>
              </w:numPr>
              <w:ind w:hanging="113" w:left="226"/>
            </w:pPr>
          </w:p>
        </w:tc>
        <w:tc>
          <w:tcPr>
            <w:tcW w:type="pct" w:w="1597"/>
            <w:shd w:color="auto" w:fill="auto" w:val="clear"/>
            <w:tcMar>
              <w:top w:type="dxa" w:w="0"/>
              <w:left w:type="dxa" w:w="0"/>
              <w:bottom w:type="dxa" w:w="0"/>
              <w:right w:type="dxa" w:w="0"/>
            </w:tcMar>
            <w:vAlign w:val="bottom"/>
          </w:tcPr>
          <w:p w14:paraId="6F31132F" w14:textId="659B2594" w:rsidP="00A87940" w:rsidR="00E51A92" w:rsidRDefault="00E51A92" w:rsidRPr="008B1112">
            <w:r w:rsidRPr="008B1112">
              <w:t>Vải bạt 2 x 3 m</w:t>
            </w:r>
          </w:p>
        </w:tc>
        <w:tc>
          <w:tcPr>
            <w:tcW w:type="pct" w:w="347"/>
            <w:shd w:color="auto" w:fill="auto" w:val="clear"/>
            <w:tcMar>
              <w:top w:type="dxa" w:w="0"/>
              <w:left w:type="dxa" w:w="0"/>
              <w:bottom w:type="dxa" w:w="0"/>
              <w:right w:type="dxa" w:w="0"/>
            </w:tcMar>
            <w:vAlign w:val="bottom"/>
          </w:tcPr>
          <w:p w14:paraId="48B9E05E" w14:textId="1DDFA348" w:rsidP="00A87940" w:rsidR="00E51A92" w:rsidRDefault="00E51A92" w:rsidRPr="008B1112">
            <w:pPr>
              <w:jc w:val="center"/>
            </w:pPr>
            <w:r w:rsidRPr="008B1112">
              <w:t>cái</w:t>
            </w:r>
          </w:p>
        </w:tc>
        <w:tc>
          <w:tcPr>
            <w:tcW w:type="pct" w:w="392"/>
            <w:shd w:color="auto" w:fill="auto" w:val="clear"/>
            <w:tcMar>
              <w:top w:type="dxa" w:w="0"/>
              <w:left w:type="dxa" w:w="0"/>
              <w:bottom w:type="dxa" w:w="0"/>
              <w:right w:type="dxa" w:w="0"/>
            </w:tcMar>
            <w:vAlign w:val="bottom"/>
          </w:tcPr>
          <w:p w14:paraId="1DE15E60" w14:textId="7DA74E6F" w:rsidP="00A87940" w:rsidR="00E51A92" w:rsidRDefault="00D11D66" w:rsidRPr="008B1112">
            <w:pPr>
              <w:jc w:val="center"/>
            </w:pPr>
            <w:r w:rsidRPr="008B1112">
              <w:t>36</w:t>
            </w:r>
          </w:p>
        </w:tc>
        <w:tc>
          <w:tcPr>
            <w:tcW w:type="pct" w:w="439"/>
            <w:shd w:color="auto" w:fill="auto" w:val="clear"/>
            <w:tcMar>
              <w:top w:type="dxa" w:w="0"/>
              <w:left w:type="dxa" w:w="0"/>
              <w:bottom w:type="dxa" w:w="0"/>
              <w:right w:type="dxa" w:w="0"/>
            </w:tcMar>
            <w:vAlign w:val="bottom"/>
          </w:tcPr>
          <w:p w14:paraId="69EE55C0" w14:textId="527BC0D6" w:rsidP="00A87940" w:rsidR="00E51A92" w:rsidRDefault="00E51A92" w:rsidRPr="008B1112">
            <w:pPr>
              <w:jc w:val="center"/>
            </w:pPr>
            <w:r w:rsidRPr="008B1112">
              <w:t>0,09</w:t>
            </w:r>
          </w:p>
        </w:tc>
        <w:tc>
          <w:tcPr>
            <w:tcW w:type="pct" w:w="752"/>
            <w:shd w:color="auto" w:fill="auto" w:val="clear"/>
            <w:tcMar>
              <w:top w:type="dxa" w:w="0"/>
              <w:left w:type="dxa" w:w="0"/>
              <w:bottom w:type="dxa" w:w="0"/>
              <w:right w:type="dxa" w:w="0"/>
            </w:tcMar>
            <w:vAlign w:val="center"/>
          </w:tcPr>
          <w:p w14:paraId="775C8E86" w14:textId="07AA18C7" w:rsidP="00A87940" w:rsidR="00E51A92" w:rsidRDefault="00E51A92" w:rsidRPr="008B1112">
            <w:pPr>
              <w:jc w:val="center"/>
            </w:pPr>
            <w:r w:rsidRPr="008B1112">
              <w:t>-</w:t>
            </w:r>
          </w:p>
        </w:tc>
        <w:tc>
          <w:tcPr>
            <w:tcW w:type="pct" w:w="640"/>
            <w:shd w:color="auto" w:fill="auto" w:val="clear"/>
            <w:tcMar>
              <w:top w:type="dxa" w:w="0"/>
              <w:left w:type="dxa" w:w="0"/>
              <w:bottom w:type="dxa" w:w="0"/>
              <w:right w:type="dxa" w:w="0"/>
            </w:tcMar>
            <w:vAlign w:val="center"/>
          </w:tcPr>
          <w:p w14:paraId="34D49A79" w14:textId="417F7878" w:rsidP="00A87940" w:rsidR="00E51A92" w:rsidRDefault="00E51A92" w:rsidRPr="008B1112">
            <w:pPr>
              <w:jc w:val="center"/>
            </w:pPr>
            <w:r w:rsidRPr="008B1112">
              <w:t>-</w:t>
            </w:r>
          </w:p>
        </w:tc>
        <w:tc>
          <w:tcPr>
            <w:tcW w:type="pct" w:w="375"/>
            <w:shd w:color="auto" w:fill="auto" w:val="clear"/>
            <w:tcMar>
              <w:top w:type="dxa" w:w="0"/>
              <w:left w:type="dxa" w:w="0"/>
              <w:bottom w:type="dxa" w:w="0"/>
              <w:right w:type="dxa" w:w="0"/>
            </w:tcMar>
            <w:vAlign w:val="center"/>
          </w:tcPr>
          <w:p w14:paraId="5B36EE18" w14:textId="0D42318E" w:rsidP="00A87940" w:rsidR="00E51A92" w:rsidRDefault="00E51A92" w:rsidRPr="008B1112">
            <w:pPr>
              <w:jc w:val="center"/>
            </w:pPr>
            <w:r w:rsidRPr="008B1112">
              <w:t>-</w:t>
            </w:r>
          </w:p>
        </w:tc>
      </w:tr>
    </w:tbl>
    <w:p w14:paraId="0478A142" w14:textId="195DD752" w:rsidP="00E67CED" w:rsidR="0073636D" w:rsidRDefault="0073636D" w:rsidRPr="008B1112">
      <w:pPr>
        <w:spacing w:before="120"/>
        <w:jc w:val="right"/>
        <w:outlineLvl w:val="3"/>
      </w:pPr>
      <w:r w:rsidRPr="008B1112">
        <w:t xml:space="preserve">Bảng </w:t>
      </w:r>
      <w:r w:rsidR="00B50295" w:rsidRPr="008B1112">
        <w:t>12</w:t>
      </w:r>
    </w:p>
    <w:tbl>
      <w:tblPr>
        <w:tblW w:type="pct" w:w="5307"/>
        <w:tblBorders>
          <w:top w:val="nil"/>
          <w:bottom w:val="nil"/>
          <w:insideH w:val="nil"/>
          <w:insideV w:val="nil"/>
        </w:tblBorders>
        <w:tblCellMar>
          <w:left w:type="dxa" w:w="0"/>
          <w:right w:type="dxa" w:w="0"/>
        </w:tblCellMar>
        <w:tblLook w:firstColumn="1" w:firstRow="1" w:lastColumn="0" w:lastRow="0" w:noHBand="0" w:noVBand="1" w:val="04A0"/>
      </w:tblPr>
      <w:tblGrid>
        <w:gridCol w:w="536"/>
        <w:gridCol w:w="3178"/>
        <w:gridCol w:w="755"/>
        <w:gridCol w:w="724"/>
        <w:gridCol w:w="973"/>
        <w:gridCol w:w="1274"/>
        <w:gridCol w:w="967"/>
        <w:gridCol w:w="1243"/>
      </w:tblGrid>
      <w:tr w14:paraId="39CF6294" w14:textId="77777777" w:rsidR="00EE446B" w:rsidRPr="008B1112" w:rsidTr="00EB068E">
        <w:trPr>
          <w:cantSplit/>
          <w:tblHeader/>
        </w:trPr>
        <w:tc>
          <w:tcPr>
            <w:tcW w:type="pct" w:w="278"/>
            <w:tcBorders>
              <w:top w:color="auto" w:space="0" w:sz="8" w:val="single"/>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2CF144E" w14:textId="77777777" w:rsidP="00102B44" w:rsidR="0073636D" w:rsidRDefault="0073636D" w:rsidRPr="008B1112">
            <w:pPr>
              <w:spacing w:before="120"/>
              <w:jc w:val="center"/>
            </w:pPr>
            <w:r w:rsidRPr="008B1112">
              <w:t>TT</w:t>
            </w:r>
          </w:p>
        </w:tc>
        <w:tc>
          <w:tcPr>
            <w:tcW w:type="pct" w:w="1647"/>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D4AB811" w14:textId="77777777" w:rsidP="00102B44" w:rsidR="0073636D" w:rsidRDefault="0073636D" w:rsidRPr="008B1112">
            <w:pPr>
              <w:spacing w:before="120"/>
              <w:jc w:val="center"/>
            </w:pPr>
            <w:r w:rsidRPr="008B1112">
              <w:t>Tên dụng cụ</w:t>
            </w:r>
          </w:p>
        </w:tc>
        <w:tc>
          <w:tcPr>
            <w:tcW w:type="pct" w:w="391"/>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6846C2C" w14:textId="77777777" w:rsidP="00102B44" w:rsidR="0073636D" w:rsidRDefault="0073636D" w:rsidRPr="008B1112">
            <w:pPr>
              <w:spacing w:before="120"/>
              <w:jc w:val="center"/>
            </w:pPr>
            <w:r w:rsidRPr="008B1112">
              <w:t>ĐVT</w:t>
            </w:r>
          </w:p>
        </w:tc>
        <w:tc>
          <w:tcPr>
            <w:tcW w:type="pct" w:w="375"/>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136A18A" w14:textId="77777777" w:rsidP="00102B44" w:rsidR="0073636D" w:rsidRDefault="0073636D" w:rsidRPr="008B1112">
            <w:pPr>
              <w:spacing w:before="120"/>
              <w:jc w:val="center"/>
            </w:pPr>
            <w:r w:rsidRPr="008B1112">
              <w:t>Thời hạn</w:t>
            </w:r>
          </w:p>
        </w:tc>
        <w:tc>
          <w:tcPr>
            <w:tcW w:type="pct" w:w="504"/>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7DFDE88" w14:textId="77777777" w:rsidP="00102B44" w:rsidR="0073636D" w:rsidRDefault="0073636D" w:rsidRPr="008B1112">
            <w:pPr>
              <w:spacing w:before="120"/>
              <w:jc w:val="center"/>
            </w:pPr>
            <w:r w:rsidRPr="008B1112">
              <w:t>BĐ dị thường địa hóa khí</w:t>
            </w:r>
          </w:p>
        </w:tc>
        <w:tc>
          <w:tcPr>
            <w:tcW w:type="pct" w:w="660"/>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268F879" w14:textId="77777777" w:rsidP="00102B44" w:rsidR="0073636D" w:rsidRDefault="0073636D" w:rsidRPr="008B1112">
            <w:pPr>
              <w:spacing w:before="120"/>
              <w:jc w:val="center"/>
            </w:pPr>
            <w:r w:rsidRPr="008B1112">
              <w:t>BĐ dự báo triển vọng và tiềm năng hydrate khí</w:t>
            </w:r>
          </w:p>
        </w:tc>
        <w:tc>
          <w:tcPr>
            <w:tcW w:type="pct" w:w="501"/>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011178A" w14:textId="77777777" w:rsidP="00102B44" w:rsidR="0073636D" w:rsidRDefault="0073636D" w:rsidRPr="008B1112">
            <w:pPr>
              <w:spacing w:before="120"/>
              <w:jc w:val="center"/>
            </w:pPr>
            <w:r w:rsidRPr="008B1112">
              <w:t>BĐ trầm tích tầng mặt</w:t>
            </w:r>
          </w:p>
        </w:tc>
        <w:tc>
          <w:tcPr>
            <w:tcW w:type="pct" w:w="644"/>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AC10450" w14:textId="77777777" w:rsidP="00102B44" w:rsidR="0073636D" w:rsidRDefault="0073636D" w:rsidRPr="008B1112">
            <w:pPr>
              <w:spacing w:before="120"/>
              <w:jc w:val="center"/>
            </w:pPr>
            <w:r w:rsidRPr="008B1112">
              <w:t>BĐ địa chất môi trường và tai biến địa chất</w:t>
            </w:r>
          </w:p>
        </w:tc>
      </w:tr>
      <w:tr w14:paraId="144C75B4" w14:textId="77777777" w:rsidR="00EE446B" w:rsidRPr="008B1112" w:rsidTr="00EB068E">
        <w:tblPrEx>
          <w:tblBorders>
            <w:top w:color="auto" w:space="0" w:sz="0" w:val="none"/>
            <w:bottom w:color="auto" w:space="0" w:sz="0" w:val="none"/>
            <w:insideH w:color="auto" w:space="0" w:sz="0" w:val="none"/>
            <w:insideV w:color="auto" w:space="0" w:sz="0" w:val="none"/>
          </w:tblBorders>
        </w:tblPrEx>
        <w:tc>
          <w:tcPr>
            <w:tcW w:type="pct" w:w="27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405A8B9" w14:textId="77777777" w:rsidP="00A87940" w:rsidR="0073636D" w:rsidRDefault="0073636D" w:rsidRPr="008B1112">
            <w:pPr>
              <w:jc w:val="center"/>
            </w:pPr>
            <w:r w:rsidRPr="008B1112">
              <w:t>1.</w:t>
            </w:r>
          </w:p>
        </w:tc>
        <w:tc>
          <w:tcPr>
            <w:tcW w:type="pct" w:w="16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8269CB2" w14:textId="77777777" w:rsidP="00A87940" w:rsidR="0073636D" w:rsidRDefault="0073636D" w:rsidRPr="008B1112">
            <w:r w:rsidRPr="008B1112">
              <w:t>Ba lô</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C562A31" w14:textId="77777777" w:rsidP="00A87940" w:rsidR="0073636D" w:rsidRDefault="0073636D" w:rsidRPr="008B1112">
            <w:pPr>
              <w:jc w:val="center"/>
            </w:pPr>
            <w:r w:rsidRPr="008B1112">
              <w:t>cái</w:t>
            </w:r>
          </w:p>
        </w:tc>
        <w:tc>
          <w:tcPr>
            <w:tcW w:type="pct" w:w="3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09D3EE3" w14:textId="77777777" w:rsidP="00A87940" w:rsidR="0073636D" w:rsidRDefault="0073636D" w:rsidRPr="008B1112">
            <w:pPr>
              <w:jc w:val="center"/>
            </w:pPr>
            <w:r w:rsidRPr="008B1112">
              <w:t>24</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B82874D" w14:textId="77777777" w:rsidP="00A87940" w:rsidR="0073636D" w:rsidRDefault="0073636D" w:rsidRPr="008B1112">
            <w:pPr>
              <w:jc w:val="center"/>
            </w:pPr>
            <w:r w:rsidRPr="008B1112">
              <w:t>16,61</w:t>
            </w:r>
          </w:p>
        </w:tc>
        <w:tc>
          <w:tcPr>
            <w:tcW w:type="pct" w:w="66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98D399D" w14:textId="77777777" w:rsidP="00A87940" w:rsidR="0073636D" w:rsidRDefault="0073636D" w:rsidRPr="008B1112">
            <w:pPr>
              <w:jc w:val="center"/>
            </w:pPr>
            <w:r w:rsidRPr="008B1112">
              <w:t>12,46</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9E80F0F" w14:textId="77777777" w:rsidP="00A87940" w:rsidR="0073636D" w:rsidRDefault="0073636D" w:rsidRPr="008B1112">
            <w:pPr>
              <w:jc w:val="center"/>
            </w:pPr>
            <w:r w:rsidRPr="008B1112">
              <w:t>16,61</w:t>
            </w:r>
          </w:p>
        </w:tc>
        <w:tc>
          <w:tcPr>
            <w:tcW w:type="pct" w:w="6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6966FD1" w14:textId="77777777" w:rsidP="00A87940" w:rsidR="0073636D" w:rsidRDefault="0073636D" w:rsidRPr="008B1112">
            <w:pPr>
              <w:jc w:val="center"/>
            </w:pPr>
            <w:r w:rsidRPr="008B1112">
              <w:t>12,46</w:t>
            </w:r>
          </w:p>
        </w:tc>
      </w:tr>
      <w:tr w14:paraId="3C914522" w14:textId="77777777" w:rsidR="00EE446B" w:rsidRPr="008B1112" w:rsidTr="00EB068E">
        <w:tblPrEx>
          <w:tblBorders>
            <w:top w:color="auto" w:space="0" w:sz="0" w:val="none"/>
            <w:bottom w:color="auto" w:space="0" w:sz="0" w:val="none"/>
            <w:insideH w:color="auto" w:space="0" w:sz="0" w:val="none"/>
            <w:insideV w:color="auto" w:space="0" w:sz="0" w:val="none"/>
          </w:tblBorders>
        </w:tblPrEx>
        <w:tc>
          <w:tcPr>
            <w:tcW w:type="pct" w:w="27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44C2686" w14:textId="77777777" w:rsidP="00A87940" w:rsidR="0073636D" w:rsidRDefault="0073636D" w:rsidRPr="008B1112">
            <w:pPr>
              <w:jc w:val="center"/>
            </w:pPr>
            <w:r w:rsidRPr="008B1112">
              <w:t>2.</w:t>
            </w:r>
          </w:p>
        </w:tc>
        <w:tc>
          <w:tcPr>
            <w:tcW w:type="pct" w:w="16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86EBBFF" w14:textId="77777777" w:rsidP="00A87940" w:rsidR="0073636D" w:rsidRDefault="0073636D" w:rsidRPr="008B1112">
            <w:r w:rsidRPr="008B1112">
              <w:t>Búa địa chất</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B2EECE5" w14:textId="77777777" w:rsidP="00A87940" w:rsidR="0073636D" w:rsidRDefault="0073636D" w:rsidRPr="008B1112">
            <w:pPr>
              <w:jc w:val="center"/>
            </w:pPr>
            <w:r w:rsidRPr="008B1112">
              <w:t>cái</w:t>
            </w:r>
          </w:p>
        </w:tc>
        <w:tc>
          <w:tcPr>
            <w:tcW w:type="pct" w:w="3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242DD10" w14:textId="77777777" w:rsidP="00A87940" w:rsidR="0073636D" w:rsidRDefault="0073636D" w:rsidRPr="008B1112">
            <w:pPr>
              <w:jc w:val="center"/>
            </w:pPr>
            <w:r w:rsidRPr="008B1112">
              <w:t>24</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A27A0C8" w14:textId="77777777" w:rsidP="00A87940" w:rsidR="0073636D" w:rsidRDefault="0073636D" w:rsidRPr="008B1112">
            <w:pPr>
              <w:jc w:val="center"/>
            </w:pPr>
            <w:r w:rsidRPr="008B1112">
              <w:t>0,00</w:t>
            </w:r>
          </w:p>
        </w:tc>
        <w:tc>
          <w:tcPr>
            <w:tcW w:type="pct" w:w="66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D4FD6C6" w14:textId="77777777" w:rsidP="00A87940" w:rsidR="0073636D" w:rsidRDefault="0073636D" w:rsidRPr="008B1112">
            <w:pPr>
              <w:jc w:val="center"/>
            </w:pPr>
            <w:r w:rsidRPr="008B1112">
              <w:t>0,00</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AEF33A8" w14:textId="77777777" w:rsidP="00A87940" w:rsidR="0073636D" w:rsidRDefault="0073636D" w:rsidRPr="008B1112">
            <w:pPr>
              <w:jc w:val="center"/>
            </w:pPr>
            <w:r w:rsidRPr="008B1112">
              <w:t>5,48</w:t>
            </w:r>
          </w:p>
        </w:tc>
        <w:tc>
          <w:tcPr>
            <w:tcW w:type="pct" w:w="6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59DAA0A" w14:textId="77777777" w:rsidP="00A87940" w:rsidR="0073636D" w:rsidRDefault="0073636D" w:rsidRPr="008B1112">
            <w:pPr>
              <w:jc w:val="center"/>
            </w:pPr>
            <w:r w:rsidRPr="008B1112">
              <w:t>4,11</w:t>
            </w:r>
          </w:p>
        </w:tc>
      </w:tr>
      <w:tr w14:paraId="1CF894E3" w14:textId="77777777" w:rsidR="00EE446B" w:rsidRPr="008B1112" w:rsidTr="00EB068E">
        <w:tblPrEx>
          <w:tblBorders>
            <w:top w:color="auto" w:space="0" w:sz="0" w:val="none"/>
            <w:bottom w:color="auto" w:space="0" w:sz="0" w:val="none"/>
            <w:insideH w:color="auto" w:space="0" w:sz="0" w:val="none"/>
            <w:insideV w:color="auto" w:space="0" w:sz="0" w:val="none"/>
          </w:tblBorders>
        </w:tblPrEx>
        <w:tc>
          <w:tcPr>
            <w:tcW w:type="pct" w:w="27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C15FACD" w14:textId="77777777" w:rsidP="00A87940" w:rsidR="0073636D" w:rsidRDefault="0073636D" w:rsidRPr="008B1112">
            <w:pPr>
              <w:jc w:val="center"/>
            </w:pPr>
            <w:r w:rsidRPr="008B1112">
              <w:t>3.</w:t>
            </w:r>
          </w:p>
        </w:tc>
        <w:tc>
          <w:tcPr>
            <w:tcW w:type="pct" w:w="16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2434EF5" w14:textId="77777777" w:rsidP="00A87940" w:rsidR="0073636D" w:rsidRDefault="0073636D" w:rsidRPr="008B1112">
            <w:r w:rsidRPr="008B1112">
              <w:t>Bút chì kim</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B38E798" w14:textId="77777777" w:rsidP="00A87940" w:rsidR="0073636D" w:rsidRDefault="0073636D" w:rsidRPr="008B1112">
            <w:pPr>
              <w:jc w:val="center"/>
            </w:pPr>
            <w:r w:rsidRPr="008B1112">
              <w:t>cái</w:t>
            </w:r>
          </w:p>
        </w:tc>
        <w:tc>
          <w:tcPr>
            <w:tcW w:type="pct" w:w="3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1197CD8" w14:textId="77777777" w:rsidP="00A87940" w:rsidR="0073636D" w:rsidRDefault="0073636D" w:rsidRPr="008B1112">
            <w:pPr>
              <w:jc w:val="center"/>
            </w:pPr>
            <w:r w:rsidRPr="008B1112">
              <w:t>12</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9D76760" w14:textId="77777777" w:rsidP="00A87940" w:rsidR="0073636D" w:rsidRDefault="0073636D" w:rsidRPr="008B1112">
            <w:pPr>
              <w:jc w:val="center"/>
            </w:pPr>
            <w:r w:rsidRPr="008B1112">
              <w:t>4,15</w:t>
            </w:r>
          </w:p>
        </w:tc>
        <w:tc>
          <w:tcPr>
            <w:tcW w:type="pct" w:w="66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7A59FD9" w14:textId="77777777" w:rsidP="00A87940" w:rsidR="0073636D" w:rsidRDefault="0073636D" w:rsidRPr="008B1112">
            <w:pPr>
              <w:jc w:val="center"/>
            </w:pPr>
            <w:r w:rsidRPr="008B1112">
              <w:t>6,23</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7F216BB" w14:textId="77777777" w:rsidP="00A87940" w:rsidR="0073636D" w:rsidRDefault="0073636D" w:rsidRPr="008B1112">
            <w:pPr>
              <w:jc w:val="center"/>
            </w:pPr>
            <w:r w:rsidRPr="008B1112">
              <w:t>5,48</w:t>
            </w:r>
          </w:p>
        </w:tc>
        <w:tc>
          <w:tcPr>
            <w:tcW w:type="pct" w:w="6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D5EE809" w14:textId="77777777" w:rsidP="00A87940" w:rsidR="0073636D" w:rsidRDefault="0073636D" w:rsidRPr="008B1112">
            <w:pPr>
              <w:jc w:val="center"/>
            </w:pPr>
            <w:r w:rsidRPr="008B1112">
              <w:t>4,11</w:t>
            </w:r>
          </w:p>
        </w:tc>
      </w:tr>
      <w:tr w14:paraId="6719D4E3" w14:textId="77777777" w:rsidR="00EE446B" w:rsidRPr="008B1112" w:rsidTr="00EB068E">
        <w:tblPrEx>
          <w:tblBorders>
            <w:top w:color="auto" w:space="0" w:sz="0" w:val="none"/>
            <w:bottom w:color="auto" w:space="0" w:sz="0" w:val="none"/>
            <w:insideH w:color="auto" w:space="0" w:sz="0" w:val="none"/>
            <w:insideV w:color="auto" w:space="0" w:sz="0" w:val="none"/>
          </w:tblBorders>
        </w:tblPrEx>
        <w:tc>
          <w:tcPr>
            <w:tcW w:type="pct" w:w="27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774865C" w14:textId="77777777" w:rsidP="00A87940" w:rsidR="0073636D" w:rsidRDefault="0073636D" w:rsidRPr="008B1112">
            <w:pPr>
              <w:jc w:val="center"/>
            </w:pPr>
            <w:r w:rsidRPr="008B1112">
              <w:t>4.</w:t>
            </w:r>
          </w:p>
        </w:tc>
        <w:tc>
          <w:tcPr>
            <w:tcW w:type="pct" w:w="16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C532C40" w14:textId="77777777" w:rsidP="00A87940" w:rsidR="0073636D" w:rsidRDefault="0073636D" w:rsidRPr="008B1112">
            <w:r w:rsidRPr="008B1112">
              <w:t>Bút kẻ nét kép</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DD548E6" w14:textId="77777777" w:rsidP="00A87940" w:rsidR="0073636D" w:rsidRDefault="0073636D" w:rsidRPr="008B1112">
            <w:pPr>
              <w:jc w:val="center"/>
            </w:pPr>
            <w:r w:rsidRPr="008B1112">
              <w:t>cái</w:t>
            </w:r>
          </w:p>
        </w:tc>
        <w:tc>
          <w:tcPr>
            <w:tcW w:type="pct" w:w="3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A5A7B7E" w14:textId="77777777" w:rsidP="00A87940" w:rsidR="0073636D" w:rsidRDefault="0073636D" w:rsidRPr="008B1112">
            <w:pPr>
              <w:jc w:val="center"/>
            </w:pPr>
            <w:r w:rsidRPr="008B1112">
              <w:t>24</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C4065BE" w14:textId="77777777" w:rsidP="00A87940" w:rsidR="0073636D" w:rsidRDefault="0073636D" w:rsidRPr="008B1112">
            <w:pPr>
              <w:jc w:val="center"/>
            </w:pPr>
            <w:r w:rsidRPr="008B1112">
              <w:t>4,15</w:t>
            </w:r>
          </w:p>
        </w:tc>
        <w:tc>
          <w:tcPr>
            <w:tcW w:type="pct" w:w="66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D8C031E" w14:textId="77777777" w:rsidP="00A87940" w:rsidR="0073636D" w:rsidRDefault="0073636D" w:rsidRPr="008B1112">
            <w:pPr>
              <w:jc w:val="center"/>
            </w:pPr>
            <w:r w:rsidRPr="008B1112">
              <w:t>6,23</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F604840" w14:textId="77777777" w:rsidP="00A87940" w:rsidR="0073636D" w:rsidRDefault="0073636D" w:rsidRPr="008B1112">
            <w:pPr>
              <w:jc w:val="center"/>
            </w:pPr>
            <w:r w:rsidRPr="008B1112">
              <w:t>5,48</w:t>
            </w:r>
          </w:p>
        </w:tc>
        <w:tc>
          <w:tcPr>
            <w:tcW w:type="pct" w:w="6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BC09B7D" w14:textId="77777777" w:rsidP="00A87940" w:rsidR="0073636D" w:rsidRDefault="0073636D" w:rsidRPr="008B1112">
            <w:pPr>
              <w:jc w:val="center"/>
            </w:pPr>
            <w:r w:rsidRPr="008B1112">
              <w:t>4,11</w:t>
            </w:r>
          </w:p>
        </w:tc>
      </w:tr>
      <w:tr w14:paraId="6D060A77" w14:textId="77777777" w:rsidR="00EE446B" w:rsidRPr="008B1112" w:rsidTr="00EB068E">
        <w:tblPrEx>
          <w:tblBorders>
            <w:top w:color="auto" w:space="0" w:sz="0" w:val="none"/>
            <w:bottom w:color="auto" w:space="0" w:sz="0" w:val="none"/>
            <w:insideH w:color="auto" w:space="0" w:sz="0" w:val="none"/>
            <w:insideV w:color="auto" w:space="0" w:sz="0" w:val="none"/>
          </w:tblBorders>
        </w:tblPrEx>
        <w:tc>
          <w:tcPr>
            <w:tcW w:type="pct" w:w="27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508F76F" w14:textId="77777777" w:rsidP="00A87940" w:rsidR="0073636D" w:rsidRDefault="0073636D" w:rsidRPr="008B1112">
            <w:pPr>
              <w:jc w:val="center"/>
            </w:pPr>
            <w:r w:rsidRPr="008B1112">
              <w:t>5.</w:t>
            </w:r>
          </w:p>
        </w:tc>
        <w:tc>
          <w:tcPr>
            <w:tcW w:type="pct" w:w="16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409378A" w14:textId="77777777" w:rsidP="00A87940" w:rsidR="0073636D" w:rsidRDefault="0073636D" w:rsidRPr="008B1112">
            <w:r w:rsidRPr="008B1112">
              <w:t>Cân 50 - 100 kg</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0A47749" w14:textId="77777777" w:rsidP="00A87940" w:rsidR="0073636D" w:rsidRDefault="0073636D" w:rsidRPr="008B1112">
            <w:pPr>
              <w:jc w:val="center"/>
            </w:pPr>
            <w:r w:rsidRPr="008B1112">
              <w:t>cái</w:t>
            </w:r>
          </w:p>
        </w:tc>
        <w:tc>
          <w:tcPr>
            <w:tcW w:type="pct" w:w="3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080F04F" w14:textId="77777777" w:rsidP="00A87940" w:rsidR="0073636D" w:rsidRDefault="0073636D" w:rsidRPr="008B1112">
            <w:pPr>
              <w:jc w:val="center"/>
            </w:pPr>
            <w:r w:rsidRPr="008B1112">
              <w:rPr>
                <w:sz w:val="22"/>
                <w:szCs w:val="22"/>
              </w:rPr>
              <w:t>60</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D8FB06F" w14:textId="77777777" w:rsidP="00A87940" w:rsidR="0073636D" w:rsidRDefault="0073636D" w:rsidRPr="008B1112">
            <w:pPr>
              <w:jc w:val="center"/>
            </w:pPr>
            <w:r w:rsidRPr="008B1112">
              <w:t>4,15</w:t>
            </w:r>
          </w:p>
        </w:tc>
        <w:tc>
          <w:tcPr>
            <w:tcW w:type="pct" w:w="66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C7072D5" w14:textId="77777777" w:rsidP="00A87940" w:rsidR="0073636D" w:rsidRDefault="0073636D" w:rsidRPr="008B1112">
            <w:pPr>
              <w:jc w:val="center"/>
            </w:pPr>
            <w:r w:rsidRPr="008B1112">
              <w:t>6,23</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0F22D6C" w14:textId="77777777" w:rsidP="00A87940" w:rsidR="0073636D" w:rsidRDefault="0073636D" w:rsidRPr="008B1112">
            <w:pPr>
              <w:jc w:val="center"/>
            </w:pPr>
            <w:r w:rsidRPr="008B1112">
              <w:t>0,00</w:t>
            </w:r>
          </w:p>
        </w:tc>
        <w:tc>
          <w:tcPr>
            <w:tcW w:type="pct" w:w="6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5C54C1F" w14:textId="77777777" w:rsidP="00A87940" w:rsidR="0073636D" w:rsidRDefault="0073636D" w:rsidRPr="008B1112">
            <w:pPr>
              <w:jc w:val="center"/>
            </w:pPr>
            <w:r w:rsidRPr="008B1112">
              <w:t>0,00</w:t>
            </w:r>
          </w:p>
        </w:tc>
      </w:tr>
      <w:tr w14:paraId="3FD48633" w14:textId="77777777" w:rsidR="00EE446B" w:rsidRPr="008B1112" w:rsidTr="00EB068E">
        <w:tblPrEx>
          <w:tblBorders>
            <w:top w:color="auto" w:space="0" w:sz="0" w:val="none"/>
            <w:bottom w:color="auto" w:space="0" w:sz="0" w:val="none"/>
            <w:insideH w:color="auto" w:space="0" w:sz="0" w:val="none"/>
            <w:insideV w:color="auto" w:space="0" w:sz="0" w:val="none"/>
          </w:tblBorders>
        </w:tblPrEx>
        <w:tc>
          <w:tcPr>
            <w:tcW w:type="pct" w:w="27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BCC62D4" w14:textId="77777777" w:rsidP="00A87940" w:rsidR="0073636D" w:rsidRDefault="0073636D" w:rsidRPr="008B1112">
            <w:pPr>
              <w:jc w:val="center"/>
            </w:pPr>
            <w:r w:rsidRPr="008B1112">
              <w:t>6.</w:t>
            </w:r>
          </w:p>
        </w:tc>
        <w:tc>
          <w:tcPr>
            <w:tcW w:type="pct" w:w="16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AF83290" w14:textId="77777777" w:rsidP="00A87940" w:rsidR="0073636D" w:rsidRDefault="0073636D" w:rsidRPr="008B1112">
            <w:r w:rsidRPr="008B1112">
              <w:t>Cặp đựng tài liệu</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EB88617" w14:textId="77777777" w:rsidP="00A87940" w:rsidR="0073636D" w:rsidRDefault="0073636D" w:rsidRPr="008B1112">
            <w:pPr>
              <w:jc w:val="center"/>
            </w:pPr>
            <w:r w:rsidRPr="008B1112">
              <w:t>cái</w:t>
            </w:r>
          </w:p>
        </w:tc>
        <w:tc>
          <w:tcPr>
            <w:tcW w:type="pct" w:w="3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7FD2102" w14:textId="77777777" w:rsidP="00A87940" w:rsidR="0073636D" w:rsidRDefault="0073636D" w:rsidRPr="008B1112">
            <w:pPr>
              <w:jc w:val="center"/>
            </w:pPr>
            <w:r w:rsidRPr="008B1112">
              <w:t>24</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4E81EED" w14:textId="77777777" w:rsidP="00A87940" w:rsidR="0073636D" w:rsidRDefault="0073636D" w:rsidRPr="008B1112">
            <w:pPr>
              <w:jc w:val="center"/>
            </w:pPr>
            <w:r w:rsidRPr="008B1112">
              <w:t>0,00</w:t>
            </w:r>
          </w:p>
        </w:tc>
        <w:tc>
          <w:tcPr>
            <w:tcW w:type="pct" w:w="66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7F70B5D" w14:textId="77777777" w:rsidP="00A87940" w:rsidR="0073636D" w:rsidRDefault="0073636D" w:rsidRPr="008B1112">
            <w:pPr>
              <w:jc w:val="center"/>
            </w:pPr>
            <w:r w:rsidRPr="008B1112">
              <w:t>0,00</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B7BE180" w14:textId="77777777" w:rsidP="00A87940" w:rsidR="0073636D" w:rsidRDefault="0073636D" w:rsidRPr="008B1112">
            <w:pPr>
              <w:jc w:val="center"/>
            </w:pPr>
            <w:r w:rsidRPr="008B1112">
              <w:t>5,48</w:t>
            </w:r>
          </w:p>
        </w:tc>
        <w:tc>
          <w:tcPr>
            <w:tcW w:type="pct" w:w="6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A86C8DD" w14:textId="77777777" w:rsidP="00A87940" w:rsidR="0073636D" w:rsidRDefault="0073636D" w:rsidRPr="008B1112">
            <w:pPr>
              <w:jc w:val="center"/>
            </w:pPr>
            <w:r w:rsidRPr="008B1112">
              <w:t>4,11</w:t>
            </w:r>
          </w:p>
        </w:tc>
      </w:tr>
      <w:tr w14:paraId="4B1DADB2" w14:textId="77777777" w:rsidR="00EE446B" w:rsidRPr="008B1112" w:rsidTr="00EB068E">
        <w:tblPrEx>
          <w:tblBorders>
            <w:top w:color="auto" w:space="0" w:sz="0" w:val="none"/>
            <w:bottom w:color="auto" w:space="0" w:sz="0" w:val="none"/>
            <w:insideH w:color="auto" w:space="0" w:sz="0" w:val="none"/>
            <w:insideV w:color="auto" w:space="0" w:sz="0" w:val="none"/>
          </w:tblBorders>
        </w:tblPrEx>
        <w:tc>
          <w:tcPr>
            <w:tcW w:type="pct" w:w="27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72D2A0B" w14:textId="77777777" w:rsidP="00A87940" w:rsidR="0073636D" w:rsidRDefault="0073636D" w:rsidRPr="008B1112">
            <w:pPr>
              <w:jc w:val="center"/>
            </w:pPr>
            <w:r w:rsidRPr="008B1112">
              <w:t>7.</w:t>
            </w:r>
          </w:p>
        </w:tc>
        <w:tc>
          <w:tcPr>
            <w:tcW w:type="pct" w:w="16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AB2C7D3" w14:textId="77777777" w:rsidP="00A87940" w:rsidR="0073636D" w:rsidRDefault="0073636D" w:rsidRPr="008B1112">
            <w:r w:rsidRPr="008B1112">
              <w:t>Cáp lụa Φ10mm</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7A8F612" w14:textId="77777777" w:rsidP="00A87940" w:rsidR="0073636D" w:rsidRDefault="0073636D" w:rsidRPr="008B1112">
            <w:pPr>
              <w:jc w:val="center"/>
            </w:pPr>
            <w:r w:rsidRPr="008B1112">
              <w:t>m</w:t>
            </w:r>
          </w:p>
        </w:tc>
        <w:tc>
          <w:tcPr>
            <w:tcW w:type="pct" w:w="3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7F4D34C" w14:textId="77777777" w:rsidP="00A87940" w:rsidR="0073636D" w:rsidRDefault="0073636D" w:rsidRPr="008B1112">
            <w:pPr>
              <w:jc w:val="center"/>
            </w:pPr>
            <w:r w:rsidRPr="008B1112">
              <w:t>12</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65B04BE" w14:textId="77777777" w:rsidP="00A87940" w:rsidR="0073636D" w:rsidRDefault="0073636D" w:rsidRPr="008B1112">
            <w:pPr>
              <w:jc w:val="center"/>
            </w:pPr>
            <w:r w:rsidRPr="008B1112">
              <w:t>4,15</w:t>
            </w:r>
          </w:p>
        </w:tc>
        <w:tc>
          <w:tcPr>
            <w:tcW w:type="pct" w:w="66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CD1C9B5" w14:textId="77777777" w:rsidP="00A87940" w:rsidR="0073636D" w:rsidRDefault="0073636D" w:rsidRPr="008B1112">
            <w:pPr>
              <w:jc w:val="center"/>
            </w:pPr>
            <w:r w:rsidRPr="008B1112">
              <w:t>6,23</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734190A" w14:textId="77777777" w:rsidP="00A87940" w:rsidR="0073636D" w:rsidRDefault="0073636D" w:rsidRPr="008B1112">
            <w:pPr>
              <w:jc w:val="center"/>
            </w:pPr>
            <w:r w:rsidRPr="008B1112">
              <w:t>76,65</w:t>
            </w:r>
          </w:p>
        </w:tc>
        <w:tc>
          <w:tcPr>
            <w:tcW w:type="pct" w:w="6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4B1913E" w14:textId="77777777" w:rsidP="00A87940" w:rsidR="0073636D" w:rsidRDefault="0073636D" w:rsidRPr="008B1112">
            <w:pPr>
              <w:jc w:val="center"/>
            </w:pPr>
            <w:r w:rsidRPr="008B1112">
              <w:t>57,49</w:t>
            </w:r>
          </w:p>
        </w:tc>
      </w:tr>
      <w:tr w14:paraId="1D0B94CB" w14:textId="77777777" w:rsidR="00EE446B" w:rsidRPr="008B1112" w:rsidTr="00EB068E">
        <w:tblPrEx>
          <w:tblBorders>
            <w:top w:color="auto" w:space="0" w:sz="0" w:val="none"/>
            <w:bottom w:color="auto" w:space="0" w:sz="0" w:val="none"/>
            <w:insideH w:color="auto" w:space="0" w:sz="0" w:val="none"/>
            <w:insideV w:color="auto" w:space="0" w:sz="0" w:val="none"/>
          </w:tblBorders>
        </w:tblPrEx>
        <w:tc>
          <w:tcPr>
            <w:tcW w:type="pct" w:w="27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C9D6C04" w14:textId="77777777" w:rsidP="00A87940" w:rsidR="0073636D" w:rsidRDefault="0073636D" w:rsidRPr="008B1112">
            <w:pPr>
              <w:jc w:val="center"/>
            </w:pPr>
            <w:r w:rsidRPr="008B1112">
              <w:t>8.</w:t>
            </w:r>
          </w:p>
        </w:tc>
        <w:tc>
          <w:tcPr>
            <w:tcW w:type="pct" w:w="16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E45B3F0" w14:textId="77777777" w:rsidP="00A87940" w:rsidR="0073636D" w:rsidRDefault="0073636D" w:rsidRPr="008B1112">
            <w:r w:rsidRPr="008B1112">
              <w:t>Cáp lụa Φ5 mm</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314D9E6" w14:textId="77777777" w:rsidP="00A87940" w:rsidR="0073636D" w:rsidRDefault="0073636D" w:rsidRPr="008B1112">
            <w:pPr>
              <w:jc w:val="center"/>
            </w:pPr>
            <w:r w:rsidRPr="008B1112">
              <w:t>m</w:t>
            </w:r>
          </w:p>
        </w:tc>
        <w:tc>
          <w:tcPr>
            <w:tcW w:type="pct" w:w="3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1F832FC" w14:textId="77777777" w:rsidP="00A87940" w:rsidR="0073636D" w:rsidRDefault="0073636D" w:rsidRPr="008B1112">
            <w:pPr>
              <w:jc w:val="center"/>
            </w:pPr>
            <w:r w:rsidRPr="008B1112">
              <w:t>12</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9C8ACA4" w14:textId="77777777" w:rsidP="00A87940" w:rsidR="0073636D" w:rsidRDefault="0073636D" w:rsidRPr="008B1112">
            <w:pPr>
              <w:jc w:val="center"/>
            </w:pPr>
            <w:r w:rsidRPr="008B1112">
              <w:t>76,65</w:t>
            </w:r>
          </w:p>
        </w:tc>
        <w:tc>
          <w:tcPr>
            <w:tcW w:type="pct" w:w="66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293C0CE" w14:textId="77777777" w:rsidP="00A87940" w:rsidR="0073636D" w:rsidRDefault="0073636D" w:rsidRPr="008B1112">
            <w:pPr>
              <w:jc w:val="center"/>
            </w:pPr>
            <w:r w:rsidRPr="008B1112">
              <w:t>57,49</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95885A3" w14:textId="77777777" w:rsidP="00A87940" w:rsidR="0073636D" w:rsidRDefault="0073636D" w:rsidRPr="008B1112">
            <w:pPr>
              <w:jc w:val="center"/>
            </w:pPr>
            <w:r w:rsidRPr="008B1112">
              <w:t>0,00</w:t>
            </w:r>
          </w:p>
        </w:tc>
        <w:tc>
          <w:tcPr>
            <w:tcW w:type="pct" w:w="6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40BA026" w14:textId="77777777" w:rsidP="00A87940" w:rsidR="0073636D" w:rsidRDefault="0073636D" w:rsidRPr="008B1112">
            <w:pPr>
              <w:jc w:val="center"/>
            </w:pPr>
            <w:r w:rsidRPr="008B1112">
              <w:t>0,00</w:t>
            </w:r>
          </w:p>
        </w:tc>
      </w:tr>
      <w:tr w14:paraId="6AB3963E" w14:textId="77777777" w:rsidR="00EE446B" w:rsidRPr="008B1112" w:rsidTr="00EB068E">
        <w:tblPrEx>
          <w:tblBorders>
            <w:top w:color="auto" w:space="0" w:sz="0" w:val="none"/>
            <w:bottom w:color="auto" w:space="0" w:sz="0" w:val="none"/>
            <w:insideH w:color="auto" w:space="0" w:sz="0" w:val="none"/>
            <w:insideV w:color="auto" w:space="0" w:sz="0" w:val="none"/>
          </w:tblBorders>
        </w:tblPrEx>
        <w:tc>
          <w:tcPr>
            <w:tcW w:type="pct" w:w="27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057F20E" w14:textId="77777777" w:rsidP="00A87940" w:rsidR="0073636D" w:rsidRDefault="0073636D" w:rsidRPr="008B1112">
            <w:pPr>
              <w:jc w:val="center"/>
            </w:pPr>
            <w:r w:rsidRPr="008B1112">
              <w:t>9.</w:t>
            </w:r>
          </w:p>
        </w:tc>
        <w:tc>
          <w:tcPr>
            <w:tcW w:type="pct" w:w="16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8EDF9C6" w14:textId="77777777" w:rsidP="00A87940" w:rsidR="0073636D" w:rsidRDefault="0073636D" w:rsidRPr="008B1112">
            <w:r w:rsidRPr="008B1112">
              <w:t>Compa 12 bộ phận</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C93EFFB" w14:textId="77777777" w:rsidP="00A87940" w:rsidR="0073636D" w:rsidRDefault="0073636D" w:rsidRPr="008B1112">
            <w:pPr>
              <w:jc w:val="center"/>
            </w:pPr>
            <w:r w:rsidRPr="008B1112">
              <w:t>bộ</w:t>
            </w:r>
          </w:p>
        </w:tc>
        <w:tc>
          <w:tcPr>
            <w:tcW w:type="pct" w:w="3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26A3BDC" w14:textId="77777777" w:rsidP="00A87940" w:rsidR="0073636D" w:rsidRDefault="0073636D" w:rsidRPr="008B1112">
            <w:pPr>
              <w:jc w:val="center"/>
            </w:pPr>
            <w:r w:rsidRPr="008B1112">
              <w:t>24</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087524C" w14:textId="77777777" w:rsidP="00A87940" w:rsidR="0073636D" w:rsidRDefault="0073636D" w:rsidRPr="008B1112">
            <w:pPr>
              <w:jc w:val="center"/>
            </w:pPr>
            <w:r w:rsidRPr="008B1112">
              <w:t>4,15</w:t>
            </w:r>
          </w:p>
        </w:tc>
        <w:tc>
          <w:tcPr>
            <w:tcW w:type="pct" w:w="66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26CEC41" w14:textId="77777777" w:rsidP="00A87940" w:rsidR="0073636D" w:rsidRDefault="0073636D" w:rsidRPr="008B1112">
            <w:pPr>
              <w:jc w:val="center"/>
            </w:pPr>
            <w:r w:rsidRPr="008B1112">
              <w:t>6,23</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7B02765" w14:textId="77777777" w:rsidP="00A87940" w:rsidR="0073636D" w:rsidRDefault="0073636D" w:rsidRPr="008B1112">
            <w:pPr>
              <w:jc w:val="center"/>
            </w:pPr>
            <w:r w:rsidRPr="008B1112">
              <w:t>5,48</w:t>
            </w:r>
          </w:p>
        </w:tc>
        <w:tc>
          <w:tcPr>
            <w:tcW w:type="pct" w:w="6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BE426DC" w14:textId="77777777" w:rsidP="00A87940" w:rsidR="0073636D" w:rsidRDefault="0073636D" w:rsidRPr="008B1112">
            <w:pPr>
              <w:jc w:val="center"/>
            </w:pPr>
            <w:r w:rsidRPr="008B1112">
              <w:t>4,11</w:t>
            </w:r>
          </w:p>
        </w:tc>
      </w:tr>
      <w:tr w14:paraId="3F45AE84" w14:textId="77777777" w:rsidR="00EE446B" w:rsidRPr="008B1112" w:rsidTr="00EB068E">
        <w:tblPrEx>
          <w:tblBorders>
            <w:top w:color="auto" w:space="0" w:sz="0" w:val="none"/>
            <w:bottom w:color="auto" w:space="0" w:sz="0" w:val="none"/>
            <w:insideH w:color="auto" w:space="0" w:sz="0" w:val="none"/>
            <w:insideV w:color="auto" w:space="0" w:sz="0" w:val="none"/>
          </w:tblBorders>
        </w:tblPrEx>
        <w:tc>
          <w:tcPr>
            <w:tcW w:type="pct" w:w="27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697BDF1" w14:textId="77777777" w:rsidP="00A87940" w:rsidR="0073636D" w:rsidRDefault="0073636D" w:rsidRPr="008B1112">
            <w:pPr>
              <w:jc w:val="center"/>
            </w:pPr>
            <w:r w:rsidRPr="008B1112">
              <w:t>10.</w:t>
            </w:r>
          </w:p>
        </w:tc>
        <w:tc>
          <w:tcPr>
            <w:tcW w:type="pct" w:w="16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65E6BDE" w14:textId="77777777" w:rsidP="00A87940" w:rsidR="0073636D" w:rsidRDefault="0073636D" w:rsidRPr="008B1112">
            <w:r w:rsidRPr="008B1112">
              <w:t>Dao rọc giấy</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F5CE8A8" w14:textId="77777777" w:rsidP="00A87940" w:rsidR="0073636D" w:rsidRDefault="0073636D" w:rsidRPr="008B1112">
            <w:pPr>
              <w:jc w:val="center"/>
            </w:pPr>
            <w:r w:rsidRPr="008B1112">
              <w:t>cái</w:t>
            </w:r>
          </w:p>
        </w:tc>
        <w:tc>
          <w:tcPr>
            <w:tcW w:type="pct" w:w="3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A565A09" w14:textId="77777777" w:rsidP="00A87940" w:rsidR="0073636D" w:rsidRDefault="0073636D" w:rsidRPr="008B1112">
            <w:pPr>
              <w:jc w:val="center"/>
            </w:pPr>
            <w:r w:rsidRPr="008B1112">
              <w:t>12</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DC8DF6A" w14:textId="77777777" w:rsidP="00A87940" w:rsidR="0073636D" w:rsidRDefault="0073636D" w:rsidRPr="008B1112">
            <w:pPr>
              <w:jc w:val="center"/>
            </w:pPr>
            <w:r w:rsidRPr="008B1112">
              <w:t>4,15</w:t>
            </w:r>
          </w:p>
        </w:tc>
        <w:tc>
          <w:tcPr>
            <w:tcW w:type="pct" w:w="66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E2FBEAC" w14:textId="77777777" w:rsidP="00A87940" w:rsidR="0073636D" w:rsidRDefault="0073636D" w:rsidRPr="008B1112">
            <w:pPr>
              <w:jc w:val="center"/>
            </w:pPr>
            <w:r w:rsidRPr="008B1112">
              <w:t>6,23</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8B2AC2A" w14:textId="77777777" w:rsidP="00A87940" w:rsidR="0073636D" w:rsidRDefault="0073636D" w:rsidRPr="008B1112">
            <w:pPr>
              <w:jc w:val="center"/>
            </w:pPr>
            <w:r w:rsidRPr="008B1112">
              <w:t>5,48</w:t>
            </w:r>
          </w:p>
        </w:tc>
        <w:tc>
          <w:tcPr>
            <w:tcW w:type="pct" w:w="6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983C5BD" w14:textId="77777777" w:rsidP="00A87940" w:rsidR="0073636D" w:rsidRDefault="0073636D" w:rsidRPr="008B1112">
            <w:pPr>
              <w:jc w:val="center"/>
            </w:pPr>
            <w:r w:rsidRPr="008B1112">
              <w:t>4,11</w:t>
            </w:r>
          </w:p>
        </w:tc>
      </w:tr>
      <w:tr w14:paraId="378CDD40" w14:textId="77777777" w:rsidR="00EE446B" w:rsidRPr="008B1112" w:rsidTr="00EB068E">
        <w:tblPrEx>
          <w:tblBorders>
            <w:top w:color="auto" w:space="0" w:sz="0" w:val="none"/>
            <w:bottom w:color="auto" w:space="0" w:sz="0" w:val="none"/>
            <w:insideH w:color="auto" w:space="0" w:sz="0" w:val="none"/>
            <w:insideV w:color="auto" w:space="0" w:sz="0" w:val="none"/>
          </w:tblBorders>
        </w:tblPrEx>
        <w:tc>
          <w:tcPr>
            <w:tcW w:type="pct" w:w="27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F44C309" w14:textId="77777777" w:rsidP="00A87940" w:rsidR="0073636D" w:rsidRDefault="0073636D" w:rsidRPr="008B1112">
            <w:pPr>
              <w:jc w:val="center"/>
            </w:pPr>
            <w:r w:rsidRPr="008B1112">
              <w:t>11.</w:t>
            </w:r>
          </w:p>
        </w:tc>
        <w:tc>
          <w:tcPr>
            <w:tcW w:type="pct" w:w="16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BFB1C3E" w14:textId="77777777" w:rsidP="00A87940" w:rsidR="0073636D" w:rsidRDefault="0073636D" w:rsidRPr="008B1112">
            <w:r w:rsidRPr="008B1112">
              <w:t>Dao rựa</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B7746A0" w14:textId="77777777" w:rsidP="00A87940" w:rsidR="0073636D" w:rsidRDefault="0073636D" w:rsidRPr="008B1112">
            <w:pPr>
              <w:jc w:val="center"/>
            </w:pPr>
            <w:r w:rsidRPr="008B1112">
              <w:t>cái</w:t>
            </w:r>
          </w:p>
        </w:tc>
        <w:tc>
          <w:tcPr>
            <w:tcW w:type="pct" w:w="3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9DD2246" w14:textId="77777777" w:rsidP="00A87940" w:rsidR="0073636D" w:rsidRDefault="0073636D" w:rsidRPr="008B1112">
            <w:pPr>
              <w:jc w:val="center"/>
            </w:pPr>
            <w:r w:rsidRPr="008B1112">
              <w:t>12</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378891B" w14:textId="77777777" w:rsidP="00A87940" w:rsidR="0073636D" w:rsidRDefault="0073636D" w:rsidRPr="008B1112">
            <w:pPr>
              <w:jc w:val="center"/>
            </w:pPr>
            <w:r w:rsidRPr="008B1112">
              <w:t>1,01</w:t>
            </w:r>
          </w:p>
        </w:tc>
        <w:tc>
          <w:tcPr>
            <w:tcW w:type="pct" w:w="66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230BB0E" w14:textId="77777777" w:rsidP="00A87940" w:rsidR="0073636D" w:rsidRDefault="0073636D" w:rsidRPr="008B1112">
            <w:pPr>
              <w:jc w:val="center"/>
            </w:pPr>
            <w:r w:rsidRPr="008B1112">
              <w:t>0,75</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284F7A8" w14:textId="77777777" w:rsidP="00A87940" w:rsidR="0073636D" w:rsidRDefault="0073636D" w:rsidRPr="008B1112">
            <w:pPr>
              <w:jc w:val="center"/>
            </w:pPr>
            <w:r w:rsidRPr="008B1112">
              <w:t>1,01</w:t>
            </w:r>
          </w:p>
        </w:tc>
        <w:tc>
          <w:tcPr>
            <w:tcW w:type="pct" w:w="6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21DAD44" w14:textId="77777777" w:rsidP="00A87940" w:rsidR="0073636D" w:rsidRDefault="0073636D" w:rsidRPr="008B1112">
            <w:pPr>
              <w:jc w:val="center"/>
            </w:pPr>
            <w:r w:rsidRPr="008B1112">
              <w:t>0,75</w:t>
            </w:r>
          </w:p>
        </w:tc>
      </w:tr>
      <w:tr w14:paraId="764B8AC2" w14:textId="77777777" w:rsidR="00EE446B" w:rsidRPr="008B1112" w:rsidTr="00EB068E">
        <w:tblPrEx>
          <w:tblBorders>
            <w:top w:color="auto" w:space="0" w:sz="0" w:val="none"/>
            <w:bottom w:color="auto" w:space="0" w:sz="0" w:val="none"/>
            <w:insideH w:color="auto" w:space="0" w:sz="0" w:val="none"/>
            <w:insideV w:color="auto" w:space="0" w:sz="0" w:val="none"/>
          </w:tblBorders>
        </w:tblPrEx>
        <w:tc>
          <w:tcPr>
            <w:tcW w:type="pct" w:w="27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210A808" w14:textId="77777777" w:rsidP="00A87940" w:rsidR="0073636D" w:rsidRDefault="0073636D" w:rsidRPr="008B1112">
            <w:pPr>
              <w:jc w:val="center"/>
            </w:pPr>
            <w:r w:rsidRPr="008B1112">
              <w:t>12.</w:t>
            </w:r>
          </w:p>
        </w:tc>
        <w:tc>
          <w:tcPr>
            <w:tcW w:type="pct" w:w="16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40B1532" w14:textId="77777777" w:rsidP="00A87940" w:rsidR="0073636D" w:rsidRDefault="0073636D" w:rsidRPr="008B1112">
            <w:r w:rsidRPr="008B1112">
              <w:t>Đèn pin</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838F448" w14:textId="77777777" w:rsidP="00A87940" w:rsidR="0073636D" w:rsidRDefault="0073636D" w:rsidRPr="008B1112">
            <w:pPr>
              <w:jc w:val="center"/>
            </w:pPr>
            <w:r w:rsidRPr="008B1112">
              <w:t>cái</w:t>
            </w:r>
          </w:p>
        </w:tc>
        <w:tc>
          <w:tcPr>
            <w:tcW w:type="pct" w:w="3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C00552F" w14:textId="77777777" w:rsidP="00A87940" w:rsidR="0073636D" w:rsidRDefault="0073636D" w:rsidRPr="008B1112">
            <w:pPr>
              <w:jc w:val="center"/>
            </w:pPr>
            <w:r w:rsidRPr="008B1112">
              <w:t>24</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3D0BC9F" w14:textId="77777777" w:rsidP="00A87940" w:rsidR="0073636D" w:rsidRDefault="0073636D" w:rsidRPr="008B1112">
            <w:pPr>
              <w:jc w:val="center"/>
            </w:pPr>
            <w:r w:rsidRPr="008B1112">
              <w:t>4,15</w:t>
            </w:r>
          </w:p>
        </w:tc>
        <w:tc>
          <w:tcPr>
            <w:tcW w:type="pct" w:w="66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9E103B8" w14:textId="77777777" w:rsidP="00A87940" w:rsidR="0073636D" w:rsidRDefault="0073636D" w:rsidRPr="008B1112">
            <w:pPr>
              <w:jc w:val="center"/>
            </w:pPr>
            <w:r w:rsidRPr="008B1112">
              <w:t>6,23</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858694F" w14:textId="77777777" w:rsidP="00A87940" w:rsidR="0073636D" w:rsidRDefault="0073636D" w:rsidRPr="008B1112">
            <w:pPr>
              <w:jc w:val="center"/>
            </w:pPr>
            <w:r w:rsidRPr="008B1112">
              <w:t>5,48</w:t>
            </w:r>
          </w:p>
        </w:tc>
        <w:tc>
          <w:tcPr>
            <w:tcW w:type="pct" w:w="6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2CCCFC5" w14:textId="77777777" w:rsidP="00A87940" w:rsidR="0073636D" w:rsidRDefault="0073636D" w:rsidRPr="008B1112">
            <w:pPr>
              <w:jc w:val="center"/>
            </w:pPr>
            <w:r w:rsidRPr="008B1112">
              <w:t>4,11</w:t>
            </w:r>
          </w:p>
        </w:tc>
      </w:tr>
      <w:tr w14:paraId="4D77F055" w14:textId="77777777" w:rsidR="00EE446B" w:rsidRPr="008B1112" w:rsidTr="00EB068E">
        <w:tblPrEx>
          <w:tblBorders>
            <w:top w:color="auto" w:space="0" w:sz="0" w:val="none"/>
            <w:bottom w:color="auto" w:space="0" w:sz="0" w:val="none"/>
            <w:insideH w:color="auto" w:space="0" w:sz="0" w:val="none"/>
            <w:insideV w:color="auto" w:space="0" w:sz="0" w:val="none"/>
          </w:tblBorders>
        </w:tblPrEx>
        <w:tc>
          <w:tcPr>
            <w:tcW w:type="pct" w:w="27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B173EA5" w14:textId="77777777" w:rsidP="00A87940" w:rsidR="0073636D" w:rsidRDefault="0073636D" w:rsidRPr="008B1112">
            <w:pPr>
              <w:jc w:val="center"/>
            </w:pPr>
            <w:r w:rsidRPr="008B1112">
              <w:t>13.</w:t>
            </w:r>
          </w:p>
        </w:tc>
        <w:tc>
          <w:tcPr>
            <w:tcW w:type="pct" w:w="16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5CB17AE" w14:textId="77777777" w:rsidP="00A87940" w:rsidR="0073636D" w:rsidRDefault="0073636D" w:rsidRPr="008B1112">
            <w:r w:rsidRPr="008B1112">
              <w:t>Đèn xạc điện</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B5862F2" w14:textId="77777777" w:rsidP="00A87940" w:rsidR="0073636D" w:rsidRDefault="0073636D" w:rsidRPr="008B1112">
            <w:pPr>
              <w:jc w:val="center"/>
            </w:pPr>
            <w:r w:rsidRPr="008B1112">
              <w:t>cái</w:t>
            </w:r>
          </w:p>
        </w:tc>
        <w:tc>
          <w:tcPr>
            <w:tcW w:type="pct" w:w="3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8D8DDF8" w14:textId="77777777" w:rsidP="00A87940" w:rsidR="0073636D" w:rsidRDefault="0073636D" w:rsidRPr="008B1112">
            <w:pPr>
              <w:jc w:val="center"/>
            </w:pPr>
            <w:r w:rsidRPr="008B1112">
              <w:rPr>
                <w:sz w:val="22"/>
                <w:szCs w:val="22"/>
              </w:rPr>
              <w:t>24</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2C836E7" w14:textId="77777777" w:rsidP="00A87940" w:rsidR="0073636D" w:rsidRDefault="0073636D" w:rsidRPr="008B1112">
            <w:pPr>
              <w:jc w:val="center"/>
            </w:pPr>
            <w:r w:rsidRPr="008B1112">
              <w:t>4,15</w:t>
            </w:r>
          </w:p>
        </w:tc>
        <w:tc>
          <w:tcPr>
            <w:tcW w:type="pct" w:w="66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5EF2486" w14:textId="77777777" w:rsidP="00A87940" w:rsidR="0073636D" w:rsidRDefault="0073636D" w:rsidRPr="008B1112">
            <w:pPr>
              <w:jc w:val="center"/>
            </w:pPr>
            <w:r w:rsidRPr="008B1112">
              <w:t>6,23</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258CBAC" w14:textId="77777777" w:rsidP="00A87940" w:rsidR="0073636D" w:rsidRDefault="0073636D" w:rsidRPr="008B1112">
            <w:pPr>
              <w:jc w:val="center"/>
            </w:pPr>
            <w:r w:rsidRPr="008B1112">
              <w:t>5,48</w:t>
            </w:r>
          </w:p>
        </w:tc>
        <w:tc>
          <w:tcPr>
            <w:tcW w:type="pct" w:w="6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38A58A7" w14:textId="77777777" w:rsidP="00A87940" w:rsidR="0073636D" w:rsidRDefault="0073636D" w:rsidRPr="008B1112">
            <w:pPr>
              <w:jc w:val="center"/>
            </w:pPr>
            <w:r w:rsidRPr="008B1112">
              <w:t>4,11</w:t>
            </w:r>
          </w:p>
        </w:tc>
      </w:tr>
      <w:tr w14:paraId="564E3B55" w14:textId="77777777" w:rsidR="00EE446B" w:rsidRPr="008B1112" w:rsidTr="00EB068E">
        <w:tblPrEx>
          <w:tblBorders>
            <w:top w:color="auto" w:space="0" w:sz="0" w:val="none"/>
            <w:bottom w:color="auto" w:space="0" w:sz="0" w:val="none"/>
            <w:insideH w:color="auto" w:space="0" w:sz="0" w:val="none"/>
            <w:insideV w:color="auto" w:space="0" w:sz="0" w:val="none"/>
          </w:tblBorders>
        </w:tblPrEx>
        <w:tc>
          <w:tcPr>
            <w:tcW w:type="pct" w:w="27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D4BDBC7" w14:textId="77777777" w:rsidP="00A87940" w:rsidR="0073636D" w:rsidRDefault="0073636D" w:rsidRPr="008B1112">
            <w:pPr>
              <w:jc w:val="center"/>
            </w:pPr>
            <w:r w:rsidRPr="008B1112">
              <w:t>14.</w:t>
            </w:r>
          </w:p>
        </w:tc>
        <w:tc>
          <w:tcPr>
            <w:tcW w:type="pct" w:w="16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23B0E2D" w14:textId="77777777" w:rsidP="00A87940" w:rsidR="0073636D" w:rsidRDefault="0073636D" w:rsidRPr="008B1112">
            <w:r w:rsidRPr="008B1112">
              <w:t>Địa bàn địa chất</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E9BA69F" w14:textId="77777777" w:rsidP="00A87940" w:rsidR="0073636D" w:rsidRDefault="0073636D" w:rsidRPr="008B1112">
            <w:pPr>
              <w:jc w:val="center"/>
            </w:pPr>
            <w:r w:rsidRPr="008B1112">
              <w:t>cái</w:t>
            </w:r>
          </w:p>
        </w:tc>
        <w:tc>
          <w:tcPr>
            <w:tcW w:type="pct" w:w="3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453E62C" w14:textId="77777777" w:rsidP="00A87940" w:rsidR="0073636D" w:rsidRDefault="0073636D" w:rsidRPr="008B1112">
            <w:pPr>
              <w:jc w:val="center"/>
            </w:pPr>
            <w:r w:rsidRPr="008B1112">
              <w:rPr>
                <w:sz w:val="22"/>
                <w:szCs w:val="22"/>
              </w:rPr>
              <w:t>120</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1B1F99B" w14:textId="77777777" w:rsidP="00A87940" w:rsidR="0073636D" w:rsidRDefault="0073636D" w:rsidRPr="008B1112">
            <w:pPr>
              <w:jc w:val="center"/>
            </w:pPr>
            <w:r w:rsidRPr="008B1112">
              <w:t>0,00</w:t>
            </w:r>
          </w:p>
        </w:tc>
        <w:tc>
          <w:tcPr>
            <w:tcW w:type="pct" w:w="66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3C17E10" w14:textId="77777777" w:rsidP="00A87940" w:rsidR="0073636D" w:rsidRDefault="0073636D" w:rsidRPr="008B1112">
            <w:pPr>
              <w:jc w:val="center"/>
            </w:pPr>
            <w:r w:rsidRPr="008B1112">
              <w:t>6,23</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10DDB9F" w14:textId="77777777" w:rsidP="00A87940" w:rsidR="0073636D" w:rsidRDefault="0073636D" w:rsidRPr="008B1112">
            <w:pPr>
              <w:jc w:val="center"/>
            </w:pPr>
            <w:r w:rsidRPr="008B1112">
              <w:t>5,48</w:t>
            </w:r>
          </w:p>
        </w:tc>
        <w:tc>
          <w:tcPr>
            <w:tcW w:type="pct" w:w="6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BAF11E5" w14:textId="77777777" w:rsidP="00A87940" w:rsidR="0073636D" w:rsidRDefault="0073636D" w:rsidRPr="008B1112">
            <w:pPr>
              <w:jc w:val="center"/>
            </w:pPr>
            <w:r w:rsidRPr="008B1112">
              <w:t>0,00</w:t>
            </w:r>
          </w:p>
        </w:tc>
      </w:tr>
      <w:tr w14:paraId="4860C6EE" w14:textId="77777777" w:rsidR="00EE446B" w:rsidRPr="008B1112" w:rsidTr="00EB068E">
        <w:tblPrEx>
          <w:tblBorders>
            <w:top w:color="auto" w:space="0" w:sz="0" w:val="none"/>
            <w:bottom w:color="auto" w:space="0" w:sz="0" w:val="none"/>
            <w:insideH w:color="auto" w:space="0" w:sz="0" w:val="none"/>
            <w:insideV w:color="auto" w:space="0" w:sz="0" w:val="none"/>
          </w:tblBorders>
        </w:tblPrEx>
        <w:tc>
          <w:tcPr>
            <w:tcW w:type="pct" w:w="27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247199D" w14:textId="77777777" w:rsidP="00A87940" w:rsidR="0073636D" w:rsidRDefault="0073636D" w:rsidRPr="008B1112">
            <w:pPr>
              <w:jc w:val="center"/>
            </w:pPr>
            <w:r w:rsidRPr="008B1112">
              <w:t>15.</w:t>
            </w:r>
          </w:p>
        </w:tc>
        <w:tc>
          <w:tcPr>
            <w:tcW w:type="pct" w:w="16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CAE6337" w14:textId="77777777" w:rsidP="00A87940" w:rsidR="0073636D" w:rsidRDefault="0073636D" w:rsidRPr="008B1112">
            <w:r w:rsidRPr="008B1112">
              <w:t>Êke</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921243F" w14:textId="77777777" w:rsidP="00A87940" w:rsidR="0073636D" w:rsidRDefault="0073636D" w:rsidRPr="008B1112">
            <w:pPr>
              <w:jc w:val="center"/>
            </w:pPr>
            <w:r w:rsidRPr="008B1112">
              <w:t>cái</w:t>
            </w:r>
          </w:p>
        </w:tc>
        <w:tc>
          <w:tcPr>
            <w:tcW w:type="pct" w:w="3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7787AF9" w14:textId="77777777" w:rsidP="00A87940" w:rsidR="0073636D" w:rsidRDefault="0073636D" w:rsidRPr="008B1112">
            <w:pPr>
              <w:jc w:val="center"/>
            </w:pPr>
            <w:r w:rsidRPr="008B1112">
              <w:rPr>
                <w:sz w:val="22"/>
                <w:szCs w:val="22"/>
              </w:rPr>
              <w:t>36</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412867D" w14:textId="77777777" w:rsidP="00A87940" w:rsidR="0073636D" w:rsidRDefault="0073636D" w:rsidRPr="008B1112">
            <w:pPr>
              <w:jc w:val="center"/>
            </w:pPr>
            <w:r w:rsidRPr="008B1112">
              <w:t>4,15</w:t>
            </w:r>
          </w:p>
        </w:tc>
        <w:tc>
          <w:tcPr>
            <w:tcW w:type="pct" w:w="66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5BE2FB2" w14:textId="77777777" w:rsidP="00A87940" w:rsidR="0073636D" w:rsidRDefault="0073636D" w:rsidRPr="008B1112">
            <w:pPr>
              <w:jc w:val="center"/>
            </w:pPr>
            <w:r w:rsidRPr="008B1112">
              <w:t>6,23</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C3881AE" w14:textId="77777777" w:rsidP="00A87940" w:rsidR="0073636D" w:rsidRDefault="0073636D" w:rsidRPr="008B1112">
            <w:pPr>
              <w:jc w:val="center"/>
            </w:pPr>
            <w:r w:rsidRPr="008B1112">
              <w:t>5,48</w:t>
            </w:r>
          </w:p>
        </w:tc>
        <w:tc>
          <w:tcPr>
            <w:tcW w:type="pct" w:w="6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ED3A4A9" w14:textId="77777777" w:rsidP="00A87940" w:rsidR="0073636D" w:rsidRDefault="0073636D" w:rsidRPr="008B1112">
            <w:pPr>
              <w:jc w:val="center"/>
            </w:pPr>
            <w:r w:rsidRPr="008B1112">
              <w:t>4,11</w:t>
            </w:r>
          </w:p>
        </w:tc>
      </w:tr>
      <w:tr w14:paraId="4C49E8E7" w14:textId="77777777" w:rsidR="00EE446B" w:rsidRPr="008B1112" w:rsidTr="00EB068E">
        <w:tblPrEx>
          <w:tblBorders>
            <w:top w:color="auto" w:space="0" w:sz="0" w:val="none"/>
            <w:bottom w:color="auto" w:space="0" w:sz="0" w:val="none"/>
            <w:insideH w:color="auto" w:space="0" w:sz="0" w:val="none"/>
            <w:insideV w:color="auto" w:space="0" w:sz="0" w:val="none"/>
          </w:tblBorders>
        </w:tblPrEx>
        <w:tc>
          <w:tcPr>
            <w:tcW w:type="pct" w:w="27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3BC62B7" w14:textId="77777777" w:rsidP="00A87940" w:rsidR="0073636D" w:rsidRDefault="0073636D" w:rsidRPr="008B1112">
            <w:pPr>
              <w:jc w:val="center"/>
            </w:pPr>
            <w:r w:rsidRPr="008B1112">
              <w:t>16.</w:t>
            </w:r>
          </w:p>
        </w:tc>
        <w:tc>
          <w:tcPr>
            <w:tcW w:type="pct" w:w="16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D23E08C" w14:textId="77777777" w:rsidP="00A87940" w:rsidR="0073636D" w:rsidRDefault="0073636D" w:rsidRPr="008B1112">
            <w:r w:rsidRPr="008B1112">
              <w:t>Găng tay BHLĐ</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46A1B12" w14:textId="77777777" w:rsidP="00A87940" w:rsidR="0073636D" w:rsidRDefault="0073636D" w:rsidRPr="008B1112">
            <w:pPr>
              <w:jc w:val="center"/>
            </w:pPr>
            <w:r w:rsidRPr="008B1112">
              <w:t>đôi</w:t>
            </w:r>
          </w:p>
        </w:tc>
        <w:tc>
          <w:tcPr>
            <w:tcW w:type="pct" w:w="3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59D74EF" w14:textId="77777777" w:rsidP="00A87940" w:rsidR="0073636D" w:rsidRDefault="0073636D" w:rsidRPr="008B1112">
            <w:pPr>
              <w:jc w:val="center"/>
            </w:pPr>
            <w:r w:rsidRPr="008B1112">
              <w:rPr>
                <w:sz w:val="22"/>
                <w:szCs w:val="22"/>
              </w:rPr>
              <w:t>3</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49B9DD0" w14:textId="77777777" w:rsidP="00A87940" w:rsidR="0073636D" w:rsidRDefault="0073636D" w:rsidRPr="008B1112">
            <w:pPr>
              <w:jc w:val="center"/>
            </w:pPr>
            <w:r w:rsidRPr="008B1112">
              <w:t>16,61</w:t>
            </w:r>
          </w:p>
        </w:tc>
        <w:tc>
          <w:tcPr>
            <w:tcW w:type="pct" w:w="66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101F5C0" w14:textId="77777777" w:rsidP="00A87940" w:rsidR="0073636D" w:rsidRDefault="0073636D" w:rsidRPr="008B1112">
            <w:pPr>
              <w:jc w:val="center"/>
            </w:pPr>
            <w:r w:rsidRPr="008B1112">
              <w:t>12,46</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33DA1A4" w14:textId="77777777" w:rsidP="00A87940" w:rsidR="0073636D" w:rsidRDefault="0073636D" w:rsidRPr="008B1112">
            <w:pPr>
              <w:jc w:val="center"/>
            </w:pPr>
            <w:r w:rsidRPr="008B1112">
              <w:t>16,61</w:t>
            </w:r>
          </w:p>
        </w:tc>
        <w:tc>
          <w:tcPr>
            <w:tcW w:type="pct" w:w="6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E6ED0B8" w14:textId="77777777" w:rsidP="00A87940" w:rsidR="0073636D" w:rsidRDefault="0073636D" w:rsidRPr="008B1112">
            <w:pPr>
              <w:jc w:val="center"/>
            </w:pPr>
            <w:r w:rsidRPr="008B1112">
              <w:t>12,46</w:t>
            </w:r>
          </w:p>
        </w:tc>
      </w:tr>
      <w:tr w14:paraId="3760C09E" w14:textId="77777777" w:rsidR="00EE446B" w:rsidRPr="008B1112" w:rsidTr="00EB068E">
        <w:tblPrEx>
          <w:tblBorders>
            <w:top w:color="auto" w:space="0" w:sz="0" w:val="none"/>
            <w:bottom w:color="auto" w:space="0" w:sz="0" w:val="none"/>
            <w:insideH w:color="auto" w:space="0" w:sz="0" w:val="none"/>
            <w:insideV w:color="auto" w:space="0" w:sz="0" w:val="none"/>
          </w:tblBorders>
        </w:tblPrEx>
        <w:tc>
          <w:tcPr>
            <w:tcW w:type="pct" w:w="27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A78B963" w14:textId="77777777" w:rsidP="00A87940" w:rsidR="0073636D" w:rsidRDefault="0073636D" w:rsidRPr="008B1112">
            <w:pPr>
              <w:jc w:val="center"/>
            </w:pPr>
            <w:r w:rsidRPr="008B1112">
              <w:t>17.</w:t>
            </w:r>
          </w:p>
        </w:tc>
        <w:tc>
          <w:tcPr>
            <w:tcW w:type="pct" w:w="16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46CF225" w14:textId="77777777" w:rsidP="00A87940" w:rsidR="0073636D" w:rsidRDefault="0073636D" w:rsidRPr="008B1112">
            <w:r w:rsidRPr="008B1112">
              <w:t>Giầy BHLĐ</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2922D7D" w14:textId="77777777" w:rsidP="00A87940" w:rsidR="0073636D" w:rsidRDefault="0073636D" w:rsidRPr="008B1112">
            <w:pPr>
              <w:jc w:val="center"/>
            </w:pPr>
            <w:r w:rsidRPr="008B1112">
              <w:t>đôi</w:t>
            </w:r>
          </w:p>
        </w:tc>
        <w:tc>
          <w:tcPr>
            <w:tcW w:type="pct" w:w="3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CE7E928" w14:textId="77777777" w:rsidP="00A87940" w:rsidR="0073636D" w:rsidRDefault="0073636D" w:rsidRPr="008B1112">
            <w:pPr>
              <w:jc w:val="center"/>
            </w:pPr>
            <w:r w:rsidRPr="008B1112">
              <w:t>6</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7E867B7" w14:textId="77777777" w:rsidP="00A87940" w:rsidR="0073636D" w:rsidRDefault="0073636D" w:rsidRPr="008B1112">
            <w:pPr>
              <w:jc w:val="center"/>
            </w:pPr>
            <w:r w:rsidRPr="008B1112">
              <w:t>16,61</w:t>
            </w:r>
          </w:p>
        </w:tc>
        <w:tc>
          <w:tcPr>
            <w:tcW w:type="pct" w:w="66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9DFBC90" w14:textId="77777777" w:rsidP="00A87940" w:rsidR="0073636D" w:rsidRDefault="0073636D" w:rsidRPr="008B1112">
            <w:pPr>
              <w:jc w:val="center"/>
            </w:pPr>
            <w:r w:rsidRPr="008B1112">
              <w:t>12,46</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751950F" w14:textId="77777777" w:rsidP="00A87940" w:rsidR="0073636D" w:rsidRDefault="0073636D" w:rsidRPr="008B1112">
            <w:pPr>
              <w:jc w:val="center"/>
            </w:pPr>
            <w:r w:rsidRPr="008B1112">
              <w:t>16,61</w:t>
            </w:r>
          </w:p>
        </w:tc>
        <w:tc>
          <w:tcPr>
            <w:tcW w:type="pct" w:w="6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FD05BDB" w14:textId="77777777" w:rsidP="00A87940" w:rsidR="0073636D" w:rsidRDefault="0073636D" w:rsidRPr="008B1112">
            <w:pPr>
              <w:jc w:val="center"/>
            </w:pPr>
            <w:r w:rsidRPr="008B1112">
              <w:t>12,46</w:t>
            </w:r>
          </w:p>
        </w:tc>
      </w:tr>
      <w:tr w14:paraId="5CB932F4" w14:textId="77777777" w:rsidR="00EE446B" w:rsidRPr="008B1112" w:rsidTr="00EB068E">
        <w:tblPrEx>
          <w:tblBorders>
            <w:top w:color="auto" w:space="0" w:sz="0" w:val="none"/>
            <w:bottom w:color="auto" w:space="0" w:sz="0" w:val="none"/>
            <w:insideH w:color="auto" w:space="0" w:sz="0" w:val="none"/>
            <w:insideV w:color="auto" w:space="0" w:sz="0" w:val="none"/>
          </w:tblBorders>
        </w:tblPrEx>
        <w:tc>
          <w:tcPr>
            <w:tcW w:type="pct" w:w="27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5CA41FF" w14:textId="77777777" w:rsidP="00A87940" w:rsidR="0073636D" w:rsidRDefault="0073636D" w:rsidRPr="008B1112">
            <w:pPr>
              <w:jc w:val="center"/>
            </w:pPr>
            <w:r w:rsidRPr="008B1112">
              <w:t>18.</w:t>
            </w:r>
          </w:p>
        </w:tc>
        <w:tc>
          <w:tcPr>
            <w:tcW w:type="pct" w:w="16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B5289E3" w14:textId="77777777" w:rsidP="00A87940" w:rsidR="0073636D" w:rsidRDefault="0073636D" w:rsidRPr="008B1112">
            <w:r w:rsidRPr="008B1112">
              <w:t>Hòm tôn đựng tài liệu</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880906B" w14:textId="77777777" w:rsidP="00A87940" w:rsidR="0073636D" w:rsidRDefault="0073636D" w:rsidRPr="008B1112">
            <w:pPr>
              <w:jc w:val="center"/>
            </w:pPr>
            <w:r w:rsidRPr="008B1112">
              <w:t>cái</w:t>
            </w:r>
          </w:p>
        </w:tc>
        <w:tc>
          <w:tcPr>
            <w:tcW w:type="pct" w:w="3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7315998" w14:textId="77777777" w:rsidP="00A87940" w:rsidR="0073636D" w:rsidRDefault="0073636D" w:rsidRPr="008B1112">
            <w:pPr>
              <w:jc w:val="center"/>
            </w:pPr>
            <w:r w:rsidRPr="008B1112">
              <w:t>60</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B471ED2" w14:textId="77777777" w:rsidP="00A87940" w:rsidR="0073636D" w:rsidRDefault="0073636D" w:rsidRPr="008B1112">
            <w:pPr>
              <w:jc w:val="center"/>
            </w:pPr>
            <w:r w:rsidRPr="008B1112">
              <w:t>4,15</w:t>
            </w:r>
          </w:p>
        </w:tc>
        <w:tc>
          <w:tcPr>
            <w:tcW w:type="pct" w:w="66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27628D8" w14:textId="77777777" w:rsidP="00A87940" w:rsidR="0073636D" w:rsidRDefault="0073636D" w:rsidRPr="008B1112">
            <w:pPr>
              <w:jc w:val="center"/>
            </w:pPr>
            <w:r w:rsidRPr="008B1112">
              <w:t>6,23</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A09B60A" w14:textId="77777777" w:rsidP="00A87940" w:rsidR="0073636D" w:rsidRDefault="0073636D" w:rsidRPr="008B1112">
            <w:pPr>
              <w:jc w:val="center"/>
            </w:pPr>
            <w:r w:rsidRPr="008B1112">
              <w:t>5,48</w:t>
            </w:r>
          </w:p>
        </w:tc>
        <w:tc>
          <w:tcPr>
            <w:tcW w:type="pct" w:w="6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1999A16" w14:textId="77777777" w:rsidP="00A87940" w:rsidR="0073636D" w:rsidRDefault="0073636D" w:rsidRPr="008B1112">
            <w:pPr>
              <w:jc w:val="center"/>
            </w:pPr>
            <w:r w:rsidRPr="008B1112">
              <w:t>4,11</w:t>
            </w:r>
          </w:p>
        </w:tc>
      </w:tr>
      <w:tr w14:paraId="625B93C7" w14:textId="77777777" w:rsidR="00EE446B" w:rsidRPr="008B1112" w:rsidTr="00EB068E">
        <w:tblPrEx>
          <w:tblBorders>
            <w:top w:color="auto" w:space="0" w:sz="0" w:val="none"/>
            <w:bottom w:color="auto" w:space="0" w:sz="0" w:val="none"/>
            <w:insideH w:color="auto" w:space="0" w:sz="0" w:val="none"/>
            <w:insideV w:color="auto" w:space="0" w:sz="0" w:val="none"/>
          </w:tblBorders>
        </w:tblPrEx>
        <w:tc>
          <w:tcPr>
            <w:tcW w:type="pct" w:w="27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7E4A93C" w14:textId="77777777" w:rsidP="00A87940" w:rsidR="0073636D" w:rsidRDefault="0073636D" w:rsidRPr="008B1112">
            <w:pPr>
              <w:jc w:val="center"/>
            </w:pPr>
            <w:r w:rsidRPr="008B1112">
              <w:t>19.</w:t>
            </w:r>
          </w:p>
        </w:tc>
        <w:tc>
          <w:tcPr>
            <w:tcW w:type="pct" w:w="16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A3D4089" w14:textId="77777777" w:rsidP="00A87940" w:rsidR="0073636D" w:rsidRDefault="0073636D" w:rsidRPr="008B1112">
            <w:r w:rsidRPr="008B1112">
              <w:t>Kéo cất giấy</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AE1842A" w14:textId="77777777" w:rsidP="00A87940" w:rsidR="0073636D" w:rsidRDefault="0073636D" w:rsidRPr="008B1112">
            <w:pPr>
              <w:jc w:val="center"/>
            </w:pPr>
            <w:r w:rsidRPr="008B1112">
              <w:t>cái</w:t>
            </w:r>
          </w:p>
        </w:tc>
        <w:tc>
          <w:tcPr>
            <w:tcW w:type="pct" w:w="3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898022C" w14:textId="77777777" w:rsidP="00A87940" w:rsidR="0073636D" w:rsidRDefault="0073636D" w:rsidRPr="008B1112">
            <w:pPr>
              <w:jc w:val="center"/>
            </w:pPr>
            <w:r w:rsidRPr="008B1112">
              <w:t>24</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A980D54" w14:textId="77777777" w:rsidP="00A87940" w:rsidR="0073636D" w:rsidRDefault="0073636D" w:rsidRPr="008B1112">
            <w:pPr>
              <w:jc w:val="center"/>
            </w:pPr>
            <w:r w:rsidRPr="008B1112">
              <w:t>4,15</w:t>
            </w:r>
          </w:p>
        </w:tc>
        <w:tc>
          <w:tcPr>
            <w:tcW w:type="pct" w:w="66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64423F6" w14:textId="77777777" w:rsidP="00A87940" w:rsidR="0073636D" w:rsidRDefault="0073636D" w:rsidRPr="008B1112">
            <w:pPr>
              <w:jc w:val="center"/>
            </w:pPr>
            <w:r w:rsidRPr="008B1112">
              <w:t>6,23</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F24630B" w14:textId="77777777" w:rsidP="00A87940" w:rsidR="0073636D" w:rsidRDefault="0073636D" w:rsidRPr="008B1112">
            <w:pPr>
              <w:jc w:val="center"/>
            </w:pPr>
            <w:r w:rsidRPr="008B1112">
              <w:t>5,48</w:t>
            </w:r>
          </w:p>
        </w:tc>
        <w:tc>
          <w:tcPr>
            <w:tcW w:type="pct" w:w="6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1F86C31" w14:textId="77777777" w:rsidP="00A87940" w:rsidR="0073636D" w:rsidRDefault="0073636D" w:rsidRPr="008B1112">
            <w:pPr>
              <w:jc w:val="center"/>
            </w:pPr>
            <w:r w:rsidRPr="008B1112">
              <w:t>4,11</w:t>
            </w:r>
          </w:p>
        </w:tc>
      </w:tr>
      <w:tr w14:paraId="351A2BEB" w14:textId="77777777" w:rsidR="00EE446B" w:rsidRPr="008B1112" w:rsidTr="00EB068E">
        <w:tblPrEx>
          <w:tblBorders>
            <w:top w:color="auto" w:space="0" w:sz="0" w:val="none"/>
            <w:bottom w:color="auto" w:space="0" w:sz="0" w:val="none"/>
            <w:insideH w:color="auto" w:space="0" w:sz="0" w:val="none"/>
            <w:insideV w:color="auto" w:space="0" w:sz="0" w:val="none"/>
          </w:tblBorders>
        </w:tblPrEx>
        <w:tc>
          <w:tcPr>
            <w:tcW w:type="pct" w:w="27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E411C6C" w14:textId="77777777" w:rsidP="00A87940" w:rsidR="0073636D" w:rsidRDefault="0073636D" w:rsidRPr="008B1112">
            <w:pPr>
              <w:jc w:val="center"/>
            </w:pPr>
            <w:r w:rsidRPr="008B1112">
              <w:t>20.</w:t>
            </w:r>
          </w:p>
        </w:tc>
        <w:tc>
          <w:tcPr>
            <w:tcW w:type="pct" w:w="16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2EC40FC" w14:textId="77777777" w:rsidP="00A87940" w:rsidR="0073636D" w:rsidRDefault="0073636D" w:rsidRPr="008B1112">
            <w:r w:rsidRPr="008B1112">
              <w:t>Khay đựng mẫu inốc 40 x 40cm</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C85F729" w14:textId="77777777" w:rsidP="00A87940" w:rsidR="0073636D" w:rsidRDefault="0073636D" w:rsidRPr="008B1112">
            <w:pPr>
              <w:jc w:val="center"/>
            </w:pPr>
            <w:r w:rsidRPr="008B1112">
              <w:t>cái</w:t>
            </w:r>
          </w:p>
        </w:tc>
        <w:tc>
          <w:tcPr>
            <w:tcW w:type="pct" w:w="3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A67C426" w14:textId="77777777" w:rsidP="00A87940" w:rsidR="0073636D" w:rsidRDefault="0073636D" w:rsidRPr="008B1112">
            <w:pPr>
              <w:jc w:val="center"/>
            </w:pPr>
            <w:r w:rsidRPr="008B1112">
              <w:t>60</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9DCC0FF" w14:textId="77777777" w:rsidP="00A87940" w:rsidR="0073636D" w:rsidRDefault="0073636D" w:rsidRPr="008B1112">
            <w:pPr>
              <w:jc w:val="center"/>
            </w:pPr>
            <w:r w:rsidRPr="008B1112">
              <w:t>0,75</w:t>
            </w:r>
          </w:p>
        </w:tc>
        <w:tc>
          <w:tcPr>
            <w:tcW w:type="pct" w:w="66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4E4AC48" w14:textId="77777777" w:rsidP="00A87940" w:rsidR="0073636D" w:rsidRDefault="0073636D" w:rsidRPr="008B1112">
            <w:pPr>
              <w:jc w:val="center"/>
            </w:pPr>
            <w:r w:rsidRPr="008B1112">
              <w:t>0,57</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3B24876" w14:textId="77777777" w:rsidP="00A87940" w:rsidR="0073636D" w:rsidRDefault="0073636D" w:rsidRPr="008B1112">
            <w:pPr>
              <w:jc w:val="center"/>
            </w:pPr>
            <w:r w:rsidRPr="008B1112">
              <w:t>0,75</w:t>
            </w:r>
          </w:p>
        </w:tc>
        <w:tc>
          <w:tcPr>
            <w:tcW w:type="pct" w:w="6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992858C" w14:textId="77777777" w:rsidP="00A87940" w:rsidR="0073636D" w:rsidRDefault="0073636D" w:rsidRPr="008B1112">
            <w:pPr>
              <w:jc w:val="center"/>
            </w:pPr>
            <w:r w:rsidRPr="008B1112">
              <w:t>0,57</w:t>
            </w:r>
          </w:p>
        </w:tc>
      </w:tr>
      <w:tr w14:paraId="05C5A0BE" w14:textId="77777777" w:rsidR="00EE446B" w:rsidRPr="008B1112" w:rsidTr="00EB068E">
        <w:tblPrEx>
          <w:tblBorders>
            <w:top w:color="auto" w:space="0" w:sz="0" w:val="none"/>
            <w:bottom w:color="auto" w:space="0" w:sz="0" w:val="none"/>
            <w:insideH w:color="auto" w:space="0" w:sz="0" w:val="none"/>
            <w:insideV w:color="auto" w:space="0" w:sz="0" w:val="none"/>
          </w:tblBorders>
        </w:tblPrEx>
        <w:tc>
          <w:tcPr>
            <w:tcW w:type="pct" w:w="27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813AAF7" w14:textId="77777777" w:rsidP="00A87940" w:rsidR="0073636D" w:rsidRDefault="0073636D" w:rsidRPr="008B1112">
            <w:pPr>
              <w:jc w:val="center"/>
            </w:pPr>
            <w:r w:rsidRPr="008B1112">
              <w:t>21.</w:t>
            </w:r>
          </w:p>
        </w:tc>
        <w:tc>
          <w:tcPr>
            <w:tcW w:type="pct" w:w="16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592A258" w14:textId="77777777" w:rsidP="00A87940" w:rsidR="0073636D" w:rsidRDefault="0073636D" w:rsidRPr="008B1112">
            <w:r w:rsidRPr="008B1112">
              <w:t>Khóa hòm</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56AD0ED" w14:textId="77777777" w:rsidP="00A87940" w:rsidR="0073636D" w:rsidRDefault="0073636D" w:rsidRPr="008B1112">
            <w:pPr>
              <w:jc w:val="center"/>
            </w:pPr>
            <w:r w:rsidRPr="008B1112">
              <w:t>cái</w:t>
            </w:r>
          </w:p>
        </w:tc>
        <w:tc>
          <w:tcPr>
            <w:tcW w:type="pct" w:w="3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DDDEE75" w14:textId="77777777" w:rsidP="00A87940" w:rsidR="0073636D" w:rsidRDefault="0073636D" w:rsidRPr="008B1112">
            <w:pPr>
              <w:jc w:val="center"/>
            </w:pPr>
            <w:r w:rsidRPr="008B1112">
              <w:t>36</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61200F4" w14:textId="77777777" w:rsidP="00A87940" w:rsidR="0073636D" w:rsidRDefault="0073636D" w:rsidRPr="008B1112">
            <w:pPr>
              <w:jc w:val="center"/>
            </w:pPr>
            <w:r w:rsidRPr="008B1112">
              <w:t>4,15</w:t>
            </w:r>
          </w:p>
        </w:tc>
        <w:tc>
          <w:tcPr>
            <w:tcW w:type="pct" w:w="66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BBB739F" w14:textId="77777777" w:rsidP="00A87940" w:rsidR="0073636D" w:rsidRDefault="0073636D" w:rsidRPr="008B1112">
            <w:pPr>
              <w:jc w:val="center"/>
            </w:pPr>
            <w:r w:rsidRPr="008B1112">
              <w:t>6,23</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14F7294" w14:textId="77777777" w:rsidP="00A87940" w:rsidR="0073636D" w:rsidRDefault="0073636D" w:rsidRPr="008B1112">
            <w:pPr>
              <w:jc w:val="center"/>
            </w:pPr>
            <w:r w:rsidRPr="008B1112">
              <w:t>5,48</w:t>
            </w:r>
          </w:p>
        </w:tc>
        <w:tc>
          <w:tcPr>
            <w:tcW w:type="pct" w:w="6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FEB6D1B" w14:textId="77777777" w:rsidP="00A87940" w:rsidR="0073636D" w:rsidRDefault="0073636D" w:rsidRPr="008B1112">
            <w:pPr>
              <w:jc w:val="center"/>
            </w:pPr>
            <w:r w:rsidRPr="008B1112">
              <w:t>4,11</w:t>
            </w:r>
          </w:p>
        </w:tc>
      </w:tr>
      <w:tr w14:paraId="12C3F3A4" w14:textId="77777777" w:rsidR="00EE446B" w:rsidRPr="008B1112" w:rsidTr="00EB068E">
        <w:tblPrEx>
          <w:tblBorders>
            <w:top w:color="auto" w:space="0" w:sz="0" w:val="none"/>
            <w:bottom w:color="auto" w:space="0" w:sz="0" w:val="none"/>
            <w:insideH w:color="auto" w:space="0" w:sz="0" w:val="none"/>
            <w:insideV w:color="auto" w:space="0" w:sz="0" w:val="none"/>
          </w:tblBorders>
        </w:tblPrEx>
        <w:tc>
          <w:tcPr>
            <w:tcW w:type="pct" w:w="27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9B45D49" w14:textId="77777777" w:rsidP="00A87940" w:rsidR="0073636D" w:rsidRDefault="0073636D" w:rsidRPr="008B1112">
            <w:pPr>
              <w:jc w:val="center"/>
            </w:pPr>
            <w:r w:rsidRPr="008B1112">
              <w:t>22.</w:t>
            </w:r>
          </w:p>
        </w:tc>
        <w:tc>
          <w:tcPr>
            <w:tcW w:type="pct" w:w="16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76B7F33" w14:textId="77777777" w:rsidP="00A87940" w:rsidR="0073636D" w:rsidRDefault="0073636D" w:rsidRPr="008B1112">
            <w:r w:rsidRPr="008B1112">
              <w:t>Kìm nguội</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1FBC4E2" w14:textId="77777777" w:rsidP="00A87940" w:rsidR="0073636D" w:rsidRDefault="0073636D" w:rsidRPr="008B1112">
            <w:pPr>
              <w:jc w:val="center"/>
            </w:pPr>
            <w:r w:rsidRPr="008B1112">
              <w:t>cái</w:t>
            </w:r>
          </w:p>
        </w:tc>
        <w:tc>
          <w:tcPr>
            <w:tcW w:type="pct" w:w="3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2BCE785" w14:textId="77777777" w:rsidP="00A87940" w:rsidR="0073636D" w:rsidRDefault="0073636D" w:rsidRPr="008B1112">
            <w:pPr>
              <w:jc w:val="center"/>
            </w:pPr>
            <w:r w:rsidRPr="008B1112">
              <w:t>24</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40AB5DB" w14:textId="77777777" w:rsidP="00A87940" w:rsidR="0073636D" w:rsidRDefault="0073636D" w:rsidRPr="008B1112">
            <w:pPr>
              <w:jc w:val="center"/>
            </w:pPr>
            <w:r w:rsidRPr="008B1112">
              <w:t>1,01</w:t>
            </w:r>
          </w:p>
        </w:tc>
        <w:tc>
          <w:tcPr>
            <w:tcW w:type="pct" w:w="66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9EF528D" w14:textId="77777777" w:rsidP="00A87940" w:rsidR="0073636D" w:rsidRDefault="0073636D" w:rsidRPr="008B1112">
            <w:pPr>
              <w:jc w:val="center"/>
            </w:pPr>
            <w:r w:rsidRPr="008B1112">
              <w:t>0,75</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D3EA359" w14:textId="77777777" w:rsidP="00A87940" w:rsidR="0073636D" w:rsidRDefault="0073636D" w:rsidRPr="008B1112">
            <w:pPr>
              <w:jc w:val="center"/>
            </w:pPr>
            <w:r w:rsidRPr="008B1112">
              <w:t>1,01</w:t>
            </w:r>
          </w:p>
        </w:tc>
        <w:tc>
          <w:tcPr>
            <w:tcW w:type="pct" w:w="6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70D42AF" w14:textId="77777777" w:rsidP="00A87940" w:rsidR="0073636D" w:rsidRDefault="0073636D" w:rsidRPr="008B1112">
            <w:pPr>
              <w:jc w:val="center"/>
            </w:pPr>
            <w:r w:rsidRPr="008B1112">
              <w:t>0,75</w:t>
            </w:r>
          </w:p>
        </w:tc>
      </w:tr>
      <w:tr w14:paraId="09F3CCB1" w14:textId="77777777" w:rsidR="00EE446B" w:rsidRPr="008B1112" w:rsidTr="00EB068E">
        <w:tblPrEx>
          <w:tblBorders>
            <w:top w:color="auto" w:space="0" w:sz="0" w:val="none"/>
            <w:bottom w:color="auto" w:space="0" w:sz="0" w:val="none"/>
            <w:insideH w:color="auto" w:space="0" w:sz="0" w:val="none"/>
            <w:insideV w:color="auto" w:space="0" w:sz="0" w:val="none"/>
          </w:tblBorders>
        </w:tblPrEx>
        <w:tc>
          <w:tcPr>
            <w:tcW w:type="pct" w:w="27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26699AC" w14:textId="77777777" w:rsidP="00A87940" w:rsidR="0073636D" w:rsidRDefault="0073636D" w:rsidRPr="008B1112">
            <w:pPr>
              <w:jc w:val="center"/>
            </w:pPr>
            <w:r w:rsidRPr="008B1112">
              <w:t>23.</w:t>
            </w:r>
          </w:p>
        </w:tc>
        <w:tc>
          <w:tcPr>
            <w:tcW w:type="pct" w:w="16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5220CB7" w14:textId="77777777" w:rsidP="00A87940" w:rsidR="0073636D" w:rsidRDefault="0073636D" w:rsidRPr="008B1112">
            <w:r w:rsidRPr="008B1112">
              <w:t>Kính BHLĐ</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64E88EB" w14:textId="77777777" w:rsidP="00A87940" w:rsidR="0073636D" w:rsidRDefault="0073636D" w:rsidRPr="008B1112">
            <w:pPr>
              <w:jc w:val="center"/>
            </w:pPr>
            <w:r w:rsidRPr="008B1112">
              <w:t>cái</w:t>
            </w:r>
          </w:p>
        </w:tc>
        <w:tc>
          <w:tcPr>
            <w:tcW w:type="pct" w:w="3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DE7984E" w14:textId="77777777" w:rsidP="00A87940" w:rsidR="0073636D" w:rsidRDefault="0073636D" w:rsidRPr="008B1112">
            <w:pPr>
              <w:jc w:val="center"/>
            </w:pPr>
            <w:r w:rsidRPr="008B1112">
              <w:t>12</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8CAC8C4" w14:textId="77777777" w:rsidP="00A87940" w:rsidR="0073636D" w:rsidRDefault="0073636D" w:rsidRPr="008B1112">
            <w:pPr>
              <w:jc w:val="center"/>
            </w:pPr>
            <w:r w:rsidRPr="008B1112">
              <w:t>16,61</w:t>
            </w:r>
          </w:p>
        </w:tc>
        <w:tc>
          <w:tcPr>
            <w:tcW w:type="pct" w:w="66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684FEA4" w14:textId="77777777" w:rsidP="00A87940" w:rsidR="0073636D" w:rsidRDefault="0073636D" w:rsidRPr="008B1112">
            <w:pPr>
              <w:jc w:val="center"/>
            </w:pPr>
            <w:r w:rsidRPr="008B1112">
              <w:t>12,46</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729A1BD" w14:textId="77777777" w:rsidP="00A87940" w:rsidR="0073636D" w:rsidRDefault="0073636D" w:rsidRPr="008B1112">
            <w:pPr>
              <w:jc w:val="center"/>
            </w:pPr>
            <w:r w:rsidRPr="008B1112">
              <w:t>16,61</w:t>
            </w:r>
          </w:p>
        </w:tc>
        <w:tc>
          <w:tcPr>
            <w:tcW w:type="pct" w:w="6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32E8010" w14:textId="77777777" w:rsidP="00A87940" w:rsidR="0073636D" w:rsidRDefault="0073636D" w:rsidRPr="008B1112">
            <w:pPr>
              <w:jc w:val="center"/>
            </w:pPr>
            <w:r w:rsidRPr="008B1112">
              <w:t>12,46</w:t>
            </w:r>
          </w:p>
        </w:tc>
      </w:tr>
      <w:tr w14:paraId="5263C32E" w14:textId="77777777" w:rsidR="00EE446B" w:rsidRPr="008B1112" w:rsidTr="00EB068E">
        <w:tblPrEx>
          <w:tblBorders>
            <w:top w:color="auto" w:space="0" w:sz="0" w:val="none"/>
            <w:bottom w:color="auto" w:space="0" w:sz="0" w:val="none"/>
            <w:insideH w:color="auto" w:space="0" w:sz="0" w:val="none"/>
            <w:insideV w:color="auto" w:space="0" w:sz="0" w:val="none"/>
          </w:tblBorders>
        </w:tblPrEx>
        <w:tc>
          <w:tcPr>
            <w:tcW w:type="pct" w:w="27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90064D6" w14:textId="77777777" w:rsidP="00A87940" w:rsidR="0073636D" w:rsidRDefault="0073636D" w:rsidRPr="008B1112">
            <w:pPr>
              <w:jc w:val="center"/>
            </w:pPr>
            <w:r w:rsidRPr="008B1112">
              <w:t>24.</w:t>
            </w:r>
          </w:p>
        </w:tc>
        <w:tc>
          <w:tcPr>
            <w:tcW w:type="pct" w:w="16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F294AF8" w14:textId="77777777" w:rsidP="00A87940" w:rsidR="0073636D" w:rsidRDefault="0073636D" w:rsidRPr="008B1112">
            <w:r w:rsidRPr="008B1112">
              <w:t>Kính lúp 20 x</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E2DF524" w14:textId="77777777" w:rsidP="00A87940" w:rsidR="0073636D" w:rsidRDefault="0073636D" w:rsidRPr="008B1112">
            <w:pPr>
              <w:jc w:val="center"/>
            </w:pPr>
            <w:r w:rsidRPr="008B1112">
              <w:t>cái</w:t>
            </w:r>
          </w:p>
        </w:tc>
        <w:tc>
          <w:tcPr>
            <w:tcW w:type="pct" w:w="3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422593E" w14:textId="77777777" w:rsidP="00A87940" w:rsidR="0073636D" w:rsidRDefault="0073636D" w:rsidRPr="008B1112">
            <w:pPr>
              <w:jc w:val="center"/>
            </w:pPr>
            <w:r w:rsidRPr="008B1112">
              <w:rPr>
                <w:sz w:val="22"/>
                <w:szCs w:val="22"/>
              </w:rPr>
              <w:t>60</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4C68067" w14:textId="77777777" w:rsidP="00A87940" w:rsidR="0073636D" w:rsidRDefault="0073636D" w:rsidRPr="008B1112">
            <w:pPr>
              <w:jc w:val="center"/>
            </w:pPr>
            <w:r w:rsidRPr="008B1112">
              <w:t>4,15</w:t>
            </w:r>
          </w:p>
        </w:tc>
        <w:tc>
          <w:tcPr>
            <w:tcW w:type="pct" w:w="66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E38EA4C" w14:textId="77777777" w:rsidP="00A87940" w:rsidR="0073636D" w:rsidRDefault="0073636D" w:rsidRPr="008B1112">
            <w:pPr>
              <w:jc w:val="center"/>
            </w:pPr>
            <w:r w:rsidRPr="008B1112">
              <w:t>6,23</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881619D" w14:textId="77777777" w:rsidP="00A87940" w:rsidR="0073636D" w:rsidRDefault="0073636D" w:rsidRPr="008B1112">
            <w:pPr>
              <w:jc w:val="center"/>
            </w:pPr>
            <w:r w:rsidRPr="008B1112">
              <w:t>5,48</w:t>
            </w:r>
          </w:p>
        </w:tc>
        <w:tc>
          <w:tcPr>
            <w:tcW w:type="pct" w:w="6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68AB58D" w14:textId="77777777" w:rsidP="00A87940" w:rsidR="0073636D" w:rsidRDefault="0073636D" w:rsidRPr="008B1112">
            <w:pPr>
              <w:jc w:val="center"/>
            </w:pPr>
            <w:r w:rsidRPr="008B1112">
              <w:t>4,11</w:t>
            </w:r>
          </w:p>
        </w:tc>
      </w:tr>
      <w:tr w14:paraId="1FBB89A8" w14:textId="77777777" w:rsidR="00EE446B" w:rsidRPr="008B1112" w:rsidTr="00EB068E">
        <w:tblPrEx>
          <w:tblBorders>
            <w:top w:color="auto" w:space="0" w:sz="0" w:val="none"/>
            <w:bottom w:color="auto" w:space="0" w:sz="0" w:val="none"/>
            <w:insideH w:color="auto" w:space="0" w:sz="0" w:val="none"/>
            <w:insideV w:color="auto" w:space="0" w:sz="0" w:val="none"/>
          </w:tblBorders>
        </w:tblPrEx>
        <w:tc>
          <w:tcPr>
            <w:tcW w:type="pct" w:w="27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8439732" w14:textId="77777777" w:rsidP="00A87940" w:rsidR="0073636D" w:rsidRDefault="0073636D" w:rsidRPr="008B1112">
            <w:pPr>
              <w:jc w:val="center"/>
            </w:pPr>
            <w:r w:rsidRPr="008B1112">
              <w:t>25.</w:t>
            </w:r>
          </w:p>
        </w:tc>
        <w:tc>
          <w:tcPr>
            <w:tcW w:type="pct" w:w="16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40C510D" w14:textId="77777777" w:rsidP="00A87940" w:rsidR="0073636D" w:rsidRDefault="0073636D" w:rsidRPr="008B1112">
            <w:r w:rsidRPr="008B1112">
              <w:t>Kính lúp 5 - 7x</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78E2B2D" w14:textId="77777777" w:rsidP="00A87940" w:rsidR="0073636D" w:rsidRDefault="0073636D" w:rsidRPr="008B1112">
            <w:pPr>
              <w:jc w:val="center"/>
            </w:pPr>
            <w:r w:rsidRPr="008B1112">
              <w:t>cái</w:t>
            </w:r>
          </w:p>
        </w:tc>
        <w:tc>
          <w:tcPr>
            <w:tcW w:type="pct" w:w="3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41B33D2" w14:textId="77777777" w:rsidP="00A87940" w:rsidR="0073636D" w:rsidRDefault="0073636D" w:rsidRPr="008B1112">
            <w:pPr>
              <w:jc w:val="center"/>
            </w:pPr>
            <w:r w:rsidRPr="008B1112">
              <w:rPr>
                <w:sz w:val="22"/>
                <w:szCs w:val="22"/>
              </w:rPr>
              <w:t>60</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29FA3EE" w14:textId="77777777" w:rsidP="00A87940" w:rsidR="0073636D" w:rsidRDefault="0073636D" w:rsidRPr="008B1112">
            <w:pPr>
              <w:jc w:val="center"/>
            </w:pPr>
            <w:r w:rsidRPr="008B1112">
              <w:t>4,15</w:t>
            </w:r>
          </w:p>
        </w:tc>
        <w:tc>
          <w:tcPr>
            <w:tcW w:type="pct" w:w="66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160B47B" w14:textId="77777777" w:rsidP="00A87940" w:rsidR="0073636D" w:rsidRDefault="0073636D" w:rsidRPr="008B1112">
            <w:pPr>
              <w:jc w:val="center"/>
            </w:pPr>
            <w:r w:rsidRPr="008B1112">
              <w:t>6,23</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5F8B66A" w14:textId="77777777" w:rsidP="00A87940" w:rsidR="0073636D" w:rsidRDefault="0073636D" w:rsidRPr="008B1112">
            <w:pPr>
              <w:jc w:val="center"/>
            </w:pPr>
            <w:r w:rsidRPr="008B1112">
              <w:t>5,48</w:t>
            </w:r>
          </w:p>
        </w:tc>
        <w:tc>
          <w:tcPr>
            <w:tcW w:type="pct" w:w="6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17AD148" w14:textId="77777777" w:rsidP="00A87940" w:rsidR="0073636D" w:rsidRDefault="0073636D" w:rsidRPr="008B1112">
            <w:pPr>
              <w:jc w:val="center"/>
            </w:pPr>
            <w:r w:rsidRPr="008B1112">
              <w:t>4,11</w:t>
            </w:r>
          </w:p>
        </w:tc>
      </w:tr>
      <w:tr w14:paraId="7E83BCD7" w14:textId="77777777" w:rsidR="00EE446B" w:rsidRPr="008B1112" w:rsidTr="00EB068E">
        <w:tblPrEx>
          <w:tblBorders>
            <w:top w:color="auto" w:space="0" w:sz="0" w:val="none"/>
            <w:bottom w:color="auto" w:space="0" w:sz="0" w:val="none"/>
            <w:insideH w:color="auto" w:space="0" w:sz="0" w:val="none"/>
            <w:insideV w:color="auto" w:space="0" w:sz="0" w:val="none"/>
          </w:tblBorders>
        </w:tblPrEx>
        <w:tc>
          <w:tcPr>
            <w:tcW w:type="pct" w:w="27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89CA4FB" w14:textId="77777777" w:rsidP="00A87940" w:rsidR="0073636D" w:rsidRDefault="0073636D" w:rsidRPr="008B1112">
            <w:pPr>
              <w:jc w:val="center"/>
            </w:pPr>
            <w:r w:rsidRPr="008B1112">
              <w:t>26.</w:t>
            </w:r>
          </w:p>
        </w:tc>
        <w:tc>
          <w:tcPr>
            <w:tcW w:type="pct" w:w="16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C721ECE" w14:textId="77777777" w:rsidP="00A87940" w:rsidR="0073636D" w:rsidRDefault="0073636D" w:rsidRPr="008B1112">
            <w:r w:rsidRPr="008B1112">
              <w:t>Máy tính bỏ túi</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11494C9" w14:textId="77777777" w:rsidP="00A87940" w:rsidR="0073636D" w:rsidRDefault="0073636D" w:rsidRPr="008B1112">
            <w:pPr>
              <w:jc w:val="center"/>
            </w:pPr>
            <w:r w:rsidRPr="008B1112">
              <w:t>cái</w:t>
            </w:r>
          </w:p>
        </w:tc>
        <w:tc>
          <w:tcPr>
            <w:tcW w:type="pct" w:w="3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D9CB596" w14:textId="77777777" w:rsidP="00A87940" w:rsidR="0073636D" w:rsidRDefault="0073636D" w:rsidRPr="008B1112">
            <w:pPr>
              <w:jc w:val="center"/>
            </w:pPr>
            <w:r w:rsidRPr="008B1112">
              <w:rPr>
                <w:sz w:val="22"/>
                <w:szCs w:val="22"/>
              </w:rPr>
              <w:t>60</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FEF4222" w14:textId="77777777" w:rsidP="00A87940" w:rsidR="0073636D" w:rsidRDefault="0073636D" w:rsidRPr="008B1112">
            <w:pPr>
              <w:jc w:val="center"/>
            </w:pPr>
            <w:r w:rsidRPr="008B1112">
              <w:t>4,15</w:t>
            </w:r>
          </w:p>
        </w:tc>
        <w:tc>
          <w:tcPr>
            <w:tcW w:type="pct" w:w="66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8C9224B" w14:textId="77777777" w:rsidP="00A87940" w:rsidR="0073636D" w:rsidRDefault="0073636D" w:rsidRPr="008B1112">
            <w:pPr>
              <w:jc w:val="center"/>
            </w:pPr>
            <w:r w:rsidRPr="008B1112">
              <w:t>6,23</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735482C" w14:textId="77777777" w:rsidP="00A87940" w:rsidR="0073636D" w:rsidRDefault="0073636D" w:rsidRPr="008B1112">
            <w:pPr>
              <w:jc w:val="center"/>
            </w:pPr>
            <w:r w:rsidRPr="008B1112">
              <w:t>5,48</w:t>
            </w:r>
          </w:p>
        </w:tc>
        <w:tc>
          <w:tcPr>
            <w:tcW w:type="pct" w:w="6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21EB146" w14:textId="77777777" w:rsidP="00A87940" w:rsidR="0073636D" w:rsidRDefault="0073636D" w:rsidRPr="008B1112">
            <w:pPr>
              <w:jc w:val="center"/>
            </w:pPr>
            <w:r w:rsidRPr="008B1112">
              <w:t>4,11</w:t>
            </w:r>
          </w:p>
        </w:tc>
      </w:tr>
      <w:tr w14:paraId="39E70666" w14:textId="77777777" w:rsidR="00EE446B" w:rsidRPr="008B1112" w:rsidTr="00EB068E">
        <w:tblPrEx>
          <w:tblBorders>
            <w:top w:color="auto" w:space="0" w:sz="0" w:val="none"/>
            <w:bottom w:color="auto" w:space="0" w:sz="0" w:val="none"/>
            <w:insideH w:color="auto" w:space="0" w:sz="0" w:val="none"/>
            <w:insideV w:color="auto" w:space="0" w:sz="0" w:val="none"/>
          </w:tblBorders>
        </w:tblPrEx>
        <w:tc>
          <w:tcPr>
            <w:tcW w:type="pct" w:w="27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EF09252" w14:textId="77777777" w:rsidP="00A87940" w:rsidR="0073636D" w:rsidRDefault="0073636D" w:rsidRPr="008B1112">
            <w:pPr>
              <w:jc w:val="center"/>
            </w:pPr>
            <w:r w:rsidRPr="008B1112">
              <w:lastRenderedPageBreak/>
              <w:t>27.</w:t>
            </w:r>
          </w:p>
        </w:tc>
        <w:tc>
          <w:tcPr>
            <w:tcW w:type="pct" w:w="16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E2A2457" w14:textId="77777777" w:rsidP="00A87940" w:rsidR="0073636D" w:rsidRDefault="0073636D" w:rsidRPr="008B1112">
            <w:r w:rsidRPr="008B1112">
              <w:t>Mũ BHLĐ</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1C0DB33" w14:textId="77777777" w:rsidP="00A87940" w:rsidR="0073636D" w:rsidRDefault="0073636D" w:rsidRPr="008B1112">
            <w:pPr>
              <w:jc w:val="center"/>
            </w:pPr>
            <w:r w:rsidRPr="008B1112">
              <w:t>cái</w:t>
            </w:r>
          </w:p>
        </w:tc>
        <w:tc>
          <w:tcPr>
            <w:tcW w:type="pct" w:w="3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EA5F2D7" w14:textId="77777777" w:rsidP="00A87940" w:rsidR="0073636D" w:rsidRDefault="0073636D" w:rsidRPr="008B1112">
            <w:pPr>
              <w:jc w:val="center"/>
            </w:pPr>
            <w:r w:rsidRPr="008B1112">
              <w:t>12</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F620E9B" w14:textId="77777777" w:rsidP="00A87940" w:rsidR="0073636D" w:rsidRDefault="0073636D" w:rsidRPr="008B1112">
            <w:pPr>
              <w:jc w:val="center"/>
            </w:pPr>
            <w:r w:rsidRPr="008B1112">
              <w:t>16,61</w:t>
            </w:r>
          </w:p>
        </w:tc>
        <w:tc>
          <w:tcPr>
            <w:tcW w:type="pct" w:w="66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FD71B64" w14:textId="77777777" w:rsidP="00A87940" w:rsidR="0073636D" w:rsidRDefault="0073636D" w:rsidRPr="008B1112">
            <w:pPr>
              <w:jc w:val="center"/>
            </w:pPr>
            <w:r w:rsidRPr="008B1112">
              <w:t>12,46</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A427EF4" w14:textId="77777777" w:rsidP="00A87940" w:rsidR="0073636D" w:rsidRDefault="0073636D" w:rsidRPr="008B1112">
            <w:pPr>
              <w:jc w:val="center"/>
            </w:pPr>
            <w:r w:rsidRPr="008B1112">
              <w:t>16,61</w:t>
            </w:r>
          </w:p>
        </w:tc>
        <w:tc>
          <w:tcPr>
            <w:tcW w:type="pct" w:w="6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40D363F" w14:textId="77777777" w:rsidP="00A87940" w:rsidR="0073636D" w:rsidRDefault="0073636D" w:rsidRPr="008B1112">
            <w:pPr>
              <w:jc w:val="center"/>
            </w:pPr>
            <w:r w:rsidRPr="008B1112">
              <w:t>12,46</w:t>
            </w:r>
          </w:p>
        </w:tc>
      </w:tr>
      <w:tr w14:paraId="1A9F18CF" w14:textId="77777777" w:rsidR="00EE446B" w:rsidRPr="008B1112" w:rsidTr="00EB068E">
        <w:tblPrEx>
          <w:tblBorders>
            <w:top w:color="auto" w:space="0" w:sz="0" w:val="none"/>
            <w:bottom w:color="auto" w:space="0" w:sz="0" w:val="none"/>
            <w:insideH w:color="auto" w:space="0" w:sz="0" w:val="none"/>
            <w:insideV w:color="auto" w:space="0" w:sz="0" w:val="none"/>
          </w:tblBorders>
        </w:tblPrEx>
        <w:tc>
          <w:tcPr>
            <w:tcW w:type="pct" w:w="27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EED461A" w14:textId="77777777" w:rsidP="00A87940" w:rsidR="0073636D" w:rsidRDefault="0073636D" w:rsidRPr="008B1112">
            <w:pPr>
              <w:jc w:val="center"/>
            </w:pPr>
            <w:r w:rsidRPr="008B1112">
              <w:t>28.</w:t>
            </w:r>
          </w:p>
        </w:tc>
        <w:tc>
          <w:tcPr>
            <w:tcW w:type="pct" w:w="16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FA7457D" w14:textId="77777777" w:rsidP="00A87940" w:rsidR="0073636D" w:rsidRDefault="0073636D" w:rsidRPr="008B1112">
            <w:r w:rsidRPr="008B1112">
              <w:t>Nhiệt kế</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F219191" w14:textId="77777777" w:rsidP="00A87940" w:rsidR="0073636D" w:rsidRDefault="0073636D" w:rsidRPr="008B1112">
            <w:pPr>
              <w:jc w:val="center"/>
            </w:pPr>
            <w:r w:rsidRPr="008B1112">
              <w:t>cái</w:t>
            </w:r>
          </w:p>
        </w:tc>
        <w:tc>
          <w:tcPr>
            <w:tcW w:type="pct" w:w="3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5DA5A9D" w14:textId="77777777" w:rsidP="00A87940" w:rsidR="0073636D" w:rsidRDefault="0073636D" w:rsidRPr="008B1112">
            <w:pPr>
              <w:jc w:val="center"/>
            </w:pPr>
            <w:r w:rsidRPr="008B1112">
              <w:t>12</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4D32B73" w14:textId="77777777" w:rsidP="00A87940" w:rsidR="0073636D" w:rsidRDefault="0073636D" w:rsidRPr="008B1112">
            <w:pPr>
              <w:jc w:val="center"/>
            </w:pPr>
            <w:r w:rsidRPr="008B1112">
              <w:t>4,15</w:t>
            </w:r>
          </w:p>
        </w:tc>
        <w:tc>
          <w:tcPr>
            <w:tcW w:type="pct" w:w="66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436C2B4" w14:textId="77777777" w:rsidP="00A87940" w:rsidR="0073636D" w:rsidRDefault="0073636D" w:rsidRPr="008B1112">
            <w:pPr>
              <w:jc w:val="center"/>
            </w:pPr>
            <w:r w:rsidRPr="008B1112">
              <w:t>6,23</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3D84AC3" w14:textId="77777777" w:rsidP="00A87940" w:rsidR="0073636D" w:rsidRDefault="0073636D" w:rsidRPr="008B1112">
            <w:pPr>
              <w:jc w:val="center"/>
            </w:pPr>
            <w:r w:rsidRPr="008B1112">
              <w:t>0,00</w:t>
            </w:r>
          </w:p>
        </w:tc>
        <w:tc>
          <w:tcPr>
            <w:tcW w:type="pct" w:w="6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BB8C660" w14:textId="77777777" w:rsidP="00A87940" w:rsidR="0073636D" w:rsidRDefault="0073636D" w:rsidRPr="008B1112">
            <w:pPr>
              <w:jc w:val="center"/>
            </w:pPr>
            <w:r w:rsidRPr="008B1112">
              <w:t>4,11</w:t>
            </w:r>
          </w:p>
        </w:tc>
      </w:tr>
      <w:tr w14:paraId="531BF268" w14:textId="77777777" w:rsidR="00EE446B" w:rsidRPr="008B1112" w:rsidTr="00EB068E">
        <w:tblPrEx>
          <w:tblBorders>
            <w:top w:color="auto" w:space="0" w:sz="0" w:val="none"/>
            <w:bottom w:color="auto" w:space="0" w:sz="0" w:val="none"/>
            <w:insideH w:color="auto" w:space="0" w:sz="0" w:val="none"/>
            <w:insideV w:color="auto" w:space="0" w:sz="0" w:val="none"/>
          </w:tblBorders>
        </w:tblPrEx>
        <w:tc>
          <w:tcPr>
            <w:tcW w:type="pct" w:w="27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4877F0F" w14:textId="77777777" w:rsidP="00A87940" w:rsidR="0073636D" w:rsidRDefault="0073636D" w:rsidRPr="008B1112">
            <w:pPr>
              <w:jc w:val="center"/>
            </w:pPr>
            <w:r w:rsidRPr="008B1112">
              <w:t>29.</w:t>
            </w:r>
          </w:p>
        </w:tc>
        <w:tc>
          <w:tcPr>
            <w:tcW w:type="pct" w:w="16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D2255B0" w14:textId="77777777" w:rsidP="00A87940" w:rsidR="0073636D" w:rsidRDefault="0073636D" w:rsidRPr="008B1112">
            <w:r w:rsidRPr="008B1112">
              <w:t>Ống đựng bản vẽ</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93E28B6" w14:textId="77777777" w:rsidP="00A87940" w:rsidR="0073636D" w:rsidRDefault="0073636D" w:rsidRPr="008B1112">
            <w:pPr>
              <w:jc w:val="center"/>
            </w:pPr>
            <w:r w:rsidRPr="008B1112">
              <w:t>ống</w:t>
            </w:r>
          </w:p>
        </w:tc>
        <w:tc>
          <w:tcPr>
            <w:tcW w:type="pct" w:w="3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0ACBDEA" w14:textId="77777777" w:rsidP="00A87940" w:rsidR="0073636D" w:rsidRDefault="0073636D" w:rsidRPr="008B1112">
            <w:pPr>
              <w:jc w:val="center"/>
            </w:pPr>
            <w:r w:rsidRPr="008B1112">
              <w:rPr>
                <w:sz w:val="22"/>
                <w:szCs w:val="22"/>
              </w:rPr>
              <w:t>36</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DFE6DC8" w14:textId="77777777" w:rsidP="00A87940" w:rsidR="0073636D" w:rsidRDefault="0073636D" w:rsidRPr="008B1112">
            <w:pPr>
              <w:jc w:val="center"/>
            </w:pPr>
            <w:r w:rsidRPr="008B1112">
              <w:t>0,55</w:t>
            </w:r>
          </w:p>
        </w:tc>
        <w:tc>
          <w:tcPr>
            <w:tcW w:type="pct" w:w="66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4C67F34" w14:textId="77777777" w:rsidP="00A87940" w:rsidR="0073636D" w:rsidRDefault="0073636D" w:rsidRPr="008B1112">
            <w:pPr>
              <w:jc w:val="center"/>
            </w:pPr>
            <w:r w:rsidRPr="008B1112">
              <w:t>0,42</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E0AB6CC" w14:textId="77777777" w:rsidP="00A87940" w:rsidR="0073636D" w:rsidRDefault="0073636D" w:rsidRPr="008B1112">
            <w:pPr>
              <w:jc w:val="center"/>
            </w:pPr>
            <w:r w:rsidRPr="008B1112">
              <w:t>5,48</w:t>
            </w:r>
          </w:p>
        </w:tc>
        <w:tc>
          <w:tcPr>
            <w:tcW w:type="pct" w:w="6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C137FD5" w14:textId="77777777" w:rsidP="00A87940" w:rsidR="0073636D" w:rsidRDefault="0073636D" w:rsidRPr="008B1112">
            <w:pPr>
              <w:jc w:val="center"/>
            </w:pPr>
            <w:r w:rsidRPr="008B1112">
              <w:t>4,11</w:t>
            </w:r>
          </w:p>
        </w:tc>
      </w:tr>
      <w:tr w14:paraId="78E158D4" w14:textId="77777777" w:rsidR="00EE446B" w:rsidRPr="008B1112" w:rsidTr="00EB068E">
        <w:tblPrEx>
          <w:tblBorders>
            <w:top w:color="auto" w:space="0" w:sz="0" w:val="none"/>
            <w:bottom w:color="auto" w:space="0" w:sz="0" w:val="none"/>
            <w:insideH w:color="auto" w:space="0" w:sz="0" w:val="none"/>
            <w:insideV w:color="auto" w:space="0" w:sz="0" w:val="none"/>
          </w:tblBorders>
        </w:tblPrEx>
        <w:tc>
          <w:tcPr>
            <w:tcW w:type="pct" w:w="27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22F6C6D" w14:textId="77777777" w:rsidP="00A87940" w:rsidR="0073636D" w:rsidRDefault="0073636D" w:rsidRPr="008B1112">
            <w:pPr>
              <w:jc w:val="center"/>
            </w:pPr>
            <w:r w:rsidRPr="008B1112">
              <w:t>30.</w:t>
            </w:r>
          </w:p>
        </w:tc>
        <w:tc>
          <w:tcPr>
            <w:tcW w:type="pct" w:w="16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05F79FA" w14:textId="77777777" w:rsidP="00A87940" w:rsidR="0073636D" w:rsidRDefault="0073636D" w:rsidRPr="008B1112">
            <w:r w:rsidRPr="008B1112">
              <w:t>Ống nhòm</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9D72059" w14:textId="77777777" w:rsidP="00A87940" w:rsidR="0073636D" w:rsidRDefault="0073636D" w:rsidRPr="008B1112">
            <w:pPr>
              <w:jc w:val="center"/>
            </w:pPr>
            <w:r w:rsidRPr="008B1112">
              <w:t>cái</w:t>
            </w:r>
          </w:p>
        </w:tc>
        <w:tc>
          <w:tcPr>
            <w:tcW w:type="pct" w:w="3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D00B679" w14:textId="77777777" w:rsidP="00A87940" w:rsidR="0073636D" w:rsidRDefault="0073636D" w:rsidRPr="008B1112">
            <w:pPr>
              <w:jc w:val="center"/>
            </w:pPr>
            <w:r w:rsidRPr="008B1112">
              <w:rPr>
                <w:sz w:val="22"/>
                <w:szCs w:val="22"/>
              </w:rPr>
              <w:t>120</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F650604" w14:textId="77777777" w:rsidP="00A87940" w:rsidR="0073636D" w:rsidRDefault="0073636D" w:rsidRPr="008B1112">
            <w:pPr>
              <w:jc w:val="center"/>
            </w:pPr>
            <w:r w:rsidRPr="008B1112">
              <w:t>16,61</w:t>
            </w:r>
          </w:p>
        </w:tc>
        <w:tc>
          <w:tcPr>
            <w:tcW w:type="pct" w:w="66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1A49AED" w14:textId="77777777" w:rsidP="00A87940" w:rsidR="0073636D" w:rsidRDefault="0073636D" w:rsidRPr="008B1112">
            <w:pPr>
              <w:jc w:val="center"/>
            </w:pPr>
            <w:r w:rsidRPr="008B1112">
              <w:t>12,46</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2D836E9" w14:textId="77777777" w:rsidP="00A87940" w:rsidR="0073636D" w:rsidRDefault="0073636D" w:rsidRPr="008B1112">
            <w:pPr>
              <w:jc w:val="center"/>
            </w:pPr>
            <w:r w:rsidRPr="008B1112">
              <w:t>0,55</w:t>
            </w:r>
          </w:p>
        </w:tc>
        <w:tc>
          <w:tcPr>
            <w:tcW w:type="pct" w:w="6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BBF670D" w14:textId="77777777" w:rsidP="00A87940" w:rsidR="0073636D" w:rsidRDefault="0073636D" w:rsidRPr="008B1112">
            <w:pPr>
              <w:jc w:val="center"/>
            </w:pPr>
            <w:r w:rsidRPr="008B1112">
              <w:t>0,42</w:t>
            </w:r>
          </w:p>
        </w:tc>
      </w:tr>
      <w:tr w14:paraId="1BFBEBF3" w14:textId="77777777" w:rsidR="00EE446B" w:rsidRPr="008B1112" w:rsidTr="00EB068E">
        <w:tblPrEx>
          <w:tblBorders>
            <w:top w:color="auto" w:space="0" w:sz="0" w:val="none"/>
            <w:bottom w:color="auto" w:space="0" w:sz="0" w:val="none"/>
            <w:insideH w:color="auto" w:space="0" w:sz="0" w:val="none"/>
            <w:insideV w:color="auto" w:space="0" w:sz="0" w:val="none"/>
          </w:tblBorders>
        </w:tblPrEx>
        <w:tc>
          <w:tcPr>
            <w:tcW w:type="pct" w:w="27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819A7A3" w14:textId="77777777" w:rsidP="00A87940" w:rsidR="0073636D" w:rsidRDefault="0073636D" w:rsidRPr="008B1112">
            <w:pPr>
              <w:jc w:val="center"/>
            </w:pPr>
            <w:r w:rsidRPr="008B1112">
              <w:t>31.</w:t>
            </w:r>
          </w:p>
        </w:tc>
        <w:tc>
          <w:tcPr>
            <w:tcW w:type="pct" w:w="16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B410457" w14:textId="77777777" w:rsidP="00A87940" w:rsidR="0073636D" w:rsidRDefault="0073636D" w:rsidRPr="008B1112">
            <w:r w:rsidRPr="008B1112">
              <w:t>Phao cá nhân</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8503547" w14:textId="77777777" w:rsidP="00A87940" w:rsidR="0073636D" w:rsidRDefault="0073636D" w:rsidRPr="008B1112">
            <w:pPr>
              <w:jc w:val="center"/>
            </w:pPr>
            <w:r w:rsidRPr="008B1112">
              <w:t>cái</w:t>
            </w:r>
          </w:p>
        </w:tc>
        <w:tc>
          <w:tcPr>
            <w:tcW w:type="pct" w:w="3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818BD10" w14:textId="77777777" w:rsidP="00A87940" w:rsidR="0073636D" w:rsidRDefault="0073636D" w:rsidRPr="008B1112">
            <w:pPr>
              <w:jc w:val="center"/>
            </w:pPr>
            <w:r w:rsidRPr="008B1112">
              <w:t>24</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819C13E" w14:textId="77777777" w:rsidP="00A87940" w:rsidR="0073636D" w:rsidRDefault="0073636D" w:rsidRPr="008B1112">
            <w:pPr>
              <w:jc w:val="center"/>
            </w:pPr>
            <w:r w:rsidRPr="008B1112">
              <w:t>16,61</w:t>
            </w:r>
          </w:p>
        </w:tc>
        <w:tc>
          <w:tcPr>
            <w:tcW w:type="pct" w:w="66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F17245D" w14:textId="77777777" w:rsidP="00A87940" w:rsidR="0073636D" w:rsidRDefault="0073636D" w:rsidRPr="008B1112">
            <w:pPr>
              <w:jc w:val="center"/>
            </w:pPr>
            <w:r w:rsidRPr="008B1112">
              <w:t>12,46</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5DAF082" w14:textId="77777777" w:rsidP="00A87940" w:rsidR="0073636D" w:rsidRDefault="0073636D" w:rsidRPr="008B1112">
            <w:pPr>
              <w:jc w:val="center"/>
            </w:pPr>
            <w:r w:rsidRPr="008B1112">
              <w:t>16,61</w:t>
            </w:r>
          </w:p>
        </w:tc>
        <w:tc>
          <w:tcPr>
            <w:tcW w:type="pct" w:w="6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B497436" w14:textId="77777777" w:rsidP="00A87940" w:rsidR="0073636D" w:rsidRDefault="0073636D" w:rsidRPr="008B1112">
            <w:pPr>
              <w:jc w:val="center"/>
            </w:pPr>
            <w:r w:rsidRPr="008B1112">
              <w:t>12,46</w:t>
            </w:r>
          </w:p>
        </w:tc>
      </w:tr>
      <w:tr w14:paraId="7F833FB9" w14:textId="77777777" w:rsidR="00EE446B" w:rsidRPr="008B1112" w:rsidTr="00EB068E">
        <w:tblPrEx>
          <w:tblBorders>
            <w:top w:color="auto" w:space="0" w:sz="0" w:val="none"/>
            <w:bottom w:color="auto" w:space="0" w:sz="0" w:val="none"/>
            <w:insideH w:color="auto" w:space="0" w:sz="0" w:val="none"/>
            <w:insideV w:color="auto" w:space="0" w:sz="0" w:val="none"/>
          </w:tblBorders>
        </w:tblPrEx>
        <w:tc>
          <w:tcPr>
            <w:tcW w:type="pct" w:w="27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A9782D3" w14:textId="77777777" w:rsidP="00A87940" w:rsidR="0073636D" w:rsidRDefault="0073636D" w:rsidRPr="008B1112">
            <w:pPr>
              <w:jc w:val="center"/>
            </w:pPr>
            <w:r w:rsidRPr="008B1112">
              <w:t>32.</w:t>
            </w:r>
          </w:p>
        </w:tc>
        <w:tc>
          <w:tcPr>
            <w:tcW w:type="pct" w:w="16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1829F50" w14:textId="77777777" w:rsidP="00A87940" w:rsidR="0073636D" w:rsidRDefault="0073636D" w:rsidRPr="008B1112">
            <w:r w:rsidRPr="008B1112">
              <w:t>Quả nặng</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B267E8D" w14:textId="77777777" w:rsidP="00A87940" w:rsidR="0073636D" w:rsidRDefault="0073636D" w:rsidRPr="008B1112">
            <w:pPr>
              <w:jc w:val="center"/>
            </w:pPr>
            <w:r w:rsidRPr="008B1112">
              <w:t>quả</w:t>
            </w:r>
          </w:p>
        </w:tc>
        <w:tc>
          <w:tcPr>
            <w:tcW w:type="pct" w:w="3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ED1D3CB" w14:textId="77777777" w:rsidP="00A87940" w:rsidR="0073636D" w:rsidRDefault="0073636D" w:rsidRPr="008B1112">
            <w:pPr>
              <w:jc w:val="center"/>
            </w:pPr>
            <w:r w:rsidRPr="008B1112">
              <w:t>12</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2B6F428" w14:textId="77777777" w:rsidP="00A87940" w:rsidR="0073636D" w:rsidRDefault="0073636D" w:rsidRPr="008B1112">
            <w:pPr>
              <w:jc w:val="center"/>
            </w:pPr>
            <w:r w:rsidRPr="008B1112">
              <w:t>16,61</w:t>
            </w:r>
          </w:p>
        </w:tc>
        <w:tc>
          <w:tcPr>
            <w:tcW w:type="pct" w:w="66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FC15B1A" w14:textId="77777777" w:rsidP="00A87940" w:rsidR="0073636D" w:rsidRDefault="0073636D" w:rsidRPr="008B1112">
            <w:pPr>
              <w:jc w:val="center"/>
            </w:pPr>
            <w:r w:rsidRPr="008B1112">
              <w:t>12,46</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7D0D39A" w14:textId="77777777" w:rsidP="00A87940" w:rsidR="0073636D" w:rsidRDefault="0073636D" w:rsidRPr="008B1112">
            <w:pPr>
              <w:jc w:val="center"/>
            </w:pPr>
            <w:r w:rsidRPr="008B1112">
              <w:t>0,00</w:t>
            </w:r>
          </w:p>
        </w:tc>
        <w:tc>
          <w:tcPr>
            <w:tcW w:type="pct" w:w="6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152C604" w14:textId="77777777" w:rsidP="00A87940" w:rsidR="0073636D" w:rsidRDefault="0073636D" w:rsidRPr="008B1112">
            <w:pPr>
              <w:jc w:val="center"/>
            </w:pPr>
            <w:r w:rsidRPr="008B1112">
              <w:t>0,00</w:t>
            </w:r>
          </w:p>
        </w:tc>
      </w:tr>
      <w:tr w14:paraId="21FBE329" w14:textId="77777777" w:rsidR="00EE446B" w:rsidRPr="008B1112" w:rsidTr="00EB068E">
        <w:tblPrEx>
          <w:tblBorders>
            <w:top w:color="auto" w:space="0" w:sz="0" w:val="none"/>
            <w:bottom w:color="auto" w:space="0" w:sz="0" w:val="none"/>
            <w:insideH w:color="auto" w:space="0" w:sz="0" w:val="none"/>
            <w:insideV w:color="auto" w:space="0" w:sz="0" w:val="none"/>
          </w:tblBorders>
        </w:tblPrEx>
        <w:tc>
          <w:tcPr>
            <w:tcW w:type="pct" w:w="27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93085DB" w14:textId="77777777" w:rsidP="00A87940" w:rsidR="0073636D" w:rsidRDefault="0073636D" w:rsidRPr="008B1112">
            <w:pPr>
              <w:jc w:val="center"/>
            </w:pPr>
            <w:r w:rsidRPr="008B1112">
              <w:t>33.</w:t>
            </w:r>
          </w:p>
        </w:tc>
        <w:tc>
          <w:tcPr>
            <w:tcW w:type="pct" w:w="16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58C00E6" w14:textId="77777777" w:rsidP="00A87940" w:rsidR="0073636D" w:rsidRDefault="0073636D" w:rsidRPr="008B1112">
            <w:r w:rsidRPr="008B1112">
              <w:t>Quần áo BHLĐ</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70B1EF7" w14:textId="77777777" w:rsidP="00A87940" w:rsidR="0073636D" w:rsidRDefault="0073636D" w:rsidRPr="008B1112">
            <w:pPr>
              <w:jc w:val="center"/>
            </w:pPr>
            <w:r w:rsidRPr="008B1112">
              <w:t>bộ</w:t>
            </w:r>
          </w:p>
        </w:tc>
        <w:tc>
          <w:tcPr>
            <w:tcW w:type="pct" w:w="3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0AFD867" w14:textId="77777777" w:rsidP="00A87940" w:rsidR="0073636D" w:rsidRDefault="0073636D" w:rsidRPr="008B1112">
            <w:pPr>
              <w:jc w:val="center"/>
            </w:pPr>
            <w:r w:rsidRPr="008B1112">
              <w:t>12</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50DA5C2" w14:textId="77777777" w:rsidP="00A87940" w:rsidR="0073636D" w:rsidRDefault="0073636D" w:rsidRPr="008B1112">
            <w:pPr>
              <w:jc w:val="center"/>
            </w:pPr>
            <w:r w:rsidRPr="008B1112">
              <w:t>16,61</w:t>
            </w:r>
          </w:p>
        </w:tc>
        <w:tc>
          <w:tcPr>
            <w:tcW w:type="pct" w:w="66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79CE21C" w14:textId="77777777" w:rsidP="00A87940" w:rsidR="0073636D" w:rsidRDefault="0073636D" w:rsidRPr="008B1112">
            <w:pPr>
              <w:jc w:val="center"/>
            </w:pPr>
            <w:r w:rsidRPr="008B1112">
              <w:t>12,46</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89B35D2" w14:textId="77777777" w:rsidP="00A87940" w:rsidR="0073636D" w:rsidRDefault="0073636D" w:rsidRPr="008B1112">
            <w:pPr>
              <w:jc w:val="center"/>
            </w:pPr>
            <w:r w:rsidRPr="008B1112">
              <w:t>16,61</w:t>
            </w:r>
          </w:p>
        </w:tc>
        <w:tc>
          <w:tcPr>
            <w:tcW w:type="pct" w:w="6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56C977A" w14:textId="77777777" w:rsidP="00A87940" w:rsidR="0073636D" w:rsidRDefault="0073636D" w:rsidRPr="008B1112">
            <w:pPr>
              <w:jc w:val="center"/>
            </w:pPr>
            <w:r w:rsidRPr="008B1112">
              <w:t>12,46</w:t>
            </w:r>
          </w:p>
        </w:tc>
      </w:tr>
      <w:tr w14:paraId="2A0E20BB" w14:textId="77777777" w:rsidR="00EE446B" w:rsidRPr="008B1112" w:rsidTr="00EB068E">
        <w:tblPrEx>
          <w:tblBorders>
            <w:top w:color="auto" w:space="0" w:sz="0" w:val="none"/>
            <w:bottom w:color="auto" w:space="0" w:sz="0" w:val="none"/>
            <w:insideH w:color="auto" w:space="0" w:sz="0" w:val="none"/>
            <w:insideV w:color="auto" w:space="0" w:sz="0" w:val="none"/>
          </w:tblBorders>
        </w:tblPrEx>
        <w:tc>
          <w:tcPr>
            <w:tcW w:type="pct" w:w="27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7466C71" w14:textId="77777777" w:rsidP="00A87940" w:rsidR="0073636D" w:rsidRDefault="0073636D" w:rsidRPr="008B1112">
            <w:pPr>
              <w:jc w:val="center"/>
            </w:pPr>
            <w:r w:rsidRPr="008B1112">
              <w:t>34.</w:t>
            </w:r>
          </w:p>
        </w:tc>
        <w:tc>
          <w:tcPr>
            <w:tcW w:type="pct" w:w="16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3BB0F01" w14:textId="77777777" w:rsidP="00A87940" w:rsidR="0073636D" w:rsidRDefault="0073636D" w:rsidRPr="008B1112">
            <w:r w:rsidRPr="008B1112">
              <w:t>Quần áo mưa</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A3B7F0A" w14:textId="77777777" w:rsidP="00A87940" w:rsidR="0073636D" w:rsidRDefault="0073636D" w:rsidRPr="008B1112">
            <w:pPr>
              <w:jc w:val="center"/>
            </w:pPr>
            <w:r w:rsidRPr="008B1112">
              <w:t>bộ</w:t>
            </w:r>
          </w:p>
        </w:tc>
        <w:tc>
          <w:tcPr>
            <w:tcW w:type="pct" w:w="3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7858F21" w14:textId="77777777" w:rsidP="00A87940" w:rsidR="0073636D" w:rsidRDefault="0073636D" w:rsidRPr="008B1112">
            <w:pPr>
              <w:jc w:val="center"/>
            </w:pPr>
            <w:r w:rsidRPr="008B1112">
              <w:t>12</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9D0BF6D" w14:textId="77777777" w:rsidP="00A87940" w:rsidR="0073636D" w:rsidRDefault="0073636D" w:rsidRPr="008B1112">
            <w:pPr>
              <w:jc w:val="center"/>
            </w:pPr>
            <w:r w:rsidRPr="008B1112">
              <w:t>4,15</w:t>
            </w:r>
          </w:p>
        </w:tc>
        <w:tc>
          <w:tcPr>
            <w:tcW w:type="pct" w:w="66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84C9BA8" w14:textId="77777777" w:rsidP="00A87940" w:rsidR="0073636D" w:rsidRDefault="0073636D" w:rsidRPr="008B1112">
            <w:pPr>
              <w:jc w:val="center"/>
            </w:pPr>
            <w:r w:rsidRPr="008B1112">
              <w:t>6,23</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DFC3474" w14:textId="77777777" w:rsidP="00A87940" w:rsidR="0073636D" w:rsidRDefault="0073636D" w:rsidRPr="008B1112">
            <w:pPr>
              <w:jc w:val="center"/>
            </w:pPr>
            <w:r w:rsidRPr="008B1112">
              <w:t>16,61</w:t>
            </w:r>
          </w:p>
        </w:tc>
        <w:tc>
          <w:tcPr>
            <w:tcW w:type="pct" w:w="6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F75175C" w14:textId="77777777" w:rsidP="00A87940" w:rsidR="0073636D" w:rsidRDefault="0073636D" w:rsidRPr="008B1112">
            <w:pPr>
              <w:jc w:val="center"/>
            </w:pPr>
            <w:r w:rsidRPr="008B1112">
              <w:t>12,46</w:t>
            </w:r>
          </w:p>
        </w:tc>
      </w:tr>
      <w:tr w14:paraId="56A14204" w14:textId="77777777" w:rsidR="00EE446B" w:rsidRPr="008B1112" w:rsidTr="00EB068E">
        <w:tblPrEx>
          <w:tblBorders>
            <w:top w:color="auto" w:space="0" w:sz="0" w:val="none"/>
            <w:bottom w:color="auto" w:space="0" w:sz="0" w:val="none"/>
            <w:insideH w:color="auto" w:space="0" w:sz="0" w:val="none"/>
            <w:insideV w:color="auto" w:space="0" w:sz="0" w:val="none"/>
          </w:tblBorders>
        </w:tblPrEx>
        <w:tc>
          <w:tcPr>
            <w:tcW w:type="pct" w:w="27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B0A6685" w14:textId="77777777" w:rsidP="00A87940" w:rsidR="0073636D" w:rsidRDefault="0073636D" w:rsidRPr="008B1112">
            <w:pPr>
              <w:jc w:val="center"/>
            </w:pPr>
            <w:r w:rsidRPr="008B1112">
              <w:t>35.</w:t>
            </w:r>
          </w:p>
        </w:tc>
        <w:tc>
          <w:tcPr>
            <w:tcW w:type="pct" w:w="16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90BEC2F" w14:textId="77777777" w:rsidP="00A87940" w:rsidR="0073636D" w:rsidRDefault="0073636D" w:rsidRPr="008B1112">
            <w:r w:rsidRPr="008B1112">
              <w:t>Tất sợi</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970A842" w14:textId="77777777" w:rsidP="00A87940" w:rsidR="0073636D" w:rsidRDefault="0073636D" w:rsidRPr="008B1112">
            <w:pPr>
              <w:jc w:val="center"/>
            </w:pPr>
            <w:r w:rsidRPr="008B1112">
              <w:t>đôi</w:t>
            </w:r>
          </w:p>
        </w:tc>
        <w:tc>
          <w:tcPr>
            <w:tcW w:type="pct" w:w="3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1F3B602" w14:textId="77777777" w:rsidP="00A87940" w:rsidR="0073636D" w:rsidRDefault="0073636D" w:rsidRPr="008B1112">
            <w:pPr>
              <w:jc w:val="center"/>
            </w:pPr>
            <w:r w:rsidRPr="008B1112">
              <w:t>6</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D9A2FE2" w14:textId="77777777" w:rsidP="00A87940" w:rsidR="0073636D" w:rsidRDefault="0073636D" w:rsidRPr="008B1112">
            <w:pPr>
              <w:jc w:val="center"/>
            </w:pPr>
            <w:r w:rsidRPr="008B1112">
              <w:t>0,00</w:t>
            </w:r>
          </w:p>
        </w:tc>
        <w:tc>
          <w:tcPr>
            <w:tcW w:type="pct" w:w="66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F2BE40A" w14:textId="77777777" w:rsidP="00A87940" w:rsidR="0073636D" w:rsidRDefault="0073636D" w:rsidRPr="008B1112">
            <w:pPr>
              <w:jc w:val="center"/>
            </w:pPr>
            <w:r w:rsidRPr="008B1112">
              <w:t>0,00</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1D8460C" w14:textId="77777777" w:rsidP="00A87940" w:rsidR="0073636D" w:rsidRDefault="0073636D" w:rsidRPr="008B1112">
            <w:pPr>
              <w:jc w:val="center"/>
            </w:pPr>
            <w:r w:rsidRPr="008B1112">
              <w:t>16,61</w:t>
            </w:r>
          </w:p>
        </w:tc>
        <w:tc>
          <w:tcPr>
            <w:tcW w:type="pct" w:w="6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1042236" w14:textId="77777777" w:rsidP="00A87940" w:rsidR="0073636D" w:rsidRDefault="0073636D" w:rsidRPr="008B1112">
            <w:pPr>
              <w:jc w:val="center"/>
            </w:pPr>
            <w:r w:rsidRPr="008B1112">
              <w:t>12,46</w:t>
            </w:r>
          </w:p>
        </w:tc>
      </w:tr>
      <w:tr w14:paraId="7C4600E6" w14:textId="77777777" w:rsidR="00EE446B" w:rsidRPr="008B1112" w:rsidTr="00EB068E">
        <w:tblPrEx>
          <w:tblBorders>
            <w:top w:color="auto" w:space="0" w:sz="0" w:val="none"/>
            <w:bottom w:color="auto" w:space="0" w:sz="0" w:val="none"/>
            <w:insideH w:color="auto" w:space="0" w:sz="0" w:val="none"/>
            <w:insideV w:color="auto" w:space="0" w:sz="0" w:val="none"/>
          </w:tblBorders>
        </w:tblPrEx>
        <w:tc>
          <w:tcPr>
            <w:tcW w:type="pct" w:w="27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36E697A" w14:textId="77777777" w:rsidP="00A87940" w:rsidR="0073636D" w:rsidRDefault="0073636D" w:rsidRPr="008B1112">
            <w:pPr>
              <w:jc w:val="center"/>
            </w:pPr>
            <w:r w:rsidRPr="008B1112">
              <w:t>36.</w:t>
            </w:r>
          </w:p>
        </w:tc>
        <w:tc>
          <w:tcPr>
            <w:tcW w:type="pct" w:w="16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DD10E84" w14:textId="77777777" w:rsidP="00A87940" w:rsidR="0073636D" w:rsidRDefault="0073636D" w:rsidRPr="008B1112">
            <w:r w:rsidRPr="008B1112">
              <w:t>Thau nhựa</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826A357" w14:textId="77777777" w:rsidP="00A87940" w:rsidR="0073636D" w:rsidRDefault="0073636D" w:rsidRPr="008B1112">
            <w:pPr>
              <w:jc w:val="center"/>
            </w:pPr>
            <w:r w:rsidRPr="008B1112">
              <w:t>cái</w:t>
            </w:r>
          </w:p>
        </w:tc>
        <w:tc>
          <w:tcPr>
            <w:tcW w:type="pct" w:w="3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D54FBBA" w14:textId="77777777" w:rsidP="00A87940" w:rsidR="0073636D" w:rsidRDefault="0073636D" w:rsidRPr="008B1112">
            <w:pPr>
              <w:jc w:val="center"/>
            </w:pPr>
            <w:r w:rsidRPr="008B1112">
              <w:rPr>
                <w:sz w:val="22"/>
                <w:szCs w:val="22"/>
              </w:rPr>
              <w:t>36</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049CE1C" w14:textId="77777777" w:rsidP="00A87940" w:rsidR="0073636D" w:rsidRDefault="0073636D" w:rsidRPr="008B1112">
            <w:pPr>
              <w:jc w:val="center"/>
            </w:pPr>
            <w:r w:rsidRPr="008B1112">
              <w:t>4,15</w:t>
            </w:r>
          </w:p>
        </w:tc>
        <w:tc>
          <w:tcPr>
            <w:tcW w:type="pct" w:w="66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A74E337" w14:textId="77777777" w:rsidP="00A87940" w:rsidR="0073636D" w:rsidRDefault="0073636D" w:rsidRPr="008B1112">
            <w:pPr>
              <w:jc w:val="center"/>
            </w:pPr>
            <w:r w:rsidRPr="008B1112">
              <w:t>6,23</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13D5CB1" w14:textId="77777777" w:rsidP="00A87940" w:rsidR="0073636D" w:rsidRDefault="0073636D" w:rsidRPr="008B1112">
            <w:pPr>
              <w:jc w:val="center"/>
            </w:pPr>
            <w:r w:rsidRPr="008B1112">
              <w:t>5,48</w:t>
            </w:r>
          </w:p>
        </w:tc>
        <w:tc>
          <w:tcPr>
            <w:tcW w:type="pct" w:w="6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A19D67A" w14:textId="77777777" w:rsidP="00A87940" w:rsidR="0073636D" w:rsidRDefault="0073636D" w:rsidRPr="008B1112">
            <w:pPr>
              <w:jc w:val="center"/>
            </w:pPr>
            <w:r w:rsidRPr="008B1112">
              <w:t>4,11</w:t>
            </w:r>
          </w:p>
        </w:tc>
      </w:tr>
      <w:tr w14:paraId="3C1BD960" w14:textId="77777777" w:rsidR="00EE446B" w:rsidRPr="008B1112" w:rsidTr="00EB068E">
        <w:tblPrEx>
          <w:tblBorders>
            <w:top w:color="auto" w:space="0" w:sz="0" w:val="none"/>
            <w:bottom w:color="auto" w:space="0" w:sz="0" w:val="none"/>
            <w:insideH w:color="auto" w:space="0" w:sz="0" w:val="none"/>
            <w:insideV w:color="auto" w:space="0" w:sz="0" w:val="none"/>
          </w:tblBorders>
        </w:tblPrEx>
        <w:tc>
          <w:tcPr>
            <w:tcW w:type="pct" w:w="27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49D7E0E" w14:textId="77777777" w:rsidP="00A87940" w:rsidR="0073636D" w:rsidRDefault="0073636D" w:rsidRPr="008B1112">
            <w:pPr>
              <w:jc w:val="center"/>
            </w:pPr>
            <w:r w:rsidRPr="008B1112">
              <w:t>37.</w:t>
            </w:r>
          </w:p>
        </w:tc>
        <w:tc>
          <w:tcPr>
            <w:tcW w:type="pct" w:w="16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8F9945C" w14:textId="77777777" w:rsidP="00A87940" w:rsidR="0073636D" w:rsidRDefault="0073636D" w:rsidRPr="008B1112">
            <w:r w:rsidRPr="008B1112">
              <w:t>Thước cuộn thép</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9BD6CE2" w14:textId="77777777" w:rsidP="00A87940" w:rsidR="0073636D" w:rsidRDefault="0073636D" w:rsidRPr="008B1112">
            <w:pPr>
              <w:jc w:val="center"/>
            </w:pPr>
            <w:r w:rsidRPr="008B1112">
              <w:t>cái</w:t>
            </w:r>
          </w:p>
        </w:tc>
        <w:tc>
          <w:tcPr>
            <w:tcW w:type="pct" w:w="3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306DD4F" w14:textId="77777777" w:rsidP="00A87940" w:rsidR="0073636D" w:rsidRDefault="0073636D" w:rsidRPr="008B1112">
            <w:pPr>
              <w:jc w:val="center"/>
            </w:pPr>
            <w:r w:rsidRPr="008B1112">
              <w:t>24</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9651D48" w14:textId="77777777" w:rsidP="00A87940" w:rsidR="0073636D" w:rsidRDefault="0073636D" w:rsidRPr="008B1112">
            <w:pPr>
              <w:jc w:val="center"/>
            </w:pPr>
            <w:r w:rsidRPr="008B1112">
              <w:t>4,15</w:t>
            </w:r>
          </w:p>
        </w:tc>
        <w:tc>
          <w:tcPr>
            <w:tcW w:type="pct" w:w="66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721171D" w14:textId="77777777" w:rsidP="00A87940" w:rsidR="0073636D" w:rsidRDefault="0073636D" w:rsidRPr="008B1112">
            <w:pPr>
              <w:jc w:val="center"/>
            </w:pPr>
            <w:r w:rsidRPr="008B1112">
              <w:t>6,23</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B80AA13" w14:textId="77777777" w:rsidP="00A87940" w:rsidR="0073636D" w:rsidRDefault="0073636D" w:rsidRPr="008B1112">
            <w:pPr>
              <w:jc w:val="center"/>
            </w:pPr>
            <w:r w:rsidRPr="008B1112">
              <w:t>0,00</w:t>
            </w:r>
          </w:p>
        </w:tc>
        <w:tc>
          <w:tcPr>
            <w:tcW w:type="pct" w:w="6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2095C05" w14:textId="77777777" w:rsidP="00A87940" w:rsidR="0073636D" w:rsidRDefault="0073636D" w:rsidRPr="008B1112">
            <w:pPr>
              <w:jc w:val="center"/>
            </w:pPr>
            <w:r w:rsidRPr="008B1112">
              <w:t>4,11</w:t>
            </w:r>
          </w:p>
        </w:tc>
      </w:tr>
      <w:tr w14:paraId="4AC02A22" w14:textId="77777777" w:rsidR="00EE446B" w:rsidRPr="008B1112" w:rsidTr="00EB068E">
        <w:tblPrEx>
          <w:tblBorders>
            <w:top w:color="auto" w:space="0" w:sz="0" w:val="none"/>
            <w:bottom w:color="auto" w:space="0" w:sz="0" w:val="none"/>
            <w:insideH w:color="auto" w:space="0" w:sz="0" w:val="none"/>
            <w:insideV w:color="auto" w:space="0" w:sz="0" w:val="none"/>
          </w:tblBorders>
        </w:tblPrEx>
        <w:tc>
          <w:tcPr>
            <w:tcW w:type="pct" w:w="27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36EFC24" w14:textId="77777777" w:rsidP="00A87940" w:rsidR="0073636D" w:rsidRDefault="0073636D" w:rsidRPr="008B1112">
            <w:pPr>
              <w:jc w:val="center"/>
            </w:pPr>
            <w:r w:rsidRPr="008B1112">
              <w:t>38.</w:t>
            </w:r>
          </w:p>
        </w:tc>
        <w:tc>
          <w:tcPr>
            <w:tcW w:type="pct" w:w="16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3CBA767" w14:textId="77777777" w:rsidP="00A87940" w:rsidR="0073636D" w:rsidRDefault="0073636D" w:rsidRPr="008B1112">
            <w:r w:rsidRPr="008B1112">
              <w:t>Thước đo độ</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6E1E858" w14:textId="77777777" w:rsidP="00A87940" w:rsidR="0073636D" w:rsidRDefault="0073636D" w:rsidRPr="008B1112">
            <w:pPr>
              <w:jc w:val="center"/>
            </w:pPr>
            <w:r w:rsidRPr="008B1112">
              <w:t>cái</w:t>
            </w:r>
          </w:p>
        </w:tc>
        <w:tc>
          <w:tcPr>
            <w:tcW w:type="pct" w:w="3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39B4E36" w14:textId="77777777" w:rsidP="00A87940" w:rsidR="0073636D" w:rsidRDefault="0073636D" w:rsidRPr="008B1112">
            <w:pPr>
              <w:jc w:val="center"/>
            </w:pPr>
            <w:r w:rsidRPr="008B1112">
              <w:rPr>
                <w:sz w:val="22"/>
                <w:szCs w:val="22"/>
              </w:rPr>
              <w:t>36</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8144A14" w14:textId="77777777" w:rsidP="00A87940" w:rsidR="0073636D" w:rsidRDefault="0073636D" w:rsidRPr="008B1112">
            <w:pPr>
              <w:jc w:val="center"/>
            </w:pPr>
            <w:r w:rsidRPr="008B1112">
              <w:t>4,15</w:t>
            </w:r>
          </w:p>
        </w:tc>
        <w:tc>
          <w:tcPr>
            <w:tcW w:type="pct" w:w="66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D6AC0A6" w14:textId="77777777" w:rsidP="00A87940" w:rsidR="0073636D" w:rsidRDefault="0073636D" w:rsidRPr="008B1112">
            <w:pPr>
              <w:jc w:val="center"/>
            </w:pPr>
            <w:r w:rsidRPr="008B1112">
              <w:t>6,23</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36D82E9" w14:textId="77777777" w:rsidP="00A87940" w:rsidR="0073636D" w:rsidRDefault="0073636D" w:rsidRPr="008B1112">
            <w:pPr>
              <w:jc w:val="center"/>
            </w:pPr>
            <w:r w:rsidRPr="008B1112">
              <w:t>5,48</w:t>
            </w:r>
          </w:p>
        </w:tc>
        <w:tc>
          <w:tcPr>
            <w:tcW w:type="pct" w:w="6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B43FFFC" w14:textId="77777777" w:rsidP="00A87940" w:rsidR="0073636D" w:rsidRDefault="0073636D" w:rsidRPr="008B1112">
            <w:pPr>
              <w:jc w:val="center"/>
            </w:pPr>
            <w:r w:rsidRPr="008B1112">
              <w:t>4,11</w:t>
            </w:r>
          </w:p>
        </w:tc>
      </w:tr>
      <w:tr w14:paraId="1C1F96BA" w14:textId="77777777" w:rsidR="00EE446B" w:rsidRPr="008B1112" w:rsidTr="00EB068E">
        <w:tblPrEx>
          <w:tblBorders>
            <w:top w:color="auto" w:space="0" w:sz="0" w:val="none"/>
            <w:bottom w:color="auto" w:space="0" w:sz="0" w:val="none"/>
            <w:insideH w:color="auto" w:space="0" w:sz="0" w:val="none"/>
            <w:insideV w:color="auto" w:space="0" w:sz="0" w:val="none"/>
          </w:tblBorders>
        </w:tblPrEx>
        <w:tc>
          <w:tcPr>
            <w:tcW w:type="pct" w:w="27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91D2E0C" w14:textId="77777777" w:rsidP="00A87940" w:rsidR="0073636D" w:rsidRDefault="0073636D" w:rsidRPr="008B1112">
            <w:pPr>
              <w:jc w:val="center"/>
            </w:pPr>
            <w:r w:rsidRPr="008B1112">
              <w:t>39.</w:t>
            </w:r>
          </w:p>
        </w:tc>
        <w:tc>
          <w:tcPr>
            <w:tcW w:type="pct" w:w="16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F7C5813" w14:textId="77777777" w:rsidP="00A87940" w:rsidR="0073636D" w:rsidRDefault="0073636D" w:rsidRPr="008B1112">
            <w:r w:rsidRPr="008B1112">
              <w:t>Thước nhựa 0,5m</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04BC94F" w14:textId="77777777" w:rsidP="00A87940" w:rsidR="0073636D" w:rsidRDefault="0073636D" w:rsidRPr="008B1112">
            <w:pPr>
              <w:jc w:val="center"/>
            </w:pPr>
            <w:r w:rsidRPr="008B1112">
              <w:t>cái</w:t>
            </w:r>
          </w:p>
        </w:tc>
        <w:tc>
          <w:tcPr>
            <w:tcW w:type="pct" w:w="3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676D801" w14:textId="77777777" w:rsidP="00A87940" w:rsidR="0073636D" w:rsidRDefault="0073636D" w:rsidRPr="008B1112">
            <w:pPr>
              <w:jc w:val="center"/>
            </w:pPr>
            <w:r w:rsidRPr="008B1112">
              <w:t>24</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8498551" w14:textId="77777777" w:rsidP="00A87940" w:rsidR="0073636D" w:rsidRDefault="0073636D" w:rsidRPr="008B1112">
            <w:pPr>
              <w:jc w:val="center"/>
            </w:pPr>
            <w:r w:rsidRPr="008B1112">
              <w:t>4,15</w:t>
            </w:r>
          </w:p>
        </w:tc>
        <w:tc>
          <w:tcPr>
            <w:tcW w:type="pct" w:w="66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78C3DEF" w14:textId="77777777" w:rsidP="00A87940" w:rsidR="0073636D" w:rsidRDefault="0073636D" w:rsidRPr="008B1112">
            <w:pPr>
              <w:jc w:val="center"/>
            </w:pPr>
            <w:r w:rsidRPr="008B1112">
              <w:t>6,23</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A30B491" w14:textId="77777777" w:rsidP="00A87940" w:rsidR="0073636D" w:rsidRDefault="0073636D" w:rsidRPr="008B1112">
            <w:pPr>
              <w:jc w:val="center"/>
            </w:pPr>
            <w:r w:rsidRPr="008B1112">
              <w:t>5,48</w:t>
            </w:r>
          </w:p>
        </w:tc>
        <w:tc>
          <w:tcPr>
            <w:tcW w:type="pct" w:w="6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98C081A" w14:textId="77777777" w:rsidP="00A87940" w:rsidR="0073636D" w:rsidRDefault="0073636D" w:rsidRPr="008B1112">
            <w:pPr>
              <w:jc w:val="center"/>
            </w:pPr>
            <w:r w:rsidRPr="008B1112">
              <w:t>4,11</w:t>
            </w:r>
          </w:p>
        </w:tc>
      </w:tr>
      <w:tr w14:paraId="7AAC1287" w14:textId="77777777" w:rsidR="00EE446B" w:rsidRPr="008B1112" w:rsidTr="00EB068E">
        <w:tblPrEx>
          <w:tblBorders>
            <w:top w:color="auto" w:space="0" w:sz="0" w:val="none"/>
            <w:bottom w:color="auto" w:space="0" w:sz="0" w:val="none"/>
            <w:insideH w:color="auto" w:space="0" w:sz="0" w:val="none"/>
            <w:insideV w:color="auto" w:space="0" w:sz="0" w:val="none"/>
          </w:tblBorders>
        </w:tblPrEx>
        <w:tc>
          <w:tcPr>
            <w:tcW w:type="pct" w:w="27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2E629C7" w14:textId="77777777" w:rsidP="00A87940" w:rsidR="0073636D" w:rsidRDefault="0073636D" w:rsidRPr="008B1112">
            <w:pPr>
              <w:jc w:val="center"/>
            </w:pPr>
            <w:r w:rsidRPr="008B1112">
              <w:t>40.</w:t>
            </w:r>
          </w:p>
        </w:tc>
        <w:tc>
          <w:tcPr>
            <w:tcW w:type="pct" w:w="16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2DD605A" w14:textId="77777777" w:rsidP="00A87940" w:rsidR="0073636D" w:rsidRDefault="0073636D" w:rsidRPr="008B1112">
            <w:r w:rsidRPr="008B1112">
              <w:t>Thước tỷ lệ 3 cạnh</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1C64B38" w14:textId="77777777" w:rsidP="00A87940" w:rsidR="0073636D" w:rsidRDefault="0073636D" w:rsidRPr="008B1112">
            <w:pPr>
              <w:jc w:val="center"/>
            </w:pPr>
            <w:r w:rsidRPr="008B1112">
              <w:t>cái</w:t>
            </w:r>
          </w:p>
        </w:tc>
        <w:tc>
          <w:tcPr>
            <w:tcW w:type="pct" w:w="3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F406ABF" w14:textId="77777777" w:rsidP="00A87940" w:rsidR="0073636D" w:rsidRDefault="0073636D" w:rsidRPr="008B1112">
            <w:pPr>
              <w:jc w:val="center"/>
            </w:pPr>
            <w:r w:rsidRPr="008B1112">
              <w:t>24</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54C258F" w14:textId="77777777" w:rsidP="00A87940" w:rsidR="0073636D" w:rsidRDefault="0073636D" w:rsidRPr="008B1112">
            <w:pPr>
              <w:jc w:val="center"/>
            </w:pPr>
            <w:r w:rsidRPr="008B1112">
              <w:t>4,15</w:t>
            </w:r>
          </w:p>
        </w:tc>
        <w:tc>
          <w:tcPr>
            <w:tcW w:type="pct" w:w="66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549C8AD" w14:textId="77777777" w:rsidP="00A87940" w:rsidR="0073636D" w:rsidRDefault="0073636D" w:rsidRPr="008B1112">
            <w:pPr>
              <w:jc w:val="center"/>
            </w:pPr>
            <w:r w:rsidRPr="008B1112">
              <w:t>6,23</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AA453A3" w14:textId="77777777" w:rsidP="00A87940" w:rsidR="0073636D" w:rsidRDefault="0073636D" w:rsidRPr="008B1112">
            <w:pPr>
              <w:jc w:val="center"/>
            </w:pPr>
            <w:r w:rsidRPr="008B1112">
              <w:t>5,48</w:t>
            </w:r>
          </w:p>
        </w:tc>
        <w:tc>
          <w:tcPr>
            <w:tcW w:type="pct" w:w="6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D29764C" w14:textId="77777777" w:rsidP="00A87940" w:rsidR="0073636D" w:rsidRDefault="0073636D" w:rsidRPr="008B1112">
            <w:pPr>
              <w:jc w:val="center"/>
            </w:pPr>
            <w:r w:rsidRPr="008B1112">
              <w:t>4,11</w:t>
            </w:r>
          </w:p>
        </w:tc>
      </w:tr>
      <w:tr w14:paraId="4388A42D" w14:textId="77777777" w:rsidR="00EE446B" w:rsidRPr="008B1112" w:rsidTr="00EB068E">
        <w:tblPrEx>
          <w:tblBorders>
            <w:top w:color="auto" w:space="0" w:sz="0" w:val="none"/>
            <w:bottom w:color="auto" w:space="0" w:sz="0" w:val="none"/>
            <w:insideH w:color="auto" w:space="0" w:sz="0" w:val="none"/>
            <w:insideV w:color="auto" w:space="0" w:sz="0" w:val="none"/>
          </w:tblBorders>
        </w:tblPrEx>
        <w:tc>
          <w:tcPr>
            <w:tcW w:type="pct" w:w="27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64FCBD7" w14:textId="77777777" w:rsidP="00A87940" w:rsidR="0073636D" w:rsidRDefault="0073636D" w:rsidRPr="008B1112">
            <w:pPr>
              <w:jc w:val="center"/>
            </w:pPr>
            <w:r w:rsidRPr="008B1112">
              <w:t>41.</w:t>
            </w:r>
          </w:p>
        </w:tc>
        <w:tc>
          <w:tcPr>
            <w:tcW w:type="pct" w:w="16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E4BC841" w14:textId="77777777" w:rsidP="00A87940" w:rsidR="0073636D" w:rsidRDefault="0073636D" w:rsidRPr="008B1112">
            <w:r w:rsidRPr="008B1112">
              <w:t>Thước vẽ đường cong</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C4E3497" w14:textId="77777777" w:rsidP="00A87940" w:rsidR="0073636D" w:rsidRDefault="0073636D" w:rsidRPr="008B1112">
            <w:pPr>
              <w:jc w:val="center"/>
            </w:pPr>
            <w:r w:rsidRPr="008B1112">
              <w:t>cái</w:t>
            </w:r>
          </w:p>
        </w:tc>
        <w:tc>
          <w:tcPr>
            <w:tcW w:type="pct" w:w="3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F444990" w14:textId="77777777" w:rsidP="00A87940" w:rsidR="0073636D" w:rsidRDefault="0073636D" w:rsidRPr="008B1112">
            <w:pPr>
              <w:jc w:val="center"/>
            </w:pPr>
            <w:r w:rsidRPr="008B1112">
              <w:t>24</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9C708CF" w14:textId="77777777" w:rsidP="00A87940" w:rsidR="0073636D" w:rsidRDefault="0073636D" w:rsidRPr="008B1112">
            <w:pPr>
              <w:jc w:val="center"/>
            </w:pPr>
            <w:r w:rsidRPr="008B1112">
              <w:t>0,66</w:t>
            </w:r>
          </w:p>
        </w:tc>
        <w:tc>
          <w:tcPr>
            <w:tcW w:type="pct" w:w="66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3A9AB77" w14:textId="77777777" w:rsidP="00A87940" w:rsidR="0073636D" w:rsidRDefault="0073636D" w:rsidRPr="008B1112">
            <w:pPr>
              <w:jc w:val="center"/>
            </w:pPr>
            <w:r w:rsidRPr="008B1112">
              <w:t>0,50</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F23CBE6" w14:textId="77777777" w:rsidP="00A87940" w:rsidR="0073636D" w:rsidRDefault="0073636D" w:rsidRPr="008B1112">
            <w:pPr>
              <w:jc w:val="center"/>
            </w:pPr>
            <w:r w:rsidRPr="008B1112">
              <w:t>5,48</w:t>
            </w:r>
          </w:p>
        </w:tc>
        <w:tc>
          <w:tcPr>
            <w:tcW w:type="pct" w:w="6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B51FDF6" w14:textId="77777777" w:rsidP="00A87940" w:rsidR="0073636D" w:rsidRDefault="0073636D" w:rsidRPr="008B1112">
            <w:pPr>
              <w:jc w:val="center"/>
            </w:pPr>
            <w:r w:rsidRPr="008B1112">
              <w:t>4,11</w:t>
            </w:r>
          </w:p>
        </w:tc>
      </w:tr>
      <w:tr w14:paraId="00A5DC11" w14:textId="77777777" w:rsidR="00EE446B" w:rsidRPr="008B1112" w:rsidTr="00EB068E">
        <w:tblPrEx>
          <w:tblBorders>
            <w:top w:color="auto" w:space="0" w:sz="0" w:val="none"/>
            <w:bottom w:color="auto" w:space="0" w:sz="0" w:val="none"/>
            <w:insideH w:color="auto" w:space="0" w:sz="0" w:val="none"/>
            <w:insideV w:color="auto" w:space="0" w:sz="0" w:val="none"/>
          </w:tblBorders>
        </w:tblPrEx>
        <w:tc>
          <w:tcPr>
            <w:tcW w:type="pct" w:w="27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C0F3C12" w14:textId="77777777" w:rsidP="00A87940" w:rsidR="0073636D" w:rsidRDefault="0073636D" w:rsidRPr="008B1112">
            <w:pPr>
              <w:jc w:val="center"/>
            </w:pPr>
            <w:r w:rsidRPr="008B1112">
              <w:t>42.</w:t>
            </w:r>
          </w:p>
        </w:tc>
        <w:tc>
          <w:tcPr>
            <w:tcW w:type="pct" w:w="16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F8063B2" w14:textId="77777777" w:rsidP="00A87940" w:rsidR="0073636D" w:rsidRDefault="0073636D" w:rsidRPr="008B1112">
            <w:r w:rsidRPr="008B1112">
              <w:t>Xắc cốt đựng tài liệu</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B7D5F89" w14:textId="77777777" w:rsidP="00A87940" w:rsidR="0073636D" w:rsidRDefault="0073636D" w:rsidRPr="008B1112">
            <w:pPr>
              <w:jc w:val="center"/>
            </w:pPr>
            <w:r w:rsidRPr="008B1112">
              <w:t>cái</w:t>
            </w:r>
          </w:p>
        </w:tc>
        <w:tc>
          <w:tcPr>
            <w:tcW w:type="pct" w:w="3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3C6C344" w14:textId="77777777" w:rsidP="00A87940" w:rsidR="0073636D" w:rsidRDefault="0073636D" w:rsidRPr="008B1112">
            <w:pPr>
              <w:jc w:val="center"/>
            </w:pPr>
            <w:r w:rsidRPr="008B1112">
              <w:rPr>
                <w:sz w:val="22"/>
                <w:szCs w:val="22"/>
              </w:rPr>
              <w:t>24</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B3DDFE4" w14:textId="77777777" w:rsidP="00A87940" w:rsidR="0073636D" w:rsidRDefault="0073636D" w:rsidRPr="008B1112">
            <w:pPr>
              <w:jc w:val="center"/>
            </w:pPr>
            <w:r w:rsidRPr="008B1112">
              <w:t>0,42</w:t>
            </w:r>
          </w:p>
        </w:tc>
        <w:tc>
          <w:tcPr>
            <w:tcW w:type="pct" w:w="66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FC32603" w14:textId="77777777" w:rsidP="00A87940" w:rsidR="0073636D" w:rsidRDefault="0073636D" w:rsidRPr="008B1112">
            <w:pPr>
              <w:jc w:val="center"/>
            </w:pPr>
            <w:r w:rsidRPr="008B1112">
              <w:t>0,14</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C96286B" w14:textId="77777777" w:rsidP="00A87940" w:rsidR="0073636D" w:rsidRDefault="0073636D" w:rsidRPr="008B1112">
            <w:pPr>
              <w:jc w:val="center"/>
            </w:pPr>
            <w:r w:rsidRPr="008B1112">
              <w:t>4,15</w:t>
            </w:r>
          </w:p>
        </w:tc>
        <w:tc>
          <w:tcPr>
            <w:tcW w:type="pct" w:w="6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79956DA" w14:textId="77777777" w:rsidP="00A87940" w:rsidR="0073636D" w:rsidRDefault="0073636D" w:rsidRPr="008B1112">
            <w:pPr>
              <w:jc w:val="center"/>
            </w:pPr>
            <w:r w:rsidRPr="008B1112">
              <w:t>6,23</w:t>
            </w:r>
          </w:p>
        </w:tc>
      </w:tr>
      <w:tr w14:paraId="6256E6BE" w14:textId="77777777" w:rsidR="00EE446B" w:rsidRPr="008B1112" w:rsidTr="00EB068E">
        <w:tblPrEx>
          <w:tblBorders>
            <w:top w:color="auto" w:space="0" w:sz="0" w:val="none"/>
            <w:bottom w:color="auto" w:space="0" w:sz="0" w:val="none"/>
            <w:insideH w:color="auto" w:space="0" w:sz="0" w:val="none"/>
            <w:insideV w:color="auto" w:space="0" w:sz="0" w:val="none"/>
          </w:tblBorders>
        </w:tblPrEx>
        <w:tc>
          <w:tcPr>
            <w:tcW w:type="pct" w:w="27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5F816BE" w14:textId="77777777" w:rsidP="00A87940" w:rsidR="0073636D" w:rsidRDefault="0073636D" w:rsidRPr="008B1112">
            <w:pPr>
              <w:jc w:val="center"/>
            </w:pPr>
            <w:r w:rsidRPr="008B1112">
              <w:t>43.</w:t>
            </w:r>
          </w:p>
        </w:tc>
        <w:tc>
          <w:tcPr>
            <w:tcW w:type="pct" w:w="16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98D7B6C" w14:textId="77777777" w:rsidP="00A87940" w:rsidR="0073636D" w:rsidRDefault="0073636D" w:rsidRPr="008B1112">
            <w:r w:rsidRPr="008B1112">
              <w:t>Xẻng</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3C4C21D" w14:textId="77777777" w:rsidP="00A87940" w:rsidR="0073636D" w:rsidRDefault="0073636D" w:rsidRPr="008B1112">
            <w:pPr>
              <w:jc w:val="center"/>
            </w:pPr>
            <w:r w:rsidRPr="008B1112">
              <w:t>cái</w:t>
            </w:r>
          </w:p>
        </w:tc>
        <w:tc>
          <w:tcPr>
            <w:tcW w:type="pct" w:w="3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E57B13F" w14:textId="77777777" w:rsidP="00A87940" w:rsidR="0073636D" w:rsidRDefault="0073636D" w:rsidRPr="008B1112">
            <w:pPr>
              <w:jc w:val="center"/>
            </w:pPr>
            <w:r w:rsidRPr="008B1112">
              <w:rPr>
                <w:sz w:val="22"/>
                <w:szCs w:val="22"/>
              </w:rPr>
              <w:t>24</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5378824" w14:textId="77777777" w:rsidP="00A87940" w:rsidR="0073636D" w:rsidRDefault="0073636D" w:rsidRPr="008B1112">
            <w:pPr>
              <w:jc w:val="center"/>
            </w:pPr>
            <w:r w:rsidRPr="008B1112">
              <w:t> </w:t>
            </w:r>
          </w:p>
        </w:tc>
        <w:tc>
          <w:tcPr>
            <w:tcW w:type="pct" w:w="66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E6EA723" w14:textId="77777777" w:rsidP="00A87940" w:rsidR="0073636D" w:rsidRDefault="0073636D" w:rsidRPr="008B1112">
            <w:pPr>
              <w:jc w:val="center"/>
            </w:pPr>
            <w:r w:rsidRPr="008B1112">
              <w:t> </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60EF6A7" w14:textId="77777777" w:rsidP="00A87940" w:rsidR="0073636D" w:rsidRDefault="0073636D" w:rsidRPr="008B1112">
            <w:pPr>
              <w:jc w:val="center"/>
            </w:pPr>
            <w:r w:rsidRPr="008B1112">
              <w:t>0,66</w:t>
            </w:r>
          </w:p>
        </w:tc>
        <w:tc>
          <w:tcPr>
            <w:tcW w:type="pct" w:w="6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7195822" w14:textId="77777777" w:rsidP="00A87940" w:rsidR="0073636D" w:rsidRDefault="0073636D" w:rsidRPr="008B1112">
            <w:pPr>
              <w:jc w:val="center"/>
            </w:pPr>
            <w:r w:rsidRPr="008B1112">
              <w:t>0,50</w:t>
            </w:r>
          </w:p>
        </w:tc>
      </w:tr>
      <w:tr w14:paraId="79FDC879" w14:textId="77777777" w:rsidR="00EE446B" w:rsidRPr="008B1112" w:rsidTr="00EB068E">
        <w:tblPrEx>
          <w:tblBorders>
            <w:top w:color="auto" w:space="0" w:sz="0" w:val="none"/>
            <w:bottom w:color="auto" w:space="0" w:sz="0" w:val="none"/>
            <w:insideH w:color="auto" w:space="0" w:sz="0" w:val="none"/>
            <w:insideV w:color="auto" w:space="0" w:sz="0" w:val="none"/>
          </w:tblBorders>
        </w:tblPrEx>
        <w:tc>
          <w:tcPr>
            <w:tcW w:type="pct" w:w="27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ADEF16C" w14:textId="77777777" w:rsidP="00A87940" w:rsidR="0073636D" w:rsidRDefault="0073636D" w:rsidRPr="008B1112">
            <w:pPr>
              <w:jc w:val="center"/>
            </w:pPr>
            <w:r w:rsidRPr="008B1112">
              <w:t>44.</w:t>
            </w:r>
          </w:p>
        </w:tc>
        <w:tc>
          <w:tcPr>
            <w:tcW w:type="pct" w:w="16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5E09361" w14:textId="77777777" w:rsidP="00A87940" w:rsidR="0073636D" w:rsidRDefault="0073636D" w:rsidRPr="008B1112">
            <w:r w:rsidRPr="008B1112">
              <w:t>Xô xách nước</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382AD3A" w14:textId="77777777" w:rsidP="00A87940" w:rsidR="0073636D" w:rsidRDefault="0073636D" w:rsidRPr="008B1112">
            <w:pPr>
              <w:jc w:val="center"/>
            </w:pPr>
            <w:r w:rsidRPr="008B1112">
              <w:t>cái</w:t>
            </w:r>
          </w:p>
        </w:tc>
        <w:tc>
          <w:tcPr>
            <w:tcW w:type="pct" w:w="3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73C84BB" w14:textId="77777777" w:rsidP="00A87940" w:rsidR="0073636D" w:rsidRDefault="0073636D" w:rsidRPr="008B1112">
            <w:pPr>
              <w:jc w:val="center"/>
            </w:pPr>
            <w:r w:rsidRPr="008B1112">
              <w:t>12</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7BCBAAC" w14:textId="77777777" w:rsidP="00A87940" w:rsidR="0073636D" w:rsidRDefault="0073636D" w:rsidRPr="008B1112">
            <w:pPr>
              <w:jc w:val="center"/>
            </w:pPr>
            <w:r w:rsidRPr="008B1112">
              <w:t>4,15</w:t>
            </w:r>
          </w:p>
        </w:tc>
        <w:tc>
          <w:tcPr>
            <w:tcW w:type="pct" w:w="66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E522FEC" w14:textId="77777777" w:rsidP="00A87940" w:rsidR="0073636D" w:rsidRDefault="0073636D" w:rsidRPr="008B1112">
            <w:pPr>
              <w:jc w:val="center"/>
            </w:pPr>
            <w:r w:rsidRPr="008B1112">
              <w:t>6,23</w:t>
            </w:r>
          </w:p>
        </w:tc>
        <w:tc>
          <w:tcPr>
            <w:tcW w:type="pct" w:w="5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2056FF7" w14:textId="77777777" w:rsidP="00A87940" w:rsidR="0073636D" w:rsidRDefault="0073636D" w:rsidRPr="008B1112">
            <w:pPr>
              <w:jc w:val="center"/>
            </w:pPr>
            <w:r w:rsidRPr="008B1112">
              <w:t>4,15</w:t>
            </w:r>
          </w:p>
        </w:tc>
        <w:tc>
          <w:tcPr>
            <w:tcW w:type="pct" w:w="64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5A51AB1" w14:textId="77777777" w:rsidP="00A87940" w:rsidR="0073636D" w:rsidRDefault="0073636D" w:rsidRPr="008B1112">
            <w:pPr>
              <w:jc w:val="center"/>
            </w:pPr>
            <w:r w:rsidRPr="008B1112">
              <w:t>6,23</w:t>
            </w:r>
          </w:p>
        </w:tc>
      </w:tr>
    </w:tbl>
    <w:p w14:paraId="1800B170" w14:textId="10374403" w:rsidP="00C15122" w:rsidR="0073636D" w:rsidRDefault="0073636D" w:rsidRPr="008B1112">
      <w:pPr>
        <w:tabs>
          <w:tab w:pos="1544" w:val="left"/>
        </w:tabs>
        <w:spacing w:before="120" w:line="340" w:lineRule="exact"/>
        <w:ind w:firstLine="720"/>
        <w:jc w:val="both"/>
        <w:outlineLvl w:val="2"/>
        <w:rPr>
          <w:sz w:val="26"/>
          <w:szCs w:val="26"/>
        </w:rPr>
      </w:pPr>
      <w:bookmarkStart w:id="113" w:name="dieu_1_6"/>
      <w:r w:rsidRPr="008B1112">
        <w:rPr>
          <w:b/>
          <w:bCs/>
          <w:sz w:val="26"/>
          <w:szCs w:val="26"/>
          <w:rPrChange w:author="NGO THI THANH VAN" w:date="2025-05-19T11:20:00Z" w:id="114">
            <w:rPr>
              <w:b/>
              <w:bCs/>
              <w:i/>
              <w:color w:themeColor="text1" w:val="000000"/>
              <w:sz w:val="26"/>
              <w:szCs w:val="26"/>
            </w:rPr>
          </w:rPrChange>
        </w:rPr>
        <w:t>1.4. Định mức vật liệu</w:t>
      </w:r>
      <w:ins w:author="NGO THI THANH VAN" w:date="2025-05-19T11:20:00Z" w:id="115">
        <w:r w:rsidR="003B0410" w:rsidRPr="008B1112">
          <w:rPr>
            <w:b/>
            <w:bCs/>
            <w:sz w:val="26"/>
            <w:szCs w:val="26"/>
          </w:rPr>
          <w:t xml:space="preserve"> (</w:t>
        </w:r>
        <w:r w:rsidR="003B0410" w:rsidRPr="008B1112">
          <w:rPr>
            <w:b/>
            <w:sz w:val="26"/>
            <w:szCs w:val="26"/>
          </w:rPr>
          <w:t xml:space="preserve">Điều tra diện tích theo mạng lưới thiết kế) </w:t>
        </w:r>
      </w:ins>
      <w:r w:rsidRPr="008B1112">
        <w:rPr>
          <w:b/>
          <w:bCs/>
          <w:i/>
          <w:sz w:val="26"/>
          <w:szCs w:val="26"/>
        </w:rPr>
        <w:t>:</w:t>
      </w:r>
      <w:bookmarkEnd w:id="113"/>
      <w:r w:rsidRPr="008B1112">
        <w:rPr>
          <w:b/>
          <w:bCs/>
          <w:i/>
          <w:sz w:val="26"/>
          <w:szCs w:val="26"/>
        </w:rPr>
        <w:t xml:space="preserve"> </w:t>
      </w:r>
      <w:r w:rsidRPr="008B1112">
        <w:rPr>
          <w:i/>
          <w:sz w:val="26"/>
          <w:szCs w:val="26"/>
        </w:rPr>
        <w:t>tính cho 100 km</w:t>
      </w:r>
      <w:r w:rsidRPr="008B1112">
        <w:rPr>
          <w:i/>
          <w:sz w:val="26"/>
          <w:szCs w:val="26"/>
          <w:vertAlign w:val="superscript"/>
        </w:rPr>
        <w:t>2</w:t>
      </w:r>
    </w:p>
    <w:p w14:paraId="6DA3C351" w14:textId="44F950AD" w:rsidP="00DC4953" w:rsidR="00DC4953" w:rsidRDefault="0073636D" w:rsidRPr="008B1112">
      <w:pPr>
        <w:spacing w:before="120" w:line="340" w:lineRule="exact"/>
        <w:ind w:firstLine="720"/>
        <w:jc w:val="both"/>
        <w:rPr>
          <w:sz w:val="26"/>
          <w:szCs w:val="26"/>
        </w:rPr>
      </w:pPr>
      <w:r w:rsidRPr="008B1112">
        <w:rPr>
          <w:sz w:val="26"/>
          <w:szCs w:val="26"/>
        </w:rPr>
        <w:t>Định mức vật liệu thi công thực địa công tác địa chất quy định</w:t>
      </w:r>
      <w:r w:rsidR="00DC4953" w:rsidRPr="008B1112">
        <w:rPr>
          <w:sz w:val="26"/>
          <w:szCs w:val="26"/>
        </w:rPr>
        <w:t xml:space="preserve"> tại </w:t>
      </w:r>
      <w:r w:rsidR="00E4615C" w:rsidRPr="008B1112">
        <w:rPr>
          <w:sz w:val="26"/>
          <w:szCs w:val="26"/>
        </w:rPr>
        <w:t>Bảng số 13</w:t>
      </w:r>
      <w:r w:rsidR="00DC4953" w:rsidRPr="008B1112">
        <w:rPr>
          <w:sz w:val="26"/>
          <w:szCs w:val="26"/>
        </w:rPr>
        <w:t xml:space="preserve"> Mức độ tiêu hao vật liệu tính cho mọi điều kiện độ sâu và mức độ khó khăn phức tạp địa hình đáy biển. Bảng định mức tiêu hao vật liệu trên được tính chung cho tất cả các loại vật liệu sử dụng của các chuyên đề trong điều tra địa chất khoáng sản biển sâu và đánh giá tiềm năng hydrate khí, các chuyên đề sẽ có mức tiêu hao vật liệu khác nhau được quy định tại </w:t>
      </w:r>
      <w:r w:rsidR="00E4615C" w:rsidRPr="008B1112">
        <w:rPr>
          <w:sz w:val="26"/>
          <w:szCs w:val="26"/>
        </w:rPr>
        <w:t>Bảng số 14</w:t>
      </w:r>
      <w:r w:rsidR="00DC4953" w:rsidRPr="008B1112">
        <w:rPr>
          <w:sz w:val="26"/>
          <w:szCs w:val="26"/>
        </w:rPr>
        <w:t>.</w:t>
      </w:r>
    </w:p>
    <w:p w14:paraId="3E88EC04" w14:textId="2B98D411" w:rsidP="00E67CED" w:rsidR="00DC4953" w:rsidRDefault="00A664D2" w:rsidRPr="008B1112">
      <w:pPr>
        <w:spacing w:before="120"/>
        <w:jc w:val="right"/>
        <w:outlineLvl w:val="3"/>
      </w:pPr>
      <w:r w:rsidRPr="008B1112">
        <w:t xml:space="preserve"> </w:t>
      </w:r>
      <w:r w:rsidR="00E4615C" w:rsidRPr="008B1112">
        <w:t>Bảng số 13</w:t>
      </w:r>
    </w:p>
    <w:tbl>
      <w:tblPr>
        <w:tblW w:type="pct" w:w="5000"/>
        <w:tblBorders>
          <w:top w:val="nil"/>
          <w:bottom w:val="nil"/>
          <w:insideH w:val="nil"/>
          <w:insideV w:val="nil"/>
        </w:tblBorders>
        <w:tblCellMar>
          <w:left w:type="dxa" w:w="0"/>
          <w:right w:type="dxa" w:w="0"/>
        </w:tblCellMar>
        <w:tblLook w:firstColumn="1" w:firstRow="1" w:lastColumn="0" w:lastRow="0" w:noHBand="0" w:noVBand="1" w:val="04A0"/>
      </w:tblPr>
      <w:tblGrid>
        <w:gridCol w:w="660"/>
        <w:gridCol w:w="5788"/>
        <w:gridCol w:w="1166"/>
        <w:gridCol w:w="1478"/>
      </w:tblGrid>
      <w:tr w14:paraId="6EC3414C" w14:textId="77777777" w:rsidR="00EE446B" w:rsidRPr="008B1112" w:rsidTr="00EB068E">
        <w:trPr>
          <w:cantSplit/>
          <w:tblHeader/>
        </w:trPr>
        <w:tc>
          <w:tcPr>
            <w:tcW w:type="pct" w:w="363"/>
            <w:tcBorders>
              <w:top w:color="auto" w:space="0" w:sz="8" w:val="single"/>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tcPr>
          <w:p w14:paraId="25D33D61" w14:textId="77777777" w:rsidP="00FA47AF" w:rsidR="00DC4953" w:rsidRDefault="00DC4953" w:rsidRPr="008B1112">
            <w:pPr>
              <w:jc w:val="center"/>
            </w:pPr>
            <w:r w:rsidRPr="008B1112">
              <w:t>TT</w:t>
            </w:r>
          </w:p>
        </w:tc>
        <w:tc>
          <w:tcPr>
            <w:tcW w:type="pct" w:w="3183"/>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tcPr>
          <w:p w14:paraId="33E6899B" w14:textId="77777777" w:rsidP="00FA47AF" w:rsidR="00DC4953" w:rsidRDefault="00DC4953" w:rsidRPr="008B1112">
            <w:pPr>
              <w:jc w:val="center"/>
            </w:pPr>
            <w:r w:rsidRPr="008B1112">
              <w:t>Tên vật liệu</w:t>
            </w:r>
          </w:p>
        </w:tc>
        <w:tc>
          <w:tcPr>
            <w:tcW w:type="pct" w:w="641"/>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tcPr>
          <w:p w14:paraId="2E39D135" w14:textId="77777777" w:rsidP="00FA47AF" w:rsidR="00DC4953" w:rsidRDefault="00DC4953" w:rsidRPr="008B1112">
            <w:pPr>
              <w:jc w:val="center"/>
            </w:pPr>
            <w:r w:rsidRPr="008B1112">
              <w:t>ĐVT</w:t>
            </w:r>
          </w:p>
        </w:tc>
        <w:tc>
          <w:tcPr>
            <w:tcW w:type="pct" w:w="813"/>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tcPr>
          <w:p w14:paraId="7B1BA62F" w14:textId="77777777" w:rsidP="00FA47AF" w:rsidR="00DC4953" w:rsidRDefault="00DC4953" w:rsidRPr="008B1112">
            <w:pPr>
              <w:jc w:val="center"/>
            </w:pPr>
            <w:r w:rsidRPr="008B1112">
              <w:t>Định mức</w:t>
            </w:r>
          </w:p>
        </w:tc>
      </w:tr>
      <w:tr w14:paraId="1D214540" w14:textId="77777777" w:rsidR="00EE446B" w:rsidRPr="008B1112" w:rsidTr="00E55687">
        <w:tblPrEx>
          <w:tblBorders>
            <w:top w:color="auto" w:space="0" w:sz="0" w:val="none"/>
            <w:bottom w:color="auto" w:space="0" w:sz="0" w:val="none"/>
            <w:insideH w:color="auto" w:space="0" w:sz="0" w:val="none"/>
            <w:insideV w:color="auto" w:space="0" w:sz="0" w:val="none"/>
          </w:tblBorders>
        </w:tblPrEx>
        <w:tc>
          <w:tcPr>
            <w:tcW w:type="pct" w:w="36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3ACF3EC" w14:textId="77777777" w:rsidP="00A87940" w:rsidR="00DC4953" w:rsidRDefault="00DC4953" w:rsidRPr="008B1112">
            <w:pPr>
              <w:jc w:val="center"/>
            </w:pPr>
            <w:r w:rsidRPr="008B1112">
              <w:t>1</w:t>
            </w:r>
          </w:p>
        </w:tc>
        <w:tc>
          <w:tcPr>
            <w:tcW w:type="pct" w:w="318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D16938E" w14:textId="77777777" w:rsidP="00A87940" w:rsidR="00DC4953" w:rsidRDefault="00DC4953" w:rsidRPr="008B1112">
            <w:r w:rsidRPr="008B1112">
              <w:t>Acqui khô 6V</w:t>
            </w:r>
          </w:p>
        </w:tc>
        <w:tc>
          <w:tcPr>
            <w:tcW w:type="pct" w:w="64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6277ADD" w14:textId="77777777" w:rsidP="00A87940" w:rsidR="00DC4953" w:rsidRDefault="00DC4953" w:rsidRPr="008B1112">
            <w:pPr>
              <w:jc w:val="center"/>
            </w:pPr>
            <w:r w:rsidRPr="008B1112">
              <w:t>cái</w:t>
            </w:r>
          </w:p>
        </w:tc>
        <w:tc>
          <w:tcPr>
            <w:tcW w:type="pct" w:w="81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3A146AD" w14:textId="77777777" w:rsidP="00A87940" w:rsidR="00DC4953" w:rsidRDefault="00DC4953" w:rsidRPr="008B1112">
            <w:pPr>
              <w:jc w:val="center"/>
            </w:pPr>
            <w:r w:rsidRPr="008B1112">
              <w:t>0,003</w:t>
            </w:r>
          </w:p>
        </w:tc>
      </w:tr>
      <w:tr w14:paraId="37B2BE44" w14:textId="77777777" w:rsidR="00EE446B" w:rsidRPr="008B1112" w:rsidTr="00E55687">
        <w:tblPrEx>
          <w:tblBorders>
            <w:top w:color="auto" w:space="0" w:sz="0" w:val="none"/>
            <w:bottom w:color="auto" w:space="0" w:sz="0" w:val="none"/>
            <w:insideH w:color="auto" w:space="0" w:sz="0" w:val="none"/>
            <w:insideV w:color="auto" w:space="0" w:sz="0" w:val="none"/>
          </w:tblBorders>
        </w:tblPrEx>
        <w:tc>
          <w:tcPr>
            <w:tcW w:type="pct" w:w="36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06A5908" w14:textId="77777777" w:rsidP="00A87940" w:rsidR="00DC4953" w:rsidRDefault="00DC4953" w:rsidRPr="008B1112">
            <w:pPr>
              <w:jc w:val="center"/>
            </w:pPr>
            <w:r w:rsidRPr="008B1112">
              <w:t>2</w:t>
            </w:r>
          </w:p>
        </w:tc>
        <w:tc>
          <w:tcPr>
            <w:tcW w:type="pct" w:w="318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AE644E6" w14:textId="77777777" w:rsidP="00A87940" w:rsidR="00DC4953" w:rsidRDefault="00DC4953" w:rsidRPr="008B1112">
            <w:r w:rsidRPr="008B1112">
              <w:t>Bản đồ địa hình</w:t>
            </w:r>
          </w:p>
        </w:tc>
        <w:tc>
          <w:tcPr>
            <w:tcW w:type="pct" w:w="64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EEDFFD9" w14:textId="77777777" w:rsidP="00A87940" w:rsidR="00DC4953" w:rsidRDefault="00DC4953" w:rsidRPr="008B1112">
            <w:pPr>
              <w:jc w:val="center"/>
            </w:pPr>
            <w:r w:rsidRPr="008B1112">
              <w:t>mảnh</w:t>
            </w:r>
          </w:p>
        </w:tc>
        <w:tc>
          <w:tcPr>
            <w:tcW w:type="pct" w:w="81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B7D0EEE" w14:textId="77777777" w:rsidP="00A87940" w:rsidR="00DC4953" w:rsidRDefault="00DC4953" w:rsidRPr="008B1112">
            <w:pPr>
              <w:jc w:val="center"/>
            </w:pPr>
            <w:r w:rsidRPr="008B1112">
              <w:t>0,018</w:t>
            </w:r>
          </w:p>
        </w:tc>
      </w:tr>
      <w:tr w14:paraId="4AB9A4C0" w14:textId="77777777" w:rsidR="00EE446B" w:rsidRPr="008B1112" w:rsidTr="00E55687">
        <w:tblPrEx>
          <w:tblBorders>
            <w:top w:color="auto" w:space="0" w:sz="0" w:val="none"/>
            <w:bottom w:color="auto" w:space="0" w:sz="0" w:val="none"/>
            <w:insideH w:color="auto" w:space="0" w:sz="0" w:val="none"/>
            <w:insideV w:color="auto" w:space="0" w:sz="0" w:val="none"/>
          </w:tblBorders>
        </w:tblPrEx>
        <w:tc>
          <w:tcPr>
            <w:tcW w:type="pct" w:w="36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F3A0FA4" w14:textId="77777777" w:rsidP="00A87940" w:rsidR="00DC4953" w:rsidRDefault="00DC4953" w:rsidRPr="008B1112">
            <w:pPr>
              <w:jc w:val="center"/>
            </w:pPr>
            <w:r w:rsidRPr="008B1112">
              <w:t>3</w:t>
            </w:r>
          </w:p>
        </w:tc>
        <w:tc>
          <w:tcPr>
            <w:tcW w:type="pct" w:w="318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176F7B8" w14:textId="77777777" w:rsidP="00A87940" w:rsidR="00DC4953" w:rsidRDefault="00DC4953" w:rsidRPr="008B1112">
            <w:r w:rsidRPr="008B1112">
              <w:t>Băng dính khổ 5 cm</w:t>
            </w:r>
          </w:p>
        </w:tc>
        <w:tc>
          <w:tcPr>
            <w:tcW w:type="pct" w:w="64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C0A3252" w14:textId="77777777" w:rsidP="00A87940" w:rsidR="00DC4953" w:rsidRDefault="00DC4953" w:rsidRPr="008B1112">
            <w:pPr>
              <w:jc w:val="center"/>
            </w:pPr>
            <w:r w:rsidRPr="008B1112">
              <w:t>cuộn</w:t>
            </w:r>
          </w:p>
        </w:tc>
        <w:tc>
          <w:tcPr>
            <w:tcW w:type="pct" w:w="81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E3963E3" w14:textId="77777777" w:rsidP="00A87940" w:rsidR="00DC4953" w:rsidRDefault="00DC4953" w:rsidRPr="008B1112">
            <w:pPr>
              <w:jc w:val="center"/>
            </w:pPr>
            <w:r w:rsidRPr="008B1112">
              <w:t>0,018</w:t>
            </w:r>
          </w:p>
        </w:tc>
      </w:tr>
      <w:tr w14:paraId="0A365AD8" w14:textId="77777777" w:rsidR="00EE446B" w:rsidRPr="008B1112" w:rsidTr="00E55687">
        <w:tblPrEx>
          <w:tblBorders>
            <w:top w:color="auto" w:space="0" w:sz="0" w:val="none"/>
            <w:bottom w:color="auto" w:space="0" w:sz="0" w:val="none"/>
            <w:insideH w:color="auto" w:space="0" w:sz="0" w:val="none"/>
            <w:insideV w:color="auto" w:space="0" w:sz="0" w:val="none"/>
          </w:tblBorders>
        </w:tblPrEx>
        <w:tc>
          <w:tcPr>
            <w:tcW w:type="pct" w:w="36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EF236CF" w14:textId="77777777" w:rsidP="00A87940" w:rsidR="00DC4953" w:rsidRDefault="00DC4953" w:rsidRPr="008B1112">
            <w:pPr>
              <w:jc w:val="center"/>
            </w:pPr>
            <w:r w:rsidRPr="008B1112">
              <w:t>4</w:t>
            </w:r>
          </w:p>
        </w:tc>
        <w:tc>
          <w:tcPr>
            <w:tcW w:type="pct" w:w="318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D2D93F7" w14:textId="77777777" w:rsidP="00A87940" w:rsidR="00DC4953" w:rsidRDefault="00DC4953" w:rsidRPr="008B1112">
            <w:r w:rsidRPr="008B1112">
              <w:t>Bao ni lông đựng mẫu</w:t>
            </w:r>
          </w:p>
        </w:tc>
        <w:tc>
          <w:tcPr>
            <w:tcW w:type="pct" w:w="64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89252BC" w14:textId="77777777" w:rsidP="00A87940" w:rsidR="00DC4953" w:rsidRDefault="00DC4953" w:rsidRPr="008B1112">
            <w:pPr>
              <w:jc w:val="center"/>
            </w:pPr>
            <w:r w:rsidRPr="008B1112">
              <w:t>kg</w:t>
            </w:r>
          </w:p>
        </w:tc>
        <w:tc>
          <w:tcPr>
            <w:tcW w:type="pct" w:w="81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07CAE45" w14:textId="77777777" w:rsidP="00A87940" w:rsidR="00DC4953" w:rsidRDefault="00DC4953" w:rsidRPr="008B1112">
            <w:pPr>
              <w:jc w:val="center"/>
            </w:pPr>
            <w:r w:rsidRPr="008B1112">
              <w:t>0,009</w:t>
            </w:r>
          </w:p>
        </w:tc>
      </w:tr>
      <w:tr w14:paraId="16AE65B9" w14:textId="77777777" w:rsidR="00EE446B" w:rsidRPr="008B1112" w:rsidTr="00E55687">
        <w:tblPrEx>
          <w:tblBorders>
            <w:top w:color="auto" w:space="0" w:sz="0" w:val="none"/>
            <w:bottom w:color="auto" w:space="0" w:sz="0" w:val="none"/>
            <w:insideH w:color="auto" w:space="0" w:sz="0" w:val="none"/>
            <w:insideV w:color="auto" w:space="0" w:sz="0" w:val="none"/>
          </w:tblBorders>
        </w:tblPrEx>
        <w:tc>
          <w:tcPr>
            <w:tcW w:type="pct" w:w="36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247D8C6" w14:textId="77777777" w:rsidP="00A87940" w:rsidR="00DC4953" w:rsidRDefault="00DC4953" w:rsidRPr="008B1112">
            <w:pPr>
              <w:jc w:val="center"/>
            </w:pPr>
            <w:r w:rsidRPr="008B1112">
              <w:t>5</w:t>
            </w:r>
          </w:p>
        </w:tc>
        <w:tc>
          <w:tcPr>
            <w:tcW w:type="pct" w:w="318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95408A1" w14:textId="77777777" w:rsidP="00A87940" w:rsidR="00DC4953" w:rsidRDefault="00DC4953" w:rsidRPr="008B1112">
            <w:r w:rsidRPr="008B1112">
              <w:t>Bật lửa ga</w:t>
            </w:r>
          </w:p>
        </w:tc>
        <w:tc>
          <w:tcPr>
            <w:tcW w:type="pct" w:w="64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7DC0D7D" w14:textId="77777777" w:rsidP="00A87940" w:rsidR="00DC4953" w:rsidRDefault="00DC4953" w:rsidRPr="008B1112">
            <w:pPr>
              <w:jc w:val="center"/>
            </w:pPr>
            <w:r w:rsidRPr="008B1112">
              <w:t>cái</w:t>
            </w:r>
          </w:p>
        </w:tc>
        <w:tc>
          <w:tcPr>
            <w:tcW w:type="pct" w:w="81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FFE37C5" w14:textId="77777777" w:rsidP="00A87940" w:rsidR="00DC4953" w:rsidRDefault="00DC4953" w:rsidRPr="008B1112">
            <w:pPr>
              <w:jc w:val="center"/>
            </w:pPr>
            <w:r w:rsidRPr="008B1112">
              <w:t>0,024</w:t>
            </w:r>
          </w:p>
        </w:tc>
      </w:tr>
      <w:tr w14:paraId="762B7E28" w14:textId="77777777" w:rsidR="00EE446B" w:rsidRPr="008B1112" w:rsidTr="00E55687">
        <w:tblPrEx>
          <w:tblBorders>
            <w:top w:color="auto" w:space="0" w:sz="0" w:val="none"/>
            <w:bottom w:color="auto" w:space="0" w:sz="0" w:val="none"/>
            <w:insideH w:color="auto" w:space="0" w:sz="0" w:val="none"/>
            <w:insideV w:color="auto" w:space="0" w:sz="0" w:val="none"/>
          </w:tblBorders>
        </w:tblPrEx>
        <w:tc>
          <w:tcPr>
            <w:tcW w:type="pct" w:w="36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B8125ED" w14:textId="77777777" w:rsidP="00A87940" w:rsidR="00DC4953" w:rsidRDefault="00DC4953" w:rsidRPr="008B1112">
            <w:pPr>
              <w:jc w:val="center"/>
            </w:pPr>
            <w:r w:rsidRPr="008B1112">
              <w:t>6</w:t>
            </w:r>
          </w:p>
        </w:tc>
        <w:tc>
          <w:tcPr>
            <w:tcW w:type="pct" w:w="318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498C605" w14:textId="77777777" w:rsidP="00A87940" w:rsidR="00DC4953" w:rsidRDefault="00DC4953" w:rsidRPr="008B1112">
            <w:r w:rsidRPr="008B1112">
              <w:t>Bút bi</w:t>
            </w:r>
          </w:p>
        </w:tc>
        <w:tc>
          <w:tcPr>
            <w:tcW w:type="pct" w:w="64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3F18E40" w14:textId="77777777" w:rsidP="00A87940" w:rsidR="00DC4953" w:rsidRDefault="00DC4953" w:rsidRPr="008B1112">
            <w:pPr>
              <w:jc w:val="center"/>
            </w:pPr>
            <w:r w:rsidRPr="008B1112">
              <w:t>cái</w:t>
            </w:r>
          </w:p>
        </w:tc>
        <w:tc>
          <w:tcPr>
            <w:tcW w:type="pct" w:w="81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4EAFE52" w14:textId="77777777" w:rsidP="00A87940" w:rsidR="00DC4953" w:rsidRDefault="00DC4953" w:rsidRPr="008B1112">
            <w:pPr>
              <w:jc w:val="center"/>
            </w:pPr>
            <w:r w:rsidRPr="008B1112">
              <w:t>0,036</w:t>
            </w:r>
          </w:p>
        </w:tc>
      </w:tr>
      <w:tr w14:paraId="473428E2" w14:textId="77777777" w:rsidR="00EE446B" w:rsidRPr="008B1112" w:rsidTr="00E55687">
        <w:tblPrEx>
          <w:tblBorders>
            <w:top w:color="auto" w:space="0" w:sz="0" w:val="none"/>
            <w:bottom w:color="auto" w:space="0" w:sz="0" w:val="none"/>
            <w:insideH w:color="auto" w:space="0" w:sz="0" w:val="none"/>
            <w:insideV w:color="auto" w:space="0" w:sz="0" w:val="none"/>
          </w:tblBorders>
        </w:tblPrEx>
        <w:tc>
          <w:tcPr>
            <w:tcW w:type="pct" w:w="36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D93B3CC" w14:textId="77777777" w:rsidP="00A87940" w:rsidR="00DC4953" w:rsidRDefault="00DC4953" w:rsidRPr="008B1112">
            <w:pPr>
              <w:jc w:val="center"/>
            </w:pPr>
            <w:r w:rsidRPr="008B1112">
              <w:t>7</w:t>
            </w:r>
          </w:p>
        </w:tc>
        <w:tc>
          <w:tcPr>
            <w:tcW w:type="pct" w:w="318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6658F46" w14:textId="77777777" w:rsidP="00A87940" w:rsidR="00DC4953" w:rsidRDefault="00DC4953" w:rsidRPr="008B1112">
            <w:r w:rsidRPr="008B1112">
              <w:t>Bút chì 24 màu</w:t>
            </w:r>
          </w:p>
        </w:tc>
        <w:tc>
          <w:tcPr>
            <w:tcW w:type="pct" w:w="64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1363524" w14:textId="77777777" w:rsidP="00A87940" w:rsidR="00DC4953" w:rsidRDefault="00DC4953" w:rsidRPr="008B1112">
            <w:pPr>
              <w:jc w:val="center"/>
            </w:pPr>
            <w:r w:rsidRPr="008B1112">
              <w:t>hộp</w:t>
            </w:r>
          </w:p>
        </w:tc>
        <w:tc>
          <w:tcPr>
            <w:tcW w:type="pct" w:w="81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7A16F35" w14:textId="77777777" w:rsidP="00A87940" w:rsidR="00DC4953" w:rsidRDefault="00DC4953" w:rsidRPr="008B1112">
            <w:pPr>
              <w:jc w:val="center"/>
            </w:pPr>
            <w:r w:rsidRPr="008B1112">
              <w:t>0,003</w:t>
            </w:r>
          </w:p>
        </w:tc>
      </w:tr>
      <w:tr w14:paraId="548B13C0" w14:textId="77777777" w:rsidR="00EE446B" w:rsidRPr="008B1112" w:rsidTr="00E55687">
        <w:tblPrEx>
          <w:tblBorders>
            <w:top w:color="auto" w:space="0" w:sz="0" w:val="none"/>
            <w:bottom w:color="auto" w:space="0" w:sz="0" w:val="none"/>
            <w:insideH w:color="auto" w:space="0" w:sz="0" w:val="none"/>
            <w:insideV w:color="auto" w:space="0" w:sz="0" w:val="none"/>
          </w:tblBorders>
        </w:tblPrEx>
        <w:tc>
          <w:tcPr>
            <w:tcW w:type="pct" w:w="36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7113DC5" w14:textId="77777777" w:rsidP="00A87940" w:rsidR="00DC4953" w:rsidRDefault="00DC4953" w:rsidRPr="008B1112">
            <w:pPr>
              <w:jc w:val="center"/>
            </w:pPr>
            <w:r w:rsidRPr="008B1112">
              <w:t>8</w:t>
            </w:r>
          </w:p>
        </w:tc>
        <w:tc>
          <w:tcPr>
            <w:tcW w:type="pct" w:w="318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B7B75FA" w14:textId="77777777" w:rsidP="00A87940" w:rsidR="00DC4953" w:rsidRDefault="00DC4953" w:rsidRPr="008B1112">
            <w:r w:rsidRPr="008B1112">
              <w:t>Bút chì đen</w:t>
            </w:r>
          </w:p>
        </w:tc>
        <w:tc>
          <w:tcPr>
            <w:tcW w:type="pct" w:w="64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A69AF45" w14:textId="77777777" w:rsidP="00A87940" w:rsidR="00DC4953" w:rsidRDefault="00DC4953" w:rsidRPr="008B1112">
            <w:pPr>
              <w:jc w:val="center"/>
            </w:pPr>
            <w:r w:rsidRPr="008B1112">
              <w:t>cái</w:t>
            </w:r>
          </w:p>
        </w:tc>
        <w:tc>
          <w:tcPr>
            <w:tcW w:type="pct" w:w="81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375AD6E" w14:textId="77777777" w:rsidP="00A87940" w:rsidR="00DC4953" w:rsidRDefault="00DC4953" w:rsidRPr="008B1112">
            <w:pPr>
              <w:jc w:val="center"/>
            </w:pPr>
            <w:r w:rsidRPr="008B1112">
              <w:t>0,036</w:t>
            </w:r>
          </w:p>
        </w:tc>
      </w:tr>
      <w:tr w14:paraId="1CB67B91" w14:textId="77777777" w:rsidR="00EE446B" w:rsidRPr="008B1112" w:rsidTr="00E55687">
        <w:tblPrEx>
          <w:tblBorders>
            <w:top w:color="auto" w:space="0" w:sz="0" w:val="none"/>
            <w:bottom w:color="auto" w:space="0" w:sz="0" w:val="none"/>
            <w:insideH w:color="auto" w:space="0" w:sz="0" w:val="none"/>
            <w:insideV w:color="auto" w:space="0" w:sz="0" w:val="none"/>
          </w:tblBorders>
        </w:tblPrEx>
        <w:tc>
          <w:tcPr>
            <w:tcW w:type="pct" w:w="36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6818ED4" w14:textId="77777777" w:rsidP="00A87940" w:rsidR="00DC4953" w:rsidRDefault="00DC4953" w:rsidRPr="008B1112">
            <w:pPr>
              <w:jc w:val="center"/>
            </w:pPr>
            <w:r w:rsidRPr="008B1112">
              <w:t>9</w:t>
            </w:r>
          </w:p>
        </w:tc>
        <w:tc>
          <w:tcPr>
            <w:tcW w:type="pct" w:w="318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351524D" w14:textId="77777777" w:rsidP="00A87940" w:rsidR="00DC4953" w:rsidRDefault="00DC4953" w:rsidRPr="008B1112">
            <w:r w:rsidRPr="008B1112">
              <w:t>Bút dạ các màu</w:t>
            </w:r>
          </w:p>
        </w:tc>
        <w:tc>
          <w:tcPr>
            <w:tcW w:type="pct" w:w="64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1CF3468" w14:textId="77777777" w:rsidP="00A87940" w:rsidR="00DC4953" w:rsidRDefault="00DC4953" w:rsidRPr="008B1112">
            <w:pPr>
              <w:jc w:val="center"/>
            </w:pPr>
            <w:r w:rsidRPr="008B1112">
              <w:t>hộp</w:t>
            </w:r>
          </w:p>
        </w:tc>
        <w:tc>
          <w:tcPr>
            <w:tcW w:type="pct" w:w="81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51A4ADB" w14:textId="77777777" w:rsidP="00A87940" w:rsidR="00DC4953" w:rsidRDefault="00DC4953" w:rsidRPr="008B1112">
            <w:pPr>
              <w:jc w:val="center"/>
            </w:pPr>
            <w:r w:rsidRPr="008B1112">
              <w:t>0,03</w:t>
            </w:r>
          </w:p>
        </w:tc>
      </w:tr>
      <w:tr w14:paraId="347590B4" w14:textId="77777777" w:rsidR="00EE446B" w:rsidRPr="008B1112" w:rsidTr="00E55687">
        <w:tblPrEx>
          <w:tblBorders>
            <w:top w:color="auto" w:space="0" w:sz="0" w:val="none"/>
            <w:bottom w:color="auto" w:space="0" w:sz="0" w:val="none"/>
            <w:insideH w:color="auto" w:space="0" w:sz="0" w:val="none"/>
            <w:insideV w:color="auto" w:space="0" w:sz="0" w:val="none"/>
          </w:tblBorders>
        </w:tblPrEx>
        <w:tc>
          <w:tcPr>
            <w:tcW w:type="pct" w:w="36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FAF3282" w14:textId="77777777" w:rsidP="00A87940" w:rsidR="00DC4953" w:rsidRDefault="00DC4953" w:rsidRPr="008B1112">
            <w:pPr>
              <w:jc w:val="center"/>
            </w:pPr>
            <w:r w:rsidRPr="008B1112">
              <w:t>10</w:t>
            </w:r>
          </w:p>
        </w:tc>
        <w:tc>
          <w:tcPr>
            <w:tcW w:type="pct" w:w="318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F316DFC" w14:textId="73DC353F" w:rsidP="00A87940" w:rsidR="00DC4953" w:rsidRDefault="006C6125" w:rsidRPr="008B1112">
            <w:r w:rsidRPr="008B1112">
              <w:t>Cặp ba dây</w:t>
            </w:r>
          </w:p>
        </w:tc>
        <w:tc>
          <w:tcPr>
            <w:tcW w:type="pct" w:w="64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6551E55" w14:textId="77777777" w:rsidP="00A87940" w:rsidR="00DC4953" w:rsidRDefault="00DC4953" w:rsidRPr="008B1112">
            <w:pPr>
              <w:jc w:val="center"/>
            </w:pPr>
            <w:r w:rsidRPr="008B1112">
              <w:t>cái</w:t>
            </w:r>
          </w:p>
        </w:tc>
        <w:tc>
          <w:tcPr>
            <w:tcW w:type="pct" w:w="81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A798F26" w14:textId="77777777" w:rsidP="00A87940" w:rsidR="00DC4953" w:rsidRDefault="00DC4953" w:rsidRPr="008B1112">
            <w:pPr>
              <w:jc w:val="center"/>
            </w:pPr>
            <w:r w:rsidRPr="008B1112">
              <w:t>0,018</w:t>
            </w:r>
          </w:p>
        </w:tc>
      </w:tr>
      <w:tr w14:paraId="588E5C36" w14:textId="77777777" w:rsidR="00EE446B" w:rsidRPr="008B1112" w:rsidTr="00E55687">
        <w:tblPrEx>
          <w:tblBorders>
            <w:top w:color="auto" w:space="0" w:sz="0" w:val="none"/>
            <w:bottom w:color="auto" w:space="0" w:sz="0" w:val="none"/>
            <w:insideH w:color="auto" w:space="0" w:sz="0" w:val="none"/>
            <w:insideV w:color="auto" w:space="0" w:sz="0" w:val="none"/>
          </w:tblBorders>
        </w:tblPrEx>
        <w:tc>
          <w:tcPr>
            <w:tcW w:type="pct" w:w="36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D3D1273" w14:textId="77777777" w:rsidP="00A87940" w:rsidR="00DC4953" w:rsidRDefault="00DC4953" w:rsidRPr="008B1112">
            <w:pPr>
              <w:jc w:val="center"/>
            </w:pPr>
            <w:r w:rsidRPr="008B1112">
              <w:t>11</w:t>
            </w:r>
          </w:p>
        </w:tc>
        <w:tc>
          <w:tcPr>
            <w:tcW w:type="pct" w:w="318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AF97D13" w14:textId="77777777" w:rsidP="00A87940" w:rsidR="00DC4953" w:rsidRDefault="00DC4953" w:rsidRPr="008B1112">
            <w:r w:rsidRPr="008B1112">
              <w:t>Dầu máy (5% xăng)</w:t>
            </w:r>
          </w:p>
        </w:tc>
        <w:tc>
          <w:tcPr>
            <w:tcW w:type="pct" w:w="64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0401DB0" w14:textId="77777777" w:rsidP="00A87940" w:rsidR="00DC4953" w:rsidRDefault="00DC4953" w:rsidRPr="008B1112">
            <w:pPr>
              <w:jc w:val="center"/>
            </w:pPr>
            <w:r w:rsidRPr="008B1112">
              <w:t>lít</w:t>
            </w:r>
          </w:p>
        </w:tc>
        <w:tc>
          <w:tcPr>
            <w:tcW w:type="pct" w:w="81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6BFD656" w14:textId="77777777" w:rsidP="00A87940" w:rsidR="00DC4953" w:rsidRDefault="00DC4953" w:rsidRPr="008B1112">
            <w:pPr>
              <w:jc w:val="center"/>
            </w:pPr>
            <w:r w:rsidRPr="008B1112">
              <w:t>0.012</w:t>
            </w:r>
          </w:p>
        </w:tc>
      </w:tr>
      <w:tr w14:paraId="7459A5FE" w14:textId="77777777" w:rsidR="00EE446B" w:rsidRPr="008B1112" w:rsidTr="00E55687">
        <w:tblPrEx>
          <w:tblBorders>
            <w:top w:color="auto" w:space="0" w:sz="0" w:val="none"/>
            <w:bottom w:color="auto" w:space="0" w:sz="0" w:val="none"/>
            <w:insideH w:color="auto" w:space="0" w:sz="0" w:val="none"/>
            <w:insideV w:color="auto" w:space="0" w:sz="0" w:val="none"/>
          </w:tblBorders>
        </w:tblPrEx>
        <w:tc>
          <w:tcPr>
            <w:tcW w:type="pct" w:w="36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8745B95" w14:textId="77777777" w:rsidP="00A87940" w:rsidR="00DC4953" w:rsidRDefault="00DC4953" w:rsidRPr="008B1112">
            <w:pPr>
              <w:jc w:val="center"/>
            </w:pPr>
            <w:r w:rsidRPr="008B1112">
              <w:t>12</w:t>
            </w:r>
          </w:p>
        </w:tc>
        <w:tc>
          <w:tcPr>
            <w:tcW w:type="pct" w:w="318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2EA4668" w14:textId="77777777" w:rsidP="00A87940" w:rsidR="00DC4953" w:rsidRDefault="00DC4953" w:rsidRPr="008B1112">
            <w:r w:rsidRPr="008B1112">
              <w:t>Dây buộc mẫu</w:t>
            </w:r>
          </w:p>
        </w:tc>
        <w:tc>
          <w:tcPr>
            <w:tcW w:type="pct" w:w="64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09BF77A" w14:textId="77777777" w:rsidP="00A87940" w:rsidR="00DC4953" w:rsidRDefault="00DC4953" w:rsidRPr="008B1112">
            <w:pPr>
              <w:jc w:val="center"/>
            </w:pPr>
            <w:r w:rsidRPr="008B1112">
              <w:t>kg</w:t>
            </w:r>
          </w:p>
        </w:tc>
        <w:tc>
          <w:tcPr>
            <w:tcW w:type="pct" w:w="81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A71A1D0" w14:textId="77777777" w:rsidP="00A87940" w:rsidR="00DC4953" w:rsidRDefault="00DC4953" w:rsidRPr="008B1112">
            <w:pPr>
              <w:jc w:val="center"/>
            </w:pPr>
            <w:r w:rsidRPr="008B1112">
              <w:t>0,006</w:t>
            </w:r>
          </w:p>
        </w:tc>
      </w:tr>
      <w:tr w14:paraId="6ECB55F2" w14:textId="77777777" w:rsidR="00EE446B" w:rsidRPr="008B1112" w:rsidTr="00E55687">
        <w:tblPrEx>
          <w:tblBorders>
            <w:top w:color="auto" w:space="0" w:sz="0" w:val="none"/>
            <w:bottom w:color="auto" w:space="0" w:sz="0" w:val="none"/>
            <w:insideH w:color="auto" w:space="0" w:sz="0" w:val="none"/>
            <w:insideV w:color="auto" w:space="0" w:sz="0" w:val="none"/>
          </w:tblBorders>
        </w:tblPrEx>
        <w:tc>
          <w:tcPr>
            <w:tcW w:type="pct" w:w="36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E41E933" w14:textId="77777777" w:rsidP="00A87940" w:rsidR="00DC4953" w:rsidRDefault="00DC4953" w:rsidRPr="008B1112">
            <w:pPr>
              <w:jc w:val="center"/>
            </w:pPr>
            <w:r w:rsidRPr="008B1112">
              <w:lastRenderedPageBreak/>
              <w:t>13</w:t>
            </w:r>
          </w:p>
        </w:tc>
        <w:tc>
          <w:tcPr>
            <w:tcW w:type="pct" w:w="318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19C20F8" w14:textId="77777777" w:rsidP="00A87940" w:rsidR="00DC4953" w:rsidRDefault="00DC4953" w:rsidRPr="008B1112">
            <w:r w:rsidRPr="008B1112">
              <w:t>Giấy A4</w:t>
            </w:r>
          </w:p>
        </w:tc>
        <w:tc>
          <w:tcPr>
            <w:tcW w:type="pct" w:w="64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DA9A2F5" w14:textId="77777777" w:rsidP="00A87940" w:rsidR="00DC4953" w:rsidRDefault="00DC4953" w:rsidRPr="008B1112">
            <w:pPr>
              <w:jc w:val="center"/>
            </w:pPr>
            <w:r w:rsidRPr="008B1112">
              <w:t>ram</w:t>
            </w:r>
          </w:p>
        </w:tc>
        <w:tc>
          <w:tcPr>
            <w:tcW w:type="pct" w:w="81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FDD7B2C" w14:textId="77777777" w:rsidP="00A87940" w:rsidR="00DC4953" w:rsidRDefault="00DC4953" w:rsidRPr="008B1112">
            <w:pPr>
              <w:jc w:val="center"/>
            </w:pPr>
            <w:r w:rsidRPr="008B1112">
              <w:t>0,006</w:t>
            </w:r>
          </w:p>
        </w:tc>
      </w:tr>
      <w:tr w14:paraId="0471E938" w14:textId="77777777" w:rsidR="00EE446B" w:rsidRPr="008B1112" w:rsidTr="00E55687">
        <w:tblPrEx>
          <w:tblBorders>
            <w:top w:color="auto" w:space="0" w:sz="0" w:val="none"/>
            <w:bottom w:color="auto" w:space="0" w:sz="0" w:val="none"/>
            <w:insideH w:color="auto" w:space="0" w:sz="0" w:val="none"/>
            <w:insideV w:color="auto" w:space="0" w:sz="0" w:val="none"/>
          </w:tblBorders>
        </w:tblPrEx>
        <w:tc>
          <w:tcPr>
            <w:tcW w:type="pct" w:w="36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9AD14A3" w14:textId="77777777" w:rsidP="00A87940" w:rsidR="00DC4953" w:rsidRDefault="00DC4953" w:rsidRPr="008B1112">
            <w:pPr>
              <w:jc w:val="center"/>
            </w:pPr>
            <w:r w:rsidRPr="008B1112">
              <w:t>14</w:t>
            </w:r>
          </w:p>
        </w:tc>
        <w:tc>
          <w:tcPr>
            <w:tcW w:type="pct" w:w="318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FFD5E19" w14:textId="77777777" w:rsidP="00A87940" w:rsidR="00DC4953" w:rsidRDefault="00DC4953" w:rsidRPr="008B1112">
            <w:r w:rsidRPr="008B1112">
              <w:t>Giấy gói mẫu</w:t>
            </w:r>
          </w:p>
        </w:tc>
        <w:tc>
          <w:tcPr>
            <w:tcW w:type="pct" w:w="64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60FB75A" w14:textId="77777777" w:rsidP="00A87940" w:rsidR="00DC4953" w:rsidRDefault="00DC4953" w:rsidRPr="008B1112">
            <w:pPr>
              <w:jc w:val="center"/>
            </w:pPr>
            <w:r w:rsidRPr="008B1112">
              <w:t>tờ</w:t>
            </w:r>
          </w:p>
        </w:tc>
        <w:tc>
          <w:tcPr>
            <w:tcW w:type="pct" w:w="81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3F9E277" w14:textId="77777777" w:rsidP="00A87940" w:rsidR="00DC4953" w:rsidRDefault="00DC4953" w:rsidRPr="008B1112">
            <w:pPr>
              <w:jc w:val="center"/>
            </w:pPr>
            <w:r w:rsidRPr="008B1112">
              <w:t>0,372</w:t>
            </w:r>
          </w:p>
        </w:tc>
      </w:tr>
      <w:tr w14:paraId="19F95168" w14:textId="77777777" w:rsidR="00EE446B" w:rsidRPr="008B1112" w:rsidTr="00E55687">
        <w:tblPrEx>
          <w:tblBorders>
            <w:top w:color="auto" w:space="0" w:sz="0" w:val="none"/>
            <w:bottom w:color="auto" w:space="0" w:sz="0" w:val="none"/>
            <w:insideH w:color="auto" w:space="0" w:sz="0" w:val="none"/>
            <w:insideV w:color="auto" w:space="0" w:sz="0" w:val="none"/>
          </w:tblBorders>
        </w:tblPrEx>
        <w:tc>
          <w:tcPr>
            <w:tcW w:type="pct" w:w="36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10CB1BB" w14:textId="77777777" w:rsidP="00A87940" w:rsidR="00DC4953" w:rsidRDefault="00DC4953" w:rsidRPr="008B1112">
            <w:pPr>
              <w:jc w:val="center"/>
            </w:pPr>
            <w:r w:rsidRPr="008B1112">
              <w:t>15</w:t>
            </w:r>
          </w:p>
        </w:tc>
        <w:tc>
          <w:tcPr>
            <w:tcW w:type="pct" w:w="318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F0B2919" w14:textId="77777777" w:rsidP="00A87940" w:rsidR="00DC4953" w:rsidRDefault="00DC4953" w:rsidRPr="008B1112">
            <w:r w:rsidRPr="008B1112">
              <w:t>Hộp ghim dập</w:t>
            </w:r>
          </w:p>
        </w:tc>
        <w:tc>
          <w:tcPr>
            <w:tcW w:type="pct" w:w="64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A349FF0" w14:textId="77777777" w:rsidP="00A87940" w:rsidR="00DC4953" w:rsidRDefault="00DC4953" w:rsidRPr="008B1112">
            <w:pPr>
              <w:jc w:val="center"/>
            </w:pPr>
            <w:r w:rsidRPr="008B1112">
              <w:t>hộp</w:t>
            </w:r>
          </w:p>
        </w:tc>
        <w:tc>
          <w:tcPr>
            <w:tcW w:type="pct" w:w="81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FE89DC3" w14:textId="77777777" w:rsidP="00A87940" w:rsidR="00DC4953" w:rsidRDefault="00DC4953" w:rsidRPr="008B1112">
            <w:pPr>
              <w:jc w:val="center"/>
            </w:pPr>
            <w:r w:rsidRPr="008B1112">
              <w:t>0,003</w:t>
            </w:r>
          </w:p>
        </w:tc>
      </w:tr>
      <w:tr w14:paraId="1DFBC103" w14:textId="77777777" w:rsidR="00EE446B" w:rsidRPr="008B1112" w:rsidTr="00E55687">
        <w:tblPrEx>
          <w:tblBorders>
            <w:top w:color="auto" w:space="0" w:sz="0" w:val="none"/>
            <w:bottom w:color="auto" w:space="0" w:sz="0" w:val="none"/>
            <w:insideH w:color="auto" w:space="0" w:sz="0" w:val="none"/>
            <w:insideV w:color="auto" w:space="0" w:sz="0" w:val="none"/>
          </w:tblBorders>
        </w:tblPrEx>
        <w:tc>
          <w:tcPr>
            <w:tcW w:type="pct" w:w="36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CB4B729" w14:textId="77777777" w:rsidP="00A87940" w:rsidR="00DC4953" w:rsidRDefault="00DC4953" w:rsidRPr="008B1112">
            <w:pPr>
              <w:jc w:val="center"/>
            </w:pPr>
            <w:r w:rsidRPr="008B1112">
              <w:t>16</w:t>
            </w:r>
          </w:p>
        </w:tc>
        <w:tc>
          <w:tcPr>
            <w:tcW w:type="pct" w:w="318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BE3521A" w14:textId="77777777" w:rsidP="00A87940" w:rsidR="00DC4953" w:rsidRDefault="00DC4953" w:rsidRPr="008B1112">
            <w:r w:rsidRPr="008B1112">
              <w:t>Hộp xốp</w:t>
            </w:r>
          </w:p>
        </w:tc>
        <w:tc>
          <w:tcPr>
            <w:tcW w:type="pct" w:w="64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AD15762" w14:textId="77777777" w:rsidP="00A87940" w:rsidR="00DC4953" w:rsidRDefault="00DC4953" w:rsidRPr="008B1112">
            <w:pPr>
              <w:jc w:val="center"/>
            </w:pPr>
            <w:r w:rsidRPr="008B1112">
              <w:t>cái</w:t>
            </w:r>
          </w:p>
        </w:tc>
        <w:tc>
          <w:tcPr>
            <w:tcW w:type="pct" w:w="81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C121D53" w14:textId="77777777" w:rsidP="00A87940" w:rsidR="00DC4953" w:rsidRDefault="00DC4953" w:rsidRPr="008B1112">
            <w:pPr>
              <w:jc w:val="center"/>
            </w:pPr>
            <w:r w:rsidRPr="008B1112">
              <w:t>0,123</w:t>
            </w:r>
          </w:p>
        </w:tc>
      </w:tr>
      <w:tr w14:paraId="1536189C" w14:textId="77777777" w:rsidR="00EE446B" w:rsidRPr="008B1112" w:rsidTr="00E55687">
        <w:tblPrEx>
          <w:tblBorders>
            <w:top w:color="auto" w:space="0" w:sz="0" w:val="none"/>
            <w:bottom w:color="auto" w:space="0" w:sz="0" w:val="none"/>
            <w:insideH w:color="auto" w:space="0" w:sz="0" w:val="none"/>
            <w:insideV w:color="auto" w:space="0" w:sz="0" w:val="none"/>
          </w:tblBorders>
        </w:tblPrEx>
        <w:tc>
          <w:tcPr>
            <w:tcW w:type="pct" w:w="36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E284AFB" w14:textId="77777777" w:rsidP="00A87940" w:rsidR="00DC4953" w:rsidRDefault="00DC4953" w:rsidRPr="008B1112">
            <w:pPr>
              <w:jc w:val="center"/>
            </w:pPr>
            <w:r w:rsidRPr="008B1112">
              <w:t>17</w:t>
            </w:r>
          </w:p>
        </w:tc>
        <w:tc>
          <w:tcPr>
            <w:tcW w:type="pct" w:w="318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AD1768B" w14:textId="77777777" w:rsidP="00A87940" w:rsidR="00DC4953" w:rsidRDefault="00DC4953" w:rsidRPr="008B1112">
            <w:r w:rsidRPr="008B1112">
              <w:t>Nhật ký</w:t>
            </w:r>
          </w:p>
        </w:tc>
        <w:tc>
          <w:tcPr>
            <w:tcW w:type="pct" w:w="64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0BD99E5" w14:textId="77777777" w:rsidP="00A87940" w:rsidR="00DC4953" w:rsidRDefault="00DC4953" w:rsidRPr="008B1112">
            <w:pPr>
              <w:jc w:val="center"/>
            </w:pPr>
            <w:r w:rsidRPr="008B1112">
              <w:t>quyển</w:t>
            </w:r>
          </w:p>
        </w:tc>
        <w:tc>
          <w:tcPr>
            <w:tcW w:type="pct" w:w="81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4C5D981" w14:textId="77777777" w:rsidP="00A87940" w:rsidR="00DC4953" w:rsidRDefault="00DC4953" w:rsidRPr="008B1112">
            <w:pPr>
              <w:jc w:val="center"/>
            </w:pPr>
            <w:r w:rsidRPr="008B1112">
              <w:t>0,387</w:t>
            </w:r>
          </w:p>
        </w:tc>
      </w:tr>
      <w:tr w14:paraId="4AE07D8B" w14:textId="77777777" w:rsidR="00EE446B" w:rsidRPr="008B1112" w:rsidTr="00E55687">
        <w:tblPrEx>
          <w:tblBorders>
            <w:top w:color="auto" w:space="0" w:sz="0" w:val="none"/>
            <w:bottom w:color="auto" w:space="0" w:sz="0" w:val="none"/>
            <w:insideH w:color="auto" w:space="0" w:sz="0" w:val="none"/>
            <w:insideV w:color="auto" w:space="0" w:sz="0" w:val="none"/>
          </w:tblBorders>
        </w:tblPrEx>
        <w:tc>
          <w:tcPr>
            <w:tcW w:type="pct" w:w="36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75ADDFB" w14:textId="77777777" w:rsidP="00A87940" w:rsidR="00DC4953" w:rsidRDefault="00DC4953" w:rsidRPr="008B1112">
            <w:pPr>
              <w:jc w:val="center"/>
            </w:pPr>
            <w:r w:rsidRPr="008B1112">
              <w:t>18</w:t>
            </w:r>
          </w:p>
        </w:tc>
        <w:tc>
          <w:tcPr>
            <w:tcW w:type="pct" w:w="318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402C0B2" w14:textId="77777777" w:rsidP="00A87940" w:rsidR="00DC4953" w:rsidRDefault="00DC4953" w:rsidRPr="008B1112">
            <w:r w:rsidRPr="008B1112">
              <w:t>Pin 1,5V</w:t>
            </w:r>
          </w:p>
        </w:tc>
        <w:tc>
          <w:tcPr>
            <w:tcW w:type="pct" w:w="64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8A756B1" w14:textId="77777777" w:rsidP="00A87940" w:rsidR="00DC4953" w:rsidRDefault="00DC4953" w:rsidRPr="008B1112">
            <w:pPr>
              <w:jc w:val="center"/>
            </w:pPr>
            <w:r w:rsidRPr="008B1112">
              <w:t>đôi</w:t>
            </w:r>
          </w:p>
        </w:tc>
        <w:tc>
          <w:tcPr>
            <w:tcW w:type="pct" w:w="81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6B5789B" w14:textId="77777777" w:rsidP="00A87940" w:rsidR="00DC4953" w:rsidRDefault="00DC4953" w:rsidRPr="008B1112">
            <w:pPr>
              <w:jc w:val="center"/>
            </w:pPr>
            <w:r w:rsidRPr="008B1112">
              <w:t>3,225</w:t>
            </w:r>
          </w:p>
        </w:tc>
      </w:tr>
      <w:tr w14:paraId="6D24AC73" w14:textId="77777777" w:rsidR="00EE446B" w:rsidRPr="008B1112" w:rsidTr="00E55687">
        <w:tblPrEx>
          <w:tblBorders>
            <w:top w:color="auto" w:space="0" w:sz="0" w:val="none"/>
            <w:bottom w:color="auto" w:space="0" w:sz="0" w:val="none"/>
            <w:insideH w:color="auto" w:space="0" w:sz="0" w:val="none"/>
            <w:insideV w:color="auto" w:space="0" w:sz="0" w:val="none"/>
          </w:tblBorders>
        </w:tblPrEx>
        <w:tc>
          <w:tcPr>
            <w:tcW w:type="pct" w:w="36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13D0FEB" w14:textId="77777777" w:rsidP="00A87940" w:rsidR="00DC4953" w:rsidRDefault="00DC4953" w:rsidRPr="008B1112">
            <w:pPr>
              <w:jc w:val="center"/>
            </w:pPr>
            <w:r w:rsidRPr="008B1112">
              <w:t>19</w:t>
            </w:r>
          </w:p>
        </w:tc>
        <w:tc>
          <w:tcPr>
            <w:tcW w:type="pct" w:w="318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E987CB8" w14:textId="77777777" w:rsidP="00A87940" w:rsidR="00DC4953" w:rsidRDefault="00DC4953" w:rsidRPr="008B1112">
            <w:r w:rsidRPr="008B1112">
              <w:t>Ruột chì kim</w:t>
            </w:r>
          </w:p>
        </w:tc>
        <w:tc>
          <w:tcPr>
            <w:tcW w:type="pct" w:w="64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AF56A38" w14:textId="77777777" w:rsidP="00A87940" w:rsidR="00DC4953" w:rsidRDefault="00DC4953" w:rsidRPr="008B1112">
            <w:pPr>
              <w:jc w:val="center"/>
            </w:pPr>
            <w:r w:rsidRPr="008B1112">
              <w:t>hộp</w:t>
            </w:r>
          </w:p>
        </w:tc>
        <w:tc>
          <w:tcPr>
            <w:tcW w:type="pct" w:w="81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3F8DC35" w14:textId="77777777" w:rsidP="00A87940" w:rsidR="00DC4953" w:rsidRDefault="00DC4953" w:rsidRPr="008B1112">
            <w:pPr>
              <w:jc w:val="center"/>
            </w:pPr>
            <w:r w:rsidRPr="008B1112">
              <w:t>0,006</w:t>
            </w:r>
          </w:p>
        </w:tc>
      </w:tr>
      <w:tr w14:paraId="4065F982" w14:textId="77777777" w:rsidR="00EE446B" w:rsidRPr="008B1112" w:rsidTr="00E55687">
        <w:tblPrEx>
          <w:tblBorders>
            <w:top w:color="auto" w:space="0" w:sz="0" w:val="none"/>
            <w:bottom w:color="auto" w:space="0" w:sz="0" w:val="none"/>
            <w:insideH w:color="auto" w:space="0" w:sz="0" w:val="none"/>
            <w:insideV w:color="auto" w:space="0" w:sz="0" w:val="none"/>
          </w:tblBorders>
        </w:tblPrEx>
        <w:tc>
          <w:tcPr>
            <w:tcW w:type="pct" w:w="36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2F8B7C2" w14:textId="77777777" w:rsidP="00A87940" w:rsidR="00DC4953" w:rsidRDefault="00DC4953" w:rsidRPr="008B1112">
            <w:pPr>
              <w:jc w:val="center"/>
            </w:pPr>
            <w:r w:rsidRPr="008B1112">
              <w:t>20</w:t>
            </w:r>
          </w:p>
        </w:tc>
        <w:tc>
          <w:tcPr>
            <w:tcW w:type="pct" w:w="318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AAE4A3F" w14:textId="77777777" w:rsidP="00A87940" w:rsidR="00DC4953" w:rsidRDefault="00DC4953" w:rsidRPr="008B1112">
            <w:r w:rsidRPr="008B1112">
              <w:t>Sổ 15 x 20 cm</w:t>
            </w:r>
          </w:p>
        </w:tc>
        <w:tc>
          <w:tcPr>
            <w:tcW w:type="pct" w:w="64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B631246" w14:textId="77777777" w:rsidP="00A87940" w:rsidR="00DC4953" w:rsidRDefault="00DC4953" w:rsidRPr="008B1112">
            <w:pPr>
              <w:jc w:val="center"/>
            </w:pPr>
            <w:r w:rsidRPr="008B1112">
              <w:t>quyển</w:t>
            </w:r>
          </w:p>
        </w:tc>
        <w:tc>
          <w:tcPr>
            <w:tcW w:type="pct" w:w="81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2C0FAE6" w14:textId="77777777" w:rsidP="00A87940" w:rsidR="00DC4953" w:rsidRDefault="00DC4953" w:rsidRPr="008B1112">
            <w:pPr>
              <w:jc w:val="center"/>
            </w:pPr>
            <w:r w:rsidRPr="008B1112">
              <w:t>0,018</w:t>
            </w:r>
          </w:p>
        </w:tc>
      </w:tr>
      <w:tr w14:paraId="0EC6FB10" w14:textId="77777777" w:rsidR="00EE446B" w:rsidRPr="008B1112" w:rsidTr="00E55687">
        <w:tblPrEx>
          <w:tblBorders>
            <w:top w:color="auto" w:space="0" w:sz="0" w:val="none"/>
            <w:bottom w:color="auto" w:space="0" w:sz="0" w:val="none"/>
            <w:insideH w:color="auto" w:space="0" w:sz="0" w:val="none"/>
            <w:insideV w:color="auto" w:space="0" w:sz="0" w:val="none"/>
          </w:tblBorders>
        </w:tblPrEx>
        <w:tc>
          <w:tcPr>
            <w:tcW w:type="pct" w:w="36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321D3A9" w14:textId="77777777" w:rsidP="00A87940" w:rsidR="00DC4953" w:rsidRDefault="00DC4953" w:rsidRPr="008B1112">
            <w:pPr>
              <w:jc w:val="center"/>
            </w:pPr>
            <w:r w:rsidRPr="008B1112">
              <w:t>21</w:t>
            </w:r>
          </w:p>
        </w:tc>
        <w:tc>
          <w:tcPr>
            <w:tcW w:type="pct" w:w="318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3C1C64C" w14:textId="77777777" w:rsidP="00A87940" w:rsidR="00DC4953" w:rsidRDefault="00DC4953" w:rsidRPr="008B1112">
            <w:r w:rsidRPr="008B1112">
              <w:t>Sổ eteket (500 tờ)</w:t>
            </w:r>
          </w:p>
        </w:tc>
        <w:tc>
          <w:tcPr>
            <w:tcW w:type="pct" w:w="64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BE12B87" w14:textId="77777777" w:rsidP="00A87940" w:rsidR="00DC4953" w:rsidRDefault="00DC4953" w:rsidRPr="008B1112">
            <w:pPr>
              <w:jc w:val="center"/>
            </w:pPr>
            <w:r w:rsidRPr="008B1112">
              <w:t>quyển</w:t>
            </w:r>
          </w:p>
        </w:tc>
        <w:tc>
          <w:tcPr>
            <w:tcW w:type="pct" w:w="81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84F8C52" w14:textId="77777777" w:rsidP="00A87940" w:rsidR="00DC4953" w:rsidRDefault="00DC4953" w:rsidRPr="008B1112">
            <w:pPr>
              <w:jc w:val="center"/>
            </w:pPr>
            <w:r w:rsidRPr="008B1112">
              <w:t>0,018</w:t>
            </w:r>
          </w:p>
        </w:tc>
      </w:tr>
      <w:tr w14:paraId="12D36010" w14:textId="77777777" w:rsidR="00EE446B" w:rsidRPr="008B1112" w:rsidTr="00E55687">
        <w:tblPrEx>
          <w:tblBorders>
            <w:top w:color="auto" w:space="0" w:sz="0" w:val="none"/>
            <w:bottom w:color="auto" w:space="0" w:sz="0" w:val="none"/>
            <w:insideH w:color="auto" w:space="0" w:sz="0" w:val="none"/>
            <w:insideV w:color="auto" w:space="0" w:sz="0" w:val="none"/>
          </w:tblBorders>
        </w:tblPrEx>
        <w:tc>
          <w:tcPr>
            <w:tcW w:type="pct" w:w="36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29A3D0E" w14:textId="77777777" w:rsidP="00A87940" w:rsidR="00DC4953" w:rsidRDefault="00DC4953" w:rsidRPr="008B1112">
            <w:pPr>
              <w:jc w:val="center"/>
            </w:pPr>
            <w:r w:rsidRPr="008B1112">
              <w:t>22</w:t>
            </w:r>
          </w:p>
        </w:tc>
        <w:tc>
          <w:tcPr>
            <w:tcW w:type="pct" w:w="318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224E3F3" w14:textId="77777777" w:rsidP="00A87940" w:rsidR="00DC4953" w:rsidRDefault="00DC4953" w:rsidRPr="008B1112">
            <w:r w:rsidRPr="008B1112">
              <w:t>Sơn các màu</w:t>
            </w:r>
          </w:p>
        </w:tc>
        <w:tc>
          <w:tcPr>
            <w:tcW w:type="pct" w:w="64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C49E562" w14:textId="77777777" w:rsidP="00A87940" w:rsidR="00DC4953" w:rsidRDefault="00DC4953" w:rsidRPr="008B1112">
            <w:pPr>
              <w:jc w:val="center"/>
            </w:pPr>
            <w:r w:rsidRPr="008B1112">
              <w:t>kg</w:t>
            </w:r>
          </w:p>
        </w:tc>
        <w:tc>
          <w:tcPr>
            <w:tcW w:type="pct" w:w="81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9F18DA3" w14:textId="77777777" w:rsidP="00A87940" w:rsidR="00DC4953" w:rsidRDefault="00DC4953" w:rsidRPr="008B1112">
            <w:pPr>
              <w:jc w:val="center"/>
            </w:pPr>
            <w:r w:rsidRPr="008B1112">
              <w:t>0,003</w:t>
            </w:r>
          </w:p>
        </w:tc>
      </w:tr>
      <w:tr w14:paraId="722630EA" w14:textId="77777777" w:rsidR="00EE446B" w:rsidRPr="008B1112" w:rsidTr="00E55687">
        <w:tblPrEx>
          <w:tblBorders>
            <w:top w:color="auto" w:space="0" w:sz="0" w:val="none"/>
            <w:bottom w:color="auto" w:space="0" w:sz="0" w:val="none"/>
            <w:insideH w:color="auto" w:space="0" w:sz="0" w:val="none"/>
            <w:insideV w:color="auto" w:space="0" w:sz="0" w:val="none"/>
          </w:tblBorders>
        </w:tblPrEx>
        <w:tc>
          <w:tcPr>
            <w:tcW w:type="pct" w:w="36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21901FB" w14:textId="77777777" w:rsidP="00A87940" w:rsidR="00DC4953" w:rsidRDefault="00DC4953" w:rsidRPr="008B1112">
            <w:pPr>
              <w:jc w:val="center"/>
            </w:pPr>
            <w:r w:rsidRPr="008B1112">
              <w:t>23</w:t>
            </w:r>
          </w:p>
        </w:tc>
        <w:tc>
          <w:tcPr>
            <w:tcW w:type="pct" w:w="318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46DCE8E" w14:textId="77777777" w:rsidP="00A87940" w:rsidR="00DC4953" w:rsidRDefault="00DC4953" w:rsidRPr="008B1112">
            <w:r w:rsidRPr="008B1112">
              <w:t>Tẩy</w:t>
            </w:r>
          </w:p>
        </w:tc>
        <w:tc>
          <w:tcPr>
            <w:tcW w:type="pct" w:w="64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399E54B" w14:textId="77777777" w:rsidP="00A87940" w:rsidR="00DC4953" w:rsidRDefault="00DC4953" w:rsidRPr="008B1112">
            <w:pPr>
              <w:jc w:val="center"/>
            </w:pPr>
            <w:r w:rsidRPr="008B1112">
              <w:t>cái</w:t>
            </w:r>
          </w:p>
        </w:tc>
        <w:tc>
          <w:tcPr>
            <w:tcW w:type="pct" w:w="81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1FE4191" w14:textId="77777777" w:rsidP="00A87940" w:rsidR="00DC4953" w:rsidRDefault="00DC4953" w:rsidRPr="008B1112">
            <w:pPr>
              <w:jc w:val="center"/>
            </w:pPr>
            <w:r w:rsidRPr="008B1112">
              <w:t>0,003</w:t>
            </w:r>
          </w:p>
        </w:tc>
      </w:tr>
      <w:tr w14:paraId="0633455E" w14:textId="77777777" w:rsidR="00EE446B" w:rsidRPr="008B1112" w:rsidTr="00E55687">
        <w:tblPrEx>
          <w:tblBorders>
            <w:top w:color="auto" w:space="0" w:sz="0" w:val="none"/>
            <w:bottom w:color="auto" w:space="0" w:sz="0" w:val="none"/>
            <w:insideH w:color="auto" w:space="0" w:sz="0" w:val="none"/>
            <w:insideV w:color="auto" w:space="0" w:sz="0" w:val="none"/>
          </w:tblBorders>
        </w:tblPrEx>
        <w:tc>
          <w:tcPr>
            <w:tcW w:type="pct" w:w="36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E2F67A9" w14:textId="77777777" w:rsidP="00A87940" w:rsidR="00DC4953" w:rsidRDefault="00DC4953" w:rsidRPr="008B1112">
            <w:pPr>
              <w:jc w:val="center"/>
            </w:pPr>
            <w:r w:rsidRPr="008B1112">
              <w:t>24</w:t>
            </w:r>
          </w:p>
        </w:tc>
        <w:tc>
          <w:tcPr>
            <w:tcW w:type="pct" w:w="318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BA8928A" w14:textId="77777777" w:rsidP="00A87940" w:rsidR="00DC4953" w:rsidRDefault="00DC4953" w:rsidRPr="008B1112">
            <w:r w:rsidRPr="008B1112">
              <w:t>Thùng đựng mẫu</w:t>
            </w:r>
          </w:p>
        </w:tc>
        <w:tc>
          <w:tcPr>
            <w:tcW w:type="pct" w:w="64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D0A914C" w14:textId="77777777" w:rsidP="00A87940" w:rsidR="00DC4953" w:rsidRDefault="00DC4953" w:rsidRPr="008B1112">
            <w:pPr>
              <w:jc w:val="center"/>
            </w:pPr>
            <w:r w:rsidRPr="008B1112">
              <w:t>chiếc</w:t>
            </w:r>
          </w:p>
        </w:tc>
        <w:tc>
          <w:tcPr>
            <w:tcW w:type="pct" w:w="81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974F04B" w14:textId="77777777" w:rsidP="00A87940" w:rsidR="00DC4953" w:rsidRDefault="00DC4953" w:rsidRPr="008B1112">
            <w:pPr>
              <w:jc w:val="center"/>
            </w:pPr>
            <w:r w:rsidRPr="008B1112">
              <w:t>0,075</w:t>
            </w:r>
          </w:p>
        </w:tc>
      </w:tr>
      <w:tr w14:paraId="0559BD4F" w14:textId="77777777" w:rsidR="00EE446B" w:rsidRPr="008B1112" w:rsidTr="00E55687">
        <w:tblPrEx>
          <w:tblBorders>
            <w:top w:color="auto" w:space="0" w:sz="0" w:val="none"/>
            <w:bottom w:color="auto" w:space="0" w:sz="0" w:val="none"/>
            <w:insideH w:color="auto" w:space="0" w:sz="0" w:val="none"/>
            <w:insideV w:color="auto" w:space="0" w:sz="0" w:val="none"/>
          </w:tblBorders>
        </w:tblPrEx>
        <w:tc>
          <w:tcPr>
            <w:tcW w:type="pct" w:w="36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7F8CBA3" w14:textId="77777777" w:rsidP="00A87940" w:rsidR="00DC4953" w:rsidRDefault="00DC4953" w:rsidRPr="008B1112">
            <w:pPr>
              <w:jc w:val="center"/>
            </w:pPr>
            <w:r w:rsidRPr="008B1112">
              <w:t>25</w:t>
            </w:r>
          </w:p>
        </w:tc>
        <w:tc>
          <w:tcPr>
            <w:tcW w:type="pct" w:w="318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EA917AA" w14:textId="77777777" w:rsidP="00A87940" w:rsidR="00DC4953" w:rsidRDefault="00DC4953" w:rsidRPr="008B1112">
            <w:r w:rsidRPr="008B1112">
              <w:t>Túi ni lông đựng tài liệu</w:t>
            </w:r>
          </w:p>
        </w:tc>
        <w:tc>
          <w:tcPr>
            <w:tcW w:type="pct" w:w="64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7FD9A84" w14:textId="77777777" w:rsidP="00A87940" w:rsidR="00DC4953" w:rsidRDefault="00DC4953" w:rsidRPr="008B1112">
            <w:pPr>
              <w:jc w:val="center"/>
            </w:pPr>
            <w:r w:rsidRPr="008B1112">
              <w:t>cái</w:t>
            </w:r>
          </w:p>
        </w:tc>
        <w:tc>
          <w:tcPr>
            <w:tcW w:type="pct" w:w="81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71D97EA" w14:textId="77777777" w:rsidP="00A87940" w:rsidR="00DC4953" w:rsidRDefault="00DC4953" w:rsidRPr="008B1112">
            <w:pPr>
              <w:jc w:val="center"/>
            </w:pPr>
            <w:r w:rsidRPr="008B1112">
              <w:t>0,075</w:t>
            </w:r>
          </w:p>
        </w:tc>
      </w:tr>
      <w:tr w14:paraId="13B7AF91" w14:textId="77777777" w:rsidR="00EE446B" w:rsidRPr="008B1112" w:rsidTr="00E55687">
        <w:tblPrEx>
          <w:tblBorders>
            <w:top w:color="auto" w:space="0" w:sz="0" w:val="none"/>
            <w:bottom w:color="auto" w:space="0" w:sz="0" w:val="none"/>
            <w:insideH w:color="auto" w:space="0" w:sz="0" w:val="none"/>
            <w:insideV w:color="auto" w:space="0" w:sz="0" w:val="none"/>
          </w:tblBorders>
        </w:tblPrEx>
        <w:tc>
          <w:tcPr>
            <w:tcW w:type="pct" w:w="36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EC0363F" w14:textId="77777777" w:rsidP="00A87940" w:rsidR="00DC4953" w:rsidRDefault="00DC4953" w:rsidRPr="008B1112">
            <w:pPr>
              <w:jc w:val="center"/>
            </w:pPr>
            <w:r w:rsidRPr="008B1112">
              <w:t>26</w:t>
            </w:r>
          </w:p>
        </w:tc>
        <w:tc>
          <w:tcPr>
            <w:tcW w:type="pct" w:w="318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EEDF1B8" w14:textId="77777777" w:rsidP="00A87940" w:rsidR="00DC4953" w:rsidRDefault="00DC4953" w:rsidRPr="008B1112">
            <w:r w:rsidRPr="008B1112">
              <w:t>Túi nilông chống ướt 60x90cm</w:t>
            </w:r>
          </w:p>
        </w:tc>
        <w:tc>
          <w:tcPr>
            <w:tcW w:type="pct" w:w="64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95EE9B9" w14:textId="77777777" w:rsidP="00A87940" w:rsidR="00DC4953" w:rsidRDefault="00DC4953" w:rsidRPr="008B1112">
            <w:pPr>
              <w:jc w:val="center"/>
            </w:pPr>
            <w:r w:rsidRPr="008B1112">
              <w:t>cái</w:t>
            </w:r>
          </w:p>
        </w:tc>
        <w:tc>
          <w:tcPr>
            <w:tcW w:type="pct" w:w="81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9393BCB" w14:textId="77777777" w:rsidP="00A87940" w:rsidR="00DC4953" w:rsidRDefault="00DC4953" w:rsidRPr="008B1112">
            <w:pPr>
              <w:jc w:val="center"/>
            </w:pPr>
            <w:r w:rsidRPr="008B1112">
              <w:t>0,186</w:t>
            </w:r>
          </w:p>
        </w:tc>
      </w:tr>
      <w:tr w14:paraId="683CC923" w14:textId="77777777" w:rsidR="00EE446B" w:rsidRPr="008B1112" w:rsidTr="00E55687">
        <w:tblPrEx>
          <w:tblBorders>
            <w:top w:color="auto" w:space="0" w:sz="0" w:val="none"/>
            <w:bottom w:color="auto" w:space="0" w:sz="0" w:val="none"/>
            <w:insideH w:color="auto" w:space="0" w:sz="0" w:val="none"/>
            <w:insideV w:color="auto" w:space="0" w:sz="0" w:val="none"/>
          </w:tblBorders>
        </w:tblPrEx>
        <w:tc>
          <w:tcPr>
            <w:tcW w:type="pct" w:w="36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8D718D5" w14:textId="77777777" w:rsidP="00A87940" w:rsidR="00DC4953" w:rsidRDefault="00DC4953" w:rsidRPr="008B1112">
            <w:pPr>
              <w:jc w:val="center"/>
            </w:pPr>
            <w:r w:rsidRPr="008B1112">
              <w:t>27</w:t>
            </w:r>
          </w:p>
        </w:tc>
        <w:tc>
          <w:tcPr>
            <w:tcW w:type="pct" w:w="318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EE05DF9" w14:textId="77777777" w:rsidP="00A87940" w:rsidR="00DC4953" w:rsidRDefault="00DC4953" w:rsidRPr="008B1112">
            <w:r w:rsidRPr="008B1112">
              <w:t>Túi xác rắn đựng mẫu 15 x 20 cm</w:t>
            </w:r>
          </w:p>
        </w:tc>
        <w:tc>
          <w:tcPr>
            <w:tcW w:type="pct" w:w="64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081F4F2" w14:textId="77777777" w:rsidP="00A87940" w:rsidR="00DC4953" w:rsidRDefault="00DC4953" w:rsidRPr="008B1112">
            <w:pPr>
              <w:jc w:val="center"/>
            </w:pPr>
            <w:r w:rsidRPr="008B1112">
              <w:t>cái</w:t>
            </w:r>
          </w:p>
        </w:tc>
        <w:tc>
          <w:tcPr>
            <w:tcW w:type="pct" w:w="81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49EB96F" w14:textId="77777777" w:rsidP="00A87940" w:rsidR="00DC4953" w:rsidRDefault="00DC4953" w:rsidRPr="008B1112">
            <w:pPr>
              <w:jc w:val="center"/>
            </w:pPr>
            <w:r w:rsidRPr="008B1112">
              <w:t>0,747</w:t>
            </w:r>
          </w:p>
        </w:tc>
      </w:tr>
      <w:tr w14:paraId="724CDCD6" w14:textId="77777777" w:rsidR="00EE446B" w:rsidRPr="008B1112" w:rsidTr="00E55687">
        <w:tblPrEx>
          <w:tblBorders>
            <w:top w:color="auto" w:space="0" w:sz="0" w:val="none"/>
            <w:bottom w:color="auto" w:space="0" w:sz="0" w:val="none"/>
            <w:insideH w:color="auto" w:space="0" w:sz="0" w:val="none"/>
            <w:insideV w:color="auto" w:space="0" w:sz="0" w:val="none"/>
          </w:tblBorders>
        </w:tblPrEx>
        <w:tc>
          <w:tcPr>
            <w:tcW w:type="pct" w:w="36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EFD408B" w14:textId="77777777" w:rsidP="00A87940" w:rsidR="00DC4953" w:rsidRDefault="00DC4953" w:rsidRPr="008B1112">
            <w:pPr>
              <w:jc w:val="center"/>
            </w:pPr>
            <w:r w:rsidRPr="008B1112">
              <w:t>28</w:t>
            </w:r>
          </w:p>
        </w:tc>
        <w:tc>
          <w:tcPr>
            <w:tcW w:type="pct" w:w="318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4A205DD" w14:textId="77777777" w:rsidP="00A87940" w:rsidR="00DC4953" w:rsidRDefault="00DC4953" w:rsidRPr="008B1112">
            <w:r w:rsidRPr="008B1112">
              <w:t>Túi xác rắn đựng mẫu 40 x 60 cm</w:t>
            </w:r>
          </w:p>
        </w:tc>
        <w:tc>
          <w:tcPr>
            <w:tcW w:type="pct" w:w="64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6C7C261" w14:textId="77777777" w:rsidP="00A87940" w:rsidR="00DC4953" w:rsidRDefault="00DC4953" w:rsidRPr="008B1112">
            <w:pPr>
              <w:jc w:val="center"/>
            </w:pPr>
            <w:r w:rsidRPr="008B1112">
              <w:t>cái</w:t>
            </w:r>
          </w:p>
        </w:tc>
        <w:tc>
          <w:tcPr>
            <w:tcW w:type="pct" w:w="81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878EDF0" w14:textId="77777777" w:rsidP="00A87940" w:rsidR="00DC4953" w:rsidRDefault="00DC4953" w:rsidRPr="008B1112">
            <w:pPr>
              <w:jc w:val="center"/>
            </w:pPr>
            <w:r w:rsidRPr="008B1112">
              <w:t>0,15</w:t>
            </w:r>
          </w:p>
        </w:tc>
      </w:tr>
      <w:tr w14:paraId="427A625B" w14:textId="77777777" w:rsidR="00EE446B" w:rsidRPr="008B1112" w:rsidTr="00E55687">
        <w:tblPrEx>
          <w:tblBorders>
            <w:top w:color="auto" w:space="0" w:sz="0" w:val="none"/>
            <w:bottom w:color="auto" w:space="0" w:sz="0" w:val="none"/>
            <w:insideH w:color="auto" w:space="0" w:sz="0" w:val="none"/>
            <w:insideV w:color="auto" w:space="0" w:sz="0" w:val="none"/>
          </w:tblBorders>
        </w:tblPrEx>
        <w:tc>
          <w:tcPr>
            <w:tcW w:type="pct" w:w="36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9C0F6FB" w14:textId="77777777" w:rsidP="00A87940" w:rsidR="00DC4953" w:rsidRDefault="00DC4953" w:rsidRPr="008B1112">
            <w:pPr>
              <w:jc w:val="center"/>
            </w:pPr>
            <w:r w:rsidRPr="008B1112">
              <w:t>29</w:t>
            </w:r>
          </w:p>
        </w:tc>
        <w:tc>
          <w:tcPr>
            <w:tcW w:type="pct" w:w="318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ACFAAC3" w14:textId="77777777" w:rsidP="00A87940" w:rsidR="00DC4953" w:rsidRDefault="00DC4953" w:rsidRPr="008B1112">
            <w:r w:rsidRPr="008B1112">
              <w:t>Vải nhựa</w:t>
            </w:r>
          </w:p>
        </w:tc>
        <w:tc>
          <w:tcPr>
            <w:tcW w:type="pct" w:w="64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BD6E1CB" w14:textId="77777777" w:rsidP="00A87940" w:rsidR="00DC4953" w:rsidRDefault="00DC4953" w:rsidRPr="008B1112">
            <w:pPr>
              <w:jc w:val="center"/>
            </w:pPr>
            <w:r w:rsidRPr="008B1112">
              <w:t>m</w:t>
            </w:r>
            <w:r w:rsidRPr="008B1112">
              <w:rPr>
                <w:vertAlign w:val="superscript"/>
              </w:rPr>
              <w:t>2</w:t>
            </w:r>
          </w:p>
        </w:tc>
        <w:tc>
          <w:tcPr>
            <w:tcW w:type="pct" w:w="81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DA0F241" w14:textId="77777777" w:rsidP="00A87940" w:rsidR="00DC4953" w:rsidRDefault="00DC4953" w:rsidRPr="008B1112">
            <w:pPr>
              <w:jc w:val="center"/>
            </w:pPr>
            <w:r w:rsidRPr="008B1112">
              <w:t>0,042</w:t>
            </w:r>
          </w:p>
        </w:tc>
      </w:tr>
      <w:tr w14:paraId="4F755B01" w14:textId="77777777" w:rsidR="00EE446B" w:rsidRPr="008B1112" w:rsidTr="00E55687">
        <w:tblPrEx>
          <w:tblBorders>
            <w:top w:color="auto" w:space="0" w:sz="0" w:val="none"/>
            <w:bottom w:color="auto" w:space="0" w:sz="0" w:val="none"/>
            <w:insideH w:color="auto" w:space="0" w:sz="0" w:val="none"/>
            <w:insideV w:color="auto" w:space="0" w:sz="0" w:val="none"/>
          </w:tblBorders>
        </w:tblPrEx>
        <w:tc>
          <w:tcPr>
            <w:tcW w:type="pct" w:w="36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C1C267B" w14:textId="77777777" w:rsidP="00A87940" w:rsidR="00DC4953" w:rsidRDefault="00DC4953" w:rsidRPr="008B1112">
            <w:pPr>
              <w:jc w:val="center"/>
            </w:pPr>
            <w:r w:rsidRPr="008B1112">
              <w:t>30</w:t>
            </w:r>
          </w:p>
        </w:tc>
        <w:tc>
          <w:tcPr>
            <w:tcW w:type="pct" w:w="318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EFD2C55" w14:textId="77777777" w:rsidP="00A87940" w:rsidR="00DC4953" w:rsidRDefault="00DC4953" w:rsidRPr="008B1112">
            <w:r w:rsidRPr="008B1112">
              <w:t>RP7 chống gỉ</w:t>
            </w:r>
          </w:p>
        </w:tc>
        <w:tc>
          <w:tcPr>
            <w:tcW w:type="pct" w:w="64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19A5EDF" w14:textId="77777777" w:rsidP="00A87940" w:rsidR="00DC4953" w:rsidRDefault="00DC4953" w:rsidRPr="008B1112">
            <w:pPr>
              <w:jc w:val="center"/>
            </w:pPr>
            <w:r w:rsidRPr="008B1112">
              <w:t>hộp</w:t>
            </w:r>
          </w:p>
        </w:tc>
        <w:tc>
          <w:tcPr>
            <w:tcW w:type="pct" w:w="81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A364803" w14:textId="77777777" w:rsidP="00A87940" w:rsidR="00DC4953" w:rsidRDefault="00DC4953" w:rsidRPr="008B1112">
            <w:pPr>
              <w:jc w:val="center"/>
            </w:pPr>
            <w:r w:rsidRPr="008B1112">
              <w:t>0,01</w:t>
            </w:r>
          </w:p>
        </w:tc>
      </w:tr>
      <w:tr w14:paraId="3C858FB6" w14:textId="77777777" w:rsidR="00EE446B" w:rsidRPr="008B1112" w:rsidTr="00E55687">
        <w:tblPrEx>
          <w:tblBorders>
            <w:top w:color="auto" w:space="0" w:sz="0" w:val="none"/>
            <w:bottom w:color="auto" w:space="0" w:sz="0" w:val="none"/>
            <w:insideH w:color="auto" w:space="0" w:sz="0" w:val="none"/>
            <w:insideV w:color="auto" w:space="0" w:sz="0" w:val="none"/>
          </w:tblBorders>
        </w:tblPrEx>
        <w:tc>
          <w:tcPr>
            <w:tcW w:type="pct" w:w="36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4310CE1" w14:textId="77777777" w:rsidP="00A87940" w:rsidR="00DC4953" w:rsidRDefault="00DC4953" w:rsidRPr="008B1112">
            <w:pPr>
              <w:jc w:val="center"/>
            </w:pPr>
            <w:r w:rsidRPr="008B1112">
              <w:t>31</w:t>
            </w:r>
          </w:p>
        </w:tc>
        <w:tc>
          <w:tcPr>
            <w:tcW w:type="pct" w:w="318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8C7F392" w14:textId="77777777" w:rsidP="00A87940" w:rsidR="00DC4953" w:rsidRDefault="00DC4953" w:rsidRPr="008B1112">
            <w:r w:rsidRPr="008B1112">
              <w:t>Chai thủy tinh nút cao su</w:t>
            </w:r>
          </w:p>
        </w:tc>
        <w:tc>
          <w:tcPr>
            <w:tcW w:type="pct" w:w="64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9D80E18" w14:textId="77777777" w:rsidP="00A87940" w:rsidR="00DC4953" w:rsidRDefault="00DC4953" w:rsidRPr="008B1112">
            <w:pPr>
              <w:jc w:val="center"/>
            </w:pPr>
            <w:r w:rsidRPr="008B1112">
              <w:t>chai</w:t>
            </w:r>
          </w:p>
        </w:tc>
        <w:tc>
          <w:tcPr>
            <w:tcW w:type="pct" w:w="81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0A17155" w14:textId="77777777" w:rsidP="00A87940" w:rsidR="00DC4953" w:rsidRDefault="00DC4953" w:rsidRPr="008B1112">
            <w:pPr>
              <w:jc w:val="center"/>
            </w:pPr>
            <w:r w:rsidRPr="008B1112">
              <w:t>10</w:t>
            </w:r>
          </w:p>
        </w:tc>
      </w:tr>
      <w:tr w14:paraId="6244B21C" w14:textId="77777777" w:rsidR="00EE446B" w:rsidRPr="008B1112" w:rsidTr="00E55687">
        <w:tblPrEx>
          <w:tblBorders>
            <w:top w:color="auto" w:space="0" w:sz="0" w:val="none"/>
            <w:bottom w:color="auto" w:space="0" w:sz="0" w:val="none"/>
            <w:insideH w:color="auto" w:space="0" w:sz="0" w:val="none"/>
            <w:insideV w:color="auto" w:space="0" w:sz="0" w:val="none"/>
          </w:tblBorders>
        </w:tblPrEx>
        <w:tc>
          <w:tcPr>
            <w:tcW w:type="pct" w:w="36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AE71E0B" w14:textId="77777777" w:rsidP="00A87940" w:rsidR="00DC4953" w:rsidRDefault="00DC4953" w:rsidRPr="008B1112">
            <w:pPr>
              <w:jc w:val="center"/>
            </w:pPr>
            <w:r w:rsidRPr="008B1112">
              <w:t>32</w:t>
            </w:r>
          </w:p>
        </w:tc>
        <w:tc>
          <w:tcPr>
            <w:tcW w:type="pct" w:w="318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F787F89" w14:textId="77777777" w:rsidP="00A87940" w:rsidR="00DC4953" w:rsidRDefault="00DC4953" w:rsidRPr="008B1112">
            <w:r w:rsidRPr="008B1112">
              <w:t>Chai nhựa đựng mẫu nước</w:t>
            </w:r>
          </w:p>
        </w:tc>
        <w:tc>
          <w:tcPr>
            <w:tcW w:type="pct" w:w="64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CC18835" w14:textId="77777777" w:rsidP="00A87940" w:rsidR="00DC4953" w:rsidRDefault="00DC4953" w:rsidRPr="008B1112">
            <w:pPr>
              <w:jc w:val="center"/>
            </w:pPr>
            <w:r w:rsidRPr="008B1112">
              <w:t>chai</w:t>
            </w:r>
          </w:p>
        </w:tc>
        <w:tc>
          <w:tcPr>
            <w:tcW w:type="pct" w:w="81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7932022" w14:textId="77777777" w:rsidP="00A87940" w:rsidR="00DC4953" w:rsidRDefault="00DC4953" w:rsidRPr="008B1112">
            <w:pPr>
              <w:jc w:val="center"/>
            </w:pPr>
            <w:r w:rsidRPr="008B1112">
              <w:t>20</w:t>
            </w:r>
          </w:p>
        </w:tc>
      </w:tr>
      <w:tr w14:paraId="0306B208" w14:textId="77777777" w:rsidR="00EE446B" w:rsidRPr="008B1112" w:rsidTr="00E55687">
        <w:tblPrEx>
          <w:tblBorders>
            <w:top w:color="auto" w:space="0" w:sz="0" w:val="none"/>
            <w:bottom w:color="auto" w:space="0" w:sz="0" w:val="none"/>
            <w:insideH w:color="auto" w:space="0" w:sz="0" w:val="none"/>
            <w:insideV w:color="auto" w:space="0" w:sz="0" w:val="none"/>
          </w:tblBorders>
        </w:tblPrEx>
        <w:tc>
          <w:tcPr>
            <w:tcW w:type="pct" w:w="36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071BC75" w14:textId="77777777" w:rsidP="00A87940" w:rsidR="00DC4953" w:rsidRDefault="00DC4953" w:rsidRPr="008B1112">
            <w:pPr>
              <w:jc w:val="center"/>
            </w:pPr>
            <w:r w:rsidRPr="008B1112">
              <w:t>33</w:t>
            </w:r>
          </w:p>
        </w:tc>
        <w:tc>
          <w:tcPr>
            <w:tcW w:type="pct" w:w="318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65797A4" w14:textId="77777777" w:rsidP="00A87940" w:rsidR="00DC4953" w:rsidRDefault="00DC4953" w:rsidRPr="008B1112">
            <w:r w:rsidRPr="008B1112">
              <w:t>Xi lanh hút khí</w:t>
            </w:r>
          </w:p>
        </w:tc>
        <w:tc>
          <w:tcPr>
            <w:tcW w:type="pct" w:w="64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9613ED5" w14:textId="77777777" w:rsidP="00A87940" w:rsidR="00DC4953" w:rsidRDefault="00DC4953" w:rsidRPr="008B1112">
            <w:pPr>
              <w:jc w:val="center"/>
            </w:pPr>
            <w:r w:rsidRPr="008B1112">
              <w:t>cái</w:t>
            </w:r>
          </w:p>
        </w:tc>
        <w:tc>
          <w:tcPr>
            <w:tcW w:type="pct" w:w="81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2B41E98" w14:textId="77777777" w:rsidP="00A87940" w:rsidR="00DC4953" w:rsidRDefault="00DC4953" w:rsidRPr="008B1112">
            <w:pPr>
              <w:jc w:val="center"/>
            </w:pPr>
            <w:r w:rsidRPr="008B1112">
              <w:t>10</w:t>
            </w:r>
          </w:p>
        </w:tc>
      </w:tr>
      <w:tr w14:paraId="0A41243A" w14:textId="77777777" w:rsidR="00EE446B" w:rsidRPr="008B1112" w:rsidTr="00E55687">
        <w:tblPrEx>
          <w:tblBorders>
            <w:top w:color="auto" w:space="0" w:sz="0" w:val="none"/>
            <w:bottom w:color="auto" w:space="0" w:sz="0" w:val="none"/>
            <w:insideH w:color="auto" w:space="0" w:sz="0" w:val="none"/>
            <w:insideV w:color="auto" w:space="0" w:sz="0" w:val="none"/>
          </w:tblBorders>
        </w:tblPrEx>
        <w:tc>
          <w:tcPr>
            <w:tcW w:type="pct" w:w="36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2E8A211" w14:textId="77777777" w:rsidP="00A87940" w:rsidR="00DC4953" w:rsidRDefault="00DC4953" w:rsidRPr="008B1112">
            <w:pPr>
              <w:jc w:val="center"/>
            </w:pPr>
            <w:r w:rsidRPr="008B1112">
              <w:t>34</w:t>
            </w:r>
          </w:p>
        </w:tc>
        <w:tc>
          <w:tcPr>
            <w:tcW w:type="pct" w:w="318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19E32C2" w14:textId="77777777" w:rsidP="00A87940" w:rsidR="00DC4953" w:rsidRDefault="00DC4953" w:rsidRPr="008B1112">
            <w:r w:rsidRPr="008B1112">
              <w:t>Ống nhựa PVC đựng mẫu</w:t>
            </w:r>
          </w:p>
        </w:tc>
        <w:tc>
          <w:tcPr>
            <w:tcW w:type="pct" w:w="64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D0DF905" w14:textId="77777777" w:rsidP="00A87940" w:rsidR="00DC4953" w:rsidRDefault="00DC4953" w:rsidRPr="008B1112">
            <w:pPr>
              <w:jc w:val="center"/>
            </w:pPr>
            <w:r w:rsidRPr="008B1112">
              <w:t>m</w:t>
            </w:r>
          </w:p>
        </w:tc>
        <w:tc>
          <w:tcPr>
            <w:tcW w:type="pct" w:w="81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C1705AA" w14:textId="77777777" w:rsidP="00A87940" w:rsidR="00DC4953" w:rsidRDefault="00DC4953" w:rsidRPr="008B1112">
            <w:pPr>
              <w:jc w:val="center"/>
            </w:pPr>
            <w:r w:rsidRPr="008B1112">
              <w:t>7,5</w:t>
            </w:r>
          </w:p>
        </w:tc>
      </w:tr>
    </w:tbl>
    <w:p w14:paraId="4316E95E" w14:textId="77777777" w:rsidP="00FA47AF" w:rsidR="00E55687" w:rsidRDefault="00E55687" w:rsidRPr="008B1112">
      <w:pPr>
        <w:spacing w:before="120"/>
        <w:ind w:firstLine="720"/>
        <w:rPr>
          <w:bCs/>
          <w:sz w:val="26"/>
          <w:szCs w:val="26"/>
        </w:rPr>
      </w:pPr>
      <w:r w:rsidRPr="008B1112">
        <w:rPr>
          <w:bCs/>
          <w:sz w:val="26"/>
          <w:szCs w:val="26"/>
        </w:rPr>
        <w:t>Định mức vật liệu bổ sung theo đặc thù các tờ bản đồ:</w:t>
      </w:r>
    </w:p>
    <w:p w14:paraId="61039416" w14:textId="1D41449C" w:rsidP="00E55687" w:rsidR="00E55687" w:rsidRDefault="00E55687" w:rsidRPr="008B1112">
      <w:pPr>
        <w:ind w:firstLine="720"/>
        <w:jc w:val="right"/>
        <w:rPr>
          <w:bCs/>
          <w:szCs w:val="26"/>
        </w:rPr>
      </w:pPr>
      <w:r w:rsidRPr="008B1112">
        <w:rPr>
          <w:bCs/>
          <w:szCs w:val="26"/>
        </w:rPr>
        <w:t>Bảng 13</w:t>
      </w:r>
      <w:del w:author="Tu Tuan" w:date="2025-06-12T13:36:00Z" w:id="116">
        <w:r w:rsidDel="00226B89" w:rsidRPr="008B1112">
          <w:rPr>
            <w:bCs/>
            <w:szCs w:val="26"/>
          </w:rPr>
          <w:delText xml:space="preserve"> thêm</w:delText>
        </w:r>
      </w:del>
      <w:ins w:author="Tu Tuan" w:date="2025-06-12T13:36:00Z" w:id="117">
        <w:r w:rsidR="00226B89" w:rsidRPr="008B1112">
          <w:rPr>
            <w:bCs/>
            <w:szCs w:val="26"/>
          </w:rPr>
          <w:t>a</w:t>
        </w:r>
      </w:ins>
    </w:p>
    <w:tbl>
      <w:tblPr>
        <w:tblW w:type="pct" w:w="5000"/>
        <w:tblBorders>
          <w:top w:val="nil"/>
          <w:bottom w:val="nil"/>
          <w:insideH w:val="nil"/>
          <w:insideV w:val="nil"/>
        </w:tblBorders>
        <w:tblCellMar>
          <w:left w:type="dxa" w:w="0"/>
          <w:right w:type="dxa" w:w="0"/>
        </w:tblCellMar>
        <w:tblLook w:firstColumn="1" w:firstRow="1" w:lastColumn="0" w:lastRow="0" w:noHBand="0" w:noVBand="1" w:val="04A0"/>
      </w:tblPr>
      <w:tblGrid>
        <w:gridCol w:w="574"/>
        <w:gridCol w:w="3088"/>
        <w:gridCol w:w="702"/>
        <w:gridCol w:w="1464"/>
        <w:gridCol w:w="1620"/>
        <w:gridCol w:w="1644"/>
      </w:tblGrid>
      <w:tr w14:paraId="419E09D6" w14:textId="77777777" w:rsidR="00EE446B" w:rsidRPr="008B1112" w:rsidTr="00A87940">
        <w:trPr>
          <w:cantSplit/>
          <w:tblHeader/>
        </w:trPr>
        <w:tc>
          <w:tcPr>
            <w:tcW w:type="pct" w:w="316"/>
            <w:tcBorders>
              <w:top w:color="auto" w:space="0" w:sz="8" w:val="single"/>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1550122" w14:textId="77777777" w:rsidP="00B45F66" w:rsidR="00E55687" w:rsidRDefault="00E55687" w:rsidRPr="008B1112">
            <w:pPr>
              <w:spacing w:before="120"/>
              <w:jc w:val="center"/>
            </w:pPr>
            <w:r w:rsidRPr="008B1112">
              <w:t>TT</w:t>
            </w:r>
          </w:p>
        </w:tc>
        <w:tc>
          <w:tcPr>
            <w:tcW w:type="pct" w:w="1698"/>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51959D5" w14:textId="77777777" w:rsidP="00B45F66" w:rsidR="00E55687" w:rsidRDefault="00E55687" w:rsidRPr="008B1112">
            <w:pPr>
              <w:spacing w:before="120"/>
              <w:jc w:val="center"/>
            </w:pPr>
            <w:r w:rsidRPr="008B1112">
              <w:t>Tên vật liệu</w:t>
            </w:r>
          </w:p>
          <w:p w14:paraId="08980A1D" w14:textId="77777777" w:rsidP="00B45F66" w:rsidR="00E55687" w:rsidRDefault="00E55687" w:rsidRPr="008B1112">
            <w:pPr>
              <w:spacing w:before="120"/>
              <w:jc w:val="center"/>
            </w:pPr>
          </w:p>
        </w:tc>
        <w:tc>
          <w:tcPr>
            <w:tcW w:type="pct" w:w="386"/>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BC8A3D2" w14:textId="77777777" w:rsidP="00B45F66" w:rsidR="00E55687" w:rsidRDefault="00E55687" w:rsidRPr="008B1112">
            <w:pPr>
              <w:spacing w:before="120"/>
              <w:jc w:val="center"/>
            </w:pPr>
            <w:r w:rsidRPr="008B1112">
              <w:t>ĐVT</w:t>
            </w:r>
          </w:p>
        </w:tc>
        <w:tc>
          <w:tcPr>
            <w:tcW w:type="pct" w:w="805"/>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B418C59" w14:textId="77777777" w:rsidP="00B45F66" w:rsidR="00E55687" w:rsidRDefault="00E55687" w:rsidRPr="008B1112">
            <w:pPr>
              <w:spacing w:before="120"/>
              <w:jc w:val="center"/>
            </w:pPr>
            <w:r w:rsidRPr="008B1112">
              <w:t>BĐ dị thường địa hóa khí</w:t>
            </w:r>
          </w:p>
        </w:tc>
        <w:tc>
          <w:tcPr>
            <w:tcW w:type="pct" w:w="891"/>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CB22319" w14:textId="77777777" w:rsidP="00B45F66" w:rsidR="00E55687" w:rsidRDefault="00E55687" w:rsidRPr="008B1112">
            <w:pPr>
              <w:spacing w:before="120"/>
              <w:jc w:val="center"/>
            </w:pPr>
            <w:r w:rsidRPr="008B1112">
              <w:t>BĐ dự báo triển vọng và tiềm năng hydrate khí</w:t>
            </w:r>
          </w:p>
        </w:tc>
        <w:tc>
          <w:tcPr>
            <w:tcW w:type="pct" w:w="905"/>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8F95E28" w14:textId="77777777" w:rsidP="00B45F66" w:rsidR="00E55687" w:rsidRDefault="00E55687" w:rsidRPr="008B1112">
            <w:pPr>
              <w:spacing w:before="120"/>
              <w:jc w:val="center"/>
            </w:pPr>
            <w:r w:rsidRPr="008B1112">
              <w:t>BĐ địa chất môi trường và tai biến địa chất</w:t>
            </w:r>
          </w:p>
        </w:tc>
      </w:tr>
      <w:tr w14:paraId="4043B595" w14:textId="77777777" w:rsidR="00EE446B" w:rsidRPr="008B1112" w:rsidTr="00FA47AF">
        <w:tblPrEx>
          <w:tblBorders>
            <w:top w:color="auto" w:space="0" w:sz="0" w:val="none"/>
            <w:bottom w:color="auto" w:space="0" w:sz="0" w:val="none"/>
            <w:insideH w:color="auto" w:space="0" w:sz="0" w:val="none"/>
            <w:insideV w:color="auto" w:space="0" w:sz="0" w:val="none"/>
          </w:tblBorders>
        </w:tblPrEx>
        <w:tc>
          <w:tcPr>
            <w:tcW w:type="pct" w:w="31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66EC2065" w14:textId="77777777" w:rsidP="00A87940" w:rsidR="00E55687" w:rsidRDefault="00E55687" w:rsidRPr="008B1112">
            <w:pPr>
              <w:jc w:val="center"/>
            </w:pPr>
            <w:r w:rsidRPr="008B1112">
              <w:t>1</w:t>
            </w:r>
          </w:p>
        </w:tc>
        <w:tc>
          <w:tcPr>
            <w:tcW w:type="pct" w:w="169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0BA3B1BD" w14:textId="77777777" w:rsidP="00A87940" w:rsidR="00E55687" w:rsidRDefault="00E55687" w:rsidRPr="008B1112">
            <w:r w:rsidRPr="008B1112">
              <w:t>Nước cất 2 lần</w:t>
            </w:r>
          </w:p>
        </w:tc>
        <w:tc>
          <w:tcPr>
            <w:tcW w:type="pct" w:w="38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21E65A7B" w14:textId="77777777" w:rsidP="00A87940" w:rsidR="00E55687" w:rsidRDefault="00E55687" w:rsidRPr="008B1112">
            <w:pPr>
              <w:jc w:val="center"/>
            </w:pPr>
            <w:r w:rsidRPr="008B1112">
              <w:t>Lít</w:t>
            </w:r>
          </w:p>
        </w:tc>
        <w:tc>
          <w:tcPr>
            <w:tcW w:type="pct" w:w="80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D29EAB7" w14:textId="77777777" w:rsidP="00A87940" w:rsidR="00E55687" w:rsidRDefault="00E55687" w:rsidRPr="008B1112">
            <w:pPr>
              <w:jc w:val="center"/>
            </w:pPr>
          </w:p>
        </w:tc>
        <w:tc>
          <w:tcPr>
            <w:tcW w:type="pct" w:w="8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6C1E33A3" w14:textId="77777777" w:rsidP="00A87940" w:rsidR="00E55687" w:rsidRDefault="00E55687" w:rsidRPr="008B1112">
            <w:pPr>
              <w:jc w:val="center"/>
            </w:pPr>
            <w:r w:rsidRPr="008B1112">
              <w:rPr>
                <w:rFonts w:ascii="Calibri" w:cs="Calibri" w:hAnsi="Calibri"/>
                <w:sz w:val="22"/>
                <w:szCs w:val="22"/>
              </w:rPr>
              <w:t xml:space="preserve">         0,89 </w:t>
            </w:r>
          </w:p>
        </w:tc>
        <w:tc>
          <w:tcPr>
            <w:tcW w:type="pct" w:w="90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DAFE727" w14:textId="77777777" w:rsidP="00A87940" w:rsidR="00E55687" w:rsidRDefault="00E55687" w:rsidRPr="008B1112">
            <w:pPr>
              <w:jc w:val="center"/>
            </w:pPr>
          </w:p>
        </w:tc>
      </w:tr>
      <w:tr w14:paraId="36475279" w14:textId="77777777" w:rsidR="00EE446B" w:rsidRPr="008B1112" w:rsidTr="00FA47AF">
        <w:tblPrEx>
          <w:tblBorders>
            <w:top w:color="auto" w:space="0" w:sz="0" w:val="none"/>
            <w:bottom w:color="auto" w:space="0" w:sz="0" w:val="none"/>
            <w:insideH w:color="auto" w:space="0" w:sz="0" w:val="none"/>
            <w:insideV w:color="auto" w:space="0" w:sz="0" w:val="none"/>
          </w:tblBorders>
        </w:tblPrEx>
        <w:tc>
          <w:tcPr>
            <w:tcW w:type="pct" w:w="31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0099FCFC" w14:textId="77777777" w:rsidP="00A87940" w:rsidR="00E55687" w:rsidRDefault="00E55687" w:rsidRPr="008B1112">
            <w:pPr>
              <w:jc w:val="center"/>
            </w:pPr>
            <w:r w:rsidRPr="008B1112">
              <w:t>2</w:t>
            </w:r>
          </w:p>
        </w:tc>
        <w:tc>
          <w:tcPr>
            <w:tcW w:type="pct" w:w="169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2E8AF995" w14:textId="77777777" w:rsidP="00A87940" w:rsidR="00E55687" w:rsidRDefault="00E55687" w:rsidRPr="008B1112">
            <w:r w:rsidRPr="008B1112">
              <w:t>Muối tinh</w:t>
            </w:r>
          </w:p>
        </w:tc>
        <w:tc>
          <w:tcPr>
            <w:tcW w:type="pct" w:w="38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24959F26" w14:textId="77777777" w:rsidP="00A87940" w:rsidR="00E55687" w:rsidRDefault="00E55687" w:rsidRPr="008B1112">
            <w:pPr>
              <w:jc w:val="center"/>
            </w:pPr>
            <w:r w:rsidRPr="008B1112">
              <w:t>Bao</w:t>
            </w:r>
          </w:p>
        </w:tc>
        <w:tc>
          <w:tcPr>
            <w:tcW w:type="pct" w:w="80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B0747DE" w14:textId="77777777" w:rsidP="00A87940" w:rsidR="00E55687" w:rsidRDefault="00E55687" w:rsidRPr="008B1112">
            <w:pPr>
              <w:jc w:val="center"/>
            </w:pPr>
          </w:p>
        </w:tc>
        <w:tc>
          <w:tcPr>
            <w:tcW w:type="pct" w:w="8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015CBD52" w14:textId="77777777" w:rsidP="00A87940" w:rsidR="00E55687" w:rsidRDefault="00E55687" w:rsidRPr="008B1112">
            <w:pPr>
              <w:jc w:val="center"/>
            </w:pPr>
            <w:r w:rsidRPr="008B1112">
              <w:rPr>
                <w:rFonts w:ascii="Calibri" w:cs="Calibri" w:hAnsi="Calibri"/>
                <w:sz w:val="22"/>
                <w:szCs w:val="22"/>
              </w:rPr>
              <w:t xml:space="preserve">         0,01 </w:t>
            </w:r>
          </w:p>
        </w:tc>
        <w:tc>
          <w:tcPr>
            <w:tcW w:type="pct" w:w="90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DD7AE51" w14:textId="77777777" w:rsidP="00A87940" w:rsidR="00E55687" w:rsidRDefault="00E55687" w:rsidRPr="008B1112">
            <w:pPr>
              <w:jc w:val="center"/>
            </w:pPr>
          </w:p>
        </w:tc>
      </w:tr>
      <w:tr w14:paraId="788B6C2A" w14:textId="77777777" w:rsidR="00EE446B" w:rsidRPr="008B1112" w:rsidTr="00FA47AF">
        <w:tblPrEx>
          <w:tblBorders>
            <w:top w:color="auto" w:space="0" w:sz="0" w:val="none"/>
            <w:bottom w:color="auto" w:space="0" w:sz="0" w:val="none"/>
            <w:insideH w:color="auto" w:space="0" w:sz="0" w:val="none"/>
            <w:insideV w:color="auto" w:space="0" w:sz="0" w:val="none"/>
          </w:tblBorders>
        </w:tblPrEx>
        <w:tc>
          <w:tcPr>
            <w:tcW w:type="pct" w:w="31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6933CF03" w14:textId="77777777" w:rsidP="00A87940" w:rsidR="00E55687" w:rsidRDefault="00E55687" w:rsidRPr="008B1112">
            <w:pPr>
              <w:jc w:val="center"/>
            </w:pPr>
            <w:r w:rsidRPr="008B1112">
              <w:t>3</w:t>
            </w:r>
          </w:p>
        </w:tc>
        <w:tc>
          <w:tcPr>
            <w:tcW w:type="pct" w:w="169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039984E1" w14:textId="77777777" w:rsidP="00A87940" w:rsidR="00E55687" w:rsidRDefault="00E55687" w:rsidRPr="008B1112">
            <w:r w:rsidRPr="008B1112">
              <w:t>Cốc chia vạch</w:t>
            </w:r>
          </w:p>
        </w:tc>
        <w:tc>
          <w:tcPr>
            <w:tcW w:type="pct" w:w="38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338B5699" w14:textId="77777777" w:rsidP="00A87940" w:rsidR="00E55687" w:rsidRDefault="00E55687" w:rsidRPr="008B1112">
            <w:pPr>
              <w:jc w:val="center"/>
            </w:pPr>
            <w:r w:rsidRPr="008B1112">
              <w:t>Cái</w:t>
            </w:r>
          </w:p>
        </w:tc>
        <w:tc>
          <w:tcPr>
            <w:tcW w:type="pct" w:w="80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3860187" w14:textId="77777777" w:rsidP="00A87940" w:rsidR="00E55687" w:rsidRDefault="00E55687" w:rsidRPr="008B1112">
            <w:pPr>
              <w:jc w:val="center"/>
            </w:pPr>
          </w:p>
        </w:tc>
        <w:tc>
          <w:tcPr>
            <w:tcW w:type="pct" w:w="8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46F558A2" w14:textId="77777777" w:rsidP="00A87940" w:rsidR="00E55687" w:rsidRDefault="00E55687" w:rsidRPr="008B1112">
            <w:pPr>
              <w:jc w:val="center"/>
            </w:pPr>
            <w:r w:rsidRPr="008B1112">
              <w:rPr>
                <w:rFonts w:ascii="Calibri" w:cs="Calibri" w:hAnsi="Calibri"/>
                <w:sz w:val="22"/>
                <w:szCs w:val="22"/>
              </w:rPr>
              <w:t xml:space="preserve">         0,20 </w:t>
            </w:r>
          </w:p>
        </w:tc>
        <w:tc>
          <w:tcPr>
            <w:tcW w:type="pct" w:w="90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D56085B" w14:textId="77777777" w:rsidP="00A87940" w:rsidR="00E55687" w:rsidRDefault="00E55687" w:rsidRPr="008B1112">
            <w:pPr>
              <w:jc w:val="center"/>
            </w:pPr>
          </w:p>
        </w:tc>
      </w:tr>
      <w:tr w14:paraId="4A71D720" w14:textId="77777777" w:rsidR="00EE446B" w:rsidRPr="008B1112" w:rsidTr="00FA47AF">
        <w:tblPrEx>
          <w:tblBorders>
            <w:top w:color="auto" w:space="0" w:sz="0" w:val="none"/>
            <w:bottom w:color="auto" w:space="0" w:sz="0" w:val="none"/>
            <w:insideH w:color="auto" w:space="0" w:sz="0" w:val="none"/>
            <w:insideV w:color="auto" w:space="0" w:sz="0" w:val="none"/>
          </w:tblBorders>
        </w:tblPrEx>
        <w:tc>
          <w:tcPr>
            <w:tcW w:type="pct" w:w="31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17C170AF" w14:textId="77777777" w:rsidP="00A87940" w:rsidR="00E55687" w:rsidRDefault="00E55687" w:rsidRPr="008B1112">
            <w:pPr>
              <w:jc w:val="center"/>
            </w:pPr>
            <w:r w:rsidRPr="008B1112">
              <w:t>4</w:t>
            </w:r>
          </w:p>
        </w:tc>
        <w:tc>
          <w:tcPr>
            <w:tcW w:type="pct" w:w="169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730CB2ED" w14:textId="77777777" w:rsidP="00A87940" w:rsidR="00E55687" w:rsidRDefault="00E55687" w:rsidRPr="008B1112">
            <w:r w:rsidRPr="008B1112">
              <w:t>Nito lỏng</w:t>
            </w:r>
          </w:p>
        </w:tc>
        <w:tc>
          <w:tcPr>
            <w:tcW w:type="pct" w:w="38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493927A2" w14:textId="77777777" w:rsidP="00A87940" w:rsidR="00E55687" w:rsidRDefault="00E55687" w:rsidRPr="008B1112">
            <w:pPr>
              <w:jc w:val="center"/>
            </w:pPr>
            <w:r w:rsidRPr="008B1112">
              <w:t>kg</w:t>
            </w:r>
          </w:p>
        </w:tc>
        <w:tc>
          <w:tcPr>
            <w:tcW w:type="pct" w:w="80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0B23D4E" w14:textId="77777777" w:rsidP="00A87940" w:rsidR="00E55687" w:rsidRDefault="00E55687" w:rsidRPr="008B1112">
            <w:pPr>
              <w:jc w:val="center"/>
            </w:pPr>
          </w:p>
        </w:tc>
        <w:tc>
          <w:tcPr>
            <w:tcW w:type="pct" w:w="8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40E6AFCE" w14:textId="77777777" w:rsidP="00A87940" w:rsidR="00E55687" w:rsidRDefault="00E55687" w:rsidRPr="008B1112">
            <w:pPr>
              <w:jc w:val="center"/>
            </w:pPr>
            <w:r w:rsidRPr="008B1112">
              <w:rPr>
                <w:rFonts w:ascii="Calibri" w:cs="Calibri" w:hAnsi="Calibri"/>
                <w:sz w:val="22"/>
                <w:szCs w:val="22"/>
              </w:rPr>
              <w:t xml:space="preserve">         1,21 </w:t>
            </w:r>
          </w:p>
        </w:tc>
        <w:tc>
          <w:tcPr>
            <w:tcW w:type="pct" w:w="90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CF33CD6" w14:textId="77777777" w:rsidP="00A87940" w:rsidR="00E55687" w:rsidRDefault="00E55687" w:rsidRPr="008B1112">
            <w:pPr>
              <w:jc w:val="center"/>
            </w:pPr>
          </w:p>
        </w:tc>
      </w:tr>
      <w:tr w14:paraId="287EE889" w14:textId="77777777" w:rsidR="00EE446B" w:rsidRPr="008B1112" w:rsidTr="00FA47AF">
        <w:tblPrEx>
          <w:tblBorders>
            <w:top w:color="auto" w:space="0" w:sz="0" w:val="none"/>
            <w:bottom w:color="auto" w:space="0" w:sz="0" w:val="none"/>
            <w:insideH w:color="auto" w:space="0" w:sz="0" w:val="none"/>
            <w:insideV w:color="auto" w:space="0" w:sz="0" w:val="none"/>
          </w:tblBorders>
        </w:tblPrEx>
        <w:tc>
          <w:tcPr>
            <w:tcW w:type="pct" w:w="31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C56CA5C" w14:textId="77777777" w:rsidP="00A87940" w:rsidR="00E55687" w:rsidRDefault="00E55687" w:rsidRPr="008B1112">
            <w:pPr>
              <w:jc w:val="center"/>
            </w:pPr>
            <w:r w:rsidRPr="008B1112">
              <w:t>5</w:t>
            </w:r>
          </w:p>
        </w:tc>
        <w:tc>
          <w:tcPr>
            <w:tcW w:type="pct" w:w="169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789DD5D4" w14:textId="77777777" w:rsidP="00A87940" w:rsidR="00E55687" w:rsidRDefault="00E55687" w:rsidRPr="008B1112">
            <w:r w:rsidRPr="008B1112">
              <w:t>Quỳ tím</w:t>
            </w:r>
          </w:p>
        </w:tc>
        <w:tc>
          <w:tcPr>
            <w:tcW w:type="pct" w:w="38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5A211EE0" w14:textId="77777777" w:rsidP="00A87940" w:rsidR="00E55687" w:rsidRDefault="00E55687" w:rsidRPr="008B1112">
            <w:pPr>
              <w:jc w:val="center"/>
            </w:pPr>
            <w:r w:rsidRPr="008B1112">
              <w:rPr>
                <w:rFonts w:ascii="Calibri" w:cs="Calibri" w:hAnsi="Calibri"/>
              </w:rPr>
              <w:t>Hộp</w:t>
            </w:r>
          </w:p>
        </w:tc>
        <w:tc>
          <w:tcPr>
            <w:tcW w:type="pct" w:w="80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3AA50C4" w14:textId="77777777" w:rsidP="00A87940" w:rsidR="00E55687" w:rsidRDefault="00E55687" w:rsidRPr="008B1112">
            <w:pPr>
              <w:jc w:val="center"/>
            </w:pPr>
          </w:p>
        </w:tc>
        <w:tc>
          <w:tcPr>
            <w:tcW w:type="pct" w:w="8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7E93D6D" w14:textId="77777777" w:rsidP="00A87940" w:rsidR="00E55687" w:rsidRDefault="00E55687" w:rsidRPr="008B1112">
            <w:pPr>
              <w:jc w:val="center"/>
            </w:pPr>
          </w:p>
        </w:tc>
        <w:tc>
          <w:tcPr>
            <w:tcW w:type="pct" w:w="90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49E670B7" w14:textId="77777777" w:rsidP="00A87940" w:rsidR="00E55687" w:rsidRDefault="00E55687" w:rsidRPr="008B1112">
            <w:pPr>
              <w:jc w:val="center"/>
            </w:pPr>
            <w:r w:rsidRPr="008B1112">
              <w:rPr>
                <w:rFonts w:ascii="Calibri" w:cs="Calibri" w:hAnsi="Calibri"/>
                <w:sz w:val="22"/>
                <w:szCs w:val="22"/>
              </w:rPr>
              <w:t xml:space="preserve">         0,04 </w:t>
            </w:r>
          </w:p>
        </w:tc>
      </w:tr>
      <w:tr w14:paraId="32196648" w14:textId="77777777" w:rsidR="00EE446B" w:rsidRPr="008B1112" w:rsidTr="00FA47AF">
        <w:tblPrEx>
          <w:tblBorders>
            <w:top w:color="auto" w:space="0" w:sz="0" w:val="none"/>
            <w:bottom w:color="auto" w:space="0" w:sz="0" w:val="none"/>
            <w:insideH w:color="auto" w:space="0" w:sz="0" w:val="none"/>
            <w:insideV w:color="auto" w:space="0" w:sz="0" w:val="none"/>
          </w:tblBorders>
        </w:tblPrEx>
        <w:tc>
          <w:tcPr>
            <w:tcW w:type="pct" w:w="31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7AB9142" w14:textId="77777777" w:rsidP="00A87940" w:rsidR="00E55687" w:rsidRDefault="00E55687" w:rsidRPr="008B1112">
            <w:pPr>
              <w:jc w:val="center"/>
            </w:pPr>
            <w:r w:rsidRPr="008B1112">
              <w:t>6</w:t>
            </w:r>
          </w:p>
        </w:tc>
        <w:tc>
          <w:tcPr>
            <w:tcW w:type="pct" w:w="169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7BF0615F" w14:textId="77777777" w:rsidP="00A87940" w:rsidR="00E55687" w:rsidRDefault="00E55687" w:rsidRPr="008B1112">
            <w:r w:rsidRPr="008B1112">
              <w:t>Axit hóa mẫu</w:t>
            </w:r>
          </w:p>
        </w:tc>
        <w:tc>
          <w:tcPr>
            <w:tcW w:type="pct" w:w="38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4FD475E4" w14:textId="77777777" w:rsidP="00A87940" w:rsidR="00E55687" w:rsidRDefault="00E55687" w:rsidRPr="008B1112">
            <w:pPr>
              <w:jc w:val="center"/>
            </w:pPr>
            <w:r w:rsidRPr="008B1112">
              <w:rPr>
                <w:rFonts w:ascii="Calibri" w:cs="Calibri" w:hAnsi="Calibri"/>
                <w:sz w:val="22"/>
                <w:szCs w:val="22"/>
              </w:rPr>
              <w:t>Chai</w:t>
            </w:r>
          </w:p>
        </w:tc>
        <w:tc>
          <w:tcPr>
            <w:tcW w:type="pct" w:w="80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4BB99C0" w14:textId="77777777" w:rsidP="00A87940" w:rsidR="00E55687" w:rsidRDefault="00E55687" w:rsidRPr="008B1112">
            <w:pPr>
              <w:jc w:val="center"/>
            </w:pPr>
          </w:p>
        </w:tc>
        <w:tc>
          <w:tcPr>
            <w:tcW w:type="pct" w:w="8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C062022" w14:textId="77777777" w:rsidP="00A87940" w:rsidR="00E55687" w:rsidRDefault="00E55687" w:rsidRPr="008B1112">
            <w:pPr>
              <w:jc w:val="center"/>
            </w:pPr>
          </w:p>
        </w:tc>
        <w:tc>
          <w:tcPr>
            <w:tcW w:type="pct" w:w="90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220B99D6" w14:textId="77777777" w:rsidP="00A87940" w:rsidR="00E55687" w:rsidRDefault="00E55687" w:rsidRPr="008B1112">
            <w:pPr>
              <w:jc w:val="center"/>
            </w:pPr>
            <w:r w:rsidRPr="008B1112">
              <w:rPr>
                <w:rFonts w:ascii="Calibri" w:cs="Calibri" w:hAnsi="Calibri"/>
                <w:sz w:val="22"/>
                <w:szCs w:val="22"/>
              </w:rPr>
              <w:t xml:space="preserve">         0,04 </w:t>
            </w:r>
          </w:p>
        </w:tc>
      </w:tr>
      <w:tr w14:paraId="11B79CC6" w14:textId="77777777" w:rsidR="00EE446B" w:rsidRPr="008B1112" w:rsidTr="00FA47AF">
        <w:tblPrEx>
          <w:tblBorders>
            <w:top w:color="auto" w:space="0" w:sz="0" w:val="none"/>
            <w:bottom w:color="auto" w:space="0" w:sz="0" w:val="none"/>
            <w:insideH w:color="auto" w:space="0" w:sz="0" w:val="none"/>
            <w:insideV w:color="auto" w:space="0" w:sz="0" w:val="none"/>
          </w:tblBorders>
        </w:tblPrEx>
        <w:tc>
          <w:tcPr>
            <w:tcW w:type="pct" w:w="31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375B332" w14:textId="77777777" w:rsidP="00A87940" w:rsidR="00E55687" w:rsidRDefault="00E55687" w:rsidRPr="008B1112">
            <w:pPr>
              <w:jc w:val="center"/>
            </w:pPr>
            <w:r w:rsidRPr="008B1112">
              <w:t>7</w:t>
            </w:r>
          </w:p>
        </w:tc>
        <w:tc>
          <w:tcPr>
            <w:tcW w:type="pct" w:w="169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2568533E" w14:textId="77777777" w:rsidP="00A87940" w:rsidR="00E55687" w:rsidRDefault="00E55687" w:rsidRPr="008B1112">
            <w:r w:rsidRPr="008B1112">
              <w:t>Ống nhựa ly tâm 15 ml</w:t>
            </w:r>
          </w:p>
        </w:tc>
        <w:tc>
          <w:tcPr>
            <w:tcW w:type="pct" w:w="38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2E4E2F57" w14:textId="77777777" w:rsidP="00A87940" w:rsidR="00E55687" w:rsidRDefault="00E55687" w:rsidRPr="008B1112">
            <w:pPr>
              <w:jc w:val="center"/>
            </w:pPr>
            <w:r w:rsidRPr="008B1112">
              <w:t>Ống</w:t>
            </w:r>
          </w:p>
        </w:tc>
        <w:tc>
          <w:tcPr>
            <w:tcW w:type="pct" w:w="80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087AF0D4" w14:textId="77777777" w:rsidP="00A87940" w:rsidR="00E55687" w:rsidRDefault="00E55687" w:rsidRPr="008B1112">
            <w:pPr>
              <w:jc w:val="center"/>
            </w:pPr>
            <w:r w:rsidRPr="008B1112">
              <w:rPr>
                <w:rFonts w:ascii="Calibri" w:cs="Calibri" w:hAnsi="Calibri"/>
                <w:sz w:val="22"/>
                <w:szCs w:val="22"/>
              </w:rPr>
              <w:t xml:space="preserve">         7,85 </w:t>
            </w:r>
          </w:p>
        </w:tc>
        <w:tc>
          <w:tcPr>
            <w:tcW w:type="pct" w:w="8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6F75AEC8" w14:textId="77777777" w:rsidP="00A87940" w:rsidR="00E55687" w:rsidRDefault="00E55687" w:rsidRPr="008B1112">
            <w:pPr>
              <w:jc w:val="center"/>
            </w:pPr>
          </w:p>
        </w:tc>
        <w:tc>
          <w:tcPr>
            <w:tcW w:type="pct" w:w="90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0BF3096" w14:textId="77777777" w:rsidP="00A87940" w:rsidR="00E55687" w:rsidRDefault="00E55687" w:rsidRPr="008B1112">
            <w:pPr>
              <w:jc w:val="center"/>
            </w:pPr>
          </w:p>
        </w:tc>
      </w:tr>
      <w:tr w14:paraId="7AC4DC0D" w14:textId="77777777" w:rsidR="00EE446B" w:rsidRPr="008B1112" w:rsidTr="00FA47AF">
        <w:tblPrEx>
          <w:tblBorders>
            <w:top w:color="auto" w:space="0" w:sz="0" w:val="none"/>
            <w:bottom w:color="auto" w:space="0" w:sz="0" w:val="none"/>
            <w:insideH w:color="auto" w:space="0" w:sz="0" w:val="none"/>
            <w:insideV w:color="auto" w:space="0" w:sz="0" w:val="none"/>
          </w:tblBorders>
        </w:tblPrEx>
        <w:tc>
          <w:tcPr>
            <w:tcW w:type="pct" w:w="31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C0606D6" w14:textId="77777777" w:rsidP="00A87940" w:rsidR="00E55687" w:rsidRDefault="00E55687" w:rsidRPr="008B1112">
            <w:pPr>
              <w:jc w:val="center"/>
            </w:pPr>
            <w:r w:rsidRPr="008B1112">
              <w:t>8</w:t>
            </w:r>
          </w:p>
        </w:tc>
        <w:tc>
          <w:tcPr>
            <w:tcW w:type="pct" w:w="169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1E410E58" w14:textId="77777777" w:rsidP="00A87940" w:rsidR="00E55687" w:rsidRDefault="00E55687" w:rsidRPr="008B1112">
            <w:r w:rsidRPr="008B1112">
              <w:t>Đầu lọc mẫu ép</w:t>
            </w:r>
          </w:p>
        </w:tc>
        <w:tc>
          <w:tcPr>
            <w:tcW w:type="pct" w:w="38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40D00E33" w14:textId="77777777" w:rsidP="00A87940" w:rsidR="00E55687" w:rsidRDefault="00E55687" w:rsidRPr="008B1112">
            <w:pPr>
              <w:jc w:val="center"/>
            </w:pPr>
            <w:r w:rsidRPr="008B1112">
              <w:rPr>
                <w:rFonts w:ascii="Calibri" w:cs="Calibri" w:hAnsi="Calibri"/>
              </w:rPr>
              <w:t>Hộp</w:t>
            </w:r>
          </w:p>
        </w:tc>
        <w:tc>
          <w:tcPr>
            <w:tcW w:type="pct" w:w="80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08BD9844" w14:textId="77777777" w:rsidP="00A87940" w:rsidR="00E55687" w:rsidRDefault="00E55687" w:rsidRPr="008B1112">
            <w:pPr>
              <w:jc w:val="center"/>
            </w:pPr>
            <w:r w:rsidRPr="008B1112">
              <w:rPr>
                <w:rFonts w:ascii="Calibri" w:cs="Calibri" w:hAnsi="Calibri"/>
                <w:sz w:val="22"/>
                <w:szCs w:val="22"/>
              </w:rPr>
              <w:t xml:space="preserve">         0,06 </w:t>
            </w:r>
          </w:p>
        </w:tc>
        <w:tc>
          <w:tcPr>
            <w:tcW w:type="pct" w:w="8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6C872518" w14:textId="77777777" w:rsidP="00A87940" w:rsidR="00E55687" w:rsidRDefault="00E55687" w:rsidRPr="008B1112">
            <w:pPr>
              <w:jc w:val="center"/>
            </w:pPr>
          </w:p>
        </w:tc>
        <w:tc>
          <w:tcPr>
            <w:tcW w:type="pct" w:w="90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7A6F2FF" w14:textId="77777777" w:rsidP="00A87940" w:rsidR="00E55687" w:rsidRDefault="00E55687" w:rsidRPr="008B1112">
            <w:pPr>
              <w:jc w:val="center"/>
            </w:pPr>
          </w:p>
        </w:tc>
      </w:tr>
      <w:tr w14:paraId="7828F800" w14:textId="77777777" w:rsidR="00314F46" w:rsidRPr="008B1112" w:rsidTr="00FA47AF">
        <w:tblPrEx>
          <w:tblBorders>
            <w:top w:color="auto" w:space="0" w:sz="0" w:val="none"/>
            <w:bottom w:color="auto" w:space="0" w:sz="0" w:val="none"/>
            <w:insideH w:color="auto" w:space="0" w:sz="0" w:val="none"/>
            <w:insideV w:color="auto" w:space="0" w:sz="0" w:val="none"/>
          </w:tblBorders>
        </w:tblPrEx>
        <w:tc>
          <w:tcPr>
            <w:tcW w:type="pct" w:w="31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D3AE07F" w14:textId="77777777" w:rsidP="00A87940" w:rsidR="00E55687" w:rsidRDefault="00E55687" w:rsidRPr="008B1112">
            <w:pPr>
              <w:jc w:val="center"/>
            </w:pPr>
            <w:r w:rsidRPr="008B1112">
              <w:t>9</w:t>
            </w:r>
          </w:p>
        </w:tc>
        <w:tc>
          <w:tcPr>
            <w:tcW w:type="pct" w:w="169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06C3590F" w14:textId="77777777" w:rsidP="00A87940" w:rsidR="00E55687" w:rsidRDefault="00E55687" w:rsidRPr="008B1112">
            <w:r w:rsidRPr="008B1112">
              <w:t>Giấy lọc túi ép (90mm)</w:t>
            </w:r>
          </w:p>
        </w:tc>
        <w:tc>
          <w:tcPr>
            <w:tcW w:type="pct" w:w="38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0F3C3DBD" w14:textId="77777777" w:rsidP="00A87940" w:rsidR="00E55687" w:rsidRDefault="00E55687" w:rsidRPr="008B1112">
            <w:pPr>
              <w:jc w:val="center"/>
            </w:pPr>
            <w:r w:rsidRPr="008B1112">
              <w:rPr>
                <w:rFonts w:ascii="Calibri" w:cs="Calibri" w:hAnsi="Calibri"/>
              </w:rPr>
              <w:t>Hộp</w:t>
            </w:r>
          </w:p>
        </w:tc>
        <w:tc>
          <w:tcPr>
            <w:tcW w:type="pct" w:w="80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1519325C" w14:textId="77777777" w:rsidP="00A87940" w:rsidR="00E55687" w:rsidRDefault="00E55687" w:rsidRPr="008B1112">
            <w:pPr>
              <w:jc w:val="center"/>
            </w:pPr>
            <w:r w:rsidRPr="008B1112">
              <w:rPr>
                <w:rFonts w:ascii="Calibri" w:cs="Calibri" w:hAnsi="Calibri"/>
                <w:sz w:val="22"/>
                <w:szCs w:val="22"/>
              </w:rPr>
              <w:t xml:space="preserve">         0,06 </w:t>
            </w:r>
          </w:p>
        </w:tc>
        <w:tc>
          <w:tcPr>
            <w:tcW w:type="pct" w:w="8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02ADBDD4" w14:textId="77777777" w:rsidP="00A87940" w:rsidR="00E55687" w:rsidRDefault="00E55687" w:rsidRPr="008B1112">
            <w:pPr>
              <w:jc w:val="center"/>
            </w:pPr>
          </w:p>
        </w:tc>
        <w:tc>
          <w:tcPr>
            <w:tcW w:type="pct" w:w="90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E582FA7" w14:textId="77777777" w:rsidP="00A87940" w:rsidR="00E55687" w:rsidRDefault="00E55687" w:rsidRPr="008B1112">
            <w:pPr>
              <w:jc w:val="center"/>
            </w:pPr>
          </w:p>
        </w:tc>
      </w:tr>
    </w:tbl>
    <w:p w14:paraId="783FCFE1" w14:textId="77777777" w:rsidP="00E55687" w:rsidR="00E55687" w:rsidRDefault="00E55687" w:rsidRPr="008B1112"/>
    <w:p w14:paraId="001773E8" w14:textId="210C5423" w:rsidP="00E67CED" w:rsidR="00DC4953" w:rsidRDefault="00E4615C" w:rsidRPr="008B1112">
      <w:pPr>
        <w:spacing w:before="120"/>
        <w:jc w:val="right"/>
        <w:outlineLvl w:val="3"/>
      </w:pPr>
      <w:r w:rsidRPr="008B1112">
        <w:t>Bảng số 14</w:t>
      </w:r>
    </w:p>
    <w:tbl>
      <w:tblPr>
        <w:tblW w:type="pct" w:w="5000"/>
        <w:tblBorders>
          <w:top w:val="nil"/>
          <w:bottom w:val="nil"/>
          <w:insideH w:val="nil"/>
          <w:insideV w:val="nil"/>
        </w:tblBorders>
        <w:tblCellMar>
          <w:left w:type="dxa" w:w="0"/>
          <w:right w:type="dxa" w:w="0"/>
        </w:tblCellMar>
        <w:tblLook w:firstColumn="1" w:firstRow="1" w:lastColumn="0" w:lastRow="0" w:noHBand="0" w:noVBand="1" w:val="04A0"/>
      </w:tblPr>
      <w:tblGrid>
        <w:gridCol w:w="1071"/>
        <w:gridCol w:w="6581"/>
        <w:gridCol w:w="1440"/>
      </w:tblGrid>
      <w:tr w14:paraId="03950C95" w14:textId="77777777" w:rsidR="00EE446B" w:rsidRPr="008B1112" w:rsidTr="00FA47AF">
        <w:trPr>
          <w:cantSplit/>
          <w:tblHeader/>
        </w:trPr>
        <w:tc>
          <w:tcPr>
            <w:tcW w:type="pct" w:w="589"/>
            <w:tcBorders>
              <w:top w:color="auto" w:space="0" w:sz="8" w:val="single"/>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EC62C8D" w14:textId="77777777" w:rsidP="00FA47AF" w:rsidR="00DC4953" w:rsidRDefault="00DC4953" w:rsidRPr="008B1112">
            <w:pPr>
              <w:jc w:val="center"/>
            </w:pPr>
            <w:r w:rsidRPr="008B1112">
              <w:t>TT</w:t>
            </w:r>
          </w:p>
        </w:tc>
        <w:tc>
          <w:tcPr>
            <w:tcW w:type="pct" w:w="3619"/>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3A7E994" w14:textId="77777777" w:rsidP="00FA47AF" w:rsidR="00DC4953" w:rsidRDefault="00DC4953" w:rsidRPr="008B1112">
            <w:pPr>
              <w:jc w:val="center"/>
            </w:pPr>
            <w:r w:rsidRPr="008B1112">
              <w:t>Nội dung công việc</w:t>
            </w:r>
          </w:p>
        </w:tc>
        <w:tc>
          <w:tcPr>
            <w:tcW w:type="pct" w:w="792"/>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BB89766" w14:textId="77777777" w:rsidP="00FA47AF" w:rsidR="00DC4953" w:rsidRDefault="00DC4953" w:rsidRPr="008B1112">
            <w:pPr>
              <w:jc w:val="center"/>
            </w:pPr>
            <w:r w:rsidRPr="008B1112">
              <w:t>Hệ số</w:t>
            </w:r>
          </w:p>
        </w:tc>
      </w:tr>
      <w:tr w14:paraId="39639DFB" w14:textId="77777777" w:rsidR="00EE446B" w:rsidRPr="008B1112" w:rsidTr="00102B44">
        <w:tblPrEx>
          <w:tblBorders>
            <w:top w:color="auto" w:space="0" w:sz="0" w:val="none"/>
            <w:bottom w:color="auto" w:space="0" w:sz="0" w:val="none"/>
            <w:insideH w:color="auto" w:space="0" w:sz="0" w:val="none"/>
            <w:insideV w:color="auto" w:space="0" w:sz="0" w:val="none"/>
          </w:tblBorders>
        </w:tblPrEx>
        <w:tc>
          <w:tcPr>
            <w:tcW w:type="pct" w:w="58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8107285" w14:textId="77777777" w:rsidP="00A87940" w:rsidR="00DC4953" w:rsidRDefault="00DC4953" w:rsidRPr="008B1112">
            <w:pPr>
              <w:jc w:val="center"/>
            </w:pPr>
            <w:r w:rsidRPr="008B1112">
              <w:t>1</w:t>
            </w:r>
          </w:p>
        </w:tc>
        <w:tc>
          <w:tcPr>
            <w:tcW w:type="pct" w:w="361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A06093E" w14:textId="77777777" w:rsidP="00A87940" w:rsidR="00DC4953" w:rsidRDefault="00DC4953" w:rsidRPr="008B1112">
            <w:r w:rsidRPr="008B1112">
              <w:t>Bản đồ địa mạo đáy biển</w:t>
            </w:r>
          </w:p>
        </w:tc>
        <w:tc>
          <w:tcPr>
            <w:tcW w:type="pct" w:w="79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49D80D0" w14:textId="77777777" w:rsidP="00A87940" w:rsidR="00DC4953" w:rsidRDefault="00DC4953" w:rsidRPr="008B1112">
            <w:pPr>
              <w:jc w:val="center"/>
            </w:pPr>
            <w:r w:rsidRPr="008B1112">
              <w:t>0,40</w:t>
            </w:r>
          </w:p>
        </w:tc>
      </w:tr>
      <w:tr w14:paraId="0BB499D2" w14:textId="77777777" w:rsidR="00EE446B" w:rsidRPr="008B1112" w:rsidTr="00102B44">
        <w:tblPrEx>
          <w:tblBorders>
            <w:top w:color="auto" w:space="0" w:sz="0" w:val="none"/>
            <w:bottom w:color="auto" w:space="0" w:sz="0" w:val="none"/>
            <w:insideH w:color="auto" w:space="0" w:sz="0" w:val="none"/>
            <w:insideV w:color="auto" w:space="0" w:sz="0" w:val="none"/>
          </w:tblBorders>
        </w:tblPrEx>
        <w:tc>
          <w:tcPr>
            <w:tcW w:type="pct" w:w="58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DB067AC" w14:textId="77777777" w:rsidP="00A87940" w:rsidR="00DC4953" w:rsidRDefault="00DC4953" w:rsidRPr="008B1112">
            <w:pPr>
              <w:jc w:val="center"/>
            </w:pPr>
            <w:r w:rsidRPr="008B1112">
              <w:t>2</w:t>
            </w:r>
          </w:p>
        </w:tc>
        <w:tc>
          <w:tcPr>
            <w:tcW w:type="pct" w:w="361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38601E2" w14:textId="77777777" w:rsidP="00A87940" w:rsidR="00DC4953" w:rsidRDefault="00DC4953" w:rsidRPr="008B1112">
            <w:r w:rsidRPr="008B1112">
              <w:t>Bản đồ địa chất</w:t>
            </w:r>
          </w:p>
        </w:tc>
        <w:tc>
          <w:tcPr>
            <w:tcW w:type="pct" w:w="79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703111F" w14:textId="77777777" w:rsidP="00A87940" w:rsidR="00DC4953" w:rsidRDefault="00DC4953" w:rsidRPr="008B1112">
            <w:pPr>
              <w:jc w:val="center"/>
            </w:pPr>
            <w:r w:rsidRPr="008B1112">
              <w:t>1,00</w:t>
            </w:r>
          </w:p>
        </w:tc>
      </w:tr>
      <w:tr w14:paraId="0F05FFE5" w14:textId="77777777" w:rsidR="00EE446B" w:rsidRPr="008B1112" w:rsidTr="00102B44">
        <w:tblPrEx>
          <w:tblBorders>
            <w:top w:color="auto" w:space="0" w:sz="0" w:val="none"/>
            <w:bottom w:color="auto" w:space="0" w:sz="0" w:val="none"/>
            <w:insideH w:color="auto" w:space="0" w:sz="0" w:val="none"/>
            <w:insideV w:color="auto" w:space="0" w:sz="0" w:val="none"/>
          </w:tblBorders>
        </w:tblPrEx>
        <w:tc>
          <w:tcPr>
            <w:tcW w:type="pct" w:w="58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A7DD2AD" w14:textId="77777777" w:rsidP="00A87940" w:rsidR="00DC4953" w:rsidRDefault="00DC4953" w:rsidRPr="008B1112">
            <w:pPr>
              <w:jc w:val="center"/>
            </w:pPr>
            <w:r w:rsidRPr="008B1112">
              <w:t>3</w:t>
            </w:r>
          </w:p>
        </w:tc>
        <w:tc>
          <w:tcPr>
            <w:tcW w:type="pct" w:w="361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807F1F8" w14:textId="77777777" w:rsidP="00A87940" w:rsidR="00DC4953" w:rsidRDefault="00DC4953" w:rsidRPr="008B1112">
            <w:r w:rsidRPr="008B1112">
              <w:t>Bản đồ dị thường địa hóa các nguyên tố quặng chính trong trầm tích</w:t>
            </w:r>
          </w:p>
        </w:tc>
        <w:tc>
          <w:tcPr>
            <w:tcW w:type="pct" w:w="79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3DA76A3" w14:textId="77777777" w:rsidP="00A87940" w:rsidR="00DC4953" w:rsidRDefault="00DC4953" w:rsidRPr="008B1112">
            <w:pPr>
              <w:jc w:val="center"/>
            </w:pPr>
            <w:r w:rsidRPr="008B1112">
              <w:t>0,60</w:t>
            </w:r>
          </w:p>
        </w:tc>
      </w:tr>
      <w:tr w14:paraId="7E62CA0C" w14:textId="77777777" w:rsidR="00EE446B" w:rsidRPr="008B1112" w:rsidTr="00102B44">
        <w:tblPrEx>
          <w:tblBorders>
            <w:top w:color="auto" w:space="0" w:sz="0" w:val="none"/>
            <w:bottom w:color="auto" w:space="0" w:sz="0" w:val="none"/>
            <w:insideH w:color="auto" w:space="0" w:sz="0" w:val="none"/>
            <w:insideV w:color="auto" w:space="0" w:sz="0" w:val="none"/>
          </w:tblBorders>
        </w:tblPrEx>
        <w:tc>
          <w:tcPr>
            <w:tcW w:type="pct" w:w="58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4369BE7" w14:textId="77777777" w:rsidP="00A87940" w:rsidR="00DC4953" w:rsidRDefault="00DC4953" w:rsidRPr="008B1112">
            <w:pPr>
              <w:jc w:val="center"/>
            </w:pPr>
            <w:r w:rsidRPr="008B1112">
              <w:t>4</w:t>
            </w:r>
          </w:p>
        </w:tc>
        <w:tc>
          <w:tcPr>
            <w:tcW w:type="pct" w:w="361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E07D118" w14:textId="77777777" w:rsidP="00A87940" w:rsidR="00DC4953" w:rsidRDefault="00DC4953" w:rsidRPr="008B1112">
            <w:r w:rsidRPr="008B1112">
              <w:t>Bản đồ dị thường địa hóa khí</w:t>
            </w:r>
          </w:p>
        </w:tc>
        <w:tc>
          <w:tcPr>
            <w:tcW w:type="pct" w:w="79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CED8060" w14:textId="77777777" w:rsidP="00A87940" w:rsidR="00DC4953" w:rsidRDefault="00DC4953" w:rsidRPr="008B1112">
            <w:pPr>
              <w:jc w:val="center"/>
            </w:pPr>
            <w:r w:rsidRPr="008B1112">
              <w:t>0,60</w:t>
            </w:r>
          </w:p>
        </w:tc>
      </w:tr>
      <w:tr w14:paraId="3F13C0C9" w14:textId="77777777" w:rsidR="00EE446B" w:rsidRPr="008B1112" w:rsidTr="00102B44">
        <w:tblPrEx>
          <w:tblBorders>
            <w:top w:color="auto" w:space="0" w:sz="0" w:val="none"/>
            <w:bottom w:color="auto" w:space="0" w:sz="0" w:val="none"/>
            <w:insideH w:color="auto" w:space="0" w:sz="0" w:val="none"/>
            <w:insideV w:color="auto" w:space="0" w:sz="0" w:val="none"/>
          </w:tblBorders>
        </w:tblPrEx>
        <w:tc>
          <w:tcPr>
            <w:tcW w:type="pct" w:w="58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EEE3322" w14:textId="77777777" w:rsidP="00A87940" w:rsidR="00DC4953" w:rsidRDefault="00DC4953" w:rsidRPr="008B1112">
            <w:pPr>
              <w:jc w:val="center"/>
            </w:pPr>
            <w:r w:rsidRPr="008B1112">
              <w:lastRenderedPageBreak/>
              <w:t>5</w:t>
            </w:r>
          </w:p>
        </w:tc>
        <w:tc>
          <w:tcPr>
            <w:tcW w:type="pct" w:w="361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32C7419" w14:textId="77777777" w:rsidP="00A87940" w:rsidR="00DC4953" w:rsidRDefault="00DC4953" w:rsidRPr="008B1112">
            <w:r w:rsidRPr="008B1112">
              <w:t>Bản đồ dự báo triển vọng k</w:t>
            </w:r>
            <w:r w:rsidRPr="008B1112">
              <w:rPr>
                <w:shd w:color="FFFFFF" w:fill="auto" w:val="solid"/>
              </w:rPr>
              <w:t>hoán</w:t>
            </w:r>
            <w:r w:rsidRPr="008B1112">
              <w:t>g sản rắn đáy biển</w:t>
            </w:r>
          </w:p>
        </w:tc>
        <w:tc>
          <w:tcPr>
            <w:tcW w:type="pct" w:w="79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B6EA744" w14:textId="77777777" w:rsidP="00A87940" w:rsidR="00DC4953" w:rsidRDefault="00DC4953" w:rsidRPr="008B1112">
            <w:pPr>
              <w:jc w:val="center"/>
            </w:pPr>
            <w:r w:rsidRPr="008B1112">
              <w:t>0,20</w:t>
            </w:r>
          </w:p>
        </w:tc>
      </w:tr>
      <w:tr w14:paraId="631E9184" w14:textId="77777777" w:rsidR="00EE446B" w:rsidRPr="008B1112" w:rsidTr="00102B44">
        <w:tblPrEx>
          <w:tblBorders>
            <w:top w:color="auto" w:space="0" w:sz="0" w:val="none"/>
            <w:bottom w:color="auto" w:space="0" w:sz="0" w:val="none"/>
            <w:insideH w:color="auto" w:space="0" w:sz="0" w:val="none"/>
            <w:insideV w:color="auto" w:space="0" w:sz="0" w:val="none"/>
          </w:tblBorders>
        </w:tblPrEx>
        <w:tc>
          <w:tcPr>
            <w:tcW w:type="pct" w:w="58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3D7AAC5" w14:textId="77777777" w:rsidP="00A87940" w:rsidR="00DC4953" w:rsidRDefault="00DC4953" w:rsidRPr="008B1112">
            <w:pPr>
              <w:jc w:val="center"/>
            </w:pPr>
            <w:r w:rsidRPr="008B1112">
              <w:t>6</w:t>
            </w:r>
          </w:p>
        </w:tc>
        <w:tc>
          <w:tcPr>
            <w:tcW w:type="pct" w:w="361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3BF39E8" w14:textId="77777777" w:rsidP="00A87940" w:rsidR="00DC4953" w:rsidRDefault="00DC4953" w:rsidRPr="008B1112">
            <w:r w:rsidRPr="008B1112">
              <w:t>Bản đồ dự báo triển vọng và tiềm năng hydrate khí</w:t>
            </w:r>
          </w:p>
        </w:tc>
        <w:tc>
          <w:tcPr>
            <w:tcW w:type="pct" w:w="79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A1D5A50" w14:textId="77777777" w:rsidP="00A87940" w:rsidR="00DC4953" w:rsidRDefault="00DC4953" w:rsidRPr="008B1112">
            <w:pPr>
              <w:jc w:val="center"/>
            </w:pPr>
            <w:r w:rsidRPr="008B1112">
              <w:t>0,40</w:t>
            </w:r>
          </w:p>
        </w:tc>
      </w:tr>
      <w:tr w14:paraId="07F7C3BA" w14:textId="77777777" w:rsidR="00EE446B" w:rsidRPr="008B1112" w:rsidTr="00102B44">
        <w:tblPrEx>
          <w:tblBorders>
            <w:top w:color="auto" w:space="0" w:sz="0" w:val="none"/>
            <w:bottom w:color="auto" w:space="0" w:sz="0" w:val="none"/>
            <w:insideH w:color="auto" w:space="0" w:sz="0" w:val="none"/>
            <w:insideV w:color="auto" w:space="0" w:sz="0" w:val="none"/>
          </w:tblBorders>
        </w:tblPrEx>
        <w:tc>
          <w:tcPr>
            <w:tcW w:type="pct" w:w="58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6C168B8" w14:textId="77777777" w:rsidP="00A87940" w:rsidR="00DC4953" w:rsidRDefault="00DC4953" w:rsidRPr="008B1112">
            <w:pPr>
              <w:jc w:val="center"/>
            </w:pPr>
            <w:r w:rsidRPr="008B1112">
              <w:t>7</w:t>
            </w:r>
          </w:p>
        </w:tc>
        <w:tc>
          <w:tcPr>
            <w:tcW w:type="pct" w:w="361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4DB26AB" w14:textId="77777777" w:rsidP="00A87940" w:rsidR="00DC4953" w:rsidRDefault="00DC4953" w:rsidRPr="008B1112">
            <w:r w:rsidRPr="008B1112">
              <w:t>Bản đồ trầm tích tầng mặt</w:t>
            </w:r>
          </w:p>
        </w:tc>
        <w:tc>
          <w:tcPr>
            <w:tcW w:type="pct" w:w="79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667676E" w14:textId="77777777" w:rsidP="00A87940" w:rsidR="00DC4953" w:rsidRDefault="00DC4953" w:rsidRPr="008B1112">
            <w:pPr>
              <w:jc w:val="center"/>
            </w:pPr>
            <w:r w:rsidRPr="008B1112">
              <w:t>0,30</w:t>
            </w:r>
          </w:p>
        </w:tc>
      </w:tr>
      <w:tr w14:paraId="0ACC0075" w14:textId="77777777" w:rsidR="00EE446B" w:rsidRPr="008B1112" w:rsidTr="00102B44">
        <w:tblPrEx>
          <w:tblBorders>
            <w:top w:color="auto" w:space="0" w:sz="0" w:val="none"/>
            <w:bottom w:color="auto" w:space="0" w:sz="0" w:val="none"/>
            <w:insideH w:color="auto" w:space="0" w:sz="0" w:val="none"/>
            <w:insideV w:color="auto" w:space="0" w:sz="0" w:val="none"/>
          </w:tblBorders>
        </w:tblPrEx>
        <w:tc>
          <w:tcPr>
            <w:tcW w:type="pct" w:w="58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71C651A" w14:textId="77777777" w:rsidP="00A87940" w:rsidR="00DC4953" w:rsidRDefault="00DC4953" w:rsidRPr="008B1112">
            <w:pPr>
              <w:jc w:val="center"/>
            </w:pPr>
            <w:r w:rsidRPr="008B1112">
              <w:t>8</w:t>
            </w:r>
          </w:p>
        </w:tc>
        <w:tc>
          <w:tcPr>
            <w:tcW w:type="pct" w:w="361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75F6892" w14:textId="77777777" w:rsidP="00A87940" w:rsidR="00DC4953" w:rsidRDefault="00DC4953" w:rsidRPr="008B1112">
            <w:r w:rsidRPr="008B1112">
              <w:t>Bản đồ hiện trạng địa chất môi trường và tai biến địa chất</w:t>
            </w:r>
          </w:p>
        </w:tc>
        <w:tc>
          <w:tcPr>
            <w:tcW w:type="pct" w:w="79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23B5F84" w14:textId="77777777" w:rsidP="00A87940" w:rsidR="00DC4953" w:rsidRDefault="00DC4953" w:rsidRPr="008B1112">
            <w:pPr>
              <w:jc w:val="center"/>
            </w:pPr>
            <w:r w:rsidRPr="008B1112">
              <w:t>0,30</w:t>
            </w:r>
          </w:p>
        </w:tc>
      </w:tr>
    </w:tbl>
    <w:p w14:paraId="4F3A3024" w14:textId="4ED0F1C7" w:rsidP="00C15122" w:rsidR="00DC4953" w:rsidRDefault="00DC4953" w:rsidRPr="008B1112">
      <w:pPr>
        <w:tabs>
          <w:tab w:pos="1544" w:val="left"/>
        </w:tabs>
        <w:spacing w:before="120" w:line="340" w:lineRule="exact"/>
        <w:ind w:firstLine="720"/>
        <w:jc w:val="both"/>
        <w:outlineLvl w:val="2"/>
        <w:rPr>
          <w:sz w:val="26"/>
          <w:szCs w:val="26"/>
        </w:rPr>
      </w:pPr>
      <w:bookmarkStart w:id="118" w:name="dieu_1_7"/>
      <w:r w:rsidRPr="008B1112">
        <w:rPr>
          <w:b/>
          <w:bCs/>
          <w:sz w:val="26"/>
          <w:szCs w:val="26"/>
          <w:rPrChange w:author="NGO THI THANH VAN" w:date="2025-05-19T11:21:00Z" w:id="119">
            <w:rPr>
              <w:b/>
              <w:bCs/>
              <w:i/>
              <w:color w:themeColor="text1" w:val="000000"/>
              <w:sz w:val="26"/>
              <w:szCs w:val="26"/>
            </w:rPr>
          </w:rPrChange>
        </w:rPr>
        <w:t>1.5. Định mức nhiên liệu</w:t>
      </w:r>
      <w:ins w:author="NGO THI THANH VAN" w:date="2025-05-19T11:21:00Z" w:id="120">
        <w:r w:rsidR="003B0410" w:rsidRPr="008B1112">
          <w:rPr>
            <w:b/>
            <w:bCs/>
            <w:i/>
            <w:sz w:val="26"/>
            <w:szCs w:val="26"/>
          </w:rPr>
          <w:t xml:space="preserve"> </w:t>
        </w:r>
        <w:r w:rsidR="003B0410" w:rsidRPr="008B1112">
          <w:rPr>
            <w:b/>
            <w:bCs/>
            <w:sz w:val="26"/>
            <w:szCs w:val="26"/>
          </w:rPr>
          <w:t>(</w:t>
        </w:r>
        <w:r w:rsidR="003B0410" w:rsidRPr="008B1112">
          <w:rPr>
            <w:b/>
            <w:sz w:val="26"/>
            <w:szCs w:val="26"/>
          </w:rPr>
          <w:t>Điều tra diện tích theo mạng lưới thiết kế)</w:t>
        </w:r>
      </w:ins>
      <w:r w:rsidRPr="008B1112">
        <w:rPr>
          <w:b/>
          <w:bCs/>
          <w:i/>
          <w:sz w:val="26"/>
          <w:szCs w:val="26"/>
        </w:rPr>
        <w:t>:</w:t>
      </w:r>
      <w:bookmarkEnd w:id="118"/>
      <w:r w:rsidRPr="008B1112">
        <w:rPr>
          <w:b/>
          <w:bCs/>
          <w:i/>
          <w:sz w:val="26"/>
          <w:szCs w:val="26"/>
        </w:rPr>
        <w:t xml:space="preserve"> </w:t>
      </w:r>
      <w:r w:rsidRPr="008B1112">
        <w:rPr>
          <w:sz w:val="26"/>
          <w:szCs w:val="26"/>
        </w:rPr>
        <w:t>tính cho 100 km</w:t>
      </w:r>
      <w:r w:rsidRPr="008B1112">
        <w:rPr>
          <w:sz w:val="26"/>
          <w:szCs w:val="26"/>
          <w:vertAlign w:val="superscript"/>
        </w:rPr>
        <w:t>2</w:t>
      </w:r>
    </w:p>
    <w:p w14:paraId="0655B24B" w14:textId="2C3FE92B" w:rsidP="00DF39C2" w:rsidR="00DC4953" w:rsidRDefault="00DC4953" w:rsidRPr="008B1112">
      <w:pPr>
        <w:pStyle w:val="BodyText"/>
        <w:spacing w:before="120"/>
        <w:ind w:firstLine="0" w:left="0"/>
        <w:jc w:val="both"/>
      </w:pPr>
      <w:r w:rsidRPr="008B1112">
        <w:t xml:space="preserve">Định mức nhiên liệu thi công thực địa công tác địa chất quy định tại </w:t>
      </w:r>
      <w:r w:rsidR="00E4615C" w:rsidRPr="008B1112">
        <w:t>Bảng số 15</w:t>
      </w:r>
      <w:r w:rsidRPr="008B1112">
        <w:t xml:space="preserve"> và </w:t>
      </w:r>
      <w:r w:rsidR="00E4615C" w:rsidRPr="008B1112">
        <w:t>Bảng số 16</w:t>
      </w:r>
      <w:r w:rsidRPr="008B1112">
        <w:t xml:space="preserve"> áp dụng cho độ sâu thi công 300-1000m, điều kiện thi công đơn giản với mức độ đi lại loại 1. Đối với các điều kiện khác, được điều chỉnh t</w:t>
      </w:r>
      <w:r w:rsidR="00C5045A" w:rsidRPr="008B1112">
        <w:t>heo hệ số quy định tại Bảng số 1</w:t>
      </w:r>
      <w:r w:rsidRPr="008B1112">
        <w:t xml:space="preserve">7 và Bảng số </w:t>
      </w:r>
      <w:r w:rsidR="00E4615C" w:rsidRPr="008B1112">
        <w:t>02</w:t>
      </w:r>
      <w:r w:rsidRPr="008B1112">
        <w:t>.</w:t>
      </w:r>
    </w:p>
    <w:p w14:paraId="20A5993A" w14:textId="2D2BB017" w:rsidP="00E67CED" w:rsidR="00DC4953" w:rsidRDefault="00E4615C" w:rsidRPr="008B1112">
      <w:pPr>
        <w:spacing w:before="120"/>
        <w:jc w:val="right"/>
        <w:outlineLvl w:val="3"/>
      </w:pPr>
      <w:r w:rsidRPr="008B1112">
        <w:t>Bảng số 15</w:t>
      </w:r>
    </w:p>
    <w:tbl>
      <w:tblPr>
        <w:tblW w:type="pct" w:w="5000"/>
        <w:tblBorders>
          <w:top w:val="nil"/>
          <w:bottom w:val="nil"/>
          <w:insideH w:val="nil"/>
          <w:insideV w:val="nil"/>
        </w:tblBorders>
        <w:tblCellMar>
          <w:left w:type="dxa" w:w="0"/>
          <w:right w:type="dxa" w:w="0"/>
        </w:tblCellMar>
        <w:tblLook w:firstColumn="1" w:firstRow="1" w:lastColumn="0" w:lastRow="0" w:noHBand="0" w:noVBand="1" w:val="04A0"/>
      </w:tblPr>
      <w:tblGrid>
        <w:gridCol w:w="577"/>
        <w:gridCol w:w="3145"/>
        <w:gridCol w:w="862"/>
        <w:gridCol w:w="982"/>
        <w:gridCol w:w="1540"/>
        <w:gridCol w:w="1131"/>
        <w:gridCol w:w="855"/>
      </w:tblGrid>
      <w:tr w14:paraId="57590A98" w14:textId="77777777" w:rsidR="00EE446B" w:rsidRPr="008B1112" w:rsidTr="00102B44">
        <w:tc>
          <w:tcPr>
            <w:tcW w:type="pct" w:w="317"/>
            <w:tcBorders>
              <w:top w:color="auto" w:space="0" w:sz="8" w:val="single"/>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BF3FF78" w14:textId="77777777" w:rsidP="00102B44" w:rsidR="00DC4953" w:rsidRDefault="00DC4953" w:rsidRPr="008B1112">
            <w:pPr>
              <w:spacing w:before="120"/>
              <w:jc w:val="center"/>
            </w:pPr>
            <w:r w:rsidRPr="008B1112">
              <w:t>TT</w:t>
            </w:r>
          </w:p>
        </w:tc>
        <w:tc>
          <w:tcPr>
            <w:tcW w:type="pct" w:w="1729"/>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A9C5751" w14:textId="77777777" w:rsidR="00DC4953" w:rsidRDefault="00DC4953" w:rsidRPr="008B1112">
            <w:pPr>
              <w:spacing w:before="120"/>
              <w:jc w:val="center"/>
            </w:pPr>
            <w:r w:rsidRPr="008B1112">
              <w:t>Tên nhiên liệu</w:t>
            </w:r>
          </w:p>
        </w:tc>
        <w:tc>
          <w:tcPr>
            <w:tcW w:type="pct" w:w="474"/>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ACE8528" w14:textId="77777777" w:rsidP="00102B44" w:rsidR="00DC4953" w:rsidRDefault="00DC4953" w:rsidRPr="008B1112">
            <w:pPr>
              <w:spacing w:before="120"/>
              <w:jc w:val="center"/>
            </w:pPr>
            <w:r w:rsidRPr="008B1112">
              <w:t>ĐVT</w:t>
            </w:r>
          </w:p>
        </w:tc>
        <w:tc>
          <w:tcPr>
            <w:tcW w:type="pct" w:w="540"/>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FD73B5A" w14:textId="77777777" w:rsidP="00102B44" w:rsidR="00DC4953" w:rsidRDefault="00DC4953" w:rsidRPr="008B1112">
            <w:pPr>
              <w:spacing w:before="120"/>
              <w:jc w:val="center"/>
            </w:pPr>
            <w:r w:rsidRPr="008B1112">
              <w:t>BĐ địa chất</w:t>
            </w:r>
          </w:p>
        </w:tc>
        <w:tc>
          <w:tcPr>
            <w:tcW w:type="pct" w:w="847"/>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F0CD426" w14:textId="77777777" w:rsidP="00102B44" w:rsidR="00DC4953" w:rsidRDefault="00DC4953" w:rsidRPr="008B1112">
            <w:pPr>
              <w:spacing w:before="120"/>
              <w:jc w:val="center"/>
            </w:pPr>
            <w:r w:rsidRPr="008B1112">
              <w:t>BĐ dị thường địa hóa các nguyên tố quặng chính trong trầm tích</w:t>
            </w:r>
          </w:p>
        </w:tc>
        <w:tc>
          <w:tcPr>
            <w:tcW w:type="pct" w:w="622"/>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A337160" w14:textId="77777777" w:rsidP="00102B44" w:rsidR="00DC4953" w:rsidRDefault="00DC4953" w:rsidRPr="008B1112">
            <w:pPr>
              <w:spacing w:before="120"/>
              <w:jc w:val="center"/>
            </w:pPr>
            <w:r w:rsidRPr="008B1112">
              <w:t>BĐ dự báo triển vọng k</w:t>
            </w:r>
            <w:r w:rsidRPr="008B1112">
              <w:rPr>
                <w:shd w:color="FFFFFF" w:fill="auto" w:val="solid"/>
              </w:rPr>
              <w:t>hoán</w:t>
            </w:r>
            <w:r w:rsidRPr="008B1112">
              <w:t>g sản rắn đáy biển</w:t>
            </w:r>
          </w:p>
        </w:tc>
        <w:tc>
          <w:tcPr>
            <w:tcW w:type="pct" w:w="470"/>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29132DC" w14:textId="77777777" w:rsidP="00102B44" w:rsidR="00DC4953" w:rsidRDefault="00DC4953" w:rsidRPr="008B1112">
            <w:pPr>
              <w:spacing w:before="120"/>
              <w:jc w:val="center"/>
            </w:pPr>
            <w:r w:rsidRPr="008B1112">
              <w:t>BĐ địa mạo đáy biển</w:t>
            </w:r>
          </w:p>
        </w:tc>
      </w:tr>
      <w:tr w14:paraId="6D125E07" w14:textId="77777777" w:rsidR="00EE446B" w:rsidRPr="008B1112" w:rsidTr="00102B44">
        <w:tblPrEx>
          <w:tblBorders>
            <w:top w:color="auto" w:space="0" w:sz="0" w:val="none"/>
            <w:bottom w:color="auto" w:space="0" w:sz="0" w:val="none"/>
            <w:insideH w:color="auto" w:space="0" w:sz="0" w:val="none"/>
            <w:insideV w:color="auto" w:space="0" w:sz="0" w:val="none"/>
          </w:tblBorders>
        </w:tblPrEx>
        <w:tc>
          <w:tcPr>
            <w:tcW w:type="pct" w:w="317"/>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DF85FE9" w14:textId="77777777" w:rsidP="008D5BF6" w:rsidR="00DC4953" w:rsidRDefault="00DC4953" w:rsidRPr="008B1112">
            <w:pPr>
              <w:jc w:val="center"/>
            </w:pPr>
            <w:r w:rsidRPr="008B1112">
              <w:t>1.</w:t>
            </w:r>
          </w:p>
        </w:tc>
        <w:tc>
          <w:tcPr>
            <w:tcW w:type="pct" w:w="172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C841656" w14:textId="77777777" w:rsidP="008D5BF6" w:rsidR="00DC4953" w:rsidRDefault="00DC4953" w:rsidRPr="008B1112">
            <w:r w:rsidRPr="008B1112">
              <w:t>Xăng</w:t>
            </w:r>
          </w:p>
        </w:tc>
        <w:tc>
          <w:tcPr>
            <w:tcW w:type="pct" w:w="47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259868F" w14:textId="77777777" w:rsidP="008D5BF6" w:rsidR="00DC4953" w:rsidRDefault="00DC4953" w:rsidRPr="008B1112">
            <w:pPr>
              <w:jc w:val="center"/>
            </w:pPr>
            <w:r w:rsidRPr="008B1112">
              <w:t>lít</w:t>
            </w:r>
          </w:p>
        </w:tc>
        <w:tc>
          <w:tcPr>
            <w:tcW w:type="pct" w:w="54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F8BE0F4" w14:textId="77777777" w:rsidP="008D5BF6" w:rsidR="00DC4953" w:rsidRDefault="00DC4953" w:rsidRPr="008B1112">
            <w:pPr>
              <w:jc w:val="center"/>
            </w:pPr>
            <w:r w:rsidRPr="008B1112">
              <w:t>0,144</w:t>
            </w:r>
          </w:p>
        </w:tc>
        <w:tc>
          <w:tcPr>
            <w:tcW w:type="pct" w:w="8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441FC02" w14:textId="77777777" w:rsidP="008D5BF6" w:rsidR="00DC4953" w:rsidRDefault="00DC4953" w:rsidRPr="008B1112">
            <w:pPr>
              <w:jc w:val="center"/>
            </w:pPr>
            <w:r w:rsidRPr="008B1112">
              <w:t>0,144</w:t>
            </w:r>
          </w:p>
        </w:tc>
        <w:tc>
          <w:tcPr>
            <w:tcW w:type="pct" w:w="62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26DACDF" w14:textId="77777777" w:rsidP="008D5BF6" w:rsidR="00DC4953" w:rsidRDefault="00DC4953" w:rsidRPr="008B1112">
            <w:pPr>
              <w:jc w:val="center"/>
            </w:pPr>
            <w:r w:rsidRPr="008B1112">
              <w:t>0,144</w:t>
            </w:r>
          </w:p>
        </w:tc>
        <w:tc>
          <w:tcPr>
            <w:tcW w:type="pct" w:w="4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48DC02E" w14:textId="77777777" w:rsidP="008D5BF6" w:rsidR="00DC4953" w:rsidRDefault="00DC4953" w:rsidRPr="008B1112">
            <w:pPr>
              <w:jc w:val="center"/>
            </w:pPr>
            <w:r w:rsidRPr="008B1112">
              <w:t>0,144</w:t>
            </w:r>
          </w:p>
        </w:tc>
      </w:tr>
      <w:tr w14:paraId="2E6101C0" w14:textId="77777777" w:rsidR="00EE446B" w:rsidRPr="008B1112" w:rsidTr="00102B44">
        <w:tblPrEx>
          <w:tblBorders>
            <w:top w:color="auto" w:space="0" w:sz="0" w:val="none"/>
            <w:bottom w:color="auto" w:space="0" w:sz="0" w:val="none"/>
            <w:insideH w:color="auto" w:space="0" w:sz="0" w:val="none"/>
            <w:insideV w:color="auto" w:space="0" w:sz="0" w:val="none"/>
          </w:tblBorders>
        </w:tblPrEx>
        <w:tc>
          <w:tcPr>
            <w:tcW w:type="pct" w:w="317"/>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4AE3105" w14:textId="77777777" w:rsidP="008D5BF6" w:rsidR="00DC4953" w:rsidRDefault="00DC4953" w:rsidRPr="008B1112">
            <w:pPr>
              <w:jc w:val="center"/>
            </w:pPr>
            <w:r w:rsidRPr="008B1112">
              <w:t>2.</w:t>
            </w:r>
          </w:p>
        </w:tc>
        <w:tc>
          <w:tcPr>
            <w:tcW w:type="pct" w:w="172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99B7E08" w14:textId="77777777" w:rsidP="008D5BF6" w:rsidR="00DC4953" w:rsidRDefault="00DC4953" w:rsidRPr="008B1112">
            <w:r w:rsidRPr="008B1112">
              <w:t>Dầu diezen</w:t>
            </w:r>
          </w:p>
        </w:tc>
        <w:tc>
          <w:tcPr>
            <w:tcW w:type="pct" w:w="47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D3EE46E" w14:textId="77777777" w:rsidP="008D5BF6" w:rsidR="00DC4953" w:rsidRDefault="00DC4953" w:rsidRPr="008B1112">
            <w:pPr>
              <w:jc w:val="center"/>
            </w:pPr>
            <w:r w:rsidRPr="008B1112">
              <w:t>lít</w:t>
            </w:r>
          </w:p>
        </w:tc>
        <w:tc>
          <w:tcPr>
            <w:tcW w:type="pct" w:w="54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0CE1C8A" w14:textId="77777777" w:rsidP="008D5BF6" w:rsidR="00DC4953" w:rsidRDefault="00DC4953" w:rsidRPr="008B1112">
            <w:pPr>
              <w:jc w:val="center"/>
            </w:pPr>
            <w:r w:rsidRPr="008B1112">
              <w:t>2,93</w:t>
            </w:r>
          </w:p>
        </w:tc>
        <w:tc>
          <w:tcPr>
            <w:tcW w:type="pct" w:w="8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E29A608" w14:textId="77777777" w:rsidP="008D5BF6" w:rsidR="00DC4953" w:rsidRDefault="00DC4953" w:rsidRPr="008B1112">
            <w:pPr>
              <w:jc w:val="center"/>
            </w:pPr>
            <w:r w:rsidRPr="008B1112">
              <w:t>1,76</w:t>
            </w:r>
          </w:p>
        </w:tc>
        <w:tc>
          <w:tcPr>
            <w:tcW w:type="pct" w:w="62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ED3812F" w14:textId="77777777" w:rsidP="008D5BF6" w:rsidR="00DC4953" w:rsidRDefault="00DC4953" w:rsidRPr="008B1112">
            <w:pPr>
              <w:jc w:val="center"/>
            </w:pPr>
            <w:r w:rsidRPr="008B1112">
              <w:t>0,59</w:t>
            </w:r>
          </w:p>
        </w:tc>
        <w:tc>
          <w:tcPr>
            <w:tcW w:type="pct" w:w="4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30FC0B7" w14:textId="77777777" w:rsidP="008D5BF6" w:rsidR="00DC4953" w:rsidRDefault="00DC4953" w:rsidRPr="008B1112">
            <w:pPr>
              <w:jc w:val="center"/>
            </w:pPr>
            <w:r w:rsidRPr="008B1112">
              <w:t>0,59</w:t>
            </w:r>
          </w:p>
        </w:tc>
      </w:tr>
    </w:tbl>
    <w:p w14:paraId="5A8CF159" w14:textId="000F23EC" w:rsidP="00E67CED" w:rsidR="00DC4953" w:rsidRDefault="00E4615C" w:rsidRPr="008B1112">
      <w:pPr>
        <w:spacing w:before="120"/>
        <w:jc w:val="right"/>
        <w:outlineLvl w:val="3"/>
      </w:pPr>
      <w:r w:rsidRPr="008B1112">
        <w:t>Bảng số 16</w:t>
      </w:r>
    </w:p>
    <w:tbl>
      <w:tblPr>
        <w:tblW w:type="pct" w:w="5000"/>
        <w:tblBorders>
          <w:top w:val="nil"/>
          <w:bottom w:val="nil"/>
          <w:insideH w:val="nil"/>
          <w:insideV w:val="nil"/>
        </w:tblBorders>
        <w:tblCellMar>
          <w:left w:type="dxa" w:w="0"/>
          <w:right w:type="dxa" w:w="0"/>
        </w:tblCellMar>
        <w:tblLook w:firstColumn="1" w:firstRow="1" w:lastColumn="0" w:lastRow="0" w:noHBand="0" w:noVBand="1" w:val="04A0"/>
      </w:tblPr>
      <w:tblGrid>
        <w:gridCol w:w="575"/>
        <w:gridCol w:w="3088"/>
        <w:gridCol w:w="856"/>
        <w:gridCol w:w="996"/>
        <w:gridCol w:w="1193"/>
        <w:gridCol w:w="1124"/>
        <w:gridCol w:w="1260"/>
      </w:tblGrid>
      <w:tr w14:paraId="5F920E83" w14:textId="77777777" w:rsidR="00EE446B" w:rsidRPr="008B1112" w:rsidTr="00102B44">
        <w:tc>
          <w:tcPr>
            <w:tcW w:type="pct" w:w="316"/>
            <w:tcBorders>
              <w:top w:color="auto" w:space="0" w:sz="8" w:val="single"/>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C13D1EC" w14:textId="77777777" w:rsidP="00102B44" w:rsidR="00DC4953" w:rsidRDefault="00DC4953" w:rsidRPr="008B1112">
            <w:pPr>
              <w:spacing w:before="120"/>
              <w:jc w:val="center"/>
            </w:pPr>
            <w:r w:rsidRPr="008B1112">
              <w:t>TT</w:t>
            </w:r>
          </w:p>
        </w:tc>
        <w:tc>
          <w:tcPr>
            <w:tcW w:type="pct" w:w="1698"/>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F694ED5" w14:textId="77777777" w:rsidP="00102B44" w:rsidR="00DC4953" w:rsidRDefault="00DC4953" w:rsidRPr="008B1112">
            <w:pPr>
              <w:spacing w:before="120"/>
              <w:jc w:val="center"/>
            </w:pPr>
            <w:r w:rsidRPr="008B1112">
              <w:t>Tên nhiên liệu, năng lượng</w:t>
            </w:r>
          </w:p>
        </w:tc>
        <w:tc>
          <w:tcPr>
            <w:tcW w:type="pct" w:w="471"/>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6022436" w14:textId="77777777" w:rsidP="00102B44" w:rsidR="00DC4953" w:rsidRDefault="00DC4953" w:rsidRPr="008B1112">
            <w:pPr>
              <w:spacing w:before="120"/>
              <w:jc w:val="center"/>
            </w:pPr>
            <w:r w:rsidRPr="008B1112">
              <w:t>ĐVT</w:t>
            </w:r>
          </w:p>
        </w:tc>
        <w:tc>
          <w:tcPr>
            <w:tcW w:type="pct" w:w="548"/>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B33F57F" w14:textId="77777777" w:rsidP="00102B44" w:rsidR="00DC4953" w:rsidRDefault="00DC4953" w:rsidRPr="008B1112">
            <w:pPr>
              <w:spacing w:before="120"/>
              <w:jc w:val="center"/>
            </w:pPr>
            <w:r w:rsidRPr="008B1112">
              <w:t>BĐ dị thường địa hóa khí</w:t>
            </w:r>
          </w:p>
        </w:tc>
        <w:tc>
          <w:tcPr>
            <w:tcW w:type="pct" w:w="656"/>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35DE6B9" w14:textId="77777777" w:rsidP="00102B44" w:rsidR="00DC4953" w:rsidRDefault="00DC4953" w:rsidRPr="008B1112">
            <w:pPr>
              <w:spacing w:before="120"/>
              <w:jc w:val="center"/>
            </w:pPr>
            <w:r w:rsidRPr="008B1112">
              <w:t>BĐ dự báo triển vọng và tiềm năng hydrate khí</w:t>
            </w:r>
          </w:p>
        </w:tc>
        <w:tc>
          <w:tcPr>
            <w:tcW w:type="pct" w:w="618"/>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4691C1B" w14:textId="77777777" w:rsidP="00102B44" w:rsidR="00DC4953" w:rsidRDefault="00DC4953" w:rsidRPr="008B1112">
            <w:pPr>
              <w:spacing w:before="120"/>
              <w:jc w:val="center"/>
            </w:pPr>
            <w:r w:rsidRPr="008B1112">
              <w:t>BĐ trầm tích tầng mặt</w:t>
            </w:r>
          </w:p>
        </w:tc>
        <w:tc>
          <w:tcPr>
            <w:tcW w:type="pct" w:w="693"/>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F67E391" w14:textId="77777777" w:rsidP="00102B44" w:rsidR="00DC4953" w:rsidRDefault="00DC4953" w:rsidRPr="008B1112">
            <w:pPr>
              <w:spacing w:before="120"/>
              <w:jc w:val="center"/>
            </w:pPr>
            <w:r w:rsidRPr="008B1112">
              <w:t>BĐ địa chất môi trường và tai biến địa chất</w:t>
            </w:r>
          </w:p>
        </w:tc>
      </w:tr>
      <w:tr w14:paraId="4C66E5CC" w14:textId="77777777" w:rsidR="00EE446B" w:rsidRPr="008B1112" w:rsidTr="00102B44">
        <w:tblPrEx>
          <w:tblBorders>
            <w:top w:color="auto" w:space="0" w:sz="0" w:val="none"/>
            <w:bottom w:color="auto" w:space="0" w:sz="0" w:val="none"/>
            <w:insideH w:color="auto" w:space="0" w:sz="0" w:val="none"/>
            <w:insideV w:color="auto" w:space="0" w:sz="0" w:val="none"/>
          </w:tblBorders>
        </w:tblPrEx>
        <w:tc>
          <w:tcPr>
            <w:tcW w:type="pct" w:w="31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1439375" w14:textId="77777777" w:rsidP="008D5BF6" w:rsidR="00DC4953" w:rsidRDefault="00DC4953" w:rsidRPr="008B1112">
            <w:pPr>
              <w:jc w:val="center"/>
            </w:pPr>
            <w:r w:rsidRPr="008B1112">
              <w:t>1.</w:t>
            </w:r>
          </w:p>
        </w:tc>
        <w:tc>
          <w:tcPr>
            <w:tcW w:type="pct" w:w="169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87C9725" w14:textId="77777777" w:rsidP="008D5BF6" w:rsidR="00DC4953" w:rsidRDefault="00DC4953" w:rsidRPr="008B1112">
            <w:r w:rsidRPr="008B1112">
              <w:t>Xăng</w:t>
            </w:r>
          </w:p>
        </w:tc>
        <w:tc>
          <w:tcPr>
            <w:tcW w:type="pct" w:w="47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EBF1D49" w14:textId="77777777" w:rsidP="008D5BF6" w:rsidR="00DC4953" w:rsidRDefault="00DC4953" w:rsidRPr="008B1112">
            <w:pPr>
              <w:jc w:val="center"/>
            </w:pPr>
            <w:r w:rsidRPr="008B1112">
              <w:t>lít</w:t>
            </w:r>
          </w:p>
        </w:tc>
        <w:tc>
          <w:tcPr>
            <w:tcW w:type="pct" w:w="54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4D383BB" w14:textId="77777777" w:rsidP="008D5BF6" w:rsidR="00DC4953" w:rsidRDefault="00DC4953" w:rsidRPr="008B1112">
            <w:pPr>
              <w:jc w:val="center"/>
            </w:pPr>
            <w:r w:rsidRPr="008B1112">
              <w:t>0,144</w:t>
            </w:r>
          </w:p>
        </w:tc>
        <w:tc>
          <w:tcPr>
            <w:tcW w:type="pct" w:w="65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1713EBA" w14:textId="77777777" w:rsidP="008D5BF6" w:rsidR="00DC4953" w:rsidRDefault="00DC4953" w:rsidRPr="008B1112">
            <w:pPr>
              <w:jc w:val="center"/>
            </w:pPr>
            <w:r w:rsidRPr="008B1112">
              <w:t>0,144</w:t>
            </w:r>
          </w:p>
        </w:tc>
        <w:tc>
          <w:tcPr>
            <w:tcW w:type="pct" w:w="61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0803C57" w14:textId="77777777" w:rsidP="008D5BF6" w:rsidR="00DC4953" w:rsidRDefault="00DC4953" w:rsidRPr="008B1112">
            <w:pPr>
              <w:jc w:val="center"/>
            </w:pPr>
            <w:r w:rsidRPr="008B1112">
              <w:t>0,144</w:t>
            </w:r>
          </w:p>
        </w:tc>
        <w:tc>
          <w:tcPr>
            <w:tcW w:type="pct" w:w="69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297961E" w14:textId="77777777" w:rsidP="008D5BF6" w:rsidR="00DC4953" w:rsidRDefault="00DC4953" w:rsidRPr="008B1112">
            <w:pPr>
              <w:jc w:val="center"/>
            </w:pPr>
            <w:r w:rsidRPr="008B1112">
              <w:t>0,144</w:t>
            </w:r>
          </w:p>
        </w:tc>
      </w:tr>
      <w:tr w14:paraId="6EFF2EF2" w14:textId="77777777" w:rsidR="00EE446B" w:rsidRPr="008B1112" w:rsidTr="00102B44">
        <w:tblPrEx>
          <w:tblBorders>
            <w:top w:color="auto" w:space="0" w:sz="0" w:val="none"/>
            <w:bottom w:color="auto" w:space="0" w:sz="0" w:val="none"/>
            <w:insideH w:color="auto" w:space="0" w:sz="0" w:val="none"/>
            <w:insideV w:color="auto" w:space="0" w:sz="0" w:val="none"/>
          </w:tblBorders>
        </w:tblPrEx>
        <w:tc>
          <w:tcPr>
            <w:tcW w:type="pct" w:w="31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28AA857" w14:textId="77777777" w:rsidP="008D5BF6" w:rsidR="00DC4953" w:rsidRDefault="00DC4953" w:rsidRPr="008B1112">
            <w:pPr>
              <w:jc w:val="center"/>
            </w:pPr>
            <w:r w:rsidRPr="008B1112">
              <w:t>2.</w:t>
            </w:r>
          </w:p>
        </w:tc>
        <w:tc>
          <w:tcPr>
            <w:tcW w:type="pct" w:w="169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C68D44B" w14:textId="77777777" w:rsidP="008D5BF6" w:rsidR="00DC4953" w:rsidRDefault="00DC4953" w:rsidRPr="008B1112">
            <w:r w:rsidRPr="008B1112">
              <w:t>Dầu diezen</w:t>
            </w:r>
          </w:p>
        </w:tc>
        <w:tc>
          <w:tcPr>
            <w:tcW w:type="pct" w:w="47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CA50E0D" w14:textId="77777777" w:rsidP="008D5BF6" w:rsidR="00DC4953" w:rsidRDefault="00DC4953" w:rsidRPr="008B1112">
            <w:pPr>
              <w:jc w:val="center"/>
            </w:pPr>
            <w:r w:rsidRPr="008B1112">
              <w:t>lít</w:t>
            </w:r>
          </w:p>
        </w:tc>
        <w:tc>
          <w:tcPr>
            <w:tcW w:type="pct" w:w="54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318C32C" w14:textId="77777777" w:rsidP="008D5BF6" w:rsidR="00DC4953" w:rsidRDefault="00DC4953" w:rsidRPr="008B1112">
            <w:pPr>
              <w:jc w:val="center"/>
            </w:pPr>
            <w:r w:rsidRPr="008B1112">
              <w:t>1,76</w:t>
            </w:r>
          </w:p>
        </w:tc>
        <w:tc>
          <w:tcPr>
            <w:tcW w:type="pct" w:w="65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804162B" w14:textId="77777777" w:rsidP="008D5BF6" w:rsidR="00DC4953" w:rsidRDefault="00DC4953" w:rsidRPr="008B1112">
            <w:pPr>
              <w:jc w:val="center"/>
            </w:pPr>
            <w:r w:rsidRPr="008B1112">
              <w:t>0,59</w:t>
            </w:r>
          </w:p>
        </w:tc>
        <w:tc>
          <w:tcPr>
            <w:tcW w:type="pct" w:w="61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FD36FBF" w14:textId="77777777" w:rsidP="008D5BF6" w:rsidR="00DC4953" w:rsidRDefault="00DC4953" w:rsidRPr="008B1112">
            <w:pPr>
              <w:jc w:val="center"/>
            </w:pPr>
            <w:r w:rsidRPr="008B1112">
              <w:t>2,00</w:t>
            </w:r>
          </w:p>
        </w:tc>
        <w:tc>
          <w:tcPr>
            <w:tcW w:type="pct" w:w="69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D72FA74" w14:textId="77777777" w:rsidP="008D5BF6" w:rsidR="00DC4953" w:rsidRDefault="00DC4953" w:rsidRPr="008B1112">
            <w:pPr>
              <w:jc w:val="center"/>
            </w:pPr>
            <w:r w:rsidRPr="008B1112">
              <w:t>2,00</w:t>
            </w:r>
          </w:p>
        </w:tc>
      </w:tr>
    </w:tbl>
    <w:p w14:paraId="4EB8EF07" w14:textId="77777777" w:rsidP="00C15122" w:rsidR="00102B44" w:rsidRDefault="00102B44" w:rsidRPr="008B1112">
      <w:pPr>
        <w:spacing w:after="60" w:before="60" w:line="264" w:lineRule="auto"/>
        <w:ind w:firstLine="720"/>
        <w:outlineLvl w:val="2"/>
        <w:rPr>
          <w:b/>
          <w:sz w:val="26"/>
          <w:szCs w:val="26"/>
        </w:rPr>
      </w:pPr>
      <w:r w:rsidRPr="008B1112">
        <w:rPr>
          <w:b/>
          <w:sz w:val="26"/>
          <w:szCs w:val="26"/>
        </w:rPr>
        <w:t>1.6. Hệ số điều chỉnh</w:t>
      </w:r>
    </w:p>
    <w:p w14:paraId="27B6B5CA" w14:textId="51F1DA0F" w:rsidP="00102B44" w:rsidR="00102B44" w:rsidRDefault="003B0410" w:rsidRPr="008B1112">
      <w:pPr>
        <w:spacing w:after="60" w:before="60" w:line="264" w:lineRule="auto"/>
        <w:ind w:firstLine="720"/>
        <w:rPr>
          <w:sz w:val="26"/>
          <w:szCs w:val="26"/>
        </w:rPr>
      </w:pPr>
      <w:ins w:author="NGO THI THANH VAN" w:date="2025-05-19T11:19:00Z" w:id="121">
        <w:r w:rsidRPr="008B1112">
          <w:rPr>
            <w:sz w:val="26"/>
            <w:szCs w:val="26"/>
          </w:rPr>
          <w:t xml:space="preserve">a) </w:t>
        </w:r>
      </w:ins>
      <w:r w:rsidR="00102B44" w:rsidRPr="008B1112">
        <w:rPr>
          <w:sz w:val="26"/>
          <w:szCs w:val="26"/>
        </w:rPr>
        <w:t xml:space="preserve"> Bảng hệ số điều chỉnh tiêu hao dụng cụ, thiết bị, năng lượng nhiên liệu công tác thi công thực địa địa chất (ngoài trời)</w:t>
      </w:r>
      <w:r w:rsidR="00E2049B" w:rsidRPr="008B1112">
        <w:rPr>
          <w:sz w:val="26"/>
          <w:szCs w:val="26"/>
        </w:rPr>
        <w:t xml:space="preserve"> được quy định tại </w:t>
      </w:r>
      <w:r w:rsidR="00E4615C" w:rsidRPr="008B1112">
        <w:rPr>
          <w:sz w:val="26"/>
          <w:szCs w:val="26"/>
        </w:rPr>
        <w:t>Bảng số 17</w:t>
      </w:r>
      <w:r w:rsidR="00E2049B" w:rsidRPr="008B1112">
        <w:rPr>
          <w:sz w:val="26"/>
          <w:szCs w:val="26"/>
        </w:rPr>
        <w:t>.</w:t>
      </w:r>
    </w:p>
    <w:p w14:paraId="2768BC7C" w14:textId="736BB58E" w:rsidP="002C716D" w:rsidR="00102B44" w:rsidRDefault="00E4615C" w:rsidRPr="008B1112">
      <w:pPr>
        <w:pStyle w:val="Caption"/>
        <w:keepNext/>
        <w:spacing w:before="0" w:line="240" w:lineRule="auto"/>
        <w:jc w:val="right"/>
        <w:outlineLvl w:val="3"/>
        <w:rPr>
          <w:b w:val="0"/>
          <w:sz w:val="26"/>
          <w:szCs w:val="26"/>
        </w:rPr>
      </w:pPr>
      <w:r w:rsidRPr="008B1112">
        <w:rPr>
          <w:b w:val="0"/>
          <w:sz w:val="26"/>
          <w:szCs w:val="26"/>
        </w:rPr>
        <w:t>Bảng số 17</w:t>
      </w:r>
    </w:p>
    <w:tbl>
      <w:tblPr>
        <w:tblW w:type="pct" w:w="4854"/>
        <w:jc w:val="center"/>
        <w:tblBorders>
          <w:top w:color="auto" w:space="0" w:sz="8" w:val="single"/>
          <w:left w:color="auto" w:space="0" w:sz="8" w:val="single"/>
          <w:bottom w:color="auto" w:space="0" w:sz="2" w:val="single"/>
          <w:right w:color="auto" w:space="0" w:sz="2" w:val="single"/>
          <w:insideH w:color="auto" w:space="0" w:sz="2" w:val="single"/>
          <w:insideV w:color="auto" w:space="0" w:sz="2" w:val="single"/>
        </w:tblBorders>
        <w:tblLook w:firstColumn="0" w:firstRow="0" w:lastColumn="0" w:lastRow="0" w:noHBand="0" w:noVBand="0" w:val="0000"/>
      </w:tblPr>
      <w:tblGrid>
        <w:gridCol w:w="3075"/>
        <w:gridCol w:w="1398"/>
        <w:gridCol w:w="1506"/>
        <w:gridCol w:w="1574"/>
        <w:gridCol w:w="1464"/>
      </w:tblGrid>
      <w:tr w14:paraId="602FB3FE" w14:textId="77777777" w:rsidR="00EE446B" w:rsidRPr="008B1112" w:rsidTr="00102B44">
        <w:trPr>
          <w:cantSplit/>
          <w:trHeight w:val="288"/>
          <w:jc w:val="center"/>
        </w:trPr>
        <w:tc>
          <w:tcPr>
            <w:tcW w:type="pct" w:w="1705"/>
            <w:vMerge w:val="restart"/>
            <w:shd w:color="auto" w:fill="auto" w:val="clear"/>
            <w:vAlign w:val="center"/>
          </w:tcPr>
          <w:p w14:paraId="78139A10" w14:textId="77777777" w:rsidP="00102B44" w:rsidR="00102B44" w:rsidRDefault="00102B44" w:rsidRPr="008B1112">
            <w:pPr>
              <w:spacing w:after="60" w:before="60" w:line="264" w:lineRule="auto"/>
              <w:jc w:val="center"/>
            </w:pPr>
            <w:r w:rsidRPr="008B1112">
              <w:rPr>
                <w:sz w:val="26"/>
                <w:szCs w:val="26"/>
              </w:rPr>
              <w:t>Điều kiện thi công</w:t>
            </w:r>
          </w:p>
        </w:tc>
        <w:tc>
          <w:tcPr>
            <w:tcW w:type="pct" w:w="3295"/>
            <w:gridSpan w:val="4"/>
            <w:shd w:color="auto" w:fill="auto" w:val="clear"/>
            <w:vAlign w:val="center"/>
          </w:tcPr>
          <w:p w14:paraId="230A60C9" w14:textId="77777777" w:rsidP="00102B44" w:rsidR="00102B44" w:rsidRDefault="00102B44" w:rsidRPr="008B1112">
            <w:pPr>
              <w:spacing w:after="60" w:before="60" w:line="264" w:lineRule="auto"/>
              <w:jc w:val="center"/>
              <w:rPr>
                <w:sz w:val="26"/>
                <w:szCs w:val="26"/>
              </w:rPr>
            </w:pPr>
            <w:r w:rsidRPr="008B1112">
              <w:rPr>
                <w:sz w:val="26"/>
                <w:szCs w:val="26"/>
              </w:rPr>
              <w:t>Độ sâu thi công (m)</w:t>
            </w:r>
          </w:p>
        </w:tc>
      </w:tr>
      <w:tr w14:paraId="5F1CA9BC" w14:textId="77777777" w:rsidR="00EE446B" w:rsidRPr="008B1112" w:rsidTr="00102B44">
        <w:trPr>
          <w:cantSplit/>
          <w:trHeight w:val="288"/>
          <w:jc w:val="center"/>
        </w:trPr>
        <w:tc>
          <w:tcPr>
            <w:tcW w:type="pct" w:w="1705"/>
            <w:vMerge/>
            <w:shd w:color="auto" w:fill="auto" w:val="clear"/>
            <w:vAlign w:val="center"/>
          </w:tcPr>
          <w:p w14:paraId="21190139" w14:textId="77777777" w:rsidP="00102B44" w:rsidR="00102B44" w:rsidRDefault="00102B44" w:rsidRPr="008B1112">
            <w:pPr>
              <w:spacing w:after="60" w:before="60" w:line="264" w:lineRule="auto"/>
              <w:jc w:val="center"/>
            </w:pPr>
          </w:p>
        </w:tc>
        <w:tc>
          <w:tcPr>
            <w:tcW w:type="pct" w:w="775"/>
            <w:shd w:color="auto" w:fill="auto" w:val="clear"/>
            <w:vAlign w:val="center"/>
          </w:tcPr>
          <w:p w14:paraId="5750BB67" w14:textId="77777777" w:rsidP="00102B44" w:rsidR="00102B44" w:rsidRDefault="00102B44" w:rsidRPr="008B1112">
            <w:pPr>
              <w:jc w:val="center"/>
              <w:rPr>
                <w:sz w:val="22"/>
                <w:szCs w:val="22"/>
              </w:rPr>
            </w:pPr>
            <w:r w:rsidRPr="008B1112">
              <w:rPr>
                <w:sz w:val="22"/>
                <w:szCs w:val="22"/>
              </w:rPr>
              <w:t>300 - &lt;1000</w:t>
            </w:r>
          </w:p>
        </w:tc>
        <w:tc>
          <w:tcPr>
            <w:tcW w:type="pct" w:w="835"/>
            <w:vAlign w:val="center"/>
          </w:tcPr>
          <w:p w14:paraId="4F323423" w14:textId="77777777" w:rsidP="00102B44" w:rsidR="00102B44" w:rsidRDefault="00102B44" w:rsidRPr="008B1112">
            <w:pPr>
              <w:jc w:val="center"/>
              <w:rPr>
                <w:sz w:val="22"/>
                <w:szCs w:val="22"/>
              </w:rPr>
            </w:pPr>
            <w:r w:rsidRPr="008B1112">
              <w:rPr>
                <w:sz w:val="22"/>
                <w:szCs w:val="22"/>
              </w:rPr>
              <w:t>1000 - &lt;1500</w:t>
            </w:r>
          </w:p>
        </w:tc>
        <w:tc>
          <w:tcPr>
            <w:tcW w:type="pct" w:w="873"/>
            <w:vAlign w:val="center"/>
          </w:tcPr>
          <w:p w14:paraId="5406F4C3" w14:textId="77777777" w:rsidP="00102B44" w:rsidR="00102B44" w:rsidRDefault="00102B44" w:rsidRPr="008B1112">
            <w:pPr>
              <w:jc w:val="center"/>
              <w:rPr>
                <w:sz w:val="22"/>
                <w:szCs w:val="22"/>
              </w:rPr>
            </w:pPr>
            <w:r w:rsidRPr="008B1112">
              <w:rPr>
                <w:sz w:val="22"/>
                <w:szCs w:val="22"/>
              </w:rPr>
              <w:t>1500 - &lt;2000</w:t>
            </w:r>
          </w:p>
        </w:tc>
        <w:tc>
          <w:tcPr>
            <w:tcW w:type="pct" w:w="812"/>
            <w:vAlign w:val="center"/>
          </w:tcPr>
          <w:p w14:paraId="29E8B2B6" w14:textId="77777777" w:rsidP="00102B44" w:rsidR="00102B44" w:rsidRDefault="00102B44" w:rsidRPr="008B1112">
            <w:pPr>
              <w:jc w:val="center"/>
              <w:rPr>
                <w:sz w:val="22"/>
                <w:szCs w:val="22"/>
              </w:rPr>
            </w:pPr>
            <w:r w:rsidRPr="008B1112">
              <w:rPr>
                <w:sz w:val="22"/>
                <w:szCs w:val="22"/>
              </w:rPr>
              <w:t>2000 - 2.500</w:t>
            </w:r>
          </w:p>
        </w:tc>
      </w:tr>
      <w:tr w14:paraId="46E14AF1" w14:textId="77777777" w:rsidR="00EE446B" w:rsidRPr="008B1112" w:rsidTr="00102B44">
        <w:trPr>
          <w:cantSplit/>
          <w:trHeight w:val="288"/>
          <w:jc w:val="center"/>
        </w:trPr>
        <w:tc>
          <w:tcPr>
            <w:tcW w:type="pct" w:w="1705"/>
            <w:shd w:color="auto" w:fill="auto" w:val="clear"/>
            <w:vAlign w:val="center"/>
          </w:tcPr>
          <w:p w14:paraId="69A88549" w14:textId="77777777" w:rsidP="00102B44" w:rsidR="00102B44" w:rsidRDefault="00102B44" w:rsidRPr="008B1112">
            <w:pPr>
              <w:jc w:val="center"/>
            </w:pPr>
            <w:r w:rsidRPr="008B1112">
              <w:rPr>
                <w:sz w:val="26"/>
                <w:szCs w:val="26"/>
              </w:rPr>
              <w:t>Đơn giản</w:t>
            </w:r>
          </w:p>
        </w:tc>
        <w:tc>
          <w:tcPr>
            <w:tcW w:type="pct" w:w="775"/>
            <w:shd w:color="auto" w:fill="auto" w:val="clear"/>
            <w:vAlign w:val="center"/>
          </w:tcPr>
          <w:p w14:paraId="010E2242" w14:textId="77777777" w:rsidP="00102B44" w:rsidR="00102B44" w:rsidRDefault="00102B44" w:rsidRPr="008B1112">
            <w:pPr>
              <w:jc w:val="center"/>
              <w:rPr>
                <w:bCs/>
                <w:sz w:val="26"/>
                <w:szCs w:val="26"/>
              </w:rPr>
            </w:pPr>
            <w:r w:rsidRPr="008B1112">
              <w:rPr>
                <w:bCs/>
                <w:sz w:val="26"/>
                <w:szCs w:val="26"/>
              </w:rPr>
              <w:t>1,00</w:t>
            </w:r>
          </w:p>
        </w:tc>
        <w:tc>
          <w:tcPr>
            <w:tcW w:type="pct" w:w="835"/>
            <w:vAlign w:val="center"/>
          </w:tcPr>
          <w:p w14:paraId="1644DE33" w14:textId="77777777" w:rsidP="00102B44" w:rsidR="00102B44" w:rsidRDefault="00102B44" w:rsidRPr="008B1112">
            <w:pPr>
              <w:jc w:val="center"/>
              <w:rPr>
                <w:bCs/>
                <w:sz w:val="26"/>
                <w:szCs w:val="26"/>
              </w:rPr>
            </w:pPr>
            <w:r w:rsidRPr="008B1112">
              <w:rPr>
                <w:bCs/>
                <w:sz w:val="26"/>
                <w:szCs w:val="26"/>
              </w:rPr>
              <w:t>1,39</w:t>
            </w:r>
          </w:p>
        </w:tc>
        <w:tc>
          <w:tcPr>
            <w:tcW w:type="pct" w:w="873"/>
            <w:vAlign w:val="center"/>
          </w:tcPr>
          <w:p w14:paraId="6B0D020C" w14:textId="77777777" w:rsidP="00102B44" w:rsidR="00102B44" w:rsidRDefault="00102B44" w:rsidRPr="008B1112">
            <w:pPr>
              <w:jc w:val="center"/>
              <w:rPr>
                <w:bCs/>
                <w:sz w:val="26"/>
                <w:szCs w:val="26"/>
              </w:rPr>
            </w:pPr>
            <w:r w:rsidRPr="008B1112">
              <w:rPr>
                <w:bCs/>
                <w:sz w:val="26"/>
                <w:szCs w:val="26"/>
              </w:rPr>
              <w:t>1,71</w:t>
            </w:r>
          </w:p>
        </w:tc>
        <w:tc>
          <w:tcPr>
            <w:tcW w:type="pct" w:w="812"/>
            <w:vAlign w:val="center"/>
          </w:tcPr>
          <w:p w14:paraId="6D14828D" w14:textId="77777777" w:rsidP="00102B44" w:rsidR="00102B44" w:rsidRDefault="00102B44" w:rsidRPr="008B1112">
            <w:pPr>
              <w:jc w:val="center"/>
              <w:rPr>
                <w:bCs/>
                <w:sz w:val="26"/>
                <w:szCs w:val="26"/>
              </w:rPr>
            </w:pPr>
            <w:r w:rsidRPr="008B1112">
              <w:rPr>
                <w:bCs/>
                <w:sz w:val="26"/>
                <w:szCs w:val="26"/>
              </w:rPr>
              <w:t>2,03</w:t>
            </w:r>
          </w:p>
        </w:tc>
      </w:tr>
      <w:tr w14:paraId="7E9610B4" w14:textId="77777777" w:rsidR="00EE446B" w:rsidRPr="008B1112" w:rsidTr="00102B44">
        <w:trPr>
          <w:cantSplit/>
          <w:trHeight w:val="288"/>
          <w:jc w:val="center"/>
        </w:trPr>
        <w:tc>
          <w:tcPr>
            <w:tcW w:type="pct" w:w="1705"/>
            <w:shd w:color="auto" w:fill="auto" w:val="clear"/>
            <w:vAlign w:val="center"/>
          </w:tcPr>
          <w:p w14:paraId="4C04D2CC" w14:textId="77777777" w:rsidP="00102B44" w:rsidR="00102B44" w:rsidRDefault="00102B44" w:rsidRPr="008B1112">
            <w:pPr>
              <w:jc w:val="center"/>
            </w:pPr>
            <w:r w:rsidRPr="008B1112">
              <w:rPr>
                <w:sz w:val="26"/>
                <w:szCs w:val="26"/>
              </w:rPr>
              <w:t>Trung bình</w:t>
            </w:r>
          </w:p>
        </w:tc>
        <w:tc>
          <w:tcPr>
            <w:tcW w:type="pct" w:w="775"/>
            <w:shd w:color="auto" w:fill="auto" w:val="clear"/>
            <w:vAlign w:val="center"/>
          </w:tcPr>
          <w:p w14:paraId="7017AE61" w14:textId="77777777" w:rsidP="00102B44" w:rsidR="00102B44" w:rsidRDefault="00102B44" w:rsidRPr="008B1112">
            <w:pPr>
              <w:jc w:val="center"/>
              <w:rPr>
                <w:bCs/>
                <w:sz w:val="26"/>
                <w:szCs w:val="26"/>
              </w:rPr>
            </w:pPr>
            <w:r w:rsidRPr="008B1112">
              <w:rPr>
                <w:bCs/>
                <w:sz w:val="26"/>
                <w:szCs w:val="26"/>
              </w:rPr>
              <w:t>1,10</w:t>
            </w:r>
          </w:p>
        </w:tc>
        <w:tc>
          <w:tcPr>
            <w:tcW w:type="pct" w:w="835"/>
            <w:vAlign w:val="center"/>
          </w:tcPr>
          <w:p w14:paraId="5789AA03" w14:textId="77777777" w:rsidP="00102B44" w:rsidR="00102B44" w:rsidRDefault="00102B44" w:rsidRPr="008B1112">
            <w:pPr>
              <w:jc w:val="center"/>
              <w:rPr>
                <w:bCs/>
                <w:sz w:val="26"/>
                <w:szCs w:val="26"/>
              </w:rPr>
            </w:pPr>
            <w:r w:rsidRPr="008B1112">
              <w:rPr>
                <w:bCs/>
                <w:sz w:val="26"/>
                <w:szCs w:val="26"/>
              </w:rPr>
              <w:t>1,53</w:t>
            </w:r>
          </w:p>
        </w:tc>
        <w:tc>
          <w:tcPr>
            <w:tcW w:type="pct" w:w="873"/>
            <w:vAlign w:val="center"/>
          </w:tcPr>
          <w:p w14:paraId="574C08C9" w14:textId="77777777" w:rsidP="00102B44" w:rsidR="00102B44" w:rsidRDefault="00102B44" w:rsidRPr="008B1112">
            <w:pPr>
              <w:jc w:val="center"/>
              <w:rPr>
                <w:bCs/>
                <w:sz w:val="26"/>
                <w:szCs w:val="26"/>
              </w:rPr>
            </w:pPr>
            <w:r w:rsidRPr="008B1112">
              <w:rPr>
                <w:bCs/>
                <w:sz w:val="26"/>
                <w:szCs w:val="26"/>
              </w:rPr>
              <w:t>1,89</w:t>
            </w:r>
          </w:p>
        </w:tc>
        <w:tc>
          <w:tcPr>
            <w:tcW w:type="pct" w:w="812"/>
            <w:vAlign w:val="center"/>
          </w:tcPr>
          <w:p w14:paraId="1AF9DCBD" w14:textId="77777777" w:rsidP="00102B44" w:rsidR="00102B44" w:rsidRDefault="00102B44" w:rsidRPr="008B1112">
            <w:pPr>
              <w:jc w:val="center"/>
              <w:rPr>
                <w:bCs/>
                <w:sz w:val="26"/>
                <w:szCs w:val="26"/>
              </w:rPr>
            </w:pPr>
            <w:r w:rsidRPr="008B1112">
              <w:rPr>
                <w:bCs/>
                <w:sz w:val="26"/>
                <w:szCs w:val="26"/>
              </w:rPr>
              <w:t>2,25</w:t>
            </w:r>
          </w:p>
        </w:tc>
      </w:tr>
      <w:tr w14:paraId="43B9EB4A" w14:textId="77777777" w:rsidR="00102B44" w:rsidRPr="008B1112" w:rsidTr="00102B44">
        <w:trPr>
          <w:cantSplit/>
          <w:trHeight w:val="288"/>
          <w:jc w:val="center"/>
        </w:trPr>
        <w:tc>
          <w:tcPr>
            <w:tcW w:type="pct" w:w="1705"/>
            <w:shd w:color="auto" w:fill="auto" w:val="clear"/>
            <w:vAlign w:val="center"/>
          </w:tcPr>
          <w:p w14:paraId="5E0BC59F" w14:textId="77777777" w:rsidP="00102B44" w:rsidR="00102B44" w:rsidRDefault="00102B44" w:rsidRPr="008B1112">
            <w:pPr>
              <w:jc w:val="center"/>
            </w:pPr>
            <w:r w:rsidRPr="008B1112">
              <w:rPr>
                <w:sz w:val="26"/>
                <w:szCs w:val="26"/>
              </w:rPr>
              <w:t>Phức tạp</w:t>
            </w:r>
          </w:p>
        </w:tc>
        <w:tc>
          <w:tcPr>
            <w:tcW w:type="pct" w:w="775"/>
            <w:shd w:color="auto" w:fill="auto" w:val="clear"/>
            <w:vAlign w:val="center"/>
          </w:tcPr>
          <w:p w14:paraId="04A944E6" w14:textId="77777777" w:rsidP="00102B44" w:rsidR="00102B44" w:rsidRDefault="00102B44" w:rsidRPr="008B1112">
            <w:pPr>
              <w:jc w:val="center"/>
              <w:rPr>
                <w:bCs/>
                <w:sz w:val="26"/>
                <w:szCs w:val="26"/>
              </w:rPr>
            </w:pPr>
            <w:r w:rsidRPr="008B1112">
              <w:rPr>
                <w:bCs/>
                <w:sz w:val="26"/>
                <w:szCs w:val="26"/>
              </w:rPr>
              <w:t>1,24</w:t>
            </w:r>
          </w:p>
        </w:tc>
        <w:tc>
          <w:tcPr>
            <w:tcW w:type="pct" w:w="835"/>
            <w:vAlign w:val="center"/>
          </w:tcPr>
          <w:p w14:paraId="6CC4E0C0" w14:textId="77777777" w:rsidP="00102B44" w:rsidR="00102B44" w:rsidRDefault="00102B44" w:rsidRPr="008B1112">
            <w:pPr>
              <w:jc w:val="center"/>
              <w:rPr>
                <w:bCs/>
                <w:sz w:val="26"/>
                <w:szCs w:val="26"/>
              </w:rPr>
            </w:pPr>
            <w:r w:rsidRPr="008B1112">
              <w:rPr>
                <w:bCs/>
                <w:sz w:val="26"/>
                <w:szCs w:val="26"/>
              </w:rPr>
              <w:t>1,74</w:t>
            </w:r>
          </w:p>
        </w:tc>
        <w:tc>
          <w:tcPr>
            <w:tcW w:type="pct" w:w="873"/>
            <w:vAlign w:val="center"/>
          </w:tcPr>
          <w:p w14:paraId="57EF249A" w14:textId="77777777" w:rsidP="00102B44" w:rsidR="00102B44" w:rsidRDefault="00102B44" w:rsidRPr="008B1112">
            <w:pPr>
              <w:jc w:val="center"/>
              <w:rPr>
                <w:bCs/>
                <w:sz w:val="26"/>
                <w:szCs w:val="26"/>
              </w:rPr>
            </w:pPr>
            <w:r w:rsidRPr="008B1112">
              <w:rPr>
                <w:bCs/>
                <w:sz w:val="26"/>
                <w:szCs w:val="26"/>
              </w:rPr>
              <w:t>2,15</w:t>
            </w:r>
          </w:p>
        </w:tc>
        <w:tc>
          <w:tcPr>
            <w:tcW w:type="pct" w:w="812"/>
            <w:vAlign w:val="center"/>
          </w:tcPr>
          <w:p w14:paraId="0C5C15B8" w14:textId="77777777" w:rsidP="00102B44" w:rsidR="00102B44" w:rsidRDefault="00102B44" w:rsidRPr="008B1112">
            <w:pPr>
              <w:jc w:val="center"/>
              <w:rPr>
                <w:bCs/>
                <w:sz w:val="26"/>
                <w:szCs w:val="26"/>
              </w:rPr>
            </w:pPr>
            <w:r w:rsidRPr="008B1112">
              <w:rPr>
                <w:bCs/>
                <w:sz w:val="26"/>
                <w:szCs w:val="26"/>
              </w:rPr>
              <w:t>2,55</w:t>
            </w:r>
          </w:p>
        </w:tc>
      </w:tr>
    </w:tbl>
    <w:p w14:paraId="62B7FE65" w14:textId="1AAE9B11" w:rsidP="003B0410" w:rsidR="003B0410" w:rsidRDefault="003B0410" w:rsidRPr="008B1112">
      <w:pPr>
        <w:spacing w:before="120" w:line="340" w:lineRule="exact"/>
        <w:ind w:firstLine="720"/>
        <w:jc w:val="both"/>
        <w:rPr>
          <w:ins w:author="NGO THI THANH VAN" w:date="2025-05-19T11:19:00Z" w:id="122"/>
          <w:sz w:val="26"/>
          <w:szCs w:val="26"/>
        </w:rPr>
      </w:pPr>
      <w:ins w:author="NGO THI THANH VAN" w:date="2025-05-19T11:19:00Z" w:id="123">
        <w:r w:rsidRPr="008B1112">
          <w:t xml:space="preserve">b) </w:t>
        </w:r>
        <w:r w:rsidRPr="008B1112">
          <w:rPr>
            <w:sz w:val="26"/>
            <w:szCs w:val="26"/>
          </w:rPr>
          <w:t>Mức thời gian, mức sử dụng dụng cụ, thiết bị, vật liệu, nhiên liệu của công tác ngoài trời cho điều tra bổ sung được tính bằng 0,95 mức điều tra diện tích theo mạng lưới thiết kế.</w:t>
        </w:r>
      </w:ins>
    </w:p>
    <w:p w14:paraId="792B3F96" w14:textId="46474033" w:rsidDel="003B0410" w:rsidP="00C15122" w:rsidR="003B0410" w:rsidRDefault="003B0410" w:rsidRPr="008B1112">
      <w:pPr>
        <w:rPr>
          <w:del w:author="NGO THI THANH VAN" w:date="2025-05-19T11:19:00Z" w:id="124"/>
        </w:rPr>
      </w:pPr>
    </w:p>
    <w:p w14:paraId="4754A276" w14:textId="77777777" w:rsidP="00B26413" w:rsidR="005C7D83" w:rsidRDefault="005C7D83" w:rsidRPr="008B1112">
      <w:pPr>
        <w:ind w:firstLine="720"/>
        <w:outlineLvl w:val="1"/>
        <w:rPr>
          <w:b/>
          <w:sz w:val="26"/>
          <w:szCs w:val="26"/>
        </w:rPr>
      </w:pPr>
      <w:r w:rsidRPr="008B1112">
        <w:rPr>
          <w:b/>
          <w:sz w:val="26"/>
          <w:szCs w:val="26"/>
        </w:rPr>
        <w:t xml:space="preserve">2. </w:t>
      </w:r>
      <w:r w:rsidR="00145E0B" w:rsidRPr="008B1112">
        <w:rPr>
          <w:b/>
          <w:sz w:val="26"/>
          <w:szCs w:val="26"/>
        </w:rPr>
        <w:t>Trong phòng</w:t>
      </w:r>
      <w:r w:rsidR="001E33F1" w:rsidRPr="008B1112">
        <w:rPr>
          <w:b/>
          <w:sz w:val="26"/>
          <w:szCs w:val="26"/>
        </w:rPr>
        <w:t xml:space="preserve"> (Điều tra diện tích theo mạng lưới thiết kế)</w:t>
      </w:r>
    </w:p>
    <w:p w14:paraId="14E96AF4" w14:textId="77777777" w:rsidP="00C15122" w:rsidR="0045748A" w:rsidRDefault="0045748A" w:rsidRPr="008B1112">
      <w:pPr>
        <w:outlineLvl w:val="2"/>
        <w:rPr>
          <w:sz w:val="26"/>
          <w:szCs w:val="26"/>
        </w:rPr>
      </w:pPr>
      <w:r w:rsidRPr="008B1112">
        <w:rPr>
          <w:b/>
          <w:sz w:val="26"/>
          <w:szCs w:val="26"/>
        </w:rPr>
        <w:tab/>
        <w:t>2.1. Văn phòng trước thực địa và chuẩn bị thi công</w:t>
      </w:r>
    </w:p>
    <w:p w14:paraId="59B8BD33" w14:textId="77777777" w:rsidP="008B1112" w:rsidR="0045748A" w:rsidRDefault="0045748A" w:rsidRPr="008B1112">
      <w:pPr>
        <w:pStyle w:val="Heading3"/>
        <w:spacing w:after="0" w:line="340" w:lineRule="atLeast"/>
        <w:rPr>
          <w:sz w:val="26"/>
        </w:rPr>
      </w:pPr>
      <w:r w:rsidRPr="008B1112">
        <w:rPr>
          <w:sz w:val="26"/>
        </w:rPr>
        <w:lastRenderedPageBreak/>
        <w:t xml:space="preserve">2.1.1. Định mức lao động </w:t>
      </w:r>
    </w:p>
    <w:p w14:paraId="1F3F2DF6" w14:textId="77777777" w:rsidP="008B1112" w:rsidR="005C7D83" w:rsidRDefault="0045748A" w:rsidRPr="008B1112">
      <w:pPr>
        <w:spacing w:before="60" w:line="340" w:lineRule="atLeast"/>
        <w:ind w:firstLine="720"/>
        <w:jc w:val="both"/>
        <w:rPr>
          <w:sz w:val="26"/>
          <w:szCs w:val="26"/>
        </w:rPr>
      </w:pPr>
      <w:r w:rsidRPr="008B1112">
        <w:rPr>
          <w:sz w:val="26"/>
          <w:szCs w:val="26"/>
        </w:rPr>
        <w:t>a)</w:t>
      </w:r>
      <w:r w:rsidR="005C7D83" w:rsidRPr="008B1112">
        <w:rPr>
          <w:sz w:val="26"/>
          <w:szCs w:val="26"/>
        </w:rPr>
        <w:t xml:space="preserve"> Nội dung công việc</w:t>
      </w:r>
    </w:p>
    <w:p w14:paraId="55D30770" w14:textId="77777777" w:rsidP="008B1112" w:rsidR="005C7D83" w:rsidRDefault="005C7D83" w:rsidRPr="008B1112">
      <w:pPr>
        <w:spacing w:before="60" w:line="340" w:lineRule="atLeast"/>
        <w:ind w:firstLine="720"/>
        <w:jc w:val="both"/>
        <w:rPr>
          <w:sz w:val="26"/>
          <w:szCs w:val="26"/>
        </w:rPr>
      </w:pPr>
      <w:r w:rsidRPr="008B1112">
        <w:rPr>
          <w:sz w:val="26"/>
          <w:szCs w:val="26"/>
        </w:rPr>
        <w:t>- Chuẩn bị diện tích nghiên cứu; lập kế hoạch, dự toán;</w:t>
      </w:r>
    </w:p>
    <w:p w14:paraId="1BD1420F" w14:textId="77777777" w:rsidP="008B1112" w:rsidR="005C7D83" w:rsidRDefault="005C7D83" w:rsidRPr="008B1112">
      <w:pPr>
        <w:spacing w:before="60" w:line="340" w:lineRule="atLeast"/>
        <w:ind w:firstLine="720"/>
        <w:jc w:val="both"/>
        <w:rPr>
          <w:sz w:val="26"/>
          <w:szCs w:val="26"/>
        </w:rPr>
      </w:pPr>
      <w:r w:rsidRPr="008B1112">
        <w:rPr>
          <w:sz w:val="26"/>
          <w:szCs w:val="26"/>
        </w:rPr>
        <w:t>- Thu thập các tài liệu, các thông tin mới nhất của vùng nghiên cứu;</w:t>
      </w:r>
    </w:p>
    <w:p w14:paraId="45E00248" w14:textId="77777777" w:rsidP="008B1112" w:rsidR="005C7D83" w:rsidRDefault="005C7D83" w:rsidRPr="008B1112">
      <w:pPr>
        <w:spacing w:before="60" w:line="340" w:lineRule="atLeast"/>
        <w:ind w:firstLine="720"/>
        <w:jc w:val="both"/>
        <w:rPr>
          <w:sz w:val="26"/>
          <w:szCs w:val="26"/>
        </w:rPr>
      </w:pPr>
      <w:r w:rsidRPr="008B1112">
        <w:rPr>
          <w:sz w:val="26"/>
          <w:szCs w:val="26"/>
        </w:rPr>
        <w:t>- Dự kiến diện tích có triển vọng k</w:t>
      </w:r>
      <w:r w:rsidRPr="008B1112">
        <w:rPr>
          <w:sz w:val="26"/>
          <w:szCs w:val="26"/>
          <w:shd w:color="FFFFFF" w:fill="auto" w:val="solid"/>
        </w:rPr>
        <w:t>hoán</w:t>
      </w:r>
      <w:r w:rsidRPr="008B1112">
        <w:rPr>
          <w:sz w:val="26"/>
          <w:szCs w:val="26"/>
        </w:rPr>
        <w:t>g sản rắn đáy biển và tiềm năng hydrate khí để điều tra ở tỷ lệ lớn hơn;</w:t>
      </w:r>
    </w:p>
    <w:p w14:paraId="3DC44CE9" w14:textId="77777777" w:rsidP="008B1112" w:rsidR="005C7D83" w:rsidRDefault="005C7D83" w:rsidRPr="008B1112">
      <w:pPr>
        <w:spacing w:before="60" w:line="340" w:lineRule="atLeast"/>
        <w:ind w:firstLine="720"/>
        <w:jc w:val="both"/>
        <w:rPr>
          <w:sz w:val="26"/>
          <w:szCs w:val="26"/>
        </w:rPr>
      </w:pPr>
      <w:r w:rsidRPr="008B1112">
        <w:rPr>
          <w:sz w:val="26"/>
          <w:szCs w:val="26"/>
        </w:rPr>
        <w:t>- Dự kiến vùng phức tạp về địa chất, vùng ẩn chứa tiềm năng tai biến, vùng có khả năng ô nhiễm môi trường để điều tra chuyên đề;</w:t>
      </w:r>
    </w:p>
    <w:p w14:paraId="2EC76ECC" w14:textId="77777777" w:rsidP="008B1112" w:rsidR="005C7D83" w:rsidRDefault="005C7D83" w:rsidRPr="008B1112">
      <w:pPr>
        <w:spacing w:before="60" w:line="340" w:lineRule="atLeast"/>
        <w:ind w:firstLine="720"/>
        <w:jc w:val="both"/>
        <w:rPr>
          <w:sz w:val="26"/>
          <w:szCs w:val="26"/>
        </w:rPr>
      </w:pPr>
      <w:r w:rsidRPr="008B1112">
        <w:rPr>
          <w:sz w:val="26"/>
          <w:szCs w:val="26"/>
        </w:rPr>
        <w:t>- Thiết kế mạng lưới điều tra, thiết kế trạm quan trắc;</w:t>
      </w:r>
    </w:p>
    <w:p w14:paraId="33F24E05" w14:textId="77777777" w:rsidP="008B1112" w:rsidR="005C7D83" w:rsidRDefault="005C7D83" w:rsidRPr="008B1112">
      <w:pPr>
        <w:spacing w:before="60" w:line="340" w:lineRule="atLeast"/>
        <w:ind w:firstLine="720"/>
        <w:jc w:val="both"/>
        <w:rPr>
          <w:sz w:val="26"/>
          <w:szCs w:val="26"/>
        </w:rPr>
      </w:pPr>
      <w:r w:rsidRPr="008B1112">
        <w:rPr>
          <w:sz w:val="26"/>
          <w:szCs w:val="26"/>
        </w:rPr>
        <w:t>- Dự kiến các loại vật tư cần thiết phục vụ cho từng chuyên đề trong cả đợt khảo sát, các loại thiết bị sẽ sử dụng để khảo sát lấy mẫu, các loại dụng cụ, thiết bị dự phòng; vận hành thử thiết bị, bảo dưỡng, kiểm định thiết bị máy móc, dụng cụ lấy và bảo quản mẫu;</w:t>
      </w:r>
    </w:p>
    <w:p w14:paraId="71A7DB59" w14:textId="77777777" w:rsidP="008B1112" w:rsidR="005C7D83" w:rsidRDefault="005C7D83" w:rsidRPr="008B1112">
      <w:pPr>
        <w:spacing w:before="60" w:line="340" w:lineRule="atLeast"/>
        <w:ind w:firstLine="720"/>
        <w:jc w:val="both"/>
        <w:rPr>
          <w:sz w:val="26"/>
          <w:szCs w:val="26"/>
        </w:rPr>
      </w:pPr>
      <w:r w:rsidRPr="008B1112">
        <w:rPr>
          <w:sz w:val="26"/>
          <w:szCs w:val="26"/>
        </w:rPr>
        <w:t>- Lựa chọn các phương pháp xử lý số liệu;</w:t>
      </w:r>
    </w:p>
    <w:p w14:paraId="4F96D4C0" w14:textId="77777777" w:rsidP="008B1112" w:rsidR="005C7D83" w:rsidRDefault="005C7D83" w:rsidRPr="008B1112">
      <w:pPr>
        <w:spacing w:before="60" w:line="340" w:lineRule="atLeast"/>
        <w:ind w:firstLine="720"/>
        <w:jc w:val="both"/>
        <w:rPr>
          <w:sz w:val="26"/>
          <w:szCs w:val="26"/>
        </w:rPr>
      </w:pPr>
      <w:r w:rsidRPr="008B1112">
        <w:rPr>
          <w:sz w:val="26"/>
          <w:szCs w:val="26"/>
        </w:rPr>
        <w:t>- Lập kế hoạch khối lượng và nội dung công việc chung cho bước địa chất và riêng cho từng chuyên đề;</w:t>
      </w:r>
    </w:p>
    <w:p w14:paraId="686CA77C" w14:textId="77777777" w:rsidP="008B1112" w:rsidR="005C7D83" w:rsidRDefault="005C7D83" w:rsidRPr="008B1112">
      <w:pPr>
        <w:spacing w:before="60" w:line="340" w:lineRule="atLeast"/>
        <w:ind w:firstLine="720"/>
        <w:jc w:val="both"/>
        <w:rPr>
          <w:sz w:val="26"/>
          <w:szCs w:val="26"/>
        </w:rPr>
      </w:pPr>
      <w:r w:rsidRPr="008B1112">
        <w:rPr>
          <w:sz w:val="26"/>
          <w:szCs w:val="26"/>
        </w:rPr>
        <w:t>- Hoàn thiện phương pháp khảo sát, lấy mẫu;</w:t>
      </w:r>
    </w:p>
    <w:p w14:paraId="2B6222CE" w14:textId="77777777" w:rsidP="008B1112" w:rsidR="005C7D83" w:rsidRDefault="005C7D83" w:rsidRPr="008B1112">
      <w:pPr>
        <w:spacing w:before="60" w:line="340" w:lineRule="atLeast"/>
        <w:ind w:firstLine="720"/>
        <w:jc w:val="both"/>
        <w:rPr>
          <w:sz w:val="26"/>
          <w:szCs w:val="26"/>
        </w:rPr>
      </w:pPr>
      <w:r w:rsidRPr="008B1112">
        <w:rPr>
          <w:sz w:val="26"/>
          <w:szCs w:val="26"/>
        </w:rPr>
        <w:t>- Viết và bảo vệ đề cương chung cho bước thi công và cho từng chuyên đề;</w:t>
      </w:r>
    </w:p>
    <w:p w14:paraId="6EDDFBBF" w14:textId="77777777" w:rsidP="008B1112" w:rsidR="005C7D83" w:rsidRDefault="005C7D83" w:rsidRPr="008B1112">
      <w:pPr>
        <w:spacing w:before="60" w:line="340" w:lineRule="atLeast"/>
        <w:ind w:firstLine="720"/>
        <w:jc w:val="both"/>
        <w:rPr>
          <w:sz w:val="26"/>
          <w:szCs w:val="26"/>
        </w:rPr>
      </w:pPr>
      <w:r w:rsidRPr="008B1112">
        <w:rPr>
          <w:sz w:val="26"/>
          <w:szCs w:val="26"/>
        </w:rPr>
        <w:t>- Ứng dụng tin học để xử lý số liệu, thành lập các sơ đồ, bản đồ theo quy định;</w:t>
      </w:r>
    </w:p>
    <w:p w14:paraId="550FB018" w14:textId="77777777" w:rsidP="008B1112" w:rsidR="005C7D83" w:rsidRDefault="005C7D83" w:rsidRPr="008B1112">
      <w:pPr>
        <w:spacing w:before="60" w:line="340" w:lineRule="atLeast"/>
        <w:ind w:firstLine="720"/>
        <w:jc w:val="both"/>
        <w:rPr>
          <w:sz w:val="26"/>
          <w:szCs w:val="26"/>
        </w:rPr>
      </w:pPr>
      <w:r w:rsidRPr="008B1112">
        <w:rPr>
          <w:sz w:val="26"/>
          <w:szCs w:val="26"/>
        </w:rPr>
        <w:t>- Hoàn thành thủ tục cấp giấy phép khảo sát, giấy phép sử dụng tần số vô tuyến điện, mua bảo hiểm đi biển, thuê tàu thuyền, phương tiện khảo sát;</w:t>
      </w:r>
    </w:p>
    <w:p w14:paraId="55E35D29" w14:textId="77777777" w:rsidP="008B1112" w:rsidR="005C7D83" w:rsidRDefault="005C7D83" w:rsidRPr="008B1112">
      <w:pPr>
        <w:spacing w:before="60" w:line="340" w:lineRule="atLeast"/>
        <w:ind w:firstLine="720"/>
        <w:jc w:val="both"/>
        <w:rPr>
          <w:sz w:val="26"/>
          <w:szCs w:val="26"/>
        </w:rPr>
      </w:pPr>
      <w:r w:rsidRPr="008B1112">
        <w:rPr>
          <w:sz w:val="26"/>
          <w:szCs w:val="26"/>
        </w:rPr>
        <w:t>- Chuẩn bị dụng cụ bảo hộ lao động, thiết bị cứu hộ, an toàn trên biển;</w:t>
      </w:r>
    </w:p>
    <w:p w14:paraId="0E79E2F0" w14:textId="77777777" w:rsidP="008B1112" w:rsidR="005C7D83" w:rsidRDefault="005C7D83" w:rsidRPr="008B1112">
      <w:pPr>
        <w:spacing w:before="60" w:line="340" w:lineRule="atLeast"/>
        <w:ind w:firstLine="720"/>
        <w:jc w:val="both"/>
        <w:rPr>
          <w:sz w:val="26"/>
          <w:szCs w:val="26"/>
        </w:rPr>
      </w:pPr>
      <w:r w:rsidRPr="008B1112">
        <w:rPr>
          <w:sz w:val="26"/>
          <w:szCs w:val="26"/>
        </w:rPr>
        <w:t>- Tập huấn chuyên môn và tay nghề, học tập nội qui, an toàn lao động cho cán bộ kỹ thuật và công nhân.</w:t>
      </w:r>
    </w:p>
    <w:p w14:paraId="7503BA05" w14:textId="77777777" w:rsidP="008B1112" w:rsidR="0045748A" w:rsidRDefault="0045748A" w:rsidRPr="008B1112">
      <w:pPr>
        <w:spacing w:before="60" w:line="340" w:lineRule="atLeast"/>
        <w:ind w:firstLine="720"/>
        <w:jc w:val="both"/>
        <w:rPr>
          <w:sz w:val="26"/>
          <w:szCs w:val="26"/>
        </w:rPr>
      </w:pPr>
      <w:r w:rsidRPr="008B1112">
        <w:rPr>
          <w:sz w:val="26"/>
          <w:szCs w:val="26"/>
        </w:rPr>
        <w:t>b)</w:t>
      </w:r>
      <w:r w:rsidR="005C7D83" w:rsidRPr="008B1112">
        <w:rPr>
          <w:sz w:val="26"/>
          <w:szCs w:val="26"/>
        </w:rPr>
        <w:t xml:space="preserve"> Định biên </w:t>
      </w:r>
    </w:p>
    <w:p w14:paraId="2B0451CC" w14:textId="06210485" w:rsidP="008B1112" w:rsidR="005C7D83" w:rsidRDefault="0045748A" w:rsidRPr="008B1112">
      <w:pPr>
        <w:spacing w:before="60" w:line="340" w:lineRule="atLeast"/>
        <w:ind w:firstLine="720"/>
        <w:jc w:val="both"/>
        <w:rPr>
          <w:sz w:val="26"/>
          <w:szCs w:val="26"/>
        </w:rPr>
      </w:pPr>
      <w:r w:rsidRPr="008B1112">
        <w:rPr>
          <w:sz w:val="26"/>
          <w:szCs w:val="26"/>
        </w:rPr>
        <w:t xml:space="preserve">Đinh biên lao động công tác văn phòng trước thực địa và chuẩn bị thi công </w:t>
      </w:r>
      <w:r w:rsidR="005C7D83" w:rsidRPr="008B1112">
        <w:rPr>
          <w:sz w:val="26"/>
          <w:szCs w:val="26"/>
        </w:rPr>
        <w:t xml:space="preserve">quy định tại </w:t>
      </w:r>
      <w:r w:rsidR="00BC2AB2" w:rsidRPr="008B1112">
        <w:rPr>
          <w:sz w:val="26"/>
          <w:szCs w:val="26"/>
        </w:rPr>
        <w:t>Bảng số 18</w:t>
      </w:r>
      <w:r w:rsidRPr="008B1112">
        <w:rPr>
          <w:sz w:val="26"/>
          <w:szCs w:val="26"/>
        </w:rPr>
        <w:t>.</w:t>
      </w:r>
    </w:p>
    <w:p w14:paraId="5FC2BBE0" w14:textId="3BB72694" w:rsidP="00E67CED" w:rsidR="005C7D83" w:rsidRDefault="00BC2AB2" w:rsidRPr="008B1112">
      <w:pPr>
        <w:spacing w:before="120"/>
        <w:jc w:val="right"/>
        <w:outlineLvl w:val="3"/>
      </w:pPr>
      <w:r w:rsidRPr="008B1112">
        <w:t>Bảng số 18</w:t>
      </w:r>
    </w:p>
    <w:tbl>
      <w:tblPr>
        <w:tblW w:type="pct" w:w="5000"/>
        <w:tblBorders>
          <w:top w:val="nil"/>
          <w:bottom w:val="nil"/>
          <w:insideH w:val="nil"/>
          <w:insideV w:val="nil"/>
        </w:tblBorders>
        <w:tblCellMar>
          <w:left w:type="dxa" w:w="0"/>
          <w:right w:type="dxa" w:w="0"/>
        </w:tblCellMar>
        <w:tblLook w:firstColumn="1" w:firstRow="1" w:lastColumn="0" w:lastRow="0" w:noHBand="0" w:noVBand="1" w:val="04A0"/>
      </w:tblPr>
      <w:tblGrid>
        <w:gridCol w:w="528"/>
        <w:gridCol w:w="3391"/>
        <w:gridCol w:w="954"/>
        <w:gridCol w:w="807"/>
        <w:gridCol w:w="836"/>
        <w:gridCol w:w="831"/>
        <w:gridCol w:w="843"/>
        <w:gridCol w:w="902"/>
      </w:tblGrid>
      <w:tr w14:paraId="6BA1A2F1" w14:textId="77777777" w:rsidR="00EE446B" w:rsidRPr="008B1112" w:rsidTr="00C15122">
        <w:tc>
          <w:tcPr>
            <w:tcW w:type="pct" w:w="304"/>
            <w:tcBorders>
              <w:top w:color="auto" w:space="0" w:sz="8" w:val="single"/>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CAE6621" w14:textId="77777777" w:rsidP="00FA47AF" w:rsidR="00255C05" w:rsidRDefault="00255C05" w:rsidRPr="008B1112">
            <w:pPr>
              <w:jc w:val="center"/>
            </w:pPr>
            <w:r w:rsidRPr="008B1112">
              <w:t>TT</w:t>
            </w:r>
          </w:p>
        </w:tc>
        <w:tc>
          <w:tcPr>
            <w:tcW w:type="pct" w:w="1878"/>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990CD17" w14:textId="77777777" w:rsidP="00FA47AF" w:rsidR="00255C05" w:rsidRDefault="00255C05" w:rsidRPr="008B1112">
            <w:pPr>
              <w:jc w:val="center"/>
            </w:pPr>
            <w:r w:rsidRPr="008B1112">
              <w:t>Công việc</w:t>
            </w:r>
          </w:p>
        </w:tc>
        <w:tc>
          <w:tcPr>
            <w:tcW w:type="pct" w:w="538"/>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2318C1AD" w14:textId="77777777" w:rsidP="00FA47AF" w:rsidR="00255C05" w:rsidRDefault="00255C05" w:rsidRPr="008B1112">
            <w:pPr>
              <w:jc w:val="center"/>
              <w:rPr>
                <w:sz w:val="20"/>
                <w:szCs w:val="20"/>
              </w:rPr>
            </w:pPr>
            <w:r w:rsidRPr="008B1112">
              <w:rPr>
                <w:sz w:val="20"/>
                <w:szCs w:val="20"/>
              </w:rPr>
              <w:t>ĐTV.II.8</w:t>
            </w:r>
          </w:p>
        </w:tc>
        <w:tc>
          <w:tcPr>
            <w:tcW w:type="pct" w:w="457"/>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07CAC6EB" w14:textId="77777777" w:rsidP="00FA47AF" w:rsidR="00255C05" w:rsidRDefault="00255C05" w:rsidRPr="008B1112">
            <w:pPr>
              <w:jc w:val="center"/>
              <w:rPr>
                <w:sz w:val="20"/>
                <w:szCs w:val="20"/>
              </w:rPr>
            </w:pPr>
            <w:r w:rsidRPr="008B1112">
              <w:rPr>
                <w:sz w:val="20"/>
                <w:szCs w:val="20"/>
              </w:rPr>
              <w:t>ĐTV.II.6</w:t>
            </w:r>
          </w:p>
        </w:tc>
        <w:tc>
          <w:tcPr>
            <w:tcW w:type="pct" w:w="473"/>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093DDA46" w14:textId="77777777" w:rsidP="00FA47AF" w:rsidR="00255C05" w:rsidRDefault="00255C05" w:rsidRPr="008B1112">
            <w:pPr>
              <w:jc w:val="center"/>
              <w:rPr>
                <w:sz w:val="20"/>
                <w:szCs w:val="20"/>
              </w:rPr>
            </w:pPr>
            <w:r w:rsidRPr="008B1112">
              <w:rPr>
                <w:sz w:val="20"/>
                <w:szCs w:val="20"/>
              </w:rPr>
              <w:t>ĐTV.II.2</w:t>
            </w:r>
          </w:p>
        </w:tc>
        <w:tc>
          <w:tcPr>
            <w:tcW w:type="pct" w:w="364"/>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24EB6C0C" w14:textId="77777777" w:rsidP="00FA47AF" w:rsidR="00255C05" w:rsidRDefault="00255C05" w:rsidRPr="008B1112">
            <w:pPr>
              <w:jc w:val="center"/>
              <w:rPr>
                <w:sz w:val="20"/>
                <w:szCs w:val="20"/>
              </w:rPr>
            </w:pPr>
            <w:r w:rsidRPr="008B1112">
              <w:rPr>
                <w:sz w:val="20"/>
                <w:szCs w:val="20"/>
              </w:rPr>
              <w:t>ĐTV.III.3</w:t>
            </w:r>
          </w:p>
        </w:tc>
        <w:tc>
          <w:tcPr>
            <w:tcW w:type="pct" w:w="469"/>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769CE02C" w14:textId="77777777" w:rsidP="00FA47AF" w:rsidR="00255C05" w:rsidRDefault="00255C05" w:rsidRPr="008B1112">
            <w:pPr>
              <w:jc w:val="center"/>
              <w:rPr>
                <w:sz w:val="20"/>
                <w:szCs w:val="20"/>
              </w:rPr>
            </w:pPr>
            <w:r w:rsidRPr="008B1112">
              <w:rPr>
                <w:sz w:val="20"/>
                <w:szCs w:val="20"/>
              </w:rPr>
              <w:t>ĐTV.IV.8</w:t>
            </w:r>
          </w:p>
        </w:tc>
        <w:tc>
          <w:tcPr>
            <w:tcW w:type="pct" w:w="517"/>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B50F3B0" w14:textId="77777777" w:rsidP="00FA47AF" w:rsidR="00255C05" w:rsidRDefault="00255C05" w:rsidRPr="008B1112">
            <w:pPr>
              <w:jc w:val="center"/>
              <w:rPr>
                <w:sz w:val="20"/>
                <w:szCs w:val="20"/>
              </w:rPr>
            </w:pPr>
            <w:r w:rsidRPr="008B1112">
              <w:rPr>
                <w:sz w:val="20"/>
                <w:szCs w:val="20"/>
              </w:rPr>
              <w:t>Nhóm</w:t>
            </w:r>
          </w:p>
        </w:tc>
      </w:tr>
      <w:tr w14:paraId="60FAAF2A" w14:textId="77777777" w:rsidR="00EE446B" w:rsidRPr="008B1112" w:rsidTr="00255C05">
        <w:tblPrEx>
          <w:tblBorders>
            <w:top w:color="auto" w:space="0" w:sz="0" w:val="none"/>
            <w:bottom w:color="auto" w:space="0" w:sz="0" w:val="none"/>
            <w:insideH w:color="auto" w:space="0" w:sz="0" w:val="none"/>
            <w:insideV w:color="auto" w:space="0" w:sz="0" w:val="none"/>
          </w:tblBorders>
        </w:tblPrEx>
        <w:tc>
          <w:tcPr>
            <w:tcW w:type="pct" w:w="304"/>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2F4E911" w14:textId="77777777" w:rsidP="00FA47AF" w:rsidR="005C7D83" w:rsidRDefault="005C7D83" w:rsidRPr="008B1112">
            <w:pPr>
              <w:jc w:val="center"/>
            </w:pPr>
            <w:r w:rsidRPr="008B1112">
              <w:t>1</w:t>
            </w:r>
          </w:p>
        </w:tc>
        <w:tc>
          <w:tcPr>
            <w:tcW w:type="pct" w:w="18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89E1234" w14:textId="77777777" w:rsidP="00FA47AF" w:rsidR="005C7D83" w:rsidRDefault="005C7D83" w:rsidRPr="008B1112">
            <w:r w:rsidRPr="008B1112">
              <w:t>Bản đồ địa mạo đáy biển</w:t>
            </w:r>
          </w:p>
        </w:tc>
        <w:tc>
          <w:tcPr>
            <w:tcW w:type="pct" w:w="53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32D5DB5" w14:textId="77777777" w:rsidP="00FA47AF" w:rsidR="005C7D83" w:rsidRDefault="005C7D83" w:rsidRPr="008B1112">
            <w:pPr>
              <w:jc w:val="center"/>
            </w:pPr>
            <w:r w:rsidRPr="008B1112">
              <w:t>1</w:t>
            </w:r>
          </w:p>
        </w:tc>
        <w:tc>
          <w:tcPr>
            <w:tcW w:type="pct" w:w="45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E70DCAB" w14:textId="77777777" w:rsidP="00FA47AF" w:rsidR="005C7D83" w:rsidRDefault="005C7D83" w:rsidRPr="008B1112">
            <w:pPr>
              <w:jc w:val="center"/>
            </w:pPr>
            <w:r w:rsidRPr="008B1112">
              <w:t> </w:t>
            </w:r>
          </w:p>
        </w:tc>
        <w:tc>
          <w:tcPr>
            <w:tcW w:type="pct" w:w="47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ACE65E3" w14:textId="77777777" w:rsidP="00FA47AF" w:rsidR="005C7D83" w:rsidRDefault="005C7D83" w:rsidRPr="008B1112">
            <w:pPr>
              <w:jc w:val="center"/>
            </w:pPr>
            <w:r w:rsidRPr="008B1112">
              <w:t> </w:t>
            </w:r>
          </w:p>
        </w:tc>
        <w:tc>
          <w:tcPr>
            <w:tcW w:type="pct" w:w="36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B27802B" w14:textId="77777777" w:rsidP="00FA47AF" w:rsidR="005C7D83" w:rsidRDefault="005C7D83" w:rsidRPr="008B1112">
            <w:pPr>
              <w:jc w:val="center"/>
            </w:pPr>
            <w:r w:rsidRPr="008B1112">
              <w:t>1</w:t>
            </w:r>
          </w:p>
        </w:tc>
        <w:tc>
          <w:tcPr>
            <w:tcW w:type="pct" w:w="46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56CCF22" w14:textId="77777777" w:rsidP="00FA47AF" w:rsidR="005C7D83" w:rsidRDefault="005C7D83" w:rsidRPr="008B1112">
            <w:pPr>
              <w:jc w:val="center"/>
            </w:pPr>
            <w:r w:rsidRPr="008B1112">
              <w:t>1</w:t>
            </w:r>
          </w:p>
        </w:tc>
        <w:tc>
          <w:tcPr>
            <w:tcW w:type="pct" w:w="51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A531933" w14:textId="77777777" w:rsidP="00FA47AF" w:rsidR="005C7D83" w:rsidRDefault="005C7D83" w:rsidRPr="008B1112">
            <w:pPr>
              <w:jc w:val="center"/>
            </w:pPr>
            <w:r w:rsidRPr="008B1112">
              <w:t>3</w:t>
            </w:r>
          </w:p>
        </w:tc>
      </w:tr>
      <w:tr w14:paraId="7C0750AB" w14:textId="77777777" w:rsidR="00EE446B" w:rsidRPr="008B1112" w:rsidTr="00255C05">
        <w:tblPrEx>
          <w:tblBorders>
            <w:top w:color="auto" w:space="0" w:sz="0" w:val="none"/>
            <w:bottom w:color="auto" w:space="0" w:sz="0" w:val="none"/>
            <w:insideH w:color="auto" w:space="0" w:sz="0" w:val="none"/>
            <w:insideV w:color="auto" w:space="0" w:sz="0" w:val="none"/>
          </w:tblBorders>
        </w:tblPrEx>
        <w:tc>
          <w:tcPr>
            <w:tcW w:type="pct" w:w="304"/>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C1EBEFE" w14:textId="77777777" w:rsidP="00FA47AF" w:rsidR="005C7D83" w:rsidRDefault="005C7D83" w:rsidRPr="008B1112">
            <w:pPr>
              <w:jc w:val="center"/>
            </w:pPr>
            <w:r w:rsidRPr="008B1112">
              <w:t>2</w:t>
            </w:r>
          </w:p>
        </w:tc>
        <w:tc>
          <w:tcPr>
            <w:tcW w:type="pct" w:w="18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291DCDC" w14:textId="77777777" w:rsidP="00FA47AF" w:rsidR="005C7D83" w:rsidRDefault="005C7D83" w:rsidRPr="008B1112">
            <w:r w:rsidRPr="008B1112">
              <w:t>Bản đồ địa chất</w:t>
            </w:r>
          </w:p>
        </w:tc>
        <w:tc>
          <w:tcPr>
            <w:tcW w:type="pct" w:w="53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0D29B73" w14:textId="77777777" w:rsidP="00FA47AF" w:rsidR="005C7D83" w:rsidRDefault="005C7D83" w:rsidRPr="008B1112">
            <w:pPr>
              <w:jc w:val="center"/>
            </w:pPr>
            <w:r w:rsidRPr="008B1112">
              <w:t>1</w:t>
            </w:r>
          </w:p>
        </w:tc>
        <w:tc>
          <w:tcPr>
            <w:tcW w:type="pct" w:w="45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AA22EBF" w14:textId="77777777" w:rsidP="00FA47AF" w:rsidR="005C7D83" w:rsidRDefault="005C7D83" w:rsidRPr="008B1112">
            <w:pPr>
              <w:jc w:val="center"/>
            </w:pPr>
            <w:r w:rsidRPr="008B1112">
              <w:t>1</w:t>
            </w:r>
          </w:p>
        </w:tc>
        <w:tc>
          <w:tcPr>
            <w:tcW w:type="pct" w:w="47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AE8100F" w14:textId="77777777" w:rsidP="00FA47AF" w:rsidR="005C7D83" w:rsidRDefault="005C7D83" w:rsidRPr="008B1112">
            <w:pPr>
              <w:jc w:val="center"/>
            </w:pPr>
            <w:r w:rsidRPr="008B1112">
              <w:t>2</w:t>
            </w:r>
          </w:p>
        </w:tc>
        <w:tc>
          <w:tcPr>
            <w:tcW w:type="pct" w:w="36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3BCD70C" w14:textId="77777777" w:rsidP="00FA47AF" w:rsidR="005C7D83" w:rsidRDefault="005C7D83" w:rsidRPr="008B1112">
            <w:pPr>
              <w:jc w:val="center"/>
            </w:pPr>
            <w:r w:rsidRPr="008B1112">
              <w:t>2</w:t>
            </w:r>
          </w:p>
        </w:tc>
        <w:tc>
          <w:tcPr>
            <w:tcW w:type="pct" w:w="46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E929D0C" w14:textId="77777777" w:rsidP="00FA47AF" w:rsidR="005C7D83" w:rsidRDefault="005C7D83" w:rsidRPr="008B1112">
            <w:pPr>
              <w:jc w:val="center"/>
            </w:pPr>
            <w:r w:rsidRPr="008B1112">
              <w:t>1</w:t>
            </w:r>
          </w:p>
        </w:tc>
        <w:tc>
          <w:tcPr>
            <w:tcW w:type="pct" w:w="51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99FA199" w14:textId="77777777" w:rsidP="00FA47AF" w:rsidR="005C7D83" w:rsidRDefault="005C7D83" w:rsidRPr="008B1112">
            <w:pPr>
              <w:jc w:val="center"/>
            </w:pPr>
            <w:r w:rsidRPr="008B1112">
              <w:t>7</w:t>
            </w:r>
          </w:p>
        </w:tc>
      </w:tr>
      <w:tr w14:paraId="726AFAD5" w14:textId="77777777" w:rsidR="00EE446B" w:rsidRPr="008B1112" w:rsidTr="00255C05">
        <w:tblPrEx>
          <w:tblBorders>
            <w:top w:color="auto" w:space="0" w:sz="0" w:val="none"/>
            <w:bottom w:color="auto" w:space="0" w:sz="0" w:val="none"/>
            <w:insideH w:color="auto" w:space="0" w:sz="0" w:val="none"/>
            <w:insideV w:color="auto" w:space="0" w:sz="0" w:val="none"/>
          </w:tblBorders>
        </w:tblPrEx>
        <w:tc>
          <w:tcPr>
            <w:tcW w:type="pct" w:w="304"/>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FAEAFE0" w14:textId="77777777" w:rsidP="00FA47AF" w:rsidR="005C7D83" w:rsidRDefault="005C7D83" w:rsidRPr="008B1112">
            <w:pPr>
              <w:jc w:val="center"/>
            </w:pPr>
            <w:r w:rsidRPr="008B1112">
              <w:t>3</w:t>
            </w:r>
          </w:p>
        </w:tc>
        <w:tc>
          <w:tcPr>
            <w:tcW w:type="pct" w:w="18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B9DF2AD" w14:textId="77777777" w:rsidP="00FA47AF" w:rsidR="005C7D83" w:rsidRDefault="005C7D83" w:rsidRPr="008B1112">
            <w:r w:rsidRPr="008B1112">
              <w:t>Bản đồ địa động lực</w:t>
            </w:r>
          </w:p>
        </w:tc>
        <w:tc>
          <w:tcPr>
            <w:tcW w:type="pct" w:w="53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573A991" w14:textId="77777777" w:rsidP="00FA47AF" w:rsidR="005C7D83" w:rsidRDefault="005C7D83" w:rsidRPr="008B1112">
            <w:pPr>
              <w:jc w:val="center"/>
            </w:pPr>
            <w:r w:rsidRPr="008B1112">
              <w:t>1</w:t>
            </w:r>
          </w:p>
        </w:tc>
        <w:tc>
          <w:tcPr>
            <w:tcW w:type="pct" w:w="45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13D0DE6" w14:textId="77777777" w:rsidP="00FA47AF" w:rsidR="005C7D83" w:rsidRDefault="005C7D83" w:rsidRPr="008B1112">
            <w:pPr>
              <w:jc w:val="center"/>
            </w:pPr>
            <w:r w:rsidRPr="008B1112">
              <w:t> </w:t>
            </w:r>
          </w:p>
        </w:tc>
        <w:tc>
          <w:tcPr>
            <w:tcW w:type="pct" w:w="47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E4AEB73" w14:textId="77777777" w:rsidP="00FA47AF" w:rsidR="005C7D83" w:rsidRDefault="005C7D83" w:rsidRPr="008B1112">
            <w:pPr>
              <w:jc w:val="center"/>
            </w:pPr>
            <w:r w:rsidRPr="008B1112">
              <w:t> </w:t>
            </w:r>
          </w:p>
        </w:tc>
        <w:tc>
          <w:tcPr>
            <w:tcW w:type="pct" w:w="36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B376BC6" w14:textId="77777777" w:rsidP="00FA47AF" w:rsidR="005C7D83" w:rsidRDefault="005C7D83" w:rsidRPr="008B1112">
            <w:pPr>
              <w:jc w:val="center"/>
            </w:pPr>
            <w:r w:rsidRPr="008B1112">
              <w:t> </w:t>
            </w:r>
          </w:p>
        </w:tc>
        <w:tc>
          <w:tcPr>
            <w:tcW w:type="pct" w:w="46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82E7254" w14:textId="77777777" w:rsidP="00FA47AF" w:rsidR="005C7D83" w:rsidRDefault="005C7D83" w:rsidRPr="008B1112">
            <w:pPr>
              <w:jc w:val="center"/>
            </w:pPr>
            <w:r w:rsidRPr="008B1112">
              <w:t>1</w:t>
            </w:r>
          </w:p>
        </w:tc>
        <w:tc>
          <w:tcPr>
            <w:tcW w:type="pct" w:w="51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8E4F3D5" w14:textId="77777777" w:rsidP="00FA47AF" w:rsidR="005C7D83" w:rsidRDefault="005C7D83" w:rsidRPr="008B1112">
            <w:pPr>
              <w:jc w:val="center"/>
            </w:pPr>
            <w:r w:rsidRPr="008B1112">
              <w:t>2</w:t>
            </w:r>
          </w:p>
        </w:tc>
      </w:tr>
      <w:tr w14:paraId="6BC71D62" w14:textId="77777777" w:rsidR="00EE446B" w:rsidRPr="008B1112" w:rsidTr="00255C05">
        <w:tblPrEx>
          <w:tblBorders>
            <w:top w:color="auto" w:space="0" w:sz="0" w:val="none"/>
            <w:bottom w:color="auto" w:space="0" w:sz="0" w:val="none"/>
            <w:insideH w:color="auto" w:space="0" w:sz="0" w:val="none"/>
            <w:insideV w:color="auto" w:space="0" w:sz="0" w:val="none"/>
          </w:tblBorders>
        </w:tblPrEx>
        <w:tc>
          <w:tcPr>
            <w:tcW w:type="pct" w:w="304"/>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D25B006" w14:textId="77777777" w:rsidP="00FA47AF" w:rsidR="005C7D83" w:rsidRDefault="005C7D83" w:rsidRPr="008B1112">
            <w:pPr>
              <w:jc w:val="center"/>
            </w:pPr>
            <w:r w:rsidRPr="008B1112">
              <w:t>4</w:t>
            </w:r>
          </w:p>
        </w:tc>
        <w:tc>
          <w:tcPr>
            <w:tcW w:type="pct" w:w="18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9DE865B" w14:textId="77777777" w:rsidP="00FA47AF" w:rsidR="005C7D83" w:rsidRDefault="005C7D83" w:rsidRPr="008B1112">
            <w:r w:rsidRPr="008B1112">
              <w:t>Bản đồ dị thường địa hóa các nguyên tố quặng chính trong trầm tích</w:t>
            </w:r>
          </w:p>
        </w:tc>
        <w:tc>
          <w:tcPr>
            <w:tcW w:type="pct" w:w="53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8D54964" w14:textId="77777777" w:rsidP="00FA47AF" w:rsidR="005C7D83" w:rsidRDefault="005C7D83" w:rsidRPr="008B1112">
            <w:pPr>
              <w:jc w:val="center"/>
            </w:pPr>
            <w:r w:rsidRPr="008B1112">
              <w:t>1</w:t>
            </w:r>
          </w:p>
        </w:tc>
        <w:tc>
          <w:tcPr>
            <w:tcW w:type="pct" w:w="45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96D76BD" w14:textId="77777777" w:rsidP="00FA47AF" w:rsidR="005C7D83" w:rsidRDefault="005C7D83" w:rsidRPr="008B1112">
            <w:pPr>
              <w:jc w:val="center"/>
            </w:pPr>
            <w:r w:rsidRPr="008B1112">
              <w:t> </w:t>
            </w:r>
          </w:p>
        </w:tc>
        <w:tc>
          <w:tcPr>
            <w:tcW w:type="pct" w:w="47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77122B3" w14:textId="77777777" w:rsidP="00FA47AF" w:rsidR="005C7D83" w:rsidRDefault="005C7D83" w:rsidRPr="008B1112">
            <w:pPr>
              <w:jc w:val="center"/>
            </w:pPr>
            <w:r w:rsidRPr="008B1112">
              <w:t>1</w:t>
            </w:r>
          </w:p>
        </w:tc>
        <w:tc>
          <w:tcPr>
            <w:tcW w:type="pct" w:w="36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A4D1867" w14:textId="77777777" w:rsidP="00FA47AF" w:rsidR="005C7D83" w:rsidRDefault="005C7D83" w:rsidRPr="008B1112">
            <w:pPr>
              <w:jc w:val="center"/>
            </w:pPr>
            <w:r w:rsidRPr="008B1112">
              <w:t>1</w:t>
            </w:r>
          </w:p>
        </w:tc>
        <w:tc>
          <w:tcPr>
            <w:tcW w:type="pct" w:w="46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AADE60E" w14:textId="77777777" w:rsidP="00FA47AF" w:rsidR="005C7D83" w:rsidRDefault="005C7D83" w:rsidRPr="008B1112">
            <w:pPr>
              <w:jc w:val="center"/>
            </w:pPr>
            <w:r w:rsidRPr="008B1112">
              <w:t>1</w:t>
            </w:r>
          </w:p>
        </w:tc>
        <w:tc>
          <w:tcPr>
            <w:tcW w:type="pct" w:w="51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C5FA198" w14:textId="77777777" w:rsidP="00FA47AF" w:rsidR="005C7D83" w:rsidRDefault="005C7D83" w:rsidRPr="008B1112">
            <w:pPr>
              <w:jc w:val="center"/>
            </w:pPr>
            <w:r w:rsidRPr="008B1112">
              <w:t>4</w:t>
            </w:r>
          </w:p>
        </w:tc>
      </w:tr>
      <w:tr w14:paraId="3D6B66A5" w14:textId="77777777" w:rsidR="00EE446B" w:rsidRPr="008B1112" w:rsidTr="00255C05">
        <w:tblPrEx>
          <w:tblBorders>
            <w:top w:color="auto" w:space="0" w:sz="0" w:val="none"/>
            <w:bottom w:color="auto" w:space="0" w:sz="0" w:val="none"/>
            <w:insideH w:color="auto" w:space="0" w:sz="0" w:val="none"/>
            <w:insideV w:color="auto" w:space="0" w:sz="0" w:val="none"/>
          </w:tblBorders>
        </w:tblPrEx>
        <w:tc>
          <w:tcPr>
            <w:tcW w:type="pct" w:w="304"/>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0BF1849" w14:textId="77777777" w:rsidP="00FA47AF" w:rsidR="005C7D83" w:rsidRDefault="005C7D83" w:rsidRPr="008B1112">
            <w:pPr>
              <w:jc w:val="center"/>
            </w:pPr>
            <w:r w:rsidRPr="008B1112">
              <w:t>5</w:t>
            </w:r>
          </w:p>
        </w:tc>
        <w:tc>
          <w:tcPr>
            <w:tcW w:type="pct" w:w="18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E1380B6" w14:textId="77777777" w:rsidP="00FA47AF" w:rsidR="005C7D83" w:rsidRDefault="005C7D83" w:rsidRPr="008B1112">
            <w:r w:rsidRPr="008B1112">
              <w:t>Bản đồ dị thường địa hóa khí</w:t>
            </w:r>
          </w:p>
        </w:tc>
        <w:tc>
          <w:tcPr>
            <w:tcW w:type="pct" w:w="53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D3D97F0" w14:textId="77777777" w:rsidP="00FA47AF" w:rsidR="005C7D83" w:rsidRDefault="005C7D83" w:rsidRPr="008B1112">
            <w:pPr>
              <w:jc w:val="center"/>
            </w:pPr>
            <w:r w:rsidRPr="008B1112">
              <w:t>1</w:t>
            </w:r>
          </w:p>
        </w:tc>
        <w:tc>
          <w:tcPr>
            <w:tcW w:type="pct" w:w="45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EFAB984" w14:textId="77777777" w:rsidP="00FA47AF" w:rsidR="005C7D83" w:rsidRDefault="005C7D83" w:rsidRPr="008B1112">
            <w:pPr>
              <w:jc w:val="center"/>
            </w:pPr>
            <w:r w:rsidRPr="008B1112">
              <w:t> </w:t>
            </w:r>
          </w:p>
        </w:tc>
        <w:tc>
          <w:tcPr>
            <w:tcW w:type="pct" w:w="47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3ABC2F0" w14:textId="77777777" w:rsidP="00FA47AF" w:rsidR="005C7D83" w:rsidRDefault="005C7D83" w:rsidRPr="008B1112">
            <w:pPr>
              <w:jc w:val="center"/>
            </w:pPr>
            <w:r w:rsidRPr="008B1112">
              <w:t>1</w:t>
            </w:r>
          </w:p>
        </w:tc>
        <w:tc>
          <w:tcPr>
            <w:tcW w:type="pct" w:w="36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F623DB1" w14:textId="77777777" w:rsidP="00FA47AF" w:rsidR="005C7D83" w:rsidRDefault="005C7D83" w:rsidRPr="008B1112">
            <w:pPr>
              <w:jc w:val="center"/>
            </w:pPr>
            <w:r w:rsidRPr="008B1112">
              <w:t>1</w:t>
            </w:r>
          </w:p>
        </w:tc>
        <w:tc>
          <w:tcPr>
            <w:tcW w:type="pct" w:w="46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6E5743C" w14:textId="77777777" w:rsidP="00FA47AF" w:rsidR="005C7D83" w:rsidRDefault="005C7D83" w:rsidRPr="008B1112">
            <w:pPr>
              <w:jc w:val="center"/>
            </w:pPr>
            <w:r w:rsidRPr="008B1112">
              <w:t>1</w:t>
            </w:r>
          </w:p>
        </w:tc>
        <w:tc>
          <w:tcPr>
            <w:tcW w:type="pct" w:w="51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BA8FFD6" w14:textId="77777777" w:rsidP="00FA47AF" w:rsidR="005C7D83" w:rsidRDefault="005C7D83" w:rsidRPr="008B1112">
            <w:pPr>
              <w:jc w:val="center"/>
            </w:pPr>
            <w:r w:rsidRPr="008B1112">
              <w:t>4</w:t>
            </w:r>
          </w:p>
        </w:tc>
      </w:tr>
      <w:tr w14:paraId="1CD1B230" w14:textId="77777777" w:rsidR="00EE446B" w:rsidRPr="008B1112" w:rsidTr="00255C05">
        <w:tblPrEx>
          <w:tblBorders>
            <w:top w:color="auto" w:space="0" w:sz="0" w:val="none"/>
            <w:bottom w:color="auto" w:space="0" w:sz="0" w:val="none"/>
            <w:insideH w:color="auto" w:space="0" w:sz="0" w:val="none"/>
            <w:insideV w:color="auto" w:space="0" w:sz="0" w:val="none"/>
          </w:tblBorders>
        </w:tblPrEx>
        <w:tc>
          <w:tcPr>
            <w:tcW w:type="pct" w:w="304"/>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C4DA0BB" w14:textId="77777777" w:rsidP="00FA47AF" w:rsidR="005C7D83" w:rsidRDefault="005C7D83" w:rsidRPr="008B1112">
            <w:pPr>
              <w:jc w:val="center"/>
            </w:pPr>
            <w:r w:rsidRPr="008B1112">
              <w:t>6</w:t>
            </w:r>
          </w:p>
        </w:tc>
        <w:tc>
          <w:tcPr>
            <w:tcW w:type="pct" w:w="18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91C0924" w14:textId="77777777" w:rsidP="00FA47AF" w:rsidR="005C7D83" w:rsidRDefault="005C7D83" w:rsidRPr="008B1112">
            <w:r w:rsidRPr="008B1112">
              <w:t>Bản đồ dự báo triển vọng k</w:t>
            </w:r>
            <w:r w:rsidRPr="008B1112">
              <w:rPr>
                <w:shd w:color="FFFFFF" w:fill="auto" w:val="solid"/>
              </w:rPr>
              <w:t>hoán</w:t>
            </w:r>
            <w:r w:rsidRPr="008B1112">
              <w:t>g sản đáy biển</w:t>
            </w:r>
          </w:p>
        </w:tc>
        <w:tc>
          <w:tcPr>
            <w:tcW w:type="pct" w:w="53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3977070" w14:textId="77777777" w:rsidP="00FA47AF" w:rsidR="005C7D83" w:rsidRDefault="005C7D83" w:rsidRPr="008B1112">
            <w:pPr>
              <w:jc w:val="center"/>
            </w:pPr>
            <w:r w:rsidRPr="008B1112">
              <w:t>1</w:t>
            </w:r>
          </w:p>
        </w:tc>
        <w:tc>
          <w:tcPr>
            <w:tcW w:type="pct" w:w="45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3C141AB" w14:textId="77777777" w:rsidP="00FA47AF" w:rsidR="005C7D83" w:rsidRDefault="005C7D83" w:rsidRPr="008B1112">
            <w:pPr>
              <w:jc w:val="center"/>
            </w:pPr>
            <w:r w:rsidRPr="008B1112">
              <w:t> </w:t>
            </w:r>
          </w:p>
        </w:tc>
        <w:tc>
          <w:tcPr>
            <w:tcW w:type="pct" w:w="47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80113D0" w14:textId="77777777" w:rsidP="00FA47AF" w:rsidR="005C7D83" w:rsidRDefault="005C7D83" w:rsidRPr="008B1112">
            <w:pPr>
              <w:jc w:val="center"/>
            </w:pPr>
            <w:r w:rsidRPr="008B1112">
              <w:t>1</w:t>
            </w:r>
          </w:p>
        </w:tc>
        <w:tc>
          <w:tcPr>
            <w:tcW w:type="pct" w:w="36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C61F279" w14:textId="77777777" w:rsidP="00FA47AF" w:rsidR="005C7D83" w:rsidRDefault="005C7D83" w:rsidRPr="008B1112">
            <w:pPr>
              <w:jc w:val="center"/>
            </w:pPr>
            <w:r w:rsidRPr="008B1112">
              <w:t> </w:t>
            </w:r>
          </w:p>
        </w:tc>
        <w:tc>
          <w:tcPr>
            <w:tcW w:type="pct" w:w="46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49FD29D" w14:textId="77777777" w:rsidP="00FA47AF" w:rsidR="005C7D83" w:rsidRDefault="005C7D83" w:rsidRPr="008B1112">
            <w:pPr>
              <w:jc w:val="center"/>
            </w:pPr>
            <w:r w:rsidRPr="008B1112">
              <w:t> </w:t>
            </w:r>
          </w:p>
        </w:tc>
        <w:tc>
          <w:tcPr>
            <w:tcW w:type="pct" w:w="51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25FB5E4" w14:textId="77777777" w:rsidP="00FA47AF" w:rsidR="005C7D83" w:rsidRDefault="005C7D83" w:rsidRPr="008B1112">
            <w:pPr>
              <w:jc w:val="center"/>
            </w:pPr>
            <w:r w:rsidRPr="008B1112">
              <w:t>2</w:t>
            </w:r>
          </w:p>
        </w:tc>
      </w:tr>
      <w:tr w14:paraId="3446B5A4" w14:textId="77777777" w:rsidR="00EE446B" w:rsidRPr="008B1112" w:rsidTr="00255C05">
        <w:tblPrEx>
          <w:tblBorders>
            <w:top w:color="auto" w:space="0" w:sz="0" w:val="none"/>
            <w:bottom w:color="auto" w:space="0" w:sz="0" w:val="none"/>
            <w:insideH w:color="auto" w:space="0" w:sz="0" w:val="none"/>
            <w:insideV w:color="auto" w:space="0" w:sz="0" w:val="none"/>
          </w:tblBorders>
        </w:tblPrEx>
        <w:tc>
          <w:tcPr>
            <w:tcW w:type="pct" w:w="304"/>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3ADA46B" w14:textId="77777777" w:rsidP="00FA47AF" w:rsidR="005C7D83" w:rsidRDefault="005C7D83" w:rsidRPr="008B1112">
            <w:pPr>
              <w:jc w:val="center"/>
            </w:pPr>
            <w:r w:rsidRPr="008B1112">
              <w:t>7</w:t>
            </w:r>
          </w:p>
        </w:tc>
        <w:tc>
          <w:tcPr>
            <w:tcW w:type="pct" w:w="18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7897391" w14:textId="77777777" w:rsidP="00FA47AF" w:rsidR="005C7D83" w:rsidRDefault="005C7D83" w:rsidRPr="008B1112">
            <w:r w:rsidRPr="008B1112">
              <w:t xml:space="preserve">Bản đồ dự báo triển vọng và tiềm </w:t>
            </w:r>
            <w:r w:rsidRPr="008B1112">
              <w:lastRenderedPageBreak/>
              <w:t>năng khí hydrate</w:t>
            </w:r>
          </w:p>
        </w:tc>
        <w:tc>
          <w:tcPr>
            <w:tcW w:type="pct" w:w="53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F233B38" w14:textId="77777777" w:rsidP="00FA47AF" w:rsidR="005C7D83" w:rsidRDefault="005C7D83" w:rsidRPr="008B1112">
            <w:pPr>
              <w:jc w:val="center"/>
            </w:pPr>
            <w:r w:rsidRPr="008B1112">
              <w:lastRenderedPageBreak/>
              <w:t>1</w:t>
            </w:r>
          </w:p>
        </w:tc>
        <w:tc>
          <w:tcPr>
            <w:tcW w:type="pct" w:w="45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5A3C05D" w14:textId="77777777" w:rsidP="00FA47AF" w:rsidR="005C7D83" w:rsidRDefault="005C7D83" w:rsidRPr="008B1112">
            <w:pPr>
              <w:jc w:val="center"/>
            </w:pPr>
            <w:r w:rsidRPr="008B1112">
              <w:t> </w:t>
            </w:r>
          </w:p>
        </w:tc>
        <w:tc>
          <w:tcPr>
            <w:tcW w:type="pct" w:w="47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61794A3" w14:textId="77777777" w:rsidP="00FA47AF" w:rsidR="005C7D83" w:rsidRDefault="005C7D83" w:rsidRPr="008B1112">
            <w:pPr>
              <w:jc w:val="center"/>
            </w:pPr>
            <w:r w:rsidRPr="008B1112">
              <w:t>1</w:t>
            </w:r>
          </w:p>
        </w:tc>
        <w:tc>
          <w:tcPr>
            <w:tcW w:type="pct" w:w="36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1AE1DC9" w14:textId="77777777" w:rsidP="00FA47AF" w:rsidR="005C7D83" w:rsidRDefault="005C7D83" w:rsidRPr="008B1112">
            <w:pPr>
              <w:jc w:val="center"/>
            </w:pPr>
            <w:r w:rsidRPr="008B1112">
              <w:t>1</w:t>
            </w:r>
          </w:p>
        </w:tc>
        <w:tc>
          <w:tcPr>
            <w:tcW w:type="pct" w:w="46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FB9896C" w14:textId="77777777" w:rsidP="00FA47AF" w:rsidR="005C7D83" w:rsidRDefault="005C7D83" w:rsidRPr="008B1112">
            <w:pPr>
              <w:jc w:val="center"/>
            </w:pPr>
            <w:r w:rsidRPr="008B1112">
              <w:t>1</w:t>
            </w:r>
          </w:p>
        </w:tc>
        <w:tc>
          <w:tcPr>
            <w:tcW w:type="pct" w:w="51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BD9F988" w14:textId="77777777" w:rsidP="00FA47AF" w:rsidR="005C7D83" w:rsidRDefault="005C7D83" w:rsidRPr="008B1112">
            <w:pPr>
              <w:jc w:val="center"/>
            </w:pPr>
            <w:r w:rsidRPr="008B1112">
              <w:t>4</w:t>
            </w:r>
          </w:p>
        </w:tc>
      </w:tr>
      <w:tr w14:paraId="0C0E4DAC" w14:textId="77777777" w:rsidR="00EE446B" w:rsidRPr="008B1112" w:rsidTr="00255C05">
        <w:tblPrEx>
          <w:tblBorders>
            <w:top w:color="auto" w:space="0" w:sz="0" w:val="none"/>
            <w:bottom w:color="auto" w:space="0" w:sz="0" w:val="none"/>
            <w:insideH w:color="auto" w:space="0" w:sz="0" w:val="none"/>
            <w:insideV w:color="auto" w:space="0" w:sz="0" w:val="none"/>
          </w:tblBorders>
        </w:tblPrEx>
        <w:tc>
          <w:tcPr>
            <w:tcW w:type="pct" w:w="304"/>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7B32940" w14:textId="77777777" w:rsidP="00FA47AF" w:rsidR="005C7D83" w:rsidRDefault="005C7D83" w:rsidRPr="008B1112">
            <w:pPr>
              <w:jc w:val="center"/>
            </w:pPr>
            <w:r w:rsidRPr="008B1112">
              <w:lastRenderedPageBreak/>
              <w:t>8</w:t>
            </w:r>
          </w:p>
        </w:tc>
        <w:tc>
          <w:tcPr>
            <w:tcW w:type="pct" w:w="18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F423977" w14:textId="77777777" w:rsidP="00FA47AF" w:rsidR="005C7D83" w:rsidRDefault="005C7D83" w:rsidRPr="008B1112">
            <w:r w:rsidRPr="008B1112">
              <w:t>Bản đồ phân bố nhiệt độ nước biển tầng mặt theo tài liệu viễn thám</w:t>
            </w:r>
          </w:p>
        </w:tc>
        <w:tc>
          <w:tcPr>
            <w:tcW w:type="pct" w:w="53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AA3736E" w14:textId="77777777" w:rsidP="00FA47AF" w:rsidR="005C7D83" w:rsidRDefault="005C7D83" w:rsidRPr="008B1112">
            <w:pPr>
              <w:jc w:val="center"/>
            </w:pPr>
            <w:r w:rsidRPr="008B1112">
              <w:t>1</w:t>
            </w:r>
          </w:p>
        </w:tc>
        <w:tc>
          <w:tcPr>
            <w:tcW w:type="pct" w:w="45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B901DB3" w14:textId="77777777" w:rsidP="00FA47AF" w:rsidR="005C7D83" w:rsidRDefault="005C7D83" w:rsidRPr="008B1112">
            <w:pPr>
              <w:jc w:val="center"/>
            </w:pPr>
            <w:r w:rsidRPr="008B1112">
              <w:t> </w:t>
            </w:r>
          </w:p>
        </w:tc>
        <w:tc>
          <w:tcPr>
            <w:tcW w:type="pct" w:w="47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2D03497" w14:textId="77777777" w:rsidP="00FA47AF" w:rsidR="005C7D83" w:rsidRDefault="005C7D83" w:rsidRPr="008B1112">
            <w:pPr>
              <w:jc w:val="center"/>
            </w:pPr>
            <w:r w:rsidRPr="008B1112">
              <w:t> </w:t>
            </w:r>
          </w:p>
        </w:tc>
        <w:tc>
          <w:tcPr>
            <w:tcW w:type="pct" w:w="36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87E7986" w14:textId="77777777" w:rsidP="00FA47AF" w:rsidR="005C7D83" w:rsidRDefault="005C7D83" w:rsidRPr="008B1112">
            <w:pPr>
              <w:jc w:val="center"/>
            </w:pPr>
            <w:r w:rsidRPr="008B1112">
              <w:t>1</w:t>
            </w:r>
          </w:p>
        </w:tc>
        <w:tc>
          <w:tcPr>
            <w:tcW w:type="pct" w:w="46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708B60A" w14:textId="77777777" w:rsidP="00FA47AF" w:rsidR="005C7D83" w:rsidRDefault="005C7D83" w:rsidRPr="008B1112">
            <w:pPr>
              <w:jc w:val="center"/>
            </w:pPr>
            <w:r w:rsidRPr="008B1112">
              <w:t>1</w:t>
            </w:r>
          </w:p>
        </w:tc>
        <w:tc>
          <w:tcPr>
            <w:tcW w:type="pct" w:w="51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43C657D" w14:textId="77777777" w:rsidP="00FA47AF" w:rsidR="005C7D83" w:rsidRDefault="005C7D83" w:rsidRPr="008B1112">
            <w:pPr>
              <w:jc w:val="center"/>
            </w:pPr>
            <w:r w:rsidRPr="008B1112">
              <w:t>3</w:t>
            </w:r>
          </w:p>
        </w:tc>
      </w:tr>
      <w:tr w14:paraId="5F45F123" w14:textId="77777777" w:rsidR="00EE446B" w:rsidRPr="008B1112" w:rsidTr="00255C05">
        <w:tblPrEx>
          <w:tblBorders>
            <w:top w:color="auto" w:space="0" w:sz="0" w:val="none"/>
            <w:bottom w:color="auto" w:space="0" w:sz="0" w:val="none"/>
            <w:insideH w:color="auto" w:space="0" w:sz="0" w:val="none"/>
            <w:insideV w:color="auto" w:space="0" w:sz="0" w:val="none"/>
          </w:tblBorders>
        </w:tblPrEx>
        <w:tc>
          <w:tcPr>
            <w:tcW w:type="pct" w:w="304"/>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BC66A1F" w14:textId="77777777" w:rsidP="00FA47AF" w:rsidR="005C7D83" w:rsidRDefault="005C7D83" w:rsidRPr="008B1112">
            <w:pPr>
              <w:jc w:val="center"/>
            </w:pPr>
            <w:r w:rsidRPr="008B1112">
              <w:t>9</w:t>
            </w:r>
          </w:p>
        </w:tc>
        <w:tc>
          <w:tcPr>
            <w:tcW w:type="pct" w:w="18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5E1E84D" w14:textId="77777777" w:rsidP="00FA47AF" w:rsidR="005C7D83" w:rsidRDefault="005C7D83" w:rsidRPr="008B1112">
            <w:r w:rsidRPr="008B1112">
              <w:t>Bản đồ trầm tích tầng mặt</w:t>
            </w:r>
          </w:p>
        </w:tc>
        <w:tc>
          <w:tcPr>
            <w:tcW w:type="pct" w:w="53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6999EEC" w14:textId="77777777" w:rsidP="00FA47AF" w:rsidR="005C7D83" w:rsidRDefault="005C7D83" w:rsidRPr="008B1112">
            <w:pPr>
              <w:jc w:val="center"/>
            </w:pPr>
            <w:r w:rsidRPr="008B1112">
              <w:t>1</w:t>
            </w:r>
          </w:p>
        </w:tc>
        <w:tc>
          <w:tcPr>
            <w:tcW w:type="pct" w:w="45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E72B27B" w14:textId="77777777" w:rsidP="00FA47AF" w:rsidR="005C7D83" w:rsidRDefault="005C7D83" w:rsidRPr="008B1112">
            <w:pPr>
              <w:jc w:val="center"/>
            </w:pPr>
            <w:r w:rsidRPr="008B1112">
              <w:t> </w:t>
            </w:r>
          </w:p>
        </w:tc>
        <w:tc>
          <w:tcPr>
            <w:tcW w:type="pct" w:w="47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135DDFF" w14:textId="77777777" w:rsidP="00FA47AF" w:rsidR="005C7D83" w:rsidRDefault="005C7D83" w:rsidRPr="008B1112">
            <w:pPr>
              <w:jc w:val="center"/>
            </w:pPr>
            <w:r w:rsidRPr="008B1112">
              <w:t>1</w:t>
            </w:r>
          </w:p>
        </w:tc>
        <w:tc>
          <w:tcPr>
            <w:tcW w:type="pct" w:w="36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A9233CA" w14:textId="77777777" w:rsidP="00FA47AF" w:rsidR="005C7D83" w:rsidRDefault="005C7D83" w:rsidRPr="008B1112">
            <w:pPr>
              <w:jc w:val="center"/>
            </w:pPr>
            <w:r w:rsidRPr="008B1112">
              <w:t>1</w:t>
            </w:r>
          </w:p>
        </w:tc>
        <w:tc>
          <w:tcPr>
            <w:tcW w:type="pct" w:w="46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5D9900C" w14:textId="77777777" w:rsidP="00FA47AF" w:rsidR="005C7D83" w:rsidRDefault="005C7D83" w:rsidRPr="008B1112">
            <w:pPr>
              <w:jc w:val="center"/>
            </w:pPr>
            <w:r w:rsidRPr="008B1112">
              <w:t>1</w:t>
            </w:r>
          </w:p>
        </w:tc>
        <w:tc>
          <w:tcPr>
            <w:tcW w:type="pct" w:w="51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677DC2A" w14:textId="77777777" w:rsidP="00FA47AF" w:rsidR="005C7D83" w:rsidRDefault="005C7D83" w:rsidRPr="008B1112">
            <w:pPr>
              <w:jc w:val="center"/>
            </w:pPr>
            <w:r w:rsidRPr="008B1112">
              <w:t>4</w:t>
            </w:r>
          </w:p>
        </w:tc>
      </w:tr>
      <w:tr w14:paraId="0A1686AA" w14:textId="77777777" w:rsidR="00EE446B" w:rsidRPr="008B1112" w:rsidTr="00255C05">
        <w:tblPrEx>
          <w:tblBorders>
            <w:top w:color="auto" w:space="0" w:sz="0" w:val="none"/>
            <w:bottom w:color="auto" w:space="0" w:sz="0" w:val="none"/>
            <w:insideH w:color="auto" w:space="0" w:sz="0" w:val="none"/>
            <w:insideV w:color="auto" w:space="0" w:sz="0" w:val="none"/>
          </w:tblBorders>
        </w:tblPrEx>
        <w:tc>
          <w:tcPr>
            <w:tcW w:type="pct" w:w="304"/>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940C4EA" w14:textId="77777777" w:rsidP="00FA47AF" w:rsidR="005C7D83" w:rsidRDefault="005C7D83" w:rsidRPr="008B1112">
            <w:pPr>
              <w:jc w:val="center"/>
            </w:pPr>
            <w:r w:rsidRPr="008B1112">
              <w:t>10</w:t>
            </w:r>
          </w:p>
        </w:tc>
        <w:tc>
          <w:tcPr>
            <w:tcW w:type="pct" w:w="18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4CF0418" w14:textId="77777777" w:rsidP="00FA47AF" w:rsidR="005C7D83" w:rsidRDefault="005C7D83" w:rsidRPr="008B1112">
            <w:r w:rsidRPr="008B1112">
              <w:t>Bản đồ hiện trạng địa chất môi trường và tai biến địa chất</w:t>
            </w:r>
          </w:p>
        </w:tc>
        <w:tc>
          <w:tcPr>
            <w:tcW w:type="pct" w:w="53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4DD0AAC" w14:textId="77777777" w:rsidP="00FA47AF" w:rsidR="005C7D83" w:rsidRDefault="005C7D83" w:rsidRPr="008B1112">
            <w:pPr>
              <w:jc w:val="center"/>
            </w:pPr>
            <w:r w:rsidRPr="008B1112">
              <w:t>1</w:t>
            </w:r>
          </w:p>
        </w:tc>
        <w:tc>
          <w:tcPr>
            <w:tcW w:type="pct" w:w="45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EEF4F49" w14:textId="77777777" w:rsidP="00FA47AF" w:rsidR="005C7D83" w:rsidRDefault="005C7D83" w:rsidRPr="008B1112">
            <w:pPr>
              <w:jc w:val="center"/>
            </w:pPr>
            <w:r w:rsidRPr="008B1112">
              <w:t> </w:t>
            </w:r>
          </w:p>
        </w:tc>
        <w:tc>
          <w:tcPr>
            <w:tcW w:type="pct" w:w="47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DC18574" w14:textId="77777777" w:rsidP="00FA47AF" w:rsidR="005C7D83" w:rsidRDefault="005C7D83" w:rsidRPr="008B1112">
            <w:pPr>
              <w:jc w:val="center"/>
            </w:pPr>
            <w:r w:rsidRPr="008B1112">
              <w:t>1</w:t>
            </w:r>
          </w:p>
        </w:tc>
        <w:tc>
          <w:tcPr>
            <w:tcW w:type="pct" w:w="36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4297621" w14:textId="77777777" w:rsidP="00FA47AF" w:rsidR="005C7D83" w:rsidRDefault="005C7D83" w:rsidRPr="008B1112">
            <w:pPr>
              <w:jc w:val="center"/>
            </w:pPr>
            <w:r w:rsidRPr="008B1112">
              <w:t>1</w:t>
            </w:r>
          </w:p>
        </w:tc>
        <w:tc>
          <w:tcPr>
            <w:tcW w:type="pct" w:w="46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5A5924C" w14:textId="77777777" w:rsidP="00FA47AF" w:rsidR="005C7D83" w:rsidRDefault="005C7D83" w:rsidRPr="008B1112">
            <w:pPr>
              <w:jc w:val="center"/>
            </w:pPr>
            <w:r w:rsidRPr="008B1112">
              <w:t>1</w:t>
            </w:r>
          </w:p>
        </w:tc>
        <w:tc>
          <w:tcPr>
            <w:tcW w:type="pct" w:w="51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BEA644C" w14:textId="77777777" w:rsidP="00FA47AF" w:rsidR="005C7D83" w:rsidRDefault="005C7D83" w:rsidRPr="008B1112">
            <w:pPr>
              <w:jc w:val="center"/>
            </w:pPr>
            <w:r w:rsidRPr="008B1112">
              <w:t>4</w:t>
            </w:r>
          </w:p>
        </w:tc>
      </w:tr>
    </w:tbl>
    <w:p w14:paraId="1D38CD13" w14:textId="77777777" w:rsidP="00B72158" w:rsidR="005C7D83" w:rsidRDefault="0045748A" w:rsidRPr="008B1112">
      <w:pPr>
        <w:spacing w:before="120" w:line="340" w:lineRule="exact"/>
        <w:ind w:firstLine="720"/>
        <w:jc w:val="both"/>
        <w:rPr>
          <w:sz w:val="26"/>
          <w:szCs w:val="26"/>
        </w:rPr>
      </w:pPr>
      <w:r w:rsidRPr="008B1112">
        <w:rPr>
          <w:sz w:val="26"/>
          <w:szCs w:val="26"/>
        </w:rPr>
        <w:t>c)</w:t>
      </w:r>
      <w:r w:rsidR="005C7D83" w:rsidRPr="008B1112">
        <w:rPr>
          <w:sz w:val="26"/>
          <w:szCs w:val="26"/>
        </w:rPr>
        <w:t xml:space="preserve"> Định mức: Công nhóm/100 km</w:t>
      </w:r>
      <w:r w:rsidR="005C7D83" w:rsidRPr="008B1112">
        <w:rPr>
          <w:sz w:val="26"/>
          <w:szCs w:val="26"/>
          <w:vertAlign w:val="superscript"/>
        </w:rPr>
        <w:t>2</w:t>
      </w:r>
    </w:p>
    <w:p w14:paraId="272016EA" w14:textId="7C4FC172" w:rsidP="00C15122" w:rsidR="0045748A" w:rsidRDefault="0045748A" w:rsidRPr="008B1112">
      <w:pPr>
        <w:spacing w:before="120" w:line="340" w:lineRule="exact"/>
        <w:ind w:firstLine="720"/>
        <w:jc w:val="both"/>
        <w:rPr>
          <w:sz w:val="26"/>
          <w:szCs w:val="26"/>
        </w:rPr>
      </w:pPr>
      <w:r w:rsidRPr="008B1112">
        <w:rPr>
          <w:sz w:val="26"/>
          <w:szCs w:val="26"/>
        </w:rPr>
        <w:t xml:space="preserve">Đinh mức </w:t>
      </w:r>
      <w:r w:rsidR="001628DB" w:rsidRPr="008B1112">
        <w:rPr>
          <w:sz w:val="26"/>
          <w:szCs w:val="26"/>
        </w:rPr>
        <w:t>thời gian</w:t>
      </w:r>
      <w:r w:rsidRPr="008B1112">
        <w:rPr>
          <w:sz w:val="26"/>
          <w:szCs w:val="26"/>
        </w:rPr>
        <w:t xml:space="preserve"> công tác văn phòng trước thực địa và chuẩn bị thi công quy định tại Bảng </w:t>
      </w:r>
      <w:r w:rsidR="00BC2AB2" w:rsidRPr="008B1112">
        <w:rPr>
          <w:sz w:val="26"/>
          <w:szCs w:val="26"/>
        </w:rPr>
        <w:t>số 19</w:t>
      </w:r>
      <w:r w:rsidRPr="008B1112">
        <w:rPr>
          <w:sz w:val="26"/>
          <w:szCs w:val="26"/>
        </w:rPr>
        <w:t>.</w:t>
      </w:r>
    </w:p>
    <w:p w14:paraId="151BCDA7" w14:textId="1ABD2FC6" w:rsidP="00E67CED" w:rsidR="005C7D83" w:rsidRDefault="005C7D83" w:rsidRPr="008B1112">
      <w:pPr>
        <w:spacing w:before="120"/>
        <w:jc w:val="right"/>
        <w:outlineLvl w:val="3"/>
      </w:pPr>
      <w:r w:rsidRPr="008B1112">
        <w:t>Bảng</w:t>
      </w:r>
      <w:r w:rsidR="00BC2AB2" w:rsidRPr="008B1112">
        <w:t xml:space="preserve"> số</w:t>
      </w:r>
      <w:r w:rsidRPr="008B1112">
        <w:t xml:space="preserve"> </w:t>
      </w:r>
      <w:r w:rsidR="00BC2AB2" w:rsidRPr="008B1112">
        <w:t>1</w:t>
      </w:r>
      <w:r w:rsidRPr="008B1112">
        <w:t>9</w:t>
      </w:r>
    </w:p>
    <w:tbl>
      <w:tblPr>
        <w:tblW w:type="pct" w:w="5000"/>
        <w:tblBorders>
          <w:top w:val="nil"/>
          <w:bottom w:val="nil"/>
          <w:insideH w:val="nil"/>
          <w:insideV w:val="nil"/>
        </w:tblBorders>
        <w:tblCellMar>
          <w:left w:type="dxa" w:w="0"/>
          <w:right w:type="dxa" w:w="0"/>
        </w:tblCellMar>
        <w:tblLook w:firstColumn="1" w:firstRow="1" w:lastColumn="0" w:lastRow="0" w:noHBand="0" w:noVBand="1" w:val="04A0"/>
      </w:tblPr>
      <w:tblGrid>
        <w:gridCol w:w="7421"/>
        <w:gridCol w:w="1671"/>
      </w:tblGrid>
      <w:tr w14:paraId="7747963B" w14:textId="77777777" w:rsidR="00EE446B" w:rsidRPr="008B1112">
        <w:tc>
          <w:tcPr>
            <w:tcW w:type="pct" w:w="4081"/>
            <w:tcBorders>
              <w:top w:color="auto" w:space="0" w:sz="8" w:val="single"/>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6AD2D72" w14:textId="77777777" w:rsidP="00521002" w:rsidR="005C7D83" w:rsidRDefault="005C7D83" w:rsidRPr="008B1112">
            <w:pPr>
              <w:spacing w:line="360" w:lineRule="exact"/>
              <w:jc w:val="center"/>
            </w:pPr>
            <w:r w:rsidRPr="008B1112">
              <w:t>Công việc</w:t>
            </w:r>
          </w:p>
        </w:tc>
        <w:tc>
          <w:tcPr>
            <w:tcW w:type="pct" w:w="919"/>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CB56DF2" w14:textId="77777777" w:rsidP="00521002" w:rsidR="005C7D83" w:rsidRDefault="005C7D83" w:rsidRPr="008B1112">
            <w:pPr>
              <w:spacing w:line="360" w:lineRule="exact"/>
              <w:jc w:val="center"/>
            </w:pPr>
            <w:r w:rsidRPr="008B1112">
              <w:t>Mức</w:t>
            </w:r>
          </w:p>
        </w:tc>
      </w:tr>
      <w:tr w14:paraId="470D9D5E" w14:textId="77777777" w:rsidR="00EE446B" w:rsidRPr="008B1112">
        <w:tblPrEx>
          <w:tblBorders>
            <w:top w:color="auto" w:space="0" w:sz="0" w:val="none"/>
            <w:bottom w:color="auto" w:space="0" w:sz="0" w:val="none"/>
            <w:insideH w:color="auto" w:space="0" w:sz="0" w:val="none"/>
            <w:insideV w:color="auto" w:space="0" w:sz="0" w:val="none"/>
          </w:tblBorders>
        </w:tblPrEx>
        <w:tc>
          <w:tcPr>
            <w:tcW w:type="pct" w:w="4081"/>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05B53EA" w14:textId="77777777" w:rsidP="00521002" w:rsidR="005C7D83" w:rsidRDefault="005C7D83" w:rsidRPr="008B1112">
            <w:pPr>
              <w:spacing w:line="360" w:lineRule="exact"/>
            </w:pPr>
            <w:r w:rsidRPr="008B1112">
              <w:t>Văn phòng trước thực địa và chuẩn bị thi công</w:t>
            </w:r>
          </w:p>
        </w:tc>
        <w:tc>
          <w:tcPr>
            <w:tcW w:type="pct" w:w="91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AAF02DD" w14:textId="77777777" w:rsidP="00521002" w:rsidR="005C7D83" w:rsidRDefault="005C7D83" w:rsidRPr="008B1112">
            <w:pPr>
              <w:spacing w:line="360" w:lineRule="exact"/>
              <w:jc w:val="center"/>
            </w:pPr>
            <w:r w:rsidRPr="008B1112">
              <w:t>0,16</w:t>
            </w:r>
          </w:p>
        </w:tc>
      </w:tr>
    </w:tbl>
    <w:p w14:paraId="705B0B1E" w14:textId="77777777" w:rsidP="00B72158" w:rsidR="0045748A" w:rsidRDefault="00D11141" w:rsidRPr="008B1112">
      <w:pPr>
        <w:pStyle w:val="Heading3"/>
        <w:rPr>
          <w:sz w:val="26"/>
        </w:rPr>
      </w:pPr>
      <w:r w:rsidRPr="008B1112">
        <w:rPr>
          <w:sz w:val="26"/>
        </w:rPr>
        <w:t>2.1.2. Định mức thiết bị: ca/100 km</w:t>
      </w:r>
      <w:r w:rsidRPr="008B1112">
        <w:rPr>
          <w:sz w:val="26"/>
          <w:vertAlign w:val="superscript"/>
        </w:rPr>
        <w:t>2</w:t>
      </w:r>
    </w:p>
    <w:p w14:paraId="6FC67448" w14:textId="7E3118F3" w:rsidP="00D11141" w:rsidR="00D11141" w:rsidRDefault="00D11141" w:rsidRPr="008B1112">
      <w:pPr>
        <w:spacing w:before="120" w:line="340" w:lineRule="exact"/>
        <w:ind w:firstLine="720"/>
        <w:jc w:val="both"/>
        <w:rPr>
          <w:sz w:val="26"/>
          <w:szCs w:val="26"/>
        </w:rPr>
      </w:pPr>
      <w:r w:rsidRPr="008B1112">
        <w:rPr>
          <w:sz w:val="26"/>
          <w:szCs w:val="26"/>
        </w:rPr>
        <w:t xml:space="preserve">Đinh mức thiết bị công tác văn phòng trước thực địa và chuẩn bị thi công quy định tại Bảng </w:t>
      </w:r>
      <w:r w:rsidR="00BC2AB2" w:rsidRPr="008B1112">
        <w:rPr>
          <w:sz w:val="26"/>
          <w:szCs w:val="26"/>
        </w:rPr>
        <w:t>số 2</w:t>
      </w:r>
      <w:r w:rsidRPr="008B1112">
        <w:rPr>
          <w:sz w:val="26"/>
          <w:szCs w:val="26"/>
        </w:rPr>
        <w:t xml:space="preserve">0 và Bảng </w:t>
      </w:r>
      <w:r w:rsidR="00BC2AB2" w:rsidRPr="008B1112">
        <w:rPr>
          <w:sz w:val="26"/>
          <w:szCs w:val="26"/>
        </w:rPr>
        <w:t>số 21</w:t>
      </w:r>
      <w:r w:rsidRPr="008B1112">
        <w:rPr>
          <w:sz w:val="26"/>
          <w:szCs w:val="26"/>
        </w:rPr>
        <w:t>.</w:t>
      </w:r>
    </w:p>
    <w:p w14:paraId="2B67EE0F" w14:textId="3C972ADF" w:rsidP="00E67CED" w:rsidR="00D11141" w:rsidRDefault="00D11141" w:rsidRPr="008B1112">
      <w:pPr>
        <w:spacing w:before="120"/>
        <w:jc w:val="right"/>
        <w:outlineLvl w:val="3"/>
      </w:pPr>
      <w:r w:rsidRPr="008B1112">
        <w:t xml:space="preserve">Bảng </w:t>
      </w:r>
      <w:r w:rsidR="00BC2AB2" w:rsidRPr="008B1112">
        <w:t>số 2</w:t>
      </w:r>
      <w:r w:rsidRPr="008B1112">
        <w:t>0</w:t>
      </w:r>
    </w:p>
    <w:tbl>
      <w:tblPr>
        <w:tblW w:type="pct" w:w="5302"/>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type="dxa" w:w="0"/>
          <w:right w:type="dxa" w:w="0"/>
        </w:tblCellMar>
        <w:tblLook w:firstColumn="1" w:firstRow="1" w:lastColumn="0" w:lastRow="0" w:noHBand="0" w:noVBand="1" w:val="04A0"/>
      </w:tblPr>
      <w:tblGrid>
        <w:gridCol w:w="496"/>
        <w:gridCol w:w="2444"/>
        <w:gridCol w:w="682"/>
        <w:gridCol w:w="701"/>
        <w:gridCol w:w="701"/>
        <w:gridCol w:w="884"/>
        <w:gridCol w:w="1248"/>
        <w:gridCol w:w="1375"/>
        <w:gridCol w:w="1100"/>
      </w:tblGrid>
      <w:tr w14:paraId="1D460B7F" w14:textId="77777777" w:rsidR="00EE446B" w:rsidRPr="008B1112" w:rsidTr="00D525A6">
        <w:trPr>
          <w:cantSplit/>
          <w:tblHeader/>
        </w:trPr>
        <w:tc>
          <w:tcPr>
            <w:tcW w:type="pct" w:w="257"/>
            <w:shd w:color="auto" w:fill="auto" w:val="clear"/>
            <w:tcMar>
              <w:top w:type="dxa" w:w="0"/>
              <w:left w:type="dxa" w:w="0"/>
              <w:bottom w:type="dxa" w:w="0"/>
              <w:right w:type="dxa" w:w="0"/>
            </w:tcMar>
            <w:vAlign w:val="center"/>
          </w:tcPr>
          <w:p w14:paraId="4D2491AF" w14:textId="77777777" w:rsidP="007D738B" w:rsidR="00D85C2F" w:rsidRDefault="00D85C2F" w:rsidRPr="008B1112">
            <w:pPr>
              <w:spacing w:before="120"/>
              <w:jc w:val="center"/>
            </w:pPr>
            <w:r w:rsidRPr="008B1112">
              <w:t>TT</w:t>
            </w:r>
          </w:p>
        </w:tc>
        <w:tc>
          <w:tcPr>
            <w:tcW w:type="pct" w:w="1269"/>
            <w:shd w:color="auto" w:fill="auto" w:val="clear"/>
            <w:tcMar>
              <w:top w:type="dxa" w:w="0"/>
              <w:left w:type="dxa" w:w="0"/>
              <w:bottom w:type="dxa" w:w="0"/>
              <w:right w:type="dxa" w:w="0"/>
            </w:tcMar>
            <w:vAlign w:val="center"/>
          </w:tcPr>
          <w:p w14:paraId="0EF5D76B" w14:textId="77777777" w:rsidP="007D738B" w:rsidR="00D85C2F" w:rsidRDefault="00D85C2F" w:rsidRPr="008B1112">
            <w:pPr>
              <w:spacing w:before="120"/>
              <w:jc w:val="center"/>
            </w:pPr>
            <w:r w:rsidRPr="008B1112">
              <w:t>Tên thiết bị</w:t>
            </w:r>
          </w:p>
        </w:tc>
        <w:tc>
          <w:tcPr>
            <w:tcW w:type="pct" w:w="354"/>
            <w:shd w:color="auto" w:fill="auto" w:val="clear"/>
            <w:tcMar>
              <w:top w:type="dxa" w:w="0"/>
              <w:left w:type="dxa" w:w="0"/>
              <w:bottom w:type="dxa" w:w="0"/>
              <w:right w:type="dxa" w:w="0"/>
            </w:tcMar>
            <w:vAlign w:val="center"/>
          </w:tcPr>
          <w:p w14:paraId="0855EC7B" w14:textId="77777777" w:rsidP="007D738B" w:rsidR="00D85C2F" w:rsidRDefault="00D85C2F" w:rsidRPr="008B1112">
            <w:pPr>
              <w:spacing w:before="120"/>
              <w:jc w:val="center"/>
            </w:pPr>
            <w:r w:rsidRPr="008B1112">
              <w:t>ĐVT</w:t>
            </w:r>
          </w:p>
        </w:tc>
        <w:tc>
          <w:tcPr>
            <w:tcW w:type="pct" w:w="364"/>
          </w:tcPr>
          <w:p w14:paraId="4A325209" w14:textId="44ADD7F4" w:rsidP="007D738B" w:rsidR="00D85C2F" w:rsidRDefault="001F4A50" w:rsidRPr="008B1112">
            <w:pPr>
              <w:spacing w:before="120"/>
              <w:jc w:val="center"/>
            </w:pPr>
            <w:r w:rsidRPr="008B1112">
              <w:t>Thời hạn sử dụng thiết bị (năm)</w:t>
            </w:r>
          </w:p>
        </w:tc>
        <w:tc>
          <w:tcPr>
            <w:tcW w:type="pct" w:w="364"/>
            <w:shd w:color="auto" w:fill="auto" w:val="clear"/>
            <w:tcMar>
              <w:top w:type="dxa" w:w="0"/>
              <w:left w:type="dxa" w:w="0"/>
              <w:bottom w:type="dxa" w:w="0"/>
              <w:right w:type="dxa" w:w="0"/>
            </w:tcMar>
            <w:vAlign w:val="center"/>
          </w:tcPr>
          <w:p w14:paraId="635DDE88" w14:textId="5B3CE537" w:rsidP="007D738B" w:rsidR="00D85C2F" w:rsidRDefault="00D85C2F" w:rsidRPr="008B1112">
            <w:pPr>
              <w:spacing w:before="120"/>
              <w:jc w:val="center"/>
            </w:pPr>
            <w:r w:rsidRPr="008B1112">
              <w:t>BĐ địa chất</w:t>
            </w:r>
          </w:p>
        </w:tc>
        <w:tc>
          <w:tcPr>
            <w:tcW w:type="pct" w:w="459"/>
            <w:shd w:color="auto" w:fill="auto" w:val="clear"/>
            <w:tcMar>
              <w:top w:type="dxa" w:w="0"/>
              <w:left w:type="dxa" w:w="0"/>
              <w:bottom w:type="dxa" w:w="0"/>
              <w:right w:type="dxa" w:w="0"/>
            </w:tcMar>
            <w:vAlign w:val="center"/>
          </w:tcPr>
          <w:p w14:paraId="232EFBEC" w14:textId="77777777" w:rsidP="007D738B" w:rsidR="00D85C2F" w:rsidRDefault="00D85C2F" w:rsidRPr="008B1112">
            <w:pPr>
              <w:spacing w:before="120"/>
              <w:jc w:val="center"/>
            </w:pPr>
            <w:r w:rsidRPr="008B1112">
              <w:t>BĐ dị thường địa hóa khí</w:t>
            </w:r>
          </w:p>
        </w:tc>
        <w:tc>
          <w:tcPr>
            <w:tcW w:type="pct" w:w="648"/>
            <w:shd w:color="auto" w:fill="auto" w:val="clear"/>
            <w:tcMar>
              <w:top w:type="dxa" w:w="0"/>
              <w:left w:type="dxa" w:w="0"/>
              <w:bottom w:type="dxa" w:w="0"/>
              <w:right w:type="dxa" w:w="0"/>
            </w:tcMar>
            <w:vAlign w:val="center"/>
          </w:tcPr>
          <w:p w14:paraId="5C835184" w14:textId="77777777" w:rsidP="007D738B" w:rsidR="00D85C2F" w:rsidRDefault="00D85C2F" w:rsidRPr="008B1112">
            <w:pPr>
              <w:spacing w:before="120"/>
              <w:jc w:val="center"/>
            </w:pPr>
            <w:r w:rsidRPr="008B1112">
              <w:t>BĐ dị thường địa hóa các nguyên tố quặng chính trong trầm tích</w:t>
            </w:r>
          </w:p>
        </w:tc>
        <w:tc>
          <w:tcPr>
            <w:tcW w:type="pct" w:w="714"/>
            <w:shd w:color="auto" w:fill="auto" w:val="clear"/>
            <w:tcMar>
              <w:top w:type="dxa" w:w="0"/>
              <w:left w:type="dxa" w:w="0"/>
              <w:bottom w:type="dxa" w:w="0"/>
              <w:right w:type="dxa" w:w="0"/>
            </w:tcMar>
            <w:vAlign w:val="center"/>
          </w:tcPr>
          <w:p w14:paraId="34DB2B6A" w14:textId="77777777" w:rsidP="007D738B" w:rsidR="00D85C2F" w:rsidRDefault="00D85C2F" w:rsidRPr="008B1112">
            <w:pPr>
              <w:spacing w:before="120"/>
              <w:jc w:val="center"/>
            </w:pPr>
            <w:r w:rsidRPr="008B1112">
              <w:t>BĐ phân bố nhiệt độ nước biển tầng mặt theo tài liệu viễn thám</w:t>
            </w:r>
          </w:p>
        </w:tc>
        <w:tc>
          <w:tcPr>
            <w:tcW w:type="pct" w:w="571"/>
            <w:shd w:color="auto" w:fill="auto" w:val="clear"/>
            <w:tcMar>
              <w:top w:type="dxa" w:w="0"/>
              <w:left w:type="dxa" w:w="0"/>
              <w:bottom w:type="dxa" w:w="0"/>
              <w:right w:type="dxa" w:w="0"/>
            </w:tcMar>
            <w:vAlign w:val="center"/>
          </w:tcPr>
          <w:p w14:paraId="571D6204" w14:textId="77777777" w:rsidP="007D738B" w:rsidR="00D85C2F" w:rsidRDefault="00D85C2F" w:rsidRPr="008B1112">
            <w:pPr>
              <w:spacing w:before="120"/>
              <w:jc w:val="center"/>
            </w:pPr>
            <w:r w:rsidRPr="008B1112">
              <w:t>BĐ dự báo triển vọng k</w:t>
            </w:r>
            <w:r w:rsidRPr="008B1112">
              <w:rPr>
                <w:shd w:color="FFFFFF" w:fill="auto" w:val="solid"/>
              </w:rPr>
              <w:t>hoán</w:t>
            </w:r>
            <w:r w:rsidRPr="008B1112">
              <w:t>g sản rắn đáy biển</w:t>
            </w:r>
          </w:p>
        </w:tc>
      </w:tr>
      <w:tr w14:paraId="78ADCF5D" w14:textId="77777777" w:rsidR="00EE446B" w:rsidRPr="008B1112" w:rsidTr="00D525A6">
        <w:tc>
          <w:tcPr>
            <w:tcW w:type="pct" w:w="257"/>
            <w:shd w:color="auto" w:fill="auto" w:val="clear"/>
            <w:tcMar>
              <w:top w:type="dxa" w:w="0"/>
              <w:left w:type="dxa" w:w="0"/>
              <w:bottom w:type="dxa" w:w="0"/>
              <w:right w:type="dxa" w:w="0"/>
            </w:tcMar>
            <w:vAlign w:val="center"/>
          </w:tcPr>
          <w:p w14:paraId="2333CB06" w14:textId="77777777" w:rsidP="00521002" w:rsidR="001F4A50" w:rsidRDefault="001F4A50" w:rsidRPr="008B1112">
            <w:pPr>
              <w:jc w:val="center"/>
            </w:pPr>
            <w:r w:rsidRPr="008B1112">
              <w:t>1.</w:t>
            </w:r>
          </w:p>
        </w:tc>
        <w:tc>
          <w:tcPr>
            <w:tcW w:type="pct" w:w="1269"/>
            <w:shd w:color="auto" w:fill="auto" w:val="clear"/>
            <w:tcMar>
              <w:top w:type="dxa" w:w="0"/>
              <w:left w:type="dxa" w:w="0"/>
              <w:bottom w:type="dxa" w:w="0"/>
              <w:right w:type="dxa" w:w="0"/>
            </w:tcMar>
            <w:vAlign w:val="center"/>
          </w:tcPr>
          <w:p w14:paraId="15006E63" w14:textId="77777777" w:rsidP="00521002" w:rsidR="001F4A50" w:rsidRDefault="001F4A50" w:rsidRPr="008B1112">
            <w:r w:rsidRPr="008B1112">
              <w:t>Điều hòa 12 000 BTU - 2,2 kw</w:t>
            </w:r>
          </w:p>
        </w:tc>
        <w:tc>
          <w:tcPr>
            <w:tcW w:type="pct" w:w="354"/>
            <w:shd w:color="auto" w:fill="auto" w:val="clear"/>
            <w:tcMar>
              <w:top w:type="dxa" w:w="0"/>
              <w:left w:type="dxa" w:w="0"/>
              <w:bottom w:type="dxa" w:w="0"/>
              <w:right w:type="dxa" w:w="0"/>
            </w:tcMar>
            <w:vAlign w:val="center"/>
          </w:tcPr>
          <w:p w14:paraId="4C979133" w14:textId="77777777" w:rsidP="00521002" w:rsidR="001F4A50" w:rsidRDefault="001F4A50" w:rsidRPr="008B1112">
            <w:pPr>
              <w:jc w:val="center"/>
            </w:pPr>
            <w:r w:rsidRPr="008B1112">
              <w:t>cái</w:t>
            </w:r>
          </w:p>
        </w:tc>
        <w:tc>
          <w:tcPr>
            <w:tcW w:type="pct" w:w="364"/>
            <w:vAlign w:val="bottom"/>
          </w:tcPr>
          <w:p w14:paraId="2195A44F" w14:textId="65BB187D" w:rsidP="00521002" w:rsidR="001F4A50" w:rsidRDefault="001F4A50" w:rsidRPr="008B1112">
            <w:pPr>
              <w:jc w:val="center"/>
            </w:pPr>
            <w:r w:rsidRPr="008B1112">
              <w:t>8</w:t>
            </w:r>
          </w:p>
        </w:tc>
        <w:tc>
          <w:tcPr>
            <w:tcW w:type="pct" w:w="364"/>
            <w:shd w:color="auto" w:fill="auto" w:val="clear"/>
            <w:tcMar>
              <w:top w:type="dxa" w:w="0"/>
              <w:left w:type="dxa" w:w="0"/>
              <w:bottom w:type="dxa" w:w="0"/>
              <w:right w:type="dxa" w:w="0"/>
            </w:tcMar>
            <w:vAlign w:val="center"/>
          </w:tcPr>
          <w:p w14:paraId="6DAA2512" w14:textId="0782020F" w:rsidP="00521002" w:rsidR="001F4A50" w:rsidRDefault="001F4A50" w:rsidRPr="008B1112">
            <w:pPr>
              <w:jc w:val="center"/>
            </w:pPr>
            <w:r w:rsidRPr="008B1112">
              <w:t>0,43</w:t>
            </w:r>
          </w:p>
        </w:tc>
        <w:tc>
          <w:tcPr>
            <w:tcW w:type="pct" w:w="459"/>
            <w:shd w:color="auto" w:fill="auto" w:val="clear"/>
            <w:tcMar>
              <w:top w:type="dxa" w:w="0"/>
              <w:left w:type="dxa" w:w="0"/>
              <w:bottom w:type="dxa" w:w="0"/>
              <w:right w:type="dxa" w:w="0"/>
            </w:tcMar>
            <w:vAlign w:val="center"/>
          </w:tcPr>
          <w:p w14:paraId="335D11AF" w14:textId="77777777" w:rsidP="00521002" w:rsidR="001F4A50" w:rsidRDefault="001F4A50" w:rsidRPr="008B1112">
            <w:pPr>
              <w:jc w:val="center"/>
            </w:pPr>
            <w:r w:rsidRPr="008B1112">
              <w:t>0,24</w:t>
            </w:r>
          </w:p>
        </w:tc>
        <w:tc>
          <w:tcPr>
            <w:tcW w:type="pct" w:w="648"/>
            <w:shd w:color="auto" w:fill="auto" w:val="clear"/>
            <w:tcMar>
              <w:top w:type="dxa" w:w="0"/>
              <w:left w:type="dxa" w:w="0"/>
              <w:bottom w:type="dxa" w:w="0"/>
              <w:right w:type="dxa" w:w="0"/>
            </w:tcMar>
            <w:vAlign w:val="center"/>
          </w:tcPr>
          <w:p w14:paraId="147C4104" w14:textId="77777777" w:rsidP="00521002" w:rsidR="001F4A50" w:rsidRDefault="001F4A50" w:rsidRPr="008B1112">
            <w:pPr>
              <w:jc w:val="center"/>
            </w:pPr>
            <w:r w:rsidRPr="008B1112">
              <w:t>0,24</w:t>
            </w:r>
          </w:p>
        </w:tc>
        <w:tc>
          <w:tcPr>
            <w:tcW w:type="pct" w:w="714"/>
            <w:shd w:color="auto" w:fill="auto" w:val="clear"/>
            <w:tcMar>
              <w:top w:type="dxa" w:w="0"/>
              <w:left w:type="dxa" w:w="0"/>
              <w:bottom w:type="dxa" w:w="0"/>
              <w:right w:type="dxa" w:w="0"/>
            </w:tcMar>
            <w:vAlign w:val="center"/>
          </w:tcPr>
          <w:p w14:paraId="7DD6F324" w14:textId="77777777" w:rsidP="00521002" w:rsidR="001F4A50" w:rsidRDefault="001F4A50" w:rsidRPr="008B1112">
            <w:pPr>
              <w:jc w:val="center"/>
            </w:pPr>
            <w:r w:rsidRPr="008B1112">
              <w:t>0,18</w:t>
            </w:r>
          </w:p>
        </w:tc>
        <w:tc>
          <w:tcPr>
            <w:tcW w:type="pct" w:w="571"/>
            <w:shd w:color="auto" w:fill="auto" w:val="clear"/>
            <w:tcMar>
              <w:top w:type="dxa" w:w="0"/>
              <w:left w:type="dxa" w:w="0"/>
              <w:bottom w:type="dxa" w:w="0"/>
              <w:right w:type="dxa" w:w="0"/>
            </w:tcMar>
            <w:vAlign w:val="center"/>
          </w:tcPr>
          <w:p w14:paraId="3A3AB13A" w14:textId="77777777" w:rsidP="00521002" w:rsidR="001F4A50" w:rsidRDefault="001F4A50" w:rsidRPr="008B1112">
            <w:pPr>
              <w:jc w:val="center"/>
            </w:pPr>
            <w:r w:rsidRPr="008B1112">
              <w:t>0,12</w:t>
            </w:r>
          </w:p>
        </w:tc>
      </w:tr>
      <w:tr w14:paraId="7B152285" w14:textId="77777777" w:rsidR="00EE446B" w:rsidRPr="008B1112" w:rsidTr="00D525A6">
        <w:tc>
          <w:tcPr>
            <w:tcW w:type="pct" w:w="257"/>
            <w:shd w:color="auto" w:fill="auto" w:val="clear"/>
            <w:tcMar>
              <w:top w:type="dxa" w:w="0"/>
              <w:left w:type="dxa" w:w="0"/>
              <w:bottom w:type="dxa" w:w="0"/>
              <w:right w:type="dxa" w:w="0"/>
            </w:tcMar>
            <w:vAlign w:val="center"/>
          </w:tcPr>
          <w:p w14:paraId="3EF9260F" w14:textId="77777777" w:rsidP="00521002" w:rsidR="001F4A50" w:rsidRDefault="001F4A50" w:rsidRPr="008B1112">
            <w:pPr>
              <w:jc w:val="center"/>
            </w:pPr>
            <w:r w:rsidRPr="008B1112">
              <w:t>2.</w:t>
            </w:r>
          </w:p>
        </w:tc>
        <w:tc>
          <w:tcPr>
            <w:tcW w:type="pct" w:w="1269"/>
            <w:shd w:color="auto" w:fill="auto" w:val="clear"/>
            <w:tcMar>
              <w:top w:type="dxa" w:w="0"/>
              <w:left w:type="dxa" w:w="0"/>
              <w:bottom w:type="dxa" w:w="0"/>
              <w:right w:type="dxa" w:w="0"/>
            </w:tcMar>
            <w:vAlign w:val="center"/>
          </w:tcPr>
          <w:p w14:paraId="7735F047" w14:textId="77777777" w:rsidP="00521002" w:rsidR="001F4A50" w:rsidRDefault="001F4A50" w:rsidRPr="008B1112">
            <w:r w:rsidRPr="008B1112">
              <w:t>Máy vi tính - 0,4kw</w:t>
            </w:r>
          </w:p>
        </w:tc>
        <w:tc>
          <w:tcPr>
            <w:tcW w:type="pct" w:w="354"/>
            <w:shd w:color="auto" w:fill="auto" w:val="clear"/>
            <w:tcMar>
              <w:top w:type="dxa" w:w="0"/>
              <w:left w:type="dxa" w:w="0"/>
              <w:bottom w:type="dxa" w:w="0"/>
              <w:right w:type="dxa" w:w="0"/>
            </w:tcMar>
            <w:vAlign w:val="center"/>
          </w:tcPr>
          <w:p w14:paraId="6B4FC409" w14:textId="77777777" w:rsidP="00521002" w:rsidR="001F4A50" w:rsidRDefault="001F4A50" w:rsidRPr="008B1112">
            <w:pPr>
              <w:jc w:val="center"/>
            </w:pPr>
            <w:r w:rsidRPr="008B1112">
              <w:t>cái</w:t>
            </w:r>
          </w:p>
        </w:tc>
        <w:tc>
          <w:tcPr>
            <w:tcW w:type="pct" w:w="364"/>
            <w:vAlign w:val="bottom"/>
          </w:tcPr>
          <w:p w14:paraId="5135BA87" w14:textId="55A75A49" w:rsidP="00521002" w:rsidR="001F4A50" w:rsidRDefault="001F4A50" w:rsidRPr="008B1112">
            <w:pPr>
              <w:jc w:val="center"/>
            </w:pPr>
            <w:r w:rsidRPr="008B1112">
              <w:t>5</w:t>
            </w:r>
          </w:p>
        </w:tc>
        <w:tc>
          <w:tcPr>
            <w:tcW w:type="pct" w:w="364"/>
            <w:shd w:color="auto" w:fill="auto" w:val="clear"/>
            <w:tcMar>
              <w:top w:type="dxa" w:w="0"/>
              <w:left w:type="dxa" w:w="0"/>
              <w:bottom w:type="dxa" w:w="0"/>
              <w:right w:type="dxa" w:w="0"/>
            </w:tcMar>
            <w:vAlign w:val="center"/>
          </w:tcPr>
          <w:p w14:paraId="6E206B01" w14:textId="04CD40A5" w:rsidP="00521002" w:rsidR="001F4A50" w:rsidRDefault="001F4A50" w:rsidRPr="008B1112">
            <w:pPr>
              <w:jc w:val="center"/>
            </w:pPr>
            <w:r w:rsidRPr="008B1112">
              <w:t>2,13</w:t>
            </w:r>
          </w:p>
        </w:tc>
        <w:tc>
          <w:tcPr>
            <w:tcW w:type="pct" w:w="459"/>
            <w:shd w:color="auto" w:fill="auto" w:val="clear"/>
            <w:tcMar>
              <w:top w:type="dxa" w:w="0"/>
              <w:left w:type="dxa" w:w="0"/>
              <w:bottom w:type="dxa" w:w="0"/>
              <w:right w:type="dxa" w:w="0"/>
            </w:tcMar>
            <w:vAlign w:val="center"/>
          </w:tcPr>
          <w:p w14:paraId="6CB5E831" w14:textId="77777777" w:rsidP="00521002" w:rsidR="001F4A50" w:rsidRDefault="001F4A50" w:rsidRPr="008B1112">
            <w:pPr>
              <w:jc w:val="center"/>
            </w:pPr>
            <w:r w:rsidRPr="008B1112">
              <w:t>1,22</w:t>
            </w:r>
          </w:p>
        </w:tc>
        <w:tc>
          <w:tcPr>
            <w:tcW w:type="pct" w:w="648"/>
            <w:shd w:color="auto" w:fill="auto" w:val="clear"/>
            <w:tcMar>
              <w:top w:type="dxa" w:w="0"/>
              <w:left w:type="dxa" w:w="0"/>
              <w:bottom w:type="dxa" w:w="0"/>
              <w:right w:type="dxa" w:w="0"/>
            </w:tcMar>
            <w:vAlign w:val="center"/>
          </w:tcPr>
          <w:p w14:paraId="1999901F" w14:textId="77777777" w:rsidP="00521002" w:rsidR="001F4A50" w:rsidRDefault="001F4A50" w:rsidRPr="008B1112">
            <w:pPr>
              <w:jc w:val="center"/>
            </w:pPr>
            <w:r w:rsidRPr="008B1112">
              <w:t>1,22</w:t>
            </w:r>
          </w:p>
        </w:tc>
        <w:tc>
          <w:tcPr>
            <w:tcW w:type="pct" w:w="714"/>
            <w:shd w:color="auto" w:fill="auto" w:val="clear"/>
            <w:tcMar>
              <w:top w:type="dxa" w:w="0"/>
              <w:left w:type="dxa" w:w="0"/>
              <w:bottom w:type="dxa" w:w="0"/>
              <w:right w:type="dxa" w:w="0"/>
            </w:tcMar>
            <w:vAlign w:val="center"/>
          </w:tcPr>
          <w:p w14:paraId="333AB387" w14:textId="77777777" w:rsidP="00521002" w:rsidR="001F4A50" w:rsidRDefault="001F4A50" w:rsidRPr="008B1112">
            <w:pPr>
              <w:jc w:val="center"/>
            </w:pPr>
            <w:r w:rsidRPr="008B1112">
              <w:t>0,91</w:t>
            </w:r>
          </w:p>
        </w:tc>
        <w:tc>
          <w:tcPr>
            <w:tcW w:type="pct" w:w="571"/>
            <w:shd w:color="auto" w:fill="auto" w:val="clear"/>
            <w:tcMar>
              <w:top w:type="dxa" w:w="0"/>
              <w:left w:type="dxa" w:w="0"/>
              <w:bottom w:type="dxa" w:w="0"/>
              <w:right w:type="dxa" w:w="0"/>
            </w:tcMar>
            <w:vAlign w:val="center"/>
          </w:tcPr>
          <w:p w14:paraId="6E0619B5" w14:textId="77777777" w:rsidP="00521002" w:rsidR="001F4A50" w:rsidRDefault="001F4A50" w:rsidRPr="008B1112">
            <w:pPr>
              <w:jc w:val="center"/>
            </w:pPr>
            <w:r w:rsidRPr="008B1112">
              <w:t>0,61</w:t>
            </w:r>
          </w:p>
        </w:tc>
      </w:tr>
      <w:tr w14:paraId="0A292B08" w14:textId="77777777" w:rsidR="00EE446B" w:rsidRPr="008B1112" w:rsidTr="00D525A6">
        <w:tc>
          <w:tcPr>
            <w:tcW w:type="pct" w:w="257"/>
            <w:shd w:color="auto" w:fill="auto" w:val="clear"/>
            <w:tcMar>
              <w:top w:type="dxa" w:w="0"/>
              <w:left w:type="dxa" w:w="0"/>
              <w:bottom w:type="dxa" w:w="0"/>
              <w:right w:type="dxa" w:w="0"/>
            </w:tcMar>
            <w:vAlign w:val="center"/>
          </w:tcPr>
          <w:p w14:paraId="74DA4C90" w14:textId="77777777" w:rsidP="00521002" w:rsidR="001F4A50" w:rsidRDefault="001F4A50" w:rsidRPr="008B1112">
            <w:pPr>
              <w:jc w:val="center"/>
            </w:pPr>
            <w:r w:rsidRPr="008B1112">
              <w:t>3.</w:t>
            </w:r>
          </w:p>
        </w:tc>
        <w:tc>
          <w:tcPr>
            <w:tcW w:type="pct" w:w="1269"/>
            <w:shd w:color="auto" w:fill="auto" w:val="clear"/>
            <w:tcMar>
              <w:top w:type="dxa" w:w="0"/>
              <w:left w:type="dxa" w:w="0"/>
              <w:bottom w:type="dxa" w:w="0"/>
              <w:right w:type="dxa" w:w="0"/>
            </w:tcMar>
            <w:vAlign w:val="center"/>
          </w:tcPr>
          <w:p w14:paraId="75B82114" w14:textId="77777777" w:rsidP="00521002" w:rsidR="001F4A50" w:rsidRDefault="001F4A50" w:rsidRPr="008B1112">
            <w:r w:rsidRPr="008B1112">
              <w:t>Máy scanner A4 - 0,05kw</w:t>
            </w:r>
          </w:p>
        </w:tc>
        <w:tc>
          <w:tcPr>
            <w:tcW w:type="pct" w:w="354"/>
            <w:shd w:color="auto" w:fill="auto" w:val="clear"/>
            <w:tcMar>
              <w:top w:type="dxa" w:w="0"/>
              <w:left w:type="dxa" w:w="0"/>
              <w:bottom w:type="dxa" w:w="0"/>
              <w:right w:type="dxa" w:w="0"/>
            </w:tcMar>
            <w:vAlign w:val="center"/>
          </w:tcPr>
          <w:p w14:paraId="33D9E458" w14:textId="77777777" w:rsidP="00521002" w:rsidR="001F4A50" w:rsidRDefault="001F4A50" w:rsidRPr="008B1112">
            <w:pPr>
              <w:jc w:val="center"/>
            </w:pPr>
            <w:r w:rsidRPr="008B1112">
              <w:t>cái</w:t>
            </w:r>
          </w:p>
        </w:tc>
        <w:tc>
          <w:tcPr>
            <w:tcW w:type="pct" w:w="364"/>
            <w:vAlign w:val="bottom"/>
          </w:tcPr>
          <w:p w14:paraId="15F917C1" w14:textId="103F8B6C" w:rsidP="00521002" w:rsidR="001F4A50" w:rsidRDefault="001F4A50" w:rsidRPr="008B1112">
            <w:pPr>
              <w:jc w:val="center"/>
            </w:pPr>
            <w:r w:rsidRPr="008B1112">
              <w:t>8</w:t>
            </w:r>
          </w:p>
        </w:tc>
        <w:tc>
          <w:tcPr>
            <w:tcW w:type="pct" w:w="364"/>
            <w:shd w:color="auto" w:fill="auto" w:val="clear"/>
            <w:tcMar>
              <w:top w:type="dxa" w:w="0"/>
              <w:left w:type="dxa" w:w="0"/>
              <w:bottom w:type="dxa" w:w="0"/>
              <w:right w:type="dxa" w:w="0"/>
            </w:tcMar>
            <w:vAlign w:val="center"/>
          </w:tcPr>
          <w:p w14:paraId="4919C2FC" w14:textId="1541BCEA" w:rsidP="00521002" w:rsidR="001F4A50" w:rsidRDefault="001F4A50" w:rsidRPr="008B1112">
            <w:pPr>
              <w:jc w:val="center"/>
            </w:pPr>
            <w:r w:rsidRPr="008B1112">
              <w:t>0,05</w:t>
            </w:r>
          </w:p>
        </w:tc>
        <w:tc>
          <w:tcPr>
            <w:tcW w:type="pct" w:w="459"/>
            <w:shd w:color="auto" w:fill="auto" w:val="clear"/>
            <w:tcMar>
              <w:top w:type="dxa" w:w="0"/>
              <w:left w:type="dxa" w:w="0"/>
              <w:bottom w:type="dxa" w:w="0"/>
              <w:right w:type="dxa" w:w="0"/>
            </w:tcMar>
            <w:vAlign w:val="center"/>
          </w:tcPr>
          <w:p w14:paraId="7C5A0E2B" w14:textId="77777777" w:rsidP="00521002" w:rsidR="001F4A50" w:rsidRDefault="001F4A50" w:rsidRPr="008B1112">
            <w:pPr>
              <w:jc w:val="center"/>
            </w:pPr>
            <w:r w:rsidRPr="008B1112">
              <w:t>0,03</w:t>
            </w:r>
          </w:p>
        </w:tc>
        <w:tc>
          <w:tcPr>
            <w:tcW w:type="pct" w:w="648"/>
            <w:shd w:color="auto" w:fill="auto" w:val="clear"/>
            <w:tcMar>
              <w:top w:type="dxa" w:w="0"/>
              <w:left w:type="dxa" w:w="0"/>
              <w:bottom w:type="dxa" w:w="0"/>
              <w:right w:type="dxa" w:w="0"/>
            </w:tcMar>
            <w:vAlign w:val="center"/>
          </w:tcPr>
          <w:p w14:paraId="25DE728C" w14:textId="77777777" w:rsidP="00521002" w:rsidR="001F4A50" w:rsidRDefault="001F4A50" w:rsidRPr="008B1112">
            <w:pPr>
              <w:jc w:val="center"/>
            </w:pPr>
            <w:r w:rsidRPr="008B1112">
              <w:t>0,03</w:t>
            </w:r>
          </w:p>
        </w:tc>
        <w:tc>
          <w:tcPr>
            <w:tcW w:type="pct" w:w="714"/>
            <w:shd w:color="auto" w:fill="auto" w:val="clear"/>
            <w:tcMar>
              <w:top w:type="dxa" w:w="0"/>
              <w:left w:type="dxa" w:w="0"/>
              <w:bottom w:type="dxa" w:w="0"/>
              <w:right w:type="dxa" w:w="0"/>
            </w:tcMar>
            <w:vAlign w:val="center"/>
          </w:tcPr>
          <w:p w14:paraId="61DD2020" w14:textId="77777777" w:rsidP="00521002" w:rsidR="001F4A50" w:rsidRDefault="001F4A50" w:rsidRPr="008B1112">
            <w:pPr>
              <w:jc w:val="center"/>
            </w:pPr>
            <w:r w:rsidRPr="008B1112">
              <w:t>0,02</w:t>
            </w:r>
          </w:p>
        </w:tc>
        <w:tc>
          <w:tcPr>
            <w:tcW w:type="pct" w:w="571"/>
            <w:shd w:color="auto" w:fill="auto" w:val="clear"/>
            <w:tcMar>
              <w:top w:type="dxa" w:w="0"/>
              <w:left w:type="dxa" w:w="0"/>
              <w:bottom w:type="dxa" w:w="0"/>
              <w:right w:type="dxa" w:w="0"/>
            </w:tcMar>
            <w:vAlign w:val="center"/>
          </w:tcPr>
          <w:p w14:paraId="7B265F76" w14:textId="77777777" w:rsidP="00521002" w:rsidR="001F4A50" w:rsidRDefault="001F4A50" w:rsidRPr="008B1112">
            <w:pPr>
              <w:jc w:val="center"/>
            </w:pPr>
            <w:r w:rsidRPr="008B1112">
              <w:t>0,01</w:t>
            </w:r>
          </w:p>
        </w:tc>
      </w:tr>
      <w:tr w14:paraId="064AA27D" w14:textId="77777777" w:rsidR="00EE446B" w:rsidRPr="008B1112" w:rsidTr="00D525A6">
        <w:tc>
          <w:tcPr>
            <w:tcW w:type="pct" w:w="257"/>
            <w:shd w:color="auto" w:fill="auto" w:val="clear"/>
            <w:tcMar>
              <w:top w:type="dxa" w:w="0"/>
              <w:left w:type="dxa" w:w="0"/>
              <w:bottom w:type="dxa" w:w="0"/>
              <w:right w:type="dxa" w:w="0"/>
            </w:tcMar>
            <w:vAlign w:val="center"/>
          </w:tcPr>
          <w:p w14:paraId="68647A71" w14:textId="77777777" w:rsidP="00521002" w:rsidR="001F4A50" w:rsidRDefault="001F4A50" w:rsidRPr="008B1112">
            <w:pPr>
              <w:jc w:val="center"/>
            </w:pPr>
            <w:r w:rsidRPr="008B1112">
              <w:t>4.</w:t>
            </w:r>
          </w:p>
        </w:tc>
        <w:tc>
          <w:tcPr>
            <w:tcW w:type="pct" w:w="1269"/>
            <w:shd w:color="auto" w:fill="auto" w:val="clear"/>
            <w:tcMar>
              <w:top w:type="dxa" w:w="0"/>
              <w:left w:type="dxa" w:w="0"/>
              <w:bottom w:type="dxa" w:w="0"/>
              <w:right w:type="dxa" w:w="0"/>
            </w:tcMar>
            <w:vAlign w:val="center"/>
          </w:tcPr>
          <w:p w14:paraId="71BA2527" w14:textId="77777777" w:rsidP="00521002" w:rsidR="001F4A50" w:rsidRDefault="001F4A50" w:rsidRPr="008B1112">
            <w:r w:rsidRPr="008B1112">
              <w:t>Máy photocopy - 0,99kw</w:t>
            </w:r>
          </w:p>
        </w:tc>
        <w:tc>
          <w:tcPr>
            <w:tcW w:type="pct" w:w="354"/>
            <w:shd w:color="auto" w:fill="auto" w:val="clear"/>
            <w:tcMar>
              <w:top w:type="dxa" w:w="0"/>
              <w:left w:type="dxa" w:w="0"/>
              <w:bottom w:type="dxa" w:w="0"/>
              <w:right w:type="dxa" w:w="0"/>
            </w:tcMar>
            <w:vAlign w:val="center"/>
          </w:tcPr>
          <w:p w14:paraId="0D303CC9" w14:textId="77777777" w:rsidP="00521002" w:rsidR="001F4A50" w:rsidRDefault="001F4A50" w:rsidRPr="008B1112">
            <w:pPr>
              <w:jc w:val="center"/>
            </w:pPr>
            <w:r w:rsidRPr="008B1112">
              <w:t>cái</w:t>
            </w:r>
          </w:p>
        </w:tc>
        <w:tc>
          <w:tcPr>
            <w:tcW w:type="pct" w:w="364"/>
            <w:vAlign w:val="bottom"/>
          </w:tcPr>
          <w:p w14:paraId="78C029A0" w14:textId="70D46D19" w:rsidP="00521002" w:rsidR="001F4A50" w:rsidRDefault="001F4A50" w:rsidRPr="008B1112">
            <w:pPr>
              <w:jc w:val="center"/>
            </w:pPr>
            <w:r w:rsidRPr="008B1112">
              <w:t>8</w:t>
            </w:r>
          </w:p>
        </w:tc>
        <w:tc>
          <w:tcPr>
            <w:tcW w:type="pct" w:w="364"/>
            <w:shd w:color="auto" w:fill="auto" w:val="clear"/>
            <w:tcMar>
              <w:top w:type="dxa" w:w="0"/>
              <w:left w:type="dxa" w:w="0"/>
              <w:bottom w:type="dxa" w:w="0"/>
              <w:right w:type="dxa" w:w="0"/>
            </w:tcMar>
            <w:vAlign w:val="center"/>
          </w:tcPr>
          <w:p w14:paraId="0E98A8FD" w14:textId="10110A2D" w:rsidP="00521002" w:rsidR="001F4A50" w:rsidRDefault="001F4A50" w:rsidRPr="008B1112">
            <w:pPr>
              <w:jc w:val="center"/>
            </w:pPr>
            <w:r w:rsidRPr="008B1112">
              <w:t>0,01</w:t>
            </w:r>
          </w:p>
        </w:tc>
        <w:tc>
          <w:tcPr>
            <w:tcW w:type="pct" w:w="459"/>
            <w:shd w:color="auto" w:fill="auto" w:val="clear"/>
            <w:tcMar>
              <w:top w:type="dxa" w:w="0"/>
              <w:left w:type="dxa" w:w="0"/>
              <w:bottom w:type="dxa" w:w="0"/>
              <w:right w:type="dxa" w:w="0"/>
            </w:tcMar>
            <w:vAlign w:val="center"/>
          </w:tcPr>
          <w:p w14:paraId="1197ADB5" w14:textId="77777777" w:rsidP="00521002" w:rsidR="001F4A50" w:rsidRDefault="001F4A50" w:rsidRPr="008B1112">
            <w:pPr>
              <w:jc w:val="center"/>
            </w:pPr>
            <w:r w:rsidRPr="008B1112">
              <w:t> </w:t>
            </w:r>
          </w:p>
        </w:tc>
        <w:tc>
          <w:tcPr>
            <w:tcW w:type="pct" w:w="648"/>
            <w:shd w:color="auto" w:fill="auto" w:val="clear"/>
            <w:tcMar>
              <w:top w:type="dxa" w:w="0"/>
              <w:left w:type="dxa" w:w="0"/>
              <w:bottom w:type="dxa" w:w="0"/>
              <w:right w:type="dxa" w:w="0"/>
            </w:tcMar>
            <w:vAlign w:val="center"/>
          </w:tcPr>
          <w:p w14:paraId="02EFAA49" w14:textId="77777777" w:rsidP="00521002" w:rsidR="001F4A50" w:rsidRDefault="001F4A50" w:rsidRPr="008B1112">
            <w:pPr>
              <w:jc w:val="center"/>
            </w:pPr>
            <w:r w:rsidRPr="008B1112">
              <w:t> </w:t>
            </w:r>
          </w:p>
        </w:tc>
        <w:tc>
          <w:tcPr>
            <w:tcW w:type="pct" w:w="714"/>
            <w:shd w:color="auto" w:fill="auto" w:val="clear"/>
            <w:tcMar>
              <w:top w:type="dxa" w:w="0"/>
              <w:left w:type="dxa" w:w="0"/>
              <w:bottom w:type="dxa" w:w="0"/>
              <w:right w:type="dxa" w:w="0"/>
            </w:tcMar>
            <w:vAlign w:val="center"/>
          </w:tcPr>
          <w:p w14:paraId="3F646878" w14:textId="77777777" w:rsidP="00521002" w:rsidR="001F4A50" w:rsidRDefault="001F4A50" w:rsidRPr="008B1112">
            <w:pPr>
              <w:jc w:val="center"/>
            </w:pPr>
            <w:r w:rsidRPr="008B1112">
              <w:t> </w:t>
            </w:r>
          </w:p>
        </w:tc>
        <w:tc>
          <w:tcPr>
            <w:tcW w:type="pct" w:w="571"/>
            <w:shd w:color="auto" w:fill="auto" w:val="clear"/>
            <w:tcMar>
              <w:top w:type="dxa" w:w="0"/>
              <w:left w:type="dxa" w:w="0"/>
              <w:bottom w:type="dxa" w:w="0"/>
              <w:right w:type="dxa" w:w="0"/>
            </w:tcMar>
            <w:vAlign w:val="center"/>
          </w:tcPr>
          <w:p w14:paraId="0A08950C" w14:textId="77777777" w:rsidP="00521002" w:rsidR="001F4A50" w:rsidRDefault="001F4A50" w:rsidRPr="008B1112">
            <w:pPr>
              <w:jc w:val="center"/>
            </w:pPr>
            <w:r w:rsidRPr="008B1112">
              <w:t> </w:t>
            </w:r>
          </w:p>
        </w:tc>
      </w:tr>
      <w:tr w14:paraId="53048FFC" w14:textId="77777777" w:rsidR="00EE446B" w:rsidRPr="008B1112" w:rsidTr="00D525A6">
        <w:tc>
          <w:tcPr>
            <w:tcW w:type="pct" w:w="257"/>
            <w:shd w:color="auto" w:fill="auto" w:val="clear"/>
            <w:tcMar>
              <w:top w:type="dxa" w:w="0"/>
              <w:left w:type="dxa" w:w="0"/>
              <w:bottom w:type="dxa" w:w="0"/>
              <w:right w:type="dxa" w:w="0"/>
            </w:tcMar>
            <w:vAlign w:val="center"/>
          </w:tcPr>
          <w:p w14:paraId="78484091" w14:textId="77777777" w:rsidP="00521002" w:rsidR="001F4A50" w:rsidRDefault="001F4A50" w:rsidRPr="008B1112">
            <w:pPr>
              <w:jc w:val="center"/>
            </w:pPr>
            <w:r w:rsidRPr="008B1112">
              <w:t>5.</w:t>
            </w:r>
          </w:p>
        </w:tc>
        <w:tc>
          <w:tcPr>
            <w:tcW w:type="pct" w:w="1269"/>
            <w:shd w:color="auto" w:fill="auto" w:val="clear"/>
            <w:tcMar>
              <w:top w:type="dxa" w:w="0"/>
              <w:left w:type="dxa" w:w="0"/>
              <w:bottom w:type="dxa" w:w="0"/>
              <w:right w:type="dxa" w:w="0"/>
            </w:tcMar>
            <w:vAlign w:val="center"/>
          </w:tcPr>
          <w:p w14:paraId="06E1EC7F" w14:textId="77777777" w:rsidP="00521002" w:rsidR="001F4A50" w:rsidRDefault="001F4A50" w:rsidRPr="008B1112">
            <w:r w:rsidRPr="008B1112">
              <w:t>Máy hút ẩm - 2kw</w:t>
            </w:r>
          </w:p>
        </w:tc>
        <w:tc>
          <w:tcPr>
            <w:tcW w:type="pct" w:w="354"/>
            <w:shd w:color="auto" w:fill="auto" w:val="clear"/>
            <w:tcMar>
              <w:top w:type="dxa" w:w="0"/>
              <w:left w:type="dxa" w:w="0"/>
              <w:bottom w:type="dxa" w:w="0"/>
              <w:right w:type="dxa" w:w="0"/>
            </w:tcMar>
            <w:vAlign w:val="center"/>
          </w:tcPr>
          <w:p w14:paraId="243A7451" w14:textId="77777777" w:rsidP="00521002" w:rsidR="001F4A50" w:rsidRDefault="001F4A50" w:rsidRPr="008B1112">
            <w:pPr>
              <w:jc w:val="center"/>
            </w:pPr>
            <w:r w:rsidRPr="008B1112">
              <w:t>cái</w:t>
            </w:r>
          </w:p>
        </w:tc>
        <w:tc>
          <w:tcPr>
            <w:tcW w:type="pct" w:w="364"/>
            <w:vAlign w:val="bottom"/>
          </w:tcPr>
          <w:p w14:paraId="36BE42CD" w14:textId="206A4122" w:rsidP="00521002" w:rsidR="001F4A50" w:rsidRDefault="001F4A50" w:rsidRPr="008B1112">
            <w:pPr>
              <w:jc w:val="center"/>
            </w:pPr>
            <w:r w:rsidRPr="008B1112">
              <w:t>5</w:t>
            </w:r>
          </w:p>
        </w:tc>
        <w:tc>
          <w:tcPr>
            <w:tcW w:type="pct" w:w="364"/>
            <w:shd w:color="auto" w:fill="auto" w:val="clear"/>
            <w:tcMar>
              <w:top w:type="dxa" w:w="0"/>
              <w:left w:type="dxa" w:w="0"/>
              <w:bottom w:type="dxa" w:w="0"/>
              <w:right w:type="dxa" w:w="0"/>
            </w:tcMar>
            <w:vAlign w:val="center"/>
          </w:tcPr>
          <w:p w14:paraId="718D1965" w14:textId="7F09D1B0" w:rsidP="00521002" w:rsidR="001F4A50" w:rsidRDefault="001F4A50" w:rsidRPr="008B1112">
            <w:pPr>
              <w:jc w:val="center"/>
            </w:pPr>
            <w:r w:rsidRPr="008B1112">
              <w:t>0,06</w:t>
            </w:r>
          </w:p>
        </w:tc>
        <w:tc>
          <w:tcPr>
            <w:tcW w:type="pct" w:w="459"/>
            <w:shd w:color="auto" w:fill="auto" w:val="clear"/>
            <w:tcMar>
              <w:top w:type="dxa" w:w="0"/>
              <w:left w:type="dxa" w:w="0"/>
              <w:bottom w:type="dxa" w:w="0"/>
              <w:right w:type="dxa" w:w="0"/>
            </w:tcMar>
            <w:vAlign w:val="center"/>
          </w:tcPr>
          <w:p w14:paraId="4D142CF4" w14:textId="77777777" w:rsidP="00521002" w:rsidR="001F4A50" w:rsidRDefault="001F4A50" w:rsidRPr="008B1112">
            <w:pPr>
              <w:jc w:val="center"/>
            </w:pPr>
            <w:r w:rsidRPr="008B1112">
              <w:t>0,04</w:t>
            </w:r>
          </w:p>
        </w:tc>
        <w:tc>
          <w:tcPr>
            <w:tcW w:type="pct" w:w="648"/>
            <w:shd w:color="auto" w:fill="auto" w:val="clear"/>
            <w:tcMar>
              <w:top w:type="dxa" w:w="0"/>
              <w:left w:type="dxa" w:w="0"/>
              <w:bottom w:type="dxa" w:w="0"/>
              <w:right w:type="dxa" w:w="0"/>
            </w:tcMar>
            <w:vAlign w:val="center"/>
          </w:tcPr>
          <w:p w14:paraId="1A0D70D3" w14:textId="77777777" w:rsidP="00521002" w:rsidR="001F4A50" w:rsidRDefault="001F4A50" w:rsidRPr="008B1112">
            <w:pPr>
              <w:jc w:val="center"/>
            </w:pPr>
            <w:r w:rsidRPr="008B1112">
              <w:t>0,04</w:t>
            </w:r>
          </w:p>
        </w:tc>
        <w:tc>
          <w:tcPr>
            <w:tcW w:type="pct" w:w="714"/>
            <w:shd w:color="auto" w:fill="auto" w:val="clear"/>
            <w:tcMar>
              <w:top w:type="dxa" w:w="0"/>
              <w:left w:type="dxa" w:w="0"/>
              <w:bottom w:type="dxa" w:w="0"/>
              <w:right w:type="dxa" w:w="0"/>
            </w:tcMar>
            <w:vAlign w:val="center"/>
          </w:tcPr>
          <w:p w14:paraId="10ADFC83" w14:textId="77777777" w:rsidP="00521002" w:rsidR="001F4A50" w:rsidRDefault="001F4A50" w:rsidRPr="008B1112">
            <w:pPr>
              <w:jc w:val="center"/>
            </w:pPr>
            <w:r w:rsidRPr="008B1112">
              <w:t>0,03</w:t>
            </w:r>
          </w:p>
        </w:tc>
        <w:tc>
          <w:tcPr>
            <w:tcW w:type="pct" w:w="571"/>
            <w:shd w:color="auto" w:fill="auto" w:val="clear"/>
            <w:tcMar>
              <w:top w:type="dxa" w:w="0"/>
              <w:left w:type="dxa" w:w="0"/>
              <w:bottom w:type="dxa" w:w="0"/>
              <w:right w:type="dxa" w:w="0"/>
            </w:tcMar>
            <w:vAlign w:val="center"/>
          </w:tcPr>
          <w:p w14:paraId="7DBCE75B" w14:textId="77777777" w:rsidP="00521002" w:rsidR="001F4A50" w:rsidRDefault="001F4A50" w:rsidRPr="008B1112">
            <w:pPr>
              <w:jc w:val="center"/>
            </w:pPr>
            <w:r w:rsidRPr="008B1112">
              <w:t>0,02</w:t>
            </w:r>
          </w:p>
        </w:tc>
      </w:tr>
      <w:tr w14:paraId="05961E1B" w14:textId="77777777" w:rsidR="00EE446B" w:rsidRPr="008B1112" w:rsidTr="00D525A6">
        <w:tc>
          <w:tcPr>
            <w:tcW w:type="pct" w:w="257"/>
            <w:shd w:color="auto" w:fill="auto" w:val="clear"/>
            <w:tcMar>
              <w:top w:type="dxa" w:w="0"/>
              <w:left w:type="dxa" w:w="0"/>
              <w:bottom w:type="dxa" w:w="0"/>
              <w:right w:type="dxa" w:w="0"/>
            </w:tcMar>
            <w:vAlign w:val="center"/>
          </w:tcPr>
          <w:p w14:paraId="71148F2F" w14:textId="77777777" w:rsidP="00521002" w:rsidR="001F4A50" w:rsidRDefault="001F4A50" w:rsidRPr="008B1112">
            <w:pPr>
              <w:jc w:val="center"/>
            </w:pPr>
            <w:r w:rsidRPr="008B1112">
              <w:t>6.</w:t>
            </w:r>
          </w:p>
        </w:tc>
        <w:tc>
          <w:tcPr>
            <w:tcW w:type="pct" w:w="1269"/>
            <w:shd w:color="auto" w:fill="auto" w:val="clear"/>
            <w:tcMar>
              <w:top w:type="dxa" w:w="0"/>
              <w:left w:type="dxa" w:w="0"/>
              <w:bottom w:type="dxa" w:w="0"/>
              <w:right w:type="dxa" w:w="0"/>
            </w:tcMar>
            <w:vAlign w:val="center"/>
          </w:tcPr>
          <w:p w14:paraId="3CC5F9B5" w14:textId="77777777" w:rsidP="00521002" w:rsidR="001F4A50" w:rsidRDefault="001F4A50" w:rsidRPr="008B1112">
            <w:r w:rsidRPr="008B1112">
              <w:t>Máy hút bụi - 1,5 kw</w:t>
            </w:r>
          </w:p>
        </w:tc>
        <w:tc>
          <w:tcPr>
            <w:tcW w:type="pct" w:w="354"/>
            <w:shd w:color="auto" w:fill="auto" w:val="clear"/>
            <w:tcMar>
              <w:top w:type="dxa" w:w="0"/>
              <w:left w:type="dxa" w:w="0"/>
              <w:bottom w:type="dxa" w:w="0"/>
              <w:right w:type="dxa" w:w="0"/>
            </w:tcMar>
            <w:vAlign w:val="center"/>
          </w:tcPr>
          <w:p w14:paraId="12096382" w14:textId="77777777" w:rsidP="00521002" w:rsidR="001F4A50" w:rsidRDefault="001F4A50" w:rsidRPr="008B1112">
            <w:pPr>
              <w:jc w:val="center"/>
            </w:pPr>
            <w:r w:rsidRPr="008B1112">
              <w:t>cái</w:t>
            </w:r>
          </w:p>
        </w:tc>
        <w:tc>
          <w:tcPr>
            <w:tcW w:type="pct" w:w="364"/>
            <w:vAlign w:val="bottom"/>
          </w:tcPr>
          <w:p w14:paraId="201C7D1A" w14:textId="2751824E" w:rsidP="00521002" w:rsidR="001F4A50" w:rsidRDefault="001F4A50" w:rsidRPr="008B1112">
            <w:pPr>
              <w:jc w:val="center"/>
            </w:pPr>
            <w:r w:rsidRPr="008B1112">
              <w:t>5</w:t>
            </w:r>
          </w:p>
        </w:tc>
        <w:tc>
          <w:tcPr>
            <w:tcW w:type="pct" w:w="364"/>
            <w:shd w:color="auto" w:fill="auto" w:val="clear"/>
            <w:tcMar>
              <w:top w:type="dxa" w:w="0"/>
              <w:left w:type="dxa" w:w="0"/>
              <w:bottom w:type="dxa" w:w="0"/>
              <w:right w:type="dxa" w:w="0"/>
            </w:tcMar>
            <w:vAlign w:val="center"/>
          </w:tcPr>
          <w:p w14:paraId="0D3B2209" w14:textId="3C1581AC" w:rsidP="00521002" w:rsidR="001F4A50" w:rsidRDefault="001F4A50" w:rsidRPr="008B1112">
            <w:pPr>
              <w:jc w:val="center"/>
            </w:pPr>
            <w:r w:rsidRPr="008B1112">
              <w:t>0,01</w:t>
            </w:r>
          </w:p>
        </w:tc>
        <w:tc>
          <w:tcPr>
            <w:tcW w:type="pct" w:w="459"/>
            <w:shd w:color="auto" w:fill="auto" w:val="clear"/>
            <w:tcMar>
              <w:top w:type="dxa" w:w="0"/>
              <w:left w:type="dxa" w:w="0"/>
              <w:bottom w:type="dxa" w:w="0"/>
              <w:right w:type="dxa" w:w="0"/>
            </w:tcMar>
            <w:vAlign w:val="center"/>
          </w:tcPr>
          <w:p w14:paraId="30956267" w14:textId="77777777" w:rsidP="00521002" w:rsidR="001F4A50" w:rsidRDefault="001F4A50" w:rsidRPr="008B1112">
            <w:pPr>
              <w:jc w:val="center"/>
            </w:pPr>
            <w:r w:rsidRPr="008B1112">
              <w:t>0,01</w:t>
            </w:r>
          </w:p>
        </w:tc>
        <w:tc>
          <w:tcPr>
            <w:tcW w:type="pct" w:w="648"/>
            <w:shd w:color="auto" w:fill="auto" w:val="clear"/>
            <w:tcMar>
              <w:top w:type="dxa" w:w="0"/>
              <w:left w:type="dxa" w:w="0"/>
              <w:bottom w:type="dxa" w:w="0"/>
              <w:right w:type="dxa" w:w="0"/>
            </w:tcMar>
            <w:vAlign w:val="center"/>
          </w:tcPr>
          <w:p w14:paraId="6DECC68F" w14:textId="77777777" w:rsidP="00521002" w:rsidR="001F4A50" w:rsidRDefault="001F4A50" w:rsidRPr="008B1112">
            <w:pPr>
              <w:jc w:val="center"/>
            </w:pPr>
            <w:r w:rsidRPr="008B1112">
              <w:t>0,01</w:t>
            </w:r>
          </w:p>
        </w:tc>
        <w:tc>
          <w:tcPr>
            <w:tcW w:type="pct" w:w="714"/>
            <w:shd w:color="auto" w:fill="auto" w:val="clear"/>
            <w:tcMar>
              <w:top w:type="dxa" w:w="0"/>
              <w:left w:type="dxa" w:w="0"/>
              <w:bottom w:type="dxa" w:w="0"/>
              <w:right w:type="dxa" w:w="0"/>
            </w:tcMar>
            <w:vAlign w:val="center"/>
          </w:tcPr>
          <w:p w14:paraId="2F8A3E2E" w14:textId="77777777" w:rsidP="00521002" w:rsidR="001F4A50" w:rsidRDefault="001F4A50" w:rsidRPr="008B1112">
            <w:pPr>
              <w:jc w:val="center"/>
            </w:pPr>
            <w:r w:rsidRPr="008B1112">
              <w:t>0,01</w:t>
            </w:r>
          </w:p>
        </w:tc>
        <w:tc>
          <w:tcPr>
            <w:tcW w:type="pct" w:w="571"/>
            <w:shd w:color="auto" w:fill="auto" w:val="clear"/>
            <w:tcMar>
              <w:top w:type="dxa" w:w="0"/>
              <w:left w:type="dxa" w:w="0"/>
              <w:bottom w:type="dxa" w:w="0"/>
              <w:right w:type="dxa" w:w="0"/>
            </w:tcMar>
            <w:vAlign w:val="center"/>
          </w:tcPr>
          <w:p w14:paraId="658049A5" w14:textId="77777777" w:rsidP="00521002" w:rsidR="001F4A50" w:rsidRDefault="001F4A50" w:rsidRPr="008B1112">
            <w:pPr>
              <w:jc w:val="center"/>
            </w:pPr>
            <w:r w:rsidRPr="008B1112">
              <w:t> </w:t>
            </w:r>
          </w:p>
        </w:tc>
      </w:tr>
      <w:tr w14:paraId="117B669C" w14:textId="77777777" w:rsidR="00EE446B" w:rsidRPr="008B1112" w:rsidTr="00D525A6">
        <w:tc>
          <w:tcPr>
            <w:tcW w:type="pct" w:w="257"/>
            <w:shd w:color="auto" w:fill="auto" w:val="clear"/>
            <w:tcMar>
              <w:top w:type="dxa" w:w="0"/>
              <w:left w:type="dxa" w:w="0"/>
              <w:bottom w:type="dxa" w:w="0"/>
              <w:right w:type="dxa" w:w="0"/>
            </w:tcMar>
            <w:vAlign w:val="center"/>
          </w:tcPr>
          <w:p w14:paraId="6B0D9925" w14:textId="77777777" w:rsidP="00521002" w:rsidR="001F4A50" w:rsidRDefault="001F4A50" w:rsidRPr="008B1112">
            <w:pPr>
              <w:jc w:val="center"/>
            </w:pPr>
            <w:r w:rsidRPr="008B1112">
              <w:t>7.</w:t>
            </w:r>
          </w:p>
        </w:tc>
        <w:tc>
          <w:tcPr>
            <w:tcW w:type="pct" w:w="1269"/>
            <w:shd w:color="auto" w:fill="auto" w:val="clear"/>
            <w:tcMar>
              <w:top w:type="dxa" w:w="0"/>
              <w:left w:type="dxa" w:w="0"/>
              <w:bottom w:type="dxa" w:w="0"/>
              <w:right w:type="dxa" w:w="0"/>
            </w:tcMar>
            <w:vAlign w:val="center"/>
          </w:tcPr>
          <w:p w14:paraId="03B90825" w14:textId="77777777" w:rsidP="00521002" w:rsidR="001F4A50" w:rsidRDefault="001F4A50" w:rsidRPr="008B1112">
            <w:r w:rsidRPr="008B1112">
              <w:t>Máy in A4 - 0,5kw</w:t>
            </w:r>
          </w:p>
        </w:tc>
        <w:tc>
          <w:tcPr>
            <w:tcW w:type="pct" w:w="354"/>
            <w:shd w:color="auto" w:fill="auto" w:val="clear"/>
            <w:tcMar>
              <w:top w:type="dxa" w:w="0"/>
              <w:left w:type="dxa" w:w="0"/>
              <w:bottom w:type="dxa" w:w="0"/>
              <w:right w:type="dxa" w:w="0"/>
            </w:tcMar>
            <w:vAlign w:val="center"/>
          </w:tcPr>
          <w:p w14:paraId="6C7A35E7" w14:textId="77777777" w:rsidP="00521002" w:rsidR="001F4A50" w:rsidRDefault="001F4A50" w:rsidRPr="008B1112">
            <w:pPr>
              <w:jc w:val="center"/>
            </w:pPr>
            <w:r w:rsidRPr="008B1112">
              <w:t>cái</w:t>
            </w:r>
          </w:p>
        </w:tc>
        <w:tc>
          <w:tcPr>
            <w:tcW w:type="pct" w:w="364"/>
            <w:vAlign w:val="bottom"/>
          </w:tcPr>
          <w:p w14:paraId="69D2FC5E" w14:textId="7D00B2B7" w:rsidP="00521002" w:rsidR="001F4A50" w:rsidRDefault="001F4A50" w:rsidRPr="008B1112">
            <w:pPr>
              <w:jc w:val="center"/>
            </w:pPr>
            <w:r w:rsidRPr="008B1112">
              <w:t>5</w:t>
            </w:r>
          </w:p>
        </w:tc>
        <w:tc>
          <w:tcPr>
            <w:tcW w:type="pct" w:w="364"/>
            <w:shd w:color="auto" w:fill="auto" w:val="clear"/>
            <w:tcMar>
              <w:top w:type="dxa" w:w="0"/>
              <w:left w:type="dxa" w:w="0"/>
              <w:bottom w:type="dxa" w:w="0"/>
              <w:right w:type="dxa" w:w="0"/>
            </w:tcMar>
            <w:vAlign w:val="center"/>
          </w:tcPr>
          <w:p w14:paraId="2772BD2E" w14:textId="7FF80B35" w:rsidP="00521002" w:rsidR="001F4A50" w:rsidRDefault="001F4A50" w:rsidRPr="008B1112">
            <w:pPr>
              <w:jc w:val="center"/>
            </w:pPr>
            <w:r w:rsidRPr="008B1112">
              <w:t>0,06</w:t>
            </w:r>
          </w:p>
        </w:tc>
        <w:tc>
          <w:tcPr>
            <w:tcW w:type="pct" w:w="459"/>
            <w:shd w:color="auto" w:fill="auto" w:val="clear"/>
            <w:tcMar>
              <w:top w:type="dxa" w:w="0"/>
              <w:left w:type="dxa" w:w="0"/>
              <w:bottom w:type="dxa" w:w="0"/>
              <w:right w:type="dxa" w:w="0"/>
            </w:tcMar>
            <w:vAlign w:val="center"/>
          </w:tcPr>
          <w:p w14:paraId="77D054AA" w14:textId="77777777" w:rsidP="00521002" w:rsidR="001F4A50" w:rsidRDefault="001F4A50" w:rsidRPr="008B1112">
            <w:pPr>
              <w:jc w:val="center"/>
            </w:pPr>
            <w:r w:rsidRPr="008B1112">
              <w:t>0,03</w:t>
            </w:r>
          </w:p>
        </w:tc>
        <w:tc>
          <w:tcPr>
            <w:tcW w:type="pct" w:w="648"/>
            <w:shd w:color="auto" w:fill="auto" w:val="clear"/>
            <w:tcMar>
              <w:top w:type="dxa" w:w="0"/>
              <w:left w:type="dxa" w:w="0"/>
              <w:bottom w:type="dxa" w:w="0"/>
              <w:right w:type="dxa" w:w="0"/>
            </w:tcMar>
            <w:vAlign w:val="center"/>
          </w:tcPr>
          <w:p w14:paraId="0E4CFE7D" w14:textId="77777777" w:rsidP="00521002" w:rsidR="001F4A50" w:rsidRDefault="001F4A50" w:rsidRPr="008B1112">
            <w:pPr>
              <w:jc w:val="center"/>
            </w:pPr>
            <w:r w:rsidRPr="008B1112">
              <w:t>0,03</w:t>
            </w:r>
          </w:p>
        </w:tc>
        <w:tc>
          <w:tcPr>
            <w:tcW w:type="pct" w:w="714"/>
            <w:shd w:color="auto" w:fill="auto" w:val="clear"/>
            <w:tcMar>
              <w:top w:type="dxa" w:w="0"/>
              <w:left w:type="dxa" w:w="0"/>
              <w:bottom w:type="dxa" w:w="0"/>
              <w:right w:type="dxa" w:w="0"/>
            </w:tcMar>
            <w:vAlign w:val="center"/>
          </w:tcPr>
          <w:p w14:paraId="3ACBB749" w14:textId="77777777" w:rsidP="00521002" w:rsidR="001F4A50" w:rsidRDefault="001F4A50" w:rsidRPr="008B1112">
            <w:pPr>
              <w:jc w:val="center"/>
            </w:pPr>
            <w:r w:rsidRPr="008B1112">
              <w:t>0,03</w:t>
            </w:r>
          </w:p>
        </w:tc>
        <w:tc>
          <w:tcPr>
            <w:tcW w:type="pct" w:w="571"/>
            <w:shd w:color="auto" w:fill="auto" w:val="clear"/>
            <w:tcMar>
              <w:top w:type="dxa" w:w="0"/>
              <w:left w:type="dxa" w:w="0"/>
              <w:bottom w:type="dxa" w:w="0"/>
              <w:right w:type="dxa" w:w="0"/>
            </w:tcMar>
            <w:vAlign w:val="center"/>
          </w:tcPr>
          <w:p w14:paraId="34433600" w14:textId="77777777" w:rsidP="00521002" w:rsidR="001F4A50" w:rsidRDefault="001F4A50" w:rsidRPr="008B1112">
            <w:pPr>
              <w:jc w:val="center"/>
            </w:pPr>
            <w:r w:rsidRPr="008B1112">
              <w:t>0,02</w:t>
            </w:r>
          </w:p>
        </w:tc>
      </w:tr>
    </w:tbl>
    <w:p w14:paraId="461C2286" w14:textId="0E548BF3" w:rsidP="00E67CED" w:rsidR="00D11141" w:rsidRDefault="00D11141" w:rsidRPr="008B1112">
      <w:pPr>
        <w:spacing w:before="120"/>
        <w:jc w:val="right"/>
        <w:outlineLvl w:val="3"/>
      </w:pPr>
      <w:r w:rsidRPr="008B1112">
        <w:t xml:space="preserve">Bảng </w:t>
      </w:r>
      <w:r w:rsidR="00BC2AB2" w:rsidRPr="008B1112">
        <w:t>số 21</w:t>
      </w:r>
    </w:p>
    <w:tbl>
      <w:tblPr>
        <w:tblW w:type="pct" w:w="5324"/>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type="dxa" w:w="0"/>
          <w:right w:type="dxa" w:w="0"/>
        </w:tblCellMar>
        <w:tblLook w:firstColumn="1" w:firstRow="1" w:lastColumn="0" w:lastRow="0" w:noHBand="0" w:noVBand="1" w:val="04A0"/>
      </w:tblPr>
      <w:tblGrid>
        <w:gridCol w:w="480"/>
        <w:gridCol w:w="2404"/>
        <w:gridCol w:w="669"/>
        <w:gridCol w:w="867"/>
        <w:gridCol w:w="1141"/>
        <w:gridCol w:w="832"/>
        <w:gridCol w:w="971"/>
        <w:gridCol w:w="967"/>
        <w:gridCol w:w="1340"/>
      </w:tblGrid>
      <w:tr w14:paraId="5B8E8F9B" w14:textId="77777777" w:rsidR="00EE446B" w:rsidRPr="008B1112" w:rsidTr="00D525A6">
        <w:trPr>
          <w:trHeight w:val="1734"/>
        </w:trPr>
        <w:tc>
          <w:tcPr>
            <w:tcW w:type="pct" w:w="248"/>
            <w:shd w:color="auto" w:fill="auto" w:val="clear"/>
            <w:tcMar>
              <w:top w:type="dxa" w:w="0"/>
              <w:left w:type="dxa" w:w="0"/>
              <w:bottom w:type="dxa" w:w="0"/>
              <w:right w:type="dxa" w:w="0"/>
            </w:tcMar>
            <w:vAlign w:val="center"/>
          </w:tcPr>
          <w:p w14:paraId="40653CD5" w14:textId="77777777" w:rsidP="007D738B" w:rsidR="001F4A50" w:rsidRDefault="001F4A50" w:rsidRPr="008B1112">
            <w:pPr>
              <w:spacing w:before="120"/>
              <w:jc w:val="center"/>
            </w:pPr>
            <w:r w:rsidRPr="008B1112">
              <w:t>TT</w:t>
            </w:r>
          </w:p>
        </w:tc>
        <w:tc>
          <w:tcPr>
            <w:tcW w:type="pct" w:w="1243"/>
            <w:shd w:color="auto" w:fill="auto" w:val="clear"/>
            <w:tcMar>
              <w:top w:type="dxa" w:w="0"/>
              <w:left w:type="dxa" w:w="0"/>
              <w:bottom w:type="dxa" w:w="0"/>
              <w:right w:type="dxa" w:w="0"/>
            </w:tcMar>
            <w:vAlign w:val="center"/>
          </w:tcPr>
          <w:p w14:paraId="06DB7C2B" w14:textId="77777777" w:rsidP="007D738B" w:rsidR="001F4A50" w:rsidRDefault="001F4A50" w:rsidRPr="008B1112">
            <w:pPr>
              <w:spacing w:before="120"/>
              <w:jc w:val="center"/>
            </w:pPr>
            <w:r w:rsidRPr="008B1112">
              <w:t>Tên thiết bị</w:t>
            </w:r>
          </w:p>
        </w:tc>
        <w:tc>
          <w:tcPr>
            <w:tcW w:type="pct" w:w="346"/>
            <w:shd w:color="auto" w:fill="auto" w:val="clear"/>
            <w:tcMar>
              <w:top w:type="dxa" w:w="0"/>
              <w:left w:type="dxa" w:w="0"/>
              <w:bottom w:type="dxa" w:w="0"/>
              <w:right w:type="dxa" w:w="0"/>
            </w:tcMar>
            <w:vAlign w:val="center"/>
          </w:tcPr>
          <w:p w14:paraId="2D37275C" w14:textId="77777777" w:rsidP="007D738B" w:rsidR="001F4A50" w:rsidRDefault="001F4A50" w:rsidRPr="008B1112">
            <w:pPr>
              <w:spacing w:before="120"/>
              <w:jc w:val="center"/>
            </w:pPr>
            <w:r w:rsidRPr="008B1112">
              <w:t>ĐVT</w:t>
            </w:r>
          </w:p>
        </w:tc>
        <w:tc>
          <w:tcPr>
            <w:tcW w:type="pct" w:w="448"/>
          </w:tcPr>
          <w:p w14:paraId="4869B405" w14:textId="5C427A04" w:rsidP="007D738B" w:rsidR="001F4A50" w:rsidRDefault="001F4A50" w:rsidRPr="008B1112">
            <w:pPr>
              <w:spacing w:before="120"/>
              <w:jc w:val="center"/>
            </w:pPr>
            <w:r w:rsidRPr="008B1112">
              <w:t>Thời hạn sử dụng thiết bị (năm)</w:t>
            </w:r>
          </w:p>
        </w:tc>
        <w:tc>
          <w:tcPr>
            <w:tcW w:type="pct" w:w="590"/>
            <w:shd w:color="auto" w:fill="auto" w:val="clear"/>
            <w:tcMar>
              <w:top w:type="dxa" w:w="0"/>
              <w:left w:type="dxa" w:w="0"/>
              <w:bottom w:type="dxa" w:w="0"/>
              <w:right w:type="dxa" w:w="0"/>
            </w:tcMar>
            <w:vAlign w:val="center"/>
          </w:tcPr>
          <w:p w14:paraId="37EDAE91" w14:textId="08F209AC" w:rsidP="007D738B" w:rsidR="001F4A50" w:rsidRDefault="001F4A50" w:rsidRPr="008B1112">
            <w:pPr>
              <w:spacing w:before="120"/>
              <w:jc w:val="center"/>
            </w:pPr>
            <w:r w:rsidRPr="008B1112">
              <w:t>BĐ dự báo triển vọng và tiềm năng hydrate khí</w:t>
            </w:r>
          </w:p>
        </w:tc>
        <w:tc>
          <w:tcPr>
            <w:tcW w:type="pct" w:w="430"/>
            <w:shd w:color="auto" w:fill="auto" w:val="clear"/>
            <w:tcMar>
              <w:top w:type="dxa" w:w="0"/>
              <w:left w:type="dxa" w:w="0"/>
              <w:bottom w:type="dxa" w:w="0"/>
              <w:right w:type="dxa" w:w="0"/>
            </w:tcMar>
            <w:vAlign w:val="center"/>
          </w:tcPr>
          <w:p w14:paraId="344EC8B8" w14:textId="77777777" w:rsidP="007D738B" w:rsidR="001F4A50" w:rsidRDefault="001F4A50" w:rsidRPr="008B1112">
            <w:pPr>
              <w:spacing w:before="120"/>
              <w:jc w:val="center"/>
            </w:pPr>
            <w:r w:rsidRPr="008B1112">
              <w:t>BĐ địa mạo đáy biển</w:t>
            </w:r>
          </w:p>
        </w:tc>
        <w:tc>
          <w:tcPr>
            <w:tcW w:type="pct" w:w="502"/>
            <w:shd w:color="auto" w:fill="auto" w:val="clear"/>
            <w:tcMar>
              <w:top w:type="dxa" w:w="0"/>
              <w:left w:type="dxa" w:w="0"/>
              <w:bottom w:type="dxa" w:w="0"/>
              <w:right w:type="dxa" w:w="0"/>
            </w:tcMar>
            <w:vAlign w:val="center"/>
          </w:tcPr>
          <w:p w14:paraId="4D76FEBA" w14:textId="77777777" w:rsidP="007D738B" w:rsidR="001F4A50" w:rsidRDefault="001F4A50" w:rsidRPr="008B1112">
            <w:pPr>
              <w:spacing w:before="120"/>
              <w:jc w:val="center"/>
            </w:pPr>
            <w:r w:rsidRPr="008B1112">
              <w:t>Bản đồ địa động lực</w:t>
            </w:r>
          </w:p>
        </w:tc>
        <w:tc>
          <w:tcPr>
            <w:tcW w:type="pct" w:w="500"/>
            <w:shd w:color="auto" w:fill="auto" w:val="clear"/>
            <w:tcMar>
              <w:top w:type="dxa" w:w="0"/>
              <w:left w:type="dxa" w:w="0"/>
              <w:bottom w:type="dxa" w:w="0"/>
              <w:right w:type="dxa" w:w="0"/>
            </w:tcMar>
            <w:vAlign w:val="center"/>
          </w:tcPr>
          <w:p w14:paraId="69171523" w14:textId="77777777" w:rsidP="007D738B" w:rsidR="001F4A50" w:rsidRDefault="001F4A50" w:rsidRPr="008B1112">
            <w:pPr>
              <w:spacing w:before="120"/>
              <w:jc w:val="center"/>
            </w:pPr>
            <w:r w:rsidRPr="008B1112">
              <w:t>BĐ trầm tích tầng mặt</w:t>
            </w:r>
          </w:p>
        </w:tc>
        <w:tc>
          <w:tcPr>
            <w:tcW w:type="pct" w:w="693"/>
            <w:shd w:color="auto" w:fill="auto" w:val="clear"/>
            <w:tcMar>
              <w:top w:type="dxa" w:w="0"/>
              <w:left w:type="dxa" w:w="0"/>
              <w:bottom w:type="dxa" w:w="0"/>
              <w:right w:type="dxa" w:w="0"/>
            </w:tcMar>
            <w:vAlign w:val="center"/>
          </w:tcPr>
          <w:p w14:paraId="3592CB50" w14:textId="77777777" w:rsidP="007D738B" w:rsidR="001F4A50" w:rsidRDefault="001F4A50" w:rsidRPr="008B1112">
            <w:pPr>
              <w:spacing w:before="120"/>
              <w:jc w:val="center"/>
            </w:pPr>
            <w:r w:rsidRPr="008B1112">
              <w:t>Bản đồ hiện trạng địa chất môi trường và tai biến địa chất</w:t>
            </w:r>
          </w:p>
        </w:tc>
      </w:tr>
      <w:tr w14:paraId="14CC968A" w14:textId="77777777" w:rsidR="00EE446B" w:rsidRPr="008B1112" w:rsidTr="00D525A6">
        <w:trPr>
          <w:trHeight w:val="627"/>
        </w:trPr>
        <w:tc>
          <w:tcPr>
            <w:tcW w:type="pct" w:w="248"/>
            <w:shd w:color="auto" w:fill="auto" w:val="clear"/>
            <w:tcMar>
              <w:top w:type="dxa" w:w="0"/>
              <w:left w:type="dxa" w:w="0"/>
              <w:bottom w:type="dxa" w:w="0"/>
              <w:right w:type="dxa" w:w="0"/>
            </w:tcMar>
            <w:vAlign w:val="center"/>
          </w:tcPr>
          <w:p w14:paraId="07281B75" w14:textId="77777777" w:rsidP="00521002" w:rsidR="001F4A50" w:rsidRDefault="001F4A50" w:rsidRPr="008B1112">
            <w:pPr>
              <w:jc w:val="center"/>
            </w:pPr>
            <w:r w:rsidRPr="008B1112">
              <w:t>1.</w:t>
            </w:r>
          </w:p>
        </w:tc>
        <w:tc>
          <w:tcPr>
            <w:tcW w:type="pct" w:w="1243"/>
            <w:shd w:color="auto" w:fill="auto" w:val="clear"/>
            <w:tcMar>
              <w:top w:type="dxa" w:w="0"/>
              <w:left w:type="dxa" w:w="0"/>
              <w:bottom w:type="dxa" w:w="0"/>
              <w:right w:type="dxa" w:w="0"/>
            </w:tcMar>
            <w:vAlign w:val="center"/>
          </w:tcPr>
          <w:p w14:paraId="28B20B6E" w14:textId="77777777" w:rsidP="00521002" w:rsidR="001F4A50" w:rsidRDefault="001F4A50" w:rsidRPr="008B1112">
            <w:r w:rsidRPr="008B1112">
              <w:t>Điều hòa 12 000 BTU - 2,2 kw</w:t>
            </w:r>
          </w:p>
        </w:tc>
        <w:tc>
          <w:tcPr>
            <w:tcW w:type="pct" w:w="346"/>
            <w:shd w:color="auto" w:fill="auto" w:val="clear"/>
            <w:tcMar>
              <w:top w:type="dxa" w:w="0"/>
              <w:left w:type="dxa" w:w="0"/>
              <w:bottom w:type="dxa" w:w="0"/>
              <w:right w:type="dxa" w:w="0"/>
            </w:tcMar>
            <w:vAlign w:val="center"/>
          </w:tcPr>
          <w:p w14:paraId="516D5014" w14:textId="77777777" w:rsidP="00521002" w:rsidR="001F4A50" w:rsidRDefault="001F4A50" w:rsidRPr="008B1112">
            <w:pPr>
              <w:jc w:val="center"/>
            </w:pPr>
            <w:r w:rsidRPr="008B1112">
              <w:t>cái</w:t>
            </w:r>
          </w:p>
        </w:tc>
        <w:tc>
          <w:tcPr>
            <w:tcW w:type="pct" w:w="448"/>
            <w:vAlign w:val="bottom"/>
          </w:tcPr>
          <w:p w14:paraId="2638B5FD" w14:textId="6DCE3646" w:rsidP="00521002" w:rsidR="001F4A50" w:rsidRDefault="001F4A50" w:rsidRPr="008B1112">
            <w:pPr>
              <w:jc w:val="center"/>
            </w:pPr>
            <w:r w:rsidRPr="008B1112">
              <w:t>8</w:t>
            </w:r>
          </w:p>
        </w:tc>
        <w:tc>
          <w:tcPr>
            <w:tcW w:type="pct" w:w="590"/>
            <w:shd w:color="auto" w:fill="auto" w:val="clear"/>
            <w:tcMar>
              <w:top w:type="dxa" w:w="0"/>
              <w:left w:type="dxa" w:w="0"/>
              <w:bottom w:type="dxa" w:w="0"/>
              <w:right w:type="dxa" w:w="0"/>
            </w:tcMar>
            <w:vAlign w:val="center"/>
          </w:tcPr>
          <w:p w14:paraId="69A5F64A" w14:textId="1A2C07EC" w:rsidP="00521002" w:rsidR="001F4A50" w:rsidRDefault="001F4A50" w:rsidRPr="008B1112">
            <w:pPr>
              <w:jc w:val="center"/>
            </w:pPr>
            <w:r w:rsidRPr="008B1112">
              <w:t>0,12</w:t>
            </w:r>
          </w:p>
        </w:tc>
        <w:tc>
          <w:tcPr>
            <w:tcW w:type="pct" w:w="430"/>
            <w:shd w:color="auto" w:fill="auto" w:val="clear"/>
            <w:tcMar>
              <w:top w:type="dxa" w:w="0"/>
              <w:left w:type="dxa" w:w="0"/>
              <w:bottom w:type="dxa" w:w="0"/>
              <w:right w:type="dxa" w:w="0"/>
            </w:tcMar>
            <w:vAlign w:val="center"/>
          </w:tcPr>
          <w:p w14:paraId="1EE66BB9" w14:textId="77777777" w:rsidP="00521002" w:rsidR="001F4A50" w:rsidRDefault="001F4A50" w:rsidRPr="008B1112">
            <w:pPr>
              <w:jc w:val="center"/>
            </w:pPr>
            <w:r w:rsidRPr="008B1112">
              <w:t>0,18</w:t>
            </w:r>
          </w:p>
        </w:tc>
        <w:tc>
          <w:tcPr>
            <w:tcW w:type="pct" w:w="502"/>
            <w:shd w:color="auto" w:fill="auto" w:val="clear"/>
            <w:tcMar>
              <w:top w:type="dxa" w:w="0"/>
              <w:left w:type="dxa" w:w="0"/>
              <w:bottom w:type="dxa" w:w="0"/>
              <w:right w:type="dxa" w:w="0"/>
            </w:tcMar>
            <w:vAlign w:val="center"/>
          </w:tcPr>
          <w:p w14:paraId="08BF4ED5" w14:textId="77777777" w:rsidP="00521002" w:rsidR="001F4A50" w:rsidRDefault="001F4A50" w:rsidRPr="008B1112">
            <w:pPr>
              <w:jc w:val="center"/>
            </w:pPr>
            <w:r w:rsidRPr="008B1112">
              <w:t>0,06</w:t>
            </w:r>
          </w:p>
        </w:tc>
        <w:tc>
          <w:tcPr>
            <w:tcW w:type="pct" w:w="500"/>
            <w:shd w:color="auto" w:fill="auto" w:val="clear"/>
            <w:tcMar>
              <w:top w:type="dxa" w:w="0"/>
              <w:left w:type="dxa" w:w="0"/>
              <w:bottom w:type="dxa" w:w="0"/>
              <w:right w:type="dxa" w:w="0"/>
            </w:tcMar>
            <w:vAlign w:val="center"/>
          </w:tcPr>
          <w:p w14:paraId="2E4004D1" w14:textId="77777777" w:rsidP="00521002" w:rsidR="001F4A50" w:rsidRDefault="001F4A50" w:rsidRPr="008B1112">
            <w:pPr>
              <w:jc w:val="center"/>
            </w:pPr>
            <w:r w:rsidRPr="008B1112">
              <w:t>0,24</w:t>
            </w:r>
          </w:p>
        </w:tc>
        <w:tc>
          <w:tcPr>
            <w:tcW w:type="pct" w:w="693"/>
            <w:shd w:color="auto" w:fill="auto" w:val="clear"/>
            <w:tcMar>
              <w:top w:type="dxa" w:w="0"/>
              <w:left w:type="dxa" w:w="0"/>
              <w:bottom w:type="dxa" w:w="0"/>
              <w:right w:type="dxa" w:w="0"/>
            </w:tcMar>
            <w:vAlign w:val="center"/>
          </w:tcPr>
          <w:p w14:paraId="69058BAF" w14:textId="77777777" w:rsidP="00521002" w:rsidR="001F4A50" w:rsidRDefault="001F4A50" w:rsidRPr="008B1112">
            <w:pPr>
              <w:jc w:val="center"/>
            </w:pPr>
            <w:r w:rsidRPr="008B1112">
              <w:t>0,24</w:t>
            </w:r>
          </w:p>
        </w:tc>
      </w:tr>
      <w:tr w14:paraId="42795F52" w14:textId="77777777" w:rsidR="00EE446B" w:rsidRPr="008B1112" w:rsidTr="00D525A6">
        <w:trPr>
          <w:trHeight w:val="313"/>
        </w:trPr>
        <w:tc>
          <w:tcPr>
            <w:tcW w:type="pct" w:w="248"/>
            <w:shd w:color="auto" w:fill="auto" w:val="clear"/>
            <w:tcMar>
              <w:top w:type="dxa" w:w="0"/>
              <w:left w:type="dxa" w:w="0"/>
              <w:bottom w:type="dxa" w:w="0"/>
              <w:right w:type="dxa" w:w="0"/>
            </w:tcMar>
            <w:vAlign w:val="center"/>
          </w:tcPr>
          <w:p w14:paraId="07B7D712" w14:textId="77777777" w:rsidP="00521002" w:rsidR="001F4A50" w:rsidRDefault="001F4A50" w:rsidRPr="008B1112">
            <w:pPr>
              <w:jc w:val="center"/>
            </w:pPr>
            <w:r w:rsidRPr="008B1112">
              <w:t>2.</w:t>
            </w:r>
          </w:p>
        </w:tc>
        <w:tc>
          <w:tcPr>
            <w:tcW w:type="pct" w:w="1243"/>
            <w:shd w:color="auto" w:fill="auto" w:val="clear"/>
            <w:tcMar>
              <w:top w:type="dxa" w:w="0"/>
              <w:left w:type="dxa" w:w="0"/>
              <w:bottom w:type="dxa" w:w="0"/>
              <w:right w:type="dxa" w:w="0"/>
            </w:tcMar>
            <w:vAlign w:val="center"/>
          </w:tcPr>
          <w:p w14:paraId="32C28417" w14:textId="77777777" w:rsidP="00521002" w:rsidR="001F4A50" w:rsidRDefault="001F4A50" w:rsidRPr="008B1112">
            <w:r w:rsidRPr="008B1112">
              <w:t>Máy vi tính - 0,4kw</w:t>
            </w:r>
          </w:p>
        </w:tc>
        <w:tc>
          <w:tcPr>
            <w:tcW w:type="pct" w:w="346"/>
            <w:shd w:color="auto" w:fill="auto" w:val="clear"/>
            <w:tcMar>
              <w:top w:type="dxa" w:w="0"/>
              <w:left w:type="dxa" w:w="0"/>
              <w:bottom w:type="dxa" w:w="0"/>
              <w:right w:type="dxa" w:w="0"/>
            </w:tcMar>
            <w:vAlign w:val="center"/>
          </w:tcPr>
          <w:p w14:paraId="6B5222D2" w14:textId="77777777" w:rsidP="00521002" w:rsidR="001F4A50" w:rsidRDefault="001F4A50" w:rsidRPr="008B1112">
            <w:pPr>
              <w:jc w:val="center"/>
            </w:pPr>
            <w:r w:rsidRPr="008B1112">
              <w:t>cái</w:t>
            </w:r>
          </w:p>
        </w:tc>
        <w:tc>
          <w:tcPr>
            <w:tcW w:type="pct" w:w="448"/>
            <w:vAlign w:val="bottom"/>
          </w:tcPr>
          <w:p w14:paraId="6C835BA8" w14:textId="1B04FB0A" w:rsidP="00521002" w:rsidR="001F4A50" w:rsidRDefault="001F4A50" w:rsidRPr="008B1112">
            <w:pPr>
              <w:jc w:val="center"/>
            </w:pPr>
            <w:r w:rsidRPr="008B1112">
              <w:t>5</w:t>
            </w:r>
          </w:p>
        </w:tc>
        <w:tc>
          <w:tcPr>
            <w:tcW w:type="pct" w:w="590"/>
            <w:shd w:color="auto" w:fill="auto" w:val="clear"/>
            <w:tcMar>
              <w:top w:type="dxa" w:w="0"/>
              <w:left w:type="dxa" w:w="0"/>
              <w:bottom w:type="dxa" w:w="0"/>
              <w:right w:type="dxa" w:w="0"/>
            </w:tcMar>
            <w:vAlign w:val="center"/>
          </w:tcPr>
          <w:p w14:paraId="490EC288" w14:textId="68AA68CC" w:rsidP="00521002" w:rsidR="001F4A50" w:rsidRDefault="001F4A50" w:rsidRPr="008B1112">
            <w:pPr>
              <w:jc w:val="center"/>
            </w:pPr>
            <w:r w:rsidRPr="008B1112">
              <w:t>0,61</w:t>
            </w:r>
          </w:p>
        </w:tc>
        <w:tc>
          <w:tcPr>
            <w:tcW w:type="pct" w:w="430"/>
            <w:shd w:color="auto" w:fill="auto" w:val="clear"/>
            <w:tcMar>
              <w:top w:type="dxa" w:w="0"/>
              <w:left w:type="dxa" w:w="0"/>
              <w:bottom w:type="dxa" w:w="0"/>
              <w:right w:type="dxa" w:w="0"/>
            </w:tcMar>
            <w:vAlign w:val="center"/>
          </w:tcPr>
          <w:p w14:paraId="5649B924" w14:textId="77777777" w:rsidP="00521002" w:rsidR="001F4A50" w:rsidRDefault="001F4A50" w:rsidRPr="008B1112">
            <w:pPr>
              <w:jc w:val="center"/>
            </w:pPr>
            <w:r w:rsidRPr="008B1112">
              <w:t>0,91</w:t>
            </w:r>
          </w:p>
        </w:tc>
        <w:tc>
          <w:tcPr>
            <w:tcW w:type="pct" w:w="502"/>
            <w:shd w:color="auto" w:fill="auto" w:val="clear"/>
            <w:tcMar>
              <w:top w:type="dxa" w:w="0"/>
              <w:left w:type="dxa" w:w="0"/>
              <w:bottom w:type="dxa" w:w="0"/>
              <w:right w:type="dxa" w:w="0"/>
            </w:tcMar>
            <w:vAlign w:val="center"/>
          </w:tcPr>
          <w:p w14:paraId="65507CD5" w14:textId="77777777" w:rsidP="00521002" w:rsidR="001F4A50" w:rsidRDefault="001F4A50" w:rsidRPr="008B1112">
            <w:pPr>
              <w:jc w:val="center"/>
            </w:pPr>
            <w:r w:rsidRPr="008B1112">
              <w:t>0,30</w:t>
            </w:r>
          </w:p>
        </w:tc>
        <w:tc>
          <w:tcPr>
            <w:tcW w:type="pct" w:w="500"/>
            <w:shd w:color="auto" w:fill="auto" w:val="clear"/>
            <w:tcMar>
              <w:top w:type="dxa" w:w="0"/>
              <w:left w:type="dxa" w:w="0"/>
              <w:bottom w:type="dxa" w:w="0"/>
              <w:right w:type="dxa" w:w="0"/>
            </w:tcMar>
            <w:vAlign w:val="center"/>
          </w:tcPr>
          <w:p w14:paraId="5BD1E0A7" w14:textId="77777777" w:rsidP="00521002" w:rsidR="001F4A50" w:rsidRDefault="001F4A50" w:rsidRPr="008B1112">
            <w:pPr>
              <w:jc w:val="center"/>
            </w:pPr>
            <w:r w:rsidRPr="008B1112">
              <w:t>1,22</w:t>
            </w:r>
          </w:p>
        </w:tc>
        <w:tc>
          <w:tcPr>
            <w:tcW w:type="pct" w:w="693"/>
            <w:shd w:color="auto" w:fill="auto" w:val="clear"/>
            <w:tcMar>
              <w:top w:type="dxa" w:w="0"/>
              <w:left w:type="dxa" w:w="0"/>
              <w:bottom w:type="dxa" w:w="0"/>
              <w:right w:type="dxa" w:w="0"/>
            </w:tcMar>
            <w:vAlign w:val="center"/>
          </w:tcPr>
          <w:p w14:paraId="1DA44860" w14:textId="77777777" w:rsidP="00521002" w:rsidR="001F4A50" w:rsidRDefault="001F4A50" w:rsidRPr="008B1112">
            <w:pPr>
              <w:jc w:val="center"/>
            </w:pPr>
            <w:r w:rsidRPr="008B1112">
              <w:t>1,22</w:t>
            </w:r>
          </w:p>
        </w:tc>
      </w:tr>
      <w:tr w14:paraId="44154835" w14:textId="77777777" w:rsidR="00EE446B" w:rsidRPr="008B1112" w:rsidTr="00D525A6">
        <w:trPr>
          <w:trHeight w:val="644"/>
        </w:trPr>
        <w:tc>
          <w:tcPr>
            <w:tcW w:type="pct" w:w="248"/>
            <w:shd w:color="auto" w:fill="auto" w:val="clear"/>
            <w:tcMar>
              <w:top w:type="dxa" w:w="0"/>
              <w:left w:type="dxa" w:w="0"/>
              <w:bottom w:type="dxa" w:w="0"/>
              <w:right w:type="dxa" w:w="0"/>
            </w:tcMar>
            <w:vAlign w:val="center"/>
          </w:tcPr>
          <w:p w14:paraId="454A9B77" w14:textId="77777777" w:rsidP="00521002" w:rsidR="001F4A50" w:rsidRDefault="001F4A50" w:rsidRPr="008B1112">
            <w:pPr>
              <w:jc w:val="center"/>
            </w:pPr>
            <w:r w:rsidRPr="008B1112">
              <w:lastRenderedPageBreak/>
              <w:t>3.</w:t>
            </w:r>
          </w:p>
        </w:tc>
        <w:tc>
          <w:tcPr>
            <w:tcW w:type="pct" w:w="1243"/>
            <w:shd w:color="auto" w:fill="auto" w:val="clear"/>
            <w:tcMar>
              <w:top w:type="dxa" w:w="0"/>
              <w:left w:type="dxa" w:w="0"/>
              <w:bottom w:type="dxa" w:w="0"/>
              <w:right w:type="dxa" w:w="0"/>
            </w:tcMar>
            <w:vAlign w:val="center"/>
          </w:tcPr>
          <w:p w14:paraId="5A3AF36E" w14:textId="77777777" w:rsidP="00521002" w:rsidR="001F4A50" w:rsidRDefault="001F4A50" w:rsidRPr="008B1112">
            <w:r w:rsidRPr="008B1112">
              <w:t>Máy scanner A4 - 0,05 kw</w:t>
            </w:r>
          </w:p>
        </w:tc>
        <w:tc>
          <w:tcPr>
            <w:tcW w:type="pct" w:w="346"/>
            <w:shd w:color="auto" w:fill="auto" w:val="clear"/>
            <w:tcMar>
              <w:top w:type="dxa" w:w="0"/>
              <w:left w:type="dxa" w:w="0"/>
              <w:bottom w:type="dxa" w:w="0"/>
              <w:right w:type="dxa" w:w="0"/>
            </w:tcMar>
            <w:vAlign w:val="center"/>
          </w:tcPr>
          <w:p w14:paraId="22999C94" w14:textId="77777777" w:rsidP="00521002" w:rsidR="001F4A50" w:rsidRDefault="001F4A50" w:rsidRPr="008B1112">
            <w:pPr>
              <w:jc w:val="center"/>
            </w:pPr>
            <w:r w:rsidRPr="008B1112">
              <w:t>cái</w:t>
            </w:r>
          </w:p>
        </w:tc>
        <w:tc>
          <w:tcPr>
            <w:tcW w:type="pct" w:w="448"/>
            <w:vAlign w:val="bottom"/>
          </w:tcPr>
          <w:p w14:paraId="3546F7B8" w14:textId="291F7FC8" w:rsidP="00521002" w:rsidR="001F4A50" w:rsidRDefault="001F4A50" w:rsidRPr="008B1112">
            <w:pPr>
              <w:jc w:val="center"/>
            </w:pPr>
            <w:r w:rsidRPr="008B1112">
              <w:t>8</w:t>
            </w:r>
          </w:p>
        </w:tc>
        <w:tc>
          <w:tcPr>
            <w:tcW w:type="pct" w:w="590"/>
            <w:shd w:color="auto" w:fill="auto" w:val="clear"/>
            <w:tcMar>
              <w:top w:type="dxa" w:w="0"/>
              <w:left w:type="dxa" w:w="0"/>
              <w:bottom w:type="dxa" w:w="0"/>
              <w:right w:type="dxa" w:w="0"/>
            </w:tcMar>
            <w:vAlign w:val="center"/>
          </w:tcPr>
          <w:p w14:paraId="7A189687" w14:textId="06603E69" w:rsidP="00521002" w:rsidR="001F4A50" w:rsidRDefault="001F4A50" w:rsidRPr="008B1112">
            <w:pPr>
              <w:jc w:val="center"/>
            </w:pPr>
            <w:r w:rsidRPr="008B1112">
              <w:t>0,01</w:t>
            </w:r>
          </w:p>
        </w:tc>
        <w:tc>
          <w:tcPr>
            <w:tcW w:type="pct" w:w="430"/>
            <w:shd w:color="auto" w:fill="auto" w:val="clear"/>
            <w:tcMar>
              <w:top w:type="dxa" w:w="0"/>
              <w:left w:type="dxa" w:w="0"/>
              <w:bottom w:type="dxa" w:w="0"/>
              <w:right w:type="dxa" w:w="0"/>
            </w:tcMar>
            <w:vAlign w:val="center"/>
          </w:tcPr>
          <w:p w14:paraId="1C53C529" w14:textId="77777777" w:rsidP="00521002" w:rsidR="001F4A50" w:rsidRDefault="001F4A50" w:rsidRPr="008B1112">
            <w:pPr>
              <w:jc w:val="center"/>
            </w:pPr>
            <w:r w:rsidRPr="008B1112">
              <w:t>0,02</w:t>
            </w:r>
          </w:p>
        </w:tc>
        <w:tc>
          <w:tcPr>
            <w:tcW w:type="pct" w:w="502"/>
            <w:shd w:color="auto" w:fill="auto" w:val="clear"/>
            <w:tcMar>
              <w:top w:type="dxa" w:w="0"/>
              <w:left w:type="dxa" w:w="0"/>
              <w:bottom w:type="dxa" w:w="0"/>
              <w:right w:type="dxa" w:w="0"/>
            </w:tcMar>
            <w:vAlign w:val="center"/>
          </w:tcPr>
          <w:p w14:paraId="54BF8325" w14:textId="77777777" w:rsidP="00521002" w:rsidR="001F4A50" w:rsidRDefault="001F4A50" w:rsidRPr="008B1112">
            <w:pPr>
              <w:jc w:val="center"/>
            </w:pPr>
            <w:r w:rsidRPr="008B1112">
              <w:t>0,01</w:t>
            </w:r>
          </w:p>
        </w:tc>
        <w:tc>
          <w:tcPr>
            <w:tcW w:type="pct" w:w="500"/>
            <w:shd w:color="auto" w:fill="auto" w:val="clear"/>
            <w:tcMar>
              <w:top w:type="dxa" w:w="0"/>
              <w:left w:type="dxa" w:w="0"/>
              <w:bottom w:type="dxa" w:w="0"/>
              <w:right w:type="dxa" w:w="0"/>
            </w:tcMar>
            <w:vAlign w:val="center"/>
          </w:tcPr>
          <w:p w14:paraId="521706B2" w14:textId="77777777" w:rsidP="00521002" w:rsidR="001F4A50" w:rsidRDefault="001F4A50" w:rsidRPr="008B1112">
            <w:pPr>
              <w:jc w:val="center"/>
            </w:pPr>
            <w:r w:rsidRPr="008B1112">
              <w:t>0,03</w:t>
            </w:r>
          </w:p>
        </w:tc>
        <w:tc>
          <w:tcPr>
            <w:tcW w:type="pct" w:w="693"/>
            <w:shd w:color="auto" w:fill="auto" w:val="clear"/>
            <w:tcMar>
              <w:top w:type="dxa" w:w="0"/>
              <w:left w:type="dxa" w:w="0"/>
              <w:bottom w:type="dxa" w:w="0"/>
              <w:right w:type="dxa" w:w="0"/>
            </w:tcMar>
            <w:vAlign w:val="center"/>
          </w:tcPr>
          <w:p w14:paraId="5868B5DA" w14:textId="77777777" w:rsidP="00521002" w:rsidR="001F4A50" w:rsidRDefault="001F4A50" w:rsidRPr="008B1112">
            <w:pPr>
              <w:jc w:val="center"/>
            </w:pPr>
            <w:r w:rsidRPr="008B1112">
              <w:t>0,03</w:t>
            </w:r>
          </w:p>
        </w:tc>
      </w:tr>
      <w:tr w14:paraId="54F635F6" w14:textId="77777777" w:rsidR="00EE446B" w:rsidRPr="008B1112" w:rsidTr="00D525A6">
        <w:trPr>
          <w:trHeight w:val="313"/>
        </w:trPr>
        <w:tc>
          <w:tcPr>
            <w:tcW w:type="pct" w:w="248"/>
            <w:shd w:color="auto" w:fill="auto" w:val="clear"/>
            <w:tcMar>
              <w:top w:type="dxa" w:w="0"/>
              <w:left w:type="dxa" w:w="0"/>
              <w:bottom w:type="dxa" w:w="0"/>
              <w:right w:type="dxa" w:w="0"/>
            </w:tcMar>
            <w:vAlign w:val="center"/>
          </w:tcPr>
          <w:p w14:paraId="7F7FF530" w14:textId="77777777" w:rsidP="00521002" w:rsidR="001F4A50" w:rsidRDefault="001F4A50" w:rsidRPr="008B1112">
            <w:pPr>
              <w:jc w:val="center"/>
            </w:pPr>
            <w:r w:rsidRPr="008B1112">
              <w:t>4.</w:t>
            </w:r>
          </w:p>
        </w:tc>
        <w:tc>
          <w:tcPr>
            <w:tcW w:type="pct" w:w="1243"/>
            <w:shd w:color="auto" w:fill="auto" w:val="clear"/>
            <w:tcMar>
              <w:top w:type="dxa" w:w="0"/>
              <w:left w:type="dxa" w:w="0"/>
              <w:bottom w:type="dxa" w:w="0"/>
              <w:right w:type="dxa" w:w="0"/>
            </w:tcMar>
            <w:vAlign w:val="center"/>
          </w:tcPr>
          <w:p w14:paraId="6AEE2DC4" w14:textId="77777777" w:rsidP="00521002" w:rsidR="001F4A50" w:rsidRDefault="001F4A50" w:rsidRPr="008B1112">
            <w:r w:rsidRPr="008B1112">
              <w:t>Máy hút ẩm - 2kw</w:t>
            </w:r>
          </w:p>
        </w:tc>
        <w:tc>
          <w:tcPr>
            <w:tcW w:type="pct" w:w="346"/>
            <w:shd w:color="auto" w:fill="auto" w:val="clear"/>
            <w:tcMar>
              <w:top w:type="dxa" w:w="0"/>
              <w:left w:type="dxa" w:w="0"/>
              <w:bottom w:type="dxa" w:w="0"/>
              <w:right w:type="dxa" w:w="0"/>
            </w:tcMar>
            <w:vAlign w:val="center"/>
          </w:tcPr>
          <w:p w14:paraId="4E5EB7CE" w14:textId="77777777" w:rsidP="00521002" w:rsidR="001F4A50" w:rsidRDefault="001F4A50" w:rsidRPr="008B1112">
            <w:pPr>
              <w:jc w:val="center"/>
            </w:pPr>
            <w:r w:rsidRPr="008B1112">
              <w:t>cái</w:t>
            </w:r>
          </w:p>
        </w:tc>
        <w:tc>
          <w:tcPr>
            <w:tcW w:type="pct" w:w="448"/>
            <w:vAlign w:val="bottom"/>
          </w:tcPr>
          <w:p w14:paraId="7A365EA6" w14:textId="3875EAA2" w:rsidP="00521002" w:rsidR="001F4A50" w:rsidRDefault="001F4A50" w:rsidRPr="008B1112">
            <w:pPr>
              <w:jc w:val="center"/>
            </w:pPr>
            <w:r w:rsidRPr="008B1112">
              <w:t>5</w:t>
            </w:r>
          </w:p>
        </w:tc>
        <w:tc>
          <w:tcPr>
            <w:tcW w:type="pct" w:w="590"/>
            <w:shd w:color="auto" w:fill="auto" w:val="clear"/>
            <w:tcMar>
              <w:top w:type="dxa" w:w="0"/>
              <w:left w:type="dxa" w:w="0"/>
              <w:bottom w:type="dxa" w:w="0"/>
              <w:right w:type="dxa" w:w="0"/>
            </w:tcMar>
            <w:vAlign w:val="center"/>
          </w:tcPr>
          <w:p w14:paraId="22BE4091" w14:textId="7E9A22CF" w:rsidP="00521002" w:rsidR="001F4A50" w:rsidRDefault="001F4A50" w:rsidRPr="008B1112">
            <w:pPr>
              <w:jc w:val="center"/>
            </w:pPr>
            <w:r w:rsidRPr="008B1112">
              <w:t>0,02</w:t>
            </w:r>
          </w:p>
        </w:tc>
        <w:tc>
          <w:tcPr>
            <w:tcW w:type="pct" w:w="430"/>
            <w:shd w:color="auto" w:fill="auto" w:val="clear"/>
            <w:tcMar>
              <w:top w:type="dxa" w:w="0"/>
              <w:left w:type="dxa" w:w="0"/>
              <w:bottom w:type="dxa" w:w="0"/>
              <w:right w:type="dxa" w:w="0"/>
            </w:tcMar>
            <w:vAlign w:val="center"/>
          </w:tcPr>
          <w:p w14:paraId="77BFAF46" w14:textId="77777777" w:rsidP="00521002" w:rsidR="001F4A50" w:rsidRDefault="001F4A50" w:rsidRPr="008B1112">
            <w:pPr>
              <w:jc w:val="center"/>
            </w:pPr>
            <w:r w:rsidRPr="008B1112">
              <w:t>0,03</w:t>
            </w:r>
          </w:p>
        </w:tc>
        <w:tc>
          <w:tcPr>
            <w:tcW w:type="pct" w:w="502"/>
            <w:shd w:color="auto" w:fill="auto" w:val="clear"/>
            <w:tcMar>
              <w:top w:type="dxa" w:w="0"/>
              <w:left w:type="dxa" w:w="0"/>
              <w:bottom w:type="dxa" w:w="0"/>
              <w:right w:type="dxa" w:w="0"/>
            </w:tcMar>
            <w:vAlign w:val="center"/>
          </w:tcPr>
          <w:p w14:paraId="0FB3FDE7" w14:textId="77777777" w:rsidP="00521002" w:rsidR="001F4A50" w:rsidRDefault="001F4A50" w:rsidRPr="008B1112">
            <w:pPr>
              <w:jc w:val="center"/>
            </w:pPr>
            <w:r w:rsidRPr="008B1112">
              <w:t>0,01</w:t>
            </w:r>
          </w:p>
        </w:tc>
        <w:tc>
          <w:tcPr>
            <w:tcW w:type="pct" w:w="500"/>
            <w:shd w:color="auto" w:fill="auto" w:val="clear"/>
            <w:tcMar>
              <w:top w:type="dxa" w:w="0"/>
              <w:left w:type="dxa" w:w="0"/>
              <w:bottom w:type="dxa" w:w="0"/>
              <w:right w:type="dxa" w:w="0"/>
            </w:tcMar>
            <w:vAlign w:val="center"/>
          </w:tcPr>
          <w:p w14:paraId="072048EF" w14:textId="77777777" w:rsidP="00521002" w:rsidR="001F4A50" w:rsidRDefault="001F4A50" w:rsidRPr="008B1112">
            <w:pPr>
              <w:jc w:val="center"/>
            </w:pPr>
            <w:r w:rsidRPr="008B1112">
              <w:t>0,04</w:t>
            </w:r>
          </w:p>
        </w:tc>
        <w:tc>
          <w:tcPr>
            <w:tcW w:type="pct" w:w="693"/>
            <w:shd w:color="auto" w:fill="auto" w:val="clear"/>
            <w:tcMar>
              <w:top w:type="dxa" w:w="0"/>
              <w:left w:type="dxa" w:w="0"/>
              <w:bottom w:type="dxa" w:w="0"/>
              <w:right w:type="dxa" w:w="0"/>
            </w:tcMar>
            <w:vAlign w:val="center"/>
          </w:tcPr>
          <w:p w14:paraId="7C9AAD45" w14:textId="77777777" w:rsidP="00521002" w:rsidR="001F4A50" w:rsidRDefault="001F4A50" w:rsidRPr="008B1112">
            <w:pPr>
              <w:jc w:val="center"/>
            </w:pPr>
            <w:r w:rsidRPr="008B1112">
              <w:t>0,04</w:t>
            </w:r>
          </w:p>
        </w:tc>
      </w:tr>
      <w:tr w14:paraId="3851784C" w14:textId="77777777" w:rsidR="00EE446B" w:rsidRPr="008B1112" w:rsidTr="00D525A6">
        <w:trPr>
          <w:trHeight w:val="313"/>
        </w:trPr>
        <w:tc>
          <w:tcPr>
            <w:tcW w:type="pct" w:w="248"/>
            <w:shd w:color="auto" w:fill="auto" w:val="clear"/>
            <w:tcMar>
              <w:top w:type="dxa" w:w="0"/>
              <w:left w:type="dxa" w:w="0"/>
              <w:bottom w:type="dxa" w:w="0"/>
              <w:right w:type="dxa" w:w="0"/>
            </w:tcMar>
            <w:vAlign w:val="center"/>
          </w:tcPr>
          <w:p w14:paraId="04810EFD" w14:textId="77777777" w:rsidP="00521002" w:rsidR="001F4A50" w:rsidRDefault="001F4A50" w:rsidRPr="008B1112">
            <w:pPr>
              <w:jc w:val="center"/>
            </w:pPr>
            <w:r w:rsidRPr="008B1112">
              <w:t>5.</w:t>
            </w:r>
          </w:p>
        </w:tc>
        <w:tc>
          <w:tcPr>
            <w:tcW w:type="pct" w:w="1243"/>
            <w:shd w:color="auto" w:fill="auto" w:val="clear"/>
            <w:tcMar>
              <w:top w:type="dxa" w:w="0"/>
              <w:left w:type="dxa" w:w="0"/>
              <w:bottom w:type="dxa" w:w="0"/>
              <w:right w:type="dxa" w:w="0"/>
            </w:tcMar>
            <w:vAlign w:val="center"/>
          </w:tcPr>
          <w:p w14:paraId="6628B39C" w14:textId="77777777" w:rsidP="00521002" w:rsidR="001F4A50" w:rsidRDefault="001F4A50" w:rsidRPr="008B1112">
            <w:r w:rsidRPr="008B1112">
              <w:t>Máy hút bụi - 1,5 kw</w:t>
            </w:r>
          </w:p>
        </w:tc>
        <w:tc>
          <w:tcPr>
            <w:tcW w:type="pct" w:w="346"/>
            <w:shd w:color="auto" w:fill="auto" w:val="clear"/>
            <w:tcMar>
              <w:top w:type="dxa" w:w="0"/>
              <w:left w:type="dxa" w:w="0"/>
              <w:bottom w:type="dxa" w:w="0"/>
              <w:right w:type="dxa" w:w="0"/>
            </w:tcMar>
            <w:vAlign w:val="center"/>
          </w:tcPr>
          <w:p w14:paraId="427F4E40" w14:textId="77777777" w:rsidP="00521002" w:rsidR="001F4A50" w:rsidRDefault="001F4A50" w:rsidRPr="008B1112">
            <w:pPr>
              <w:jc w:val="center"/>
            </w:pPr>
            <w:r w:rsidRPr="008B1112">
              <w:t>cái</w:t>
            </w:r>
          </w:p>
        </w:tc>
        <w:tc>
          <w:tcPr>
            <w:tcW w:type="pct" w:w="448"/>
            <w:vAlign w:val="bottom"/>
          </w:tcPr>
          <w:p w14:paraId="51103CC8" w14:textId="1EB70D90" w:rsidP="00521002" w:rsidR="001F4A50" w:rsidRDefault="001F4A50" w:rsidRPr="008B1112">
            <w:pPr>
              <w:jc w:val="center"/>
            </w:pPr>
            <w:r w:rsidRPr="008B1112">
              <w:t>5</w:t>
            </w:r>
          </w:p>
        </w:tc>
        <w:tc>
          <w:tcPr>
            <w:tcW w:type="pct" w:w="590"/>
            <w:shd w:color="auto" w:fill="auto" w:val="clear"/>
            <w:tcMar>
              <w:top w:type="dxa" w:w="0"/>
              <w:left w:type="dxa" w:w="0"/>
              <w:bottom w:type="dxa" w:w="0"/>
              <w:right w:type="dxa" w:w="0"/>
            </w:tcMar>
            <w:vAlign w:val="center"/>
          </w:tcPr>
          <w:p w14:paraId="28E9BA47" w14:textId="12DA0576" w:rsidP="00521002" w:rsidR="001F4A50" w:rsidRDefault="001F4A50" w:rsidRPr="008B1112">
            <w:pPr>
              <w:jc w:val="center"/>
            </w:pPr>
            <w:r w:rsidRPr="008B1112">
              <w:t> </w:t>
            </w:r>
          </w:p>
        </w:tc>
        <w:tc>
          <w:tcPr>
            <w:tcW w:type="pct" w:w="430"/>
            <w:shd w:color="auto" w:fill="auto" w:val="clear"/>
            <w:tcMar>
              <w:top w:type="dxa" w:w="0"/>
              <w:left w:type="dxa" w:w="0"/>
              <w:bottom w:type="dxa" w:w="0"/>
              <w:right w:type="dxa" w:w="0"/>
            </w:tcMar>
            <w:vAlign w:val="center"/>
          </w:tcPr>
          <w:p w14:paraId="299C0525" w14:textId="77777777" w:rsidP="00521002" w:rsidR="001F4A50" w:rsidRDefault="001F4A50" w:rsidRPr="008B1112">
            <w:pPr>
              <w:jc w:val="center"/>
            </w:pPr>
            <w:r w:rsidRPr="008B1112">
              <w:t>0,01</w:t>
            </w:r>
          </w:p>
        </w:tc>
        <w:tc>
          <w:tcPr>
            <w:tcW w:type="pct" w:w="502"/>
            <w:shd w:color="auto" w:fill="auto" w:val="clear"/>
            <w:tcMar>
              <w:top w:type="dxa" w:w="0"/>
              <w:left w:type="dxa" w:w="0"/>
              <w:bottom w:type="dxa" w:w="0"/>
              <w:right w:type="dxa" w:w="0"/>
            </w:tcMar>
            <w:vAlign w:val="center"/>
          </w:tcPr>
          <w:p w14:paraId="617E1DA1" w14:textId="77777777" w:rsidP="00521002" w:rsidR="001F4A50" w:rsidRDefault="001F4A50" w:rsidRPr="008B1112">
            <w:pPr>
              <w:jc w:val="center"/>
            </w:pPr>
            <w:r w:rsidRPr="008B1112">
              <w:t>0,01</w:t>
            </w:r>
          </w:p>
        </w:tc>
        <w:tc>
          <w:tcPr>
            <w:tcW w:type="pct" w:w="500"/>
            <w:shd w:color="auto" w:fill="auto" w:val="clear"/>
            <w:tcMar>
              <w:top w:type="dxa" w:w="0"/>
              <w:left w:type="dxa" w:w="0"/>
              <w:bottom w:type="dxa" w:w="0"/>
              <w:right w:type="dxa" w:w="0"/>
            </w:tcMar>
            <w:vAlign w:val="center"/>
          </w:tcPr>
          <w:p w14:paraId="3E438460" w14:textId="77777777" w:rsidP="00521002" w:rsidR="001F4A50" w:rsidRDefault="001F4A50" w:rsidRPr="008B1112">
            <w:pPr>
              <w:jc w:val="center"/>
            </w:pPr>
            <w:r w:rsidRPr="008B1112">
              <w:t>0,01</w:t>
            </w:r>
          </w:p>
        </w:tc>
        <w:tc>
          <w:tcPr>
            <w:tcW w:type="pct" w:w="693"/>
            <w:shd w:color="auto" w:fill="auto" w:val="clear"/>
            <w:tcMar>
              <w:top w:type="dxa" w:w="0"/>
              <w:left w:type="dxa" w:w="0"/>
              <w:bottom w:type="dxa" w:w="0"/>
              <w:right w:type="dxa" w:w="0"/>
            </w:tcMar>
            <w:vAlign w:val="center"/>
          </w:tcPr>
          <w:p w14:paraId="3F3A3D61" w14:textId="77777777" w:rsidP="00521002" w:rsidR="001F4A50" w:rsidRDefault="001F4A50" w:rsidRPr="008B1112">
            <w:pPr>
              <w:jc w:val="center"/>
            </w:pPr>
            <w:r w:rsidRPr="008B1112">
              <w:t>0,01</w:t>
            </w:r>
          </w:p>
        </w:tc>
      </w:tr>
      <w:tr w14:paraId="3EA1BA91" w14:textId="77777777" w:rsidR="00EE446B" w:rsidRPr="008B1112" w:rsidTr="00D525A6">
        <w:trPr>
          <w:trHeight w:val="313"/>
        </w:trPr>
        <w:tc>
          <w:tcPr>
            <w:tcW w:type="pct" w:w="248"/>
            <w:shd w:color="auto" w:fill="auto" w:val="clear"/>
            <w:tcMar>
              <w:top w:type="dxa" w:w="0"/>
              <w:left w:type="dxa" w:w="0"/>
              <w:bottom w:type="dxa" w:w="0"/>
              <w:right w:type="dxa" w:w="0"/>
            </w:tcMar>
            <w:vAlign w:val="center"/>
          </w:tcPr>
          <w:p w14:paraId="2880CF15" w14:textId="77777777" w:rsidP="00521002" w:rsidR="001F4A50" w:rsidRDefault="001F4A50" w:rsidRPr="008B1112">
            <w:pPr>
              <w:jc w:val="center"/>
            </w:pPr>
            <w:r w:rsidRPr="008B1112">
              <w:t>6.</w:t>
            </w:r>
          </w:p>
        </w:tc>
        <w:tc>
          <w:tcPr>
            <w:tcW w:type="pct" w:w="1243"/>
            <w:shd w:color="auto" w:fill="auto" w:val="clear"/>
            <w:tcMar>
              <w:top w:type="dxa" w:w="0"/>
              <w:left w:type="dxa" w:w="0"/>
              <w:bottom w:type="dxa" w:w="0"/>
              <w:right w:type="dxa" w:w="0"/>
            </w:tcMar>
            <w:vAlign w:val="center"/>
          </w:tcPr>
          <w:p w14:paraId="70951970" w14:textId="77777777" w:rsidP="00521002" w:rsidR="001F4A50" w:rsidRDefault="001F4A50" w:rsidRPr="008B1112">
            <w:r w:rsidRPr="008B1112">
              <w:t>Máy in A4 - 0,5kw</w:t>
            </w:r>
          </w:p>
        </w:tc>
        <w:tc>
          <w:tcPr>
            <w:tcW w:type="pct" w:w="346"/>
            <w:shd w:color="auto" w:fill="auto" w:val="clear"/>
            <w:tcMar>
              <w:top w:type="dxa" w:w="0"/>
              <w:left w:type="dxa" w:w="0"/>
              <w:bottom w:type="dxa" w:w="0"/>
              <w:right w:type="dxa" w:w="0"/>
            </w:tcMar>
            <w:vAlign w:val="center"/>
          </w:tcPr>
          <w:p w14:paraId="22FDE276" w14:textId="77777777" w:rsidP="00521002" w:rsidR="001F4A50" w:rsidRDefault="001F4A50" w:rsidRPr="008B1112">
            <w:pPr>
              <w:jc w:val="center"/>
            </w:pPr>
            <w:r w:rsidRPr="008B1112">
              <w:t>cái</w:t>
            </w:r>
          </w:p>
        </w:tc>
        <w:tc>
          <w:tcPr>
            <w:tcW w:type="pct" w:w="448"/>
            <w:vAlign w:val="bottom"/>
          </w:tcPr>
          <w:p w14:paraId="3EC4F331" w14:textId="6F901671" w:rsidP="00521002" w:rsidR="001F4A50" w:rsidRDefault="001F4A50" w:rsidRPr="008B1112">
            <w:pPr>
              <w:jc w:val="center"/>
            </w:pPr>
            <w:r w:rsidRPr="008B1112">
              <w:t>5</w:t>
            </w:r>
          </w:p>
        </w:tc>
        <w:tc>
          <w:tcPr>
            <w:tcW w:type="pct" w:w="590"/>
            <w:shd w:color="auto" w:fill="auto" w:val="clear"/>
            <w:tcMar>
              <w:top w:type="dxa" w:w="0"/>
              <w:left w:type="dxa" w:w="0"/>
              <w:bottom w:type="dxa" w:w="0"/>
              <w:right w:type="dxa" w:w="0"/>
            </w:tcMar>
            <w:vAlign w:val="center"/>
          </w:tcPr>
          <w:p w14:paraId="00E59D9E" w14:textId="76F8B858" w:rsidP="00521002" w:rsidR="001F4A50" w:rsidRDefault="001F4A50" w:rsidRPr="008B1112">
            <w:pPr>
              <w:jc w:val="center"/>
            </w:pPr>
            <w:r w:rsidRPr="008B1112">
              <w:t>0,02</w:t>
            </w:r>
          </w:p>
        </w:tc>
        <w:tc>
          <w:tcPr>
            <w:tcW w:type="pct" w:w="430"/>
            <w:shd w:color="auto" w:fill="auto" w:val="clear"/>
            <w:tcMar>
              <w:top w:type="dxa" w:w="0"/>
              <w:left w:type="dxa" w:w="0"/>
              <w:bottom w:type="dxa" w:w="0"/>
              <w:right w:type="dxa" w:w="0"/>
            </w:tcMar>
            <w:vAlign w:val="center"/>
          </w:tcPr>
          <w:p w14:paraId="03DC5439" w14:textId="77777777" w:rsidP="00521002" w:rsidR="001F4A50" w:rsidRDefault="001F4A50" w:rsidRPr="008B1112">
            <w:pPr>
              <w:jc w:val="center"/>
            </w:pPr>
            <w:r w:rsidRPr="008B1112">
              <w:t>0,03</w:t>
            </w:r>
          </w:p>
        </w:tc>
        <w:tc>
          <w:tcPr>
            <w:tcW w:type="pct" w:w="502"/>
            <w:shd w:color="auto" w:fill="auto" w:val="clear"/>
            <w:tcMar>
              <w:top w:type="dxa" w:w="0"/>
              <w:left w:type="dxa" w:w="0"/>
              <w:bottom w:type="dxa" w:w="0"/>
              <w:right w:type="dxa" w:w="0"/>
            </w:tcMar>
            <w:vAlign w:val="center"/>
          </w:tcPr>
          <w:p w14:paraId="3697CD6D" w14:textId="77777777" w:rsidP="00521002" w:rsidR="001F4A50" w:rsidRDefault="001F4A50" w:rsidRPr="008B1112">
            <w:pPr>
              <w:jc w:val="center"/>
            </w:pPr>
            <w:r w:rsidRPr="008B1112">
              <w:t>0,01</w:t>
            </w:r>
          </w:p>
        </w:tc>
        <w:tc>
          <w:tcPr>
            <w:tcW w:type="pct" w:w="500"/>
            <w:shd w:color="auto" w:fill="auto" w:val="clear"/>
            <w:tcMar>
              <w:top w:type="dxa" w:w="0"/>
              <w:left w:type="dxa" w:w="0"/>
              <w:bottom w:type="dxa" w:w="0"/>
              <w:right w:type="dxa" w:w="0"/>
            </w:tcMar>
            <w:vAlign w:val="center"/>
          </w:tcPr>
          <w:p w14:paraId="78B08ED7" w14:textId="77777777" w:rsidP="00521002" w:rsidR="001F4A50" w:rsidRDefault="001F4A50" w:rsidRPr="008B1112">
            <w:pPr>
              <w:jc w:val="center"/>
            </w:pPr>
            <w:r w:rsidRPr="008B1112">
              <w:t>0,03</w:t>
            </w:r>
          </w:p>
        </w:tc>
        <w:tc>
          <w:tcPr>
            <w:tcW w:type="pct" w:w="693"/>
            <w:shd w:color="auto" w:fill="auto" w:val="clear"/>
            <w:tcMar>
              <w:top w:type="dxa" w:w="0"/>
              <w:left w:type="dxa" w:w="0"/>
              <w:bottom w:type="dxa" w:w="0"/>
              <w:right w:type="dxa" w:w="0"/>
            </w:tcMar>
            <w:vAlign w:val="center"/>
          </w:tcPr>
          <w:p w14:paraId="2864D08F" w14:textId="77777777" w:rsidP="00521002" w:rsidR="001F4A50" w:rsidRDefault="001F4A50" w:rsidRPr="008B1112">
            <w:pPr>
              <w:jc w:val="center"/>
            </w:pPr>
            <w:r w:rsidRPr="008B1112">
              <w:t>0,03</w:t>
            </w:r>
          </w:p>
        </w:tc>
      </w:tr>
    </w:tbl>
    <w:p w14:paraId="5D7F247E" w14:textId="77777777" w:rsidP="00D525A6" w:rsidR="00D11141" w:rsidRDefault="00D11141" w:rsidRPr="008B1112">
      <w:pPr>
        <w:spacing w:after="120" w:before="120" w:line="420" w:lineRule="exact"/>
        <w:ind w:firstLine="720"/>
        <w:jc w:val="both"/>
        <w:outlineLvl w:val="2"/>
        <w:rPr>
          <w:sz w:val="26"/>
          <w:szCs w:val="26"/>
        </w:rPr>
      </w:pPr>
      <w:r w:rsidRPr="008B1112">
        <w:rPr>
          <w:sz w:val="26"/>
          <w:szCs w:val="26"/>
        </w:rPr>
        <w:t>2.1.3. Định mức dụng cụ: ca/100 km</w:t>
      </w:r>
      <w:r w:rsidRPr="008B1112">
        <w:rPr>
          <w:sz w:val="26"/>
          <w:szCs w:val="26"/>
          <w:vertAlign w:val="superscript"/>
        </w:rPr>
        <w:t>2</w:t>
      </w:r>
    </w:p>
    <w:p w14:paraId="71A7CB1D" w14:textId="271B809B" w:rsidP="00D525A6" w:rsidR="00D11141" w:rsidRDefault="00D11141" w:rsidRPr="008B1112">
      <w:pPr>
        <w:spacing w:after="120" w:before="120" w:line="420" w:lineRule="exact"/>
        <w:ind w:firstLine="720"/>
        <w:jc w:val="both"/>
        <w:rPr>
          <w:sz w:val="26"/>
          <w:szCs w:val="26"/>
        </w:rPr>
      </w:pPr>
      <w:r w:rsidRPr="008B1112">
        <w:rPr>
          <w:sz w:val="26"/>
          <w:szCs w:val="26"/>
        </w:rPr>
        <w:t xml:space="preserve">Đinh mức dụng cụ công tác văn phòng trước thực địa và chuẩn bị thi công quy định tại Bảng </w:t>
      </w:r>
      <w:r w:rsidR="00563A7E" w:rsidRPr="008B1112">
        <w:rPr>
          <w:sz w:val="26"/>
          <w:szCs w:val="26"/>
        </w:rPr>
        <w:t xml:space="preserve">số </w:t>
      </w:r>
      <w:r w:rsidRPr="008B1112">
        <w:rPr>
          <w:sz w:val="26"/>
          <w:szCs w:val="26"/>
        </w:rPr>
        <w:t>2</w:t>
      </w:r>
      <w:r w:rsidR="00563A7E" w:rsidRPr="008B1112">
        <w:rPr>
          <w:sz w:val="26"/>
          <w:szCs w:val="26"/>
        </w:rPr>
        <w:t>2</w:t>
      </w:r>
      <w:r w:rsidRPr="008B1112">
        <w:rPr>
          <w:sz w:val="26"/>
          <w:szCs w:val="26"/>
        </w:rPr>
        <w:t xml:space="preserve"> và Bảng </w:t>
      </w:r>
      <w:r w:rsidR="00563A7E" w:rsidRPr="008B1112">
        <w:rPr>
          <w:sz w:val="26"/>
          <w:szCs w:val="26"/>
        </w:rPr>
        <w:t xml:space="preserve">số </w:t>
      </w:r>
      <w:r w:rsidRPr="008B1112">
        <w:rPr>
          <w:sz w:val="26"/>
          <w:szCs w:val="26"/>
        </w:rPr>
        <w:t>2</w:t>
      </w:r>
      <w:r w:rsidR="00563A7E" w:rsidRPr="008B1112">
        <w:rPr>
          <w:sz w:val="26"/>
          <w:szCs w:val="26"/>
        </w:rPr>
        <w:t>3</w:t>
      </w:r>
      <w:r w:rsidRPr="008B1112">
        <w:rPr>
          <w:sz w:val="26"/>
          <w:szCs w:val="26"/>
        </w:rPr>
        <w:t>.</w:t>
      </w:r>
    </w:p>
    <w:p w14:paraId="4D281377" w14:textId="65217BA5" w:rsidP="00E67CED" w:rsidR="00D11141" w:rsidRDefault="00D11141" w:rsidRPr="008B1112">
      <w:pPr>
        <w:spacing w:before="120"/>
        <w:jc w:val="right"/>
        <w:outlineLvl w:val="3"/>
      </w:pPr>
      <w:r w:rsidRPr="008B1112">
        <w:t xml:space="preserve">Bảng </w:t>
      </w:r>
      <w:r w:rsidR="00563A7E" w:rsidRPr="008B1112">
        <w:t>số 22</w:t>
      </w:r>
    </w:p>
    <w:tbl>
      <w:tblPr>
        <w:tblW w:type="pct" w:w="5410"/>
        <w:tblBorders>
          <w:top w:val="nil"/>
          <w:bottom w:val="nil"/>
          <w:insideH w:val="nil"/>
          <w:insideV w:val="nil"/>
        </w:tblBorders>
        <w:tblCellMar>
          <w:left w:type="dxa" w:w="0"/>
          <w:right w:type="dxa" w:w="0"/>
        </w:tblCellMar>
        <w:tblLook w:firstColumn="1" w:firstRow="1" w:lastColumn="0" w:lastRow="0" w:noHBand="0" w:noVBand="1" w:val="04A0"/>
      </w:tblPr>
      <w:tblGrid>
        <w:gridCol w:w="570"/>
        <w:gridCol w:w="2294"/>
        <w:gridCol w:w="736"/>
        <w:gridCol w:w="710"/>
        <w:gridCol w:w="769"/>
        <w:gridCol w:w="1552"/>
        <w:gridCol w:w="1385"/>
        <w:gridCol w:w="1055"/>
        <w:gridCol w:w="767"/>
      </w:tblGrid>
      <w:tr w14:paraId="511E35F5" w14:textId="77777777" w:rsidR="00EE446B" w:rsidRPr="008B1112" w:rsidTr="00D525A6">
        <w:trPr>
          <w:trHeight w:val="1629"/>
          <w:tblHeader/>
        </w:trPr>
        <w:tc>
          <w:tcPr>
            <w:tcW w:type="pct" w:w="289"/>
            <w:tcBorders>
              <w:top w:color="auto" w:space="0" w:sz="8" w:val="single"/>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57FA6DB" w14:textId="77777777" w:rsidP="00563A7E" w:rsidR="00D11141" w:rsidRDefault="00D11141" w:rsidRPr="008B1112">
            <w:pPr>
              <w:spacing w:before="120"/>
              <w:jc w:val="center"/>
            </w:pPr>
            <w:r w:rsidRPr="008B1112">
              <w:t>TT</w:t>
            </w:r>
          </w:p>
        </w:tc>
        <w:tc>
          <w:tcPr>
            <w:tcW w:type="pct" w:w="1166"/>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D30E53E" w14:textId="77777777" w:rsidP="00563A7E" w:rsidR="00D11141" w:rsidRDefault="00D11141" w:rsidRPr="008B1112">
            <w:pPr>
              <w:spacing w:before="120"/>
              <w:jc w:val="center"/>
            </w:pPr>
            <w:r w:rsidRPr="008B1112">
              <w:t>Tên dụng cụ</w:t>
            </w:r>
          </w:p>
        </w:tc>
        <w:tc>
          <w:tcPr>
            <w:tcW w:type="pct" w:w="374"/>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7D75284" w14:textId="77777777" w:rsidP="00563A7E" w:rsidR="00D11141" w:rsidRDefault="00D11141" w:rsidRPr="008B1112">
            <w:pPr>
              <w:spacing w:before="120"/>
              <w:jc w:val="center"/>
            </w:pPr>
            <w:r w:rsidRPr="008B1112">
              <w:t>ĐVT</w:t>
            </w:r>
          </w:p>
        </w:tc>
        <w:tc>
          <w:tcPr>
            <w:tcW w:type="pct" w:w="361"/>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A85675F" w14:textId="77777777" w:rsidP="00563A7E" w:rsidR="00D11141" w:rsidRDefault="00D11141" w:rsidRPr="008B1112">
            <w:pPr>
              <w:spacing w:before="120"/>
              <w:jc w:val="center"/>
            </w:pPr>
            <w:r w:rsidRPr="008B1112">
              <w:t>Thời hạn</w:t>
            </w:r>
          </w:p>
        </w:tc>
        <w:tc>
          <w:tcPr>
            <w:tcW w:type="pct" w:w="391"/>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ADB840C" w14:textId="77777777" w:rsidP="00563A7E" w:rsidR="00D11141" w:rsidRDefault="00D11141" w:rsidRPr="008B1112">
            <w:pPr>
              <w:spacing w:before="120"/>
              <w:jc w:val="center"/>
            </w:pPr>
            <w:r w:rsidRPr="008B1112">
              <w:t>BĐ địa chất</w:t>
            </w:r>
          </w:p>
        </w:tc>
        <w:tc>
          <w:tcPr>
            <w:tcW w:type="pct" w:w="789"/>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265A6B6" w14:textId="77777777" w:rsidP="00563A7E" w:rsidR="00D11141" w:rsidRDefault="00D11141" w:rsidRPr="008B1112">
            <w:pPr>
              <w:spacing w:before="120"/>
              <w:jc w:val="center"/>
            </w:pPr>
            <w:r w:rsidRPr="008B1112">
              <w:t>BĐ dị thường địa hóa các nguyên tố quặng chính trong trầm tích</w:t>
            </w:r>
          </w:p>
        </w:tc>
        <w:tc>
          <w:tcPr>
            <w:tcW w:type="pct" w:w="704"/>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0B97299" w14:textId="77777777" w:rsidP="00563A7E" w:rsidR="00D11141" w:rsidRDefault="00D11141" w:rsidRPr="008B1112">
            <w:pPr>
              <w:spacing w:before="120"/>
              <w:jc w:val="center"/>
            </w:pPr>
            <w:r w:rsidRPr="008B1112">
              <w:t>BĐ phân bố nhiệt độ nước biển tầng mặt theo tài liệu viễn thám</w:t>
            </w:r>
          </w:p>
        </w:tc>
        <w:tc>
          <w:tcPr>
            <w:tcW w:type="pct" w:w="536"/>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56E59A9" w14:textId="77777777" w:rsidP="00563A7E" w:rsidR="00D11141" w:rsidRDefault="00D11141" w:rsidRPr="008B1112">
            <w:pPr>
              <w:spacing w:before="120"/>
              <w:jc w:val="center"/>
            </w:pPr>
            <w:r w:rsidRPr="008B1112">
              <w:t>BĐ dự báo triển vọng k</w:t>
            </w:r>
            <w:r w:rsidRPr="008B1112">
              <w:rPr>
                <w:shd w:color="FFFFFF" w:fill="auto" w:val="solid"/>
              </w:rPr>
              <w:t>hoán</w:t>
            </w:r>
            <w:r w:rsidRPr="008B1112">
              <w:t>g sản rắn đáy biển</w:t>
            </w:r>
          </w:p>
        </w:tc>
        <w:tc>
          <w:tcPr>
            <w:tcW w:type="pct" w:w="391"/>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5726875" w14:textId="77777777" w:rsidP="00563A7E" w:rsidR="00D11141" w:rsidRDefault="00D11141" w:rsidRPr="008B1112">
            <w:pPr>
              <w:spacing w:before="120"/>
              <w:jc w:val="center"/>
            </w:pPr>
            <w:r w:rsidRPr="008B1112">
              <w:t>BĐ địa mạo đáy biển</w:t>
            </w:r>
          </w:p>
        </w:tc>
      </w:tr>
      <w:tr w14:paraId="7F6D5B29"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292"/>
        </w:trPr>
        <w:tc>
          <w:tcPr>
            <w:tcW w:type="pct" w:w="28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F08CF99" w14:textId="77777777" w:rsidP="00521002" w:rsidR="00D11141" w:rsidRDefault="00D11141" w:rsidRPr="008B1112">
            <w:pPr>
              <w:jc w:val="center"/>
            </w:pPr>
            <w:r w:rsidRPr="008B1112">
              <w:t>1.</w:t>
            </w:r>
          </w:p>
        </w:tc>
        <w:tc>
          <w:tcPr>
            <w:tcW w:type="pct" w:w="116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010E105" w14:textId="77777777" w:rsidP="00521002" w:rsidR="00D11141" w:rsidRDefault="00D11141" w:rsidRPr="008B1112">
            <w:r w:rsidRPr="008B1112">
              <w:t>Bàn dập ghim loại nhỏ</w:t>
            </w:r>
          </w:p>
        </w:tc>
        <w:tc>
          <w:tcPr>
            <w:tcW w:type="pct" w:w="37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2955EC0" w14:textId="77777777" w:rsidP="00521002" w:rsidR="00D11141" w:rsidRDefault="00D11141" w:rsidRPr="008B1112">
            <w:pPr>
              <w:jc w:val="center"/>
            </w:pPr>
            <w:r w:rsidRPr="008B1112">
              <w:t>cái</w:t>
            </w:r>
          </w:p>
        </w:tc>
        <w:tc>
          <w:tcPr>
            <w:tcW w:type="pct" w:w="3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760AEBD" w14:textId="77777777" w:rsidP="00521002" w:rsidR="00D11141" w:rsidRDefault="00D11141" w:rsidRPr="008B1112">
            <w:pPr>
              <w:jc w:val="center"/>
            </w:pPr>
            <w:r w:rsidRPr="008B1112">
              <w:t>36</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31C4AFA" w14:textId="77777777" w:rsidP="00521002" w:rsidR="00D11141" w:rsidRDefault="00D11141" w:rsidRPr="008B1112">
            <w:pPr>
              <w:jc w:val="center"/>
            </w:pPr>
            <w:r w:rsidRPr="008B1112">
              <w:t>0,01</w:t>
            </w:r>
          </w:p>
        </w:tc>
        <w:tc>
          <w:tcPr>
            <w:tcW w:type="pct" w:w="7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F7519C9" w14:textId="77777777" w:rsidP="00521002" w:rsidR="00D11141" w:rsidRDefault="00D11141" w:rsidRPr="008B1112">
            <w:pPr>
              <w:jc w:val="center"/>
            </w:pPr>
            <w:r w:rsidRPr="008B1112">
              <w:t>0,01</w:t>
            </w:r>
          </w:p>
        </w:tc>
        <w:tc>
          <w:tcPr>
            <w:tcW w:type="pct" w:w="7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A6AFA02" w14:textId="77777777" w:rsidP="00521002" w:rsidR="00D11141" w:rsidRDefault="00D11141" w:rsidRPr="008B1112">
            <w:pPr>
              <w:jc w:val="center"/>
            </w:pPr>
            <w:r w:rsidRPr="008B1112">
              <w:t>0,01</w:t>
            </w:r>
          </w:p>
        </w:tc>
        <w:tc>
          <w:tcPr>
            <w:tcW w:type="pct" w:w="5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505C4DD" w14:textId="77777777" w:rsidP="00521002" w:rsidR="00D11141" w:rsidRDefault="00D11141" w:rsidRPr="008B1112">
            <w:pPr>
              <w:jc w:val="center"/>
            </w:pPr>
            <w:r w:rsidRPr="008B1112">
              <w:t>0,01</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95E3D96" w14:textId="77777777" w:rsidP="00521002" w:rsidR="00D11141" w:rsidRDefault="00D11141" w:rsidRPr="008B1112">
            <w:pPr>
              <w:jc w:val="center"/>
            </w:pPr>
            <w:r w:rsidRPr="008B1112">
              <w:t>0,01</w:t>
            </w:r>
          </w:p>
        </w:tc>
      </w:tr>
      <w:tr w14:paraId="0F6822F5"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307"/>
        </w:trPr>
        <w:tc>
          <w:tcPr>
            <w:tcW w:type="pct" w:w="28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14F3287" w14:textId="77777777" w:rsidP="00521002" w:rsidR="00D11141" w:rsidRDefault="00D11141" w:rsidRPr="008B1112">
            <w:pPr>
              <w:jc w:val="center"/>
            </w:pPr>
            <w:r w:rsidRPr="008B1112">
              <w:t>2.</w:t>
            </w:r>
          </w:p>
        </w:tc>
        <w:tc>
          <w:tcPr>
            <w:tcW w:type="pct" w:w="116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652179E" w14:textId="77777777" w:rsidP="00521002" w:rsidR="00D11141" w:rsidRDefault="00D11141" w:rsidRPr="008B1112">
            <w:r w:rsidRPr="008B1112">
              <w:t>Bàn dập ghim loại lớn</w:t>
            </w:r>
          </w:p>
        </w:tc>
        <w:tc>
          <w:tcPr>
            <w:tcW w:type="pct" w:w="37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660F98A" w14:textId="77777777" w:rsidP="00521002" w:rsidR="00D11141" w:rsidRDefault="00D11141" w:rsidRPr="008B1112">
            <w:pPr>
              <w:jc w:val="center"/>
            </w:pPr>
            <w:r w:rsidRPr="008B1112">
              <w:t>cái</w:t>
            </w:r>
          </w:p>
        </w:tc>
        <w:tc>
          <w:tcPr>
            <w:tcW w:type="pct" w:w="3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15207C4" w14:textId="77777777" w:rsidP="00521002" w:rsidR="00D11141" w:rsidRDefault="00D11141" w:rsidRPr="008B1112">
            <w:pPr>
              <w:jc w:val="center"/>
            </w:pPr>
            <w:r w:rsidRPr="008B1112">
              <w:rPr>
                <w:sz w:val="22"/>
                <w:szCs w:val="22"/>
              </w:rPr>
              <w:t>36</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3009B82" w14:textId="77777777" w:rsidP="00521002" w:rsidR="00D11141" w:rsidRDefault="00D11141" w:rsidRPr="008B1112">
            <w:pPr>
              <w:jc w:val="center"/>
            </w:pPr>
            <w:r w:rsidRPr="008B1112">
              <w:t>0,01</w:t>
            </w:r>
          </w:p>
        </w:tc>
        <w:tc>
          <w:tcPr>
            <w:tcW w:type="pct" w:w="7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95A91A3" w14:textId="77777777" w:rsidP="00521002" w:rsidR="00D11141" w:rsidRDefault="00D11141" w:rsidRPr="008B1112">
            <w:pPr>
              <w:jc w:val="center"/>
            </w:pPr>
            <w:r w:rsidRPr="008B1112">
              <w:t>0,01</w:t>
            </w:r>
          </w:p>
        </w:tc>
        <w:tc>
          <w:tcPr>
            <w:tcW w:type="pct" w:w="7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291D1A9" w14:textId="77777777" w:rsidP="00521002" w:rsidR="00D11141" w:rsidRDefault="00D11141" w:rsidRPr="008B1112">
            <w:pPr>
              <w:jc w:val="center"/>
            </w:pPr>
            <w:r w:rsidRPr="008B1112">
              <w:t>0,01</w:t>
            </w:r>
          </w:p>
        </w:tc>
        <w:tc>
          <w:tcPr>
            <w:tcW w:type="pct" w:w="5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F252A1E" w14:textId="77777777" w:rsidP="00521002" w:rsidR="00D11141" w:rsidRDefault="00D11141" w:rsidRPr="008B1112">
            <w:pPr>
              <w:jc w:val="center"/>
            </w:pPr>
            <w:r w:rsidRPr="008B1112">
              <w:t>0,01</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FCDA60C" w14:textId="77777777" w:rsidP="00521002" w:rsidR="00D11141" w:rsidRDefault="00D11141" w:rsidRPr="008B1112">
            <w:pPr>
              <w:jc w:val="center"/>
            </w:pPr>
            <w:r w:rsidRPr="008B1112">
              <w:t>0,01</w:t>
            </w:r>
          </w:p>
        </w:tc>
      </w:tr>
      <w:tr w14:paraId="6DA606F3"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307"/>
        </w:trPr>
        <w:tc>
          <w:tcPr>
            <w:tcW w:type="pct" w:w="28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911C994" w14:textId="77777777" w:rsidP="00521002" w:rsidR="00D11141" w:rsidRDefault="00D11141" w:rsidRPr="008B1112">
            <w:pPr>
              <w:jc w:val="center"/>
            </w:pPr>
            <w:r w:rsidRPr="008B1112">
              <w:t>3.</w:t>
            </w:r>
          </w:p>
        </w:tc>
        <w:tc>
          <w:tcPr>
            <w:tcW w:type="pct" w:w="116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A6EEB90" w14:textId="77777777" w:rsidP="00521002" w:rsidR="00D11141" w:rsidRDefault="00D11141" w:rsidRPr="008B1112">
            <w:r w:rsidRPr="008B1112">
              <w:t>Bàn máy vi tính</w:t>
            </w:r>
          </w:p>
        </w:tc>
        <w:tc>
          <w:tcPr>
            <w:tcW w:type="pct" w:w="37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C4FC103" w14:textId="77777777" w:rsidP="00521002" w:rsidR="00D11141" w:rsidRDefault="00D11141" w:rsidRPr="008B1112">
            <w:pPr>
              <w:jc w:val="center"/>
            </w:pPr>
            <w:r w:rsidRPr="008B1112">
              <w:t>cái</w:t>
            </w:r>
          </w:p>
        </w:tc>
        <w:tc>
          <w:tcPr>
            <w:tcW w:type="pct" w:w="3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AAC77CB" w14:textId="77777777" w:rsidP="00521002" w:rsidR="00D11141" w:rsidRDefault="00D11141" w:rsidRPr="008B1112">
            <w:pPr>
              <w:jc w:val="center"/>
            </w:pPr>
            <w:r w:rsidRPr="008B1112">
              <w:rPr>
                <w:sz w:val="22"/>
                <w:szCs w:val="22"/>
              </w:rPr>
              <w:t>96</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57C6935" w14:textId="77777777" w:rsidP="00521002" w:rsidR="00D11141" w:rsidRDefault="00D11141" w:rsidRPr="008B1112">
            <w:pPr>
              <w:jc w:val="center"/>
            </w:pPr>
            <w:r w:rsidRPr="008B1112">
              <w:t>1,16</w:t>
            </w:r>
          </w:p>
        </w:tc>
        <w:tc>
          <w:tcPr>
            <w:tcW w:type="pct" w:w="7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0DCF483" w14:textId="77777777" w:rsidP="00521002" w:rsidR="00D11141" w:rsidRDefault="00D11141" w:rsidRPr="008B1112">
            <w:pPr>
              <w:jc w:val="center"/>
            </w:pPr>
            <w:r w:rsidRPr="008B1112">
              <w:t>0,66</w:t>
            </w:r>
          </w:p>
        </w:tc>
        <w:tc>
          <w:tcPr>
            <w:tcW w:type="pct" w:w="7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79D32C2" w14:textId="77777777" w:rsidP="00521002" w:rsidR="00D11141" w:rsidRDefault="00D11141" w:rsidRPr="008B1112">
            <w:pPr>
              <w:jc w:val="center"/>
            </w:pPr>
            <w:r w:rsidRPr="008B1112">
              <w:t>0,50</w:t>
            </w:r>
          </w:p>
        </w:tc>
        <w:tc>
          <w:tcPr>
            <w:tcW w:type="pct" w:w="5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4B12F58" w14:textId="77777777" w:rsidP="00521002" w:rsidR="00D11141" w:rsidRDefault="00D11141" w:rsidRPr="008B1112">
            <w:pPr>
              <w:jc w:val="center"/>
            </w:pPr>
            <w:r w:rsidRPr="008B1112">
              <w:t>0,33</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C7207E7" w14:textId="77777777" w:rsidP="00521002" w:rsidR="00D11141" w:rsidRDefault="00D11141" w:rsidRPr="008B1112">
            <w:pPr>
              <w:jc w:val="center"/>
            </w:pPr>
            <w:r w:rsidRPr="008B1112">
              <w:t>0,50</w:t>
            </w:r>
          </w:p>
        </w:tc>
      </w:tr>
      <w:tr w14:paraId="01263D56"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307"/>
        </w:trPr>
        <w:tc>
          <w:tcPr>
            <w:tcW w:type="pct" w:w="28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56596FC" w14:textId="77777777" w:rsidP="00521002" w:rsidR="00D11141" w:rsidRDefault="00D11141" w:rsidRPr="008B1112">
            <w:pPr>
              <w:jc w:val="center"/>
            </w:pPr>
            <w:r w:rsidRPr="008B1112">
              <w:t>4.</w:t>
            </w:r>
          </w:p>
        </w:tc>
        <w:tc>
          <w:tcPr>
            <w:tcW w:type="pct" w:w="116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55DFB04" w14:textId="77777777" w:rsidP="00521002" w:rsidR="00D11141" w:rsidRDefault="00D11141" w:rsidRPr="008B1112">
            <w:r w:rsidRPr="008B1112">
              <w:t>Bàn kính can vẽ</w:t>
            </w:r>
          </w:p>
        </w:tc>
        <w:tc>
          <w:tcPr>
            <w:tcW w:type="pct" w:w="37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173AE82" w14:textId="77777777" w:rsidP="00521002" w:rsidR="00D11141" w:rsidRDefault="00D11141" w:rsidRPr="008B1112">
            <w:pPr>
              <w:jc w:val="center"/>
            </w:pPr>
            <w:r w:rsidRPr="008B1112">
              <w:t>cái</w:t>
            </w:r>
          </w:p>
        </w:tc>
        <w:tc>
          <w:tcPr>
            <w:tcW w:type="pct" w:w="3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DFA73FD" w14:textId="77777777" w:rsidP="00521002" w:rsidR="00D11141" w:rsidRDefault="00D11141" w:rsidRPr="008B1112">
            <w:pPr>
              <w:jc w:val="center"/>
            </w:pPr>
            <w:r w:rsidRPr="008B1112">
              <w:t>60</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C4084AE" w14:textId="77777777" w:rsidP="00521002" w:rsidR="00D11141" w:rsidRDefault="00D11141" w:rsidRPr="008B1112">
            <w:pPr>
              <w:jc w:val="center"/>
            </w:pPr>
            <w:r w:rsidRPr="008B1112">
              <w:t>0,20</w:t>
            </w:r>
          </w:p>
        </w:tc>
        <w:tc>
          <w:tcPr>
            <w:tcW w:type="pct" w:w="7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22EE3E5" w14:textId="77777777" w:rsidP="00521002" w:rsidR="00D11141" w:rsidRDefault="00D11141" w:rsidRPr="008B1112">
            <w:pPr>
              <w:jc w:val="center"/>
            </w:pPr>
            <w:r w:rsidRPr="008B1112">
              <w:t>0,11</w:t>
            </w:r>
          </w:p>
        </w:tc>
        <w:tc>
          <w:tcPr>
            <w:tcW w:type="pct" w:w="7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BE9BC7B" w14:textId="77777777" w:rsidP="00521002" w:rsidR="00D11141" w:rsidRDefault="00D11141" w:rsidRPr="008B1112">
            <w:pPr>
              <w:jc w:val="center"/>
            </w:pPr>
            <w:r w:rsidRPr="008B1112">
              <w:t>0,09</w:t>
            </w:r>
          </w:p>
        </w:tc>
        <w:tc>
          <w:tcPr>
            <w:tcW w:type="pct" w:w="5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0F090EE" w14:textId="77777777" w:rsidP="00521002" w:rsidR="00D11141" w:rsidRDefault="00D11141" w:rsidRPr="008B1112">
            <w:pPr>
              <w:jc w:val="center"/>
            </w:pPr>
            <w:r w:rsidRPr="008B1112">
              <w:t>0,06</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7F4B08E" w14:textId="77777777" w:rsidP="00521002" w:rsidR="00D11141" w:rsidRDefault="00D11141" w:rsidRPr="008B1112">
            <w:pPr>
              <w:jc w:val="center"/>
            </w:pPr>
            <w:r w:rsidRPr="008B1112">
              <w:t>0,09</w:t>
            </w:r>
          </w:p>
        </w:tc>
      </w:tr>
      <w:tr w14:paraId="1A590165"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292"/>
        </w:trPr>
        <w:tc>
          <w:tcPr>
            <w:tcW w:type="pct" w:w="28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30BC890" w14:textId="77777777" w:rsidP="00521002" w:rsidR="00D11141" w:rsidRDefault="00D11141" w:rsidRPr="008B1112">
            <w:pPr>
              <w:jc w:val="center"/>
            </w:pPr>
            <w:r w:rsidRPr="008B1112">
              <w:t>5.</w:t>
            </w:r>
          </w:p>
        </w:tc>
        <w:tc>
          <w:tcPr>
            <w:tcW w:type="pct" w:w="116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619F841" w14:textId="77777777" w:rsidP="00521002" w:rsidR="00D11141" w:rsidRDefault="00D11141" w:rsidRPr="008B1112">
            <w:r w:rsidRPr="008B1112">
              <w:t>Bàn làm việc</w:t>
            </w:r>
          </w:p>
        </w:tc>
        <w:tc>
          <w:tcPr>
            <w:tcW w:type="pct" w:w="37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D55C6F2" w14:textId="77777777" w:rsidP="00521002" w:rsidR="00D11141" w:rsidRDefault="00D11141" w:rsidRPr="008B1112">
            <w:pPr>
              <w:jc w:val="center"/>
            </w:pPr>
            <w:r w:rsidRPr="008B1112">
              <w:t>cái</w:t>
            </w:r>
          </w:p>
        </w:tc>
        <w:tc>
          <w:tcPr>
            <w:tcW w:type="pct" w:w="3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EBDEE4F" w14:textId="77777777" w:rsidP="00521002" w:rsidR="00D11141" w:rsidRDefault="00D11141" w:rsidRPr="008B1112">
            <w:pPr>
              <w:jc w:val="center"/>
            </w:pPr>
            <w:r w:rsidRPr="008B1112">
              <w:rPr>
                <w:sz w:val="22"/>
                <w:szCs w:val="22"/>
              </w:rPr>
              <w:t>96</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76C0F9C" w14:textId="77777777" w:rsidP="00521002" w:rsidR="00D11141" w:rsidRDefault="00D11141" w:rsidRPr="008B1112">
            <w:pPr>
              <w:jc w:val="center"/>
            </w:pPr>
            <w:r w:rsidRPr="008B1112">
              <w:t>0,78</w:t>
            </w:r>
          </w:p>
        </w:tc>
        <w:tc>
          <w:tcPr>
            <w:tcW w:type="pct" w:w="7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79FB562" w14:textId="77777777" w:rsidP="00521002" w:rsidR="00D11141" w:rsidRDefault="00D11141" w:rsidRPr="008B1112">
            <w:pPr>
              <w:jc w:val="center"/>
            </w:pPr>
            <w:r w:rsidRPr="008B1112">
              <w:t>0,44</w:t>
            </w:r>
          </w:p>
        </w:tc>
        <w:tc>
          <w:tcPr>
            <w:tcW w:type="pct" w:w="7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4FE1EAE" w14:textId="77777777" w:rsidP="00521002" w:rsidR="00D11141" w:rsidRDefault="00D11141" w:rsidRPr="008B1112">
            <w:pPr>
              <w:jc w:val="center"/>
            </w:pPr>
            <w:r w:rsidRPr="008B1112">
              <w:t>0,33</w:t>
            </w:r>
          </w:p>
        </w:tc>
        <w:tc>
          <w:tcPr>
            <w:tcW w:type="pct" w:w="5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3EBEE41" w14:textId="77777777" w:rsidP="00521002" w:rsidR="00D11141" w:rsidRDefault="00D11141" w:rsidRPr="008B1112">
            <w:pPr>
              <w:jc w:val="center"/>
            </w:pPr>
            <w:r w:rsidRPr="008B1112">
              <w:t>0,22</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D1FDC74" w14:textId="77777777" w:rsidP="00521002" w:rsidR="00D11141" w:rsidRDefault="00D11141" w:rsidRPr="008B1112">
            <w:pPr>
              <w:jc w:val="center"/>
            </w:pPr>
            <w:r w:rsidRPr="008B1112">
              <w:t>0,33</w:t>
            </w:r>
          </w:p>
        </w:tc>
      </w:tr>
      <w:tr w14:paraId="207C8408"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307"/>
        </w:trPr>
        <w:tc>
          <w:tcPr>
            <w:tcW w:type="pct" w:w="28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3973C75" w14:textId="77777777" w:rsidP="00521002" w:rsidR="00D11141" w:rsidRDefault="00D11141" w:rsidRPr="008B1112">
            <w:pPr>
              <w:jc w:val="center"/>
            </w:pPr>
            <w:r w:rsidRPr="008B1112">
              <w:t>6.</w:t>
            </w:r>
          </w:p>
        </w:tc>
        <w:tc>
          <w:tcPr>
            <w:tcW w:type="pct" w:w="116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BF73A42" w14:textId="77777777" w:rsidP="00521002" w:rsidR="00D11141" w:rsidRDefault="00D11141" w:rsidRPr="008B1112">
            <w:r w:rsidRPr="008B1112">
              <w:t>Bút chì kim</w:t>
            </w:r>
          </w:p>
        </w:tc>
        <w:tc>
          <w:tcPr>
            <w:tcW w:type="pct" w:w="37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682C315" w14:textId="77777777" w:rsidP="00521002" w:rsidR="00D11141" w:rsidRDefault="00D11141" w:rsidRPr="008B1112">
            <w:pPr>
              <w:jc w:val="center"/>
            </w:pPr>
            <w:r w:rsidRPr="008B1112">
              <w:t>cái</w:t>
            </w:r>
          </w:p>
        </w:tc>
        <w:tc>
          <w:tcPr>
            <w:tcW w:type="pct" w:w="3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182AC96" w14:textId="77777777" w:rsidP="00521002" w:rsidR="00D11141" w:rsidRDefault="00D11141" w:rsidRPr="008B1112">
            <w:pPr>
              <w:jc w:val="center"/>
            </w:pPr>
            <w:r w:rsidRPr="008B1112">
              <w:t>12</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D23B38E" w14:textId="77777777" w:rsidP="00521002" w:rsidR="00D11141" w:rsidRDefault="00D11141" w:rsidRPr="008B1112">
            <w:pPr>
              <w:jc w:val="center"/>
            </w:pPr>
            <w:r w:rsidRPr="008B1112">
              <w:t>0,49</w:t>
            </w:r>
          </w:p>
        </w:tc>
        <w:tc>
          <w:tcPr>
            <w:tcW w:type="pct" w:w="7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DAC5036" w14:textId="77777777" w:rsidP="00521002" w:rsidR="00D11141" w:rsidRDefault="00D11141" w:rsidRPr="008B1112">
            <w:pPr>
              <w:jc w:val="center"/>
            </w:pPr>
            <w:r w:rsidRPr="008B1112">
              <w:t>0,28</w:t>
            </w:r>
          </w:p>
        </w:tc>
        <w:tc>
          <w:tcPr>
            <w:tcW w:type="pct" w:w="7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68E0AC0" w14:textId="77777777" w:rsidP="00521002" w:rsidR="00D11141" w:rsidRDefault="00D11141" w:rsidRPr="008B1112">
            <w:pPr>
              <w:jc w:val="center"/>
            </w:pPr>
            <w:r w:rsidRPr="008B1112">
              <w:t>0,21</w:t>
            </w:r>
          </w:p>
        </w:tc>
        <w:tc>
          <w:tcPr>
            <w:tcW w:type="pct" w:w="5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23F2725" w14:textId="77777777" w:rsidP="00521002" w:rsidR="00D11141" w:rsidRDefault="00D11141" w:rsidRPr="008B1112">
            <w:pPr>
              <w:jc w:val="center"/>
            </w:pPr>
            <w:r w:rsidRPr="008B1112">
              <w:t>0,14</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BCD5D2E" w14:textId="77777777" w:rsidP="00521002" w:rsidR="00D11141" w:rsidRDefault="00D11141" w:rsidRPr="008B1112">
            <w:pPr>
              <w:jc w:val="center"/>
            </w:pPr>
            <w:r w:rsidRPr="008B1112">
              <w:t>0,21</w:t>
            </w:r>
          </w:p>
        </w:tc>
      </w:tr>
      <w:tr w14:paraId="226E7DE3"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307"/>
        </w:trPr>
        <w:tc>
          <w:tcPr>
            <w:tcW w:type="pct" w:w="28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3E1FAF9" w14:textId="77777777" w:rsidP="00521002" w:rsidR="00D11141" w:rsidRDefault="00D11141" w:rsidRPr="008B1112">
            <w:pPr>
              <w:jc w:val="center"/>
            </w:pPr>
            <w:r w:rsidRPr="008B1112">
              <w:t>7.</w:t>
            </w:r>
          </w:p>
        </w:tc>
        <w:tc>
          <w:tcPr>
            <w:tcW w:type="pct" w:w="116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B274C42" w14:textId="2E43313A" w:rsidP="00521002" w:rsidR="00D11141" w:rsidRDefault="00D11141" w:rsidRPr="008B1112">
            <w:pPr>
              <w:rPr>
                <w:sz w:val="22"/>
                <w:szCs w:val="22"/>
              </w:rPr>
            </w:pPr>
            <w:r w:rsidRPr="008B1112">
              <w:rPr>
                <w:sz w:val="22"/>
                <w:szCs w:val="22"/>
              </w:rPr>
              <w:t>Bút kẻ thẳng kép</w:t>
            </w:r>
          </w:p>
        </w:tc>
        <w:tc>
          <w:tcPr>
            <w:tcW w:type="pct" w:w="37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DA557B7" w14:textId="77777777" w:rsidP="00521002" w:rsidR="00D11141" w:rsidRDefault="00D11141" w:rsidRPr="008B1112">
            <w:pPr>
              <w:jc w:val="center"/>
            </w:pPr>
            <w:r w:rsidRPr="008B1112">
              <w:t>cái</w:t>
            </w:r>
          </w:p>
        </w:tc>
        <w:tc>
          <w:tcPr>
            <w:tcW w:type="pct" w:w="3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B22FC37" w14:textId="77777777" w:rsidP="00521002" w:rsidR="00D11141" w:rsidRDefault="00D11141" w:rsidRPr="008B1112">
            <w:pPr>
              <w:jc w:val="center"/>
            </w:pPr>
            <w:r w:rsidRPr="008B1112">
              <w:t>24</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832CA30" w14:textId="77777777" w:rsidP="00521002" w:rsidR="00D11141" w:rsidRDefault="00D11141" w:rsidRPr="008B1112">
            <w:pPr>
              <w:jc w:val="center"/>
            </w:pPr>
            <w:r w:rsidRPr="008B1112">
              <w:t>0,01</w:t>
            </w:r>
          </w:p>
        </w:tc>
        <w:tc>
          <w:tcPr>
            <w:tcW w:type="pct" w:w="7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F833ED3" w14:textId="77777777" w:rsidP="00521002" w:rsidR="00D11141" w:rsidRDefault="00D11141" w:rsidRPr="008B1112">
            <w:pPr>
              <w:jc w:val="center"/>
            </w:pPr>
            <w:r w:rsidRPr="008B1112">
              <w:t>0,01</w:t>
            </w:r>
          </w:p>
        </w:tc>
        <w:tc>
          <w:tcPr>
            <w:tcW w:type="pct" w:w="7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90DDEA7" w14:textId="77777777" w:rsidP="00521002" w:rsidR="00D11141" w:rsidRDefault="00D11141" w:rsidRPr="008B1112">
            <w:pPr>
              <w:jc w:val="center"/>
            </w:pPr>
            <w:r w:rsidRPr="008B1112">
              <w:t>0,01</w:t>
            </w:r>
          </w:p>
        </w:tc>
        <w:tc>
          <w:tcPr>
            <w:tcW w:type="pct" w:w="5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4235068" w14:textId="77777777" w:rsidP="00521002" w:rsidR="00D11141" w:rsidRDefault="00D11141" w:rsidRPr="008B1112">
            <w:pPr>
              <w:jc w:val="center"/>
            </w:pPr>
            <w:r w:rsidRPr="008B1112">
              <w:t>0,01</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9D09846" w14:textId="77777777" w:rsidP="00521002" w:rsidR="00D11141" w:rsidRDefault="00D11141" w:rsidRPr="008B1112">
            <w:pPr>
              <w:jc w:val="center"/>
            </w:pPr>
            <w:r w:rsidRPr="008B1112">
              <w:t>0,01</w:t>
            </w:r>
          </w:p>
        </w:tc>
      </w:tr>
      <w:tr w14:paraId="4B6CC3A8"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307"/>
        </w:trPr>
        <w:tc>
          <w:tcPr>
            <w:tcW w:type="pct" w:w="28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3E039BF" w14:textId="77777777" w:rsidP="00521002" w:rsidR="00D11141" w:rsidRDefault="00D11141" w:rsidRPr="008B1112">
            <w:pPr>
              <w:jc w:val="center"/>
            </w:pPr>
            <w:r w:rsidRPr="008B1112">
              <w:t>8.</w:t>
            </w:r>
          </w:p>
        </w:tc>
        <w:tc>
          <w:tcPr>
            <w:tcW w:type="pct" w:w="116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C14046A" w14:textId="77777777" w:rsidP="00521002" w:rsidR="00D11141" w:rsidRDefault="00D11141" w:rsidRPr="008B1112">
            <w:r w:rsidRPr="008B1112">
              <w:t>Cặp đựng tài liệu</w:t>
            </w:r>
          </w:p>
        </w:tc>
        <w:tc>
          <w:tcPr>
            <w:tcW w:type="pct" w:w="37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6FA40E8" w14:textId="77777777" w:rsidP="00521002" w:rsidR="00D11141" w:rsidRDefault="00D11141" w:rsidRPr="008B1112">
            <w:pPr>
              <w:jc w:val="center"/>
            </w:pPr>
            <w:r w:rsidRPr="008B1112">
              <w:t>cái</w:t>
            </w:r>
          </w:p>
        </w:tc>
        <w:tc>
          <w:tcPr>
            <w:tcW w:type="pct" w:w="3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998DB6C" w14:textId="77777777" w:rsidP="00521002" w:rsidR="00D11141" w:rsidRDefault="00D11141" w:rsidRPr="008B1112">
            <w:pPr>
              <w:jc w:val="center"/>
            </w:pPr>
            <w:r w:rsidRPr="008B1112">
              <w:t>24</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826A197" w14:textId="77777777" w:rsidP="00521002" w:rsidR="00D11141" w:rsidRDefault="00D11141" w:rsidRPr="008B1112">
            <w:pPr>
              <w:jc w:val="center"/>
            </w:pPr>
            <w:r w:rsidRPr="008B1112">
              <w:t>0,39</w:t>
            </w:r>
          </w:p>
        </w:tc>
        <w:tc>
          <w:tcPr>
            <w:tcW w:type="pct" w:w="7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D11F226" w14:textId="77777777" w:rsidP="00521002" w:rsidR="00D11141" w:rsidRDefault="00D11141" w:rsidRPr="008B1112">
            <w:pPr>
              <w:jc w:val="center"/>
            </w:pPr>
            <w:r w:rsidRPr="008B1112">
              <w:t>0,22</w:t>
            </w:r>
          </w:p>
        </w:tc>
        <w:tc>
          <w:tcPr>
            <w:tcW w:type="pct" w:w="7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48382E7" w14:textId="77777777" w:rsidP="00521002" w:rsidR="00D11141" w:rsidRDefault="00D11141" w:rsidRPr="008B1112">
            <w:pPr>
              <w:jc w:val="center"/>
            </w:pPr>
            <w:r w:rsidRPr="008B1112">
              <w:t>0,17</w:t>
            </w:r>
          </w:p>
        </w:tc>
        <w:tc>
          <w:tcPr>
            <w:tcW w:type="pct" w:w="5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441D5B8" w14:textId="77777777" w:rsidP="00521002" w:rsidR="00D11141" w:rsidRDefault="00D11141" w:rsidRPr="008B1112">
            <w:pPr>
              <w:jc w:val="center"/>
            </w:pPr>
            <w:r w:rsidRPr="008B1112">
              <w:t>0,11</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CB0F326" w14:textId="77777777" w:rsidP="00521002" w:rsidR="00D11141" w:rsidRDefault="00D11141" w:rsidRPr="008B1112">
            <w:pPr>
              <w:jc w:val="center"/>
            </w:pPr>
            <w:r w:rsidRPr="008B1112">
              <w:t>0,17</w:t>
            </w:r>
          </w:p>
        </w:tc>
      </w:tr>
      <w:tr w14:paraId="0A547507"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292"/>
        </w:trPr>
        <w:tc>
          <w:tcPr>
            <w:tcW w:type="pct" w:w="28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69AEF7B" w14:textId="77777777" w:rsidP="00521002" w:rsidR="00D11141" w:rsidRDefault="00D11141" w:rsidRPr="008B1112">
            <w:pPr>
              <w:jc w:val="center"/>
            </w:pPr>
            <w:r w:rsidRPr="008B1112">
              <w:t>9.</w:t>
            </w:r>
          </w:p>
        </w:tc>
        <w:tc>
          <w:tcPr>
            <w:tcW w:type="pct" w:w="116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0E2074B" w14:textId="77777777" w:rsidP="00521002" w:rsidR="00D11141" w:rsidRDefault="00D11141" w:rsidRPr="008B1112">
            <w:r w:rsidRPr="008B1112">
              <w:t>Chuột máy tính</w:t>
            </w:r>
          </w:p>
        </w:tc>
        <w:tc>
          <w:tcPr>
            <w:tcW w:type="pct" w:w="37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A3E9846" w14:textId="77777777" w:rsidP="00521002" w:rsidR="00D11141" w:rsidRDefault="00D11141" w:rsidRPr="008B1112">
            <w:pPr>
              <w:jc w:val="center"/>
            </w:pPr>
            <w:r w:rsidRPr="008B1112">
              <w:t>cái</w:t>
            </w:r>
          </w:p>
        </w:tc>
        <w:tc>
          <w:tcPr>
            <w:tcW w:type="pct" w:w="3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E64689A" w14:textId="77777777" w:rsidP="00521002" w:rsidR="00D11141" w:rsidRDefault="00D11141" w:rsidRPr="008B1112">
            <w:pPr>
              <w:jc w:val="center"/>
            </w:pPr>
            <w:r w:rsidRPr="008B1112">
              <w:rPr>
                <w:sz w:val="22"/>
                <w:szCs w:val="22"/>
              </w:rPr>
              <w:t>12</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D0DDE79" w14:textId="77777777" w:rsidP="00521002" w:rsidR="00D11141" w:rsidRDefault="00D11141" w:rsidRPr="008B1112">
            <w:pPr>
              <w:jc w:val="center"/>
            </w:pPr>
            <w:r w:rsidRPr="008B1112">
              <w:t>1,26</w:t>
            </w:r>
          </w:p>
        </w:tc>
        <w:tc>
          <w:tcPr>
            <w:tcW w:type="pct" w:w="7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81C8B9E" w14:textId="77777777" w:rsidP="00521002" w:rsidR="00D11141" w:rsidRDefault="00D11141" w:rsidRPr="008B1112">
            <w:pPr>
              <w:jc w:val="center"/>
            </w:pPr>
            <w:r w:rsidRPr="008B1112">
              <w:t>0,72</w:t>
            </w:r>
          </w:p>
        </w:tc>
        <w:tc>
          <w:tcPr>
            <w:tcW w:type="pct" w:w="7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A250710" w14:textId="77777777" w:rsidP="00521002" w:rsidR="00D11141" w:rsidRDefault="00D11141" w:rsidRPr="008B1112">
            <w:pPr>
              <w:jc w:val="center"/>
            </w:pPr>
            <w:r w:rsidRPr="008B1112">
              <w:t>0,54</w:t>
            </w:r>
          </w:p>
        </w:tc>
        <w:tc>
          <w:tcPr>
            <w:tcW w:type="pct" w:w="5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98CC269" w14:textId="77777777" w:rsidP="00521002" w:rsidR="00D11141" w:rsidRDefault="00D11141" w:rsidRPr="008B1112">
            <w:pPr>
              <w:jc w:val="center"/>
            </w:pPr>
            <w:r w:rsidRPr="008B1112">
              <w:t>0,36</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80B0890" w14:textId="77777777" w:rsidP="00521002" w:rsidR="00D11141" w:rsidRDefault="00D11141" w:rsidRPr="008B1112">
            <w:pPr>
              <w:jc w:val="center"/>
            </w:pPr>
            <w:r w:rsidRPr="008B1112">
              <w:t>0,54</w:t>
            </w:r>
          </w:p>
        </w:tc>
      </w:tr>
      <w:tr w14:paraId="45CCE483"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307"/>
        </w:trPr>
        <w:tc>
          <w:tcPr>
            <w:tcW w:type="pct" w:w="28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51A328E" w14:textId="77777777" w:rsidP="00521002" w:rsidR="00D11141" w:rsidRDefault="00D11141" w:rsidRPr="008B1112">
            <w:pPr>
              <w:jc w:val="center"/>
            </w:pPr>
            <w:r w:rsidRPr="008B1112">
              <w:t>10.</w:t>
            </w:r>
          </w:p>
        </w:tc>
        <w:tc>
          <w:tcPr>
            <w:tcW w:type="pct" w:w="116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9126773" w14:textId="77777777" w:rsidP="00521002" w:rsidR="00D11141" w:rsidRDefault="00D11141" w:rsidRPr="008B1112">
            <w:r w:rsidRPr="008B1112">
              <w:t>Compa 12 bộ phận</w:t>
            </w:r>
          </w:p>
        </w:tc>
        <w:tc>
          <w:tcPr>
            <w:tcW w:type="pct" w:w="37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21775E8" w14:textId="77777777" w:rsidP="00521002" w:rsidR="00D11141" w:rsidRDefault="00D11141" w:rsidRPr="008B1112">
            <w:pPr>
              <w:jc w:val="center"/>
            </w:pPr>
            <w:r w:rsidRPr="008B1112">
              <w:t>bộ</w:t>
            </w:r>
          </w:p>
        </w:tc>
        <w:tc>
          <w:tcPr>
            <w:tcW w:type="pct" w:w="3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912F191" w14:textId="77777777" w:rsidP="00521002" w:rsidR="00D11141" w:rsidRDefault="00D11141" w:rsidRPr="008B1112">
            <w:pPr>
              <w:jc w:val="center"/>
            </w:pPr>
            <w:r w:rsidRPr="008B1112">
              <w:t>24</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6CA0890" w14:textId="77777777" w:rsidP="00521002" w:rsidR="00D11141" w:rsidRDefault="00D11141" w:rsidRPr="008B1112">
            <w:pPr>
              <w:jc w:val="center"/>
            </w:pPr>
            <w:r w:rsidRPr="008B1112">
              <w:t>0,01</w:t>
            </w:r>
          </w:p>
        </w:tc>
        <w:tc>
          <w:tcPr>
            <w:tcW w:type="pct" w:w="7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FB761B1" w14:textId="77777777" w:rsidP="00521002" w:rsidR="00D11141" w:rsidRDefault="00D11141" w:rsidRPr="008B1112">
            <w:pPr>
              <w:jc w:val="center"/>
            </w:pPr>
            <w:r w:rsidRPr="008B1112">
              <w:t>0,01</w:t>
            </w:r>
          </w:p>
        </w:tc>
        <w:tc>
          <w:tcPr>
            <w:tcW w:type="pct" w:w="7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92B93EC" w14:textId="77777777" w:rsidP="00521002" w:rsidR="00D11141" w:rsidRDefault="00D11141" w:rsidRPr="008B1112">
            <w:pPr>
              <w:jc w:val="center"/>
            </w:pPr>
            <w:r w:rsidRPr="008B1112">
              <w:t>0,01</w:t>
            </w:r>
          </w:p>
        </w:tc>
        <w:tc>
          <w:tcPr>
            <w:tcW w:type="pct" w:w="5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7D6AFA7" w14:textId="77777777" w:rsidP="00521002" w:rsidR="00D11141" w:rsidRDefault="00D11141" w:rsidRPr="008B1112">
            <w:pPr>
              <w:jc w:val="center"/>
            </w:pPr>
            <w:r w:rsidRPr="008B1112">
              <w:t>0,01</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21DA198" w14:textId="77777777" w:rsidP="00521002" w:rsidR="00D11141" w:rsidRDefault="00D11141" w:rsidRPr="008B1112">
            <w:pPr>
              <w:jc w:val="center"/>
            </w:pPr>
            <w:r w:rsidRPr="008B1112">
              <w:t>0,01</w:t>
            </w:r>
          </w:p>
        </w:tc>
      </w:tr>
      <w:tr w14:paraId="5BA90B3B"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307"/>
        </w:trPr>
        <w:tc>
          <w:tcPr>
            <w:tcW w:type="pct" w:w="28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0675A72" w14:textId="77777777" w:rsidP="00521002" w:rsidR="00D11141" w:rsidRDefault="00D11141" w:rsidRPr="008B1112">
            <w:pPr>
              <w:jc w:val="center"/>
            </w:pPr>
            <w:r w:rsidRPr="008B1112">
              <w:t>11.</w:t>
            </w:r>
          </w:p>
        </w:tc>
        <w:tc>
          <w:tcPr>
            <w:tcW w:type="pct" w:w="116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805A49F" w14:textId="77777777" w:rsidP="00521002" w:rsidR="00D11141" w:rsidRDefault="00D11141" w:rsidRPr="008B1112">
            <w:r w:rsidRPr="008B1112">
              <w:t>Dao rọc giấy</w:t>
            </w:r>
          </w:p>
        </w:tc>
        <w:tc>
          <w:tcPr>
            <w:tcW w:type="pct" w:w="37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B896678" w14:textId="77777777" w:rsidP="00521002" w:rsidR="00D11141" w:rsidRDefault="00D11141" w:rsidRPr="008B1112">
            <w:pPr>
              <w:jc w:val="center"/>
            </w:pPr>
            <w:r w:rsidRPr="008B1112">
              <w:t>cái</w:t>
            </w:r>
          </w:p>
        </w:tc>
        <w:tc>
          <w:tcPr>
            <w:tcW w:type="pct" w:w="3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12CC311" w14:textId="77777777" w:rsidP="00521002" w:rsidR="00D11141" w:rsidRDefault="00D11141" w:rsidRPr="008B1112">
            <w:pPr>
              <w:jc w:val="center"/>
            </w:pPr>
            <w:r w:rsidRPr="008B1112">
              <w:t>12</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D4422DE" w14:textId="77777777" w:rsidP="00521002" w:rsidR="00D11141" w:rsidRDefault="00D11141" w:rsidRPr="008B1112">
            <w:pPr>
              <w:jc w:val="center"/>
            </w:pPr>
            <w:r w:rsidRPr="008B1112">
              <w:t>0,01</w:t>
            </w:r>
          </w:p>
        </w:tc>
        <w:tc>
          <w:tcPr>
            <w:tcW w:type="pct" w:w="7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9FA6142" w14:textId="77777777" w:rsidP="00521002" w:rsidR="00D11141" w:rsidRDefault="00D11141" w:rsidRPr="008B1112">
            <w:pPr>
              <w:jc w:val="center"/>
            </w:pPr>
            <w:r w:rsidRPr="008B1112">
              <w:t>0,01</w:t>
            </w:r>
          </w:p>
        </w:tc>
        <w:tc>
          <w:tcPr>
            <w:tcW w:type="pct" w:w="7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5720D2C" w14:textId="77777777" w:rsidP="00521002" w:rsidR="00D11141" w:rsidRDefault="00D11141" w:rsidRPr="008B1112">
            <w:pPr>
              <w:jc w:val="center"/>
            </w:pPr>
            <w:r w:rsidRPr="008B1112">
              <w:t>0,01</w:t>
            </w:r>
          </w:p>
        </w:tc>
        <w:tc>
          <w:tcPr>
            <w:tcW w:type="pct" w:w="5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37035EA" w14:textId="77777777" w:rsidP="00521002" w:rsidR="00D11141" w:rsidRDefault="00D11141" w:rsidRPr="008B1112">
            <w:pPr>
              <w:jc w:val="center"/>
            </w:pPr>
            <w:r w:rsidRPr="008B1112">
              <w:t>0,01</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2D11F42" w14:textId="77777777" w:rsidP="00521002" w:rsidR="00D11141" w:rsidRDefault="00D11141" w:rsidRPr="008B1112">
            <w:pPr>
              <w:jc w:val="center"/>
            </w:pPr>
            <w:r w:rsidRPr="008B1112">
              <w:t>0,01</w:t>
            </w:r>
          </w:p>
        </w:tc>
      </w:tr>
      <w:tr w14:paraId="6A8B4A35"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307"/>
        </w:trPr>
        <w:tc>
          <w:tcPr>
            <w:tcW w:type="pct" w:w="28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F20B1C5" w14:textId="77777777" w:rsidP="00521002" w:rsidR="00D11141" w:rsidRDefault="00D11141" w:rsidRPr="008B1112">
            <w:pPr>
              <w:jc w:val="center"/>
            </w:pPr>
            <w:r w:rsidRPr="008B1112">
              <w:t>12.</w:t>
            </w:r>
          </w:p>
        </w:tc>
        <w:tc>
          <w:tcPr>
            <w:tcW w:type="pct" w:w="116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450BC84" w14:textId="77777777" w:rsidP="00521002" w:rsidR="00D11141" w:rsidRDefault="00D11141" w:rsidRPr="008B1112">
            <w:r w:rsidRPr="008B1112">
              <w:t>Đèn neon  0,04kw</w:t>
            </w:r>
          </w:p>
        </w:tc>
        <w:tc>
          <w:tcPr>
            <w:tcW w:type="pct" w:w="37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85CE7CC" w14:textId="77777777" w:rsidP="00521002" w:rsidR="00D11141" w:rsidRDefault="00D11141" w:rsidRPr="008B1112">
            <w:pPr>
              <w:jc w:val="center"/>
            </w:pPr>
            <w:r w:rsidRPr="008B1112">
              <w:t>bộ</w:t>
            </w:r>
          </w:p>
        </w:tc>
        <w:tc>
          <w:tcPr>
            <w:tcW w:type="pct" w:w="3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F3560C4" w14:textId="77777777" w:rsidP="00521002" w:rsidR="00D11141" w:rsidRDefault="00D11141" w:rsidRPr="008B1112">
            <w:pPr>
              <w:jc w:val="center"/>
            </w:pPr>
            <w:r w:rsidRPr="008B1112">
              <w:rPr>
                <w:sz w:val="22"/>
                <w:szCs w:val="22"/>
              </w:rPr>
              <w:t>36</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DCE0902" w14:textId="77777777" w:rsidP="00521002" w:rsidR="00D11141" w:rsidRDefault="00D11141" w:rsidRPr="008B1112">
            <w:pPr>
              <w:jc w:val="center"/>
            </w:pPr>
            <w:r w:rsidRPr="008B1112">
              <w:t>1,93</w:t>
            </w:r>
          </w:p>
        </w:tc>
        <w:tc>
          <w:tcPr>
            <w:tcW w:type="pct" w:w="7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43C6858" w14:textId="77777777" w:rsidP="00521002" w:rsidR="00D11141" w:rsidRDefault="00D11141" w:rsidRPr="008B1112">
            <w:pPr>
              <w:jc w:val="center"/>
            </w:pPr>
            <w:r w:rsidRPr="008B1112">
              <w:t>1,11</w:t>
            </w:r>
          </w:p>
        </w:tc>
        <w:tc>
          <w:tcPr>
            <w:tcW w:type="pct" w:w="7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C7BD0E9" w14:textId="77777777" w:rsidP="00521002" w:rsidR="00D11141" w:rsidRDefault="00D11141" w:rsidRPr="008B1112">
            <w:pPr>
              <w:jc w:val="center"/>
            </w:pPr>
            <w:r w:rsidRPr="008B1112">
              <w:t>0,83</w:t>
            </w:r>
          </w:p>
        </w:tc>
        <w:tc>
          <w:tcPr>
            <w:tcW w:type="pct" w:w="5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50A456D" w14:textId="77777777" w:rsidP="00521002" w:rsidR="00D11141" w:rsidRDefault="00D11141" w:rsidRPr="008B1112">
            <w:pPr>
              <w:jc w:val="center"/>
            </w:pPr>
            <w:r w:rsidRPr="008B1112">
              <w:t>0,55</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61624B7" w14:textId="77777777" w:rsidP="00521002" w:rsidR="00D11141" w:rsidRDefault="00D11141" w:rsidRPr="008B1112">
            <w:pPr>
              <w:jc w:val="center"/>
            </w:pPr>
            <w:r w:rsidRPr="008B1112">
              <w:t>0,83</w:t>
            </w:r>
          </w:p>
        </w:tc>
      </w:tr>
      <w:tr w14:paraId="3F36C612"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292"/>
        </w:trPr>
        <w:tc>
          <w:tcPr>
            <w:tcW w:type="pct" w:w="28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CAAC943" w14:textId="77777777" w:rsidP="00521002" w:rsidR="00D11141" w:rsidRDefault="00D11141" w:rsidRPr="008B1112">
            <w:pPr>
              <w:jc w:val="center"/>
            </w:pPr>
            <w:r w:rsidRPr="008B1112">
              <w:t>13.</w:t>
            </w:r>
          </w:p>
        </w:tc>
        <w:tc>
          <w:tcPr>
            <w:tcW w:type="pct" w:w="116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EF812C4" w14:textId="77777777" w:rsidP="00521002" w:rsidR="00D11141" w:rsidRDefault="00D11141" w:rsidRPr="008B1112">
            <w:r w:rsidRPr="008B1112">
              <w:t>Đồng hồ treo tường</w:t>
            </w:r>
          </w:p>
        </w:tc>
        <w:tc>
          <w:tcPr>
            <w:tcW w:type="pct" w:w="37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DF4B3C2" w14:textId="77777777" w:rsidP="00521002" w:rsidR="00D11141" w:rsidRDefault="00D11141" w:rsidRPr="008B1112">
            <w:pPr>
              <w:jc w:val="center"/>
            </w:pPr>
            <w:r w:rsidRPr="008B1112">
              <w:t>cái</w:t>
            </w:r>
          </w:p>
        </w:tc>
        <w:tc>
          <w:tcPr>
            <w:tcW w:type="pct" w:w="3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FA0E90D" w14:textId="77777777" w:rsidP="00521002" w:rsidR="00D11141" w:rsidRDefault="00D11141" w:rsidRPr="008B1112">
            <w:pPr>
              <w:jc w:val="center"/>
            </w:pPr>
            <w:r w:rsidRPr="008B1112">
              <w:rPr>
                <w:sz w:val="22"/>
                <w:szCs w:val="22"/>
              </w:rPr>
              <w:t>60</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B196DD1" w14:textId="77777777" w:rsidP="00521002" w:rsidR="00D11141" w:rsidRDefault="00D11141" w:rsidRPr="008B1112">
            <w:pPr>
              <w:jc w:val="center"/>
            </w:pPr>
            <w:r w:rsidRPr="008B1112">
              <w:t>0,49</w:t>
            </w:r>
          </w:p>
        </w:tc>
        <w:tc>
          <w:tcPr>
            <w:tcW w:type="pct" w:w="7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996B974" w14:textId="77777777" w:rsidP="00521002" w:rsidR="00D11141" w:rsidRDefault="00D11141" w:rsidRPr="008B1112">
            <w:pPr>
              <w:jc w:val="center"/>
            </w:pPr>
            <w:r w:rsidRPr="008B1112">
              <w:t>0,28</w:t>
            </w:r>
          </w:p>
        </w:tc>
        <w:tc>
          <w:tcPr>
            <w:tcW w:type="pct" w:w="7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6555867" w14:textId="77777777" w:rsidP="00521002" w:rsidR="00D11141" w:rsidRDefault="00D11141" w:rsidRPr="008B1112">
            <w:pPr>
              <w:jc w:val="center"/>
            </w:pPr>
            <w:r w:rsidRPr="008B1112">
              <w:t>0,21</w:t>
            </w:r>
          </w:p>
        </w:tc>
        <w:tc>
          <w:tcPr>
            <w:tcW w:type="pct" w:w="5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32D4946" w14:textId="77777777" w:rsidP="00521002" w:rsidR="00D11141" w:rsidRDefault="00D11141" w:rsidRPr="008B1112">
            <w:pPr>
              <w:jc w:val="center"/>
            </w:pPr>
            <w:r w:rsidRPr="008B1112">
              <w:t>0,14</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B60E4D0" w14:textId="77777777" w:rsidP="00521002" w:rsidR="00D11141" w:rsidRDefault="00D11141" w:rsidRPr="008B1112">
            <w:pPr>
              <w:jc w:val="center"/>
            </w:pPr>
            <w:r w:rsidRPr="008B1112">
              <w:t>0,21</w:t>
            </w:r>
          </w:p>
        </w:tc>
      </w:tr>
      <w:tr w14:paraId="0EE79E94"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307"/>
        </w:trPr>
        <w:tc>
          <w:tcPr>
            <w:tcW w:type="pct" w:w="28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3597775" w14:textId="77777777" w:rsidP="00521002" w:rsidR="00D11141" w:rsidRDefault="00D11141" w:rsidRPr="008B1112">
            <w:pPr>
              <w:jc w:val="center"/>
            </w:pPr>
            <w:r w:rsidRPr="008B1112">
              <w:t>14.</w:t>
            </w:r>
          </w:p>
        </w:tc>
        <w:tc>
          <w:tcPr>
            <w:tcW w:type="pct" w:w="116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A4891F5" w14:textId="77777777" w:rsidP="00521002" w:rsidR="00D11141" w:rsidRDefault="00D11141" w:rsidRPr="008B1112">
            <w:r w:rsidRPr="008B1112">
              <w:t>Êke</w:t>
            </w:r>
          </w:p>
        </w:tc>
        <w:tc>
          <w:tcPr>
            <w:tcW w:type="pct" w:w="37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D141E4D" w14:textId="77777777" w:rsidP="00521002" w:rsidR="00D11141" w:rsidRDefault="00D11141" w:rsidRPr="008B1112">
            <w:pPr>
              <w:jc w:val="center"/>
            </w:pPr>
            <w:r w:rsidRPr="008B1112">
              <w:t>cái</w:t>
            </w:r>
          </w:p>
        </w:tc>
        <w:tc>
          <w:tcPr>
            <w:tcW w:type="pct" w:w="3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7DB2F97" w14:textId="77777777" w:rsidP="00521002" w:rsidR="00D11141" w:rsidRDefault="00D11141" w:rsidRPr="008B1112">
            <w:pPr>
              <w:jc w:val="center"/>
            </w:pPr>
            <w:r w:rsidRPr="008B1112">
              <w:rPr>
                <w:sz w:val="22"/>
                <w:szCs w:val="22"/>
              </w:rPr>
              <w:t>36</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EBD6F80" w14:textId="77777777" w:rsidP="00521002" w:rsidR="00D11141" w:rsidRDefault="00D11141" w:rsidRPr="008B1112">
            <w:pPr>
              <w:jc w:val="center"/>
            </w:pPr>
            <w:r w:rsidRPr="008B1112">
              <w:t>0,01</w:t>
            </w:r>
          </w:p>
        </w:tc>
        <w:tc>
          <w:tcPr>
            <w:tcW w:type="pct" w:w="7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46B4B74" w14:textId="77777777" w:rsidP="00521002" w:rsidR="00D11141" w:rsidRDefault="00D11141" w:rsidRPr="008B1112">
            <w:pPr>
              <w:jc w:val="center"/>
            </w:pPr>
            <w:r w:rsidRPr="008B1112">
              <w:t>0,01</w:t>
            </w:r>
          </w:p>
        </w:tc>
        <w:tc>
          <w:tcPr>
            <w:tcW w:type="pct" w:w="7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33A85B3" w14:textId="77777777" w:rsidP="00521002" w:rsidR="00D11141" w:rsidRDefault="00D11141" w:rsidRPr="008B1112">
            <w:pPr>
              <w:jc w:val="center"/>
            </w:pPr>
            <w:r w:rsidRPr="008B1112">
              <w:t>0,01</w:t>
            </w:r>
          </w:p>
        </w:tc>
        <w:tc>
          <w:tcPr>
            <w:tcW w:type="pct" w:w="5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727CE5C" w14:textId="77777777" w:rsidP="00521002" w:rsidR="00D11141" w:rsidRDefault="00D11141" w:rsidRPr="008B1112">
            <w:pPr>
              <w:jc w:val="center"/>
            </w:pPr>
            <w:r w:rsidRPr="008B1112">
              <w:t>0,01</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D249151" w14:textId="77777777" w:rsidP="00521002" w:rsidR="00D11141" w:rsidRDefault="00D11141" w:rsidRPr="008B1112">
            <w:pPr>
              <w:jc w:val="center"/>
            </w:pPr>
            <w:r w:rsidRPr="008B1112">
              <w:t>0,01</w:t>
            </w:r>
          </w:p>
        </w:tc>
      </w:tr>
      <w:tr w14:paraId="315C6FC5"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307"/>
        </w:trPr>
        <w:tc>
          <w:tcPr>
            <w:tcW w:type="pct" w:w="28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6BB588C" w14:textId="77777777" w:rsidP="00521002" w:rsidR="00D11141" w:rsidRDefault="00D11141" w:rsidRPr="008B1112">
            <w:pPr>
              <w:jc w:val="center"/>
            </w:pPr>
            <w:r w:rsidRPr="008B1112">
              <w:t>15.</w:t>
            </w:r>
          </w:p>
        </w:tc>
        <w:tc>
          <w:tcPr>
            <w:tcW w:type="pct" w:w="116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C40E952" w14:textId="77777777" w:rsidP="00521002" w:rsidR="00D11141" w:rsidRDefault="00D11141" w:rsidRPr="008B1112">
            <w:r w:rsidRPr="008B1112">
              <w:t>Ghế tựa</w:t>
            </w:r>
          </w:p>
        </w:tc>
        <w:tc>
          <w:tcPr>
            <w:tcW w:type="pct" w:w="37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143CF4D" w14:textId="77777777" w:rsidP="00521002" w:rsidR="00D11141" w:rsidRDefault="00D11141" w:rsidRPr="008B1112">
            <w:pPr>
              <w:jc w:val="center"/>
            </w:pPr>
            <w:r w:rsidRPr="008B1112">
              <w:t>cái</w:t>
            </w:r>
          </w:p>
        </w:tc>
        <w:tc>
          <w:tcPr>
            <w:tcW w:type="pct" w:w="3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1746EA6" w14:textId="77777777" w:rsidP="00521002" w:rsidR="00D11141" w:rsidRDefault="00D11141" w:rsidRPr="008B1112">
            <w:pPr>
              <w:jc w:val="center"/>
            </w:pPr>
            <w:r w:rsidRPr="008B1112">
              <w:rPr>
                <w:sz w:val="22"/>
                <w:szCs w:val="22"/>
              </w:rPr>
              <w:t>96</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AC5C08E" w14:textId="77777777" w:rsidP="00521002" w:rsidR="00D11141" w:rsidRDefault="00D11141" w:rsidRPr="008B1112">
            <w:pPr>
              <w:jc w:val="center"/>
            </w:pPr>
            <w:r w:rsidRPr="008B1112">
              <w:t>0,78</w:t>
            </w:r>
          </w:p>
        </w:tc>
        <w:tc>
          <w:tcPr>
            <w:tcW w:type="pct" w:w="7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F78D0CA" w14:textId="77777777" w:rsidP="00521002" w:rsidR="00D11141" w:rsidRDefault="00D11141" w:rsidRPr="008B1112">
            <w:pPr>
              <w:jc w:val="center"/>
            </w:pPr>
            <w:r w:rsidRPr="008B1112">
              <w:t>0,44</w:t>
            </w:r>
          </w:p>
        </w:tc>
        <w:tc>
          <w:tcPr>
            <w:tcW w:type="pct" w:w="7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8EEC0FB" w14:textId="77777777" w:rsidP="00521002" w:rsidR="00D11141" w:rsidRDefault="00D11141" w:rsidRPr="008B1112">
            <w:pPr>
              <w:jc w:val="center"/>
            </w:pPr>
            <w:r w:rsidRPr="008B1112">
              <w:t>0,33</w:t>
            </w:r>
          </w:p>
        </w:tc>
        <w:tc>
          <w:tcPr>
            <w:tcW w:type="pct" w:w="5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A6E30BA" w14:textId="77777777" w:rsidP="00521002" w:rsidR="00D11141" w:rsidRDefault="00D11141" w:rsidRPr="008B1112">
            <w:pPr>
              <w:jc w:val="center"/>
            </w:pPr>
            <w:r w:rsidRPr="008B1112">
              <w:t>0,22</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0503DB7" w14:textId="77777777" w:rsidP="00521002" w:rsidR="00D11141" w:rsidRDefault="00D11141" w:rsidRPr="008B1112">
            <w:pPr>
              <w:jc w:val="center"/>
            </w:pPr>
            <w:r w:rsidRPr="008B1112">
              <w:t>0,33</w:t>
            </w:r>
          </w:p>
        </w:tc>
      </w:tr>
      <w:tr w14:paraId="7B1EBF60"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307"/>
        </w:trPr>
        <w:tc>
          <w:tcPr>
            <w:tcW w:type="pct" w:w="28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238ADAF" w14:textId="77777777" w:rsidP="00521002" w:rsidR="00D11141" w:rsidRDefault="00D11141" w:rsidRPr="008B1112">
            <w:pPr>
              <w:jc w:val="center"/>
            </w:pPr>
            <w:r w:rsidRPr="008B1112">
              <w:t>16.</w:t>
            </w:r>
          </w:p>
        </w:tc>
        <w:tc>
          <w:tcPr>
            <w:tcW w:type="pct" w:w="116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36BF99B" w14:textId="77777777" w:rsidP="00521002" w:rsidR="00D11141" w:rsidRDefault="00D11141" w:rsidRPr="008B1112">
            <w:r w:rsidRPr="008B1112">
              <w:t>Ghế xoay</w:t>
            </w:r>
          </w:p>
        </w:tc>
        <w:tc>
          <w:tcPr>
            <w:tcW w:type="pct" w:w="37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053596B" w14:textId="77777777" w:rsidP="00521002" w:rsidR="00D11141" w:rsidRDefault="00D11141" w:rsidRPr="008B1112">
            <w:pPr>
              <w:jc w:val="center"/>
            </w:pPr>
            <w:r w:rsidRPr="008B1112">
              <w:t>cái</w:t>
            </w:r>
          </w:p>
        </w:tc>
        <w:tc>
          <w:tcPr>
            <w:tcW w:type="pct" w:w="3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89A3ADC" w14:textId="77777777" w:rsidP="00521002" w:rsidR="00D11141" w:rsidRDefault="00D11141" w:rsidRPr="008B1112">
            <w:pPr>
              <w:jc w:val="center"/>
            </w:pPr>
            <w:r w:rsidRPr="008B1112">
              <w:rPr>
                <w:sz w:val="22"/>
                <w:szCs w:val="22"/>
              </w:rPr>
              <w:t>96</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FD0CD5C" w14:textId="77777777" w:rsidP="00521002" w:rsidR="00D11141" w:rsidRDefault="00D11141" w:rsidRPr="008B1112">
            <w:pPr>
              <w:jc w:val="center"/>
            </w:pPr>
            <w:r w:rsidRPr="008B1112">
              <w:t>1,16</w:t>
            </w:r>
          </w:p>
        </w:tc>
        <w:tc>
          <w:tcPr>
            <w:tcW w:type="pct" w:w="7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863082F" w14:textId="77777777" w:rsidP="00521002" w:rsidR="00D11141" w:rsidRDefault="00D11141" w:rsidRPr="008B1112">
            <w:pPr>
              <w:jc w:val="center"/>
            </w:pPr>
            <w:r w:rsidRPr="008B1112">
              <w:t>0,66</w:t>
            </w:r>
          </w:p>
        </w:tc>
        <w:tc>
          <w:tcPr>
            <w:tcW w:type="pct" w:w="7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A3DAAAB" w14:textId="77777777" w:rsidP="00521002" w:rsidR="00D11141" w:rsidRDefault="00D11141" w:rsidRPr="008B1112">
            <w:pPr>
              <w:jc w:val="center"/>
            </w:pPr>
            <w:r w:rsidRPr="008B1112">
              <w:t>0,50</w:t>
            </w:r>
          </w:p>
        </w:tc>
        <w:tc>
          <w:tcPr>
            <w:tcW w:type="pct" w:w="5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AC959C8" w14:textId="77777777" w:rsidP="00521002" w:rsidR="00D11141" w:rsidRDefault="00D11141" w:rsidRPr="008B1112">
            <w:pPr>
              <w:jc w:val="center"/>
            </w:pPr>
            <w:r w:rsidRPr="008B1112">
              <w:t>0,33</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9862AA5" w14:textId="77777777" w:rsidP="00521002" w:rsidR="00D11141" w:rsidRDefault="00D11141" w:rsidRPr="008B1112">
            <w:pPr>
              <w:jc w:val="center"/>
            </w:pPr>
            <w:r w:rsidRPr="008B1112">
              <w:t>0,50</w:t>
            </w:r>
          </w:p>
        </w:tc>
      </w:tr>
      <w:tr w14:paraId="33E6A227"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307"/>
        </w:trPr>
        <w:tc>
          <w:tcPr>
            <w:tcW w:type="pct" w:w="28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5A0B1FF" w14:textId="77777777" w:rsidP="00521002" w:rsidR="00D11141" w:rsidRDefault="00D11141" w:rsidRPr="008B1112">
            <w:pPr>
              <w:jc w:val="center"/>
            </w:pPr>
            <w:r w:rsidRPr="008B1112">
              <w:t>17.</w:t>
            </w:r>
          </w:p>
        </w:tc>
        <w:tc>
          <w:tcPr>
            <w:tcW w:type="pct" w:w="116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0D961AC" w14:textId="77777777" w:rsidP="00521002" w:rsidR="00D11141" w:rsidRDefault="00D11141" w:rsidRPr="008B1112">
            <w:r w:rsidRPr="008B1112">
              <w:t>Kệ mẫu</w:t>
            </w:r>
          </w:p>
        </w:tc>
        <w:tc>
          <w:tcPr>
            <w:tcW w:type="pct" w:w="37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E84DBC1" w14:textId="77777777" w:rsidP="00521002" w:rsidR="00D11141" w:rsidRDefault="00D11141" w:rsidRPr="008B1112">
            <w:pPr>
              <w:jc w:val="center"/>
            </w:pPr>
            <w:r w:rsidRPr="008B1112">
              <w:t>cái</w:t>
            </w:r>
          </w:p>
        </w:tc>
        <w:tc>
          <w:tcPr>
            <w:tcW w:type="pct" w:w="3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9EF2D8B" w14:textId="77777777" w:rsidP="00521002" w:rsidR="00D11141" w:rsidRDefault="00D11141" w:rsidRPr="008B1112">
            <w:pPr>
              <w:jc w:val="center"/>
            </w:pPr>
            <w:r w:rsidRPr="008B1112">
              <w:rPr>
                <w:sz w:val="22"/>
                <w:szCs w:val="22"/>
              </w:rPr>
              <w:t>96</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7B2EA57" w14:textId="77777777" w:rsidP="00521002" w:rsidR="00D11141" w:rsidRDefault="00D11141" w:rsidRPr="008B1112">
            <w:pPr>
              <w:jc w:val="center"/>
            </w:pPr>
            <w:r w:rsidRPr="008B1112">
              <w:t>1,93</w:t>
            </w:r>
          </w:p>
        </w:tc>
        <w:tc>
          <w:tcPr>
            <w:tcW w:type="pct" w:w="7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5D4D1F6" w14:textId="77777777" w:rsidP="00521002" w:rsidR="00D11141" w:rsidRDefault="00D11141" w:rsidRPr="008B1112">
            <w:pPr>
              <w:jc w:val="center"/>
            </w:pPr>
            <w:r w:rsidRPr="008B1112">
              <w:t>1,11</w:t>
            </w:r>
          </w:p>
        </w:tc>
        <w:tc>
          <w:tcPr>
            <w:tcW w:type="pct" w:w="7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087B9B7" w14:textId="77777777" w:rsidP="00521002" w:rsidR="00D11141" w:rsidRDefault="00D11141" w:rsidRPr="008B1112">
            <w:pPr>
              <w:jc w:val="center"/>
            </w:pPr>
            <w:r w:rsidRPr="008B1112">
              <w:t>0,83</w:t>
            </w:r>
          </w:p>
        </w:tc>
        <w:tc>
          <w:tcPr>
            <w:tcW w:type="pct" w:w="5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1EC51F5" w14:textId="77777777" w:rsidP="00521002" w:rsidR="00D11141" w:rsidRDefault="00D11141" w:rsidRPr="008B1112">
            <w:pPr>
              <w:jc w:val="center"/>
            </w:pPr>
            <w:r w:rsidRPr="008B1112">
              <w:t>0,55</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21111DA" w14:textId="77777777" w:rsidP="00521002" w:rsidR="00D11141" w:rsidRDefault="00D11141" w:rsidRPr="008B1112">
            <w:pPr>
              <w:jc w:val="center"/>
            </w:pPr>
            <w:r w:rsidRPr="008B1112">
              <w:t>0,83</w:t>
            </w:r>
          </w:p>
        </w:tc>
      </w:tr>
      <w:tr w14:paraId="489643E0"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292"/>
        </w:trPr>
        <w:tc>
          <w:tcPr>
            <w:tcW w:type="pct" w:w="28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1E7705C" w14:textId="77777777" w:rsidP="00521002" w:rsidR="00D11141" w:rsidRDefault="00D11141" w:rsidRPr="008B1112">
            <w:pPr>
              <w:jc w:val="center"/>
            </w:pPr>
            <w:r w:rsidRPr="008B1112">
              <w:t>18.</w:t>
            </w:r>
          </w:p>
        </w:tc>
        <w:tc>
          <w:tcPr>
            <w:tcW w:type="pct" w:w="116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6CE4A1F" w14:textId="77777777" w:rsidP="00521002" w:rsidR="00D11141" w:rsidRDefault="00D11141" w:rsidRPr="008B1112">
            <w:r w:rsidRPr="008B1112">
              <w:t>Kéo cắt giấy</w:t>
            </w:r>
          </w:p>
        </w:tc>
        <w:tc>
          <w:tcPr>
            <w:tcW w:type="pct" w:w="37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2FE52CB" w14:textId="77777777" w:rsidP="00521002" w:rsidR="00D11141" w:rsidRDefault="00D11141" w:rsidRPr="008B1112">
            <w:pPr>
              <w:jc w:val="center"/>
            </w:pPr>
            <w:r w:rsidRPr="008B1112">
              <w:t>cái</w:t>
            </w:r>
          </w:p>
        </w:tc>
        <w:tc>
          <w:tcPr>
            <w:tcW w:type="pct" w:w="3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1BAECD1" w14:textId="77777777" w:rsidP="00521002" w:rsidR="00D11141" w:rsidRDefault="00D11141" w:rsidRPr="008B1112">
            <w:pPr>
              <w:jc w:val="center"/>
            </w:pPr>
            <w:r w:rsidRPr="008B1112">
              <w:t>24</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B1BFB2D" w14:textId="77777777" w:rsidP="00521002" w:rsidR="00D11141" w:rsidRDefault="00D11141" w:rsidRPr="008B1112">
            <w:pPr>
              <w:jc w:val="center"/>
            </w:pPr>
            <w:r w:rsidRPr="008B1112">
              <w:t>0,01</w:t>
            </w:r>
          </w:p>
        </w:tc>
        <w:tc>
          <w:tcPr>
            <w:tcW w:type="pct" w:w="7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B7FB175" w14:textId="77777777" w:rsidP="00521002" w:rsidR="00D11141" w:rsidRDefault="00D11141" w:rsidRPr="008B1112">
            <w:pPr>
              <w:jc w:val="center"/>
            </w:pPr>
            <w:r w:rsidRPr="008B1112">
              <w:t>0,01</w:t>
            </w:r>
          </w:p>
        </w:tc>
        <w:tc>
          <w:tcPr>
            <w:tcW w:type="pct" w:w="7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CC7B39E" w14:textId="77777777" w:rsidP="00521002" w:rsidR="00D11141" w:rsidRDefault="00D11141" w:rsidRPr="008B1112">
            <w:pPr>
              <w:jc w:val="center"/>
            </w:pPr>
            <w:r w:rsidRPr="008B1112">
              <w:t>0,01</w:t>
            </w:r>
          </w:p>
        </w:tc>
        <w:tc>
          <w:tcPr>
            <w:tcW w:type="pct" w:w="5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4426D45" w14:textId="77777777" w:rsidP="00521002" w:rsidR="00D11141" w:rsidRDefault="00D11141" w:rsidRPr="008B1112">
            <w:pPr>
              <w:jc w:val="center"/>
            </w:pPr>
            <w:r w:rsidRPr="008B1112">
              <w:t>0,01</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366C4BC" w14:textId="77777777" w:rsidP="00521002" w:rsidR="00D11141" w:rsidRDefault="00D11141" w:rsidRPr="008B1112">
            <w:pPr>
              <w:jc w:val="center"/>
            </w:pPr>
            <w:r w:rsidRPr="008B1112">
              <w:t>0,01</w:t>
            </w:r>
          </w:p>
        </w:tc>
      </w:tr>
      <w:tr w14:paraId="512D1B48"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307"/>
        </w:trPr>
        <w:tc>
          <w:tcPr>
            <w:tcW w:type="pct" w:w="28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7B6D1A6" w14:textId="77777777" w:rsidP="00521002" w:rsidR="00D11141" w:rsidRDefault="00D11141" w:rsidRPr="008B1112">
            <w:pPr>
              <w:jc w:val="center"/>
            </w:pPr>
            <w:r w:rsidRPr="008B1112">
              <w:t>19.</w:t>
            </w:r>
          </w:p>
        </w:tc>
        <w:tc>
          <w:tcPr>
            <w:tcW w:type="pct" w:w="116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B95AF03" w14:textId="77777777" w:rsidP="00521002" w:rsidR="00D11141" w:rsidRDefault="00D11141" w:rsidRPr="008B1112">
            <w:r w:rsidRPr="008B1112">
              <w:t>Kính lập thể</w:t>
            </w:r>
          </w:p>
        </w:tc>
        <w:tc>
          <w:tcPr>
            <w:tcW w:type="pct" w:w="37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867DA89" w14:textId="77777777" w:rsidP="00521002" w:rsidR="00D11141" w:rsidRDefault="00D11141" w:rsidRPr="008B1112">
            <w:pPr>
              <w:jc w:val="center"/>
            </w:pPr>
            <w:r w:rsidRPr="008B1112">
              <w:t>cái</w:t>
            </w:r>
          </w:p>
        </w:tc>
        <w:tc>
          <w:tcPr>
            <w:tcW w:type="pct" w:w="3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3378872" w14:textId="77777777" w:rsidP="00521002" w:rsidR="00D11141" w:rsidRDefault="00D11141" w:rsidRPr="008B1112">
            <w:pPr>
              <w:jc w:val="center"/>
            </w:pPr>
            <w:r w:rsidRPr="008B1112">
              <w:t>60</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47A4C9E" w14:textId="77777777" w:rsidP="00521002" w:rsidR="00D11141" w:rsidRDefault="00D11141" w:rsidRPr="008B1112">
            <w:pPr>
              <w:jc w:val="center"/>
            </w:pPr>
            <w:r w:rsidRPr="008B1112">
              <w:t>0,02</w:t>
            </w:r>
          </w:p>
        </w:tc>
        <w:tc>
          <w:tcPr>
            <w:tcW w:type="pct" w:w="7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2D9FCA7" w14:textId="77777777" w:rsidP="00521002" w:rsidR="00D11141" w:rsidRDefault="00D11141" w:rsidRPr="008B1112">
            <w:pPr>
              <w:jc w:val="center"/>
            </w:pPr>
            <w:r w:rsidRPr="008B1112">
              <w:t>0,01</w:t>
            </w:r>
          </w:p>
        </w:tc>
        <w:tc>
          <w:tcPr>
            <w:tcW w:type="pct" w:w="7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FBE4F6F" w14:textId="77777777" w:rsidP="00521002" w:rsidR="00D11141" w:rsidRDefault="00D11141" w:rsidRPr="008B1112">
            <w:pPr>
              <w:jc w:val="center"/>
            </w:pPr>
            <w:r w:rsidRPr="008B1112">
              <w:t>0,01</w:t>
            </w:r>
          </w:p>
        </w:tc>
        <w:tc>
          <w:tcPr>
            <w:tcW w:type="pct" w:w="5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2FA3B13" w14:textId="77777777" w:rsidP="00521002" w:rsidR="00D11141" w:rsidRDefault="00D11141" w:rsidRPr="008B1112">
            <w:pPr>
              <w:jc w:val="center"/>
            </w:pPr>
            <w:r w:rsidRPr="008B1112">
              <w:t>0,01</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4B93B85" w14:textId="77777777" w:rsidP="00521002" w:rsidR="00D11141" w:rsidRDefault="00D11141" w:rsidRPr="008B1112">
            <w:pPr>
              <w:jc w:val="center"/>
            </w:pPr>
            <w:r w:rsidRPr="008B1112">
              <w:t>0,01</w:t>
            </w:r>
          </w:p>
        </w:tc>
      </w:tr>
      <w:tr w14:paraId="74AC8BF5"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307"/>
        </w:trPr>
        <w:tc>
          <w:tcPr>
            <w:tcW w:type="pct" w:w="28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A7C7B50" w14:textId="77777777" w:rsidP="00521002" w:rsidR="00D11141" w:rsidRDefault="00D11141" w:rsidRPr="008B1112">
            <w:pPr>
              <w:jc w:val="center"/>
            </w:pPr>
            <w:r w:rsidRPr="008B1112">
              <w:t>20.</w:t>
            </w:r>
          </w:p>
        </w:tc>
        <w:tc>
          <w:tcPr>
            <w:tcW w:type="pct" w:w="116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49383F5" w14:textId="77777777" w:rsidP="00521002" w:rsidR="00D11141" w:rsidRDefault="00D11141" w:rsidRPr="008B1112">
            <w:r w:rsidRPr="008B1112">
              <w:t>Kính lúp 20 x</w:t>
            </w:r>
          </w:p>
        </w:tc>
        <w:tc>
          <w:tcPr>
            <w:tcW w:type="pct" w:w="37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A3A03F4" w14:textId="77777777" w:rsidP="00521002" w:rsidR="00D11141" w:rsidRDefault="00D11141" w:rsidRPr="008B1112">
            <w:pPr>
              <w:jc w:val="center"/>
            </w:pPr>
            <w:r w:rsidRPr="008B1112">
              <w:t>cái</w:t>
            </w:r>
          </w:p>
        </w:tc>
        <w:tc>
          <w:tcPr>
            <w:tcW w:type="pct" w:w="3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EB67917" w14:textId="77777777" w:rsidP="00521002" w:rsidR="00D11141" w:rsidRDefault="00D11141" w:rsidRPr="008B1112">
            <w:pPr>
              <w:jc w:val="center"/>
            </w:pPr>
            <w:r w:rsidRPr="008B1112">
              <w:rPr>
                <w:sz w:val="22"/>
                <w:szCs w:val="22"/>
              </w:rPr>
              <w:t>60</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9502BD7" w14:textId="77777777" w:rsidP="00521002" w:rsidR="00D11141" w:rsidRDefault="00D11141" w:rsidRPr="008B1112">
            <w:pPr>
              <w:jc w:val="center"/>
            </w:pPr>
            <w:r w:rsidRPr="008B1112">
              <w:t>0,01</w:t>
            </w:r>
          </w:p>
        </w:tc>
        <w:tc>
          <w:tcPr>
            <w:tcW w:type="pct" w:w="7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3AEB1B3" w14:textId="77777777" w:rsidP="00521002" w:rsidR="00D11141" w:rsidRDefault="00D11141" w:rsidRPr="008B1112">
            <w:pPr>
              <w:jc w:val="center"/>
            </w:pPr>
            <w:r w:rsidRPr="008B1112">
              <w:t>0,01</w:t>
            </w:r>
          </w:p>
        </w:tc>
        <w:tc>
          <w:tcPr>
            <w:tcW w:type="pct" w:w="7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FE3C44B" w14:textId="77777777" w:rsidP="00521002" w:rsidR="00D11141" w:rsidRDefault="00D11141" w:rsidRPr="008B1112">
            <w:pPr>
              <w:jc w:val="center"/>
            </w:pPr>
            <w:r w:rsidRPr="008B1112">
              <w:t>0,01</w:t>
            </w:r>
          </w:p>
        </w:tc>
        <w:tc>
          <w:tcPr>
            <w:tcW w:type="pct" w:w="5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FEE47CA" w14:textId="77777777" w:rsidP="00521002" w:rsidR="00D11141" w:rsidRDefault="00D11141" w:rsidRPr="008B1112">
            <w:pPr>
              <w:jc w:val="center"/>
            </w:pPr>
            <w:r w:rsidRPr="008B1112">
              <w:t>0,01</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344E25B" w14:textId="77777777" w:rsidP="00521002" w:rsidR="00D11141" w:rsidRDefault="00D11141" w:rsidRPr="008B1112">
            <w:pPr>
              <w:jc w:val="center"/>
            </w:pPr>
            <w:r w:rsidRPr="008B1112">
              <w:t>0,01</w:t>
            </w:r>
          </w:p>
        </w:tc>
      </w:tr>
      <w:tr w14:paraId="31F0BE47"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307"/>
        </w:trPr>
        <w:tc>
          <w:tcPr>
            <w:tcW w:type="pct" w:w="28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A821A1C" w14:textId="77777777" w:rsidP="00521002" w:rsidR="00D11141" w:rsidRDefault="00D11141" w:rsidRPr="008B1112">
            <w:pPr>
              <w:jc w:val="center"/>
            </w:pPr>
            <w:r w:rsidRPr="008B1112">
              <w:t>21.</w:t>
            </w:r>
          </w:p>
        </w:tc>
        <w:tc>
          <w:tcPr>
            <w:tcW w:type="pct" w:w="116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C30716D" w14:textId="77777777" w:rsidP="00521002" w:rsidR="00D11141" w:rsidRDefault="00D11141" w:rsidRPr="008B1112">
            <w:r w:rsidRPr="008B1112">
              <w:t>Kính lúp 5 - 7x</w:t>
            </w:r>
          </w:p>
        </w:tc>
        <w:tc>
          <w:tcPr>
            <w:tcW w:type="pct" w:w="37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97C207D" w14:textId="77777777" w:rsidP="00521002" w:rsidR="00D11141" w:rsidRDefault="00D11141" w:rsidRPr="008B1112">
            <w:pPr>
              <w:jc w:val="center"/>
            </w:pPr>
            <w:r w:rsidRPr="008B1112">
              <w:t>cái</w:t>
            </w:r>
          </w:p>
        </w:tc>
        <w:tc>
          <w:tcPr>
            <w:tcW w:type="pct" w:w="3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9F73698" w14:textId="77777777" w:rsidP="00521002" w:rsidR="00D11141" w:rsidRDefault="00D11141" w:rsidRPr="008B1112">
            <w:pPr>
              <w:jc w:val="center"/>
            </w:pPr>
            <w:r w:rsidRPr="008B1112">
              <w:rPr>
                <w:sz w:val="22"/>
                <w:szCs w:val="22"/>
              </w:rPr>
              <w:t>60</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BF66798" w14:textId="77777777" w:rsidP="00521002" w:rsidR="00D11141" w:rsidRDefault="00D11141" w:rsidRPr="008B1112">
            <w:pPr>
              <w:jc w:val="center"/>
            </w:pPr>
            <w:r w:rsidRPr="008B1112">
              <w:t>0,01</w:t>
            </w:r>
          </w:p>
        </w:tc>
        <w:tc>
          <w:tcPr>
            <w:tcW w:type="pct" w:w="7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6F10E28" w14:textId="77777777" w:rsidP="00521002" w:rsidR="00D11141" w:rsidRDefault="00D11141" w:rsidRPr="008B1112">
            <w:pPr>
              <w:jc w:val="center"/>
            </w:pPr>
            <w:r w:rsidRPr="008B1112">
              <w:t>0,01</w:t>
            </w:r>
          </w:p>
        </w:tc>
        <w:tc>
          <w:tcPr>
            <w:tcW w:type="pct" w:w="7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8B8E980" w14:textId="77777777" w:rsidP="00521002" w:rsidR="00D11141" w:rsidRDefault="00D11141" w:rsidRPr="008B1112">
            <w:pPr>
              <w:jc w:val="center"/>
            </w:pPr>
            <w:r w:rsidRPr="008B1112">
              <w:t>0,01</w:t>
            </w:r>
          </w:p>
        </w:tc>
        <w:tc>
          <w:tcPr>
            <w:tcW w:type="pct" w:w="5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8E2AC97" w14:textId="77777777" w:rsidP="00521002" w:rsidR="00D11141" w:rsidRDefault="00D11141" w:rsidRPr="008B1112">
            <w:pPr>
              <w:jc w:val="center"/>
            </w:pPr>
            <w:r w:rsidRPr="008B1112">
              <w:t>0,01</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B03F593" w14:textId="77777777" w:rsidP="00521002" w:rsidR="00D11141" w:rsidRDefault="00D11141" w:rsidRPr="008B1112">
            <w:pPr>
              <w:jc w:val="center"/>
            </w:pPr>
            <w:r w:rsidRPr="008B1112">
              <w:t>0,01</w:t>
            </w:r>
          </w:p>
        </w:tc>
      </w:tr>
      <w:tr w14:paraId="5F102421"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292"/>
        </w:trPr>
        <w:tc>
          <w:tcPr>
            <w:tcW w:type="pct" w:w="28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BC07445" w14:textId="77777777" w:rsidP="00521002" w:rsidR="00D11141" w:rsidRDefault="00D11141" w:rsidRPr="008B1112">
            <w:pPr>
              <w:jc w:val="center"/>
            </w:pPr>
            <w:r w:rsidRPr="008B1112">
              <w:t>22.</w:t>
            </w:r>
          </w:p>
        </w:tc>
        <w:tc>
          <w:tcPr>
            <w:tcW w:type="pct" w:w="116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1396A0A" w14:textId="77777777" w:rsidP="00521002" w:rsidR="00D11141" w:rsidRDefault="00D11141" w:rsidRPr="008B1112">
            <w:r w:rsidRPr="008B1112">
              <w:t>Máy tính bỏ túi</w:t>
            </w:r>
          </w:p>
        </w:tc>
        <w:tc>
          <w:tcPr>
            <w:tcW w:type="pct" w:w="37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2A5B58F" w14:textId="77777777" w:rsidP="00521002" w:rsidR="00D11141" w:rsidRDefault="00D11141" w:rsidRPr="008B1112">
            <w:pPr>
              <w:jc w:val="center"/>
            </w:pPr>
            <w:r w:rsidRPr="008B1112">
              <w:t>cái</w:t>
            </w:r>
          </w:p>
        </w:tc>
        <w:tc>
          <w:tcPr>
            <w:tcW w:type="pct" w:w="3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A330412" w14:textId="77777777" w:rsidP="00521002" w:rsidR="00D11141" w:rsidRDefault="00D11141" w:rsidRPr="008B1112">
            <w:pPr>
              <w:jc w:val="center"/>
            </w:pPr>
            <w:r w:rsidRPr="008B1112">
              <w:rPr>
                <w:sz w:val="22"/>
                <w:szCs w:val="22"/>
              </w:rPr>
              <w:t>60</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22FE734" w14:textId="77777777" w:rsidP="00521002" w:rsidR="00D11141" w:rsidRDefault="00D11141" w:rsidRPr="008B1112">
            <w:pPr>
              <w:jc w:val="center"/>
            </w:pPr>
            <w:r w:rsidRPr="008B1112">
              <w:t>0,04</w:t>
            </w:r>
          </w:p>
        </w:tc>
        <w:tc>
          <w:tcPr>
            <w:tcW w:type="pct" w:w="7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2C5865C" w14:textId="77777777" w:rsidP="00521002" w:rsidR="00D11141" w:rsidRDefault="00D11141" w:rsidRPr="008B1112">
            <w:pPr>
              <w:jc w:val="center"/>
            </w:pPr>
            <w:r w:rsidRPr="008B1112">
              <w:t>0,02</w:t>
            </w:r>
          </w:p>
        </w:tc>
        <w:tc>
          <w:tcPr>
            <w:tcW w:type="pct" w:w="7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EC07AC6" w14:textId="77777777" w:rsidP="00521002" w:rsidR="00D11141" w:rsidRDefault="00D11141" w:rsidRPr="008B1112">
            <w:pPr>
              <w:jc w:val="center"/>
            </w:pPr>
            <w:r w:rsidRPr="008B1112">
              <w:t>0,02</w:t>
            </w:r>
          </w:p>
        </w:tc>
        <w:tc>
          <w:tcPr>
            <w:tcW w:type="pct" w:w="5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932C170" w14:textId="77777777" w:rsidP="00521002" w:rsidR="00D11141" w:rsidRDefault="00D11141" w:rsidRPr="008B1112">
            <w:pPr>
              <w:jc w:val="center"/>
            </w:pPr>
            <w:r w:rsidRPr="008B1112">
              <w:t>0,01</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B33D8C8" w14:textId="77777777" w:rsidP="00521002" w:rsidR="00D11141" w:rsidRDefault="00D11141" w:rsidRPr="008B1112">
            <w:pPr>
              <w:jc w:val="center"/>
            </w:pPr>
            <w:r w:rsidRPr="008B1112">
              <w:t>0,02</w:t>
            </w:r>
          </w:p>
        </w:tc>
      </w:tr>
      <w:tr w14:paraId="598D43CE"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307"/>
        </w:trPr>
        <w:tc>
          <w:tcPr>
            <w:tcW w:type="pct" w:w="28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946FE07" w14:textId="77777777" w:rsidP="00521002" w:rsidR="00D11141" w:rsidRDefault="00D11141" w:rsidRPr="008B1112">
            <w:pPr>
              <w:jc w:val="center"/>
            </w:pPr>
            <w:r w:rsidRPr="008B1112">
              <w:t>23.</w:t>
            </w:r>
          </w:p>
        </w:tc>
        <w:tc>
          <w:tcPr>
            <w:tcW w:type="pct" w:w="116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38C0593" w14:textId="77777777" w:rsidP="00521002" w:rsidR="00D11141" w:rsidRDefault="00D11141" w:rsidRPr="008B1112">
            <w:r w:rsidRPr="008B1112">
              <w:t>Ống đựng bản vẽ</w:t>
            </w:r>
          </w:p>
        </w:tc>
        <w:tc>
          <w:tcPr>
            <w:tcW w:type="pct" w:w="37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DBE8044" w14:textId="77777777" w:rsidP="00521002" w:rsidR="00D11141" w:rsidRDefault="00D11141" w:rsidRPr="008B1112">
            <w:pPr>
              <w:jc w:val="center"/>
            </w:pPr>
            <w:r w:rsidRPr="008B1112">
              <w:t>cái</w:t>
            </w:r>
          </w:p>
        </w:tc>
        <w:tc>
          <w:tcPr>
            <w:tcW w:type="pct" w:w="3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04B7C76" w14:textId="77777777" w:rsidP="00521002" w:rsidR="00D11141" w:rsidRDefault="00D11141" w:rsidRPr="008B1112">
            <w:pPr>
              <w:jc w:val="center"/>
            </w:pPr>
            <w:r w:rsidRPr="008B1112">
              <w:rPr>
                <w:sz w:val="22"/>
                <w:szCs w:val="22"/>
              </w:rPr>
              <w:t>36</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AF2607B" w14:textId="77777777" w:rsidP="00521002" w:rsidR="00D11141" w:rsidRDefault="00D11141" w:rsidRPr="008B1112">
            <w:pPr>
              <w:jc w:val="center"/>
            </w:pPr>
            <w:r w:rsidRPr="008B1112">
              <w:t>1,93</w:t>
            </w:r>
          </w:p>
        </w:tc>
        <w:tc>
          <w:tcPr>
            <w:tcW w:type="pct" w:w="7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F6C2F91" w14:textId="77777777" w:rsidP="00521002" w:rsidR="00D11141" w:rsidRDefault="00D11141" w:rsidRPr="008B1112">
            <w:pPr>
              <w:jc w:val="center"/>
            </w:pPr>
            <w:r w:rsidRPr="008B1112">
              <w:t>1,11</w:t>
            </w:r>
          </w:p>
        </w:tc>
        <w:tc>
          <w:tcPr>
            <w:tcW w:type="pct" w:w="7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469B0A8" w14:textId="77777777" w:rsidP="00521002" w:rsidR="00D11141" w:rsidRDefault="00D11141" w:rsidRPr="008B1112">
            <w:pPr>
              <w:jc w:val="center"/>
            </w:pPr>
            <w:r w:rsidRPr="008B1112">
              <w:t>0,83</w:t>
            </w:r>
          </w:p>
        </w:tc>
        <w:tc>
          <w:tcPr>
            <w:tcW w:type="pct" w:w="5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5AAF4ED" w14:textId="77777777" w:rsidP="00521002" w:rsidR="00D11141" w:rsidRDefault="00D11141" w:rsidRPr="008B1112">
            <w:pPr>
              <w:jc w:val="center"/>
            </w:pPr>
            <w:r w:rsidRPr="008B1112">
              <w:t>0,55</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A82DE0D" w14:textId="77777777" w:rsidP="00521002" w:rsidR="00D11141" w:rsidRDefault="00D11141" w:rsidRPr="008B1112">
            <w:pPr>
              <w:jc w:val="center"/>
            </w:pPr>
            <w:r w:rsidRPr="008B1112">
              <w:t>0,83</w:t>
            </w:r>
          </w:p>
        </w:tc>
      </w:tr>
      <w:tr w14:paraId="43BD0437"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307"/>
        </w:trPr>
        <w:tc>
          <w:tcPr>
            <w:tcW w:type="pct" w:w="28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B6F20B0" w14:textId="77777777" w:rsidP="00521002" w:rsidR="00D11141" w:rsidRDefault="00D11141" w:rsidRPr="008B1112">
            <w:pPr>
              <w:jc w:val="center"/>
            </w:pPr>
            <w:r w:rsidRPr="008B1112">
              <w:t>24.</w:t>
            </w:r>
          </w:p>
        </w:tc>
        <w:tc>
          <w:tcPr>
            <w:tcW w:type="pct" w:w="116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145B42A" w14:textId="77777777" w:rsidP="00521002" w:rsidR="00D11141" w:rsidRDefault="00D11141" w:rsidRPr="008B1112">
            <w:r w:rsidRPr="008B1112">
              <w:t>Quạt thông gió</w:t>
            </w:r>
          </w:p>
        </w:tc>
        <w:tc>
          <w:tcPr>
            <w:tcW w:type="pct" w:w="37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A1D79E3" w14:textId="77777777" w:rsidP="00521002" w:rsidR="00D11141" w:rsidRDefault="00D11141" w:rsidRPr="008B1112">
            <w:pPr>
              <w:jc w:val="center"/>
            </w:pPr>
            <w:r w:rsidRPr="008B1112">
              <w:t>cái</w:t>
            </w:r>
          </w:p>
        </w:tc>
        <w:tc>
          <w:tcPr>
            <w:tcW w:type="pct" w:w="3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7D9D003" w14:textId="77777777" w:rsidP="00521002" w:rsidR="00D11141" w:rsidRDefault="00D11141" w:rsidRPr="008B1112">
            <w:pPr>
              <w:jc w:val="center"/>
            </w:pPr>
            <w:r w:rsidRPr="008B1112">
              <w:t>60</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A0DAEB3" w14:textId="77777777" w:rsidP="00521002" w:rsidR="00D11141" w:rsidRDefault="00D11141" w:rsidRPr="008B1112">
            <w:pPr>
              <w:jc w:val="center"/>
            </w:pPr>
            <w:r w:rsidRPr="008B1112">
              <w:t>0,49</w:t>
            </w:r>
          </w:p>
        </w:tc>
        <w:tc>
          <w:tcPr>
            <w:tcW w:type="pct" w:w="7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9F3D7EE" w14:textId="77777777" w:rsidP="00521002" w:rsidR="00D11141" w:rsidRDefault="00D11141" w:rsidRPr="008B1112">
            <w:pPr>
              <w:jc w:val="center"/>
            </w:pPr>
            <w:r w:rsidRPr="008B1112">
              <w:t>0,28</w:t>
            </w:r>
          </w:p>
        </w:tc>
        <w:tc>
          <w:tcPr>
            <w:tcW w:type="pct" w:w="7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AAF8334" w14:textId="77777777" w:rsidP="00521002" w:rsidR="00D11141" w:rsidRDefault="00D11141" w:rsidRPr="008B1112">
            <w:pPr>
              <w:jc w:val="center"/>
            </w:pPr>
            <w:r w:rsidRPr="008B1112">
              <w:t>0,21</w:t>
            </w:r>
          </w:p>
        </w:tc>
        <w:tc>
          <w:tcPr>
            <w:tcW w:type="pct" w:w="5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A492F23" w14:textId="77777777" w:rsidP="00521002" w:rsidR="00D11141" w:rsidRDefault="00D11141" w:rsidRPr="008B1112">
            <w:pPr>
              <w:jc w:val="center"/>
            </w:pPr>
            <w:r w:rsidRPr="008B1112">
              <w:t>0,14</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4A25C55" w14:textId="77777777" w:rsidP="00521002" w:rsidR="00D11141" w:rsidRDefault="00D11141" w:rsidRPr="008B1112">
            <w:pPr>
              <w:jc w:val="center"/>
            </w:pPr>
            <w:r w:rsidRPr="008B1112">
              <w:t>0,21</w:t>
            </w:r>
          </w:p>
        </w:tc>
      </w:tr>
      <w:tr w14:paraId="167A9701"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307"/>
        </w:trPr>
        <w:tc>
          <w:tcPr>
            <w:tcW w:type="pct" w:w="28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5579BEE" w14:textId="77777777" w:rsidP="00521002" w:rsidR="00D11141" w:rsidRDefault="00D11141" w:rsidRPr="008B1112">
            <w:pPr>
              <w:jc w:val="center"/>
            </w:pPr>
            <w:r w:rsidRPr="008B1112">
              <w:t>25.</w:t>
            </w:r>
          </w:p>
        </w:tc>
        <w:tc>
          <w:tcPr>
            <w:tcW w:type="pct" w:w="116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D05CD28" w14:textId="77777777" w:rsidP="00521002" w:rsidR="00D11141" w:rsidRDefault="00D11141" w:rsidRPr="008B1112">
            <w:r w:rsidRPr="008B1112">
              <w:t xml:space="preserve">Quạt trần </w:t>
            </w:r>
          </w:p>
        </w:tc>
        <w:tc>
          <w:tcPr>
            <w:tcW w:type="pct" w:w="37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29C4D3F" w14:textId="77777777" w:rsidP="00521002" w:rsidR="00D11141" w:rsidRDefault="00D11141" w:rsidRPr="008B1112">
            <w:pPr>
              <w:jc w:val="center"/>
            </w:pPr>
            <w:r w:rsidRPr="008B1112">
              <w:t>cái</w:t>
            </w:r>
          </w:p>
        </w:tc>
        <w:tc>
          <w:tcPr>
            <w:tcW w:type="pct" w:w="3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14C624B" w14:textId="77777777" w:rsidP="00521002" w:rsidR="00D11141" w:rsidRDefault="00D11141" w:rsidRPr="008B1112">
            <w:pPr>
              <w:jc w:val="center"/>
            </w:pPr>
            <w:r w:rsidRPr="008B1112">
              <w:t>60</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A63D38E" w14:textId="77777777" w:rsidP="00521002" w:rsidR="00D11141" w:rsidRDefault="00D11141" w:rsidRPr="008B1112">
            <w:pPr>
              <w:jc w:val="center"/>
            </w:pPr>
            <w:r w:rsidRPr="008B1112">
              <w:t>0,97</w:t>
            </w:r>
          </w:p>
        </w:tc>
        <w:tc>
          <w:tcPr>
            <w:tcW w:type="pct" w:w="7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2B7AF41" w14:textId="77777777" w:rsidP="00521002" w:rsidR="00D11141" w:rsidRDefault="00D11141" w:rsidRPr="008B1112">
            <w:pPr>
              <w:jc w:val="center"/>
            </w:pPr>
            <w:r w:rsidRPr="008B1112">
              <w:t>0,55</w:t>
            </w:r>
          </w:p>
        </w:tc>
        <w:tc>
          <w:tcPr>
            <w:tcW w:type="pct" w:w="7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BCAFAB9" w14:textId="77777777" w:rsidP="00521002" w:rsidR="00D11141" w:rsidRDefault="00D11141" w:rsidRPr="008B1112">
            <w:pPr>
              <w:jc w:val="center"/>
            </w:pPr>
            <w:r w:rsidRPr="008B1112">
              <w:t>0,42</w:t>
            </w:r>
          </w:p>
        </w:tc>
        <w:tc>
          <w:tcPr>
            <w:tcW w:type="pct" w:w="5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5016833" w14:textId="77777777" w:rsidP="00521002" w:rsidR="00D11141" w:rsidRDefault="00D11141" w:rsidRPr="008B1112">
            <w:pPr>
              <w:jc w:val="center"/>
            </w:pPr>
            <w:r w:rsidRPr="008B1112">
              <w:t>0,28</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207209A" w14:textId="77777777" w:rsidP="00521002" w:rsidR="00D11141" w:rsidRDefault="00D11141" w:rsidRPr="008B1112">
            <w:pPr>
              <w:jc w:val="center"/>
            </w:pPr>
            <w:r w:rsidRPr="008B1112">
              <w:t>0,42</w:t>
            </w:r>
          </w:p>
        </w:tc>
      </w:tr>
      <w:tr w14:paraId="03B20750"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292"/>
        </w:trPr>
        <w:tc>
          <w:tcPr>
            <w:tcW w:type="pct" w:w="28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7FFB9EE" w14:textId="77777777" w:rsidP="00521002" w:rsidR="00D11141" w:rsidRDefault="00D11141" w:rsidRPr="008B1112">
            <w:pPr>
              <w:jc w:val="center"/>
            </w:pPr>
            <w:r w:rsidRPr="008B1112">
              <w:t>26.</w:t>
            </w:r>
          </w:p>
        </w:tc>
        <w:tc>
          <w:tcPr>
            <w:tcW w:type="pct" w:w="116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88CE4FC" w14:textId="77777777" w:rsidP="00521002" w:rsidR="00D11141" w:rsidRDefault="00D11141" w:rsidRPr="008B1112">
            <w:r w:rsidRPr="008B1112">
              <w:t>Thước đo độ</w:t>
            </w:r>
          </w:p>
        </w:tc>
        <w:tc>
          <w:tcPr>
            <w:tcW w:type="pct" w:w="37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0396566" w14:textId="77777777" w:rsidP="00521002" w:rsidR="00D11141" w:rsidRDefault="00D11141" w:rsidRPr="008B1112">
            <w:pPr>
              <w:jc w:val="center"/>
            </w:pPr>
            <w:r w:rsidRPr="008B1112">
              <w:t>cái</w:t>
            </w:r>
          </w:p>
        </w:tc>
        <w:tc>
          <w:tcPr>
            <w:tcW w:type="pct" w:w="3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4F3C953" w14:textId="77777777" w:rsidP="00521002" w:rsidR="00D11141" w:rsidRDefault="00D11141" w:rsidRPr="008B1112">
            <w:pPr>
              <w:jc w:val="center"/>
            </w:pPr>
            <w:r w:rsidRPr="008B1112">
              <w:rPr>
                <w:sz w:val="22"/>
                <w:szCs w:val="22"/>
              </w:rPr>
              <w:t>36</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77F7C19" w14:textId="77777777" w:rsidP="00521002" w:rsidR="00D11141" w:rsidRDefault="00D11141" w:rsidRPr="008B1112">
            <w:pPr>
              <w:jc w:val="center"/>
            </w:pPr>
            <w:r w:rsidRPr="008B1112">
              <w:t>0,10</w:t>
            </w:r>
          </w:p>
        </w:tc>
        <w:tc>
          <w:tcPr>
            <w:tcW w:type="pct" w:w="7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0C8AA2C" w14:textId="77777777" w:rsidP="00521002" w:rsidR="00D11141" w:rsidRDefault="00D11141" w:rsidRPr="008B1112">
            <w:pPr>
              <w:jc w:val="center"/>
            </w:pPr>
            <w:r w:rsidRPr="008B1112">
              <w:t>0,06</w:t>
            </w:r>
          </w:p>
        </w:tc>
        <w:tc>
          <w:tcPr>
            <w:tcW w:type="pct" w:w="7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D34FA5B" w14:textId="77777777" w:rsidP="00521002" w:rsidR="00D11141" w:rsidRDefault="00D11141" w:rsidRPr="008B1112">
            <w:pPr>
              <w:jc w:val="center"/>
            </w:pPr>
            <w:r w:rsidRPr="008B1112">
              <w:t>0,04</w:t>
            </w:r>
          </w:p>
        </w:tc>
        <w:tc>
          <w:tcPr>
            <w:tcW w:type="pct" w:w="5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4753A84" w14:textId="77777777" w:rsidP="00521002" w:rsidR="00D11141" w:rsidRDefault="00D11141" w:rsidRPr="008B1112">
            <w:pPr>
              <w:jc w:val="center"/>
            </w:pPr>
            <w:r w:rsidRPr="008B1112">
              <w:t>0,03</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052CDE9" w14:textId="77777777" w:rsidP="00521002" w:rsidR="00D11141" w:rsidRDefault="00D11141" w:rsidRPr="008B1112">
            <w:pPr>
              <w:jc w:val="center"/>
            </w:pPr>
            <w:r w:rsidRPr="008B1112">
              <w:t>0,04</w:t>
            </w:r>
          </w:p>
        </w:tc>
      </w:tr>
      <w:tr w14:paraId="7DF4F134"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307"/>
        </w:trPr>
        <w:tc>
          <w:tcPr>
            <w:tcW w:type="pct" w:w="28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FCF4D39" w14:textId="77777777" w:rsidP="00521002" w:rsidR="00D11141" w:rsidRDefault="00D11141" w:rsidRPr="008B1112">
            <w:pPr>
              <w:jc w:val="center"/>
            </w:pPr>
            <w:r w:rsidRPr="008B1112">
              <w:lastRenderedPageBreak/>
              <w:t>27.</w:t>
            </w:r>
          </w:p>
        </w:tc>
        <w:tc>
          <w:tcPr>
            <w:tcW w:type="pct" w:w="116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ED25EA8" w14:textId="77777777" w:rsidP="00521002" w:rsidR="00D11141" w:rsidRDefault="00D11141" w:rsidRPr="008B1112">
            <w:r w:rsidRPr="008B1112">
              <w:t>Thước nhựa 0,5m</w:t>
            </w:r>
          </w:p>
        </w:tc>
        <w:tc>
          <w:tcPr>
            <w:tcW w:type="pct" w:w="37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78629A6" w14:textId="77777777" w:rsidP="00521002" w:rsidR="00D11141" w:rsidRDefault="00D11141" w:rsidRPr="008B1112">
            <w:pPr>
              <w:jc w:val="center"/>
            </w:pPr>
            <w:r w:rsidRPr="008B1112">
              <w:t>cái</w:t>
            </w:r>
          </w:p>
        </w:tc>
        <w:tc>
          <w:tcPr>
            <w:tcW w:type="pct" w:w="3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0F89E3E" w14:textId="77777777" w:rsidP="00521002" w:rsidR="00D11141" w:rsidRDefault="00D11141" w:rsidRPr="008B1112">
            <w:pPr>
              <w:jc w:val="center"/>
            </w:pPr>
            <w:r w:rsidRPr="008B1112">
              <w:t>24</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CDBA1AA" w14:textId="77777777" w:rsidP="00521002" w:rsidR="00D11141" w:rsidRDefault="00D11141" w:rsidRPr="008B1112">
            <w:pPr>
              <w:jc w:val="center"/>
            </w:pPr>
            <w:r w:rsidRPr="008B1112">
              <w:t>0,10</w:t>
            </w:r>
          </w:p>
        </w:tc>
        <w:tc>
          <w:tcPr>
            <w:tcW w:type="pct" w:w="7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0D5DB3D" w14:textId="77777777" w:rsidP="00521002" w:rsidR="00D11141" w:rsidRDefault="00D11141" w:rsidRPr="008B1112">
            <w:pPr>
              <w:jc w:val="center"/>
            </w:pPr>
            <w:r w:rsidRPr="008B1112">
              <w:t>0,06</w:t>
            </w:r>
          </w:p>
        </w:tc>
        <w:tc>
          <w:tcPr>
            <w:tcW w:type="pct" w:w="7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7487CF6" w14:textId="77777777" w:rsidP="00521002" w:rsidR="00D11141" w:rsidRDefault="00D11141" w:rsidRPr="008B1112">
            <w:pPr>
              <w:jc w:val="center"/>
            </w:pPr>
            <w:r w:rsidRPr="008B1112">
              <w:t>0,04</w:t>
            </w:r>
          </w:p>
        </w:tc>
        <w:tc>
          <w:tcPr>
            <w:tcW w:type="pct" w:w="5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2EEE659" w14:textId="77777777" w:rsidP="00521002" w:rsidR="00D11141" w:rsidRDefault="00D11141" w:rsidRPr="008B1112">
            <w:pPr>
              <w:jc w:val="center"/>
            </w:pPr>
            <w:r w:rsidRPr="008B1112">
              <w:t>0,03</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207BD47" w14:textId="77777777" w:rsidP="00521002" w:rsidR="00D11141" w:rsidRDefault="00D11141" w:rsidRPr="008B1112">
            <w:pPr>
              <w:jc w:val="center"/>
            </w:pPr>
            <w:r w:rsidRPr="008B1112">
              <w:t>0,04</w:t>
            </w:r>
          </w:p>
        </w:tc>
      </w:tr>
      <w:tr w14:paraId="5DFD6B9E"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307"/>
        </w:trPr>
        <w:tc>
          <w:tcPr>
            <w:tcW w:type="pct" w:w="28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8D662BC" w14:textId="77777777" w:rsidP="00521002" w:rsidR="00D11141" w:rsidRDefault="00D11141" w:rsidRPr="008B1112">
            <w:pPr>
              <w:jc w:val="center"/>
            </w:pPr>
            <w:r w:rsidRPr="008B1112">
              <w:t>28.</w:t>
            </w:r>
          </w:p>
        </w:tc>
        <w:tc>
          <w:tcPr>
            <w:tcW w:type="pct" w:w="116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396A708" w14:textId="77777777" w:rsidP="00521002" w:rsidR="00D11141" w:rsidRDefault="00D11141" w:rsidRPr="008B1112">
            <w:r w:rsidRPr="008B1112">
              <w:t>Thước nhựa 1 m</w:t>
            </w:r>
          </w:p>
        </w:tc>
        <w:tc>
          <w:tcPr>
            <w:tcW w:type="pct" w:w="37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592A47E" w14:textId="77777777" w:rsidP="00521002" w:rsidR="00D11141" w:rsidRDefault="00D11141" w:rsidRPr="008B1112">
            <w:pPr>
              <w:jc w:val="center"/>
            </w:pPr>
            <w:r w:rsidRPr="008B1112">
              <w:t>cái</w:t>
            </w:r>
          </w:p>
        </w:tc>
        <w:tc>
          <w:tcPr>
            <w:tcW w:type="pct" w:w="3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5BD2D4C" w14:textId="77777777" w:rsidP="00521002" w:rsidR="00D11141" w:rsidRDefault="00D11141" w:rsidRPr="008B1112">
            <w:pPr>
              <w:jc w:val="center"/>
            </w:pPr>
            <w:r w:rsidRPr="008B1112">
              <w:t>24</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57F86F0" w14:textId="77777777" w:rsidP="00521002" w:rsidR="00D11141" w:rsidRDefault="00D11141" w:rsidRPr="008B1112">
            <w:pPr>
              <w:jc w:val="center"/>
            </w:pPr>
            <w:r w:rsidRPr="008B1112">
              <w:t>0,10</w:t>
            </w:r>
          </w:p>
        </w:tc>
        <w:tc>
          <w:tcPr>
            <w:tcW w:type="pct" w:w="7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8688637" w14:textId="77777777" w:rsidP="00521002" w:rsidR="00D11141" w:rsidRDefault="00D11141" w:rsidRPr="008B1112">
            <w:pPr>
              <w:jc w:val="center"/>
            </w:pPr>
            <w:r w:rsidRPr="008B1112">
              <w:t>0,06</w:t>
            </w:r>
          </w:p>
        </w:tc>
        <w:tc>
          <w:tcPr>
            <w:tcW w:type="pct" w:w="7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CF1F4CC" w14:textId="77777777" w:rsidP="00521002" w:rsidR="00D11141" w:rsidRDefault="00D11141" w:rsidRPr="008B1112">
            <w:pPr>
              <w:jc w:val="center"/>
            </w:pPr>
            <w:r w:rsidRPr="008B1112">
              <w:t>0,04</w:t>
            </w:r>
          </w:p>
        </w:tc>
        <w:tc>
          <w:tcPr>
            <w:tcW w:type="pct" w:w="5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9492A06" w14:textId="77777777" w:rsidP="00521002" w:rsidR="00D11141" w:rsidRDefault="00D11141" w:rsidRPr="008B1112">
            <w:pPr>
              <w:jc w:val="center"/>
            </w:pPr>
            <w:r w:rsidRPr="008B1112">
              <w:t>0,03</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6DE01F2" w14:textId="77777777" w:rsidP="00521002" w:rsidR="00D11141" w:rsidRDefault="00D11141" w:rsidRPr="008B1112">
            <w:pPr>
              <w:jc w:val="center"/>
            </w:pPr>
            <w:r w:rsidRPr="008B1112">
              <w:t>0,04</w:t>
            </w:r>
          </w:p>
        </w:tc>
      </w:tr>
      <w:tr w14:paraId="70339BC1"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307"/>
        </w:trPr>
        <w:tc>
          <w:tcPr>
            <w:tcW w:type="pct" w:w="28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E1669E8" w14:textId="77777777" w:rsidP="00521002" w:rsidR="00D11141" w:rsidRDefault="00D11141" w:rsidRPr="008B1112">
            <w:pPr>
              <w:jc w:val="center"/>
            </w:pPr>
            <w:r w:rsidRPr="008B1112">
              <w:t>29.</w:t>
            </w:r>
          </w:p>
        </w:tc>
        <w:tc>
          <w:tcPr>
            <w:tcW w:type="pct" w:w="116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CE9DD7F" w14:textId="77777777" w:rsidP="00521002" w:rsidR="00D11141" w:rsidRDefault="00D11141" w:rsidRPr="008B1112">
            <w:r w:rsidRPr="008B1112">
              <w:t>Thước tỷ lệ 3 cạnh</w:t>
            </w:r>
          </w:p>
        </w:tc>
        <w:tc>
          <w:tcPr>
            <w:tcW w:type="pct" w:w="37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2E32069" w14:textId="77777777" w:rsidP="00521002" w:rsidR="00D11141" w:rsidRDefault="00D11141" w:rsidRPr="008B1112">
            <w:pPr>
              <w:jc w:val="center"/>
            </w:pPr>
            <w:r w:rsidRPr="008B1112">
              <w:t>cái</w:t>
            </w:r>
          </w:p>
        </w:tc>
        <w:tc>
          <w:tcPr>
            <w:tcW w:type="pct" w:w="3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E5F3CB9" w14:textId="77777777" w:rsidP="00521002" w:rsidR="00D11141" w:rsidRDefault="00D11141" w:rsidRPr="008B1112">
            <w:pPr>
              <w:jc w:val="center"/>
            </w:pPr>
            <w:r w:rsidRPr="008B1112">
              <w:t>24</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6A98A94" w14:textId="77777777" w:rsidP="00521002" w:rsidR="00D11141" w:rsidRDefault="00D11141" w:rsidRPr="008B1112">
            <w:pPr>
              <w:jc w:val="center"/>
            </w:pPr>
            <w:r w:rsidRPr="008B1112">
              <w:t>0,10</w:t>
            </w:r>
          </w:p>
        </w:tc>
        <w:tc>
          <w:tcPr>
            <w:tcW w:type="pct" w:w="7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13635E5" w14:textId="77777777" w:rsidP="00521002" w:rsidR="00D11141" w:rsidRDefault="00D11141" w:rsidRPr="008B1112">
            <w:pPr>
              <w:jc w:val="center"/>
            </w:pPr>
            <w:r w:rsidRPr="008B1112">
              <w:t>0,06</w:t>
            </w:r>
          </w:p>
        </w:tc>
        <w:tc>
          <w:tcPr>
            <w:tcW w:type="pct" w:w="7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7BE5BC5" w14:textId="77777777" w:rsidP="00521002" w:rsidR="00D11141" w:rsidRDefault="00D11141" w:rsidRPr="008B1112">
            <w:pPr>
              <w:jc w:val="center"/>
            </w:pPr>
            <w:r w:rsidRPr="008B1112">
              <w:t>0,04</w:t>
            </w:r>
          </w:p>
        </w:tc>
        <w:tc>
          <w:tcPr>
            <w:tcW w:type="pct" w:w="5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CD37CA4" w14:textId="77777777" w:rsidP="00521002" w:rsidR="00D11141" w:rsidRDefault="00D11141" w:rsidRPr="008B1112">
            <w:pPr>
              <w:jc w:val="center"/>
            </w:pPr>
            <w:r w:rsidRPr="008B1112">
              <w:t>0,03</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86184E2" w14:textId="77777777" w:rsidP="00521002" w:rsidR="00D11141" w:rsidRDefault="00D11141" w:rsidRPr="008B1112">
            <w:pPr>
              <w:jc w:val="center"/>
            </w:pPr>
            <w:r w:rsidRPr="008B1112">
              <w:t>0,04</w:t>
            </w:r>
          </w:p>
        </w:tc>
      </w:tr>
      <w:tr w14:paraId="698945F3"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292"/>
        </w:trPr>
        <w:tc>
          <w:tcPr>
            <w:tcW w:type="pct" w:w="28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6EB2A29" w14:textId="77777777" w:rsidP="00521002" w:rsidR="00D11141" w:rsidRDefault="00D11141" w:rsidRPr="008B1112">
            <w:pPr>
              <w:jc w:val="center"/>
            </w:pPr>
            <w:r w:rsidRPr="008B1112">
              <w:t>30.</w:t>
            </w:r>
          </w:p>
        </w:tc>
        <w:tc>
          <w:tcPr>
            <w:tcW w:type="pct" w:w="116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6BD21DE" w14:textId="77777777" w:rsidP="00521002" w:rsidR="00D11141" w:rsidRDefault="00D11141" w:rsidRPr="008B1112">
            <w:r w:rsidRPr="008B1112">
              <w:t>Thước vẽ đường cong</w:t>
            </w:r>
          </w:p>
        </w:tc>
        <w:tc>
          <w:tcPr>
            <w:tcW w:type="pct" w:w="37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0C8F341" w14:textId="77777777" w:rsidP="00521002" w:rsidR="00D11141" w:rsidRDefault="00D11141" w:rsidRPr="008B1112">
            <w:pPr>
              <w:jc w:val="center"/>
            </w:pPr>
            <w:r w:rsidRPr="008B1112">
              <w:t>cái</w:t>
            </w:r>
          </w:p>
        </w:tc>
        <w:tc>
          <w:tcPr>
            <w:tcW w:type="pct" w:w="3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828C187" w14:textId="77777777" w:rsidP="00521002" w:rsidR="00D11141" w:rsidRDefault="00D11141" w:rsidRPr="008B1112">
            <w:pPr>
              <w:jc w:val="center"/>
            </w:pPr>
            <w:r w:rsidRPr="008B1112">
              <w:t>24</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E954BBC" w14:textId="77777777" w:rsidP="00521002" w:rsidR="00D11141" w:rsidRDefault="00D11141" w:rsidRPr="008B1112">
            <w:pPr>
              <w:jc w:val="center"/>
            </w:pPr>
            <w:r w:rsidRPr="008B1112">
              <w:t>0,10</w:t>
            </w:r>
          </w:p>
        </w:tc>
        <w:tc>
          <w:tcPr>
            <w:tcW w:type="pct" w:w="7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0873028" w14:textId="77777777" w:rsidP="00521002" w:rsidR="00D11141" w:rsidRDefault="00D11141" w:rsidRPr="008B1112">
            <w:pPr>
              <w:jc w:val="center"/>
            </w:pPr>
            <w:r w:rsidRPr="008B1112">
              <w:t>0,06</w:t>
            </w:r>
          </w:p>
        </w:tc>
        <w:tc>
          <w:tcPr>
            <w:tcW w:type="pct" w:w="7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D4F4599" w14:textId="77777777" w:rsidP="00521002" w:rsidR="00D11141" w:rsidRDefault="00D11141" w:rsidRPr="008B1112">
            <w:pPr>
              <w:jc w:val="center"/>
            </w:pPr>
            <w:r w:rsidRPr="008B1112">
              <w:t>0,04</w:t>
            </w:r>
          </w:p>
        </w:tc>
        <w:tc>
          <w:tcPr>
            <w:tcW w:type="pct" w:w="5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52DDAF7" w14:textId="77777777" w:rsidP="00521002" w:rsidR="00D11141" w:rsidRDefault="00D11141" w:rsidRPr="008B1112">
            <w:pPr>
              <w:jc w:val="center"/>
            </w:pPr>
            <w:r w:rsidRPr="008B1112">
              <w:t>0,03</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B363481" w14:textId="77777777" w:rsidP="00521002" w:rsidR="00D11141" w:rsidRDefault="00D11141" w:rsidRPr="008B1112">
            <w:pPr>
              <w:jc w:val="center"/>
            </w:pPr>
            <w:r w:rsidRPr="008B1112">
              <w:t>0,04</w:t>
            </w:r>
          </w:p>
        </w:tc>
      </w:tr>
      <w:tr w14:paraId="3D2CAB9E"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307"/>
        </w:trPr>
        <w:tc>
          <w:tcPr>
            <w:tcW w:type="pct" w:w="28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24D7CAD" w14:textId="77777777" w:rsidP="00521002" w:rsidR="00D11141" w:rsidRDefault="00D11141" w:rsidRPr="008B1112">
            <w:pPr>
              <w:jc w:val="center"/>
            </w:pPr>
            <w:r w:rsidRPr="008B1112">
              <w:t>31.</w:t>
            </w:r>
          </w:p>
        </w:tc>
        <w:tc>
          <w:tcPr>
            <w:tcW w:type="pct" w:w="116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1B4ED4A" w14:textId="77777777" w:rsidP="00521002" w:rsidR="00D11141" w:rsidRDefault="00D11141" w:rsidRPr="008B1112">
            <w:r w:rsidRPr="008B1112">
              <w:t>Tủ đựng tài liệu</w:t>
            </w:r>
          </w:p>
        </w:tc>
        <w:tc>
          <w:tcPr>
            <w:tcW w:type="pct" w:w="37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4FFEDB4" w14:textId="77777777" w:rsidP="00521002" w:rsidR="00D11141" w:rsidRDefault="00D11141" w:rsidRPr="008B1112">
            <w:pPr>
              <w:jc w:val="center"/>
            </w:pPr>
            <w:r w:rsidRPr="008B1112">
              <w:t>cái</w:t>
            </w:r>
          </w:p>
        </w:tc>
        <w:tc>
          <w:tcPr>
            <w:tcW w:type="pct" w:w="3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94EC040" w14:textId="77777777" w:rsidP="00521002" w:rsidR="00D11141" w:rsidRDefault="00D11141" w:rsidRPr="008B1112">
            <w:pPr>
              <w:jc w:val="center"/>
            </w:pPr>
            <w:r w:rsidRPr="008B1112">
              <w:rPr>
                <w:sz w:val="22"/>
                <w:szCs w:val="22"/>
              </w:rPr>
              <w:t>96</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D322806" w14:textId="77777777" w:rsidP="00521002" w:rsidR="00D11141" w:rsidRDefault="00D11141" w:rsidRPr="008B1112">
            <w:pPr>
              <w:jc w:val="center"/>
            </w:pPr>
            <w:r w:rsidRPr="008B1112">
              <w:t>0,97</w:t>
            </w:r>
          </w:p>
        </w:tc>
        <w:tc>
          <w:tcPr>
            <w:tcW w:type="pct" w:w="7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83640AD" w14:textId="77777777" w:rsidP="00521002" w:rsidR="00D11141" w:rsidRDefault="00D11141" w:rsidRPr="008B1112">
            <w:pPr>
              <w:jc w:val="center"/>
            </w:pPr>
            <w:r w:rsidRPr="008B1112">
              <w:t>0,55</w:t>
            </w:r>
          </w:p>
        </w:tc>
        <w:tc>
          <w:tcPr>
            <w:tcW w:type="pct" w:w="7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45C062A" w14:textId="77777777" w:rsidP="00521002" w:rsidR="00D11141" w:rsidRDefault="00D11141" w:rsidRPr="008B1112">
            <w:pPr>
              <w:jc w:val="center"/>
            </w:pPr>
            <w:r w:rsidRPr="008B1112">
              <w:t>0,42</w:t>
            </w:r>
          </w:p>
        </w:tc>
        <w:tc>
          <w:tcPr>
            <w:tcW w:type="pct" w:w="5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9654084" w14:textId="77777777" w:rsidP="00521002" w:rsidR="00D11141" w:rsidRDefault="00D11141" w:rsidRPr="008B1112">
            <w:pPr>
              <w:jc w:val="center"/>
            </w:pPr>
            <w:r w:rsidRPr="008B1112">
              <w:t>0,28</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C68D7D3" w14:textId="77777777" w:rsidP="00521002" w:rsidR="00D11141" w:rsidRDefault="00D11141" w:rsidRPr="008B1112">
            <w:pPr>
              <w:jc w:val="center"/>
            </w:pPr>
            <w:r w:rsidRPr="008B1112">
              <w:t>0,42</w:t>
            </w:r>
          </w:p>
        </w:tc>
      </w:tr>
      <w:tr w14:paraId="4C7B67A0"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307"/>
        </w:trPr>
        <w:tc>
          <w:tcPr>
            <w:tcW w:type="pct" w:w="28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5C0B0CD" w14:textId="77777777" w:rsidP="00521002" w:rsidR="00D11141" w:rsidRDefault="00D11141" w:rsidRPr="008B1112">
            <w:pPr>
              <w:jc w:val="center"/>
            </w:pPr>
            <w:r w:rsidRPr="008B1112">
              <w:t>32.</w:t>
            </w:r>
          </w:p>
        </w:tc>
        <w:tc>
          <w:tcPr>
            <w:tcW w:type="pct" w:w="116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C4B9198" w14:textId="77777777" w:rsidP="00521002" w:rsidR="00D11141" w:rsidRDefault="00D11141" w:rsidRPr="008B1112">
            <w:r w:rsidRPr="008B1112">
              <w:t>USB</w:t>
            </w:r>
          </w:p>
        </w:tc>
        <w:tc>
          <w:tcPr>
            <w:tcW w:type="pct" w:w="37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A1D6E6C" w14:textId="77777777" w:rsidP="00521002" w:rsidR="00D11141" w:rsidRDefault="00D11141" w:rsidRPr="008B1112">
            <w:pPr>
              <w:jc w:val="center"/>
            </w:pPr>
            <w:r w:rsidRPr="008B1112">
              <w:t>cái</w:t>
            </w:r>
          </w:p>
        </w:tc>
        <w:tc>
          <w:tcPr>
            <w:tcW w:type="pct" w:w="3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6222F54" w14:textId="77777777" w:rsidP="00521002" w:rsidR="00D11141" w:rsidRDefault="00D11141" w:rsidRPr="008B1112">
            <w:pPr>
              <w:jc w:val="center"/>
            </w:pPr>
            <w:r w:rsidRPr="008B1112">
              <w:t>24</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87E7A5C" w14:textId="77777777" w:rsidP="00521002" w:rsidR="00D11141" w:rsidRDefault="00D11141" w:rsidRPr="008B1112">
            <w:pPr>
              <w:jc w:val="center"/>
            </w:pPr>
            <w:r w:rsidRPr="008B1112">
              <w:t>1,93</w:t>
            </w:r>
          </w:p>
        </w:tc>
        <w:tc>
          <w:tcPr>
            <w:tcW w:type="pct" w:w="7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7291B40" w14:textId="77777777" w:rsidP="00521002" w:rsidR="00D11141" w:rsidRDefault="00D11141" w:rsidRPr="008B1112">
            <w:pPr>
              <w:jc w:val="center"/>
            </w:pPr>
            <w:r w:rsidRPr="008B1112">
              <w:t>1,11</w:t>
            </w:r>
          </w:p>
        </w:tc>
        <w:tc>
          <w:tcPr>
            <w:tcW w:type="pct" w:w="7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F073B97" w14:textId="77777777" w:rsidP="00521002" w:rsidR="00D11141" w:rsidRDefault="00D11141" w:rsidRPr="008B1112">
            <w:pPr>
              <w:jc w:val="center"/>
            </w:pPr>
            <w:r w:rsidRPr="008B1112">
              <w:t>0,83</w:t>
            </w:r>
          </w:p>
        </w:tc>
        <w:tc>
          <w:tcPr>
            <w:tcW w:type="pct" w:w="5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3860BCA" w14:textId="77777777" w:rsidP="00521002" w:rsidR="00D11141" w:rsidRDefault="00D11141" w:rsidRPr="008B1112">
            <w:pPr>
              <w:jc w:val="center"/>
            </w:pPr>
            <w:r w:rsidRPr="008B1112">
              <w:t>0,55</w:t>
            </w:r>
          </w:p>
        </w:tc>
        <w:tc>
          <w:tcPr>
            <w:tcW w:type="pct" w:w="39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87F08A4" w14:textId="77777777" w:rsidP="00521002" w:rsidR="00D11141" w:rsidRDefault="00D11141" w:rsidRPr="008B1112">
            <w:pPr>
              <w:jc w:val="center"/>
            </w:pPr>
            <w:r w:rsidRPr="008B1112">
              <w:t>0,83</w:t>
            </w:r>
          </w:p>
        </w:tc>
      </w:tr>
    </w:tbl>
    <w:p w14:paraId="35433C1E" w14:textId="509151C4" w:rsidP="00E67CED" w:rsidR="00D11141" w:rsidRDefault="00563A7E" w:rsidRPr="008B1112">
      <w:pPr>
        <w:spacing w:before="120"/>
        <w:jc w:val="right"/>
        <w:outlineLvl w:val="3"/>
      </w:pPr>
      <w:r w:rsidRPr="008B1112">
        <w:t>Bảng số 23</w:t>
      </w:r>
    </w:p>
    <w:tbl>
      <w:tblPr>
        <w:tblW w:type="pct" w:w="5347"/>
        <w:tblBorders>
          <w:top w:val="nil"/>
          <w:bottom w:val="nil"/>
          <w:insideH w:val="nil"/>
          <w:insideV w:val="nil"/>
        </w:tblBorders>
        <w:tblCellMar>
          <w:left w:type="dxa" w:w="0"/>
          <w:right w:type="dxa" w:w="0"/>
        </w:tblCellMar>
        <w:tblLook w:firstColumn="1" w:firstRow="1" w:lastColumn="0" w:lastRow="0" w:noHBand="0" w:noVBand="1" w:val="04A0"/>
      </w:tblPr>
      <w:tblGrid>
        <w:gridCol w:w="528"/>
        <w:gridCol w:w="2304"/>
        <w:gridCol w:w="720"/>
        <w:gridCol w:w="860"/>
        <w:gridCol w:w="1025"/>
        <w:gridCol w:w="1315"/>
        <w:gridCol w:w="966"/>
        <w:gridCol w:w="1243"/>
        <w:gridCol w:w="762"/>
      </w:tblGrid>
      <w:tr w14:paraId="771509D5" w14:textId="77777777" w:rsidR="00EE446B" w:rsidRPr="008B1112" w:rsidTr="00521002">
        <w:trPr>
          <w:tblHeader/>
        </w:trPr>
        <w:tc>
          <w:tcPr>
            <w:tcW w:type="pct" w:w="272"/>
            <w:tcBorders>
              <w:top w:color="auto" w:space="0" w:sz="8" w:val="single"/>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F662050" w14:textId="77777777" w:rsidP="007D738B" w:rsidR="00D11141" w:rsidRDefault="00D11141" w:rsidRPr="008B1112">
            <w:pPr>
              <w:spacing w:before="120"/>
              <w:jc w:val="center"/>
            </w:pPr>
            <w:r w:rsidRPr="008B1112">
              <w:t>TT</w:t>
            </w:r>
          </w:p>
        </w:tc>
        <w:tc>
          <w:tcPr>
            <w:tcW w:type="pct" w:w="1185"/>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BF29FF6" w14:textId="77777777" w:rsidP="007D738B" w:rsidR="00D11141" w:rsidRDefault="00D11141" w:rsidRPr="008B1112">
            <w:pPr>
              <w:spacing w:before="120"/>
              <w:jc w:val="center"/>
            </w:pPr>
            <w:r w:rsidRPr="008B1112">
              <w:t>Tên dụng cụ</w:t>
            </w:r>
          </w:p>
        </w:tc>
        <w:tc>
          <w:tcPr>
            <w:tcW w:type="pct" w:w="370"/>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5EF86CB" w14:textId="77777777" w:rsidP="007D738B" w:rsidR="00D11141" w:rsidRDefault="00D11141" w:rsidRPr="008B1112">
            <w:pPr>
              <w:spacing w:before="120"/>
              <w:jc w:val="center"/>
            </w:pPr>
            <w:r w:rsidRPr="008B1112">
              <w:t>ĐVT</w:t>
            </w:r>
          </w:p>
        </w:tc>
        <w:tc>
          <w:tcPr>
            <w:tcW w:type="pct" w:w="442"/>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112FF33" w14:textId="77777777" w:rsidP="007D738B" w:rsidR="00D11141" w:rsidRDefault="00D11141" w:rsidRPr="008B1112">
            <w:pPr>
              <w:spacing w:before="120"/>
              <w:jc w:val="center"/>
            </w:pPr>
            <w:r w:rsidRPr="008B1112">
              <w:t>Thời hạn</w:t>
            </w:r>
          </w:p>
        </w:tc>
        <w:tc>
          <w:tcPr>
            <w:tcW w:type="pct" w:w="527"/>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0D51F1E" w14:textId="77777777" w:rsidP="007D738B" w:rsidR="00D11141" w:rsidRDefault="00D11141" w:rsidRPr="008B1112">
            <w:pPr>
              <w:spacing w:before="120"/>
              <w:jc w:val="center"/>
            </w:pPr>
            <w:r w:rsidRPr="008B1112">
              <w:t>BĐ dị thường địa hóa khí</w:t>
            </w:r>
          </w:p>
        </w:tc>
        <w:tc>
          <w:tcPr>
            <w:tcW w:type="pct" w:w="676"/>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B17A8B3" w14:textId="77777777" w:rsidP="007D738B" w:rsidR="00D11141" w:rsidRDefault="00D11141" w:rsidRPr="008B1112">
            <w:pPr>
              <w:spacing w:before="120"/>
              <w:jc w:val="center"/>
            </w:pPr>
            <w:r w:rsidRPr="008B1112">
              <w:t>BĐ dự báo triển vọng và tiềm năng hydrate khí</w:t>
            </w:r>
          </w:p>
        </w:tc>
        <w:tc>
          <w:tcPr>
            <w:tcW w:type="pct" w:w="497"/>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5AFBCF5" w14:textId="77777777" w:rsidP="007D738B" w:rsidR="00D11141" w:rsidRDefault="00D11141" w:rsidRPr="008B1112">
            <w:pPr>
              <w:spacing w:before="120"/>
              <w:jc w:val="center"/>
            </w:pPr>
            <w:r w:rsidRPr="008B1112">
              <w:t>BĐ trầm tích tầng mặt</w:t>
            </w:r>
          </w:p>
        </w:tc>
        <w:tc>
          <w:tcPr>
            <w:tcW w:type="pct" w:w="639"/>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1F0EC5B" w14:textId="77777777" w:rsidP="007D738B" w:rsidR="00D11141" w:rsidRDefault="00D11141" w:rsidRPr="008B1112">
            <w:pPr>
              <w:spacing w:before="120"/>
              <w:jc w:val="center"/>
            </w:pPr>
            <w:r w:rsidRPr="008B1112">
              <w:t>BĐ địa chất môi trường và tai biến địa chất</w:t>
            </w:r>
          </w:p>
        </w:tc>
        <w:tc>
          <w:tcPr>
            <w:tcW w:type="pct" w:w="393"/>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2A8215F" w14:textId="77777777" w:rsidP="007D738B" w:rsidR="00D11141" w:rsidRDefault="00D11141" w:rsidRPr="008B1112">
            <w:pPr>
              <w:spacing w:before="120"/>
              <w:jc w:val="center"/>
            </w:pPr>
            <w:r w:rsidRPr="008B1112">
              <w:t>BĐ địa động lực</w:t>
            </w:r>
          </w:p>
        </w:tc>
      </w:tr>
      <w:tr w14:paraId="524B1898" w14:textId="77777777" w:rsidR="00EE446B" w:rsidRPr="008B1112" w:rsidTr="00521002">
        <w:tc>
          <w:tcPr>
            <w:tcW w:type="pct" w:w="272"/>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D2725CA" w14:textId="77777777" w:rsidP="00521002" w:rsidR="00D11141" w:rsidRDefault="00D11141" w:rsidRPr="008B1112">
            <w:pPr>
              <w:jc w:val="center"/>
            </w:pPr>
            <w:r w:rsidRPr="008B1112">
              <w:t>1.</w:t>
            </w:r>
          </w:p>
        </w:tc>
        <w:tc>
          <w:tcPr>
            <w:tcW w:type="pct" w:w="118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1E1A87F" w14:textId="77777777" w:rsidP="00521002" w:rsidR="00D11141" w:rsidRDefault="00D11141" w:rsidRPr="008B1112">
            <w:r w:rsidRPr="008B1112">
              <w:t>Bàn dập ghim loại nhỏ</w:t>
            </w:r>
          </w:p>
        </w:tc>
        <w:tc>
          <w:tcPr>
            <w:tcW w:type="pct" w:w="3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90A028E" w14:textId="77777777" w:rsidP="00521002" w:rsidR="00D11141" w:rsidRDefault="00D11141" w:rsidRPr="008B1112">
            <w:pPr>
              <w:jc w:val="center"/>
            </w:pPr>
            <w:r w:rsidRPr="008B1112">
              <w:t>cái</w:t>
            </w:r>
          </w:p>
        </w:tc>
        <w:tc>
          <w:tcPr>
            <w:tcW w:type="pct" w:w="44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0010C314" w14:textId="77777777" w:rsidP="00521002" w:rsidR="00D11141" w:rsidRDefault="00D11141" w:rsidRPr="008B1112">
            <w:pPr>
              <w:jc w:val="center"/>
            </w:pPr>
            <w:r w:rsidRPr="008B1112">
              <w:t>36</w:t>
            </w:r>
          </w:p>
        </w:tc>
        <w:tc>
          <w:tcPr>
            <w:tcW w:type="pct" w:w="5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E18804E" w14:textId="77777777" w:rsidP="00521002" w:rsidR="00D11141" w:rsidRDefault="00D11141" w:rsidRPr="008B1112">
            <w:pPr>
              <w:jc w:val="center"/>
            </w:pPr>
            <w:r w:rsidRPr="008B1112">
              <w:t>0,01</w:t>
            </w:r>
          </w:p>
        </w:tc>
        <w:tc>
          <w:tcPr>
            <w:tcW w:type="pct" w:w="67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CFEDFFE" w14:textId="77777777" w:rsidP="00521002" w:rsidR="00D11141" w:rsidRDefault="00D11141" w:rsidRPr="008B1112">
            <w:pPr>
              <w:jc w:val="center"/>
            </w:pPr>
            <w:r w:rsidRPr="008B1112">
              <w:t>0,01</w:t>
            </w:r>
          </w:p>
        </w:tc>
        <w:tc>
          <w:tcPr>
            <w:tcW w:type="pct" w:w="49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8E3E877" w14:textId="77777777" w:rsidP="00521002" w:rsidR="00D11141" w:rsidRDefault="00D11141" w:rsidRPr="008B1112">
            <w:pPr>
              <w:jc w:val="center"/>
            </w:pPr>
            <w:r w:rsidRPr="008B1112">
              <w:t>0,01</w:t>
            </w:r>
          </w:p>
        </w:tc>
        <w:tc>
          <w:tcPr>
            <w:tcW w:type="pct" w:w="63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A5A0B39" w14:textId="77777777" w:rsidP="00521002" w:rsidR="00D11141" w:rsidRDefault="00D11141" w:rsidRPr="008B1112">
            <w:pPr>
              <w:jc w:val="center"/>
            </w:pPr>
            <w:r w:rsidRPr="008B1112">
              <w:t>0,01</w:t>
            </w:r>
          </w:p>
        </w:tc>
        <w:tc>
          <w:tcPr>
            <w:tcW w:type="pct" w:w="39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B6D7C6D" w14:textId="77777777" w:rsidP="00521002" w:rsidR="00D11141" w:rsidRDefault="00D11141" w:rsidRPr="008B1112">
            <w:pPr>
              <w:jc w:val="center"/>
            </w:pPr>
            <w:r w:rsidRPr="008B1112">
              <w:t>0,01</w:t>
            </w:r>
          </w:p>
        </w:tc>
      </w:tr>
      <w:tr w14:paraId="3DF1D5BB" w14:textId="77777777" w:rsidR="00EE446B" w:rsidRPr="008B1112" w:rsidTr="00521002">
        <w:tc>
          <w:tcPr>
            <w:tcW w:type="pct" w:w="272"/>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5FB657F" w14:textId="77777777" w:rsidP="00521002" w:rsidR="00D11141" w:rsidRDefault="00D11141" w:rsidRPr="008B1112">
            <w:pPr>
              <w:jc w:val="center"/>
            </w:pPr>
            <w:r w:rsidRPr="008B1112">
              <w:t>2.</w:t>
            </w:r>
          </w:p>
        </w:tc>
        <w:tc>
          <w:tcPr>
            <w:tcW w:type="pct" w:w="118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87190A7" w14:textId="77777777" w:rsidP="00521002" w:rsidR="00D11141" w:rsidRDefault="00D11141" w:rsidRPr="008B1112">
            <w:r w:rsidRPr="008B1112">
              <w:t>Bàn dập ghim loại lớn</w:t>
            </w:r>
          </w:p>
        </w:tc>
        <w:tc>
          <w:tcPr>
            <w:tcW w:type="pct" w:w="3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7C73680" w14:textId="77777777" w:rsidP="00521002" w:rsidR="00D11141" w:rsidRDefault="00D11141" w:rsidRPr="008B1112">
            <w:pPr>
              <w:jc w:val="center"/>
            </w:pPr>
            <w:r w:rsidRPr="008B1112">
              <w:t>cái</w:t>
            </w:r>
          </w:p>
        </w:tc>
        <w:tc>
          <w:tcPr>
            <w:tcW w:type="pct" w:w="44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3082B28E" w14:textId="77777777" w:rsidP="00521002" w:rsidR="00D11141" w:rsidRDefault="00D11141" w:rsidRPr="008B1112">
            <w:pPr>
              <w:jc w:val="center"/>
            </w:pPr>
            <w:r w:rsidRPr="008B1112">
              <w:rPr>
                <w:sz w:val="22"/>
                <w:szCs w:val="22"/>
              </w:rPr>
              <w:t>36</w:t>
            </w:r>
          </w:p>
        </w:tc>
        <w:tc>
          <w:tcPr>
            <w:tcW w:type="pct" w:w="5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108B459" w14:textId="77777777" w:rsidP="00521002" w:rsidR="00D11141" w:rsidRDefault="00D11141" w:rsidRPr="008B1112">
            <w:pPr>
              <w:jc w:val="center"/>
            </w:pPr>
            <w:r w:rsidRPr="008B1112">
              <w:t>0,01</w:t>
            </w:r>
          </w:p>
        </w:tc>
        <w:tc>
          <w:tcPr>
            <w:tcW w:type="pct" w:w="67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5FB8E1A" w14:textId="77777777" w:rsidP="00521002" w:rsidR="00D11141" w:rsidRDefault="00D11141" w:rsidRPr="008B1112">
            <w:pPr>
              <w:jc w:val="center"/>
            </w:pPr>
            <w:r w:rsidRPr="008B1112">
              <w:t>0,01</w:t>
            </w:r>
          </w:p>
        </w:tc>
        <w:tc>
          <w:tcPr>
            <w:tcW w:type="pct" w:w="49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E875821" w14:textId="77777777" w:rsidP="00521002" w:rsidR="00D11141" w:rsidRDefault="00D11141" w:rsidRPr="008B1112">
            <w:pPr>
              <w:jc w:val="center"/>
            </w:pPr>
            <w:r w:rsidRPr="008B1112">
              <w:t>0,01</w:t>
            </w:r>
          </w:p>
        </w:tc>
        <w:tc>
          <w:tcPr>
            <w:tcW w:type="pct" w:w="63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94CDE47" w14:textId="77777777" w:rsidP="00521002" w:rsidR="00D11141" w:rsidRDefault="00D11141" w:rsidRPr="008B1112">
            <w:pPr>
              <w:jc w:val="center"/>
            </w:pPr>
            <w:r w:rsidRPr="008B1112">
              <w:t>0,01</w:t>
            </w:r>
          </w:p>
        </w:tc>
        <w:tc>
          <w:tcPr>
            <w:tcW w:type="pct" w:w="39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4F8200A" w14:textId="77777777" w:rsidP="00521002" w:rsidR="00D11141" w:rsidRDefault="00D11141" w:rsidRPr="008B1112">
            <w:pPr>
              <w:jc w:val="center"/>
            </w:pPr>
            <w:r w:rsidRPr="008B1112">
              <w:t>0,01</w:t>
            </w:r>
          </w:p>
        </w:tc>
      </w:tr>
      <w:tr w14:paraId="3199B6CB" w14:textId="77777777" w:rsidR="00EE446B" w:rsidRPr="008B1112" w:rsidTr="00521002">
        <w:tc>
          <w:tcPr>
            <w:tcW w:type="pct" w:w="272"/>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1A14652" w14:textId="77777777" w:rsidP="00521002" w:rsidR="00D11141" w:rsidRDefault="00D11141" w:rsidRPr="008B1112">
            <w:pPr>
              <w:jc w:val="center"/>
            </w:pPr>
            <w:r w:rsidRPr="008B1112">
              <w:t>3.</w:t>
            </w:r>
          </w:p>
        </w:tc>
        <w:tc>
          <w:tcPr>
            <w:tcW w:type="pct" w:w="118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3137409" w14:textId="77777777" w:rsidP="00521002" w:rsidR="00D11141" w:rsidRDefault="00D11141" w:rsidRPr="008B1112">
            <w:r w:rsidRPr="008B1112">
              <w:t>Bàn máy vi tính</w:t>
            </w:r>
          </w:p>
        </w:tc>
        <w:tc>
          <w:tcPr>
            <w:tcW w:type="pct" w:w="3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C57323F" w14:textId="77777777" w:rsidP="00521002" w:rsidR="00D11141" w:rsidRDefault="00D11141" w:rsidRPr="008B1112">
            <w:pPr>
              <w:jc w:val="center"/>
            </w:pPr>
            <w:r w:rsidRPr="008B1112">
              <w:t>cái</w:t>
            </w:r>
          </w:p>
        </w:tc>
        <w:tc>
          <w:tcPr>
            <w:tcW w:type="pct" w:w="44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782F69F8" w14:textId="77777777" w:rsidP="00521002" w:rsidR="00D11141" w:rsidRDefault="00D11141" w:rsidRPr="008B1112">
            <w:pPr>
              <w:jc w:val="center"/>
            </w:pPr>
            <w:r w:rsidRPr="008B1112">
              <w:rPr>
                <w:sz w:val="22"/>
                <w:szCs w:val="22"/>
              </w:rPr>
              <w:t>96</w:t>
            </w:r>
          </w:p>
        </w:tc>
        <w:tc>
          <w:tcPr>
            <w:tcW w:type="pct" w:w="5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E0157C3" w14:textId="77777777" w:rsidP="00521002" w:rsidR="00D11141" w:rsidRDefault="00D11141" w:rsidRPr="008B1112">
            <w:pPr>
              <w:jc w:val="center"/>
            </w:pPr>
            <w:r w:rsidRPr="008B1112">
              <w:t>0,66</w:t>
            </w:r>
          </w:p>
        </w:tc>
        <w:tc>
          <w:tcPr>
            <w:tcW w:type="pct" w:w="67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490B9AB" w14:textId="77777777" w:rsidP="00521002" w:rsidR="00D11141" w:rsidRDefault="00D11141" w:rsidRPr="008B1112">
            <w:pPr>
              <w:jc w:val="center"/>
            </w:pPr>
            <w:r w:rsidRPr="008B1112">
              <w:t>0,33</w:t>
            </w:r>
          </w:p>
        </w:tc>
        <w:tc>
          <w:tcPr>
            <w:tcW w:type="pct" w:w="49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F2FA930" w14:textId="77777777" w:rsidP="00521002" w:rsidR="00D11141" w:rsidRDefault="00D11141" w:rsidRPr="008B1112">
            <w:pPr>
              <w:jc w:val="center"/>
            </w:pPr>
            <w:r w:rsidRPr="008B1112">
              <w:t>0,67</w:t>
            </w:r>
          </w:p>
        </w:tc>
        <w:tc>
          <w:tcPr>
            <w:tcW w:type="pct" w:w="63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27A8EFF" w14:textId="77777777" w:rsidP="00521002" w:rsidR="00D11141" w:rsidRDefault="00D11141" w:rsidRPr="008B1112">
            <w:pPr>
              <w:jc w:val="center"/>
            </w:pPr>
            <w:r w:rsidRPr="008B1112">
              <w:t>0,67</w:t>
            </w:r>
          </w:p>
        </w:tc>
        <w:tc>
          <w:tcPr>
            <w:tcW w:type="pct" w:w="39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2CCB070" w14:textId="77777777" w:rsidP="00521002" w:rsidR="00D11141" w:rsidRDefault="00D11141" w:rsidRPr="008B1112">
            <w:pPr>
              <w:jc w:val="center"/>
            </w:pPr>
            <w:r w:rsidRPr="008B1112">
              <w:t>0,17</w:t>
            </w:r>
          </w:p>
        </w:tc>
      </w:tr>
      <w:tr w14:paraId="54A732B0" w14:textId="77777777" w:rsidR="00EE446B" w:rsidRPr="008B1112" w:rsidTr="00521002">
        <w:tc>
          <w:tcPr>
            <w:tcW w:type="pct" w:w="272"/>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1065831" w14:textId="77777777" w:rsidP="00521002" w:rsidR="00D11141" w:rsidRDefault="00D11141" w:rsidRPr="008B1112">
            <w:pPr>
              <w:jc w:val="center"/>
            </w:pPr>
            <w:r w:rsidRPr="008B1112">
              <w:t>4.</w:t>
            </w:r>
          </w:p>
        </w:tc>
        <w:tc>
          <w:tcPr>
            <w:tcW w:type="pct" w:w="118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B7256D3" w14:textId="77777777" w:rsidP="00521002" w:rsidR="00D11141" w:rsidRDefault="00D11141" w:rsidRPr="008B1112">
            <w:r w:rsidRPr="008B1112">
              <w:t>Bàn kính can vẽ</w:t>
            </w:r>
          </w:p>
        </w:tc>
        <w:tc>
          <w:tcPr>
            <w:tcW w:type="pct" w:w="3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C799C6B" w14:textId="77777777" w:rsidP="00521002" w:rsidR="00D11141" w:rsidRDefault="00D11141" w:rsidRPr="008B1112">
            <w:pPr>
              <w:jc w:val="center"/>
            </w:pPr>
            <w:r w:rsidRPr="008B1112">
              <w:t>cái</w:t>
            </w:r>
          </w:p>
        </w:tc>
        <w:tc>
          <w:tcPr>
            <w:tcW w:type="pct" w:w="44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30727E74" w14:textId="77777777" w:rsidP="00521002" w:rsidR="00D11141" w:rsidRDefault="00D11141" w:rsidRPr="008B1112">
            <w:pPr>
              <w:jc w:val="center"/>
            </w:pPr>
            <w:r w:rsidRPr="008B1112">
              <w:t>60</w:t>
            </w:r>
          </w:p>
        </w:tc>
        <w:tc>
          <w:tcPr>
            <w:tcW w:type="pct" w:w="5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369E9DB" w14:textId="77777777" w:rsidP="00521002" w:rsidR="00D11141" w:rsidRDefault="00D11141" w:rsidRPr="008B1112">
            <w:pPr>
              <w:jc w:val="center"/>
            </w:pPr>
            <w:r w:rsidRPr="008B1112">
              <w:t>0,11</w:t>
            </w:r>
          </w:p>
        </w:tc>
        <w:tc>
          <w:tcPr>
            <w:tcW w:type="pct" w:w="67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13D3581" w14:textId="77777777" w:rsidP="00521002" w:rsidR="00D11141" w:rsidRDefault="00D11141" w:rsidRPr="008B1112">
            <w:pPr>
              <w:jc w:val="center"/>
            </w:pPr>
            <w:r w:rsidRPr="008B1112">
              <w:t>0,06</w:t>
            </w:r>
          </w:p>
        </w:tc>
        <w:tc>
          <w:tcPr>
            <w:tcW w:type="pct" w:w="49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43A3928" w14:textId="77777777" w:rsidP="00521002" w:rsidR="00D11141" w:rsidRDefault="00D11141" w:rsidRPr="008B1112">
            <w:pPr>
              <w:jc w:val="center"/>
            </w:pPr>
            <w:r w:rsidRPr="008B1112">
              <w:t>0,11</w:t>
            </w:r>
          </w:p>
        </w:tc>
        <w:tc>
          <w:tcPr>
            <w:tcW w:type="pct" w:w="63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8AF7C36" w14:textId="77777777" w:rsidP="00521002" w:rsidR="00D11141" w:rsidRDefault="00D11141" w:rsidRPr="008B1112">
            <w:pPr>
              <w:jc w:val="center"/>
            </w:pPr>
            <w:r w:rsidRPr="008B1112">
              <w:t>0,11</w:t>
            </w:r>
          </w:p>
        </w:tc>
        <w:tc>
          <w:tcPr>
            <w:tcW w:type="pct" w:w="39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F3D104D" w14:textId="77777777" w:rsidP="00521002" w:rsidR="00D11141" w:rsidRDefault="00D11141" w:rsidRPr="008B1112">
            <w:pPr>
              <w:jc w:val="center"/>
            </w:pPr>
            <w:r w:rsidRPr="008B1112">
              <w:t>0,03</w:t>
            </w:r>
          </w:p>
        </w:tc>
      </w:tr>
      <w:tr w14:paraId="309DAFD8" w14:textId="77777777" w:rsidR="00EE446B" w:rsidRPr="008B1112" w:rsidTr="00521002">
        <w:tc>
          <w:tcPr>
            <w:tcW w:type="pct" w:w="272"/>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D50662D" w14:textId="77777777" w:rsidP="00521002" w:rsidR="00D11141" w:rsidRDefault="00D11141" w:rsidRPr="008B1112">
            <w:pPr>
              <w:jc w:val="center"/>
            </w:pPr>
            <w:r w:rsidRPr="008B1112">
              <w:t>5.</w:t>
            </w:r>
          </w:p>
        </w:tc>
        <w:tc>
          <w:tcPr>
            <w:tcW w:type="pct" w:w="118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06C96D5" w14:textId="77777777" w:rsidP="00521002" w:rsidR="00D11141" w:rsidRDefault="00D11141" w:rsidRPr="008B1112">
            <w:r w:rsidRPr="008B1112">
              <w:t>Bàn làm việc</w:t>
            </w:r>
          </w:p>
        </w:tc>
        <w:tc>
          <w:tcPr>
            <w:tcW w:type="pct" w:w="3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0E30B9F" w14:textId="77777777" w:rsidP="00521002" w:rsidR="00D11141" w:rsidRDefault="00D11141" w:rsidRPr="008B1112">
            <w:pPr>
              <w:jc w:val="center"/>
            </w:pPr>
            <w:r w:rsidRPr="008B1112">
              <w:t>cái</w:t>
            </w:r>
          </w:p>
        </w:tc>
        <w:tc>
          <w:tcPr>
            <w:tcW w:type="pct" w:w="44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0141ACFB" w14:textId="77777777" w:rsidP="00521002" w:rsidR="00D11141" w:rsidRDefault="00D11141" w:rsidRPr="008B1112">
            <w:pPr>
              <w:jc w:val="center"/>
            </w:pPr>
            <w:r w:rsidRPr="008B1112">
              <w:rPr>
                <w:sz w:val="22"/>
                <w:szCs w:val="22"/>
              </w:rPr>
              <w:t>96</w:t>
            </w:r>
          </w:p>
        </w:tc>
        <w:tc>
          <w:tcPr>
            <w:tcW w:type="pct" w:w="5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F95CC6F" w14:textId="77777777" w:rsidP="00521002" w:rsidR="00D11141" w:rsidRDefault="00D11141" w:rsidRPr="008B1112">
            <w:pPr>
              <w:jc w:val="center"/>
            </w:pPr>
            <w:r w:rsidRPr="008B1112">
              <w:t>0,44</w:t>
            </w:r>
          </w:p>
        </w:tc>
        <w:tc>
          <w:tcPr>
            <w:tcW w:type="pct" w:w="67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0D0A175" w14:textId="77777777" w:rsidP="00521002" w:rsidR="00D11141" w:rsidRDefault="00D11141" w:rsidRPr="008B1112">
            <w:pPr>
              <w:jc w:val="center"/>
            </w:pPr>
            <w:r w:rsidRPr="008B1112">
              <w:t>0,22</w:t>
            </w:r>
          </w:p>
        </w:tc>
        <w:tc>
          <w:tcPr>
            <w:tcW w:type="pct" w:w="49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ECED05C" w14:textId="77777777" w:rsidP="00521002" w:rsidR="00D11141" w:rsidRDefault="00D11141" w:rsidRPr="008B1112">
            <w:pPr>
              <w:jc w:val="center"/>
            </w:pPr>
            <w:r w:rsidRPr="008B1112">
              <w:t>0,44</w:t>
            </w:r>
          </w:p>
        </w:tc>
        <w:tc>
          <w:tcPr>
            <w:tcW w:type="pct" w:w="63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F1C1E81" w14:textId="77777777" w:rsidP="00521002" w:rsidR="00D11141" w:rsidRDefault="00D11141" w:rsidRPr="008B1112">
            <w:pPr>
              <w:jc w:val="center"/>
            </w:pPr>
            <w:r w:rsidRPr="008B1112">
              <w:t>0,44</w:t>
            </w:r>
          </w:p>
        </w:tc>
        <w:tc>
          <w:tcPr>
            <w:tcW w:type="pct" w:w="39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4CB26D5" w14:textId="77777777" w:rsidP="00521002" w:rsidR="00D11141" w:rsidRDefault="00D11141" w:rsidRPr="008B1112">
            <w:pPr>
              <w:jc w:val="center"/>
            </w:pPr>
            <w:r w:rsidRPr="008B1112">
              <w:t>0,11</w:t>
            </w:r>
          </w:p>
        </w:tc>
      </w:tr>
      <w:tr w14:paraId="75E4FCD2" w14:textId="77777777" w:rsidR="00EE446B" w:rsidRPr="008B1112" w:rsidTr="00521002">
        <w:tc>
          <w:tcPr>
            <w:tcW w:type="pct" w:w="272"/>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C6FABB1" w14:textId="77777777" w:rsidP="00521002" w:rsidR="00D11141" w:rsidRDefault="00D11141" w:rsidRPr="008B1112">
            <w:pPr>
              <w:jc w:val="center"/>
            </w:pPr>
            <w:r w:rsidRPr="008B1112">
              <w:t>6.</w:t>
            </w:r>
          </w:p>
        </w:tc>
        <w:tc>
          <w:tcPr>
            <w:tcW w:type="pct" w:w="118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31A5DF2" w14:textId="77777777" w:rsidP="00521002" w:rsidR="00D11141" w:rsidRDefault="00D11141" w:rsidRPr="008B1112">
            <w:r w:rsidRPr="008B1112">
              <w:t>Bút chì kim</w:t>
            </w:r>
          </w:p>
        </w:tc>
        <w:tc>
          <w:tcPr>
            <w:tcW w:type="pct" w:w="3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592F30B" w14:textId="77777777" w:rsidP="00521002" w:rsidR="00D11141" w:rsidRDefault="00D11141" w:rsidRPr="008B1112">
            <w:pPr>
              <w:jc w:val="center"/>
            </w:pPr>
            <w:r w:rsidRPr="008B1112">
              <w:t>cái</w:t>
            </w:r>
          </w:p>
        </w:tc>
        <w:tc>
          <w:tcPr>
            <w:tcW w:type="pct" w:w="44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6182B693" w14:textId="77777777" w:rsidP="00521002" w:rsidR="00D11141" w:rsidRDefault="00D11141" w:rsidRPr="008B1112">
            <w:pPr>
              <w:jc w:val="center"/>
            </w:pPr>
            <w:r w:rsidRPr="008B1112">
              <w:t>12</w:t>
            </w:r>
          </w:p>
        </w:tc>
        <w:tc>
          <w:tcPr>
            <w:tcW w:type="pct" w:w="5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EA30D7A" w14:textId="77777777" w:rsidP="00521002" w:rsidR="00D11141" w:rsidRDefault="00D11141" w:rsidRPr="008B1112">
            <w:pPr>
              <w:jc w:val="center"/>
            </w:pPr>
            <w:r w:rsidRPr="008B1112">
              <w:t>0,28</w:t>
            </w:r>
          </w:p>
        </w:tc>
        <w:tc>
          <w:tcPr>
            <w:tcW w:type="pct" w:w="67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048E6A1" w14:textId="77777777" w:rsidP="00521002" w:rsidR="00D11141" w:rsidRDefault="00D11141" w:rsidRPr="008B1112">
            <w:pPr>
              <w:jc w:val="center"/>
            </w:pPr>
            <w:r w:rsidRPr="008B1112">
              <w:t>0,14</w:t>
            </w:r>
          </w:p>
        </w:tc>
        <w:tc>
          <w:tcPr>
            <w:tcW w:type="pct" w:w="49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7C451C9" w14:textId="77777777" w:rsidP="00521002" w:rsidR="00D11141" w:rsidRDefault="00D11141" w:rsidRPr="008B1112">
            <w:pPr>
              <w:jc w:val="center"/>
            </w:pPr>
            <w:r w:rsidRPr="008B1112">
              <w:t>0,28</w:t>
            </w:r>
          </w:p>
        </w:tc>
        <w:tc>
          <w:tcPr>
            <w:tcW w:type="pct" w:w="63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1822E57" w14:textId="77777777" w:rsidP="00521002" w:rsidR="00D11141" w:rsidRDefault="00D11141" w:rsidRPr="008B1112">
            <w:pPr>
              <w:jc w:val="center"/>
            </w:pPr>
            <w:r w:rsidRPr="008B1112">
              <w:t>0,28</w:t>
            </w:r>
          </w:p>
        </w:tc>
        <w:tc>
          <w:tcPr>
            <w:tcW w:type="pct" w:w="39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A3888CD" w14:textId="77777777" w:rsidP="00521002" w:rsidR="00D11141" w:rsidRDefault="00D11141" w:rsidRPr="008B1112">
            <w:pPr>
              <w:jc w:val="center"/>
            </w:pPr>
            <w:r w:rsidRPr="008B1112">
              <w:t>0,07</w:t>
            </w:r>
          </w:p>
        </w:tc>
      </w:tr>
      <w:tr w14:paraId="2BA4CD67" w14:textId="77777777" w:rsidR="00EE446B" w:rsidRPr="008B1112" w:rsidTr="00521002">
        <w:tc>
          <w:tcPr>
            <w:tcW w:type="pct" w:w="272"/>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CC3EC70" w14:textId="77777777" w:rsidP="00521002" w:rsidR="00D11141" w:rsidRDefault="00D11141" w:rsidRPr="008B1112">
            <w:pPr>
              <w:jc w:val="center"/>
            </w:pPr>
            <w:r w:rsidRPr="008B1112">
              <w:t>7.</w:t>
            </w:r>
          </w:p>
        </w:tc>
        <w:tc>
          <w:tcPr>
            <w:tcW w:type="pct" w:w="118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CCA12B7" w14:textId="6EE77C6F" w:rsidP="00521002" w:rsidR="00D11141" w:rsidRDefault="00D11141" w:rsidRPr="008B1112">
            <w:pPr>
              <w:rPr>
                <w:sz w:val="22"/>
                <w:szCs w:val="22"/>
              </w:rPr>
            </w:pPr>
            <w:r w:rsidRPr="008B1112">
              <w:rPr>
                <w:sz w:val="22"/>
                <w:szCs w:val="22"/>
              </w:rPr>
              <w:t>Bút kẻ thẳng kép</w:t>
            </w:r>
          </w:p>
        </w:tc>
        <w:tc>
          <w:tcPr>
            <w:tcW w:type="pct" w:w="3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F3CE49F" w14:textId="77777777" w:rsidP="00521002" w:rsidR="00D11141" w:rsidRDefault="00D11141" w:rsidRPr="008B1112">
            <w:pPr>
              <w:jc w:val="center"/>
            </w:pPr>
            <w:r w:rsidRPr="008B1112">
              <w:t>cái</w:t>
            </w:r>
          </w:p>
        </w:tc>
        <w:tc>
          <w:tcPr>
            <w:tcW w:type="pct" w:w="44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0E1BA891" w14:textId="77777777" w:rsidP="00521002" w:rsidR="00D11141" w:rsidRDefault="00D11141" w:rsidRPr="008B1112">
            <w:pPr>
              <w:jc w:val="center"/>
            </w:pPr>
            <w:r w:rsidRPr="008B1112">
              <w:t>24</w:t>
            </w:r>
          </w:p>
        </w:tc>
        <w:tc>
          <w:tcPr>
            <w:tcW w:type="pct" w:w="5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61E7F71" w14:textId="77777777" w:rsidP="00521002" w:rsidR="00D11141" w:rsidRDefault="00D11141" w:rsidRPr="008B1112">
            <w:pPr>
              <w:jc w:val="center"/>
            </w:pPr>
            <w:r w:rsidRPr="008B1112">
              <w:t>0,01</w:t>
            </w:r>
          </w:p>
        </w:tc>
        <w:tc>
          <w:tcPr>
            <w:tcW w:type="pct" w:w="67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B0BF7CD" w14:textId="77777777" w:rsidP="00521002" w:rsidR="00D11141" w:rsidRDefault="00D11141" w:rsidRPr="008B1112">
            <w:pPr>
              <w:jc w:val="center"/>
            </w:pPr>
            <w:r w:rsidRPr="008B1112">
              <w:t>0,01</w:t>
            </w:r>
          </w:p>
        </w:tc>
        <w:tc>
          <w:tcPr>
            <w:tcW w:type="pct" w:w="49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52E66F0" w14:textId="77777777" w:rsidP="00521002" w:rsidR="00D11141" w:rsidRDefault="00D11141" w:rsidRPr="008B1112">
            <w:pPr>
              <w:jc w:val="center"/>
            </w:pPr>
            <w:r w:rsidRPr="008B1112">
              <w:t>0,01</w:t>
            </w:r>
          </w:p>
        </w:tc>
        <w:tc>
          <w:tcPr>
            <w:tcW w:type="pct" w:w="63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02FDB95" w14:textId="77777777" w:rsidP="00521002" w:rsidR="00D11141" w:rsidRDefault="00D11141" w:rsidRPr="008B1112">
            <w:pPr>
              <w:jc w:val="center"/>
            </w:pPr>
            <w:r w:rsidRPr="008B1112">
              <w:t>0,01</w:t>
            </w:r>
          </w:p>
        </w:tc>
        <w:tc>
          <w:tcPr>
            <w:tcW w:type="pct" w:w="39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707A729" w14:textId="77777777" w:rsidP="00521002" w:rsidR="00D11141" w:rsidRDefault="00D11141" w:rsidRPr="008B1112">
            <w:pPr>
              <w:jc w:val="center"/>
            </w:pPr>
            <w:r w:rsidRPr="008B1112">
              <w:t>0,00</w:t>
            </w:r>
          </w:p>
        </w:tc>
      </w:tr>
      <w:tr w14:paraId="6A7388CA" w14:textId="77777777" w:rsidR="00EE446B" w:rsidRPr="008B1112" w:rsidTr="00521002">
        <w:tc>
          <w:tcPr>
            <w:tcW w:type="pct" w:w="272"/>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C68A568" w14:textId="77777777" w:rsidP="00521002" w:rsidR="00D11141" w:rsidRDefault="00D11141" w:rsidRPr="008B1112">
            <w:pPr>
              <w:jc w:val="center"/>
            </w:pPr>
            <w:r w:rsidRPr="008B1112">
              <w:t>8.</w:t>
            </w:r>
          </w:p>
        </w:tc>
        <w:tc>
          <w:tcPr>
            <w:tcW w:type="pct" w:w="118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59E8171" w14:textId="77777777" w:rsidP="00521002" w:rsidR="00D11141" w:rsidRDefault="00D11141" w:rsidRPr="008B1112">
            <w:r w:rsidRPr="008B1112">
              <w:t>Cặp đựng tài liệu</w:t>
            </w:r>
          </w:p>
        </w:tc>
        <w:tc>
          <w:tcPr>
            <w:tcW w:type="pct" w:w="3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CD88CDE" w14:textId="77777777" w:rsidP="00521002" w:rsidR="00D11141" w:rsidRDefault="00D11141" w:rsidRPr="008B1112">
            <w:pPr>
              <w:jc w:val="center"/>
            </w:pPr>
            <w:r w:rsidRPr="008B1112">
              <w:t>cái</w:t>
            </w:r>
          </w:p>
        </w:tc>
        <w:tc>
          <w:tcPr>
            <w:tcW w:type="pct" w:w="44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0AA0D8B3" w14:textId="77777777" w:rsidP="00521002" w:rsidR="00D11141" w:rsidRDefault="00D11141" w:rsidRPr="008B1112">
            <w:pPr>
              <w:jc w:val="center"/>
            </w:pPr>
            <w:r w:rsidRPr="008B1112">
              <w:t>24</w:t>
            </w:r>
          </w:p>
        </w:tc>
        <w:tc>
          <w:tcPr>
            <w:tcW w:type="pct" w:w="5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7A5F968" w14:textId="77777777" w:rsidP="00521002" w:rsidR="00D11141" w:rsidRDefault="00D11141" w:rsidRPr="008B1112">
            <w:pPr>
              <w:jc w:val="center"/>
            </w:pPr>
            <w:r w:rsidRPr="008B1112">
              <w:t>0,22</w:t>
            </w:r>
          </w:p>
        </w:tc>
        <w:tc>
          <w:tcPr>
            <w:tcW w:type="pct" w:w="67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55DF555" w14:textId="77777777" w:rsidP="00521002" w:rsidR="00D11141" w:rsidRDefault="00D11141" w:rsidRPr="008B1112">
            <w:pPr>
              <w:jc w:val="center"/>
            </w:pPr>
            <w:r w:rsidRPr="008B1112">
              <w:t>0,11</w:t>
            </w:r>
          </w:p>
        </w:tc>
        <w:tc>
          <w:tcPr>
            <w:tcW w:type="pct" w:w="49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0997C98" w14:textId="77777777" w:rsidP="00521002" w:rsidR="00D11141" w:rsidRDefault="00D11141" w:rsidRPr="008B1112">
            <w:pPr>
              <w:jc w:val="center"/>
            </w:pPr>
            <w:r w:rsidRPr="008B1112">
              <w:t>0,22</w:t>
            </w:r>
          </w:p>
        </w:tc>
        <w:tc>
          <w:tcPr>
            <w:tcW w:type="pct" w:w="63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B4DAE55" w14:textId="77777777" w:rsidP="00521002" w:rsidR="00D11141" w:rsidRDefault="00D11141" w:rsidRPr="008B1112">
            <w:pPr>
              <w:jc w:val="center"/>
            </w:pPr>
            <w:r w:rsidRPr="008B1112">
              <w:t>0,22</w:t>
            </w:r>
          </w:p>
        </w:tc>
        <w:tc>
          <w:tcPr>
            <w:tcW w:type="pct" w:w="39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E25C7EC" w14:textId="77777777" w:rsidP="00521002" w:rsidR="00D11141" w:rsidRDefault="00D11141" w:rsidRPr="008B1112">
            <w:pPr>
              <w:jc w:val="center"/>
            </w:pPr>
            <w:r w:rsidRPr="008B1112">
              <w:t>0,06</w:t>
            </w:r>
          </w:p>
        </w:tc>
      </w:tr>
      <w:tr w14:paraId="7CE33DB6" w14:textId="77777777" w:rsidR="00EE446B" w:rsidRPr="008B1112" w:rsidTr="00521002">
        <w:tc>
          <w:tcPr>
            <w:tcW w:type="pct" w:w="272"/>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D53A856" w14:textId="77777777" w:rsidP="00521002" w:rsidR="00D11141" w:rsidRDefault="00D11141" w:rsidRPr="008B1112">
            <w:pPr>
              <w:jc w:val="center"/>
            </w:pPr>
            <w:r w:rsidRPr="008B1112">
              <w:t>9.</w:t>
            </w:r>
          </w:p>
        </w:tc>
        <w:tc>
          <w:tcPr>
            <w:tcW w:type="pct" w:w="118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D6DEE38" w14:textId="77777777" w:rsidP="00521002" w:rsidR="00D11141" w:rsidRDefault="00D11141" w:rsidRPr="008B1112">
            <w:r w:rsidRPr="008B1112">
              <w:t>Chuột máy tính</w:t>
            </w:r>
          </w:p>
        </w:tc>
        <w:tc>
          <w:tcPr>
            <w:tcW w:type="pct" w:w="3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D58A14D" w14:textId="77777777" w:rsidP="00521002" w:rsidR="00D11141" w:rsidRDefault="00D11141" w:rsidRPr="008B1112">
            <w:pPr>
              <w:jc w:val="center"/>
            </w:pPr>
            <w:r w:rsidRPr="008B1112">
              <w:t>cái</w:t>
            </w:r>
          </w:p>
        </w:tc>
        <w:tc>
          <w:tcPr>
            <w:tcW w:type="pct" w:w="44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0C30E157" w14:textId="77777777" w:rsidP="00521002" w:rsidR="00D11141" w:rsidRDefault="00D11141" w:rsidRPr="008B1112">
            <w:pPr>
              <w:jc w:val="center"/>
            </w:pPr>
            <w:r w:rsidRPr="008B1112">
              <w:rPr>
                <w:sz w:val="22"/>
                <w:szCs w:val="22"/>
              </w:rPr>
              <w:t>12</w:t>
            </w:r>
          </w:p>
        </w:tc>
        <w:tc>
          <w:tcPr>
            <w:tcW w:type="pct" w:w="5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A417C54" w14:textId="77777777" w:rsidP="00521002" w:rsidR="00D11141" w:rsidRDefault="00D11141" w:rsidRPr="008B1112">
            <w:pPr>
              <w:jc w:val="center"/>
            </w:pPr>
            <w:r w:rsidRPr="008B1112">
              <w:t>0,72</w:t>
            </w:r>
          </w:p>
        </w:tc>
        <w:tc>
          <w:tcPr>
            <w:tcW w:type="pct" w:w="67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D4B856C" w14:textId="77777777" w:rsidP="00521002" w:rsidR="00D11141" w:rsidRDefault="00D11141" w:rsidRPr="008B1112">
            <w:pPr>
              <w:jc w:val="center"/>
            </w:pPr>
            <w:r w:rsidRPr="008B1112">
              <w:t>0,36</w:t>
            </w:r>
          </w:p>
        </w:tc>
        <w:tc>
          <w:tcPr>
            <w:tcW w:type="pct" w:w="49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54A5114" w14:textId="77777777" w:rsidP="00521002" w:rsidR="00D11141" w:rsidRDefault="00D11141" w:rsidRPr="008B1112">
            <w:pPr>
              <w:jc w:val="center"/>
            </w:pPr>
            <w:r w:rsidRPr="008B1112">
              <w:t>0,72</w:t>
            </w:r>
          </w:p>
        </w:tc>
        <w:tc>
          <w:tcPr>
            <w:tcW w:type="pct" w:w="63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F156C17" w14:textId="77777777" w:rsidP="00521002" w:rsidR="00D11141" w:rsidRDefault="00D11141" w:rsidRPr="008B1112">
            <w:pPr>
              <w:jc w:val="center"/>
            </w:pPr>
            <w:r w:rsidRPr="008B1112">
              <w:t>0,72</w:t>
            </w:r>
          </w:p>
        </w:tc>
        <w:tc>
          <w:tcPr>
            <w:tcW w:type="pct" w:w="39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3E0A9EA" w14:textId="77777777" w:rsidP="00521002" w:rsidR="00D11141" w:rsidRDefault="00D11141" w:rsidRPr="008B1112">
            <w:pPr>
              <w:jc w:val="center"/>
            </w:pPr>
            <w:r w:rsidRPr="008B1112">
              <w:t>0,18</w:t>
            </w:r>
          </w:p>
        </w:tc>
      </w:tr>
      <w:tr w14:paraId="53FAC239" w14:textId="77777777" w:rsidR="00EE446B" w:rsidRPr="008B1112" w:rsidTr="00521002">
        <w:tc>
          <w:tcPr>
            <w:tcW w:type="pct" w:w="272"/>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4C368CD" w14:textId="77777777" w:rsidP="00521002" w:rsidR="00D11141" w:rsidRDefault="00D11141" w:rsidRPr="008B1112">
            <w:pPr>
              <w:jc w:val="center"/>
            </w:pPr>
            <w:r w:rsidRPr="008B1112">
              <w:t>10.</w:t>
            </w:r>
          </w:p>
        </w:tc>
        <w:tc>
          <w:tcPr>
            <w:tcW w:type="pct" w:w="118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79859B6" w14:textId="77777777" w:rsidP="00521002" w:rsidR="00D11141" w:rsidRDefault="00D11141" w:rsidRPr="008B1112">
            <w:r w:rsidRPr="008B1112">
              <w:t>Compa 12 bộ phận</w:t>
            </w:r>
          </w:p>
        </w:tc>
        <w:tc>
          <w:tcPr>
            <w:tcW w:type="pct" w:w="3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AB681C5" w14:textId="77777777" w:rsidP="00521002" w:rsidR="00D11141" w:rsidRDefault="00D11141" w:rsidRPr="008B1112">
            <w:pPr>
              <w:jc w:val="center"/>
            </w:pPr>
            <w:r w:rsidRPr="008B1112">
              <w:t>bộ</w:t>
            </w:r>
          </w:p>
        </w:tc>
        <w:tc>
          <w:tcPr>
            <w:tcW w:type="pct" w:w="44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069D3691" w14:textId="77777777" w:rsidP="00521002" w:rsidR="00D11141" w:rsidRDefault="00D11141" w:rsidRPr="008B1112">
            <w:pPr>
              <w:jc w:val="center"/>
            </w:pPr>
            <w:r w:rsidRPr="008B1112">
              <w:rPr>
                <w:sz w:val="22"/>
                <w:szCs w:val="22"/>
              </w:rPr>
              <w:t>24</w:t>
            </w:r>
          </w:p>
        </w:tc>
        <w:tc>
          <w:tcPr>
            <w:tcW w:type="pct" w:w="5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842FD8A" w14:textId="77777777" w:rsidP="00521002" w:rsidR="00D11141" w:rsidRDefault="00D11141" w:rsidRPr="008B1112">
            <w:pPr>
              <w:jc w:val="center"/>
            </w:pPr>
            <w:r w:rsidRPr="008B1112">
              <w:t>0,01</w:t>
            </w:r>
          </w:p>
        </w:tc>
        <w:tc>
          <w:tcPr>
            <w:tcW w:type="pct" w:w="67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D057F10" w14:textId="77777777" w:rsidP="00521002" w:rsidR="00D11141" w:rsidRDefault="00D11141" w:rsidRPr="008B1112">
            <w:pPr>
              <w:jc w:val="center"/>
            </w:pPr>
            <w:r w:rsidRPr="008B1112">
              <w:t>0,01</w:t>
            </w:r>
          </w:p>
        </w:tc>
        <w:tc>
          <w:tcPr>
            <w:tcW w:type="pct" w:w="49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6E839D0" w14:textId="77777777" w:rsidP="00521002" w:rsidR="00D11141" w:rsidRDefault="00D11141" w:rsidRPr="008B1112">
            <w:pPr>
              <w:jc w:val="center"/>
            </w:pPr>
            <w:r w:rsidRPr="008B1112">
              <w:t>0,01</w:t>
            </w:r>
          </w:p>
        </w:tc>
        <w:tc>
          <w:tcPr>
            <w:tcW w:type="pct" w:w="63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5FED8D3" w14:textId="77777777" w:rsidP="00521002" w:rsidR="00D11141" w:rsidRDefault="00D11141" w:rsidRPr="008B1112">
            <w:pPr>
              <w:jc w:val="center"/>
            </w:pPr>
            <w:r w:rsidRPr="008B1112">
              <w:t>0,01</w:t>
            </w:r>
          </w:p>
        </w:tc>
        <w:tc>
          <w:tcPr>
            <w:tcW w:type="pct" w:w="39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CD0DEA8" w14:textId="77777777" w:rsidP="00521002" w:rsidR="00D11141" w:rsidRDefault="00D11141" w:rsidRPr="008B1112">
            <w:pPr>
              <w:jc w:val="center"/>
            </w:pPr>
            <w:r w:rsidRPr="008B1112">
              <w:t>0,01</w:t>
            </w:r>
          </w:p>
        </w:tc>
      </w:tr>
      <w:tr w14:paraId="3598F91D" w14:textId="77777777" w:rsidR="00EE446B" w:rsidRPr="008B1112" w:rsidTr="00521002">
        <w:tc>
          <w:tcPr>
            <w:tcW w:type="pct" w:w="272"/>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5F9F3D3" w14:textId="77777777" w:rsidP="00521002" w:rsidR="00D11141" w:rsidRDefault="00D11141" w:rsidRPr="008B1112">
            <w:pPr>
              <w:jc w:val="center"/>
            </w:pPr>
            <w:r w:rsidRPr="008B1112">
              <w:t>11.</w:t>
            </w:r>
          </w:p>
        </w:tc>
        <w:tc>
          <w:tcPr>
            <w:tcW w:type="pct" w:w="118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10BCDCD" w14:textId="77777777" w:rsidP="00521002" w:rsidR="00D11141" w:rsidRDefault="00D11141" w:rsidRPr="008B1112">
            <w:r w:rsidRPr="008B1112">
              <w:t>Dao rọc giấy</w:t>
            </w:r>
          </w:p>
        </w:tc>
        <w:tc>
          <w:tcPr>
            <w:tcW w:type="pct" w:w="3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CE31DBE" w14:textId="77777777" w:rsidP="00521002" w:rsidR="00D11141" w:rsidRDefault="00D11141" w:rsidRPr="008B1112">
            <w:pPr>
              <w:jc w:val="center"/>
            </w:pPr>
            <w:r w:rsidRPr="008B1112">
              <w:t>cái</w:t>
            </w:r>
          </w:p>
        </w:tc>
        <w:tc>
          <w:tcPr>
            <w:tcW w:type="pct" w:w="44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5FF8EDFE" w14:textId="77777777" w:rsidP="00521002" w:rsidR="00D11141" w:rsidRDefault="00D11141" w:rsidRPr="008B1112">
            <w:pPr>
              <w:jc w:val="center"/>
            </w:pPr>
            <w:r w:rsidRPr="008B1112">
              <w:t>12</w:t>
            </w:r>
          </w:p>
        </w:tc>
        <w:tc>
          <w:tcPr>
            <w:tcW w:type="pct" w:w="5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BCF1FBC" w14:textId="77777777" w:rsidP="00521002" w:rsidR="00D11141" w:rsidRDefault="00D11141" w:rsidRPr="008B1112">
            <w:pPr>
              <w:jc w:val="center"/>
            </w:pPr>
            <w:r w:rsidRPr="008B1112">
              <w:t>0,01</w:t>
            </w:r>
          </w:p>
        </w:tc>
        <w:tc>
          <w:tcPr>
            <w:tcW w:type="pct" w:w="67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4014FCF" w14:textId="77777777" w:rsidP="00521002" w:rsidR="00D11141" w:rsidRDefault="00D11141" w:rsidRPr="008B1112">
            <w:pPr>
              <w:jc w:val="center"/>
            </w:pPr>
            <w:r w:rsidRPr="008B1112">
              <w:t>0,01</w:t>
            </w:r>
          </w:p>
        </w:tc>
        <w:tc>
          <w:tcPr>
            <w:tcW w:type="pct" w:w="49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15F69E0" w14:textId="77777777" w:rsidP="00521002" w:rsidR="00D11141" w:rsidRDefault="00D11141" w:rsidRPr="008B1112">
            <w:pPr>
              <w:jc w:val="center"/>
            </w:pPr>
            <w:r w:rsidRPr="008B1112">
              <w:t>0,01</w:t>
            </w:r>
          </w:p>
        </w:tc>
        <w:tc>
          <w:tcPr>
            <w:tcW w:type="pct" w:w="63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46DA0A1" w14:textId="77777777" w:rsidP="00521002" w:rsidR="00D11141" w:rsidRDefault="00D11141" w:rsidRPr="008B1112">
            <w:pPr>
              <w:jc w:val="center"/>
            </w:pPr>
            <w:r w:rsidRPr="008B1112">
              <w:t>0,01</w:t>
            </w:r>
          </w:p>
        </w:tc>
        <w:tc>
          <w:tcPr>
            <w:tcW w:type="pct" w:w="39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CB7E354" w14:textId="77777777" w:rsidP="00521002" w:rsidR="00D11141" w:rsidRDefault="00D11141" w:rsidRPr="008B1112">
            <w:pPr>
              <w:jc w:val="center"/>
            </w:pPr>
            <w:r w:rsidRPr="008B1112">
              <w:t>0,01</w:t>
            </w:r>
          </w:p>
        </w:tc>
      </w:tr>
      <w:tr w14:paraId="3186F69E" w14:textId="77777777" w:rsidR="00EE446B" w:rsidRPr="008B1112" w:rsidTr="00521002">
        <w:tc>
          <w:tcPr>
            <w:tcW w:type="pct" w:w="272"/>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899A114" w14:textId="77777777" w:rsidP="00521002" w:rsidR="00D11141" w:rsidRDefault="00D11141" w:rsidRPr="008B1112">
            <w:pPr>
              <w:jc w:val="center"/>
            </w:pPr>
            <w:r w:rsidRPr="008B1112">
              <w:t>12.</w:t>
            </w:r>
          </w:p>
        </w:tc>
        <w:tc>
          <w:tcPr>
            <w:tcW w:type="pct" w:w="118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8C56A69" w14:textId="77777777" w:rsidP="00521002" w:rsidR="00D11141" w:rsidRDefault="00D11141" w:rsidRPr="008B1112">
            <w:r w:rsidRPr="008B1112">
              <w:t>Đèn neon  0,04kw</w:t>
            </w:r>
          </w:p>
        </w:tc>
        <w:tc>
          <w:tcPr>
            <w:tcW w:type="pct" w:w="3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890186F" w14:textId="77777777" w:rsidP="00521002" w:rsidR="00D11141" w:rsidRDefault="00D11141" w:rsidRPr="008B1112">
            <w:pPr>
              <w:jc w:val="center"/>
            </w:pPr>
            <w:r w:rsidRPr="008B1112">
              <w:t>bộ</w:t>
            </w:r>
          </w:p>
        </w:tc>
        <w:tc>
          <w:tcPr>
            <w:tcW w:type="pct" w:w="44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2B062F72" w14:textId="77777777" w:rsidP="00521002" w:rsidR="00D11141" w:rsidRDefault="00D11141" w:rsidRPr="008B1112">
            <w:pPr>
              <w:jc w:val="center"/>
            </w:pPr>
            <w:r w:rsidRPr="008B1112">
              <w:rPr>
                <w:sz w:val="22"/>
                <w:szCs w:val="22"/>
              </w:rPr>
              <w:t>36</w:t>
            </w:r>
          </w:p>
        </w:tc>
        <w:tc>
          <w:tcPr>
            <w:tcW w:type="pct" w:w="5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756E914" w14:textId="77777777" w:rsidP="00521002" w:rsidR="00D11141" w:rsidRDefault="00D11141" w:rsidRPr="008B1112">
            <w:pPr>
              <w:jc w:val="center"/>
            </w:pPr>
            <w:r w:rsidRPr="008B1112">
              <w:t>1,11</w:t>
            </w:r>
          </w:p>
        </w:tc>
        <w:tc>
          <w:tcPr>
            <w:tcW w:type="pct" w:w="67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C3874BD" w14:textId="77777777" w:rsidP="00521002" w:rsidR="00D11141" w:rsidRDefault="00D11141" w:rsidRPr="008B1112">
            <w:pPr>
              <w:jc w:val="center"/>
            </w:pPr>
            <w:r w:rsidRPr="008B1112">
              <w:t>0,55</w:t>
            </w:r>
          </w:p>
        </w:tc>
        <w:tc>
          <w:tcPr>
            <w:tcW w:type="pct" w:w="49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CE353A6" w14:textId="77777777" w:rsidP="00521002" w:rsidR="00D11141" w:rsidRDefault="00D11141" w:rsidRPr="008B1112">
            <w:pPr>
              <w:jc w:val="center"/>
            </w:pPr>
            <w:r w:rsidRPr="008B1112">
              <w:t>1,11</w:t>
            </w:r>
          </w:p>
        </w:tc>
        <w:tc>
          <w:tcPr>
            <w:tcW w:type="pct" w:w="63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80CCABE" w14:textId="77777777" w:rsidP="00521002" w:rsidR="00D11141" w:rsidRDefault="00D11141" w:rsidRPr="008B1112">
            <w:pPr>
              <w:jc w:val="center"/>
            </w:pPr>
            <w:r w:rsidRPr="008B1112">
              <w:t>1,11</w:t>
            </w:r>
          </w:p>
        </w:tc>
        <w:tc>
          <w:tcPr>
            <w:tcW w:type="pct" w:w="39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DCAA0C9" w14:textId="77777777" w:rsidP="00521002" w:rsidR="00D11141" w:rsidRDefault="00D11141" w:rsidRPr="008B1112">
            <w:pPr>
              <w:jc w:val="center"/>
            </w:pPr>
            <w:r w:rsidRPr="008B1112">
              <w:t>0,28</w:t>
            </w:r>
          </w:p>
        </w:tc>
      </w:tr>
      <w:tr w14:paraId="73FC7D9E" w14:textId="77777777" w:rsidR="00EE446B" w:rsidRPr="008B1112" w:rsidTr="00521002">
        <w:tc>
          <w:tcPr>
            <w:tcW w:type="pct" w:w="272"/>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1AFDCB3" w14:textId="77777777" w:rsidP="00521002" w:rsidR="00D11141" w:rsidRDefault="00D11141" w:rsidRPr="008B1112">
            <w:pPr>
              <w:jc w:val="center"/>
            </w:pPr>
            <w:r w:rsidRPr="008B1112">
              <w:t>13.</w:t>
            </w:r>
          </w:p>
        </w:tc>
        <w:tc>
          <w:tcPr>
            <w:tcW w:type="pct" w:w="118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2B27593" w14:textId="77777777" w:rsidP="00521002" w:rsidR="00D11141" w:rsidRDefault="00D11141" w:rsidRPr="008B1112">
            <w:r w:rsidRPr="008B1112">
              <w:t>Đồng hồ treo tường</w:t>
            </w:r>
          </w:p>
        </w:tc>
        <w:tc>
          <w:tcPr>
            <w:tcW w:type="pct" w:w="3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3556B3C" w14:textId="77777777" w:rsidP="00521002" w:rsidR="00D11141" w:rsidRDefault="00D11141" w:rsidRPr="008B1112">
            <w:pPr>
              <w:jc w:val="center"/>
            </w:pPr>
            <w:r w:rsidRPr="008B1112">
              <w:t>cái</w:t>
            </w:r>
          </w:p>
        </w:tc>
        <w:tc>
          <w:tcPr>
            <w:tcW w:type="pct" w:w="44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3EFFA6C0" w14:textId="77777777" w:rsidP="00521002" w:rsidR="00D11141" w:rsidRDefault="00D11141" w:rsidRPr="008B1112">
            <w:pPr>
              <w:jc w:val="center"/>
            </w:pPr>
            <w:r w:rsidRPr="008B1112">
              <w:rPr>
                <w:sz w:val="22"/>
                <w:szCs w:val="22"/>
              </w:rPr>
              <w:t>60</w:t>
            </w:r>
          </w:p>
        </w:tc>
        <w:tc>
          <w:tcPr>
            <w:tcW w:type="pct" w:w="5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0ACF84D" w14:textId="77777777" w:rsidP="00521002" w:rsidR="00D11141" w:rsidRDefault="00D11141" w:rsidRPr="008B1112">
            <w:pPr>
              <w:jc w:val="center"/>
            </w:pPr>
            <w:r w:rsidRPr="008B1112">
              <w:t>0,28</w:t>
            </w:r>
          </w:p>
        </w:tc>
        <w:tc>
          <w:tcPr>
            <w:tcW w:type="pct" w:w="67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6BE9909" w14:textId="77777777" w:rsidP="00521002" w:rsidR="00D11141" w:rsidRDefault="00D11141" w:rsidRPr="008B1112">
            <w:pPr>
              <w:jc w:val="center"/>
            </w:pPr>
            <w:r w:rsidRPr="008B1112">
              <w:t>0,14</w:t>
            </w:r>
          </w:p>
        </w:tc>
        <w:tc>
          <w:tcPr>
            <w:tcW w:type="pct" w:w="49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901B9DF" w14:textId="77777777" w:rsidP="00521002" w:rsidR="00D11141" w:rsidRDefault="00D11141" w:rsidRPr="008B1112">
            <w:pPr>
              <w:jc w:val="center"/>
            </w:pPr>
            <w:r w:rsidRPr="008B1112">
              <w:t>0,28</w:t>
            </w:r>
          </w:p>
        </w:tc>
        <w:tc>
          <w:tcPr>
            <w:tcW w:type="pct" w:w="63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244846A" w14:textId="77777777" w:rsidP="00521002" w:rsidR="00D11141" w:rsidRDefault="00D11141" w:rsidRPr="008B1112">
            <w:pPr>
              <w:jc w:val="center"/>
            </w:pPr>
            <w:r w:rsidRPr="008B1112">
              <w:t>0,28</w:t>
            </w:r>
          </w:p>
        </w:tc>
        <w:tc>
          <w:tcPr>
            <w:tcW w:type="pct" w:w="39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998BFA1" w14:textId="77777777" w:rsidP="00521002" w:rsidR="00D11141" w:rsidRDefault="00D11141" w:rsidRPr="008B1112">
            <w:pPr>
              <w:jc w:val="center"/>
            </w:pPr>
            <w:r w:rsidRPr="008B1112">
              <w:t>0,07</w:t>
            </w:r>
          </w:p>
        </w:tc>
      </w:tr>
      <w:tr w14:paraId="5126868F" w14:textId="77777777" w:rsidR="00EE446B" w:rsidRPr="008B1112" w:rsidTr="00521002">
        <w:tc>
          <w:tcPr>
            <w:tcW w:type="pct" w:w="272"/>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86C1999" w14:textId="77777777" w:rsidP="00521002" w:rsidR="00D11141" w:rsidRDefault="00D11141" w:rsidRPr="008B1112">
            <w:pPr>
              <w:jc w:val="center"/>
            </w:pPr>
            <w:r w:rsidRPr="008B1112">
              <w:t>14.</w:t>
            </w:r>
          </w:p>
        </w:tc>
        <w:tc>
          <w:tcPr>
            <w:tcW w:type="pct" w:w="118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61EDE85" w14:textId="77777777" w:rsidP="00521002" w:rsidR="00D11141" w:rsidRDefault="00D11141" w:rsidRPr="008B1112">
            <w:r w:rsidRPr="008B1112">
              <w:t>Êke</w:t>
            </w:r>
          </w:p>
        </w:tc>
        <w:tc>
          <w:tcPr>
            <w:tcW w:type="pct" w:w="3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94B694A" w14:textId="77777777" w:rsidP="00521002" w:rsidR="00D11141" w:rsidRDefault="00D11141" w:rsidRPr="008B1112">
            <w:pPr>
              <w:jc w:val="center"/>
            </w:pPr>
            <w:r w:rsidRPr="008B1112">
              <w:t>cái</w:t>
            </w:r>
          </w:p>
        </w:tc>
        <w:tc>
          <w:tcPr>
            <w:tcW w:type="pct" w:w="44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2D12EE9C" w14:textId="77777777" w:rsidP="00521002" w:rsidR="00D11141" w:rsidRDefault="00D11141" w:rsidRPr="008B1112">
            <w:pPr>
              <w:jc w:val="center"/>
            </w:pPr>
            <w:r w:rsidRPr="008B1112">
              <w:rPr>
                <w:sz w:val="22"/>
                <w:szCs w:val="22"/>
              </w:rPr>
              <w:t>36</w:t>
            </w:r>
          </w:p>
        </w:tc>
        <w:tc>
          <w:tcPr>
            <w:tcW w:type="pct" w:w="5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A58AF63" w14:textId="77777777" w:rsidP="00521002" w:rsidR="00D11141" w:rsidRDefault="00D11141" w:rsidRPr="008B1112">
            <w:pPr>
              <w:jc w:val="center"/>
            </w:pPr>
            <w:r w:rsidRPr="008B1112">
              <w:t>0,01</w:t>
            </w:r>
          </w:p>
        </w:tc>
        <w:tc>
          <w:tcPr>
            <w:tcW w:type="pct" w:w="67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74D4534" w14:textId="77777777" w:rsidP="00521002" w:rsidR="00D11141" w:rsidRDefault="00D11141" w:rsidRPr="008B1112">
            <w:pPr>
              <w:jc w:val="center"/>
            </w:pPr>
            <w:r w:rsidRPr="008B1112">
              <w:t>0,01</w:t>
            </w:r>
          </w:p>
        </w:tc>
        <w:tc>
          <w:tcPr>
            <w:tcW w:type="pct" w:w="49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A64A65E" w14:textId="77777777" w:rsidP="00521002" w:rsidR="00D11141" w:rsidRDefault="00D11141" w:rsidRPr="008B1112">
            <w:pPr>
              <w:jc w:val="center"/>
            </w:pPr>
            <w:r w:rsidRPr="008B1112">
              <w:t>0,01</w:t>
            </w:r>
          </w:p>
        </w:tc>
        <w:tc>
          <w:tcPr>
            <w:tcW w:type="pct" w:w="63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24F531F" w14:textId="77777777" w:rsidP="00521002" w:rsidR="00D11141" w:rsidRDefault="00D11141" w:rsidRPr="008B1112">
            <w:pPr>
              <w:jc w:val="center"/>
            </w:pPr>
            <w:r w:rsidRPr="008B1112">
              <w:t>0,01</w:t>
            </w:r>
          </w:p>
        </w:tc>
        <w:tc>
          <w:tcPr>
            <w:tcW w:type="pct" w:w="39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8348030" w14:textId="77777777" w:rsidP="00521002" w:rsidR="00D11141" w:rsidRDefault="00D11141" w:rsidRPr="008B1112">
            <w:pPr>
              <w:jc w:val="center"/>
            </w:pPr>
            <w:r w:rsidRPr="008B1112">
              <w:t>0,01</w:t>
            </w:r>
          </w:p>
        </w:tc>
      </w:tr>
      <w:tr w14:paraId="09C21E86" w14:textId="77777777" w:rsidR="00EE446B" w:rsidRPr="008B1112" w:rsidTr="00521002">
        <w:tc>
          <w:tcPr>
            <w:tcW w:type="pct" w:w="272"/>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E04F39D" w14:textId="77777777" w:rsidP="00521002" w:rsidR="00D11141" w:rsidRDefault="00D11141" w:rsidRPr="008B1112">
            <w:pPr>
              <w:jc w:val="center"/>
            </w:pPr>
            <w:r w:rsidRPr="008B1112">
              <w:t>15.</w:t>
            </w:r>
          </w:p>
        </w:tc>
        <w:tc>
          <w:tcPr>
            <w:tcW w:type="pct" w:w="118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F02BBCE" w14:textId="77777777" w:rsidP="00521002" w:rsidR="00D11141" w:rsidRDefault="00D11141" w:rsidRPr="008B1112">
            <w:r w:rsidRPr="008B1112">
              <w:t>Ghế tựa</w:t>
            </w:r>
          </w:p>
        </w:tc>
        <w:tc>
          <w:tcPr>
            <w:tcW w:type="pct" w:w="3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6EBABA6" w14:textId="77777777" w:rsidP="00521002" w:rsidR="00D11141" w:rsidRDefault="00D11141" w:rsidRPr="008B1112">
            <w:pPr>
              <w:jc w:val="center"/>
            </w:pPr>
            <w:r w:rsidRPr="008B1112">
              <w:t>cái</w:t>
            </w:r>
          </w:p>
        </w:tc>
        <w:tc>
          <w:tcPr>
            <w:tcW w:type="pct" w:w="44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6A24C2AA" w14:textId="77777777" w:rsidP="00521002" w:rsidR="00D11141" w:rsidRDefault="00D11141" w:rsidRPr="008B1112">
            <w:pPr>
              <w:jc w:val="center"/>
            </w:pPr>
            <w:r w:rsidRPr="008B1112">
              <w:rPr>
                <w:sz w:val="22"/>
                <w:szCs w:val="22"/>
              </w:rPr>
              <w:t>96</w:t>
            </w:r>
          </w:p>
        </w:tc>
        <w:tc>
          <w:tcPr>
            <w:tcW w:type="pct" w:w="5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F4CD8EA" w14:textId="77777777" w:rsidP="00521002" w:rsidR="00D11141" w:rsidRDefault="00D11141" w:rsidRPr="008B1112">
            <w:pPr>
              <w:jc w:val="center"/>
            </w:pPr>
            <w:r w:rsidRPr="008B1112">
              <w:t>0,44</w:t>
            </w:r>
          </w:p>
        </w:tc>
        <w:tc>
          <w:tcPr>
            <w:tcW w:type="pct" w:w="67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22A44B9" w14:textId="77777777" w:rsidP="00521002" w:rsidR="00D11141" w:rsidRDefault="00D11141" w:rsidRPr="008B1112">
            <w:pPr>
              <w:jc w:val="center"/>
            </w:pPr>
            <w:r w:rsidRPr="008B1112">
              <w:t>0,22</w:t>
            </w:r>
          </w:p>
        </w:tc>
        <w:tc>
          <w:tcPr>
            <w:tcW w:type="pct" w:w="49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A9B647F" w14:textId="77777777" w:rsidP="00521002" w:rsidR="00D11141" w:rsidRDefault="00D11141" w:rsidRPr="008B1112">
            <w:pPr>
              <w:jc w:val="center"/>
            </w:pPr>
            <w:r w:rsidRPr="008B1112">
              <w:t>0,44</w:t>
            </w:r>
          </w:p>
        </w:tc>
        <w:tc>
          <w:tcPr>
            <w:tcW w:type="pct" w:w="63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66B1636" w14:textId="77777777" w:rsidP="00521002" w:rsidR="00D11141" w:rsidRDefault="00D11141" w:rsidRPr="008B1112">
            <w:pPr>
              <w:jc w:val="center"/>
            </w:pPr>
            <w:r w:rsidRPr="008B1112">
              <w:t>0,44</w:t>
            </w:r>
          </w:p>
        </w:tc>
        <w:tc>
          <w:tcPr>
            <w:tcW w:type="pct" w:w="39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53FC053" w14:textId="77777777" w:rsidP="00521002" w:rsidR="00D11141" w:rsidRDefault="00D11141" w:rsidRPr="008B1112">
            <w:pPr>
              <w:jc w:val="center"/>
            </w:pPr>
            <w:r w:rsidRPr="008B1112">
              <w:t>0,11</w:t>
            </w:r>
          </w:p>
        </w:tc>
      </w:tr>
      <w:tr w14:paraId="4D8A6E9F" w14:textId="77777777" w:rsidR="00EE446B" w:rsidRPr="008B1112" w:rsidTr="00521002">
        <w:tc>
          <w:tcPr>
            <w:tcW w:type="pct" w:w="272"/>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719C382" w14:textId="77777777" w:rsidP="00521002" w:rsidR="00D11141" w:rsidRDefault="00D11141" w:rsidRPr="008B1112">
            <w:pPr>
              <w:jc w:val="center"/>
            </w:pPr>
            <w:r w:rsidRPr="008B1112">
              <w:t>16.</w:t>
            </w:r>
          </w:p>
        </w:tc>
        <w:tc>
          <w:tcPr>
            <w:tcW w:type="pct" w:w="118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26E4159" w14:textId="77777777" w:rsidP="00521002" w:rsidR="00D11141" w:rsidRDefault="00D11141" w:rsidRPr="008B1112">
            <w:r w:rsidRPr="008B1112">
              <w:t>Ghế xoay</w:t>
            </w:r>
          </w:p>
        </w:tc>
        <w:tc>
          <w:tcPr>
            <w:tcW w:type="pct" w:w="3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ACDB532" w14:textId="77777777" w:rsidP="00521002" w:rsidR="00D11141" w:rsidRDefault="00D11141" w:rsidRPr="008B1112">
            <w:pPr>
              <w:jc w:val="center"/>
            </w:pPr>
            <w:r w:rsidRPr="008B1112">
              <w:t>cái</w:t>
            </w:r>
          </w:p>
        </w:tc>
        <w:tc>
          <w:tcPr>
            <w:tcW w:type="pct" w:w="44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50AD0C0A" w14:textId="77777777" w:rsidP="00521002" w:rsidR="00D11141" w:rsidRDefault="00D11141" w:rsidRPr="008B1112">
            <w:pPr>
              <w:jc w:val="center"/>
            </w:pPr>
            <w:r w:rsidRPr="008B1112">
              <w:rPr>
                <w:sz w:val="22"/>
                <w:szCs w:val="22"/>
              </w:rPr>
              <w:t>96</w:t>
            </w:r>
          </w:p>
        </w:tc>
        <w:tc>
          <w:tcPr>
            <w:tcW w:type="pct" w:w="5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9B3C369" w14:textId="77777777" w:rsidP="00521002" w:rsidR="00D11141" w:rsidRDefault="00D11141" w:rsidRPr="008B1112">
            <w:pPr>
              <w:jc w:val="center"/>
            </w:pPr>
            <w:r w:rsidRPr="008B1112">
              <w:t>0,66</w:t>
            </w:r>
          </w:p>
        </w:tc>
        <w:tc>
          <w:tcPr>
            <w:tcW w:type="pct" w:w="67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05C5C94" w14:textId="77777777" w:rsidP="00521002" w:rsidR="00D11141" w:rsidRDefault="00D11141" w:rsidRPr="008B1112">
            <w:pPr>
              <w:jc w:val="center"/>
            </w:pPr>
            <w:r w:rsidRPr="008B1112">
              <w:t>0,33</w:t>
            </w:r>
          </w:p>
        </w:tc>
        <w:tc>
          <w:tcPr>
            <w:tcW w:type="pct" w:w="49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2584D8B" w14:textId="77777777" w:rsidP="00521002" w:rsidR="00D11141" w:rsidRDefault="00D11141" w:rsidRPr="008B1112">
            <w:pPr>
              <w:jc w:val="center"/>
            </w:pPr>
            <w:r w:rsidRPr="008B1112">
              <w:t>0,67</w:t>
            </w:r>
          </w:p>
        </w:tc>
        <w:tc>
          <w:tcPr>
            <w:tcW w:type="pct" w:w="63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0A394AD" w14:textId="77777777" w:rsidP="00521002" w:rsidR="00D11141" w:rsidRDefault="00D11141" w:rsidRPr="008B1112">
            <w:pPr>
              <w:jc w:val="center"/>
            </w:pPr>
            <w:r w:rsidRPr="008B1112">
              <w:t>0,67</w:t>
            </w:r>
          </w:p>
        </w:tc>
        <w:tc>
          <w:tcPr>
            <w:tcW w:type="pct" w:w="39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E8BA01D" w14:textId="77777777" w:rsidP="00521002" w:rsidR="00D11141" w:rsidRDefault="00D11141" w:rsidRPr="008B1112">
            <w:pPr>
              <w:jc w:val="center"/>
            </w:pPr>
            <w:r w:rsidRPr="008B1112">
              <w:t>0,17</w:t>
            </w:r>
          </w:p>
        </w:tc>
      </w:tr>
      <w:tr w14:paraId="3A2E4787" w14:textId="77777777" w:rsidR="00EE446B" w:rsidRPr="008B1112" w:rsidTr="00521002">
        <w:tc>
          <w:tcPr>
            <w:tcW w:type="pct" w:w="272"/>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2C2ADCA" w14:textId="77777777" w:rsidP="00521002" w:rsidR="00D11141" w:rsidRDefault="00D11141" w:rsidRPr="008B1112">
            <w:pPr>
              <w:jc w:val="center"/>
            </w:pPr>
            <w:r w:rsidRPr="008B1112">
              <w:t>17.</w:t>
            </w:r>
          </w:p>
        </w:tc>
        <w:tc>
          <w:tcPr>
            <w:tcW w:type="pct" w:w="118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1920B08" w14:textId="77777777" w:rsidP="00521002" w:rsidR="00D11141" w:rsidRDefault="00D11141" w:rsidRPr="008B1112">
            <w:r w:rsidRPr="008B1112">
              <w:t>Kệ mẫu</w:t>
            </w:r>
          </w:p>
        </w:tc>
        <w:tc>
          <w:tcPr>
            <w:tcW w:type="pct" w:w="3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ABDF3EB" w14:textId="77777777" w:rsidP="00521002" w:rsidR="00D11141" w:rsidRDefault="00D11141" w:rsidRPr="008B1112">
            <w:pPr>
              <w:jc w:val="center"/>
            </w:pPr>
            <w:r w:rsidRPr="008B1112">
              <w:t>cái</w:t>
            </w:r>
          </w:p>
        </w:tc>
        <w:tc>
          <w:tcPr>
            <w:tcW w:type="pct" w:w="44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5443592F" w14:textId="77777777" w:rsidP="00521002" w:rsidR="00D11141" w:rsidRDefault="00D11141" w:rsidRPr="008B1112">
            <w:pPr>
              <w:jc w:val="center"/>
            </w:pPr>
            <w:r w:rsidRPr="008B1112">
              <w:rPr>
                <w:sz w:val="22"/>
                <w:szCs w:val="22"/>
              </w:rPr>
              <w:t>96</w:t>
            </w:r>
          </w:p>
        </w:tc>
        <w:tc>
          <w:tcPr>
            <w:tcW w:type="pct" w:w="5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6C13F9C" w14:textId="77777777" w:rsidP="00521002" w:rsidR="00D11141" w:rsidRDefault="00D11141" w:rsidRPr="008B1112">
            <w:pPr>
              <w:jc w:val="center"/>
            </w:pPr>
            <w:r w:rsidRPr="008B1112">
              <w:t>1,11</w:t>
            </w:r>
          </w:p>
        </w:tc>
        <w:tc>
          <w:tcPr>
            <w:tcW w:type="pct" w:w="67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EB20DDA" w14:textId="77777777" w:rsidP="00521002" w:rsidR="00D11141" w:rsidRDefault="00D11141" w:rsidRPr="008B1112">
            <w:pPr>
              <w:jc w:val="center"/>
            </w:pPr>
            <w:r w:rsidRPr="008B1112">
              <w:t>0,55</w:t>
            </w:r>
          </w:p>
        </w:tc>
        <w:tc>
          <w:tcPr>
            <w:tcW w:type="pct" w:w="49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FCA374A" w14:textId="77777777" w:rsidP="00521002" w:rsidR="00D11141" w:rsidRDefault="00D11141" w:rsidRPr="008B1112">
            <w:pPr>
              <w:jc w:val="center"/>
            </w:pPr>
            <w:r w:rsidRPr="008B1112">
              <w:t>1,11</w:t>
            </w:r>
          </w:p>
        </w:tc>
        <w:tc>
          <w:tcPr>
            <w:tcW w:type="pct" w:w="63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BB7FC96" w14:textId="77777777" w:rsidP="00521002" w:rsidR="00D11141" w:rsidRDefault="00D11141" w:rsidRPr="008B1112">
            <w:pPr>
              <w:jc w:val="center"/>
            </w:pPr>
            <w:r w:rsidRPr="008B1112">
              <w:t>1,11</w:t>
            </w:r>
          </w:p>
        </w:tc>
        <w:tc>
          <w:tcPr>
            <w:tcW w:type="pct" w:w="39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C61ACC8" w14:textId="77777777" w:rsidP="00521002" w:rsidR="00D11141" w:rsidRDefault="00D11141" w:rsidRPr="008B1112">
            <w:pPr>
              <w:jc w:val="center"/>
            </w:pPr>
            <w:r w:rsidRPr="008B1112">
              <w:t>0,28</w:t>
            </w:r>
          </w:p>
        </w:tc>
      </w:tr>
      <w:tr w14:paraId="54E4B45B" w14:textId="77777777" w:rsidR="00EE446B" w:rsidRPr="008B1112" w:rsidTr="00521002">
        <w:tc>
          <w:tcPr>
            <w:tcW w:type="pct" w:w="272"/>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C7ADBD7" w14:textId="77777777" w:rsidP="00521002" w:rsidR="00D11141" w:rsidRDefault="00D11141" w:rsidRPr="008B1112">
            <w:pPr>
              <w:jc w:val="center"/>
            </w:pPr>
            <w:r w:rsidRPr="008B1112">
              <w:t>18.</w:t>
            </w:r>
          </w:p>
        </w:tc>
        <w:tc>
          <w:tcPr>
            <w:tcW w:type="pct" w:w="118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05079C2" w14:textId="77777777" w:rsidP="00521002" w:rsidR="00D11141" w:rsidRDefault="00D11141" w:rsidRPr="008B1112">
            <w:r w:rsidRPr="008B1112">
              <w:t>Kéo cắt giấy</w:t>
            </w:r>
          </w:p>
        </w:tc>
        <w:tc>
          <w:tcPr>
            <w:tcW w:type="pct" w:w="3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A5BD93A" w14:textId="77777777" w:rsidP="00521002" w:rsidR="00D11141" w:rsidRDefault="00D11141" w:rsidRPr="008B1112">
            <w:pPr>
              <w:jc w:val="center"/>
            </w:pPr>
            <w:r w:rsidRPr="008B1112">
              <w:t>cái</w:t>
            </w:r>
          </w:p>
        </w:tc>
        <w:tc>
          <w:tcPr>
            <w:tcW w:type="pct" w:w="44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50A94010" w14:textId="77777777" w:rsidP="00521002" w:rsidR="00D11141" w:rsidRDefault="00D11141" w:rsidRPr="008B1112">
            <w:pPr>
              <w:jc w:val="center"/>
            </w:pPr>
            <w:r w:rsidRPr="008B1112">
              <w:t>24</w:t>
            </w:r>
          </w:p>
        </w:tc>
        <w:tc>
          <w:tcPr>
            <w:tcW w:type="pct" w:w="5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80B9649" w14:textId="77777777" w:rsidP="00521002" w:rsidR="00D11141" w:rsidRDefault="00D11141" w:rsidRPr="008B1112">
            <w:pPr>
              <w:jc w:val="center"/>
            </w:pPr>
            <w:r w:rsidRPr="008B1112">
              <w:t>0,01</w:t>
            </w:r>
          </w:p>
        </w:tc>
        <w:tc>
          <w:tcPr>
            <w:tcW w:type="pct" w:w="67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F911449" w14:textId="77777777" w:rsidP="00521002" w:rsidR="00D11141" w:rsidRDefault="00D11141" w:rsidRPr="008B1112">
            <w:pPr>
              <w:jc w:val="center"/>
            </w:pPr>
            <w:r w:rsidRPr="008B1112">
              <w:t>0,01</w:t>
            </w:r>
          </w:p>
        </w:tc>
        <w:tc>
          <w:tcPr>
            <w:tcW w:type="pct" w:w="49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BC3FCFA" w14:textId="77777777" w:rsidP="00521002" w:rsidR="00D11141" w:rsidRDefault="00D11141" w:rsidRPr="008B1112">
            <w:pPr>
              <w:jc w:val="center"/>
            </w:pPr>
            <w:r w:rsidRPr="008B1112">
              <w:t>0,01</w:t>
            </w:r>
          </w:p>
        </w:tc>
        <w:tc>
          <w:tcPr>
            <w:tcW w:type="pct" w:w="63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8CCCF18" w14:textId="77777777" w:rsidP="00521002" w:rsidR="00D11141" w:rsidRDefault="00D11141" w:rsidRPr="008B1112">
            <w:pPr>
              <w:jc w:val="center"/>
            </w:pPr>
            <w:r w:rsidRPr="008B1112">
              <w:t>0,01</w:t>
            </w:r>
          </w:p>
        </w:tc>
        <w:tc>
          <w:tcPr>
            <w:tcW w:type="pct" w:w="39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431C87A" w14:textId="77777777" w:rsidP="00521002" w:rsidR="00D11141" w:rsidRDefault="00D11141" w:rsidRPr="008B1112">
            <w:pPr>
              <w:jc w:val="center"/>
            </w:pPr>
            <w:r w:rsidRPr="008B1112">
              <w:t>0,01</w:t>
            </w:r>
          </w:p>
        </w:tc>
      </w:tr>
      <w:tr w14:paraId="28F19446" w14:textId="77777777" w:rsidR="00EE446B" w:rsidRPr="008B1112" w:rsidTr="00521002">
        <w:tc>
          <w:tcPr>
            <w:tcW w:type="pct" w:w="272"/>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4E7DE33" w14:textId="77777777" w:rsidP="00521002" w:rsidR="00D11141" w:rsidRDefault="00D11141" w:rsidRPr="008B1112">
            <w:pPr>
              <w:jc w:val="center"/>
            </w:pPr>
            <w:r w:rsidRPr="008B1112">
              <w:t>19.</w:t>
            </w:r>
          </w:p>
        </w:tc>
        <w:tc>
          <w:tcPr>
            <w:tcW w:type="pct" w:w="118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E442DE2" w14:textId="77777777" w:rsidP="00521002" w:rsidR="00D11141" w:rsidRDefault="00D11141" w:rsidRPr="008B1112">
            <w:r w:rsidRPr="008B1112">
              <w:t>Kính lập thể</w:t>
            </w:r>
          </w:p>
        </w:tc>
        <w:tc>
          <w:tcPr>
            <w:tcW w:type="pct" w:w="3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8A10B66" w14:textId="77777777" w:rsidP="00521002" w:rsidR="00D11141" w:rsidRDefault="00D11141" w:rsidRPr="008B1112">
            <w:pPr>
              <w:jc w:val="center"/>
            </w:pPr>
            <w:r w:rsidRPr="008B1112">
              <w:t>cái</w:t>
            </w:r>
          </w:p>
        </w:tc>
        <w:tc>
          <w:tcPr>
            <w:tcW w:type="pct" w:w="44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253F08CB" w14:textId="77777777" w:rsidP="00521002" w:rsidR="00D11141" w:rsidRDefault="00D11141" w:rsidRPr="008B1112">
            <w:pPr>
              <w:jc w:val="center"/>
            </w:pPr>
            <w:r w:rsidRPr="008B1112">
              <w:rPr>
                <w:sz w:val="22"/>
                <w:szCs w:val="22"/>
              </w:rPr>
              <w:t>60</w:t>
            </w:r>
          </w:p>
        </w:tc>
        <w:tc>
          <w:tcPr>
            <w:tcW w:type="pct" w:w="5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E412B2F" w14:textId="77777777" w:rsidP="00521002" w:rsidR="00D11141" w:rsidRDefault="00D11141" w:rsidRPr="008B1112">
            <w:pPr>
              <w:jc w:val="center"/>
            </w:pPr>
            <w:r w:rsidRPr="008B1112">
              <w:t>0,01</w:t>
            </w:r>
          </w:p>
        </w:tc>
        <w:tc>
          <w:tcPr>
            <w:tcW w:type="pct" w:w="67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522A94E" w14:textId="77777777" w:rsidP="00521002" w:rsidR="00D11141" w:rsidRDefault="00D11141" w:rsidRPr="008B1112">
            <w:pPr>
              <w:jc w:val="center"/>
            </w:pPr>
            <w:r w:rsidRPr="008B1112">
              <w:t>0,01</w:t>
            </w:r>
          </w:p>
        </w:tc>
        <w:tc>
          <w:tcPr>
            <w:tcW w:type="pct" w:w="49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DC5D94C" w14:textId="77777777" w:rsidP="00521002" w:rsidR="00D11141" w:rsidRDefault="00D11141" w:rsidRPr="008B1112">
            <w:pPr>
              <w:jc w:val="center"/>
            </w:pPr>
            <w:r w:rsidRPr="008B1112">
              <w:t>0,01</w:t>
            </w:r>
          </w:p>
        </w:tc>
        <w:tc>
          <w:tcPr>
            <w:tcW w:type="pct" w:w="63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A2E08C8" w14:textId="77777777" w:rsidP="00521002" w:rsidR="00D11141" w:rsidRDefault="00D11141" w:rsidRPr="008B1112">
            <w:pPr>
              <w:jc w:val="center"/>
            </w:pPr>
            <w:r w:rsidRPr="008B1112">
              <w:t>0,01</w:t>
            </w:r>
          </w:p>
        </w:tc>
        <w:tc>
          <w:tcPr>
            <w:tcW w:type="pct" w:w="39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313C823" w14:textId="77777777" w:rsidP="00521002" w:rsidR="00D11141" w:rsidRDefault="00D11141" w:rsidRPr="008B1112">
            <w:pPr>
              <w:jc w:val="center"/>
            </w:pPr>
            <w:r w:rsidRPr="008B1112">
              <w:t>0,01</w:t>
            </w:r>
          </w:p>
        </w:tc>
      </w:tr>
      <w:tr w14:paraId="3D00D71F" w14:textId="77777777" w:rsidR="00EE446B" w:rsidRPr="008B1112" w:rsidTr="00521002">
        <w:tc>
          <w:tcPr>
            <w:tcW w:type="pct" w:w="272"/>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6D205B1" w14:textId="77777777" w:rsidP="00521002" w:rsidR="00D11141" w:rsidRDefault="00D11141" w:rsidRPr="008B1112">
            <w:pPr>
              <w:jc w:val="center"/>
            </w:pPr>
            <w:r w:rsidRPr="008B1112">
              <w:t>20.</w:t>
            </w:r>
          </w:p>
        </w:tc>
        <w:tc>
          <w:tcPr>
            <w:tcW w:type="pct" w:w="118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23133FC" w14:textId="77777777" w:rsidP="00521002" w:rsidR="00D11141" w:rsidRDefault="00D11141" w:rsidRPr="008B1112">
            <w:r w:rsidRPr="008B1112">
              <w:t>Kính lúp 20 x</w:t>
            </w:r>
          </w:p>
        </w:tc>
        <w:tc>
          <w:tcPr>
            <w:tcW w:type="pct" w:w="3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4A43ED6" w14:textId="77777777" w:rsidP="00521002" w:rsidR="00D11141" w:rsidRDefault="00D11141" w:rsidRPr="008B1112">
            <w:pPr>
              <w:jc w:val="center"/>
            </w:pPr>
            <w:r w:rsidRPr="008B1112">
              <w:t>cái</w:t>
            </w:r>
          </w:p>
        </w:tc>
        <w:tc>
          <w:tcPr>
            <w:tcW w:type="pct" w:w="44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6C0B6DFB" w14:textId="77777777" w:rsidP="00521002" w:rsidR="00D11141" w:rsidRDefault="00D11141" w:rsidRPr="008B1112">
            <w:pPr>
              <w:jc w:val="center"/>
            </w:pPr>
            <w:r w:rsidRPr="008B1112">
              <w:rPr>
                <w:sz w:val="22"/>
                <w:szCs w:val="22"/>
              </w:rPr>
              <w:t>60</w:t>
            </w:r>
          </w:p>
        </w:tc>
        <w:tc>
          <w:tcPr>
            <w:tcW w:type="pct" w:w="5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D873903" w14:textId="77777777" w:rsidP="00521002" w:rsidR="00D11141" w:rsidRDefault="00D11141" w:rsidRPr="008B1112">
            <w:pPr>
              <w:jc w:val="center"/>
            </w:pPr>
            <w:r w:rsidRPr="008B1112">
              <w:t>0,01</w:t>
            </w:r>
          </w:p>
        </w:tc>
        <w:tc>
          <w:tcPr>
            <w:tcW w:type="pct" w:w="67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7A2E143" w14:textId="77777777" w:rsidP="00521002" w:rsidR="00D11141" w:rsidRDefault="00D11141" w:rsidRPr="008B1112">
            <w:pPr>
              <w:jc w:val="center"/>
            </w:pPr>
            <w:r w:rsidRPr="008B1112">
              <w:t>0,01</w:t>
            </w:r>
          </w:p>
        </w:tc>
        <w:tc>
          <w:tcPr>
            <w:tcW w:type="pct" w:w="49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EA89184" w14:textId="77777777" w:rsidP="00521002" w:rsidR="00D11141" w:rsidRDefault="00D11141" w:rsidRPr="008B1112">
            <w:pPr>
              <w:jc w:val="center"/>
            </w:pPr>
            <w:r w:rsidRPr="008B1112">
              <w:t>0,01</w:t>
            </w:r>
          </w:p>
        </w:tc>
        <w:tc>
          <w:tcPr>
            <w:tcW w:type="pct" w:w="63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3E36E6A" w14:textId="77777777" w:rsidP="00521002" w:rsidR="00D11141" w:rsidRDefault="00D11141" w:rsidRPr="008B1112">
            <w:pPr>
              <w:jc w:val="center"/>
            </w:pPr>
            <w:r w:rsidRPr="008B1112">
              <w:t>0,01</w:t>
            </w:r>
          </w:p>
        </w:tc>
        <w:tc>
          <w:tcPr>
            <w:tcW w:type="pct" w:w="39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70F9CD8" w14:textId="77777777" w:rsidP="00521002" w:rsidR="00D11141" w:rsidRDefault="00D11141" w:rsidRPr="008B1112">
            <w:pPr>
              <w:jc w:val="center"/>
            </w:pPr>
            <w:r w:rsidRPr="008B1112">
              <w:t>0,01</w:t>
            </w:r>
          </w:p>
        </w:tc>
      </w:tr>
      <w:tr w14:paraId="529F0B5C" w14:textId="77777777" w:rsidR="00EE446B" w:rsidRPr="008B1112" w:rsidTr="00521002">
        <w:tc>
          <w:tcPr>
            <w:tcW w:type="pct" w:w="272"/>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4499321" w14:textId="77777777" w:rsidP="00521002" w:rsidR="00D11141" w:rsidRDefault="00D11141" w:rsidRPr="008B1112">
            <w:pPr>
              <w:jc w:val="center"/>
            </w:pPr>
            <w:r w:rsidRPr="008B1112">
              <w:t>21.</w:t>
            </w:r>
          </w:p>
        </w:tc>
        <w:tc>
          <w:tcPr>
            <w:tcW w:type="pct" w:w="118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59E5524" w14:textId="77777777" w:rsidP="00521002" w:rsidR="00D11141" w:rsidRDefault="00D11141" w:rsidRPr="008B1112">
            <w:r w:rsidRPr="008B1112">
              <w:t>Kính lúp 5 - 7x</w:t>
            </w:r>
          </w:p>
        </w:tc>
        <w:tc>
          <w:tcPr>
            <w:tcW w:type="pct" w:w="3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6354575" w14:textId="77777777" w:rsidP="00521002" w:rsidR="00D11141" w:rsidRDefault="00D11141" w:rsidRPr="008B1112">
            <w:pPr>
              <w:jc w:val="center"/>
            </w:pPr>
            <w:r w:rsidRPr="008B1112">
              <w:t>cái</w:t>
            </w:r>
          </w:p>
        </w:tc>
        <w:tc>
          <w:tcPr>
            <w:tcW w:type="pct" w:w="44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54B66B40" w14:textId="77777777" w:rsidP="00521002" w:rsidR="00D11141" w:rsidRDefault="00D11141" w:rsidRPr="008B1112">
            <w:pPr>
              <w:jc w:val="center"/>
            </w:pPr>
            <w:r w:rsidRPr="008B1112">
              <w:rPr>
                <w:sz w:val="22"/>
                <w:szCs w:val="22"/>
              </w:rPr>
              <w:t>60</w:t>
            </w:r>
          </w:p>
        </w:tc>
        <w:tc>
          <w:tcPr>
            <w:tcW w:type="pct" w:w="5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53D569B" w14:textId="77777777" w:rsidP="00521002" w:rsidR="00D11141" w:rsidRDefault="00D11141" w:rsidRPr="008B1112">
            <w:pPr>
              <w:jc w:val="center"/>
            </w:pPr>
            <w:r w:rsidRPr="008B1112">
              <w:t>0,01</w:t>
            </w:r>
          </w:p>
        </w:tc>
        <w:tc>
          <w:tcPr>
            <w:tcW w:type="pct" w:w="67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D3068C7" w14:textId="77777777" w:rsidP="00521002" w:rsidR="00D11141" w:rsidRDefault="00D11141" w:rsidRPr="008B1112">
            <w:pPr>
              <w:jc w:val="center"/>
            </w:pPr>
            <w:r w:rsidRPr="008B1112">
              <w:t>0,01</w:t>
            </w:r>
          </w:p>
        </w:tc>
        <w:tc>
          <w:tcPr>
            <w:tcW w:type="pct" w:w="49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530667E" w14:textId="77777777" w:rsidP="00521002" w:rsidR="00D11141" w:rsidRDefault="00D11141" w:rsidRPr="008B1112">
            <w:pPr>
              <w:jc w:val="center"/>
            </w:pPr>
            <w:r w:rsidRPr="008B1112">
              <w:t>0,01</w:t>
            </w:r>
          </w:p>
        </w:tc>
        <w:tc>
          <w:tcPr>
            <w:tcW w:type="pct" w:w="63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CD8E590" w14:textId="77777777" w:rsidP="00521002" w:rsidR="00D11141" w:rsidRDefault="00D11141" w:rsidRPr="008B1112">
            <w:pPr>
              <w:jc w:val="center"/>
            </w:pPr>
            <w:r w:rsidRPr="008B1112">
              <w:t>0,01</w:t>
            </w:r>
          </w:p>
        </w:tc>
        <w:tc>
          <w:tcPr>
            <w:tcW w:type="pct" w:w="39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7EB8D77" w14:textId="77777777" w:rsidP="00521002" w:rsidR="00D11141" w:rsidRDefault="00D11141" w:rsidRPr="008B1112">
            <w:pPr>
              <w:jc w:val="center"/>
            </w:pPr>
            <w:r w:rsidRPr="008B1112">
              <w:t>0,01</w:t>
            </w:r>
          </w:p>
        </w:tc>
      </w:tr>
      <w:tr w14:paraId="64E3297B" w14:textId="77777777" w:rsidR="00EE446B" w:rsidRPr="008B1112" w:rsidTr="00521002">
        <w:tc>
          <w:tcPr>
            <w:tcW w:type="pct" w:w="272"/>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A83AF4D" w14:textId="77777777" w:rsidP="00521002" w:rsidR="00D11141" w:rsidRDefault="00D11141" w:rsidRPr="008B1112">
            <w:pPr>
              <w:jc w:val="center"/>
            </w:pPr>
            <w:r w:rsidRPr="008B1112">
              <w:t>22.</w:t>
            </w:r>
          </w:p>
        </w:tc>
        <w:tc>
          <w:tcPr>
            <w:tcW w:type="pct" w:w="118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8E8DF82" w14:textId="77777777" w:rsidP="00521002" w:rsidR="00D11141" w:rsidRDefault="00D11141" w:rsidRPr="008B1112">
            <w:r w:rsidRPr="008B1112">
              <w:t>Máy tính bỏ túi</w:t>
            </w:r>
          </w:p>
        </w:tc>
        <w:tc>
          <w:tcPr>
            <w:tcW w:type="pct" w:w="3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8D36374" w14:textId="77777777" w:rsidP="00521002" w:rsidR="00D11141" w:rsidRDefault="00D11141" w:rsidRPr="008B1112">
            <w:pPr>
              <w:jc w:val="center"/>
            </w:pPr>
            <w:r w:rsidRPr="008B1112">
              <w:t>cái</w:t>
            </w:r>
          </w:p>
        </w:tc>
        <w:tc>
          <w:tcPr>
            <w:tcW w:type="pct" w:w="44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709B4230" w14:textId="77777777" w:rsidP="00521002" w:rsidR="00D11141" w:rsidRDefault="00D11141" w:rsidRPr="008B1112">
            <w:pPr>
              <w:jc w:val="center"/>
            </w:pPr>
            <w:r w:rsidRPr="008B1112">
              <w:rPr>
                <w:sz w:val="22"/>
                <w:szCs w:val="22"/>
              </w:rPr>
              <w:t>60</w:t>
            </w:r>
          </w:p>
        </w:tc>
        <w:tc>
          <w:tcPr>
            <w:tcW w:type="pct" w:w="5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F471E9B" w14:textId="77777777" w:rsidP="00521002" w:rsidR="00D11141" w:rsidRDefault="00D11141" w:rsidRPr="008B1112">
            <w:pPr>
              <w:jc w:val="center"/>
            </w:pPr>
            <w:r w:rsidRPr="008B1112">
              <w:t>0,02</w:t>
            </w:r>
          </w:p>
        </w:tc>
        <w:tc>
          <w:tcPr>
            <w:tcW w:type="pct" w:w="67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66DDAD4" w14:textId="77777777" w:rsidP="00521002" w:rsidR="00D11141" w:rsidRDefault="00D11141" w:rsidRPr="008B1112">
            <w:pPr>
              <w:jc w:val="center"/>
            </w:pPr>
            <w:r w:rsidRPr="008B1112">
              <w:t>0,01</w:t>
            </w:r>
          </w:p>
        </w:tc>
        <w:tc>
          <w:tcPr>
            <w:tcW w:type="pct" w:w="49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F70CB89" w14:textId="77777777" w:rsidP="00521002" w:rsidR="00D11141" w:rsidRDefault="00D11141" w:rsidRPr="008B1112">
            <w:pPr>
              <w:jc w:val="center"/>
            </w:pPr>
            <w:r w:rsidRPr="008B1112">
              <w:t>0,02</w:t>
            </w:r>
          </w:p>
        </w:tc>
        <w:tc>
          <w:tcPr>
            <w:tcW w:type="pct" w:w="63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53D1C6A" w14:textId="77777777" w:rsidP="00521002" w:rsidR="00D11141" w:rsidRDefault="00D11141" w:rsidRPr="008B1112">
            <w:pPr>
              <w:jc w:val="center"/>
            </w:pPr>
            <w:r w:rsidRPr="008B1112">
              <w:t>0,02</w:t>
            </w:r>
          </w:p>
        </w:tc>
        <w:tc>
          <w:tcPr>
            <w:tcW w:type="pct" w:w="39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477D996" w14:textId="77777777" w:rsidP="00521002" w:rsidR="00D11141" w:rsidRDefault="00D11141" w:rsidRPr="008B1112">
            <w:pPr>
              <w:jc w:val="center"/>
            </w:pPr>
            <w:r w:rsidRPr="008B1112">
              <w:t>0,01</w:t>
            </w:r>
          </w:p>
        </w:tc>
      </w:tr>
      <w:tr w14:paraId="44F94CA3" w14:textId="77777777" w:rsidR="00EE446B" w:rsidRPr="008B1112" w:rsidTr="00521002">
        <w:tc>
          <w:tcPr>
            <w:tcW w:type="pct" w:w="272"/>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9BB334A" w14:textId="77777777" w:rsidP="00521002" w:rsidR="00D11141" w:rsidRDefault="00D11141" w:rsidRPr="008B1112">
            <w:pPr>
              <w:jc w:val="center"/>
            </w:pPr>
            <w:r w:rsidRPr="008B1112">
              <w:t>23.</w:t>
            </w:r>
          </w:p>
        </w:tc>
        <w:tc>
          <w:tcPr>
            <w:tcW w:type="pct" w:w="118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DAB9565" w14:textId="77777777" w:rsidP="00521002" w:rsidR="00D11141" w:rsidRDefault="00D11141" w:rsidRPr="008B1112">
            <w:r w:rsidRPr="008B1112">
              <w:t>Ống đựng bản vẽ</w:t>
            </w:r>
          </w:p>
        </w:tc>
        <w:tc>
          <w:tcPr>
            <w:tcW w:type="pct" w:w="3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A8F12BD" w14:textId="77777777" w:rsidP="00521002" w:rsidR="00D11141" w:rsidRDefault="00D11141" w:rsidRPr="008B1112">
            <w:pPr>
              <w:jc w:val="center"/>
            </w:pPr>
            <w:r w:rsidRPr="008B1112">
              <w:t>cái</w:t>
            </w:r>
          </w:p>
        </w:tc>
        <w:tc>
          <w:tcPr>
            <w:tcW w:type="pct" w:w="44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3DCECEB4" w14:textId="77777777" w:rsidP="00521002" w:rsidR="00D11141" w:rsidRDefault="00D11141" w:rsidRPr="008B1112">
            <w:pPr>
              <w:jc w:val="center"/>
            </w:pPr>
            <w:r w:rsidRPr="008B1112">
              <w:rPr>
                <w:sz w:val="22"/>
                <w:szCs w:val="22"/>
              </w:rPr>
              <w:t>36</w:t>
            </w:r>
          </w:p>
        </w:tc>
        <w:tc>
          <w:tcPr>
            <w:tcW w:type="pct" w:w="5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1DC9466" w14:textId="77777777" w:rsidP="00521002" w:rsidR="00D11141" w:rsidRDefault="00D11141" w:rsidRPr="008B1112">
            <w:pPr>
              <w:jc w:val="center"/>
            </w:pPr>
            <w:r w:rsidRPr="008B1112">
              <w:t>1,11</w:t>
            </w:r>
          </w:p>
        </w:tc>
        <w:tc>
          <w:tcPr>
            <w:tcW w:type="pct" w:w="67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635F20F" w14:textId="77777777" w:rsidP="00521002" w:rsidR="00D11141" w:rsidRDefault="00D11141" w:rsidRPr="008B1112">
            <w:pPr>
              <w:jc w:val="center"/>
            </w:pPr>
            <w:r w:rsidRPr="008B1112">
              <w:t>0,55</w:t>
            </w:r>
          </w:p>
        </w:tc>
        <w:tc>
          <w:tcPr>
            <w:tcW w:type="pct" w:w="49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E93FD99" w14:textId="77777777" w:rsidP="00521002" w:rsidR="00D11141" w:rsidRDefault="00D11141" w:rsidRPr="008B1112">
            <w:pPr>
              <w:jc w:val="center"/>
            </w:pPr>
            <w:r w:rsidRPr="008B1112">
              <w:t>1,11</w:t>
            </w:r>
          </w:p>
        </w:tc>
        <w:tc>
          <w:tcPr>
            <w:tcW w:type="pct" w:w="63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E748963" w14:textId="77777777" w:rsidP="00521002" w:rsidR="00D11141" w:rsidRDefault="00D11141" w:rsidRPr="008B1112">
            <w:pPr>
              <w:jc w:val="center"/>
            </w:pPr>
            <w:r w:rsidRPr="008B1112">
              <w:t>1,11</w:t>
            </w:r>
          </w:p>
        </w:tc>
        <w:tc>
          <w:tcPr>
            <w:tcW w:type="pct" w:w="39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7C75449" w14:textId="77777777" w:rsidP="00521002" w:rsidR="00D11141" w:rsidRDefault="00D11141" w:rsidRPr="008B1112">
            <w:pPr>
              <w:jc w:val="center"/>
            </w:pPr>
            <w:r w:rsidRPr="008B1112">
              <w:t>0,28</w:t>
            </w:r>
          </w:p>
        </w:tc>
      </w:tr>
      <w:tr w14:paraId="0627CDBB" w14:textId="77777777" w:rsidR="00EE446B" w:rsidRPr="008B1112" w:rsidTr="00521002">
        <w:tc>
          <w:tcPr>
            <w:tcW w:type="pct" w:w="272"/>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AFDD412" w14:textId="77777777" w:rsidP="00521002" w:rsidR="00D11141" w:rsidRDefault="00D11141" w:rsidRPr="008B1112">
            <w:pPr>
              <w:jc w:val="center"/>
            </w:pPr>
            <w:r w:rsidRPr="008B1112">
              <w:t>24.</w:t>
            </w:r>
          </w:p>
        </w:tc>
        <w:tc>
          <w:tcPr>
            <w:tcW w:type="pct" w:w="118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6BD7B9F" w14:textId="77777777" w:rsidP="00521002" w:rsidR="00D11141" w:rsidRDefault="00D11141" w:rsidRPr="008B1112">
            <w:r w:rsidRPr="008B1112">
              <w:t>Quạt thông gió</w:t>
            </w:r>
          </w:p>
        </w:tc>
        <w:tc>
          <w:tcPr>
            <w:tcW w:type="pct" w:w="3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E3C6EBD" w14:textId="77777777" w:rsidP="00521002" w:rsidR="00D11141" w:rsidRDefault="00D11141" w:rsidRPr="008B1112">
            <w:pPr>
              <w:jc w:val="center"/>
            </w:pPr>
            <w:r w:rsidRPr="008B1112">
              <w:t>cái</w:t>
            </w:r>
          </w:p>
        </w:tc>
        <w:tc>
          <w:tcPr>
            <w:tcW w:type="pct" w:w="44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3F70F252" w14:textId="77777777" w:rsidP="00521002" w:rsidR="00D11141" w:rsidRDefault="00D11141" w:rsidRPr="008B1112">
            <w:pPr>
              <w:jc w:val="center"/>
            </w:pPr>
            <w:r w:rsidRPr="008B1112">
              <w:t>60</w:t>
            </w:r>
          </w:p>
        </w:tc>
        <w:tc>
          <w:tcPr>
            <w:tcW w:type="pct" w:w="5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B0D0D53" w14:textId="77777777" w:rsidP="00521002" w:rsidR="00D11141" w:rsidRDefault="00D11141" w:rsidRPr="008B1112">
            <w:pPr>
              <w:jc w:val="center"/>
            </w:pPr>
            <w:r w:rsidRPr="008B1112">
              <w:t>0,28</w:t>
            </w:r>
          </w:p>
        </w:tc>
        <w:tc>
          <w:tcPr>
            <w:tcW w:type="pct" w:w="67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EC52BAD" w14:textId="77777777" w:rsidP="00521002" w:rsidR="00D11141" w:rsidRDefault="00D11141" w:rsidRPr="008B1112">
            <w:pPr>
              <w:jc w:val="center"/>
            </w:pPr>
            <w:r w:rsidRPr="008B1112">
              <w:t>0,14</w:t>
            </w:r>
          </w:p>
        </w:tc>
        <w:tc>
          <w:tcPr>
            <w:tcW w:type="pct" w:w="49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D2975E0" w14:textId="77777777" w:rsidP="00521002" w:rsidR="00D11141" w:rsidRDefault="00D11141" w:rsidRPr="008B1112">
            <w:pPr>
              <w:jc w:val="center"/>
            </w:pPr>
            <w:r w:rsidRPr="008B1112">
              <w:t>0,28</w:t>
            </w:r>
          </w:p>
        </w:tc>
        <w:tc>
          <w:tcPr>
            <w:tcW w:type="pct" w:w="63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A9BC6C0" w14:textId="77777777" w:rsidP="00521002" w:rsidR="00D11141" w:rsidRDefault="00D11141" w:rsidRPr="008B1112">
            <w:pPr>
              <w:jc w:val="center"/>
            </w:pPr>
            <w:r w:rsidRPr="008B1112">
              <w:t>0,28</w:t>
            </w:r>
          </w:p>
        </w:tc>
        <w:tc>
          <w:tcPr>
            <w:tcW w:type="pct" w:w="39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5248C51" w14:textId="77777777" w:rsidP="00521002" w:rsidR="00D11141" w:rsidRDefault="00D11141" w:rsidRPr="008B1112">
            <w:pPr>
              <w:jc w:val="center"/>
            </w:pPr>
            <w:r w:rsidRPr="008B1112">
              <w:t>0,07</w:t>
            </w:r>
          </w:p>
        </w:tc>
      </w:tr>
      <w:tr w14:paraId="3DB368C8" w14:textId="77777777" w:rsidR="00EE446B" w:rsidRPr="008B1112" w:rsidTr="00521002">
        <w:tc>
          <w:tcPr>
            <w:tcW w:type="pct" w:w="272"/>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00C2B4B" w14:textId="77777777" w:rsidP="00521002" w:rsidR="00D11141" w:rsidRDefault="00D11141" w:rsidRPr="008B1112">
            <w:pPr>
              <w:jc w:val="center"/>
            </w:pPr>
            <w:r w:rsidRPr="008B1112">
              <w:t>25.</w:t>
            </w:r>
          </w:p>
        </w:tc>
        <w:tc>
          <w:tcPr>
            <w:tcW w:type="pct" w:w="118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DE5A41B" w14:textId="77777777" w:rsidP="00521002" w:rsidR="00D11141" w:rsidRDefault="00D11141" w:rsidRPr="008B1112">
            <w:r w:rsidRPr="008B1112">
              <w:t>Quạt trần - 0,1 kw</w:t>
            </w:r>
          </w:p>
        </w:tc>
        <w:tc>
          <w:tcPr>
            <w:tcW w:type="pct" w:w="3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DD55AB3" w14:textId="77777777" w:rsidP="00521002" w:rsidR="00D11141" w:rsidRDefault="00D11141" w:rsidRPr="008B1112">
            <w:pPr>
              <w:jc w:val="center"/>
            </w:pPr>
            <w:r w:rsidRPr="008B1112">
              <w:t>cái</w:t>
            </w:r>
          </w:p>
        </w:tc>
        <w:tc>
          <w:tcPr>
            <w:tcW w:type="pct" w:w="44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5D057C63" w14:textId="77777777" w:rsidP="00521002" w:rsidR="00D11141" w:rsidRDefault="00D11141" w:rsidRPr="008B1112">
            <w:pPr>
              <w:jc w:val="center"/>
            </w:pPr>
            <w:r w:rsidRPr="008B1112">
              <w:t>60</w:t>
            </w:r>
          </w:p>
        </w:tc>
        <w:tc>
          <w:tcPr>
            <w:tcW w:type="pct" w:w="5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681C95E" w14:textId="77777777" w:rsidP="00521002" w:rsidR="00D11141" w:rsidRDefault="00D11141" w:rsidRPr="008B1112">
            <w:pPr>
              <w:jc w:val="center"/>
            </w:pPr>
            <w:r w:rsidRPr="008B1112">
              <w:t>0,55</w:t>
            </w:r>
          </w:p>
        </w:tc>
        <w:tc>
          <w:tcPr>
            <w:tcW w:type="pct" w:w="67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C16E81A" w14:textId="77777777" w:rsidP="00521002" w:rsidR="00D11141" w:rsidRDefault="00D11141" w:rsidRPr="008B1112">
            <w:pPr>
              <w:jc w:val="center"/>
            </w:pPr>
            <w:r w:rsidRPr="008B1112">
              <w:t>0,28</w:t>
            </w:r>
          </w:p>
        </w:tc>
        <w:tc>
          <w:tcPr>
            <w:tcW w:type="pct" w:w="49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5D2F5D4" w14:textId="77777777" w:rsidP="00521002" w:rsidR="00D11141" w:rsidRDefault="00D11141" w:rsidRPr="008B1112">
            <w:pPr>
              <w:jc w:val="center"/>
            </w:pPr>
            <w:r w:rsidRPr="008B1112">
              <w:t>0,55</w:t>
            </w:r>
          </w:p>
        </w:tc>
        <w:tc>
          <w:tcPr>
            <w:tcW w:type="pct" w:w="63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92D8B54" w14:textId="77777777" w:rsidP="00521002" w:rsidR="00D11141" w:rsidRDefault="00D11141" w:rsidRPr="008B1112">
            <w:pPr>
              <w:jc w:val="center"/>
            </w:pPr>
            <w:r w:rsidRPr="008B1112">
              <w:t>0,55</w:t>
            </w:r>
          </w:p>
        </w:tc>
        <w:tc>
          <w:tcPr>
            <w:tcW w:type="pct" w:w="39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346C9AB" w14:textId="77777777" w:rsidP="00521002" w:rsidR="00D11141" w:rsidRDefault="00D11141" w:rsidRPr="008B1112">
            <w:pPr>
              <w:jc w:val="center"/>
            </w:pPr>
            <w:r w:rsidRPr="008B1112">
              <w:t>0,14</w:t>
            </w:r>
          </w:p>
        </w:tc>
      </w:tr>
      <w:tr w14:paraId="02B8A4A9" w14:textId="77777777" w:rsidR="00EE446B" w:rsidRPr="008B1112" w:rsidTr="00521002">
        <w:tc>
          <w:tcPr>
            <w:tcW w:type="pct" w:w="272"/>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6C79B52" w14:textId="77777777" w:rsidP="00521002" w:rsidR="00D11141" w:rsidRDefault="00D11141" w:rsidRPr="008B1112">
            <w:pPr>
              <w:jc w:val="center"/>
            </w:pPr>
            <w:r w:rsidRPr="008B1112">
              <w:t>26.</w:t>
            </w:r>
          </w:p>
        </w:tc>
        <w:tc>
          <w:tcPr>
            <w:tcW w:type="pct" w:w="118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29E6A63" w14:textId="77777777" w:rsidP="00521002" w:rsidR="00D11141" w:rsidRDefault="00D11141" w:rsidRPr="008B1112">
            <w:r w:rsidRPr="008B1112">
              <w:t>Thước đo độ</w:t>
            </w:r>
          </w:p>
        </w:tc>
        <w:tc>
          <w:tcPr>
            <w:tcW w:type="pct" w:w="3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2642A63" w14:textId="77777777" w:rsidP="00521002" w:rsidR="00D11141" w:rsidRDefault="00D11141" w:rsidRPr="008B1112">
            <w:pPr>
              <w:jc w:val="center"/>
            </w:pPr>
            <w:r w:rsidRPr="008B1112">
              <w:t>cái</w:t>
            </w:r>
          </w:p>
        </w:tc>
        <w:tc>
          <w:tcPr>
            <w:tcW w:type="pct" w:w="44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77BAEA4F" w14:textId="77777777" w:rsidP="00521002" w:rsidR="00D11141" w:rsidRDefault="00D11141" w:rsidRPr="008B1112">
            <w:pPr>
              <w:jc w:val="center"/>
            </w:pPr>
            <w:r w:rsidRPr="008B1112">
              <w:rPr>
                <w:sz w:val="22"/>
                <w:szCs w:val="22"/>
              </w:rPr>
              <w:t>36</w:t>
            </w:r>
          </w:p>
        </w:tc>
        <w:tc>
          <w:tcPr>
            <w:tcW w:type="pct" w:w="5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8BBCA70" w14:textId="77777777" w:rsidP="00521002" w:rsidR="00D11141" w:rsidRDefault="00D11141" w:rsidRPr="008B1112">
            <w:pPr>
              <w:jc w:val="center"/>
            </w:pPr>
            <w:r w:rsidRPr="008B1112">
              <w:t>0,06</w:t>
            </w:r>
          </w:p>
        </w:tc>
        <w:tc>
          <w:tcPr>
            <w:tcW w:type="pct" w:w="67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75220B3" w14:textId="77777777" w:rsidP="00521002" w:rsidR="00D11141" w:rsidRDefault="00D11141" w:rsidRPr="008B1112">
            <w:pPr>
              <w:jc w:val="center"/>
            </w:pPr>
            <w:r w:rsidRPr="008B1112">
              <w:t>0,03</w:t>
            </w:r>
          </w:p>
        </w:tc>
        <w:tc>
          <w:tcPr>
            <w:tcW w:type="pct" w:w="49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4BD5016" w14:textId="77777777" w:rsidP="00521002" w:rsidR="00D11141" w:rsidRDefault="00D11141" w:rsidRPr="008B1112">
            <w:pPr>
              <w:jc w:val="center"/>
            </w:pPr>
            <w:r w:rsidRPr="008B1112">
              <w:t>0,06</w:t>
            </w:r>
          </w:p>
        </w:tc>
        <w:tc>
          <w:tcPr>
            <w:tcW w:type="pct" w:w="63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DB64CC2" w14:textId="77777777" w:rsidP="00521002" w:rsidR="00D11141" w:rsidRDefault="00D11141" w:rsidRPr="008B1112">
            <w:pPr>
              <w:jc w:val="center"/>
            </w:pPr>
            <w:r w:rsidRPr="008B1112">
              <w:t>0,06</w:t>
            </w:r>
          </w:p>
        </w:tc>
        <w:tc>
          <w:tcPr>
            <w:tcW w:type="pct" w:w="39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5AB967A" w14:textId="77777777" w:rsidP="00521002" w:rsidR="00D11141" w:rsidRDefault="00D11141" w:rsidRPr="008B1112">
            <w:pPr>
              <w:jc w:val="center"/>
            </w:pPr>
            <w:r w:rsidRPr="008B1112">
              <w:t>0,02</w:t>
            </w:r>
          </w:p>
        </w:tc>
      </w:tr>
      <w:tr w14:paraId="12656BF3" w14:textId="77777777" w:rsidR="00EE446B" w:rsidRPr="008B1112" w:rsidTr="00521002">
        <w:tc>
          <w:tcPr>
            <w:tcW w:type="pct" w:w="272"/>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0918ED0" w14:textId="77777777" w:rsidP="00521002" w:rsidR="00D11141" w:rsidRDefault="00D11141" w:rsidRPr="008B1112">
            <w:pPr>
              <w:jc w:val="center"/>
            </w:pPr>
            <w:r w:rsidRPr="008B1112">
              <w:t>27.</w:t>
            </w:r>
          </w:p>
        </w:tc>
        <w:tc>
          <w:tcPr>
            <w:tcW w:type="pct" w:w="118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B206381" w14:textId="77777777" w:rsidP="00521002" w:rsidR="00D11141" w:rsidRDefault="00D11141" w:rsidRPr="008B1112">
            <w:r w:rsidRPr="008B1112">
              <w:t>Thước nhựa 0,5m</w:t>
            </w:r>
          </w:p>
        </w:tc>
        <w:tc>
          <w:tcPr>
            <w:tcW w:type="pct" w:w="3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4964790" w14:textId="77777777" w:rsidP="00521002" w:rsidR="00D11141" w:rsidRDefault="00D11141" w:rsidRPr="008B1112">
            <w:pPr>
              <w:jc w:val="center"/>
            </w:pPr>
            <w:r w:rsidRPr="008B1112">
              <w:t>cái</w:t>
            </w:r>
          </w:p>
        </w:tc>
        <w:tc>
          <w:tcPr>
            <w:tcW w:type="pct" w:w="44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24444824" w14:textId="77777777" w:rsidP="00521002" w:rsidR="00D11141" w:rsidRDefault="00D11141" w:rsidRPr="008B1112">
            <w:pPr>
              <w:jc w:val="center"/>
            </w:pPr>
            <w:r w:rsidRPr="008B1112">
              <w:t>24</w:t>
            </w:r>
          </w:p>
        </w:tc>
        <w:tc>
          <w:tcPr>
            <w:tcW w:type="pct" w:w="5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A9044F9" w14:textId="77777777" w:rsidP="00521002" w:rsidR="00D11141" w:rsidRDefault="00D11141" w:rsidRPr="008B1112">
            <w:pPr>
              <w:jc w:val="center"/>
            </w:pPr>
            <w:r w:rsidRPr="008B1112">
              <w:t>0,06</w:t>
            </w:r>
          </w:p>
        </w:tc>
        <w:tc>
          <w:tcPr>
            <w:tcW w:type="pct" w:w="67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BB2F1A1" w14:textId="77777777" w:rsidP="00521002" w:rsidR="00D11141" w:rsidRDefault="00D11141" w:rsidRPr="008B1112">
            <w:pPr>
              <w:jc w:val="center"/>
            </w:pPr>
            <w:r w:rsidRPr="008B1112">
              <w:t>0,03</w:t>
            </w:r>
          </w:p>
        </w:tc>
        <w:tc>
          <w:tcPr>
            <w:tcW w:type="pct" w:w="49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AEC79EA" w14:textId="77777777" w:rsidP="00521002" w:rsidR="00D11141" w:rsidRDefault="00D11141" w:rsidRPr="008B1112">
            <w:pPr>
              <w:jc w:val="center"/>
            </w:pPr>
            <w:r w:rsidRPr="008B1112">
              <w:t>0,06</w:t>
            </w:r>
          </w:p>
        </w:tc>
        <w:tc>
          <w:tcPr>
            <w:tcW w:type="pct" w:w="63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D0DEA56" w14:textId="77777777" w:rsidP="00521002" w:rsidR="00D11141" w:rsidRDefault="00D11141" w:rsidRPr="008B1112">
            <w:pPr>
              <w:jc w:val="center"/>
            </w:pPr>
            <w:r w:rsidRPr="008B1112">
              <w:t>0,06</w:t>
            </w:r>
          </w:p>
        </w:tc>
        <w:tc>
          <w:tcPr>
            <w:tcW w:type="pct" w:w="39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9E3C766" w14:textId="77777777" w:rsidP="00521002" w:rsidR="00D11141" w:rsidRDefault="00D11141" w:rsidRPr="008B1112">
            <w:pPr>
              <w:jc w:val="center"/>
            </w:pPr>
            <w:r w:rsidRPr="008B1112">
              <w:t>0,02</w:t>
            </w:r>
          </w:p>
        </w:tc>
      </w:tr>
      <w:tr w14:paraId="2AB9E1A7" w14:textId="77777777" w:rsidR="00EE446B" w:rsidRPr="008B1112" w:rsidTr="00521002">
        <w:tc>
          <w:tcPr>
            <w:tcW w:type="pct" w:w="272"/>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7EAFF39" w14:textId="77777777" w:rsidP="00521002" w:rsidR="00D11141" w:rsidRDefault="00D11141" w:rsidRPr="008B1112">
            <w:pPr>
              <w:jc w:val="center"/>
            </w:pPr>
            <w:r w:rsidRPr="008B1112">
              <w:t>28.</w:t>
            </w:r>
          </w:p>
        </w:tc>
        <w:tc>
          <w:tcPr>
            <w:tcW w:type="pct" w:w="118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D4E2584" w14:textId="77777777" w:rsidP="00521002" w:rsidR="00D11141" w:rsidRDefault="00D11141" w:rsidRPr="008B1112">
            <w:r w:rsidRPr="008B1112">
              <w:t>Thước nhựa 1m</w:t>
            </w:r>
          </w:p>
        </w:tc>
        <w:tc>
          <w:tcPr>
            <w:tcW w:type="pct" w:w="3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A0223CC" w14:textId="77777777" w:rsidP="00521002" w:rsidR="00D11141" w:rsidRDefault="00D11141" w:rsidRPr="008B1112">
            <w:pPr>
              <w:jc w:val="center"/>
            </w:pPr>
            <w:r w:rsidRPr="008B1112">
              <w:t>cái</w:t>
            </w:r>
          </w:p>
        </w:tc>
        <w:tc>
          <w:tcPr>
            <w:tcW w:type="pct" w:w="44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6F244A35" w14:textId="77777777" w:rsidP="00521002" w:rsidR="00D11141" w:rsidRDefault="00D11141" w:rsidRPr="008B1112">
            <w:pPr>
              <w:jc w:val="center"/>
            </w:pPr>
            <w:r w:rsidRPr="008B1112">
              <w:t>24</w:t>
            </w:r>
          </w:p>
        </w:tc>
        <w:tc>
          <w:tcPr>
            <w:tcW w:type="pct" w:w="5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E3FD22E" w14:textId="77777777" w:rsidP="00521002" w:rsidR="00D11141" w:rsidRDefault="00D11141" w:rsidRPr="008B1112">
            <w:pPr>
              <w:jc w:val="center"/>
            </w:pPr>
            <w:r w:rsidRPr="008B1112">
              <w:t>0,06</w:t>
            </w:r>
          </w:p>
        </w:tc>
        <w:tc>
          <w:tcPr>
            <w:tcW w:type="pct" w:w="67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16F2386" w14:textId="77777777" w:rsidP="00521002" w:rsidR="00D11141" w:rsidRDefault="00D11141" w:rsidRPr="008B1112">
            <w:pPr>
              <w:jc w:val="center"/>
            </w:pPr>
            <w:r w:rsidRPr="008B1112">
              <w:t>0,03</w:t>
            </w:r>
          </w:p>
        </w:tc>
        <w:tc>
          <w:tcPr>
            <w:tcW w:type="pct" w:w="49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FB2AC57" w14:textId="77777777" w:rsidP="00521002" w:rsidR="00D11141" w:rsidRDefault="00D11141" w:rsidRPr="008B1112">
            <w:pPr>
              <w:jc w:val="center"/>
            </w:pPr>
            <w:r w:rsidRPr="008B1112">
              <w:t>0,06</w:t>
            </w:r>
          </w:p>
        </w:tc>
        <w:tc>
          <w:tcPr>
            <w:tcW w:type="pct" w:w="63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48A4537" w14:textId="77777777" w:rsidP="00521002" w:rsidR="00D11141" w:rsidRDefault="00D11141" w:rsidRPr="008B1112">
            <w:pPr>
              <w:jc w:val="center"/>
            </w:pPr>
            <w:r w:rsidRPr="008B1112">
              <w:t>0,06</w:t>
            </w:r>
          </w:p>
        </w:tc>
        <w:tc>
          <w:tcPr>
            <w:tcW w:type="pct" w:w="39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78E5759" w14:textId="77777777" w:rsidP="00521002" w:rsidR="00D11141" w:rsidRDefault="00D11141" w:rsidRPr="008B1112">
            <w:pPr>
              <w:jc w:val="center"/>
            </w:pPr>
            <w:r w:rsidRPr="008B1112">
              <w:t>0,02</w:t>
            </w:r>
          </w:p>
        </w:tc>
      </w:tr>
      <w:tr w14:paraId="5DB9887F" w14:textId="77777777" w:rsidR="00EE446B" w:rsidRPr="008B1112" w:rsidTr="00521002">
        <w:tc>
          <w:tcPr>
            <w:tcW w:type="pct" w:w="272"/>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81281EF" w14:textId="77777777" w:rsidP="00521002" w:rsidR="00D11141" w:rsidRDefault="00D11141" w:rsidRPr="008B1112">
            <w:pPr>
              <w:jc w:val="center"/>
            </w:pPr>
            <w:r w:rsidRPr="008B1112">
              <w:lastRenderedPageBreak/>
              <w:t>29.</w:t>
            </w:r>
          </w:p>
        </w:tc>
        <w:tc>
          <w:tcPr>
            <w:tcW w:type="pct" w:w="118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90F857E" w14:textId="77777777" w:rsidP="00521002" w:rsidR="00D11141" w:rsidRDefault="00D11141" w:rsidRPr="008B1112">
            <w:r w:rsidRPr="008B1112">
              <w:t>Thước tỷ lệ 3 cạnh</w:t>
            </w:r>
          </w:p>
        </w:tc>
        <w:tc>
          <w:tcPr>
            <w:tcW w:type="pct" w:w="3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380FA2F" w14:textId="77777777" w:rsidP="00521002" w:rsidR="00D11141" w:rsidRDefault="00D11141" w:rsidRPr="008B1112">
            <w:pPr>
              <w:jc w:val="center"/>
            </w:pPr>
            <w:r w:rsidRPr="008B1112">
              <w:t>cái</w:t>
            </w:r>
          </w:p>
        </w:tc>
        <w:tc>
          <w:tcPr>
            <w:tcW w:type="pct" w:w="44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260A9486" w14:textId="77777777" w:rsidP="00521002" w:rsidR="00D11141" w:rsidRDefault="00D11141" w:rsidRPr="008B1112">
            <w:pPr>
              <w:jc w:val="center"/>
            </w:pPr>
            <w:r w:rsidRPr="008B1112">
              <w:t>24</w:t>
            </w:r>
          </w:p>
        </w:tc>
        <w:tc>
          <w:tcPr>
            <w:tcW w:type="pct" w:w="5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EF09C09" w14:textId="77777777" w:rsidP="00521002" w:rsidR="00D11141" w:rsidRDefault="00D11141" w:rsidRPr="008B1112">
            <w:pPr>
              <w:jc w:val="center"/>
            </w:pPr>
            <w:r w:rsidRPr="008B1112">
              <w:t>0,06</w:t>
            </w:r>
          </w:p>
        </w:tc>
        <w:tc>
          <w:tcPr>
            <w:tcW w:type="pct" w:w="67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F9F10C9" w14:textId="77777777" w:rsidP="00521002" w:rsidR="00D11141" w:rsidRDefault="00D11141" w:rsidRPr="008B1112">
            <w:pPr>
              <w:jc w:val="center"/>
            </w:pPr>
            <w:r w:rsidRPr="008B1112">
              <w:t>0,03</w:t>
            </w:r>
          </w:p>
        </w:tc>
        <w:tc>
          <w:tcPr>
            <w:tcW w:type="pct" w:w="49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453D140" w14:textId="77777777" w:rsidP="00521002" w:rsidR="00D11141" w:rsidRDefault="00D11141" w:rsidRPr="008B1112">
            <w:pPr>
              <w:jc w:val="center"/>
            </w:pPr>
            <w:r w:rsidRPr="008B1112">
              <w:t>0,06</w:t>
            </w:r>
          </w:p>
        </w:tc>
        <w:tc>
          <w:tcPr>
            <w:tcW w:type="pct" w:w="63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E8F632F" w14:textId="77777777" w:rsidP="00521002" w:rsidR="00D11141" w:rsidRDefault="00D11141" w:rsidRPr="008B1112">
            <w:pPr>
              <w:jc w:val="center"/>
            </w:pPr>
            <w:r w:rsidRPr="008B1112">
              <w:t>0,06</w:t>
            </w:r>
          </w:p>
        </w:tc>
        <w:tc>
          <w:tcPr>
            <w:tcW w:type="pct" w:w="39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DDCE13C" w14:textId="77777777" w:rsidP="00521002" w:rsidR="00D11141" w:rsidRDefault="00D11141" w:rsidRPr="008B1112">
            <w:pPr>
              <w:jc w:val="center"/>
            </w:pPr>
            <w:r w:rsidRPr="008B1112">
              <w:t>0,02</w:t>
            </w:r>
          </w:p>
        </w:tc>
      </w:tr>
      <w:tr w14:paraId="6D21A7B2" w14:textId="77777777" w:rsidR="00EE446B" w:rsidRPr="008B1112" w:rsidTr="00521002">
        <w:tc>
          <w:tcPr>
            <w:tcW w:type="pct" w:w="272"/>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1B657D7" w14:textId="77777777" w:rsidP="00521002" w:rsidR="00D11141" w:rsidRDefault="00D11141" w:rsidRPr="008B1112">
            <w:pPr>
              <w:jc w:val="center"/>
            </w:pPr>
            <w:r w:rsidRPr="008B1112">
              <w:t>30.</w:t>
            </w:r>
          </w:p>
        </w:tc>
        <w:tc>
          <w:tcPr>
            <w:tcW w:type="pct" w:w="118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B549591" w14:textId="77777777" w:rsidP="00521002" w:rsidR="00D11141" w:rsidRDefault="00D11141" w:rsidRPr="008B1112">
            <w:r w:rsidRPr="008B1112">
              <w:t>Thước vẽ đường cong</w:t>
            </w:r>
          </w:p>
        </w:tc>
        <w:tc>
          <w:tcPr>
            <w:tcW w:type="pct" w:w="3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6FAB9F0" w14:textId="77777777" w:rsidP="00521002" w:rsidR="00D11141" w:rsidRDefault="00D11141" w:rsidRPr="008B1112">
            <w:pPr>
              <w:jc w:val="center"/>
            </w:pPr>
            <w:r w:rsidRPr="008B1112">
              <w:t>cái</w:t>
            </w:r>
          </w:p>
        </w:tc>
        <w:tc>
          <w:tcPr>
            <w:tcW w:type="pct" w:w="44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4BBBF2FF" w14:textId="77777777" w:rsidP="00521002" w:rsidR="00D11141" w:rsidRDefault="00D11141" w:rsidRPr="008B1112">
            <w:pPr>
              <w:jc w:val="center"/>
            </w:pPr>
            <w:r w:rsidRPr="008B1112">
              <w:t>24</w:t>
            </w:r>
          </w:p>
        </w:tc>
        <w:tc>
          <w:tcPr>
            <w:tcW w:type="pct" w:w="5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465ED11" w14:textId="77777777" w:rsidP="00521002" w:rsidR="00D11141" w:rsidRDefault="00D11141" w:rsidRPr="008B1112">
            <w:pPr>
              <w:jc w:val="center"/>
            </w:pPr>
            <w:r w:rsidRPr="008B1112">
              <w:t>0,06</w:t>
            </w:r>
          </w:p>
        </w:tc>
        <w:tc>
          <w:tcPr>
            <w:tcW w:type="pct" w:w="67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5446324" w14:textId="77777777" w:rsidP="00521002" w:rsidR="00D11141" w:rsidRDefault="00D11141" w:rsidRPr="008B1112">
            <w:pPr>
              <w:jc w:val="center"/>
            </w:pPr>
            <w:r w:rsidRPr="008B1112">
              <w:t>0,03</w:t>
            </w:r>
          </w:p>
        </w:tc>
        <w:tc>
          <w:tcPr>
            <w:tcW w:type="pct" w:w="49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B9C3E3C" w14:textId="77777777" w:rsidP="00521002" w:rsidR="00D11141" w:rsidRDefault="00D11141" w:rsidRPr="008B1112">
            <w:pPr>
              <w:jc w:val="center"/>
            </w:pPr>
            <w:r w:rsidRPr="008B1112">
              <w:t>0,06</w:t>
            </w:r>
          </w:p>
        </w:tc>
        <w:tc>
          <w:tcPr>
            <w:tcW w:type="pct" w:w="63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40C5BAF" w14:textId="77777777" w:rsidP="00521002" w:rsidR="00D11141" w:rsidRDefault="00D11141" w:rsidRPr="008B1112">
            <w:pPr>
              <w:jc w:val="center"/>
            </w:pPr>
            <w:r w:rsidRPr="008B1112">
              <w:t>0,06</w:t>
            </w:r>
          </w:p>
        </w:tc>
        <w:tc>
          <w:tcPr>
            <w:tcW w:type="pct" w:w="39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9264B40" w14:textId="77777777" w:rsidP="00521002" w:rsidR="00D11141" w:rsidRDefault="00D11141" w:rsidRPr="008B1112">
            <w:pPr>
              <w:jc w:val="center"/>
            </w:pPr>
            <w:r w:rsidRPr="008B1112">
              <w:t>0,02</w:t>
            </w:r>
          </w:p>
        </w:tc>
      </w:tr>
      <w:tr w14:paraId="25F0633A" w14:textId="77777777" w:rsidR="00EE446B" w:rsidRPr="008B1112" w:rsidTr="00521002">
        <w:tc>
          <w:tcPr>
            <w:tcW w:type="pct" w:w="272"/>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F2B4283" w14:textId="77777777" w:rsidP="00521002" w:rsidR="00D11141" w:rsidRDefault="00D11141" w:rsidRPr="008B1112">
            <w:pPr>
              <w:jc w:val="center"/>
            </w:pPr>
            <w:r w:rsidRPr="008B1112">
              <w:t>31.</w:t>
            </w:r>
          </w:p>
        </w:tc>
        <w:tc>
          <w:tcPr>
            <w:tcW w:type="pct" w:w="118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9A37653" w14:textId="77777777" w:rsidP="00521002" w:rsidR="00D11141" w:rsidRDefault="00D11141" w:rsidRPr="008B1112">
            <w:r w:rsidRPr="008B1112">
              <w:t>Tủ đựng tài liệu</w:t>
            </w:r>
          </w:p>
        </w:tc>
        <w:tc>
          <w:tcPr>
            <w:tcW w:type="pct" w:w="3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EFF4D16" w14:textId="77777777" w:rsidP="00521002" w:rsidR="00D11141" w:rsidRDefault="00D11141" w:rsidRPr="008B1112">
            <w:pPr>
              <w:jc w:val="center"/>
            </w:pPr>
            <w:r w:rsidRPr="008B1112">
              <w:t>cái</w:t>
            </w:r>
          </w:p>
        </w:tc>
        <w:tc>
          <w:tcPr>
            <w:tcW w:type="pct" w:w="44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733CED13" w14:textId="77777777" w:rsidP="00521002" w:rsidR="00D11141" w:rsidRDefault="00D11141" w:rsidRPr="008B1112">
            <w:pPr>
              <w:jc w:val="center"/>
            </w:pPr>
            <w:r w:rsidRPr="008B1112">
              <w:rPr>
                <w:sz w:val="22"/>
                <w:szCs w:val="22"/>
              </w:rPr>
              <w:t>96</w:t>
            </w:r>
          </w:p>
        </w:tc>
        <w:tc>
          <w:tcPr>
            <w:tcW w:type="pct" w:w="5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35FF8ED" w14:textId="77777777" w:rsidP="00521002" w:rsidR="00D11141" w:rsidRDefault="00D11141" w:rsidRPr="008B1112">
            <w:pPr>
              <w:jc w:val="center"/>
            </w:pPr>
            <w:r w:rsidRPr="008B1112">
              <w:t>0,55</w:t>
            </w:r>
          </w:p>
        </w:tc>
        <w:tc>
          <w:tcPr>
            <w:tcW w:type="pct" w:w="67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3DD5BDD" w14:textId="77777777" w:rsidP="00521002" w:rsidR="00D11141" w:rsidRDefault="00D11141" w:rsidRPr="008B1112">
            <w:pPr>
              <w:jc w:val="center"/>
            </w:pPr>
            <w:r w:rsidRPr="008B1112">
              <w:t>0,28</w:t>
            </w:r>
          </w:p>
        </w:tc>
        <w:tc>
          <w:tcPr>
            <w:tcW w:type="pct" w:w="49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E19F6DE" w14:textId="77777777" w:rsidP="00521002" w:rsidR="00D11141" w:rsidRDefault="00D11141" w:rsidRPr="008B1112">
            <w:pPr>
              <w:jc w:val="center"/>
            </w:pPr>
            <w:r w:rsidRPr="008B1112">
              <w:t>0,55</w:t>
            </w:r>
          </w:p>
        </w:tc>
        <w:tc>
          <w:tcPr>
            <w:tcW w:type="pct" w:w="63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520645D" w14:textId="77777777" w:rsidP="00521002" w:rsidR="00D11141" w:rsidRDefault="00D11141" w:rsidRPr="008B1112">
            <w:pPr>
              <w:jc w:val="center"/>
            </w:pPr>
            <w:r w:rsidRPr="008B1112">
              <w:t>0,55</w:t>
            </w:r>
          </w:p>
        </w:tc>
        <w:tc>
          <w:tcPr>
            <w:tcW w:type="pct" w:w="39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6B702BA" w14:textId="77777777" w:rsidP="00521002" w:rsidR="00D11141" w:rsidRDefault="00D11141" w:rsidRPr="008B1112">
            <w:pPr>
              <w:jc w:val="center"/>
            </w:pPr>
            <w:r w:rsidRPr="008B1112">
              <w:t>0,14</w:t>
            </w:r>
          </w:p>
        </w:tc>
      </w:tr>
      <w:tr w14:paraId="2BD432BA" w14:textId="77777777" w:rsidR="00EE446B" w:rsidRPr="008B1112" w:rsidTr="00521002">
        <w:tc>
          <w:tcPr>
            <w:tcW w:type="pct" w:w="272"/>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21B70C1" w14:textId="77777777" w:rsidP="00521002" w:rsidR="00D11141" w:rsidRDefault="00D11141" w:rsidRPr="008B1112">
            <w:pPr>
              <w:jc w:val="center"/>
            </w:pPr>
            <w:r w:rsidRPr="008B1112">
              <w:t>32.</w:t>
            </w:r>
          </w:p>
        </w:tc>
        <w:tc>
          <w:tcPr>
            <w:tcW w:type="pct" w:w="118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1C156EF" w14:textId="77777777" w:rsidP="00521002" w:rsidR="00D11141" w:rsidRDefault="00D11141" w:rsidRPr="008B1112">
            <w:r w:rsidRPr="008B1112">
              <w:t>USB</w:t>
            </w:r>
          </w:p>
        </w:tc>
        <w:tc>
          <w:tcPr>
            <w:tcW w:type="pct" w:w="3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130D8DB" w14:textId="77777777" w:rsidP="00521002" w:rsidR="00D11141" w:rsidRDefault="00D11141" w:rsidRPr="008B1112">
            <w:pPr>
              <w:jc w:val="center"/>
            </w:pPr>
            <w:r w:rsidRPr="008B1112">
              <w:t>cái</w:t>
            </w:r>
          </w:p>
        </w:tc>
        <w:tc>
          <w:tcPr>
            <w:tcW w:type="pct" w:w="44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39FC0EB8" w14:textId="77777777" w:rsidP="00521002" w:rsidR="00D11141" w:rsidRDefault="00D11141" w:rsidRPr="008B1112">
            <w:pPr>
              <w:jc w:val="center"/>
            </w:pPr>
            <w:r w:rsidRPr="008B1112">
              <w:t>24</w:t>
            </w:r>
          </w:p>
        </w:tc>
        <w:tc>
          <w:tcPr>
            <w:tcW w:type="pct" w:w="5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5CD756C" w14:textId="77777777" w:rsidP="00521002" w:rsidR="00D11141" w:rsidRDefault="00D11141" w:rsidRPr="008B1112">
            <w:pPr>
              <w:jc w:val="center"/>
            </w:pPr>
            <w:r w:rsidRPr="008B1112">
              <w:t>1,11</w:t>
            </w:r>
          </w:p>
        </w:tc>
        <w:tc>
          <w:tcPr>
            <w:tcW w:type="pct" w:w="67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61E7C24" w14:textId="77777777" w:rsidP="00521002" w:rsidR="00D11141" w:rsidRDefault="00D11141" w:rsidRPr="008B1112">
            <w:pPr>
              <w:jc w:val="center"/>
            </w:pPr>
            <w:r w:rsidRPr="008B1112">
              <w:t>0,55</w:t>
            </w:r>
          </w:p>
        </w:tc>
        <w:tc>
          <w:tcPr>
            <w:tcW w:type="pct" w:w="49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A8D24A1" w14:textId="77777777" w:rsidP="00521002" w:rsidR="00D11141" w:rsidRDefault="00D11141" w:rsidRPr="008B1112">
            <w:pPr>
              <w:jc w:val="center"/>
            </w:pPr>
            <w:r w:rsidRPr="008B1112">
              <w:t>1,11</w:t>
            </w:r>
          </w:p>
        </w:tc>
        <w:tc>
          <w:tcPr>
            <w:tcW w:type="pct" w:w="63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3C30D20" w14:textId="77777777" w:rsidP="00521002" w:rsidR="00D11141" w:rsidRDefault="00D11141" w:rsidRPr="008B1112">
            <w:pPr>
              <w:jc w:val="center"/>
            </w:pPr>
            <w:r w:rsidRPr="008B1112">
              <w:t>1,11</w:t>
            </w:r>
          </w:p>
        </w:tc>
        <w:tc>
          <w:tcPr>
            <w:tcW w:type="pct" w:w="39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CDB8042" w14:textId="77777777" w:rsidP="00521002" w:rsidR="00D11141" w:rsidRDefault="00D11141" w:rsidRPr="008B1112">
            <w:pPr>
              <w:jc w:val="center"/>
            </w:pPr>
            <w:r w:rsidRPr="008B1112">
              <w:t>0,28</w:t>
            </w:r>
          </w:p>
        </w:tc>
      </w:tr>
    </w:tbl>
    <w:p w14:paraId="06AADFBE" w14:textId="77777777" w:rsidP="008B1112" w:rsidR="00D11141" w:rsidRDefault="00D11141" w:rsidRPr="008B1112">
      <w:pPr>
        <w:spacing w:line="320" w:lineRule="exact"/>
        <w:ind w:firstLine="720"/>
        <w:jc w:val="both"/>
        <w:outlineLvl w:val="2"/>
      </w:pPr>
      <w:r w:rsidRPr="008B1112">
        <w:t>2.1.4. Định mức vật liệu: tính cho 100 km</w:t>
      </w:r>
      <w:r w:rsidRPr="008B1112">
        <w:rPr>
          <w:vertAlign w:val="superscript"/>
        </w:rPr>
        <w:t>2</w:t>
      </w:r>
    </w:p>
    <w:p w14:paraId="64562B27" w14:textId="07A40D9D" w:rsidP="008B1112" w:rsidR="00D11141" w:rsidRDefault="00D11141" w:rsidRPr="008B1112">
      <w:pPr>
        <w:spacing w:line="320" w:lineRule="exact"/>
        <w:ind w:firstLine="720"/>
        <w:jc w:val="both"/>
      </w:pPr>
      <w:r w:rsidRPr="008B1112">
        <w:t xml:space="preserve">Đinh mức vật liệu công tác văn phòng trước thực địa và chuẩn bị thi công quy định tại Bảng </w:t>
      </w:r>
      <w:r w:rsidR="00563A7E" w:rsidRPr="008B1112">
        <w:t>số 24</w:t>
      </w:r>
      <w:r w:rsidRPr="008B1112">
        <w:t>.</w:t>
      </w:r>
      <w:r w:rsidR="00B16D1F" w:rsidRPr="008B1112">
        <w:t xml:space="preserve"> Định mức tiêu hao vật liệu tại Bảng </w:t>
      </w:r>
      <w:r w:rsidR="00C5045A" w:rsidRPr="008B1112">
        <w:t>24</w:t>
      </w:r>
      <w:r w:rsidR="00B16D1F" w:rsidRPr="008B1112">
        <w:t xml:space="preserve"> được tính chung cho tất cả các loại vật liệu sử dụng của các chuyên đề trong điều tra địa chất khoáng sản biển sâu và đánh giá tiềm năng hydrate khí, các chuyên đề sẽ có mức tiêu hao vật liệu khác nhau được quy định tại Bảng </w:t>
      </w:r>
      <w:r w:rsidR="00563A7E" w:rsidRPr="008B1112">
        <w:t>số 25</w:t>
      </w:r>
      <w:r w:rsidR="00B16D1F" w:rsidRPr="008B1112">
        <w:t>.</w:t>
      </w:r>
    </w:p>
    <w:p w14:paraId="58C25AAC" w14:textId="63A67222" w:rsidP="00E67CED" w:rsidR="00D11141" w:rsidRDefault="00D11141" w:rsidRPr="008B1112">
      <w:pPr>
        <w:spacing w:before="120"/>
        <w:jc w:val="right"/>
        <w:outlineLvl w:val="3"/>
      </w:pPr>
      <w:r w:rsidRPr="008B1112">
        <w:t xml:space="preserve">Bảng </w:t>
      </w:r>
      <w:r w:rsidR="00563A7E" w:rsidRPr="008B1112">
        <w:t>số 24</w:t>
      </w:r>
    </w:p>
    <w:tbl>
      <w:tblPr>
        <w:tblW w:type="pct" w:w="5000"/>
        <w:tblBorders>
          <w:top w:val="nil"/>
          <w:bottom w:val="nil"/>
          <w:insideH w:val="nil"/>
          <w:insideV w:val="nil"/>
        </w:tblBorders>
        <w:tblCellMar>
          <w:left w:type="dxa" w:w="0"/>
          <w:right w:type="dxa" w:w="0"/>
        </w:tblCellMar>
        <w:tblLook w:firstColumn="1" w:firstRow="1" w:lastColumn="0" w:lastRow="0" w:noHBand="0" w:noVBand="1" w:val="04A0"/>
      </w:tblPr>
      <w:tblGrid>
        <w:gridCol w:w="721"/>
        <w:gridCol w:w="5861"/>
        <w:gridCol w:w="995"/>
        <w:gridCol w:w="1515"/>
      </w:tblGrid>
      <w:tr w14:paraId="49A222C9" w14:textId="77777777" w:rsidR="00EE446B" w:rsidRPr="008B1112" w:rsidTr="00563A7E">
        <w:trPr>
          <w:tblHeader/>
        </w:trPr>
        <w:tc>
          <w:tcPr>
            <w:tcW w:type="pct" w:w="397"/>
            <w:tcBorders>
              <w:top w:color="auto" w:space="0" w:sz="8" w:val="single"/>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31D5AB7" w14:textId="77777777" w:rsidP="007D738B" w:rsidR="00D11141" w:rsidRDefault="00D11141" w:rsidRPr="008B1112">
            <w:pPr>
              <w:spacing w:before="120"/>
              <w:jc w:val="center"/>
            </w:pPr>
            <w:r w:rsidRPr="008B1112">
              <w:t>TT</w:t>
            </w:r>
          </w:p>
        </w:tc>
        <w:tc>
          <w:tcPr>
            <w:tcW w:type="pct" w:w="3223"/>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82DFD58" w14:textId="77777777" w:rsidP="007D738B" w:rsidR="00D11141" w:rsidRDefault="00D11141" w:rsidRPr="008B1112">
            <w:pPr>
              <w:spacing w:before="120"/>
              <w:jc w:val="center"/>
            </w:pPr>
            <w:r w:rsidRPr="008B1112">
              <w:t>Tên vật liệu</w:t>
            </w:r>
          </w:p>
        </w:tc>
        <w:tc>
          <w:tcPr>
            <w:tcW w:type="pct" w:w="547"/>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75CCACB" w14:textId="77777777" w:rsidP="007D738B" w:rsidR="00D11141" w:rsidRDefault="00D11141" w:rsidRPr="008B1112">
            <w:pPr>
              <w:spacing w:before="120"/>
              <w:jc w:val="center"/>
            </w:pPr>
            <w:r w:rsidRPr="008B1112">
              <w:t>ĐVT</w:t>
            </w:r>
          </w:p>
        </w:tc>
        <w:tc>
          <w:tcPr>
            <w:tcW w:type="pct" w:w="833"/>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DDCC5EE" w14:textId="77777777" w:rsidP="007D738B" w:rsidR="00D11141" w:rsidRDefault="00D11141" w:rsidRPr="008B1112">
            <w:pPr>
              <w:spacing w:before="120"/>
              <w:jc w:val="center"/>
            </w:pPr>
            <w:r w:rsidRPr="008B1112">
              <w:t>Định mức</w:t>
            </w:r>
          </w:p>
        </w:tc>
      </w:tr>
      <w:tr w14:paraId="6278EF99"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97"/>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C1D6570" w14:textId="77777777" w:rsidP="00521002" w:rsidR="00D11141" w:rsidRDefault="00D11141" w:rsidRPr="008B1112">
            <w:pPr>
              <w:jc w:val="center"/>
            </w:pPr>
            <w:r w:rsidRPr="008B1112">
              <w:t>1</w:t>
            </w:r>
          </w:p>
        </w:tc>
        <w:tc>
          <w:tcPr>
            <w:tcW w:type="pct" w:w="322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EC97385" w14:textId="77777777" w:rsidP="00521002" w:rsidR="00D11141" w:rsidRDefault="00D11141" w:rsidRPr="008B1112">
            <w:r w:rsidRPr="008B1112">
              <w:t>Bản đồ địa hình</w:t>
            </w:r>
          </w:p>
        </w:tc>
        <w:tc>
          <w:tcPr>
            <w:tcW w:type="pct" w:w="5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1619CA4" w14:textId="77777777" w:rsidP="00521002" w:rsidR="00D11141" w:rsidRDefault="00D11141" w:rsidRPr="008B1112">
            <w:pPr>
              <w:jc w:val="center"/>
            </w:pPr>
            <w:r w:rsidRPr="008B1112">
              <w:t>mảnh</w:t>
            </w:r>
          </w:p>
        </w:tc>
        <w:tc>
          <w:tcPr>
            <w:tcW w:type="pct" w:w="83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8C32BED" w14:textId="77777777" w:rsidP="00521002" w:rsidR="00D11141" w:rsidRDefault="00D11141" w:rsidRPr="008B1112">
            <w:pPr>
              <w:jc w:val="center"/>
            </w:pPr>
            <w:r w:rsidRPr="008B1112">
              <w:t>0,007</w:t>
            </w:r>
          </w:p>
        </w:tc>
      </w:tr>
      <w:tr w14:paraId="6523D9D8"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97"/>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48CABE1" w14:textId="77777777" w:rsidP="00521002" w:rsidR="00D11141" w:rsidRDefault="00D11141" w:rsidRPr="008B1112">
            <w:pPr>
              <w:jc w:val="center"/>
            </w:pPr>
            <w:r w:rsidRPr="008B1112">
              <w:t>2</w:t>
            </w:r>
          </w:p>
        </w:tc>
        <w:tc>
          <w:tcPr>
            <w:tcW w:type="pct" w:w="322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3AAB4C6" w14:textId="77777777" w:rsidP="00521002" w:rsidR="00D11141" w:rsidRDefault="00D11141" w:rsidRPr="008B1112">
            <w:r w:rsidRPr="008B1112">
              <w:t>Bìa đóng sách</w:t>
            </w:r>
          </w:p>
        </w:tc>
        <w:tc>
          <w:tcPr>
            <w:tcW w:type="pct" w:w="5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6E5E832" w14:textId="77777777" w:rsidP="00521002" w:rsidR="00D11141" w:rsidRDefault="00D11141" w:rsidRPr="008B1112">
            <w:pPr>
              <w:jc w:val="center"/>
            </w:pPr>
            <w:r w:rsidRPr="008B1112">
              <w:t>tờ</w:t>
            </w:r>
          </w:p>
        </w:tc>
        <w:tc>
          <w:tcPr>
            <w:tcW w:type="pct" w:w="83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D099EF5" w14:textId="77777777" w:rsidP="00521002" w:rsidR="00D11141" w:rsidRDefault="00D11141" w:rsidRPr="008B1112">
            <w:pPr>
              <w:jc w:val="center"/>
            </w:pPr>
            <w:r w:rsidRPr="008B1112">
              <w:t>0,021</w:t>
            </w:r>
          </w:p>
        </w:tc>
      </w:tr>
      <w:tr w14:paraId="1529D60E"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97"/>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B692031" w14:textId="77777777" w:rsidP="00521002" w:rsidR="00D11141" w:rsidRDefault="00D11141" w:rsidRPr="008B1112">
            <w:pPr>
              <w:jc w:val="center"/>
            </w:pPr>
            <w:r w:rsidRPr="008B1112">
              <w:t>3</w:t>
            </w:r>
          </w:p>
        </w:tc>
        <w:tc>
          <w:tcPr>
            <w:tcW w:type="pct" w:w="322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B04C0C7" w14:textId="77777777" w:rsidP="00521002" w:rsidR="00D11141" w:rsidRDefault="00D11141" w:rsidRPr="008B1112">
            <w:r w:rsidRPr="008B1112">
              <w:t>Bìa nhựa</w:t>
            </w:r>
          </w:p>
        </w:tc>
        <w:tc>
          <w:tcPr>
            <w:tcW w:type="pct" w:w="5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0648F5A" w14:textId="77777777" w:rsidP="00521002" w:rsidR="00D11141" w:rsidRDefault="00D11141" w:rsidRPr="008B1112">
            <w:pPr>
              <w:jc w:val="center"/>
            </w:pPr>
            <w:r w:rsidRPr="008B1112">
              <w:t>tờ</w:t>
            </w:r>
          </w:p>
        </w:tc>
        <w:tc>
          <w:tcPr>
            <w:tcW w:type="pct" w:w="83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CDC2951" w14:textId="77777777" w:rsidP="00521002" w:rsidR="00D11141" w:rsidRDefault="00D11141" w:rsidRPr="008B1112">
            <w:pPr>
              <w:jc w:val="center"/>
            </w:pPr>
            <w:r w:rsidRPr="008B1112">
              <w:t>0,021</w:t>
            </w:r>
          </w:p>
        </w:tc>
      </w:tr>
      <w:tr w14:paraId="26C11745"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97"/>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1059FD8" w14:textId="77777777" w:rsidP="00521002" w:rsidR="00D11141" w:rsidRDefault="00D11141" w:rsidRPr="008B1112">
            <w:pPr>
              <w:jc w:val="center"/>
            </w:pPr>
            <w:r w:rsidRPr="008B1112">
              <w:t>4</w:t>
            </w:r>
          </w:p>
        </w:tc>
        <w:tc>
          <w:tcPr>
            <w:tcW w:type="pct" w:w="322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FD1E341" w14:textId="77777777" w:rsidP="00521002" w:rsidR="00D11141" w:rsidRDefault="00D11141" w:rsidRPr="008B1112">
            <w:r w:rsidRPr="008B1112">
              <w:t>Bút bi</w:t>
            </w:r>
          </w:p>
        </w:tc>
        <w:tc>
          <w:tcPr>
            <w:tcW w:type="pct" w:w="5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20820E3" w14:textId="77777777" w:rsidP="00521002" w:rsidR="00D11141" w:rsidRDefault="00D11141" w:rsidRPr="008B1112">
            <w:pPr>
              <w:jc w:val="center"/>
            </w:pPr>
            <w:r w:rsidRPr="008B1112">
              <w:t>cái</w:t>
            </w:r>
          </w:p>
        </w:tc>
        <w:tc>
          <w:tcPr>
            <w:tcW w:type="pct" w:w="83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CE27576" w14:textId="77777777" w:rsidP="00521002" w:rsidR="00D11141" w:rsidRDefault="00D11141" w:rsidRPr="008B1112">
            <w:pPr>
              <w:jc w:val="center"/>
            </w:pPr>
            <w:r w:rsidRPr="008B1112">
              <w:t>0,007</w:t>
            </w:r>
          </w:p>
        </w:tc>
      </w:tr>
      <w:tr w14:paraId="3F862BA3"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97"/>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8A67F04" w14:textId="77777777" w:rsidP="00521002" w:rsidR="00D11141" w:rsidRDefault="00D11141" w:rsidRPr="008B1112">
            <w:pPr>
              <w:jc w:val="center"/>
            </w:pPr>
            <w:r w:rsidRPr="008B1112">
              <w:t>5</w:t>
            </w:r>
          </w:p>
        </w:tc>
        <w:tc>
          <w:tcPr>
            <w:tcW w:type="pct" w:w="322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663AB33" w14:textId="77777777" w:rsidP="00521002" w:rsidR="00D11141" w:rsidRDefault="00D11141" w:rsidRPr="008B1112">
            <w:r w:rsidRPr="008B1112">
              <w:t>Bút chì 24 màu</w:t>
            </w:r>
          </w:p>
        </w:tc>
        <w:tc>
          <w:tcPr>
            <w:tcW w:type="pct" w:w="5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8AB88D6" w14:textId="77777777" w:rsidP="00521002" w:rsidR="00D11141" w:rsidRDefault="00D11141" w:rsidRPr="008B1112">
            <w:pPr>
              <w:jc w:val="center"/>
            </w:pPr>
            <w:r w:rsidRPr="008B1112">
              <w:t>hộp</w:t>
            </w:r>
          </w:p>
        </w:tc>
        <w:tc>
          <w:tcPr>
            <w:tcW w:type="pct" w:w="83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7AD5442" w14:textId="77777777" w:rsidP="00521002" w:rsidR="00D11141" w:rsidRDefault="00D11141" w:rsidRPr="008B1112">
            <w:pPr>
              <w:jc w:val="center"/>
            </w:pPr>
            <w:r w:rsidRPr="008B1112">
              <w:t>0,007</w:t>
            </w:r>
          </w:p>
        </w:tc>
      </w:tr>
      <w:tr w14:paraId="5BCD032F"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97"/>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944E6E1" w14:textId="77777777" w:rsidP="00521002" w:rsidR="00D11141" w:rsidRDefault="00D11141" w:rsidRPr="008B1112">
            <w:pPr>
              <w:jc w:val="center"/>
            </w:pPr>
            <w:r w:rsidRPr="008B1112">
              <w:t>6</w:t>
            </w:r>
          </w:p>
        </w:tc>
        <w:tc>
          <w:tcPr>
            <w:tcW w:type="pct" w:w="322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35A1757" w14:textId="77777777" w:rsidP="00521002" w:rsidR="00D11141" w:rsidRDefault="00D11141" w:rsidRPr="008B1112">
            <w:r w:rsidRPr="008B1112">
              <w:t>Bút chì đen</w:t>
            </w:r>
          </w:p>
        </w:tc>
        <w:tc>
          <w:tcPr>
            <w:tcW w:type="pct" w:w="5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23E10AA" w14:textId="77777777" w:rsidP="00521002" w:rsidR="00D11141" w:rsidRDefault="00D11141" w:rsidRPr="008B1112">
            <w:pPr>
              <w:jc w:val="center"/>
            </w:pPr>
            <w:r w:rsidRPr="008B1112">
              <w:t>cái</w:t>
            </w:r>
          </w:p>
        </w:tc>
        <w:tc>
          <w:tcPr>
            <w:tcW w:type="pct" w:w="83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2121C1B" w14:textId="77777777" w:rsidP="00521002" w:rsidR="00D11141" w:rsidRDefault="00D11141" w:rsidRPr="008B1112">
            <w:pPr>
              <w:jc w:val="center"/>
            </w:pPr>
            <w:r w:rsidRPr="008B1112">
              <w:t>0,007</w:t>
            </w:r>
          </w:p>
        </w:tc>
      </w:tr>
      <w:tr w14:paraId="02E6C2BF"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97"/>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30017EF" w14:textId="77777777" w:rsidP="00521002" w:rsidR="00D11141" w:rsidRDefault="00D11141" w:rsidRPr="008B1112">
            <w:pPr>
              <w:jc w:val="center"/>
            </w:pPr>
            <w:r w:rsidRPr="008B1112">
              <w:t>7</w:t>
            </w:r>
          </w:p>
        </w:tc>
        <w:tc>
          <w:tcPr>
            <w:tcW w:type="pct" w:w="322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5A32151" w14:textId="77777777" w:rsidP="00521002" w:rsidR="00D11141" w:rsidRDefault="00D11141" w:rsidRPr="008B1112">
            <w:r w:rsidRPr="008B1112">
              <w:t>Bút kim các loại</w:t>
            </w:r>
          </w:p>
        </w:tc>
        <w:tc>
          <w:tcPr>
            <w:tcW w:type="pct" w:w="5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E41CCB6" w14:textId="77777777" w:rsidP="00521002" w:rsidR="00D11141" w:rsidRDefault="00D11141" w:rsidRPr="008B1112">
            <w:pPr>
              <w:jc w:val="center"/>
            </w:pPr>
            <w:r w:rsidRPr="008B1112">
              <w:t>cái</w:t>
            </w:r>
          </w:p>
        </w:tc>
        <w:tc>
          <w:tcPr>
            <w:tcW w:type="pct" w:w="83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D572302" w14:textId="77777777" w:rsidP="00521002" w:rsidR="00D11141" w:rsidRDefault="00D11141" w:rsidRPr="008B1112">
            <w:pPr>
              <w:jc w:val="center"/>
            </w:pPr>
            <w:r w:rsidRPr="008B1112">
              <w:t>0,007</w:t>
            </w:r>
          </w:p>
        </w:tc>
      </w:tr>
      <w:tr w14:paraId="00CDDC0C"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97"/>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9C9C3A5" w14:textId="77777777" w:rsidP="00521002" w:rsidR="00D11141" w:rsidRDefault="00D11141" w:rsidRPr="008B1112">
            <w:pPr>
              <w:jc w:val="center"/>
            </w:pPr>
            <w:r w:rsidRPr="008B1112">
              <w:t>8</w:t>
            </w:r>
          </w:p>
        </w:tc>
        <w:tc>
          <w:tcPr>
            <w:tcW w:type="pct" w:w="322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C637BDD" w14:textId="77777777" w:rsidP="00521002" w:rsidR="00D11141" w:rsidRDefault="00D11141" w:rsidRPr="008B1112">
            <w:r w:rsidRPr="008B1112">
              <w:t>Bút xóa</w:t>
            </w:r>
          </w:p>
        </w:tc>
        <w:tc>
          <w:tcPr>
            <w:tcW w:type="pct" w:w="5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F93C5D9" w14:textId="77777777" w:rsidP="00521002" w:rsidR="00D11141" w:rsidRDefault="00D11141" w:rsidRPr="008B1112">
            <w:pPr>
              <w:jc w:val="center"/>
            </w:pPr>
            <w:r w:rsidRPr="008B1112">
              <w:t>cái</w:t>
            </w:r>
          </w:p>
        </w:tc>
        <w:tc>
          <w:tcPr>
            <w:tcW w:type="pct" w:w="83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319D359" w14:textId="77777777" w:rsidP="00521002" w:rsidR="00D11141" w:rsidRDefault="00D11141" w:rsidRPr="008B1112">
            <w:pPr>
              <w:jc w:val="center"/>
            </w:pPr>
            <w:r w:rsidRPr="008B1112">
              <w:t>0,007</w:t>
            </w:r>
          </w:p>
        </w:tc>
      </w:tr>
      <w:tr w14:paraId="6A2B28D1"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97"/>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47F5C3F" w14:textId="77777777" w:rsidP="00521002" w:rsidR="00D11141" w:rsidRDefault="00D11141" w:rsidRPr="008B1112">
            <w:pPr>
              <w:jc w:val="center"/>
            </w:pPr>
            <w:r w:rsidRPr="008B1112">
              <w:t>9</w:t>
            </w:r>
          </w:p>
        </w:tc>
        <w:tc>
          <w:tcPr>
            <w:tcW w:type="pct" w:w="322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502DD50" w14:textId="77777777" w:rsidP="00521002" w:rsidR="00D11141" w:rsidRDefault="00D11141" w:rsidRPr="008B1112">
            <w:r w:rsidRPr="008B1112">
              <w:t>Giấy A3</w:t>
            </w:r>
          </w:p>
        </w:tc>
        <w:tc>
          <w:tcPr>
            <w:tcW w:type="pct" w:w="5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9F1382D" w14:textId="77777777" w:rsidP="00521002" w:rsidR="00D11141" w:rsidRDefault="00D11141" w:rsidRPr="008B1112">
            <w:pPr>
              <w:jc w:val="center"/>
            </w:pPr>
            <w:r w:rsidRPr="008B1112">
              <w:t>ram</w:t>
            </w:r>
          </w:p>
        </w:tc>
        <w:tc>
          <w:tcPr>
            <w:tcW w:type="pct" w:w="83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60508B0" w14:textId="77777777" w:rsidP="00521002" w:rsidR="00D11141" w:rsidRDefault="00D11141" w:rsidRPr="008B1112">
            <w:pPr>
              <w:jc w:val="center"/>
            </w:pPr>
            <w:r w:rsidRPr="008B1112">
              <w:t>0,007</w:t>
            </w:r>
          </w:p>
        </w:tc>
      </w:tr>
      <w:tr w14:paraId="65E6EF83"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97"/>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4C9D4D0" w14:textId="77777777" w:rsidP="00521002" w:rsidR="00D11141" w:rsidRDefault="00D11141" w:rsidRPr="008B1112">
            <w:pPr>
              <w:jc w:val="center"/>
            </w:pPr>
            <w:r w:rsidRPr="008B1112">
              <w:t>10</w:t>
            </w:r>
          </w:p>
        </w:tc>
        <w:tc>
          <w:tcPr>
            <w:tcW w:type="pct" w:w="322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DF5DED8" w14:textId="77777777" w:rsidP="00521002" w:rsidR="00D11141" w:rsidRDefault="00D11141" w:rsidRPr="008B1112">
            <w:r w:rsidRPr="008B1112">
              <w:t>Giấy A4</w:t>
            </w:r>
          </w:p>
        </w:tc>
        <w:tc>
          <w:tcPr>
            <w:tcW w:type="pct" w:w="5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C72CF8B" w14:textId="77777777" w:rsidP="00521002" w:rsidR="00D11141" w:rsidRDefault="00D11141" w:rsidRPr="008B1112">
            <w:pPr>
              <w:jc w:val="center"/>
            </w:pPr>
            <w:r w:rsidRPr="008B1112">
              <w:t>ram</w:t>
            </w:r>
          </w:p>
        </w:tc>
        <w:tc>
          <w:tcPr>
            <w:tcW w:type="pct" w:w="83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B9107D9" w14:textId="77777777" w:rsidP="00521002" w:rsidR="00D11141" w:rsidRDefault="00D11141" w:rsidRPr="008B1112">
            <w:pPr>
              <w:jc w:val="center"/>
            </w:pPr>
            <w:r w:rsidRPr="008B1112">
              <w:t>0,007</w:t>
            </w:r>
          </w:p>
        </w:tc>
      </w:tr>
      <w:tr w14:paraId="55CCFBF1"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97"/>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77F7311" w14:textId="77777777" w:rsidP="00521002" w:rsidR="00D11141" w:rsidRDefault="00D11141" w:rsidRPr="008B1112">
            <w:pPr>
              <w:jc w:val="center"/>
            </w:pPr>
            <w:r w:rsidRPr="008B1112">
              <w:t>11</w:t>
            </w:r>
          </w:p>
        </w:tc>
        <w:tc>
          <w:tcPr>
            <w:tcW w:type="pct" w:w="322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F6E4465" w14:textId="77777777" w:rsidP="00521002" w:rsidR="00D11141" w:rsidRDefault="00D11141" w:rsidRPr="008B1112">
            <w:r w:rsidRPr="008B1112">
              <w:t>Giấy kẻ ly 60 x 80 cm</w:t>
            </w:r>
          </w:p>
        </w:tc>
        <w:tc>
          <w:tcPr>
            <w:tcW w:type="pct" w:w="5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4429BC6" w14:textId="77777777" w:rsidP="00521002" w:rsidR="00D11141" w:rsidRDefault="00D11141" w:rsidRPr="008B1112">
            <w:pPr>
              <w:jc w:val="center"/>
            </w:pPr>
            <w:r w:rsidRPr="008B1112">
              <w:t>tờ</w:t>
            </w:r>
          </w:p>
        </w:tc>
        <w:tc>
          <w:tcPr>
            <w:tcW w:type="pct" w:w="83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A5EE6E6" w14:textId="77777777" w:rsidP="00521002" w:rsidR="00D11141" w:rsidRDefault="00D11141" w:rsidRPr="008B1112">
            <w:pPr>
              <w:jc w:val="center"/>
            </w:pPr>
            <w:r w:rsidRPr="008B1112">
              <w:t>0,007</w:t>
            </w:r>
          </w:p>
        </w:tc>
      </w:tr>
      <w:tr w14:paraId="7BEC84DC"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97"/>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3EA2617" w14:textId="77777777" w:rsidP="00521002" w:rsidR="00D11141" w:rsidRDefault="00D11141" w:rsidRPr="008B1112">
            <w:pPr>
              <w:jc w:val="center"/>
            </w:pPr>
            <w:r w:rsidRPr="008B1112">
              <w:t>12</w:t>
            </w:r>
          </w:p>
        </w:tc>
        <w:tc>
          <w:tcPr>
            <w:tcW w:type="pct" w:w="322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8C41C85" w14:textId="77777777" w:rsidP="00521002" w:rsidR="00D11141" w:rsidRDefault="00D11141" w:rsidRPr="008B1112">
            <w:r w:rsidRPr="008B1112">
              <w:t>Hồ dán</w:t>
            </w:r>
          </w:p>
        </w:tc>
        <w:tc>
          <w:tcPr>
            <w:tcW w:type="pct" w:w="5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686DDD3" w14:textId="77777777" w:rsidP="00521002" w:rsidR="00D11141" w:rsidRDefault="00D11141" w:rsidRPr="008B1112">
            <w:pPr>
              <w:jc w:val="center"/>
            </w:pPr>
            <w:r w:rsidRPr="008B1112">
              <w:t>lọ</w:t>
            </w:r>
          </w:p>
        </w:tc>
        <w:tc>
          <w:tcPr>
            <w:tcW w:type="pct" w:w="83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EF8DABF" w14:textId="77777777" w:rsidP="00521002" w:rsidR="00D11141" w:rsidRDefault="00D11141" w:rsidRPr="008B1112">
            <w:pPr>
              <w:jc w:val="center"/>
            </w:pPr>
            <w:r w:rsidRPr="008B1112">
              <w:t>0,007</w:t>
            </w:r>
          </w:p>
        </w:tc>
      </w:tr>
      <w:tr w14:paraId="3AB3E202"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97"/>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BB1E3F5" w14:textId="77777777" w:rsidP="00521002" w:rsidR="00D11141" w:rsidRDefault="00D11141" w:rsidRPr="008B1112">
            <w:pPr>
              <w:jc w:val="center"/>
            </w:pPr>
            <w:r w:rsidRPr="008B1112">
              <w:t>13</w:t>
            </w:r>
          </w:p>
        </w:tc>
        <w:tc>
          <w:tcPr>
            <w:tcW w:type="pct" w:w="322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283078B" w14:textId="77777777" w:rsidP="00521002" w:rsidR="00D11141" w:rsidRDefault="00D11141" w:rsidRPr="008B1112">
            <w:r w:rsidRPr="008B1112">
              <w:t>Hộp ghim dập</w:t>
            </w:r>
          </w:p>
        </w:tc>
        <w:tc>
          <w:tcPr>
            <w:tcW w:type="pct" w:w="5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7C53BA8" w14:textId="77777777" w:rsidP="00521002" w:rsidR="00D11141" w:rsidRDefault="00D11141" w:rsidRPr="008B1112">
            <w:pPr>
              <w:jc w:val="center"/>
            </w:pPr>
            <w:r w:rsidRPr="008B1112">
              <w:t>hộp</w:t>
            </w:r>
          </w:p>
        </w:tc>
        <w:tc>
          <w:tcPr>
            <w:tcW w:type="pct" w:w="83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48E85E8" w14:textId="77777777" w:rsidP="00521002" w:rsidR="00D11141" w:rsidRDefault="00D11141" w:rsidRPr="008B1112">
            <w:pPr>
              <w:jc w:val="center"/>
            </w:pPr>
            <w:r w:rsidRPr="008B1112">
              <w:t>0,007</w:t>
            </w:r>
          </w:p>
        </w:tc>
      </w:tr>
      <w:tr w14:paraId="41B55C14"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97"/>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1F24091" w14:textId="77777777" w:rsidP="00521002" w:rsidR="00D11141" w:rsidRDefault="00D11141" w:rsidRPr="008B1112">
            <w:pPr>
              <w:jc w:val="center"/>
            </w:pPr>
            <w:r w:rsidRPr="008B1112">
              <w:t>14</w:t>
            </w:r>
          </w:p>
        </w:tc>
        <w:tc>
          <w:tcPr>
            <w:tcW w:type="pct" w:w="322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5A3CC58" w14:textId="77777777" w:rsidP="00521002" w:rsidR="00D11141" w:rsidRDefault="00D11141" w:rsidRPr="008B1112">
            <w:r w:rsidRPr="008B1112">
              <w:t>Hộp ghim kẹp</w:t>
            </w:r>
          </w:p>
        </w:tc>
        <w:tc>
          <w:tcPr>
            <w:tcW w:type="pct" w:w="5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7E34BB8" w14:textId="77777777" w:rsidP="00521002" w:rsidR="00D11141" w:rsidRDefault="00D11141" w:rsidRPr="008B1112">
            <w:pPr>
              <w:jc w:val="center"/>
            </w:pPr>
            <w:r w:rsidRPr="008B1112">
              <w:t>hộp</w:t>
            </w:r>
          </w:p>
        </w:tc>
        <w:tc>
          <w:tcPr>
            <w:tcW w:type="pct" w:w="83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5DCC66F" w14:textId="77777777" w:rsidP="00521002" w:rsidR="00D11141" w:rsidRDefault="00D11141" w:rsidRPr="008B1112">
            <w:pPr>
              <w:jc w:val="center"/>
            </w:pPr>
            <w:r w:rsidRPr="008B1112">
              <w:t>0,007</w:t>
            </w:r>
          </w:p>
        </w:tc>
      </w:tr>
      <w:tr w14:paraId="13B8F37B"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97"/>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59A373E" w14:textId="77777777" w:rsidP="00521002" w:rsidR="00D11141" w:rsidRDefault="00D11141" w:rsidRPr="008B1112">
            <w:pPr>
              <w:jc w:val="center"/>
            </w:pPr>
            <w:r w:rsidRPr="008B1112">
              <w:t>15</w:t>
            </w:r>
          </w:p>
        </w:tc>
        <w:tc>
          <w:tcPr>
            <w:tcW w:type="pct" w:w="322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8462667" w14:textId="77777777" w:rsidP="00521002" w:rsidR="00D11141" w:rsidRDefault="00D11141" w:rsidRPr="008B1112">
            <w:r w:rsidRPr="008B1112">
              <w:t>Mực in laser</w:t>
            </w:r>
          </w:p>
        </w:tc>
        <w:tc>
          <w:tcPr>
            <w:tcW w:type="pct" w:w="5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63C384C" w14:textId="77777777" w:rsidP="00521002" w:rsidR="00D11141" w:rsidRDefault="00D11141" w:rsidRPr="008B1112">
            <w:pPr>
              <w:jc w:val="center"/>
            </w:pPr>
            <w:r w:rsidRPr="008B1112">
              <w:t>hộp</w:t>
            </w:r>
          </w:p>
        </w:tc>
        <w:tc>
          <w:tcPr>
            <w:tcW w:type="pct" w:w="83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F48B79E" w14:textId="77777777" w:rsidP="00521002" w:rsidR="00D11141" w:rsidRDefault="00D11141" w:rsidRPr="008B1112">
            <w:pPr>
              <w:jc w:val="center"/>
            </w:pPr>
            <w:r w:rsidRPr="008B1112">
              <w:t>0,014</w:t>
            </w:r>
          </w:p>
        </w:tc>
      </w:tr>
      <w:tr w14:paraId="490C570F"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97"/>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961694F" w14:textId="77777777" w:rsidP="00521002" w:rsidR="00D11141" w:rsidRDefault="00D11141" w:rsidRPr="008B1112">
            <w:pPr>
              <w:jc w:val="center"/>
            </w:pPr>
            <w:r w:rsidRPr="008B1112">
              <w:t>16</w:t>
            </w:r>
          </w:p>
        </w:tc>
        <w:tc>
          <w:tcPr>
            <w:tcW w:type="pct" w:w="322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911DB4E" w14:textId="77777777" w:rsidP="00521002" w:rsidR="00D11141" w:rsidRDefault="00D11141" w:rsidRPr="008B1112">
            <w:r w:rsidRPr="008B1112">
              <w:t>Mực photocopy</w:t>
            </w:r>
          </w:p>
        </w:tc>
        <w:tc>
          <w:tcPr>
            <w:tcW w:type="pct" w:w="5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D1736D8" w14:textId="77777777" w:rsidP="00521002" w:rsidR="00D11141" w:rsidRDefault="00D11141" w:rsidRPr="008B1112">
            <w:pPr>
              <w:jc w:val="center"/>
            </w:pPr>
            <w:r w:rsidRPr="008B1112">
              <w:t>hộp</w:t>
            </w:r>
          </w:p>
        </w:tc>
        <w:tc>
          <w:tcPr>
            <w:tcW w:type="pct" w:w="83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E9FF1CF" w14:textId="77777777" w:rsidP="00521002" w:rsidR="00D11141" w:rsidRDefault="00D11141" w:rsidRPr="008B1112">
            <w:pPr>
              <w:jc w:val="center"/>
            </w:pPr>
            <w:r w:rsidRPr="008B1112">
              <w:t>0,014</w:t>
            </w:r>
          </w:p>
        </w:tc>
      </w:tr>
      <w:tr w14:paraId="546C8E59"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97"/>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974B183" w14:textId="77777777" w:rsidP="00521002" w:rsidR="00D11141" w:rsidRDefault="00D11141" w:rsidRPr="008B1112">
            <w:pPr>
              <w:jc w:val="center"/>
            </w:pPr>
            <w:r w:rsidRPr="008B1112">
              <w:t>17</w:t>
            </w:r>
          </w:p>
        </w:tc>
        <w:tc>
          <w:tcPr>
            <w:tcW w:type="pct" w:w="322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CCAF158" w14:textId="77777777" w:rsidP="00521002" w:rsidR="00D11141" w:rsidRDefault="00D11141" w:rsidRPr="008B1112">
            <w:r w:rsidRPr="008B1112">
              <w:t>Ruột chì kim</w:t>
            </w:r>
          </w:p>
        </w:tc>
        <w:tc>
          <w:tcPr>
            <w:tcW w:type="pct" w:w="5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0996F18" w14:textId="77777777" w:rsidP="00521002" w:rsidR="00D11141" w:rsidRDefault="00D11141" w:rsidRPr="008B1112">
            <w:pPr>
              <w:jc w:val="center"/>
            </w:pPr>
            <w:r w:rsidRPr="008B1112">
              <w:t>hộp</w:t>
            </w:r>
          </w:p>
        </w:tc>
        <w:tc>
          <w:tcPr>
            <w:tcW w:type="pct" w:w="83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947D969" w14:textId="77777777" w:rsidP="00521002" w:rsidR="00D11141" w:rsidRDefault="00D11141" w:rsidRPr="008B1112">
            <w:pPr>
              <w:jc w:val="center"/>
            </w:pPr>
            <w:r w:rsidRPr="008B1112">
              <w:t>0,007</w:t>
            </w:r>
          </w:p>
        </w:tc>
      </w:tr>
      <w:tr w14:paraId="5AC04382"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97"/>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39DDA40" w14:textId="77777777" w:rsidP="00521002" w:rsidR="00D11141" w:rsidRDefault="00D11141" w:rsidRPr="008B1112">
            <w:pPr>
              <w:jc w:val="center"/>
            </w:pPr>
            <w:r w:rsidRPr="008B1112">
              <w:t>18</w:t>
            </w:r>
          </w:p>
        </w:tc>
        <w:tc>
          <w:tcPr>
            <w:tcW w:type="pct" w:w="322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9CAB4FF" w14:textId="77777777" w:rsidP="00521002" w:rsidR="00D11141" w:rsidRDefault="00D11141" w:rsidRPr="008B1112">
            <w:r w:rsidRPr="008B1112">
              <w:t>Sổ 15 x 20 cm</w:t>
            </w:r>
          </w:p>
        </w:tc>
        <w:tc>
          <w:tcPr>
            <w:tcW w:type="pct" w:w="5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08E7C1F" w14:textId="77777777" w:rsidP="00521002" w:rsidR="00D11141" w:rsidRDefault="00D11141" w:rsidRPr="008B1112">
            <w:pPr>
              <w:jc w:val="center"/>
            </w:pPr>
            <w:r w:rsidRPr="008B1112">
              <w:t>quyển</w:t>
            </w:r>
          </w:p>
        </w:tc>
        <w:tc>
          <w:tcPr>
            <w:tcW w:type="pct" w:w="83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53C70CD" w14:textId="77777777" w:rsidP="00521002" w:rsidR="00D11141" w:rsidRDefault="00D11141" w:rsidRPr="008B1112">
            <w:pPr>
              <w:jc w:val="center"/>
            </w:pPr>
            <w:r w:rsidRPr="008B1112">
              <w:t>0,007</w:t>
            </w:r>
          </w:p>
        </w:tc>
      </w:tr>
      <w:tr w14:paraId="7AD047A4"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97"/>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CEAC6AB" w14:textId="77777777" w:rsidP="00521002" w:rsidR="00D11141" w:rsidRDefault="00D11141" w:rsidRPr="008B1112">
            <w:pPr>
              <w:jc w:val="center"/>
            </w:pPr>
            <w:r w:rsidRPr="008B1112">
              <w:t>19</w:t>
            </w:r>
          </w:p>
        </w:tc>
        <w:tc>
          <w:tcPr>
            <w:tcW w:type="pct" w:w="322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5D44BEF" w14:textId="77777777" w:rsidP="00521002" w:rsidR="00D11141" w:rsidRDefault="00D11141" w:rsidRPr="008B1112">
            <w:r w:rsidRPr="008B1112">
              <w:t>Túi ni lông đựng tài liệu</w:t>
            </w:r>
          </w:p>
        </w:tc>
        <w:tc>
          <w:tcPr>
            <w:tcW w:type="pct" w:w="5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C720A68" w14:textId="77777777" w:rsidP="00521002" w:rsidR="00D11141" w:rsidRDefault="00D11141" w:rsidRPr="008B1112">
            <w:pPr>
              <w:jc w:val="center"/>
            </w:pPr>
            <w:r w:rsidRPr="008B1112">
              <w:t>cái</w:t>
            </w:r>
          </w:p>
        </w:tc>
        <w:tc>
          <w:tcPr>
            <w:tcW w:type="pct" w:w="83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E0617E9" w14:textId="77777777" w:rsidP="00521002" w:rsidR="00D11141" w:rsidRDefault="00D11141" w:rsidRPr="008B1112">
            <w:pPr>
              <w:jc w:val="center"/>
            </w:pPr>
            <w:r w:rsidRPr="008B1112">
              <w:t>0,007</w:t>
            </w:r>
          </w:p>
        </w:tc>
      </w:tr>
    </w:tbl>
    <w:p w14:paraId="2359647A" w14:textId="03756DA7" w:rsidP="00E67CED" w:rsidR="00D11141" w:rsidRDefault="00D11141" w:rsidRPr="008B1112">
      <w:pPr>
        <w:spacing w:before="120"/>
        <w:jc w:val="right"/>
        <w:outlineLvl w:val="3"/>
      </w:pPr>
      <w:r w:rsidRPr="008B1112">
        <w:t xml:space="preserve">Bảng </w:t>
      </w:r>
      <w:r w:rsidR="00563A7E" w:rsidRPr="008B1112">
        <w:t>số 25</w:t>
      </w:r>
    </w:p>
    <w:tbl>
      <w:tblPr>
        <w:tblW w:type="pct" w:w="5000"/>
        <w:tblBorders>
          <w:top w:val="nil"/>
          <w:bottom w:val="nil"/>
          <w:insideH w:val="nil"/>
          <w:insideV w:val="nil"/>
        </w:tblBorders>
        <w:tblCellMar>
          <w:left w:type="dxa" w:w="0"/>
          <w:right w:type="dxa" w:w="0"/>
        </w:tblCellMar>
        <w:tblLook w:firstColumn="1" w:firstRow="1" w:lastColumn="0" w:lastRow="0" w:noHBand="0" w:noVBand="1" w:val="04A0"/>
      </w:tblPr>
      <w:tblGrid>
        <w:gridCol w:w="545"/>
        <w:gridCol w:w="7363"/>
        <w:gridCol w:w="1184"/>
      </w:tblGrid>
      <w:tr w14:paraId="6979684C" w14:textId="77777777" w:rsidR="00EE446B" w:rsidRPr="008B1112" w:rsidTr="007D738B">
        <w:tc>
          <w:tcPr>
            <w:tcW w:type="pct" w:w="300"/>
            <w:tcBorders>
              <w:top w:color="auto" w:space="0" w:sz="8" w:val="single"/>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7706693" w14:textId="77777777" w:rsidP="00521002" w:rsidR="00D11141" w:rsidRDefault="00D11141" w:rsidRPr="008B1112">
            <w:pPr>
              <w:jc w:val="center"/>
            </w:pPr>
            <w:r w:rsidRPr="008B1112">
              <w:t>TT</w:t>
            </w:r>
          </w:p>
        </w:tc>
        <w:tc>
          <w:tcPr>
            <w:tcW w:type="pct" w:w="4049"/>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E1BEF77" w14:textId="77777777" w:rsidP="00521002" w:rsidR="00D11141" w:rsidRDefault="00D11141" w:rsidRPr="008B1112">
            <w:pPr>
              <w:jc w:val="center"/>
            </w:pPr>
            <w:r w:rsidRPr="008B1112">
              <w:t>Nội dung công việc</w:t>
            </w:r>
          </w:p>
        </w:tc>
        <w:tc>
          <w:tcPr>
            <w:tcW w:type="pct" w:w="651"/>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0BE8ECF" w14:textId="77777777" w:rsidP="00521002" w:rsidR="00D11141" w:rsidRDefault="00D11141" w:rsidRPr="008B1112">
            <w:pPr>
              <w:jc w:val="center"/>
            </w:pPr>
            <w:r w:rsidRPr="008B1112">
              <w:t>Hệ số</w:t>
            </w:r>
          </w:p>
        </w:tc>
      </w:tr>
      <w:tr w14:paraId="4A07BD01"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1A3284A" w14:textId="77777777" w:rsidP="00521002" w:rsidR="00D11141" w:rsidRDefault="00D11141" w:rsidRPr="008B1112">
            <w:pPr>
              <w:jc w:val="center"/>
            </w:pPr>
            <w:r w:rsidRPr="008B1112">
              <w:t>1.</w:t>
            </w:r>
          </w:p>
        </w:tc>
        <w:tc>
          <w:tcPr>
            <w:tcW w:type="pct" w:w="404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B4D8251" w14:textId="77777777" w:rsidP="00521002" w:rsidR="00D11141" w:rsidRDefault="00D11141" w:rsidRPr="008B1112">
            <w:r w:rsidRPr="008B1112">
              <w:t>Bản đồ địa mạo đáy biển</w:t>
            </w:r>
          </w:p>
        </w:tc>
        <w:tc>
          <w:tcPr>
            <w:tcW w:type="pct" w:w="65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78D1267" w14:textId="77777777" w:rsidP="00521002" w:rsidR="00D11141" w:rsidRDefault="00D11141" w:rsidRPr="008B1112">
            <w:pPr>
              <w:jc w:val="center"/>
            </w:pPr>
            <w:r w:rsidRPr="008B1112">
              <w:t>0,43</w:t>
            </w:r>
          </w:p>
        </w:tc>
      </w:tr>
      <w:tr w14:paraId="3F5D78FD"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5EAA30F" w14:textId="77777777" w:rsidP="00521002" w:rsidR="00D11141" w:rsidRDefault="00D11141" w:rsidRPr="008B1112">
            <w:pPr>
              <w:jc w:val="center"/>
            </w:pPr>
            <w:r w:rsidRPr="008B1112">
              <w:t>2.</w:t>
            </w:r>
          </w:p>
        </w:tc>
        <w:tc>
          <w:tcPr>
            <w:tcW w:type="pct" w:w="404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57E4C2B" w14:textId="77777777" w:rsidP="00521002" w:rsidR="00D11141" w:rsidRDefault="00D11141" w:rsidRPr="008B1112">
            <w:r w:rsidRPr="008B1112">
              <w:t>Bản đồ địa chất</w:t>
            </w:r>
          </w:p>
        </w:tc>
        <w:tc>
          <w:tcPr>
            <w:tcW w:type="pct" w:w="65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93CDFAB" w14:textId="77777777" w:rsidP="00521002" w:rsidR="00D11141" w:rsidRDefault="00D11141" w:rsidRPr="008B1112">
            <w:pPr>
              <w:jc w:val="center"/>
            </w:pPr>
            <w:r w:rsidRPr="008B1112">
              <w:t>1,00</w:t>
            </w:r>
          </w:p>
        </w:tc>
      </w:tr>
      <w:tr w14:paraId="4361B6FA"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FF761E4" w14:textId="77777777" w:rsidP="00521002" w:rsidR="00D11141" w:rsidRDefault="00D11141" w:rsidRPr="008B1112">
            <w:pPr>
              <w:jc w:val="center"/>
            </w:pPr>
            <w:r w:rsidRPr="008B1112">
              <w:t>3.</w:t>
            </w:r>
          </w:p>
        </w:tc>
        <w:tc>
          <w:tcPr>
            <w:tcW w:type="pct" w:w="404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0735BD1" w14:textId="77777777" w:rsidP="00521002" w:rsidR="00D11141" w:rsidRDefault="00D11141" w:rsidRPr="008B1112">
            <w:r w:rsidRPr="008B1112">
              <w:t>Bản đồ địa động lực</w:t>
            </w:r>
          </w:p>
        </w:tc>
        <w:tc>
          <w:tcPr>
            <w:tcW w:type="pct" w:w="65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49641A8" w14:textId="77777777" w:rsidP="00521002" w:rsidR="00D11141" w:rsidRDefault="00D11141" w:rsidRPr="008B1112">
            <w:pPr>
              <w:jc w:val="center"/>
            </w:pPr>
            <w:r w:rsidRPr="008B1112">
              <w:t>0,29</w:t>
            </w:r>
          </w:p>
        </w:tc>
      </w:tr>
      <w:tr w14:paraId="6028F841"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6B572DC" w14:textId="77777777" w:rsidP="00521002" w:rsidR="00D11141" w:rsidRDefault="00D11141" w:rsidRPr="008B1112">
            <w:pPr>
              <w:jc w:val="center"/>
            </w:pPr>
            <w:r w:rsidRPr="008B1112">
              <w:t>4.</w:t>
            </w:r>
          </w:p>
        </w:tc>
        <w:tc>
          <w:tcPr>
            <w:tcW w:type="pct" w:w="404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A0413D3" w14:textId="77777777" w:rsidP="00521002" w:rsidR="00D11141" w:rsidRDefault="00D11141" w:rsidRPr="008B1112">
            <w:r w:rsidRPr="008B1112">
              <w:t>Bản đồ dị thường địa hóa các nguyên tố quặng chính trong trầm tích</w:t>
            </w:r>
          </w:p>
        </w:tc>
        <w:tc>
          <w:tcPr>
            <w:tcW w:type="pct" w:w="65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9795E72" w14:textId="77777777" w:rsidP="00521002" w:rsidR="00D11141" w:rsidRDefault="00D11141" w:rsidRPr="008B1112">
            <w:pPr>
              <w:jc w:val="center"/>
            </w:pPr>
            <w:r w:rsidRPr="008B1112">
              <w:t>0,57</w:t>
            </w:r>
          </w:p>
        </w:tc>
      </w:tr>
      <w:tr w14:paraId="04E63BF8"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EC8C256" w14:textId="77777777" w:rsidP="00521002" w:rsidR="00D11141" w:rsidRDefault="00D11141" w:rsidRPr="008B1112">
            <w:pPr>
              <w:jc w:val="center"/>
            </w:pPr>
            <w:r w:rsidRPr="008B1112">
              <w:t>5.</w:t>
            </w:r>
          </w:p>
        </w:tc>
        <w:tc>
          <w:tcPr>
            <w:tcW w:type="pct" w:w="404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6D4263A" w14:textId="77777777" w:rsidP="00521002" w:rsidR="00D11141" w:rsidRDefault="00D11141" w:rsidRPr="008B1112">
            <w:r w:rsidRPr="008B1112">
              <w:t>Bản đồ dị thường địa hóa khí</w:t>
            </w:r>
          </w:p>
        </w:tc>
        <w:tc>
          <w:tcPr>
            <w:tcW w:type="pct" w:w="65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3CB2F66" w14:textId="77777777" w:rsidP="00521002" w:rsidR="00D11141" w:rsidRDefault="00D11141" w:rsidRPr="008B1112">
            <w:pPr>
              <w:jc w:val="center"/>
            </w:pPr>
            <w:r w:rsidRPr="008B1112">
              <w:t>0,57</w:t>
            </w:r>
          </w:p>
        </w:tc>
      </w:tr>
      <w:tr w14:paraId="7FF9968A"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F973964" w14:textId="77777777" w:rsidP="00521002" w:rsidR="00D11141" w:rsidRDefault="00D11141" w:rsidRPr="008B1112">
            <w:pPr>
              <w:jc w:val="center"/>
            </w:pPr>
            <w:r w:rsidRPr="008B1112">
              <w:t>6.</w:t>
            </w:r>
          </w:p>
        </w:tc>
        <w:tc>
          <w:tcPr>
            <w:tcW w:type="pct" w:w="404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7816FD2" w14:textId="77777777" w:rsidP="00521002" w:rsidR="00D11141" w:rsidRDefault="00D11141" w:rsidRPr="008B1112">
            <w:r w:rsidRPr="008B1112">
              <w:t>Bản đồ dự báo triển vọng k</w:t>
            </w:r>
            <w:r w:rsidRPr="008B1112">
              <w:rPr>
                <w:shd w:color="FFFFFF" w:fill="auto" w:val="solid"/>
              </w:rPr>
              <w:t>hoán</w:t>
            </w:r>
            <w:r w:rsidRPr="008B1112">
              <w:t>g sản rắn đáy biển</w:t>
            </w:r>
          </w:p>
        </w:tc>
        <w:tc>
          <w:tcPr>
            <w:tcW w:type="pct" w:w="65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BAB917E" w14:textId="77777777" w:rsidP="00521002" w:rsidR="00D11141" w:rsidRDefault="00D11141" w:rsidRPr="008B1112">
            <w:pPr>
              <w:jc w:val="center"/>
            </w:pPr>
            <w:r w:rsidRPr="008B1112">
              <w:t>0,29</w:t>
            </w:r>
          </w:p>
        </w:tc>
      </w:tr>
      <w:tr w14:paraId="5B9400F5"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511316F" w14:textId="77777777" w:rsidP="00521002" w:rsidR="00D11141" w:rsidRDefault="00D11141" w:rsidRPr="008B1112">
            <w:pPr>
              <w:jc w:val="center"/>
            </w:pPr>
            <w:r w:rsidRPr="008B1112">
              <w:t>7.</w:t>
            </w:r>
          </w:p>
        </w:tc>
        <w:tc>
          <w:tcPr>
            <w:tcW w:type="pct" w:w="404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FA22832" w14:textId="77777777" w:rsidP="00521002" w:rsidR="00D11141" w:rsidRDefault="00D11141" w:rsidRPr="008B1112">
            <w:r w:rsidRPr="008B1112">
              <w:t>Bản đồ dự báo triển vọng và tiềm năng hydrate khí</w:t>
            </w:r>
          </w:p>
        </w:tc>
        <w:tc>
          <w:tcPr>
            <w:tcW w:type="pct" w:w="65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AECDAD6" w14:textId="77777777" w:rsidP="00521002" w:rsidR="00D11141" w:rsidRDefault="00D11141" w:rsidRPr="008B1112">
            <w:pPr>
              <w:jc w:val="center"/>
            </w:pPr>
            <w:r w:rsidRPr="008B1112">
              <w:t>0,57</w:t>
            </w:r>
          </w:p>
        </w:tc>
      </w:tr>
      <w:tr w14:paraId="0D460964"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7F5A034" w14:textId="77777777" w:rsidP="00521002" w:rsidR="00D11141" w:rsidRDefault="00D11141" w:rsidRPr="008B1112">
            <w:pPr>
              <w:jc w:val="center"/>
            </w:pPr>
            <w:r w:rsidRPr="008B1112">
              <w:t>8.</w:t>
            </w:r>
          </w:p>
        </w:tc>
        <w:tc>
          <w:tcPr>
            <w:tcW w:type="pct" w:w="404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50FC5A2" w14:textId="77777777" w:rsidP="00521002" w:rsidR="00D11141" w:rsidRDefault="00D11141" w:rsidRPr="008B1112">
            <w:r w:rsidRPr="008B1112">
              <w:t>Bản đồ phân bố nhiệt độ nước biển tầng mặt theo tài liệu viễn thám</w:t>
            </w:r>
          </w:p>
        </w:tc>
        <w:tc>
          <w:tcPr>
            <w:tcW w:type="pct" w:w="65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91D8A0E" w14:textId="77777777" w:rsidP="00521002" w:rsidR="00D11141" w:rsidRDefault="00D11141" w:rsidRPr="008B1112">
            <w:pPr>
              <w:jc w:val="center"/>
            </w:pPr>
            <w:r w:rsidRPr="008B1112">
              <w:t>0,43</w:t>
            </w:r>
          </w:p>
        </w:tc>
      </w:tr>
      <w:tr w14:paraId="7855305C"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2E2EDAF" w14:textId="77777777" w:rsidP="00521002" w:rsidR="00D11141" w:rsidRDefault="00D11141" w:rsidRPr="008B1112">
            <w:pPr>
              <w:jc w:val="center"/>
            </w:pPr>
            <w:r w:rsidRPr="008B1112">
              <w:lastRenderedPageBreak/>
              <w:t>9.</w:t>
            </w:r>
          </w:p>
        </w:tc>
        <w:tc>
          <w:tcPr>
            <w:tcW w:type="pct" w:w="404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6C540CB" w14:textId="77777777" w:rsidP="00521002" w:rsidR="00D11141" w:rsidRDefault="00D11141" w:rsidRPr="008B1112">
            <w:r w:rsidRPr="008B1112">
              <w:t>Bản đồ trầm tích tầng mặt</w:t>
            </w:r>
          </w:p>
        </w:tc>
        <w:tc>
          <w:tcPr>
            <w:tcW w:type="pct" w:w="65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8538D01" w14:textId="77777777" w:rsidP="00521002" w:rsidR="00D11141" w:rsidRDefault="00D11141" w:rsidRPr="008B1112">
            <w:pPr>
              <w:jc w:val="center"/>
            </w:pPr>
            <w:r w:rsidRPr="008B1112">
              <w:t>0,57</w:t>
            </w:r>
          </w:p>
        </w:tc>
      </w:tr>
      <w:tr w14:paraId="3A4B887B"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72D20D2" w14:textId="77777777" w:rsidP="00521002" w:rsidR="00D11141" w:rsidRDefault="00D11141" w:rsidRPr="008B1112">
            <w:pPr>
              <w:jc w:val="center"/>
            </w:pPr>
            <w:r w:rsidRPr="008B1112">
              <w:t>10.</w:t>
            </w:r>
          </w:p>
        </w:tc>
        <w:tc>
          <w:tcPr>
            <w:tcW w:type="pct" w:w="404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9510B9B" w14:textId="77777777" w:rsidP="00521002" w:rsidR="00D11141" w:rsidRDefault="00D11141" w:rsidRPr="008B1112">
            <w:r w:rsidRPr="008B1112">
              <w:t>Bản đồ hiện trạng địa chất môi trường và tai biến địa chất</w:t>
            </w:r>
          </w:p>
        </w:tc>
        <w:tc>
          <w:tcPr>
            <w:tcW w:type="pct" w:w="65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53701C3" w14:textId="77777777" w:rsidP="00521002" w:rsidR="00D11141" w:rsidRDefault="00D11141" w:rsidRPr="008B1112">
            <w:pPr>
              <w:jc w:val="center"/>
            </w:pPr>
            <w:r w:rsidRPr="008B1112">
              <w:t>0,57</w:t>
            </w:r>
          </w:p>
        </w:tc>
      </w:tr>
    </w:tbl>
    <w:p w14:paraId="7EBFAD13" w14:textId="77777777" w:rsidP="00C15122" w:rsidR="00D11141" w:rsidRDefault="00126111" w:rsidRPr="008B1112">
      <w:pPr>
        <w:spacing w:before="120" w:line="340" w:lineRule="exact"/>
        <w:ind w:firstLine="720"/>
        <w:jc w:val="both"/>
        <w:outlineLvl w:val="2"/>
      </w:pPr>
      <w:r w:rsidRPr="008B1112">
        <w:t>2.1.5. Định mức năng lượng: tính cho 100 km</w:t>
      </w:r>
      <w:r w:rsidRPr="008B1112">
        <w:rPr>
          <w:vertAlign w:val="superscript"/>
        </w:rPr>
        <w:t>2</w:t>
      </w:r>
    </w:p>
    <w:p w14:paraId="1A5F9C4E" w14:textId="4DAF7CDF" w:rsidP="00C15122" w:rsidR="00D11141" w:rsidRDefault="00126111" w:rsidRPr="008B1112">
      <w:r w:rsidRPr="008B1112">
        <w:tab/>
        <w:t xml:space="preserve">Đinh mức năng lượng cho công tác văn phòng trước thực địa và chuẩn bị thi công quy định tại Bảng </w:t>
      </w:r>
      <w:r w:rsidR="00B7589E" w:rsidRPr="008B1112">
        <w:t>số 26</w:t>
      </w:r>
      <w:r w:rsidRPr="008B1112">
        <w:t xml:space="preserve"> và Bảng </w:t>
      </w:r>
      <w:r w:rsidR="00B7589E" w:rsidRPr="008B1112">
        <w:t>số 27</w:t>
      </w:r>
      <w:r w:rsidRPr="008B1112">
        <w:t>.</w:t>
      </w:r>
    </w:p>
    <w:p w14:paraId="60FC0D1D" w14:textId="60564FCD" w:rsidP="00E67CED" w:rsidR="0031195A" w:rsidRDefault="0031195A" w:rsidRPr="008B1112">
      <w:pPr>
        <w:spacing w:before="120"/>
        <w:jc w:val="right"/>
        <w:outlineLvl w:val="3"/>
      </w:pPr>
      <w:r w:rsidRPr="008B1112">
        <w:t xml:space="preserve">Bảng </w:t>
      </w:r>
      <w:r w:rsidR="00B7589E" w:rsidRPr="008B1112">
        <w:t>số 26</w:t>
      </w:r>
    </w:p>
    <w:tbl>
      <w:tblPr>
        <w:tblW w:type="pct" w:w="5094"/>
        <w:tblBorders>
          <w:top w:val="nil"/>
          <w:bottom w:val="nil"/>
          <w:insideH w:val="nil"/>
          <w:insideV w:val="nil"/>
        </w:tblBorders>
        <w:tblCellMar>
          <w:left w:type="dxa" w:w="0"/>
          <w:right w:type="dxa" w:w="0"/>
        </w:tblCellMar>
        <w:tblLook w:firstColumn="1" w:firstRow="1" w:lastColumn="0" w:lastRow="0" w:noHBand="0" w:noVBand="1" w:val="04A0"/>
      </w:tblPr>
      <w:tblGrid>
        <w:gridCol w:w="535"/>
        <w:gridCol w:w="1388"/>
        <w:gridCol w:w="735"/>
        <w:gridCol w:w="804"/>
        <w:gridCol w:w="958"/>
        <w:gridCol w:w="1728"/>
        <w:gridCol w:w="1879"/>
        <w:gridCol w:w="1236"/>
      </w:tblGrid>
      <w:tr w14:paraId="2351F003" w14:textId="77777777" w:rsidR="00EE446B" w:rsidRPr="008B1112" w:rsidTr="00D525A6">
        <w:tc>
          <w:tcPr>
            <w:tcW w:type="pct" w:w="289"/>
            <w:vMerge w:val="restart"/>
            <w:tcBorders>
              <w:top w:color="auto" w:space="0" w:sz="8" w:val="single"/>
              <w:left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08FF4E4" w14:textId="77777777" w:rsidP="007D738B" w:rsidR="0031195A" w:rsidRDefault="0031195A" w:rsidRPr="008B1112">
            <w:pPr>
              <w:spacing w:before="120"/>
              <w:jc w:val="center"/>
            </w:pPr>
            <w:r w:rsidRPr="008B1112">
              <w:t>TT</w:t>
            </w:r>
          </w:p>
        </w:tc>
        <w:tc>
          <w:tcPr>
            <w:tcW w:type="pct" w:w="749"/>
            <w:vMerge w:val="restart"/>
            <w:tcBorders>
              <w:top w:color="auto" w:space="0" w:sz="8" w:val="single"/>
              <w:left w:val="nil"/>
              <w:right w:color="auto" w:space="0" w:sz="8" w:val="single"/>
              <w:tl2br w:val="nil"/>
              <w:tr2bl w:val="nil"/>
            </w:tcBorders>
            <w:shd w:color="auto" w:fill="auto" w:val="clear"/>
            <w:tcMar>
              <w:top w:type="dxa" w:w="0"/>
              <w:left w:type="dxa" w:w="0"/>
              <w:bottom w:type="dxa" w:w="0"/>
              <w:right w:type="dxa" w:w="0"/>
            </w:tcMar>
            <w:vAlign w:val="center"/>
          </w:tcPr>
          <w:p w14:paraId="6DB2A31F" w14:textId="77777777" w:rsidP="007D738B" w:rsidR="0031195A" w:rsidRDefault="0031195A" w:rsidRPr="008B1112">
            <w:pPr>
              <w:spacing w:before="120"/>
              <w:jc w:val="center"/>
            </w:pPr>
            <w:r w:rsidRPr="008B1112">
              <w:rPr>
                <w:b/>
                <w:bCs/>
                <w:sz w:val="20"/>
                <w:szCs w:val="26"/>
              </w:rPr>
              <w:t>Danh mục năng lượng</w:t>
            </w:r>
          </w:p>
        </w:tc>
        <w:tc>
          <w:tcPr>
            <w:tcW w:type="pct" w:w="397"/>
            <w:vMerge w:val="restart"/>
            <w:tcBorders>
              <w:top w:color="auto" w:space="0" w:sz="8" w:val="single"/>
              <w:left w:val="nil"/>
              <w:right w:color="auto" w:space="0" w:sz="8" w:val="single"/>
              <w:tl2br w:val="nil"/>
              <w:tr2bl w:val="nil"/>
            </w:tcBorders>
            <w:shd w:color="auto" w:fill="auto" w:val="clear"/>
            <w:tcMar>
              <w:top w:type="dxa" w:w="0"/>
              <w:left w:type="dxa" w:w="0"/>
              <w:bottom w:type="dxa" w:w="0"/>
              <w:right w:type="dxa" w:w="0"/>
            </w:tcMar>
            <w:vAlign w:val="center"/>
          </w:tcPr>
          <w:p w14:paraId="7928C35C" w14:textId="77777777" w:rsidP="007D738B" w:rsidR="0031195A" w:rsidRDefault="0031195A" w:rsidRPr="008B1112">
            <w:pPr>
              <w:spacing w:before="120"/>
              <w:jc w:val="center"/>
            </w:pPr>
            <w:r w:rsidRPr="008B1112">
              <w:t>ĐVT</w:t>
            </w:r>
          </w:p>
        </w:tc>
        <w:tc>
          <w:tcPr>
            <w:tcW w:type="pct" w:w="3565"/>
            <w:gridSpan w:val="5"/>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BDB9E3A" w14:textId="77777777" w:rsidP="007D738B" w:rsidR="0031195A" w:rsidRDefault="0031195A" w:rsidRPr="008B1112">
            <w:pPr>
              <w:spacing w:before="120"/>
              <w:jc w:val="center"/>
            </w:pPr>
            <w:r w:rsidRPr="008B1112">
              <w:t>Mức tiêu hao</w:t>
            </w:r>
          </w:p>
        </w:tc>
      </w:tr>
      <w:tr w14:paraId="4FA0B8BD" w14:textId="77777777" w:rsidR="00EE446B" w:rsidRPr="008B1112" w:rsidTr="00D525A6">
        <w:tc>
          <w:tcPr>
            <w:tcW w:type="pct" w:w="289"/>
            <w:vMerge/>
            <w:tcBorders>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9716DDF" w14:textId="77777777" w:rsidP="0031195A" w:rsidR="0031195A" w:rsidRDefault="0031195A" w:rsidRPr="008B1112">
            <w:pPr>
              <w:spacing w:before="120"/>
              <w:jc w:val="center"/>
            </w:pPr>
          </w:p>
        </w:tc>
        <w:tc>
          <w:tcPr>
            <w:tcW w:type="pct" w:w="749"/>
            <w:vMerge/>
            <w:tcBorders>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F90C221" w14:textId="77777777" w:rsidP="0031195A" w:rsidR="0031195A" w:rsidRDefault="0031195A" w:rsidRPr="008B1112">
            <w:pPr>
              <w:spacing w:before="120"/>
              <w:jc w:val="center"/>
              <w:rPr>
                <w:b/>
                <w:bCs/>
                <w:sz w:val="20"/>
                <w:szCs w:val="26"/>
              </w:rPr>
            </w:pPr>
          </w:p>
        </w:tc>
        <w:tc>
          <w:tcPr>
            <w:tcW w:type="pct" w:w="397"/>
            <w:vMerge/>
            <w:tcBorders>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F7435B7" w14:textId="77777777" w:rsidP="0031195A" w:rsidR="0031195A" w:rsidRDefault="0031195A" w:rsidRPr="008B1112">
            <w:pPr>
              <w:spacing w:before="120"/>
              <w:jc w:val="center"/>
            </w:pPr>
          </w:p>
        </w:tc>
        <w:tc>
          <w:tcPr>
            <w:tcW w:type="pct" w:w="434"/>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83DA37F" w14:textId="77777777" w:rsidP="0031195A" w:rsidR="0031195A" w:rsidRDefault="0031195A" w:rsidRPr="008B1112">
            <w:pPr>
              <w:spacing w:before="120"/>
              <w:jc w:val="center"/>
            </w:pPr>
            <w:r w:rsidRPr="008B1112">
              <w:t>BĐ địa chất</w:t>
            </w:r>
          </w:p>
        </w:tc>
        <w:tc>
          <w:tcPr>
            <w:tcW w:type="pct" w:w="517"/>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FB5F5D6" w14:textId="77777777" w:rsidP="0031195A" w:rsidR="0031195A" w:rsidRDefault="0031195A" w:rsidRPr="008B1112">
            <w:pPr>
              <w:spacing w:before="120"/>
              <w:jc w:val="center"/>
            </w:pPr>
            <w:r w:rsidRPr="008B1112">
              <w:t>BĐ dị thường địa hóa khí</w:t>
            </w:r>
          </w:p>
        </w:tc>
        <w:tc>
          <w:tcPr>
            <w:tcW w:type="pct" w:w="933"/>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2A4DD25" w14:textId="77777777" w:rsidP="0031195A" w:rsidR="0031195A" w:rsidRDefault="0031195A" w:rsidRPr="008B1112">
            <w:pPr>
              <w:spacing w:before="120"/>
              <w:jc w:val="center"/>
            </w:pPr>
            <w:r w:rsidRPr="008B1112">
              <w:t>BĐ dị thường địa hóa các nguyên tố quặng chính trong trầm tích</w:t>
            </w:r>
          </w:p>
        </w:tc>
        <w:tc>
          <w:tcPr>
            <w:tcW w:type="pct" w:w="1014"/>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9C4BC71" w14:textId="77777777" w:rsidP="0031195A" w:rsidR="0031195A" w:rsidRDefault="0031195A" w:rsidRPr="008B1112">
            <w:pPr>
              <w:spacing w:before="120"/>
              <w:jc w:val="center"/>
            </w:pPr>
            <w:r w:rsidRPr="008B1112">
              <w:t>BĐ phân bố nhiệt độ nước biển tầng mặt theo tài liệu viễn thám</w:t>
            </w:r>
          </w:p>
        </w:tc>
        <w:tc>
          <w:tcPr>
            <w:tcW w:type="pct" w:w="669"/>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B7E1963" w14:textId="77777777" w:rsidP="0031195A" w:rsidR="0031195A" w:rsidRDefault="0031195A" w:rsidRPr="008B1112">
            <w:pPr>
              <w:spacing w:before="120"/>
              <w:jc w:val="center"/>
            </w:pPr>
            <w:r w:rsidRPr="008B1112">
              <w:t>BĐ dự báo triển vọng k</w:t>
            </w:r>
            <w:r w:rsidRPr="008B1112">
              <w:rPr>
                <w:shd w:color="FFFFFF" w:fill="auto" w:val="solid"/>
              </w:rPr>
              <w:t>hoán</w:t>
            </w:r>
            <w:r w:rsidRPr="008B1112">
              <w:t>g sản rắn đáy biển</w:t>
            </w:r>
          </w:p>
        </w:tc>
      </w:tr>
      <w:tr w14:paraId="67E374EC" w14:textId="77777777" w:rsidR="00EE446B" w:rsidRPr="008B1112" w:rsidTr="00D525A6">
        <w:tblPrEx>
          <w:tblBorders>
            <w:top w:color="auto" w:space="0" w:sz="0" w:val="none"/>
            <w:bottom w:color="auto" w:space="0" w:sz="0" w:val="none"/>
            <w:insideH w:color="auto" w:space="0" w:sz="0" w:val="none"/>
            <w:insideV w:color="auto" w:space="0" w:sz="0" w:val="none"/>
          </w:tblBorders>
        </w:tblPrEx>
        <w:tc>
          <w:tcPr>
            <w:tcW w:type="pct" w:w="28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3DC1954" w14:textId="77777777" w:rsidP="00521002" w:rsidR="0031195A" w:rsidRDefault="0031195A" w:rsidRPr="008B1112">
            <w:pPr>
              <w:jc w:val="center"/>
            </w:pPr>
            <w:r w:rsidRPr="008B1112">
              <w:t>1</w:t>
            </w:r>
          </w:p>
        </w:tc>
        <w:tc>
          <w:tcPr>
            <w:tcW w:type="pct" w:w="74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DC49039" w14:textId="77777777" w:rsidP="00521002" w:rsidR="0031195A" w:rsidRDefault="0031195A" w:rsidRPr="008B1112">
            <w:r w:rsidRPr="008B1112">
              <w:t>Điện năng</w:t>
            </w:r>
          </w:p>
        </w:tc>
        <w:tc>
          <w:tcPr>
            <w:tcW w:type="pct" w:w="39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8DD92FA" w14:textId="77777777" w:rsidP="00521002" w:rsidR="0031195A" w:rsidRDefault="0031195A" w:rsidRPr="008B1112">
            <w:pPr>
              <w:jc w:val="center"/>
            </w:pPr>
            <w:r w:rsidRPr="008B1112">
              <w:t>kwh</w:t>
            </w:r>
          </w:p>
        </w:tc>
        <w:tc>
          <w:tcPr>
            <w:tcW w:type="pct" w:w="43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75C6A77" w14:textId="77777777" w:rsidP="00521002" w:rsidR="0031195A" w:rsidRDefault="0031195A" w:rsidRPr="008B1112">
            <w:pPr>
              <w:jc w:val="center"/>
            </w:pPr>
            <w:r w:rsidRPr="008B1112">
              <w:t>15,55</w:t>
            </w:r>
          </w:p>
        </w:tc>
        <w:tc>
          <w:tcPr>
            <w:tcW w:type="pct" w:w="51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F6D5BC8" w14:textId="77777777" w:rsidP="00521002" w:rsidR="0031195A" w:rsidRDefault="0031195A" w:rsidRPr="008B1112">
            <w:pPr>
              <w:jc w:val="center"/>
            </w:pPr>
            <w:r w:rsidRPr="008B1112">
              <w:t>8,89</w:t>
            </w:r>
          </w:p>
        </w:tc>
        <w:tc>
          <w:tcPr>
            <w:tcW w:type="pct" w:w="93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166C793" w14:textId="77777777" w:rsidP="00521002" w:rsidR="0031195A" w:rsidRDefault="0031195A" w:rsidRPr="008B1112">
            <w:pPr>
              <w:jc w:val="center"/>
            </w:pPr>
            <w:r w:rsidRPr="008B1112">
              <w:t>8,89</w:t>
            </w:r>
          </w:p>
        </w:tc>
        <w:tc>
          <w:tcPr>
            <w:tcW w:type="pct" w:w="101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F03038F" w14:textId="77777777" w:rsidP="00521002" w:rsidR="0031195A" w:rsidRDefault="0031195A" w:rsidRPr="008B1112">
            <w:pPr>
              <w:jc w:val="center"/>
            </w:pPr>
            <w:r w:rsidRPr="008B1112">
              <w:t>6,67</w:t>
            </w:r>
          </w:p>
        </w:tc>
        <w:tc>
          <w:tcPr>
            <w:tcW w:type="pct" w:w="66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1AC3E6C" w14:textId="77777777" w:rsidP="00521002" w:rsidR="0031195A" w:rsidRDefault="0031195A" w:rsidRPr="008B1112">
            <w:pPr>
              <w:jc w:val="center"/>
            </w:pPr>
            <w:r w:rsidRPr="008B1112">
              <w:t>4,44</w:t>
            </w:r>
          </w:p>
        </w:tc>
      </w:tr>
    </w:tbl>
    <w:p w14:paraId="1C096AB6" w14:textId="6A404EAD" w:rsidP="00E67CED" w:rsidR="0031195A" w:rsidRDefault="0031195A" w:rsidRPr="008B1112">
      <w:pPr>
        <w:spacing w:before="120"/>
        <w:jc w:val="right"/>
        <w:outlineLvl w:val="3"/>
      </w:pPr>
      <w:r w:rsidRPr="008B1112">
        <w:t xml:space="preserve">Bảng </w:t>
      </w:r>
      <w:r w:rsidR="00B7589E" w:rsidRPr="008B1112">
        <w:t>số 27</w:t>
      </w:r>
    </w:p>
    <w:tbl>
      <w:tblPr>
        <w:tblW w:type="pct" w:w="5079"/>
        <w:tblBorders>
          <w:top w:val="nil"/>
          <w:bottom w:val="nil"/>
          <w:insideH w:val="nil"/>
          <w:insideV w:val="nil"/>
        </w:tblBorders>
        <w:tblCellMar>
          <w:left w:type="dxa" w:w="0"/>
          <w:right w:type="dxa" w:w="0"/>
        </w:tblCellMar>
        <w:tblLook w:firstColumn="1" w:firstRow="1" w:lastColumn="0" w:lastRow="0" w:noHBand="0" w:noVBand="1" w:val="04A0"/>
      </w:tblPr>
      <w:tblGrid>
        <w:gridCol w:w="547"/>
        <w:gridCol w:w="2717"/>
        <w:gridCol w:w="756"/>
        <w:gridCol w:w="1265"/>
        <w:gridCol w:w="796"/>
        <w:gridCol w:w="809"/>
        <w:gridCol w:w="846"/>
        <w:gridCol w:w="1500"/>
      </w:tblGrid>
      <w:tr w14:paraId="62E63AEF" w14:textId="77777777" w:rsidR="00EE446B" w:rsidRPr="008B1112" w:rsidTr="00D525A6">
        <w:trPr>
          <w:trHeight w:val="470"/>
        </w:trPr>
        <w:tc>
          <w:tcPr>
            <w:tcW w:type="pct" w:w="296"/>
            <w:vMerge w:val="restart"/>
            <w:tcBorders>
              <w:top w:color="auto" w:space="0" w:sz="8" w:val="single"/>
              <w:left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04F8DF4" w14:textId="77777777" w:rsidP="00DF239F" w:rsidR="0031195A" w:rsidRDefault="0031195A" w:rsidRPr="008B1112">
            <w:pPr>
              <w:jc w:val="center"/>
            </w:pPr>
            <w:r w:rsidRPr="008B1112">
              <w:t>TT</w:t>
            </w:r>
          </w:p>
        </w:tc>
        <w:tc>
          <w:tcPr>
            <w:tcW w:type="pct" w:w="1471"/>
            <w:vMerge w:val="restart"/>
            <w:tcBorders>
              <w:top w:color="auto" w:space="0" w:sz="8" w:val="single"/>
              <w:left w:val="nil"/>
              <w:right w:color="auto" w:space="0" w:sz="8" w:val="single"/>
              <w:tl2br w:val="nil"/>
              <w:tr2bl w:val="nil"/>
            </w:tcBorders>
            <w:shd w:color="auto" w:fill="auto" w:val="clear"/>
            <w:tcMar>
              <w:top w:type="dxa" w:w="0"/>
              <w:left w:type="dxa" w:w="0"/>
              <w:bottom w:type="dxa" w:w="0"/>
              <w:right w:type="dxa" w:w="0"/>
            </w:tcMar>
            <w:vAlign w:val="center"/>
          </w:tcPr>
          <w:p w14:paraId="77058834" w14:textId="77777777" w:rsidP="00DF239F" w:rsidR="0031195A" w:rsidRDefault="0031195A" w:rsidRPr="008B1112">
            <w:pPr>
              <w:jc w:val="center"/>
            </w:pPr>
            <w:r w:rsidRPr="008B1112">
              <w:rPr>
                <w:b/>
                <w:bCs/>
                <w:sz w:val="20"/>
                <w:szCs w:val="26"/>
              </w:rPr>
              <w:t>Danh mục năng lượng</w:t>
            </w:r>
          </w:p>
        </w:tc>
        <w:tc>
          <w:tcPr>
            <w:tcW w:type="pct" w:w="409"/>
            <w:vMerge w:val="restart"/>
            <w:tcBorders>
              <w:top w:color="auto" w:space="0" w:sz="8" w:val="single"/>
              <w:left w:val="nil"/>
              <w:right w:color="auto" w:space="0" w:sz="8" w:val="single"/>
              <w:tl2br w:val="nil"/>
              <w:tr2bl w:val="nil"/>
            </w:tcBorders>
            <w:shd w:color="auto" w:fill="auto" w:val="clear"/>
            <w:tcMar>
              <w:top w:type="dxa" w:w="0"/>
              <w:left w:type="dxa" w:w="0"/>
              <w:bottom w:type="dxa" w:w="0"/>
              <w:right w:type="dxa" w:w="0"/>
            </w:tcMar>
            <w:vAlign w:val="center"/>
          </w:tcPr>
          <w:p w14:paraId="2A47266F" w14:textId="77777777" w:rsidP="00DF239F" w:rsidR="0031195A" w:rsidRDefault="0031195A" w:rsidRPr="008B1112">
            <w:pPr>
              <w:jc w:val="center"/>
            </w:pPr>
            <w:r w:rsidRPr="008B1112">
              <w:t>ĐVT</w:t>
            </w:r>
          </w:p>
        </w:tc>
        <w:tc>
          <w:tcPr>
            <w:tcW w:type="pct" w:w="2824"/>
            <w:gridSpan w:val="5"/>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69A2766" w14:textId="77777777" w:rsidP="00DF239F" w:rsidR="0031195A" w:rsidRDefault="0031195A" w:rsidRPr="008B1112">
            <w:pPr>
              <w:jc w:val="center"/>
            </w:pPr>
            <w:r w:rsidRPr="008B1112">
              <w:t>Mức tiêu hao</w:t>
            </w:r>
          </w:p>
        </w:tc>
      </w:tr>
      <w:tr w14:paraId="0830415E" w14:textId="77777777" w:rsidR="00EE446B" w:rsidRPr="008B1112" w:rsidTr="00D525A6">
        <w:tc>
          <w:tcPr>
            <w:tcW w:type="pct" w:w="296"/>
            <w:vMerge/>
            <w:tcBorders>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56FDC95" w14:textId="77777777" w:rsidP="0031195A" w:rsidR="0031195A" w:rsidRDefault="0031195A" w:rsidRPr="008B1112">
            <w:pPr>
              <w:spacing w:before="120"/>
              <w:jc w:val="center"/>
            </w:pPr>
          </w:p>
        </w:tc>
        <w:tc>
          <w:tcPr>
            <w:tcW w:type="pct" w:w="1471"/>
            <w:vMerge/>
            <w:tcBorders>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F6E2057" w14:textId="77777777" w:rsidP="0031195A" w:rsidR="0031195A" w:rsidRDefault="0031195A" w:rsidRPr="008B1112">
            <w:pPr>
              <w:spacing w:before="120"/>
              <w:jc w:val="center"/>
              <w:rPr>
                <w:b/>
                <w:bCs/>
                <w:sz w:val="20"/>
                <w:szCs w:val="26"/>
              </w:rPr>
            </w:pPr>
          </w:p>
        </w:tc>
        <w:tc>
          <w:tcPr>
            <w:tcW w:type="pct" w:w="409"/>
            <w:vMerge/>
            <w:tcBorders>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EDB65C5" w14:textId="77777777" w:rsidP="0031195A" w:rsidR="0031195A" w:rsidRDefault="0031195A" w:rsidRPr="008B1112">
            <w:pPr>
              <w:spacing w:before="120"/>
              <w:jc w:val="center"/>
            </w:pPr>
          </w:p>
        </w:tc>
        <w:tc>
          <w:tcPr>
            <w:tcW w:type="pct" w:w="685"/>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1DC314D" w14:textId="77777777" w:rsidP="0031195A" w:rsidR="0031195A" w:rsidRDefault="0031195A" w:rsidRPr="008B1112">
            <w:pPr>
              <w:spacing w:before="120"/>
              <w:jc w:val="center"/>
            </w:pPr>
            <w:r w:rsidRPr="008B1112">
              <w:t>BĐ dự báo triển vọng và tiềm năng hydrate khí</w:t>
            </w:r>
          </w:p>
        </w:tc>
        <w:tc>
          <w:tcPr>
            <w:tcW w:type="pct" w:w="431"/>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75C1EAF" w14:textId="77777777" w:rsidP="0031195A" w:rsidR="0031195A" w:rsidRDefault="0031195A" w:rsidRPr="008B1112">
            <w:pPr>
              <w:spacing w:before="120"/>
              <w:jc w:val="center"/>
            </w:pPr>
            <w:r w:rsidRPr="008B1112">
              <w:t>BĐ địa mạo đáy biển</w:t>
            </w:r>
          </w:p>
        </w:tc>
        <w:tc>
          <w:tcPr>
            <w:tcW w:type="pct" w:w="438"/>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411CC88" w14:textId="77777777" w:rsidP="0031195A" w:rsidR="0031195A" w:rsidRDefault="0031195A" w:rsidRPr="008B1112">
            <w:pPr>
              <w:spacing w:before="120"/>
              <w:jc w:val="center"/>
            </w:pPr>
            <w:r w:rsidRPr="008B1112">
              <w:t>Bản đồ địa động lực</w:t>
            </w:r>
          </w:p>
        </w:tc>
        <w:tc>
          <w:tcPr>
            <w:tcW w:type="pct" w:w="458"/>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9E056A5" w14:textId="77777777" w:rsidP="0031195A" w:rsidR="0031195A" w:rsidRDefault="0031195A" w:rsidRPr="008B1112">
            <w:pPr>
              <w:spacing w:before="120"/>
              <w:jc w:val="center"/>
            </w:pPr>
            <w:r w:rsidRPr="008B1112">
              <w:t>BĐ trầm tích tầng mặt</w:t>
            </w:r>
          </w:p>
        </w:tc>
        <w:tc>
          <w:tcPr>
            <w:tcW w:type="pct" w:w="812"/>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E68DE98" w14:textId="77777777" w:rsidP="0031195A" w:rsidR="0031195A" w:rsidRDefault="0031195A" w:rsidRPr="008B1112">
            <w:pPr>
              <w:spacing w:before="120"/>
              <w:jc w:val="center"/>
            </w:pPr>
            <w:r w:rsidRPr="008B1112">
              <w:t>Bản đồ hiện trạng địa chất môi trường và tai biến địa chất</w:t>
            </w:r>
          </w:p>
        </w:tc>
      </w:tr>
      <w:tr w14:paraId="203A6E51" w14:textId="77777777" w:rsidR="00EE446B" w:rsidRPr="008B1112" w:rsidTr="00D525A6">
        <w:tblPrEx>
          <w:tblBorders>
            <w:top w:color="auto" w:space="0" w:sz="0" w:val="none"/>
            <w:bottom w:color="auto" w:space="0" w:sz="0" w:val="none"/>
            <w:insideH w:color="auto" w:space="0" w:sz="0" w:val="none"/>
            <w:insideV w:color="auto" w:space="0" w:sz="0" w:val="none"/>
          </w:tblBorders>
        </w:tblPrEx>
        <w:tc>
          <w:tcPr>
            <w:tcW w:type="pct" w:w="29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E4865F3" w14:textId="77777777" w:rsidP="00521002" w:rsidR="0031195A" w:rsidRDefault="0031195A" w:rsidRPr="008B1112">
            <w:pPr>
              <w:jc w:val="center"/>
            </w:pPr>
            <w:r w:rsidRPr="008B1112">
              <w:t>1</w:t>
            </w:r>
          </w:p>
        </w:tc>
        <w:tc>
          <w:tcPr>
            <w:tcW w:type="pct" w:w="147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A7BFAF5" w14:textId="77777777" w:rsidP="00521002" w:rsidR="0031195A" w:rsidRDefault="0031195A" w:rsidRPr="008B1112">
            <w:r w:rsidRPr="008B1112">
              <w:t>Điện năng</w:t>
            </w:r>
          </w:p>
        </w:tc>
        <w:tc>
          <w:tcPr>
            <w:tcW w:type="pct" w:w="40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157877D" w14:textId="77777777" w:rsidP="00521002" w:rsidR="0031195A" w:rsidRDefault="0031195A" w:rsidRPr="008B1112">
            <w:pPr>
              <w:jc w:val="center"/>
            </w:pPr>
            <w:r w:rsidRPr="008B1112">
              <w:t>kwh</w:t>
            </w:r>
          </w:p>
        </w:tc>
        <w:tc>
          <w:tcPr>
            <w:tcW w:type="pct" w:w="68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5F56AE7" w14:textId="77777777" w:rsidP="00521002" w:rsidR="0031195A" w:rsidRDefault="0031195A" w:rsidRPr="008B1112">
            <w:pPr>
              <w:jc w:val="center"/>
            </w:pPr>
            <w:r w:rsidRPr="008B1112">
              <w:t>4,44</w:t>
            </w:r>
          </w:p>
        </w:tc>
        <w:tc>
          <w:tcPr>
            <w:tcW w:type="pct" w:w="43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312E502" w14:textId="77777777" w:rsidP="00521002" w:rsidR="0031195A" w:rsidRDefault="0031195A" w:rsidRPr="008B1112">
            <w:pPr>
              <w:jc w:val="center"/>
            </w:pPr>
            <w:r w:rsidRPr="008B1112">
              <w:t>6,67</w:t>
            </w:r>
          </w:p>
        </w:tc>
        <w:tc>
          <w:tcPr>
            <w:tcW w:type="pct" w:w="43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6E8287A" w14:textId="77777777" w:rsidP="00521002" w:rsidR="0031195A" w:rsidRDefault="0031195A" w:rsidRPr="008B1112">
            <w:pPr>
              <w:jc w:val="center"/>
            </w:pPr>
            <w:r w:rsidRPr="008B1112">
              <w:t>2,22</w:t>
            </w:r>
          </w:p>
        </w:tc>
        <w:tc>
          <w:tcPr>
            <w:tcW w:type="pct" w:w="45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36588A2" w14:textId="77777777" w:rsidP="00521002" w:rsidR="0031195A" w:rsidRDefault="0031195A" w:rsidRPr="008B1112">
            <w:pPr>
              <w:jc w:val="center"/>
            </w:pPr>
            <w:r w:rsidRPr="008B1112">
              <w:t>8,89</w:t>
            </w:r>
          </w:p>
        </w:tc>
        <w:tc>
          <w:tcPr>
            <w:tcW w:type="pct" w:w="81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937796F" w14:textId="77777777" w:rsidP="00521002" w:rsidR="0031195A" w:rsidRDefault="0031195A" w:rsidRPr="008B1112">
            <w:pPr>
              <w:jc w:val="center"/>
            </w:pPr>
            <w:r w:rsidRPr="008B1112">
              <w:t>8,89</w:t>
            </w:r>
          </w:p>
        </w:tc>
      </w:tr>
    </w:tbl>
    <w:p w14:paraId="2B25B102" w14:textId="77777777" w:rsidP="008B1112" w:rsidR="005C7D83" w:rsidRDefault="005C7D83" w:rsidRPr="008B1112">
      <w:pPr>
        <w:pStyle w:val="Heading3"/>
        <w:spacing w:after="0" w:line="340" w:lineRule="atLeast"/>
        <w:rPr>
          <w:sz w:val="26"/>
        </w:rPr>
      </w:pPr>
      <w:r w:rsidRPr="008B1112">
        <w:rPr>
          <w:sz w:val="26"/>
        </w:rPr>
        <w:t xml:space="preserve">2.2. Văn phòng sau thực địa và báo cáo kết quả </w:t>
      </w:r>
      <w:r w:rsidR="00DA2689" w:rsidRPr="008B1112">
        <w:rPr>
          <w:sz w:val="26"/>
        </w:rPr>
        <w:t>hàng năm</w:t>
      </w:r>
    </w:p>
    <w:p w14:paraId="600459CA" w14:textId="77777777" w:rsidP="008B1112" w:rsidR="0031195A" w:rsidRDefault="0031195A" w:rsidRPr="008B1112">
      <w:pPr>
        <w:spacing w:before="60" w:line="340" w:lineRule="atLeast"/>
        <w:outlineLvl w:val="2"/>
        <w:rPr>
          <w:sz w:val="26"/>
          <w:szCs w:val="26"/>
        </w:rPr>
      </w:pPr>
      <w:r w:rsidRPr="008B1112">
        <w:rPr>
          <w:sz w:val="26"/>
          <w:szCs w:val="26"/>
        </w:rPr>
        <w:tab/>
        <w:t>2.2.1. Định mức lao động</w:t>
      </w:r>
    </w:p>
    <w:p w14:paraId="21F57FD6" w14:textId="77777777" w:rsidP="008B1112" w:rsidR="005C7D83" w:rsidRDefault="0031195A" w:rsidRPr="008B1112">
      <w:pPr>
        <w:spacing w:before="60" w:line="340" w:lineRule="atLeast"/>
        <w:ind w:firstLine="720"/>
        <w:jc w:val="both"/>
        <w:rPr>
          <w:sz w:val="26"/>
          <w:szCs w:val="26"/>
        </w:rPr>
      </w:pPr>
      <w:r w:rsidRPr="008B1112">
        <w:rPr>
          <w:sz w:val="26"/>
          <w:szCs w:val="26"/>
        </w:rPr>
        <w:t>a)</w:t>
      </w:r>
      <w:r w:rsidR="005C7D83" w:rsidRPr="008B1112">
        <w:rPr>
          <w:sz w:val="26"/>
          <w:szCs w:val="26"/>
        </w:rPr>
        <w:t xml:space="preserve"> Nội dung công việc</w:t>
      </w:r>
    </w:p>
    <w:p w14:paraId="62360C55" w14:textId="77777777" w:rsidP="008B1112" w:rsidR="005C7D83" w:rsidRDefault="005C7D83" w:rsidRPr="008B1112">
      <w:pPr>
        <w:spacing w:before="60" w:line="340" w:lineRule="atLeast"/>
        <w:ind w:firstLine="720"/>
        <w:jc w:val="both"/>
        <w:rPr>
          <w:sz w:val="26"/>
          <w:szCs w:val="26"/>
        </w:rPr>
      </w:pPr>
      <w:r w:rsidRPr="008B1112">
        <w:rPr>
          <w:sz w:val="26"/>
          <w:szCs w:val="26"/>
        </w:rPr>
        <w:t>- Lập bản đồ tài liệu thực tế chung cho bước thi công;</w:t>
      </w:r>
    </w:p>
    <w:p w14:paraId="4E83FFAE" w14:textId="77777777" w:rsidP="008B1112" w:rsidR="005C7D83" w:rsidRDefault="005C7D83" w:rsidRPr="008B1112">
      <w:pPr>
        <w:spacing w:before="60" w:line="340" w:lineRule="atLeast"/>
        <w:ind w:firstLine="720"/>
        <w:jc w:val="both"/>
        <w:rPr>
          <w:sz w:val="26"/>
          <w:szCs w:val="26"/>
        </w:rPr>
      </w:pPr>
      <w:r w:rsidRPr="008B1112">
        <w:rPr>
          <w:sz w:val="26"/>
          <w:szCs w:val="26"/>
        </w:rPr>
        <w:t>- Chọn gửi mẫu phân tích;</w:t>
      </w:r>
    </w:p>
    <w:p w14:paraId="38F49825" w14:textId="77777777" w:rsidP="008B1112" w:rsidR="005C7D83" w:rsidRDefault="005C7D83" w:rsidRPr="008B1112">
      <w:pPr>
        <w:spacing w:before="60" w:line="340" w:lineRule="atLeast"/>
        <w:ind w:firstLine="720"/>
        <w:jc w:val="both"/>
        <w:rPr>
          <w:sz w:val="26"/>
          <w:szCs w:val="26"/>
        </w:rPr>
      </w:pPr>
      <w:r w:rsidRPr="008B1112">
        <w:rPr>
          <w:sz w:val="26"/>
          <w:szCs w:val="26"/>
        </w:rPr>
        <w:t>- Lựa chọn mẫu phân tích để kiểm tra nội; ngoại bộ, sắp xếp mẫu lưu vào kho;</w:t>
      </w:r>
    </w:p>
    <w:p w14:paraId="1A7D866E" w14:textId="77777777" w:rsidP="008B1112" w:rsidR="005C7D83" w:rsidRDefault="005C7D83" w:rsidRPr="008B1112">
      <w:pPr>
        <w:spacing w:before="60" w:line="340" w:lineRule="atLeast"/>
        <w:ind w:firstLine="720"/>
        <w:jc w:val="both"/>
        <w:rPr>
          <w:sz w:val="26"/>
          <w:szCs w:val="26"/>
        </w:rPr>
      </w:pPr>
      <w:r w:rsidRPr="008B1112">
        <w:rPr>
          <w:sz w:val="26"/>
          <w:szCs w:val="26"/>
        </w:rPr>
        <w:t>- Xử lý, tính sai số kết quả phân tích mẫu;</w:t>
      </w:r>
    </w:p>
    <w:p w14:paraId="5C9AEC45" w14:textId="77777777" w:rsidP="008B1112" w:rsidR="005C7D83" w:rsidRDefault="005C7D83" w:rsidRPr="008B1112">
      <w:pPr>
        <w:spacing w:before="60" w:line="340" w:lineRule="atLeast"/>
        <w:ind w:firstLine="720"/>
        <w:jc w:val="both"/>
        <w:rPr>
          <w:sz w:val="26"/>
          <w:szCs w:val="26"/>
        </w:rPr>
      </w:pPr>
      <w:r w:rsidRPr="008B1112">
        <w:rPr>
          <w:sz w:val="26"/>
          <w:szCs w:val="26"/>
        </w:rPr>
        <w:t>- Nhập số liệu vào máy vi tính;</w:t>
      </w:r>
    </w:p>
    <w:p w14:paraId="3E6709C1" w14:textId="77777777" w:rsidP="008B1112" w:rsidR="005C7D83" w:rsidRDefault="005C7D83" w:rsidRPr="008B1112">
      <w:pPr>
        <w:spacing w:before="60" w:line="340" w:lineRule="atLeast"/>
        <w:ind w:firstLine="720"/>
        <w:jc w:val="both"/>
        <w:rPr>
          <w:sz w:val="26"/>
          <w:szCs w:val="26"/>
        </w:rPr>
      </w:pPr>
      <w:r w:rsidRPr="008B1112">
        <w:rPr>
          <w:sz w:val="26"/>
          <w:szCs w:val="26"/>
        </w:rPr>
        <w:t>- Tính toán các thông số ngoài thực địa;</w:t>
      </w:r>
    </w:p>
    <w:p w14:paraId="11EE002A" w14:textId="77777777" w:rsidP="008B1112" w:rsidR="005C7D83" w:rsidRDefault="005C7D83" w:rsidRPr="008B1112">
      <w:pPr>
        <w:spacing w:before="60" w:line="340" w:lineRule="atLeast"/>
        <w:ind w:firstLine="720"/>
        <w:jc w:val="both"/>
        <w:rPr>
          <w:sz w:val="26"/>
          <w:szCs w:val="26"/>
        </w:rPr>
      </w:pPr>
      <w:r w:rsidRPr="008B1112">
        <w:rPr>
          <w:sz w:val="26"/>
          <w:szCs w:val="26"/>
        </w:rPr>
        <w:t xml:space="preserve">- Vẽ bản đồ đẳng trị Trend phần dư các nguyên tố </w:t>
      </w:r>
      <w:r w:rsidRPr="008B1112">
        <w:rPr>
          <w:sz w:val="26"/>
          <w:szCs w:val="26"/>
          <w:shd w:color="FFFFFF" w:fill="auto" w:val="solid"/>
        </w:rPr>
        <w:t>hóa</w:t>
      </w:r>
      <w:r w:rsidRPr="008B1112">
        <w:rPr>
          <w:sz w:val="26"/>
          <w:szCs w:val="26"/>
        </w:rPr>
        <w:t xml:space="preserve"> học trong nước biển, trong trầm tích;</w:t>
      </w:r>
    </w:p>
    <w:p w14:paraId="728916EF" w14:textId="77777777" w:rsidP="008B1112" w:rsidR="005C7D83" w:rsidRDefault="005C7D83" w:rsidRPr="008B1112">
      <w:pPr>
        <w:spacing w:before="60" w:line="340" w:lineRule="atLeast"/>
        <w:ind w:firstLine="720"/>
        <w:jc w:val="both"/>
        <w:rPr>
          <w:sz w:val="26"/>
          <w:szCs w:val="26"/>
        </w:rPr>
      </w:pPr>
      <w:r w:rsidRPr="008B1112">
        <w:rPr>
          <w:sz w:val="26"/>
          <w:szCs w:val="26"/>
        </w:rPr>
        <w:t xml:space="preserve">- Lên vành dị thường địa </w:t>
      </w:r>
      <w:r w:rsidRPr="008B1112">
        <w:rPr>
          <w:sz w:val="26"/>
          <w:szCs w:val="26"/>
          <w:shd w:color="FFFFFF" w:fill="auto" w:val="solid"/>
        </w:rPr>
        <w:t>hóa</w:t>
      </w:r>
      <w:r w:rsidRPr="008B1112">
        <w:rPr>
          <w:sz w:val="26"/>
          <w:szCs w:val="26"/>
        </w:rPr>
        <w:t xml:space="preserve"> các nguyên tố quặng chính trong trầm tích, vành dị thường địa hóa khí; khoanh vẽ sự phân bố nhiệt độ nước biển theo tài liệu viễn thám;</w:t>
      </w:r>
    </w:p>
    <w:p w14:paraId="1041BA33" w14:textId="77777777" w:rsidP="008B1112" w:rsidR="005C7D83" w:rsidRDefault="005C7D83" w:rsidRPr="008B1112">
      <w:pPr>
        <w:spacing w:before="60" w:line="340" w:lineRule="atLeast"/>
        <w:ind w:firstLine="720"/>
        <w:jc w:val="both"/>
        <w:rPr>
          <w:sz w:val="26"/>
          <w:szCs w:val="26"/>
        </w:rPr>
      </w:pPr>
      <w:r w:rsidRPr="008B1112">
        <w:rPr>
          <w:sz w:val="26"/>
          <w:szCs w:val="26"/>
        </w:rPr>
        <w:t>- Khoanh vẽ các vùng triển vọng k</w:t>
      </w:r>
      <w:r w:rsidRPr="008B1112">
        <w:rPr>
          <w:sz w:val="26"/>
          <w:szCs w:val="26"/>
          <w:shd w:color="FFFFFF" w:fill="auto" w:val="solid"/>
        </w:rPr>
        <w:t>hoán</w:t>
      </w:r>
      <w:r w:rsidRPr="008B1112">
        <w:rPr>
          <w:sz w:val="26"/>
          <w:szCs w:val="26"/>
        </w:rPr>
        <w:t>g sản và tiềm năng khí hydrate;</w:t>
      </w:r>
    </w:p>
    <w:p w14:paraId="4490F53E" w14:textId="77777777" w:rsidP="008B1112" w:rsidR="005C7D83" w:rsidRDefault="005C7D83" w:rsidRPr="008B1112">
      <w:pPr>
        <w:spacing w:before="60" w:line="340" w:lineRule="atLeast"/>
        <w:ind w:firstLine="720"/>
        <w:jc w:val="both"/>
        <w:rPr>
          <w:sz w:val="26"/>
          <w:szCs w:val="26"/>
        </w:rPr>
      </w:pPr>
      <w:r w:rsidRPr="008B1112">
        <w:rPr>
          <w:sz w:val="26"/>
          <w:szCs w:val="26"/>
        </w:rPr>
        <w:t>- Nghiên cứu các tài liệu địa vật lý, so sánh với kết quả thu được của địa chất;</w:t>
      </w:r>
    </w:p>
    <w:p w14:paraId="081D26A4" w14:textId="77777777" w:rsidP="008B1112" w:rsidR="005C7D83" w:rsidRDefault="005C7D83" w:rsidRPr="008B1112">
      <w:pPr>
        <w:spacing w:before="60" w:line="340" w:lineRule="atLeast"/>
        <w:ind w:firstLine="720"/>
        <w:jc w:val="both"/>
        <w:rPr>
          <w:sz w:val="26"/>
          <w:szCs w:val="26"/>
        </w:rPr>
      </w:pPr>
      <w:r w:rsidRPr="008B1112">
        <w:rPr>
          <w:sz w:val="26"/>
          <w:szCs w:val="26"/>
        </w:rPr>
        <w:t>- Vẽ các mặt cắt địa chất, địa vật lý, địa hình, trầm tích;</w:t>
      </w:r>
    </w:p>
    <w:p w14:paraId="61601042" w14:textId="77777777" w:rsidP="008B1112" w:rsidR="005C7D83" w:rsidRDefault="005C7D83" w:rsidRPr="008B1112">
      <w:pPr>
        <w:spacing w:before="60" w:line="340" w:lineRule="atLeast"/>
        <w:ind w:firstLine="720"/>
        <w:jc w:val="both"/>
        <w:rPr>
          <w:sz w:val="26"/>
          <w:szCs w:val="26"/>
        </w:rPr>
      </w:pPr>
      <w:r w:rsidRPr="008B1112">
        <w:rPr>
          <w:sz w:val="26"/>
          <w:szCs w:val="26"/>
        </w:rPr>
        <w:t>- Thành lập cột địa tầng khu vực, cột địa tầng tổng hợp;</w:t>
      </w:r>
    </w:p>
    <w:p w14:paraId="3D5C9409" w14:textId="77777777" w:rsidP="008B1112" w:rsidR="005C7D83" w:rsidRDefault="005C7D83" w:rsidRPr="008B1112">
      <w:pPr>
        <w:spacing w:before="60" w:line="340" w:lineRule="atLeast"/>
        <w:ind w:firstLine="720"/>
        <w:jc w:val="both"/>
        <w:rPr>
          <w:sz w:val="26"/>
          <w:szCs w:val="26"/>
        </w:rPr>
      </w:pPr>
      <w:r w:rsidRPr="008B1112">
        <w:rPr>
          <w:sz w:val="26"/>
          <w:szCs w:val="26"/>
        </w:rPr>
        <w:lastRenderedPageBreak/>
        <w:t>- Thành lập bộ bản đồ theo từng chuyên đề;</w:t>
      </w:r>
    </w:p>
    <w:p w14:paraId="23A7F1DE" w14:textId="77777777" w:rsidP="008B1112" w:rsidR="005C7D83" w:rsidRDefault="005C7D83" w:rsidRPr="008B1112">
      <w:pPr>
        <w:spacing w:before="60" w:line="340" w:lineRule="atLeast"/>
        <w:ind w:firstLine="720"/>
        <w:jc w:val="both"/>
        <w:rPr>
          <w:sz w:val="26"/>
          <w:szCs w:val="26"/>
        </w:rPr>
      </w:pPr>
      <w:r w:rsidRPr="008B1112">
        <w:rPr>
          <w:sz w:val="26"/>
          <w:szCs w:val="26"/>
        </w:rPr>
        <w:t>- Tính trữ lượng tài nguyên k</w:t>
      </w:r>
      <w:r w:rsidRPr="008B1112">
        <w:rPr>
          <w:sz w:val="26"/>
          <w:szCs w:val="26"/>
          <w:shd w:color="FFFFFF" w:fill="auto" w:val="solid"/>
        </w:rPr>
        <w:t>hoán</w:t>
      </w:r>
      <w:r w:rsidRPr="008B1112">
        <w:rPr>
          <w:sz w:val="26"/>
          <w:szCs w:val="26"/>
        </w:rPr>
        <w:t>g sản dự báo;</w:t>
      </w:r>
    </w:p>
    <w:p w14:paraId="7CF687E5" w14:textId="77777777" w:rsidP="008B1112" w:rsidR="005C7D83" w:rsidRDefault="005C7D83" w:rsidRPr="008B1112">
      <w:pPr>
        <w:spacing w:before="60" w:line="340" w:lineRule="atLeast"/>
        <w:ind w:firstLine="720"/>
        <w:jc w:val="both"/>
        <w:rPr>
          <w:sz w:val="26"/>
          <w:szCs w:val="26"/>
        </w:rPr>
      </w:pPr>
      <w:r w:rsidRPr="008B1112">
        <w:rPr>
          <w:sz w:val="26"/>
          <w:szCs w:val="26"/>
        </w:rPr>
        <w:t>- Viết báo cáo kết quả, thành lập các bản đồ có kèm theo chú giải, bảo vệ trước hội đồng nghiệm thu;</w:t>
      </w:r>
    </w:p>
    <w:p w14:paraId="18C84984" w14:textId="77777777" w:rsidP="008B1112" w:rsidR="005C7D83" w:rsidRDefault="005C7D83" w:rsidRPr="008B1112">
      <w:pPr>
        <w:spacing w:before="60" w:line="340" w:lineRule="atLeast"/>
        <w:ind w:firstLine="720"/>
        <w:jc w:val="both"/>
        <w:rPr>
          <w:sz w:val="26"/>
          <w:szCs w:val="26"/>
        </w:rPr>
      </w:pPr>
      <w:r w:rsidRPr="008B1112">
        <w:rPr>
          <w:sz w:val="26"/>
          <w:szCs w:val="26"/>
        </w:rPr>
        <w:t>- Bảo dưỡng dụng cụ, thiết bị và vận chuyển đến nơi bảo quản.</w:t>
      </w:r>
    </w:p>
    <w:p w14:paraId="56B90107" w14:textId="77777777" w:rsidP="008B1112" w:rsidR="0031195A" w:rsidRDefault="0031195A" w:rsidRPr="008B1112">
      <w:pPr>
        <w:spacing w:before="60" w:line="340" w:lineRule="atLeast"/>
        <w:ind w:firstLine="720"/>
        <w:jc w:val="both"/>
        <w:rPr>
          <w:sz w:val="26"/>
          <w:szCs w:val="26"/>
        </w:rPr>
      </w:pPr>
      <w:r w:rsidRPr="008B1112">
        <w:rPr>
          <w:sz w:val="26"/>
          <w:szCs w:val="26"/>
        </w:rPr>
        <w:t>b)</w:t>
      </w:r>
      <w:r w:rsidR="005C7D83" w:rsidRPr="008B1112">
        <w:rPr>
          <w:sz w:val="26"/>
          <w:szCs w:val="26"/>
        </w:rPr>
        <w:t xml:space="preserve"> Định biên </w:t>
      </w:r>
    </w:p>
    <w:p w14:paraId="12694C9A" w14:textId="40172F92" w:rsidP="008B1112" w:rsidR="005C7D83" w:rsidRDefault="0031195A" w:rsidRPr="008B1112">
      <w:pPr>
        <w:spacing w:before="60" w:line="340" w:lineRule="atLeast"/>
        <w:ind w:firstLine="720"/>
        <w:jc w:val="both"/>
        <w:rPr>
          <w:sz w:val="26"/>
          <w:szCs w:val="26"/>
        </w:rPr>
      </w:pPr>
      <w:r w:rsidRPr="008B1112">
        <w:rPr>
          <w:sz w:val="26"/>
          <w:szCs w:val="26"/>
        </w:rPr>
        <w:t xml:space="preserve">Định biên lao động công tác văn phòng sau thực địa và báo cáo kết quả </w:t>
      </w:r>
      <w:r w:rsidR="00DA2689" w:rsidRPr="008B1112">
        <w:rPr>
          <w:sz w:val="26"/>
          <w:szCs w:val="26"/>
        </w:rPr>
        <w:t>hàng năm</w:t>
      </w:r>
      <w:r w:rsidDel="0031195A" w:rsidRPr="008B1112">
        <w:rPr>
          <w:sz w:val="26"/>
          <w:szCs w:val="26"/>
        </w:rPr>
        <w:t xml:space="preserve"> </w:t>
      </w:r>
      <w:r w:rsidRPr="008B1112">
        <w:rPr>
          <w:sz w:val="26"/>
          <w:szCs w:val="26"/>
        </w:rPr>
        <w:t xml:space="preserve">được quy định tại Bảng </w:t>
      </w:r>
      <w:r w:rsidR="00B7589E" w:rsidRPr="008B1112">
        <w:rPr>
          <w:sz w:val="26"/>
          <w:szCs w:val="26"/>
        </w:rPr>
        <w:t>số 28.</w:t>
      </w:r>
    </w:p>
    <w:p w14:paraId="6CAC685D" w14:textId="5488BD05" w:rsidP="00E67CED" w:rsidR="005C7D83" w:rsidRDefault="005C7D83" w:rsidRPr="008B1112">
      <w:pPr>
        <w:spacing w:before="120"/>
        <w:jc w:val="right"/>
        <w:outlineLvl w:val="3"/>
      </w:pPr>
      <w:r w:rsidRPr="008B1112">
        <w:t xml:space="preserve">Bảng </w:t>
      </w:r>
      <w:r w:rsidR="00B7589E" w:rsidRPr="008B1112">
        <w:t>số 28</w:t>
      </w:r>
    </w:p>
    <w:tbl>
      <w:tblPr>
        <w:tblW w:type="pct" w:w="5241"/>
        <w:tblBorders>
          <w:top w:val="nil"/>
          <w:bottom w:val="nil"/>
          <w:insideH w:val="nil"/>
          <w:insideV w:val="nil"/>
        </w:tblBorders>
        <w:tblCellMar>
          <w:left w:type="dxa" w:w="0"/>
          <w:right w:type="dxa" w:w="0"/>
        </w:tblCellMar>
        <w:tblLook w:firstColumn="1" w:firstRow="1" w:lastColumn="0" w:lastRow="0" w:noHBand="0" w:noVBand="1" w:val="04A0"/>
      </w:tblPr>
      <w:tblGrid>
        <w:gridCol w:w="524"/>
        <w:gridCol w:w="3615"/>
        <w:gridCol w:w="839"/>
        <w:gridCol w:w="872"/>
        <w:gridCol w:w="884"/>
        <w:gridCol w:w="912"/>
        <w:gridCol w:w="925"/>
        <w:gridCol w:w="959"/>
      </w:tblGrid>
      <w:tr w14:paraId="41428F28" w14:textId="77777777" w:rsidR="00EE446B" w:rsidRPr="008B1112" w:rsidTr="00D525A6">
        <w:trPr>
          <w:trHeight w:val="518"/>
          <w:tblHeader/>
        </w:trPr>
        <w:tc>
          <w:tcPr>
            <w:tcW w:type="pct" w:w="280"/>
            <w:tcBorders>
              <w:top w:color="auto" w:space="0" w:sz="8" w:val="single"/>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D2CAF5F" w14:textId="77777777" w:rsidP="00DF239F" w:rsidR="00255C05" w:rsidRDefault="00255C05" w:rsidRPr="008B1112">
            <w:pPr>
              <w:jc w:val="center"/>
            </w:pPr>
            <w:r w:rsidRPr="008B1112">
              <w:t>TT</w:t>
            </w:r>
          </w:p>
        </w:tc>
        <w:tc>
          <w:tcPr>
            <w:tcW w:type="pct" w:w="1902"/>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650A575" w14:textId="77777777" w:rsidP="00DF239F" w:rsidR="00255C05" w:rsidRDefault="00255C05" w:rsidRPr="008B1112">
            <w:pPr>
              <w:jc w:val="center"/>
            </w:pPr>
            <w:r w:rsidRPr="008B1112">
              <w:t>Công việc</w:t>
            </w:r>
          </w:p>
        </w:tc>
        <w:tc>
          <w:tcPr>
            <w:tcW w:type="pct" w:w="434"/>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EE83A17" w14:textId="77777777" w:rsidP="00DF239F" w:rsidR="00255C05" w:rsidRDefault="00255C05" w:rsidRPr="008B1112">
            <w:pPr>
              <w:jc w:val="center"/>
            </w:pPr>
            <w:r w:rsidRPr="008B1112">
              <w:rPr>
                <w:sz w:val="22"/>
                <w:szCs w:val="22"/>
              </w:rPr>
              <w:t>ĐTV.II.8</w:t>
            </w:r>
          </w:p>
        </w:tc>
        <w:tc>
          <w:tcPr>
            <w:tcW w:type="pct" w:w="463"/>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E09743A" w14:textId="77777777" w:rsidP="00DF239F" w:rsidR="00255C05" w:rsidRDefault="00255C05" w:rsidRPr="008B1112">
            <w:pPr>
              <w:jc w:val="center"/>
            </w:pPr>
            <w:r w:rsidRPr="008B1112">
              <w:rPr>
                <w:sz w:val="22"/>
                <w:szCs w:val="22"/>
              </w:rPr>
              <w:t>ĐTV.II.7</w:t>
            </w:r>
          </w:p>
        </w:tc>
        <w:tc>
          <w:tcPr>
            <w:tcW w:type="pct" w:w="469"/>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BBC8FE4" w14:textId="77777777" w:rsidP="00DF239F" w:rsidR="00255C05" w:rsidRDefault="00255C05" w:rsidRPr="008B1112">
            <w:pPr>
              <w:jc w:val="center"/>
            </w:pPr>
            <w:r w:rsidRPr="008B1112">
              <w:rPr>
                <w:sz w:val="22"/>
                <w:szCs w:val="22"/>
              </w:rPr>
              <w:t>ĐTV.II.2</w:t>
            </w:r>
          </w:p>
        </w:tc>
        <w:tc>
          <w:tcPr>
            <w:tcW w:type="pct" w:w="469"/>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BE8E7DB" w14:textId="77777777" w:rsidP="00DF239F" w:rsidR="00255C05" w:rsidRDefault="00255C05" w:rsidRPr="008B1112">
            <w:pPr>
              <w:jc w:val="center"/>
            </w:pPr>
            <w:r w:rsidRPr="008B1112">
              <w:rPr>
                <w:sz w:val="22"/>
                <w:szCs w:val="22"/>
              </w:rPr>
              <w:t>ĐTV.III.3</w:t>
            </w:r>
          </w:p>
        </w:tc>
        <w:tc>
          <w:tcPr>
            <w:tcW w:type="pct" w:w="475"/>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113A815" w14:textId="77777777" w:rsidP="00DF239F" w:rsidR="00255C05" w:rsidRDefault="00255C05" w:rsidRPr="008B1112">
            <w:pPr>
              <w:jc w:val="center"/>
            </w:pPr>
            <w:r w:rsidRPr="008B1112">
              <w:rPr>
                <w:sz w:val="22"/>
                <w:szCs w:val="22"/>
              </w:rPr>
              <w:t>ĐTV.IV.8</w:t>
            </w:r>
          </w:p>
        </w:tc>
        <w:tc>
          <w:tcPr>
            <w:tcW w:type="pct" w:w="509"/>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A23FA35" w14:textId="77777777" w:rsidP="00DF239F" w:rsidR="00255C05" w:rsidRDefault="00255C05" w:rsidRPr="008B1112">
            <w:pPr>
              <w:jc w:val="center"/>
            </w:pPr>
            <w:r w:rsidRPr="008B1112">
              <w:t>Nhóm</w:t>
            </w:r>
          </w:p>
        </w:tc>
      </w:tr>
      <w:tr w14:paraId="638A02BA"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357"/>
        </w:trPr>
        <w:tc>
          <w:tcPr>
            <w:tcW w:type="pct" w:w="28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17ACB72" w14:textId="77777777" w:rsidP="00DF239F" w:rsidR="005C7D83" w:rsidRDefault="005C7D83" w:rsidRPr="008B1112">
            <w:pPr>
              <w:jc w:val="center"/>
            </w:pPr>
            <w:r w:rsidRPr="008B1112">
              <w:t>1</w:t>
            </w:r>
          </w:p>
        </w:tc>
        <w:tc>
          <w:tcPr>
            <w:tcW w:type="pct" w:w="190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EDBAD0E" w14:textId="77777777" w:rsidP="00DF239F" w:rsidR="005C7D83" w:rsidRDefault="005C7D83" w:rsidRPr="008B1112">
            <w:r w:rsidRPr="008B1112">
              <w:t>Bản đồ địa mạo</w:t>
            </w:r>
          </w:p>
        </w:tc>
        <w:tc>
          <w:tcPr>
            <w:tcW w:type="pct" w:w="43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C8AC75A" w14:textId="77777777" w:rsidP="00DF239F" w:rsidR="005C7D83" w:rsidRDefault="005C7D83" w:rsidRPr="008B1112">
            <w:pPr>
              <w:jc w:val="center"/>
            </w:pPr>
            <w:r w:rsidRPr="008B1112">
              <w:t> </w:t>
            </w:r>
          </w:p>
        </w:tc>
        <w:tc>
          <w:tcPr>
            <w:tcW w:type="pct" w:w="46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30EBCA8" w14:textId="77777777" w:rsidP="00DF239F" w:rsidR="005C7D83" w:rsidRDefault="005C7D83" w:rsidRPr="008B1112">
            <w:pPr>
              <w:jc w:val="center"/>
            </w:pPr>
            <w:r w:rsidRPr="008B1112">
              <w:t>1</w:t>
            </w:r>
          </w:p>
        </w:tc>
        <w:tc>
          <w:tcPr>
            <w:tcW w:type="pct" w:w="46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768679F" w14:textId="77777777" w:rsidP="00DF239F" w:rsidR="005C7D83" w:rsidRDefault="005C7D83" w:rsidRPr="008B1112">
            <w:pPr>
              <w:jc w:val="center"/>
            </w:pPr>
            <w:r w:rsidRPr="008B1112">
              <w:t> </w:t>
            </w:r>
          </w:p>
        </w:tc>
        <w:tc>
          <w:tcPr>
            <w:tcW w:type="pct" w:w="46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B5C42DB" w14:textId="77777777" w:rsidP="00DF239F" w:rsidR="005C7D83" w:rsidRDefault="005C7D83" w:rsidRPr="008B1112">
            <w:pPr>
              <w:jc w:val="center"/>
            </w:pPr>
            <w:r w:rsidRPr="008B1112">
              <w:t>1</w:t>
            </w:r>
          </w:p>
        </w:tc>
        <w:tc>
          <w:tcPr>
            <w:tcW w:type="pct" w:w="4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D7DD4C1" w14:textId="77777777" w:rsidP="00DF239F" w:rsidR="005C7D83" w:rsidRDefault="005C7D83" w:rsidRPr="008B1112">
            <w:pPr>
              <w:jc w:val="center"/>
            </w:pPr>
            <w:r w:rsidRPr="008B1112">
              <w:t>1</w:t>
            </w:r>
          </w:p>
        </w:tc>
        <w:tc>
          <w:tcPr>
            <w:tcW w:type="pct" w:w="50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F57BA10" w14:textId="77777777" w:rsidP="00DF239F" w:rsidR="005C7D83" w:rsidRDefault="005C7D83" w:rsidRPr="008B1112">
            <w:pPr>
              <w:jc w:val="center"/>
            </w:pPr>
            <w:r w:rsidRPr="008B1112">
              <w:t>3</w:t>
            </w:r>
          </w:p>
        </w:tc>
      </w:tr>
      <w:tr w14:paraId="57F8A5FD"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357"/>
        </w:trPr>
        <w:tc>
          <w:tcPr>
            <w:tcW w:type="pct" w:w="28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09790C8" w14:textId="77777777" w:rsidP="00DF239F" w:rsidR="005C7D83" w:rsidRDefault="005C7D83" w:rsidRPr="008B1112">
            <w:pPr>
              <w:jc w:val="center"/>
            </w:pPr>
            <w:r w:rsidRPr="008B1112">
              <w:t>2</w:t>
            </w:r>
          </w:p>
        </w:tc>
        <w:tc>
          <w:tcPr>
            <w:tcW w:type="pct" w:w="190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19A2220" w14:textId="77777777" w:rsidP="00DF239F" w:rsidR="005C7D83" w:rsidRDefault="005C7D83" w:rsidRPr="008B1112">
            <w:r w:rsidRPr="008B1112">
              <w:t>Bản đồ địa chất</w:t>
            </w:r>
          </w:p>
        </w:tc>
        <w:tc>
          <w:tcPr>
            <w:tcW w:type="pct" w:w="43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11BD474" w14:textId="77777777" w:rsidP="00DF239F" w:rsidR="005C7D83" w:rsidRDefault="005C7D83" w:rsidRPr="008B1112">
            <w:pPr>
              <w:jc w:val="center"/>
            </w:pPr>
            <w:r w:rsidRPr="008B1112">
              <w:t>1</w:t>
            </w:r>
          </w:p>
        </w:tc>
        <w:tc>
          <w:tcPr>
            <w:tcW w:type="pct" w:w="46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3B25424" w14:textId="77777777" w:rsidP="00DF239F" w:rsidR="005C7D83" w:rsidRDefault="005C7D83" w:rsidRPr="008B1112">
            <w:pPr>
              <w:jc w:val="center"/>
            </w:pPr>
            <w:r w:rsidRPr="008B1112">
              <w:t>1</w:t>
            </w:r>
          </w:p>
        </w:tc>
        <w:tc>
          <w:tcPr>
            <w:tcW w:type="pct" w:w="46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B528F11" w14:textId="77777777" w:rsidP="00DF239F" w:rsidR="005C7D83" w:rsidRDefault="005C7D83" w:rsidRPr="008B1112">
            <w:pPr>
              <w:jc w:val="center"/>
            </w:pPr>
            <w:r w:rsidRPr="008B1112">
              <w:t>3</w:t>
            </w:r>
          </w:p>
        </w:tc>
        <w:tc>
          <w:tcPr>
            <w:tcW w:type="pct" w:w="46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9475C89" w14:textId="77777777" w:rsidP="00DF239F" w:rsidR="005C7D83" w:rsidRDefault="005C7D83" w:rsidRPr="008B1112">
            <w:pPr>
              <w:jc w:val="center"/>
            </w:pPr>
            <w:r w:rsidRPr="008B1112">
              <w:t>2</w:t>
            </w:r>
          </w:p>
        </w:tc>
        <w:tc>
          <w:tcPr>
            <w:tcW w:type="pct" w:w="4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1B5DA33" w14:textId="77777777" w:rsidP="00DF239F" w:rsidR="005C7D83" w:rsidRDefault="005C7D83" w:rsidRPr="008B1112">
            <w:pPr>
              <w:jc w:val="center"/>
            </w:pPr>
            <w:r w:rsidRPr="008B1112">
              <w:t>2</w:t>
            </w:r>
          </w:p>
        </w:tc>
        <w:tc>
          <w:tcPr>
            <w:tcW w:type="pct" w:w="50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880959E" w14:textId="77777777" w:rsidP="00DF239F" w:rsidR="005C7D83" w:rsidRDefault="005C7D83" w:rsidRPr="008B1112">
            <w:pPr>
              <w:jc w:val="center"/>
            </w:pPr>
            <w:r w:rsidRPr="008B1112">
              <w:t>9</w:t>
            </w:r>
          </w:p>
        </w:tc>
      </w:tr>
      <w:tr w14:paraId="18602B18"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357"/>
        </w:trPr>
        <w:tc>
          <w:tcPr>
            <w:tcW w:type="pct" w:w="28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904C1B5" w14:textId="77777777" w:rsidP="00DF239F" w:rsidR="005C7D83" w:rsidRDefault="005C7D83" w:rsidRPr="008B1112">
            <w:pPr>
              <w:jc w:val="center"/>
            </w:pPr>
            <w:r w:rsidRPr="008B1112">
              <w:t>3</w:t>
            </w:r>
          </w:p>
        </w:tc>
        <w:tc>
          <w:tcPr>
            <w:tcW w:type="pct" w:w="190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688450C" w14:textId="77777777" w:rsidP="00DF239F" w:rsidR="005C7D83" w:rsidRDefault="005C7D83" w:rsidRPr="008B1112">
            <w:r w:rsidRPr="008B1112">
              <w:t>Bản đồ địa động lực</w:t>
            </w:r>
          </w:p>
        </w:tc>
        <w:tc>
          <w:tcPr>
            <w:tcW w:type="pct" w:w="43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4CDC6C8" w14:textId="77777777" w:rsidP="00DF239F" w:rsidR="005C7D83" w:rsidRDefault="005C7D83" w:rsidRPr="008B1112">
            <w:pPr>
              <w:jc w:val="center"/>
            </w:pPr>
            <w:r w:rsidRPr="008B1112">
              <w:t> </w:t>
            </w:r>
          </w:p>
        </w:tc>
        <w:tc>
          <w:tcPr>
            <w:tcW w:type="pct" w:w="46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54FD64D" w14:textId="77777777" w:rsidP="00DF239F" w:rsidR="005C7D83" w:rsidRDefault="005C7D83" w:rsidRPr="008B1112">
            <w:pPr>
              <w:jc w:val="center"/>
            </w:pPr>
            <w:r w:rsidRPr="008B1112">
              <w:t>1</w:t>
            </w:r>
          </w:p>
        </w:tc>
        <w:tc>
          <w:tcPr>
            <w:tcW w:type="pct" w:w="46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2DD1453" w14:textId="77777777" w:rsidP="00DF239F" w:rsidR="005C7D83" w:rsidRDefault="005C7D83" w:rsidRPr="008B1112">
            <w:pPr>
              <w:jc w:val="center"/>
            </w:pPr>
            <w:r w:rsidRPr="008B1112">
              <w:t>1</w:t>
            </w:r>
          </w:p>
        </w:tc>
        <w:tc>
          <w:tcPr>
            <w:tcW w:type="pct" w:w="46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6619183" w14:textId="77777777" w:rsidP="00DF239F" w:rsidR="005C7D83" w:rsidRDefault="005C7D83" w:rsidRPr="008B1112">
            <w:pPr>
              <w:jc w:val="center"/>
            </w:pPr>
            <w:r w:rsidRPr="008B1112">
              <w:t>2</w:t>
            </w:r>
          </w:p>
        </w:tc>
        <w:tc>
          <w:tcPr>
            <w:tcW w:type="pct" w:w="4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81834DE" w14:textId="77777777" w:rsidP="00DF239F" w:rsidR="005C7D83" w:rsidRDefault="005C7D83" w:rsidRPr="008B1112">
            <w:pPr>
              <w:jc w:val="center"/>
            </w:pPr>
            <w:r w:rsidRPr="008B1112">
              <w:t>1</w:t>
            </w:r>
          </w:p>
        </w:tc>
        <w:tc>
          <w:tcPr>
            <w:tcW w:type="pct" w:w="50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3B1002A" w14:textId="77777777" w:rsidP="00DF239F" w:rsidR="005C7D83" w:rsidRDefault="005C7D83" w:rsidRPr="008B1112">
            <w:pPr>
              <w:jc w:val="center"/>
            </w:pPr>
            <w:r w:rsidRPr="008B1112">
              <w:t>5</w:t>
            </w:r>
          </w:p>
        </w:tc>
      </w:tr>
      <w:tr w14:paraId="5B9A2FEA"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699"/>
        </w:trPr>
        <w:tc>
          <w:tcPr>
            <w:tcW w:type="pct" w:w="28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C61F769" w14:textId="77777777" w:rsidP="00DF239F" w:rsidR="005C7D83" w:rsidRDefault="005C7D83" w:rsidRPr="008B1112">
            <w:pPr>
              <w:jc w:val="center"/>
            </w:pPr>
            <w:r w:rsidRPr="008B1112">
              <w:t>4</w:t>
            </w:r>
          </w:p>
        </w:tc>
        <w:tc>
          <w:tcPr>
            <w:tcW w:type="pct" w:w="190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55D39C2" w14:textId="77777777" w:rsidP="00DF239F" w:rsidR="005C7D83" w:rsidRDefault="005C7D83" w:rsidRPr="008B1112">
            <w:r w:rsidRPr="008B1112">
              <w:t>Bản đồ dị thường địa hóa các nguyên tố quặng chính trong trầm tích</w:t>
            </w:r>
          </w:p>
        </w:tc>
        <w:tc>
          <w:tcPr>
            <w:tcW w:type="pct" w:w="43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47D8D50" w14:textId="77777777" w:rsidP="00DF239F" w:rsidR="005C7D83" w:rsidRDefault="005C7D83" w:rsidRPr="008B1112">
            <w:pPr>
              <w:jc w:val="center"/>
            </w:pPr>
            <w:r w:rsidRPr="008B1112">
              <w:t> </w:t>
            </w:r>
          </w:p>
        </w:tc>
        <w:tc>
          <w:tcPr>
            <w:tcW w:type="pct" w:w="46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FA2F4A1" w14:textId="77777777" w:rsidP="00DF239F" w:rsidR="005C7D83" w:rsidRDefault="005C7D83" w:rsidRPr="008B1112">
            <w:pPr>
              <w:jc w:val="center"/>
            </w:pPr>
            <w:r w:rsidRPr="008B1112">
              <w:t>1</w:t>
            </w:r>
          </w:p>
        </w:tc>
        <w:tc>
          <w:tcPr>
            <w:tcW w:type="pct" w:w="46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98F91AA" w14:textId="77777777" w:rsidP="00DF239F" w:rsidR="005C7D83" w:rsidRDefault="005C7D83" w:rsidRPr="008B1112">
            <w:pPr>
              <w:jc w:val="center"/>
            </w:pPr>
            <w:r w:rsidRPr="008B1112">
              <w:t>1</w:t>
            </w:r>
          </w:p>
        </w:tc>
        <w:tc>
          <w:tcPr>
            <w:tcW w:type="pct" w:w="46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3D4040B" w14:textId="77777777" w:rsidP="00DF239F" w:rsidR="005C7D83" w:rsidRDefault="005C7D83" w:rsidRPr="008B1112">
            <w:pPr>
              <w:jc w:val="center"/>
            </w:pPr>
            <w:r w:rsidRPr="008B1112">
              <w:t>2</w:t>
            </w:r>
          </w:p>
        </w:tc>
        <w:tc>
          <w:tcPr>
            <w:tcW w:type="pct" w:w="4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7ABF94F" w14:textId="77777777" w:rsidP="00DF239F" w:rsidR="005C7D83" w:rsidRDefault="005C7D83" w:rsidRPr="008B1112">
            <w:pPr>
              <w:jc w:val="center"/>
            </w:pPr>
            <w:r w:rsidRPr="008B1112">
              <w:t>3</w:t>
            </w:r>
          </w:p>
        </w:tc>
        <w:tc>
          <w:tcPr>
            <w:tcW w:type="pct" w:w="50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B8800F9" w14:textId="77777777" w:rsidP="00DF239F" w:rsidR="005C7D83" w:rsidRDefault="005C7D83" w:rsidRPr="008B1112">
            <w:pPr>
              <w:jc w:val="center"/>
            </w:pPr>
            <w:r w:rsidRPr="008B1112">
              <w:t>7</w:t>
            </w:r>
          </w:p>
        </w:tc>
      </w:tr>
      <w:tr w14:paraId="6250D1AF"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340"/>
        </w:trPr>
        <w:tc>
          <w:tcPr>
            <w:tcW w:type="pct" w:w="28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52D0DBB" w14:textId="77777777" w:rsidP="00DF239F" w:rsidR="005C7D83" w:rsidRDefault="005C7D83" w:rsidRPr="008B1112">
            <w:pPr>
              <w:jc w:val="center"/>
            </w:pPr>
            <w:r w:rsidRPr="008B1112">
              <w:t>5</w:t>
            </w:r>
          </w:p>
        </w:tc>
        <w:tc>
          <w:tcPr>
            <w:tcW w:type="pct" w:w="190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C74A416" w14:textId="77777777" w:rsidP="00DF239F" w:rsidR="005C7D83" w:rsidRDefault="005C7D83" w:rsidRPr="008B1112">
            <w:r w:rsidRPr="008B1112">
              <w:t>Bản đồ dị thường địa hóa khí</w:t>
            </w:r>
          </w:p>
        </w:tc>
        <w:tc>
          <w:tcPr>
            <w:tcW w:type="pct" w:w="43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1C7C213" w14:textId="77777777" w:rsidP="00DF239F" w:rsidR="005C7D83" w:rsidRDefault="005C7D83" w:rsidRPr="008B1112">
            <w:pPr>
              <w:jc w:val="center"/>
            </w:pPr>
            <w:r w:rsidRPr="008B1112">
              <w:t>1</w:t>
            </w:r>
          </w:p>
        </w:tc>
        <w:tc>
          <w:tcPr>
            <w:tcW w:type="pct" w:w="46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76D23E6" w14:textId="77777777" w:rsidP="00DF239F" w:rsidR="005C7D83" w:rsidRDefault="005C7D83" w:rsidRPr="008B1112">
            <w:pPr>
              <w:jc w:val="center"/>
            </w:pPr>
            <w:r w:rsidRPr="008B1112">
              <w:t>1</w:t>
            </w:r>
          </w:p>
        </w:tc>
        <w:tc>
          <w:tcPr>
            <w:tcW w:type="pct" w:w="46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10715F5" w14:textId="77777777" w:rsidP="00DF239F" w:rsidR="005C7D83" w:rsidRDefault="005C7D83" w:rsidRPr="008B1112">
            <w:pPr>
              <w:jc w:val="center"/>
            </w:pPr>
            <w:r w:rsidRPr="008B1112">
              <w:t>1</w:t>
            </w:r>
          </w:p>
        </w:tc>
        <w:tc>
          <w:tcPr>
            <w:tcW w:type="pct" w:w="46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7E224F4" w14:textId="77777777" w:rsidP="00DF239F" w:rsidR="005C7D83" w:rsidRDefault="005C7D83" w:rsidRPr="008B1112">
            <w:pPr>
              <w:jc w:val="center"/>
            </w:pPr>
            <w:r w:rsidRPr="008B1112">
              <w:t>2</w:t>
            </w:r>
          </w:p>
        </w:tc>
        <w:tc>
          <w:tcPr>
            <w:tcW w:type="pct" w:w="4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9B09363" w14:textId="77777777" w:rsidP="00DF239F" w:rsidR="005C7D83" w:rsidRDefault="005C7D83" w:rsidRPr="008B1112">
            <w:pPr>
              <w:jc w:val="center"/>
            </w:pPr>
            <w:r w:rsidRPr="008B1112">
              <w:t>1</w:t>
            </w:r>
          </w:p>
        </w:tc>
        <w:tc>
          <w:tcPr>
            <w:tcW w:type="pct" w:w="50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613026C" w14:textId="77777777" w:rsidP="00DF239F" w:rsidR="005C7D83" w:rsidRDefault="005C7D83" w:rsidRPr="008B1112">
            <w:pPr>
              <w:jc w:val="center"/>
            </w:pPr>
            <w:r w:rsidRPr="008B1112">
              <w:t>6</w:t>
            </w:r>
          </w:p>
        </w:tc>
      </w:tr>
      <w:tr w14:paraId="5EDE9DA8"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716"/>
        </w:trPr>
        <w:tc>
          <w:tcPr>
            <w:tcW w:type="pct" w:w="28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189085B" w14:textId="77777777" w:rsidP="00DF239F" w:rsidR="005C7D83" w:rsidRDefault="005C7D83" w:rsidRPr="008B1112">
            <w:pPr>
              <w:jc w:val="center"/>
            </w:pPr>
            <w:r w:rsidRPr="008B1112">
              <w:t>6</w:t>
            </w:r>
          </w:p>
        </w:tc>
        <w:tc>
          <w:tcPr>
            <w:tcW w:type="pct" w:w="190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1126679" w14:textId="77777777" w:rsidP="00DF239F" w:rsidR="005C7D83" w:rsidRDefault="005C7D83" w:rsidRPr="008B1112">
            <w:r w:rsidRPr="008B1112">
              <w:t>Bản đồ dự báo triển vọng k</w:t>
            </w:r>
            <w:r w:rsidRPr="008B1112">
              <w:rPr>
                <w:shd w:color="FFFFFF" w:fill="auto" w:val="solid"/>
              </w:rPr>
              <w:t>hoán</w:t>
            </w:r>
            <w:r w:rsidRPr="008B1112">
              <w:t>g sản đáy biển</w:t>
            </w:r>
          </w:p>
        </w:tc>
        <w:tc>
          <w:tcPr>
            <w:tcW w:type="pct" w:w="43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9F1FA84" w14:textId="77777777" w:rsidP="00DF239F" w:rsidR="005C7D83" w:rsidRDefault="005C7D83" w:rsidRPr="008B1112">
            <w:pPr>
              <w:jc w:val="center"/>
            </w:pPr>
            <w:r w:rsidRPr="008B1112">
              <w:t> </w:t>
            </w:r>
          </w:p>
        </w:tc>
        <w:tc>
          <w:tcPr>
            <w:tcW w:type="pct" w:w="46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324432A" w14:textId="77777777" w:rsidP="00DF239F" w:rsidR="005C7D83" w:rsidRDefault="005C7D83" w:rsidRPr="008B1112">
            <w:pPr>
              <w:jc w:val="center"/>
            </w:pPr>
            <w:r w:rsidRPr="008B1112">
              <w:t>1</w:t>
            </w:r>
          </w:p>
        </w:tc>
        <w:tc>
          <w:tcPr>
            <w:tcW w:type="pct" w:w="46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131785A" w14:textId="77777777" w:rsidP="00DF239F" w:rsidR="005C7D83" w:rsidRDefault="005C7D83" w:rsidRPr="008B1112">
            <w:pPr>
              <w:jc w:val="center"/>
            </w:pPr>
            <w:r w:rsidRPr="008B1112">
              <w:t>1</w:t>
            </w:r>
          </w:p>
        </w:tc>
        <w:tc>
          <w:tcPr>
            <w:tcW w:type="pct" w:w="46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1E2E339" w14:textId="77777777" w:rsidP="00DF239F" w:rsidR="005C7D83" w:rsidRDefault="005C7D83" w:rsidRPr="008B1112">
            <w:pPr>
              <w:jc w:val="center"/>
            </w:pPr>
            <w:r w:rsidRPr="008B1112">
              <w:t>1</w:t>
            </w:r>
          </w:p>
        </w:tc>
        <w:tc>
          <w:tcPr>
            <w:tcW w:type="pct" w:w="4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833C2F9" w14:textId="77777777" w:rsidP="00DF239F" w:rsidR="005C7D83" w:rsidRDefault="005C7D83" w:rsidRPr="008B1112">
            <w:pPr>
              <w:jc w:val="center"/>
            </w:pPr>
            <w:r w:rsidRPr="008B1112">
              <w:t>1</w:t>
            </w:r>
          </w:p>
        </w:tc>
        <w:tc>
          <w:tcPr>
            <w:tcW w:type="pct" w:w="50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4CB85F4" w14:textId="77777777" w:rsidP="00DF239F" w:rsidR="005C7D83" w:rsidRDefault="005C7D83" w:rsidRPr="008B1112">
            <w:pPr>
              <w:jc w:val="center"/>
            </w:pPr>
            <w:r w:rsidRPr="008B1112">
              <w:t>4</w:t>
            </w:r>
          </w:p>
        </w:tc>
      </w:tr>
      <w:tr w14:paraId="0E07C244"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699"/>
        </w:trPr>
        <w:tc>
          <w:tcPr>
            <w:tcW w:type="pct" w:w="28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D5322D4" w14:textId="77777777" w:rsidP="00DF239F" w:rsidR="005C7D83" w:rsidRDefault="005C7D83" w:rsidRPr="008B1112">
            <w:pPr>
              <w:jc w:val="center"/>
            </w:pPr>
            <w:r w:rsidRPr="008B1112">
              <w:t>7</w:t>
            </w:r>
          </w:p>
        </w:tc>
        <w:tc>
          <w:tcPr>
            <w:tcW w:type="pct" w:w="190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96BEEF7" w14:textId="77777777" w:rsidP="00DF239F" w:rsidR="005C7D83" w:rsidRDefault="005C7D83" w:rsidRPr="008B1112">
            <w:r w:rsidRPr="008B1112">
              <w:t>Bản đồ dự báo triển vọng và tiềm năng khí hydrate</w:t>
            </w:r>
          </w:p>
        </w:tc>
        <w:tc>
          <w:tcPr>
            <w:tcW w:type="pct" w:w="43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CBB4C4D" w14:textId="77777777" w:rsidP="00DF239F" w:rsidR="005C7D83" w:rsidRDefault="005C7D83" w:rsidRPr="008B1112">
            <w:pPr>
              <w:jc w:val="center"/>
            </w:pPr>
            <w:r w:rsidRPr="008B1112">
              <w:t>1</w:t>
            </w:r>
          </w:p>
        </w:tc>
        <w:tc>
          <w:tcPr>
            <w:tcW w:type="pct" w:w="46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86B0642" w14:textId="77777777" w:rsidP="00DF239F" w:rsidR="005C7D83" w:rsidRDefault="005C7D83" w:rsidRPr="008B1112">
            <w:pPr>
              <w:jc w:val="center"/>
            </w:pPr>
            <w:r w:rsidRPr="008B1112">
              <w:t> </w:t>
            </w:r>
          </w:p>
        </w:tc>
        <w:tc>
          <w:tcPr>
            <w:tcW w:type="pct" w:w="46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CDBD51C" w14:textId="77777777" w:rsidP="00DF239F" w:rsidR="005C7D83" w:rsidRDefault="005C7D83" w:rsidRPr="008B1112">
            <w:pPr>
              <w:jc w:val="center"/>
            </w:pPr>
            <w:r w:rsidRPr="008B1112">
              <w:t>1</w:t>
            </w:r>
          </w:p>
        </w:tc>
        <w:tc>
          <w:tcPr>
            <w:tcW w:type="pct" w:w="46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88B89C8" w14:textId="77777777" w:rsidP="00DF239F" w:rsidR="005C7D83" w:rsidRDefault="005C7D83" w:rsidRPr="008B1112">
            <w:pPr>
              <w:jc w:val="center"/>
            </w:pPr>
            <w:r w:rsidRPr="008B1112">
              <w:t>2</w:t>
            </w:r>
          </w:p>
        </w:tc>
        <w:tc>
          <w:tcPr>
            <w:tcW w:type="pct" w:w="4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C31AC1A" w14:textId="77777777" w:rsidP="00DF239F" w:rsidR="005C7D83" w:rsidRDefault="005C7D83" w:rsidRPr="008B1112">
            <w:pPr>
              <w:jc w:val="center"/>
            </w:pPr>
            <w:r w:rsidRPr="008B1112">
              <w:t>1</w:t>
            </w:r>
          </w:p>
        </w:tc>
        <w:tc>
          <w:tcPr>
            <w:tcW w:type="pct" w:w="50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8A43165" w14:textId="77777777" w:rsidP="00DF239F" w:rsidR="005C7D83" w:rsidRDefault="005C7D83" w:rsidRPr="008B1112">
            <w:pPr>
              <w:jc w:val="center"/>
            </w:pPr>
            <w:r w:rsidRPr="008B1112">
              <w:t>5</w:t>
            </w:r>
          </w:p>
        </w:tc>
      </w:tr>
      <w:tr w14:paraId="3565B0B5"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699"/>
        </w:trPr>
        <w:tc>
          <w:tcPr>
            <w:tcW w:type="pct" w:w="28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AB4649F" w14:textId="77777777" w:rsidP="00DF239F" w:rsidR="005C7D83" w:rsidRDefault="005C7D83" w:rsidRPr="008B1112">
            <w:pPr>
              <w:jc w:val="center"/>
            </w:pPr>
            <w:r w:rsidRPr="008B1112">
              <w:t>8</w:t>
            </w:r>
          </w:p>
        </w:tc>
        <w:tc>
          <w:tcPr>
            <w:tcW w:type="pct" w:w="190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5851142" w14:textId="77777777" w:rsidP="00DF239F" w:rsidR="005C7D83" w:rsidRDefault="005C7D83" w:rsidRPr="008B1112">
            <w:r w:rsidRPr="008B1112">
              <w:t>Bản đồ phân bố nhiệt độ nước biển tầng mặt theo tài liệu viễn thám</w:t>
            </w:r>
          </w:p>
        </w:tc>
        <w:tc>
          <w:tcPr>
            <w:tcW w:type="pct" w:w="43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CF40796" w14:textId="77777777" w:rsidP="00DF239F" w:rsidR="005C7D83" w:rsidRDefault="005C7D83" w:rsidRPr="008B1112">
            <w:pPr>
              <w:jc w:val="center"/>
            </w:pPr>
            <w:r w:rsidRPr="008B1112">
              <w:t> </w:t>
            </w:r>
          </w:p>
        </w:tc>
        <w:tc>
          <w:tcPr>
            <w:tcW w:type="pct" w:w="46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8D3F3EF" w14:textId="77777777" w:rsidP="00DF239F" w:rsidR="005C7D83" w:rsidRDefault="005C7D83" w:rsidRPr="008B1112">
            <w:pPr>
              <w:jc w:val="center"/>
            </w:pPr>
            <w:r w:rsidRPr="008B1112">
              <w:t>1</w:t>
            </w:r>
          </w:p>
        </w:tc>
        <w:tc>
          <w:tcPr>
            <w:tcW w:type="pct" w:w="46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6420E23" w14:textId="77777777" w:rsidP="00DF239F" w:rsidR="005C7D83" w:rsidRDefault="005C7D83" w:rsidRPr="008B1112">
            <w:pPr>
              <w:jc w:val="center"/>
            </w:pPr>
            <w:r w:rsidRPr="008B1112">
              <w:t>1</w:t>
            </w:r>
          </w:p>
        </w:tc>
        <w:tc>
          <w:tcPr>
            <w:tcW w:type="pct" w:w="46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F252749" w14:textId="77777777" w:rsidP="00DF239F" w:rsidR="005C7D83" w:rsidRDefault="005C7D83" w:rsidRPr="008B1112">
            <w:pPr>
              <w:jc w:val="center"/>
            </w:pPr>
            <w:r w:rsidRPr="008B1112">
              <w:t>1</w:t>
            </w:r>
          </w:p>
        </w:tc>
        <w:tc>
          <w:tcPr>
            <w:tcW w:type="pct" w:w="4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F60FBCD" w14:textId="77777777" w:rsidP="00DF239F" w:rsidR="005C7D83" w:rsidRDefault="005C7D83" w:rsidRPr="008B1112">
            <w:pPr>
              <w:jc w:val="center"/>
            </w:pPr>
            <w:r w:rsidRPr="008B1112">
              <w:t>1</w:t>
            </w:r>
          </w:p>
        </w:tc>
        <w:tc>
          <w:tcPr>
            <w:tcW w:type="pct" w:w="50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6A8D0F9" w14:textId="77777777" w:rsidP="00DF239F" w:rsidR="005C7D83" w:rsidRDefault="005C7D83" w:rsidRPr="008B1112">
            <w:pPr>
              <w:jc w:val="center"/>
            </w:pPr>
            <w:r w:rsidRPr="008B1112">
              <w:t>4</w:t>
            </w:r>
          </w:p>
        </w:tc>
      </w:tr>
      <w:tr w14:paraId="5FC52EEE"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357"/>
        </w:trPr>
        <w:tc>
          <w:tcPr>
            <w:tcW w:type="pct" w:w="28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938D7D6" w14:textId="77777777" w:rsidP="00DF239F" w:rsidR="005C7D83" w:rsidRDefault="005C7D83" w:rsidRPr="008B1112">
            <w:pPr>
              <w:jc w:val="center"/>
            </w:pPr>
            <w:r w:rsidRPr="008B1112">
              <w:t>9</w:t>
            </w:r>
          </w:p>
        </w:tc>
        <w:tc>
          <w:tcPr>
            <w:tcW w:type="pct" w:w="190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4BCFC8B" w14:textId="77777777" w:rsidP="00DF239F" w:rsidR="005C7D83" w:rsidRDefault="005C7D83" w:rsidRPr="008B1112">
            <w:r w:rsidRPr="008B1112">
              <w:t>Bản đồ trầm tích tầng mặt</w:t>
            </w:r>
          </w:p>
        </w:tc>
        <w:tc>
          <w:tcPr>
            <w:tcW w:type="pct" w:w="43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1312521" w14:textId="77777777" w:rsidP="00DF239F" w:rsidR="005C7D83" w:rsidRDefault="005C7D83" w:rsidRPr="008B1112">
            <w:pPr>
              <w:jc w:val="center"/>
            </w:pPr>
            <w:r w:rsidRPr="008B1112">
              <w:t> </w:t>
            </w:r>
          </w:p>
        </w:tc>
        <w:tc>
          <w:tcPr>
            <w:tcW w:type="pct" w:w="46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56A4B83" w14:textId="77777777" w:rsidP="00DF239F" w:rsidR="005C7D83" w:rsidRDefault="005C7D83" w:rsidRPr="008B1112">
            <w:pPr>
              <w:jc w:val="center"/>
            </w:pPr>
            <w:r w:rsidRPr="008B1112">
              <w:t>1</w:t>
            </w:r>
          </w:p>
        </w:tc>
        <w:tc>
          <w:tcPr>
            <w:tcW w:type="pct" w:w="46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9DFC957" w14:textId="77777777" w:rsidP="00DF239F" w:rsidR="005C7D83" w:rsidRDefault="005C7D83" w:rsidRPr="008B1112">
            <w:pPr>
              <w:jc w:val="center"/>
            </w:pPr>
            <w:r w:rsidRPr="008B1112">
              <w:t>1</w:t>
            </w:r>
          </w:p>
        </w:tc>
        <w:tc>
          <w:tcPr>
            <w:tcW w:type="pct" w:w="46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93BE5E5" w14:textId="77777777" w:rsidP="00DF239F" w:rsidR="005C7D83" w:rsidRDefault="005C7D83" w:rsidRPr="008B1112">
            <w:pPr>
              <w:jc w:val="center"/>
            </w:pPr>
            <w:r w:rsidRPr="008B1112">
              <w:t>1</w:t>
            </w:r>
          </w:p>
        </w:tc>
        <w:tc>
          <w:tcPr>
            <w:tcW w:type="pct" w:w="4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9EF737B" w14:textId="77777777" w:rsidP="00DF239F" w:rsidR="005C7D83" w:rsidRDefault="005C7D83" w:rsidRPr="008B1112">
            <w:pPr>
              <w:jc w:val="center"/>
            </w:pPr>
            <w:r w:rsidRPr="008B1112">
              <w:t>1</w:t>
            </w:r>
          </w:p>
        </w:tc>
        <w:tc>
          <w:tcPr>
            <w:tcW w:type="pct" w:w="50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22E281A" w14:textId="77777777" w:rsidP="00DF239F" w:rsidR="005C7D83" w:rsidRDefault="005C7D83" w:rsidRPr="008B1112">
            <w:pPr>
              <w:jc w:val="center"/>
            </w:pPr>
            <w:r w:rsidRPr="008B1112">
              <w:t>4</w:t>
            </w:r>
          </w:p>
        </w:tc>
      </w:tr>
      <w:tr w14:paraId="559DE4D0"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699"/>
        </w:trPr>
        <w:tc>
          <w:tcPr>
            <w:tcW w:type="pct" w:w="28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AA65739" w14:textId="77777777" w:rsidP="00DF239F" w:rsidR="005C7D83" w:rsidRDefault="005C7D83" w:rsidRPr="008B1112">
            <w:pPr>
              <w:jc w:val="center"/>
            </w:pPr>
            <w:r w:rsidRPr="008B1112">
              <w:t>10</w:t>
            </w:r>
          </w:p>
        </w:tc>
        <w:tc>
          <w:tcPr>
            <w:tcW w:type="pct" w:w="190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A6CFBB9" w14:textId="77777777" w:rsidP="00DF239F" w:rsidR="005C7D83" w:rsidRDefault="005C7D83" w:rsidRPr="008B1112">
            <w:r w:rsidRPr="008B1112">
              <w:t>Bản đồ hiện trạng địa chất môi trường và tai biến địa chất</w:t>
            </w:r>
          </w:p>
        </w:tc>
        <w:tc>
          <w:tcPr>
            <w:tcW w:type="pct" w:w="43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201D620" w14:textId="77777777" w:rsidP="00DF239F" w:rsidR="005C7D83" w:rsidRDefault="005C7D83" w:rsidRPr="008B1112">
            <w:pPr>
              <w:jc w:val="center"/>
            </w:pPr>
            <w:r w:rsidRPr="008B1112">
              <w:t>1</w:t>
            </w:r>
          </w:p>
        </w:tc>
        <w:tc>
          <w:tcPr>
            <w:tcW w:type="pct" w:w="46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B807560" w14:textId="77777777" w:rsidP="00DF239F" w:rsidR="005C7D83" w:rsidRDefault="005C7D83" w:rsidRPr="008B1112">
            <w:pPr>
              <w:jc w:val="center"/>
            </w:pPr>
            <w:r w:rsidRPr="008B1112">
              <w:t>1</w:t>
            </w:r>
          </w:p>
        </w:tc>
        <w:tc>
          <w:tcPr>
            <w:tcW w:type="pct" w:w="46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A239EFD" w14:textId="77777777" w:rsidP="00DF239F" w:rsidR="005C7D83" w:rsidRDefault="005C7D83" w:rsidRPr="008B1112">
            <w:pPr>
              <w:jc w:val="center"/>
            </w:pPr>
            <w:r w:rsidRPr="008B1112">
              <w:t>2</w:t>
            </w:r>
          </w:p>
        </w:tc>
        <w:tc>
          <w:tcPr>
            <w:tcW w:type="pct" w:w="46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3975C2D" w14:textId="77777777" w:rsidP="00DF239F" w:rsidR="005C7D83" w:rsidRDefault="005C7D83" w:rsidRPr="008B1112">
            <w:pPr>
              <w:jc w:val="center"/>
            </w:pPr>
            <w:r w:rsidRPr="008B1112">
              <w:t>1</w:t>
            </w:r>
          </w:p>
        </w:tc>
        <w:tc>
          <w:tcPr>
            <w:tcW w:type="pct" w:w="4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0B80563" w14:textId="77777777" w:rsidP="00DF239F" w:rsidR="005C7D83" w:rsidRDefault="005C7D83" w:rsidRPr="008B1112">
            <w:pPr>
              <w:jc w:val="center"/>
            </w:pPr>
            <w:r w:rsidRPr="008B1112">
              <w:t>2</w:t>
            </w:r>
          </w:p>
        </w:tc>
        <w:tc>
          <w:tcPr>
            <w:tcW w:type="pct" w:w="50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EB3750A" w14:textId="77777777" w:rsidP="00DF239F" w:rsidR="005C7D83" w:rsidRDefault="005C7D83" w:rsidRPr="008B1112">
            <w:pPr>
              <w:jc w:val="center"/>
            </w:pPr>
            <w:r w:rsidRPr="008B1112">
              <w:t>7</w:t>
            </w:r>
          </w:p>
        </w:tc>
      </w:tr>
    </w:tbl>
    <w:p w14:paraId="255FD3C9" w14:textId="77777777" w:rsidP="00B72158" w:rsidR="005C7D83" w:rsidRDefault="0031195A" w:rsidRPr="008B1112">
      <w:pPr>
        <w:spacing w:before="120" w:line="340" w:lineRule="exact"/>
        <w:ind w:firstLine="720"/>
        <w:jc w:val="both"/>
        <w:rPr>
          <w:sz w:val="26"/>
          <w:szCs w:val="26"/>
        </w:rPr>
      </w:pPr>
      <w:r w:rsidRPr="008B1112">
        <w:rPr>
          <w:sz w:val="26"/>
          <w:szCs w:val="26"/>
        </w:rPr>
        <w:t>c)</w:t>
      </w:r>
      <w:r w:rsidR="005C7D83" w:rsidRPr="008B1112">
        <w:rPr>
          <w:sz w:val="26"/>
          <w:szCs w:val="26"/>
        </w:rPr>
        <w:t xml:space="preserve"> Định mức: công nhóm/100 km</w:t>
      </w:r>
      <w:r w:rsidR="005C7D83" w:rsidRPr="008B1112">
        <w:rPr>
          <w:sz w:val="26"/>
          <w:szCs w:val="26"/>
          <w:vertAlign w:val="superscript"/>
        </w:rPr>
        <w:t>2</w:t>
      </w:r>
    </w:p>
    <w:p w14:paraId="684C7FCA" w14:textId="1CC83F83" w:rsidP="00C15122" w:rsidR="0031195A" w:rsidRDefault="0031195A" w:rsidRPr="008B1112">
      <w:pPr>
        <w:spacing w:after="100" w:afterAutospacing="1" w:before="120"/>
        <w:jc w:val="both"/>
        <w:rPr>
          <w:sz w:val="26"/>
          <w:szCs w:val="26"/>
        </w:rPr>
      </w:pPr>
      <w:r w:rsidRPr="008B1112">
        <w:rPr>
          <w:sz w:val="26"/>
          <w:szCs w:val="26"/>
        </w:rPr>
        <w:tab/>
        <w:t>Định</w:t>
      </w:r>
      <w:r w:rsidR="001628DB" w:rsidRPr="008B1112">
        <w:rPr>
          <w:sz w:val="26"/>
          <w:szCs w:val="26"/>
        </w:rPr>
        <w:t xml:space="preserve"> </w:t>
      </w:r>
      <w:r w:rsidRPr="008B1112">
        <w:rPr>
          <w:sz w:val="26"/>
          <w:szCs w:val="26"/>
        </w:rPr>
        <w:t xml:space="preserve">mức </w:t>
      </w:r>
      <w:r w:rsidR="001628DB" w:rsidRPr="008B1112">
        <w:rPr>
          <w:sz w:val="26"/>
          <w:szCs w:val="26"/>
        </w:rPr>
        <w:t>thời gian</w:t>
      </w:r>
      <w:r w:rsidRPr="008B1112">
        <w:rPr>
          <w:sz w:val="26"/>
          <w:szCs w:val="26"/>
        </w:rPr>
        <w:t xml:space="preserve"> công tác văn phòng sau thực địa và báo cáo kết quả </w:t>
      </w:r>
      <w:r w:rsidR="00DA2689" w:rsidRPr="008B1112">
        <w:rPr>
          <w:sz w:val="26"/>
          <w:szCs w:val="26"/>
        </w:rPr>
        <w:t>hàng năm</w:t>
      </w:r>
      <w:r w:rsidDel="0031195A" w:rsidRPr="008B1112">
        <w:rPr>
          <w:sz w:val="26"/>
          <w:szCs w:val="26"/>
        </w:rPr>
        <w:t xml:space="preserve"> </w:t>
      </w:r>
      <w:r w:rsidRPr="008B1112">
        <w:rPr>
          <w:sz w:val="26"/>
          <w:szCs w:val="26"/>
        </w:rPr>
        <w:t xml:space="preserve">được quy định tại Bảng </w:t>
      </w:r>
      <w:r w:rsidR="00B7589E" w:rsidRPr="008B1112">
        <w:rPr>
          <w:sz w:val="26"/>
          <w:szCs w:val="26"/>
        </w:rPr>
        <w:t>số 29.</w:t>
      </w:r>
    </w:p>
    <w:p w14:paraId="59CF43F2" w14:textId="49393E22" w:rsidP="00E67CED" w:rsidR="005C7D83" w:rsidRDefault="005C7D83" w:rsidRPr="008B1112">
      <w:pPr>
        <w:spacing w:before="120"/>
        <w:jc w:val="right"/>
        <w:outlineLvl w:val="3"/>
      </w:pPr>
      <w:r w:rsidRPr="008B1112">
        <w:t xml:space="preserve">Bảng </w:t>
      </w:r>
      <w:r w:rsidR="00B7589E" w:rsidRPr="008B1112">
        <w:t>số 29</w:t>
      </w:r>
    </w:p>
    <w:tbl>
      <w:tblPr>
        <w:tblW w:type="pct" w:w="5000"/>
        <w:tblBorders>
          <w:top w:val="nil"/>
          <w:bottom w:val="nil"/>
          <w:insideH w:val="nil"/>
          <w:insideV w:val="nil"/>
        </w:tblBorders>
        <w:tblCellMar>
          <w:left w:type="dxa" w:w="0"/>
          <w:right w:type="dxa" w:w="0"/>
        </w:tblCellMar>
        <w:tblLook w:firstColumn="1" w:firstRow="1" w:lastColumn="0" w:lastRow="0" w:noHBand="0" w:noVBand="1" w:val="04A0"/>
      </w:tblPr>
      <w:tblGrid>
        <w:gridCol w:w="7010"/>
        <w:gridCol w:w="2082"/>
      </w:tblGrid>
      <w:tr w14:paraId="0FCC4361" w14:textId="77777777" w:rsidR="00EE446B" w:rsidRPr="008B1112">
        <w:tc>
          <w:tcPr>
            <w:tcW w:type="pct" w:w="3855"/>
            <w:tcBorders>
              <w:top w:color="auto" w:space="0" w:sz="8" w:val="single"/>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F6E7367" w14:textId="77777777" w:rsidP="00D525A6" w:rsidR="005C7D83" w:rsidRDefault="005C7D83" w:rsidRPr="008B1112">
            <w:pPr>
              <w:jc w:val="center"/>
            </w:pPr>
            <w:r w:rsidRPr="008B1112">
              <w:t>Công việc</w:t>
            </w:r>
          </w:p>
        </w:tc>
        <w:tc>
          <w:tcPr>
            <w:tcW w:type="pct" w:w="1145"/>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B4E241D" w14:textId="77777777" w:rsidP="00D525A6" w:rsidR="005C7D83" w:rsidRDefault="005C7D83" w:rsidRPr="008B1112">
            <w:pPr>
              <w:jc w:val="center"/>
            </w:pPr>
            <w:r w:rsidRPr="008B1112">
              <w:t>Mức</w:t>
            </w:r>
          </w:p>
        </w:tc>
      </w:tr>
      <w:tr w14:paraId="3959135D" w14:textId="77777777" w:rsidR="00EE446B" w:rsidRPr="008B1112">
        <w:tblPrEx>
          <w:tblBorders>
            <w:top w:color="auto" w:space="0" w:sz="0" w:val="none"/>
            <w:bottom w:color="auto" w:space="0" w:sz="0" w:val="none"/>
            <w:insideH w:color="auto" w:space="0" w:sz="0" w:val="none"/>
            <w:insideV w:color="auto" w:space="0" w:sz="0" w:val="none"/>
          </w:tblBorders>
        </w:tblPrEx>
        <w:tc>
          <w:tcPr>
            <w:tcW w:type="pct" w:w="3855"/>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A41A7B9" w14:textId="77777777" w:rsidP="00D525A6" w:rsidR="005C7D83" w:rsidRDefault="005C7D83" w:rsidRPr="008B1112">
            <w:r w:rsidRPr="008B1112">
              <w:t xml:space="preserve">Văn phòng sau thực địa và báo cáo kết quả </w:t>
            </w:r>
            <w:r w:rsidR="00DA2689" w:rsidRPr="008B1112">
              <w:t>hàng năm</w:t>
            </w:r>
          </w:p>
        </w:tc>
        <w:tc>
          <w:tcPr>
            <w:tcW w:type="pct" w:w="114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3CC22A0" w14:textId="77777777" w:rsidP="00D525A6" w:rsidR="005C7D83" w:rsidRDefault="005C7D83" w:rsidRPr="008B1112">
            <w:pPr>
              <w:jc w:val="center"/>
            </w:pPr>
            <w:r w:rsidRPr="008B1112">
              <w:t>0,78</w:t>
            </w:r>
          </w:p>
        </w:tc>
      </w:tr>
    </w:tbl>
    <w:p w14:paraId="2948BC51" w14:textId="77777777" w:rsidP="00D525A6" w:rsidR="0031195A" w:rsidRDefault="0031195A" w:rsidRPr="008B1112">
      <w:pPr>
        <w:pStyle w:val="Heading3"/>
        <w:rPr>
          <w:b w:val="0"/>
          <w:sz w:val="26"/>
        </w:rPr>
      </w:pPr>
      <w:r w:rsidRPr="008B1112">
        <w:rPr>
          <w:b w:val="0"/>
          <w:sz w:val="26"/>
        </w:rPr>
        <w:t>2.2.2. Định mức thiết bị: ca/100 km</w:t>
      </w:r>
      <w:r w:rsidRPr="008B1112">
        <w:rPr>
          <w:b w:val="0"/>
          <w:sz w:val="26"/>
          <w:vertAlign w:val="superscript"/>
        </w:rPr>
        <w:t>2</w:t>
      </w:r>
    </w:p>
    <w:p w14:paraId="666D279F" w14:textId="201CA05E" w:rsidP="00D525A6" w:rsidR="0031195A" w:rsidRDefault="0031195A" w:rsidRPr="008B1112">
      <w:pPr>
        <w:jc w:val="both"/>
        <w:rPr>
          <w:sz w:val="26"/>
          <w:szCs w:val="26"/>
        </w:rPr>
      </w:pPr>
      <w:r w:rsidRPr="008B1112">
        <w:rPr>
          <w:sz w:val="26"/>
          <w:szCs w:val="26"/>
        </w:rPr>
        <w:tab/>
        <w:t xml:space="preserve">Định nức thiết bị công tác văn phòng sau thực địa và báo cáo kết quả </w:t>
      </w:r>
      <w:r w:rsidR="00DA2689" w:rsidRPr="008B1112">
        <w:rPr>
          <w:sz w:val="26"/>
          <w:szCs w:val="26"/>
        </w:rPr>
        <w:t>hàng năm</w:t>
      </w:r>
      <w:r w:rsidRPr="008B1112">
        <w:rPr>
          <w:sz w:val="26"/>
          <w:szCs w:val="26"/>
        </w:rPr>
        <w:t xml:space="preserve"> được quy định tại Bảng </w:t>
      </w:r>
      <w:r w:rsidR="00B7589E" w:rsidRPr="008B1112">
        <w:rPr>
          <w:sz w:val="26"/>
          <w:szCs w:val="26"/>
        </w:rPr>
        <w:t>số 30</w:t>
      </w:r>
      <w:r w:rsidR="00DA2689" w:rsidRPr="008B1112">
        <w:rPr>
          <w:sz w:val="26"/>
          <w:szCs w:val="26"/>
        </w:rPr>
        <w:t xml:space="preserve"> và Bảng </w:t>
      </w:r>
      <w:r w:rsidR="00B7589E" w:rsidRPr="008B1112">
        <w:rPr>
          <w:sz w:val="26"/>
          <w:szCs w:val="26"/>
        </w:rPr>
        <w:t>số 31</w:t>
      </w:r>
      <w:r w:rsidR="00DA2689" w:rsidRPr="008B1112">
        <w:rPr>
          <w:sz w:val="26"/>
          <w:szCs w:val="26"/>
        </w:rPr>
        <w:t>.</w:t>
      </w:r>
    </w:p>
    <w:p w14:paraId="43F95A74" w14:textId="77777777" w:rsidP="00E67CED" w:rsidR="00C55D4E" w:rsidRDefault="00C55D4E">
      <w:pPr>
        <w:spacing w:before="120"/>
        <w:jc w:val="right"/>
        <w:outlineLvl w:val="3"/>
      </w:pPr>
    </w:p>
    <w:p w14:paraId="500FFA31" w14:textId="77777777" w:rsidP="00E67CED" w:rsidR="00C55D4E" w:rsidRDefault="00C55D4E">
      <w:pPr>
        <w:spacing w:before="120"/>
        <w:jc w:val="right"/>
        <w:outlineLvl w:val="3"/>
      </w:pPr>
    </w:p>
    <w:p w14:paraId="0495E172" w14:textId="0540FC5C" w:rsidP="00E67CED" w:rsidR="00DA2689" w:rsidRDefault="00DA2689" w:rsidRPr="008B1112">
      <w:pPr>
        <w:spacing w:before="120"/>
        <w:jc w:val="right"/>
        <w:outlineLvl w:val="3"/>
      </w:pPr>
      <w:r w:rsidRPr="008B1112">
        <w:lastRenderedPageBreak/>
        <w:t xml:space="preserve">Bảng </w:t>
      </w:r>
      <w:r w:rsidR="00B7589E" w:rsidRPr="008B1112">
        <w:t>số 30</w:t>
      </w:r>
    </w:p>
    <w:tbl>
      <w:tblPr>
        <w:tblW w:type="pct" w:w="536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type="dxa" w:w="0"/>
          <w:right w:type="dxa" w:w="0"/>
        </w:tblCellMar>
        <w:tblLook w:firstColumn="1" w:firstRow="1" w:lastColumn="0" w:lastRow="0" w:noHBand="0" w:noVBand="1" w:val="04A0"/>
      </w:tblPr>
      <w:tblGrid>
        <w:gridCol w:w="492"/>
        <w:gridCol w:w="2122"/>
        <w:gridCol w:w="680"/>
        <w:gridCol w:w="789"/>
        <w:gridCol w:w="789"/>
        <w:gridCol w:w="1665"/>
        <w:gridCol w:w="888"/>
        <w:gridCol w:w="1326"/>
        <w:gridCol w:w="985"/>
      </w:tblGrid>
      <w:tr w14:paraId="6A350E40" w14:textId="77777777" w:rsidR="00EE446B" w:rsidRPr="008B1112" w:rsidTr="00D525A6">
        <w:trPr>
          <w:cantSplit/>
          <w:trHeight w:val="1774"/>
          <w:tblHeader/>
        </w:trPr>
        <w:tc>
          <w:tcPr>
            <w:tcW w:type="pct" w:w="253"/>
            <w:shd w:color="auto" w:fill="auto" w:val="clear"/>
            <w:tcMar>
              <w:top w:type="dxa" w:w="0"/>
              <w:left w:type="dxa" w:w="0"/>
              <w:bottom w:type="dxa" w:w="0"/>
              <w:right w:type="dxa" w:w="0"/>
            </w:tcMar>
            <w:vAlign w:val="center"/>
          </w:tcPr>
          <w:p w14:paraId="04F68E5C" w14:textId="77777777" w:rsidP="00DF239F" w:rsidR="00D85C2F" w:rsidRDefault="00D85C2F" w:rsidRPr="008B1112">
            <w:pPr>
              <w:jc w:val="center"/>
            </w:pPr>
            <w:r w:rsidRPr="008B1112">
              <w:t>TT</w:t>
            </w:r>
          </w:p>
        </w:tc>
        <w:tc>
          <w:tcPr>
            <w:tcW w:type="pct" w:w="1090"/>
            <w:shd w:color="auto" w:fill="auto" w:val="clear"/>
            <w:tcMar>
              <w:top w:type="dxa" w:w="0"/>
              <w:left w:type="dxa" w:w="0"/>
              <w:bottom w:type="dxa" w:w="0"/>
              <w:right w:type="dxa" w:w="0"/>
            </w:tcMar>
            <w:vAlign w:val="center"/>
          </w:tcPr>
          <w:p w14:paraId="01C01EE4" w14:textId="77777777" w:rsidP="00DF239F" w:rsidR="00D85C2F" w:rsidRDefault="00D85C2F" w:rsidRPr="008B1112">
            <w:pPr>
              <w:jc w:val="center"/>
            </w:pPr>
            <w:r w:rsidRPr="008B1112">
              <w:t>Tên thiết bị</w:t>
            </w:r>
          </w:p>
        </w:tc>
        <w:tc>
          <w:tcPr>
            <w:tcW w:type="pct" w:w="349"/>
            <w:shd w:color="auto" w:fill="auto" w:val="clear"/>
            <w:tcMar>
              <w:top w:type="dxa" w:w="0"/>
              <w:left w:type="dxa" w:w="0"/>
              <w:bottom w:type="dxa" w:w="0"/>
              <w:right w:type="dxa" w:w="0"/>
            </w:tcMar>
            <w:vAlign w:val="center"/>
          </w:tcPr>
          <w:p w14:paraId="426DBE89" w14:textId="77777777" w:rsidP="00DF239F" w:rsidR="00D85C2F" w:rsidRDefault="00D85C2F" w:rsidRPr="008B1112">
            <w:pPr>
              <w:jc w:val="center"/>
            </w:pPr>
            <w:r w:rsidRPr="008B1112">
              <w:t>ĐVT</w:t>
            </w:r>
          </w:p>
        </w:tc>
        <w:tc>
          <w:tcPr>
            <w:tcW w:type="pct" w:w="405"/>
          </w:tcPr>
          <w:p w14:paraId="371E99E5" w14:textId="70CD2736" w:rsidP="00DF239F" w:rsidR="00D85C2F" w:rsidRDefault="00D85C2F" w:rsidRPr="008B1112">
            <w:pPr>
              <w:jc w:val="center"/>
            </w:pPr>
            <w:r w:rsidRPr="008B1112">
              <w:t>Thời hạn sử dụng thiết bị (năm)</w:t>
            </w:r>
          </w:p>
        </w:tc>
        <w:tc>
          <w:tcPr>
            <w:tcW w:type="pct" w:w="405"/>
            <w:shd w:color="auto" w:fill="auto" w:val="clear"/>
            <w:tcMar>
              <w:top w:type="dxa" w:w="0"/>
              <w:left w:type="dxa" w:w="0"/>
              <w:bottom w:type="dxa" w:w="0"/>
              <w:right w:type="dxa" w:w="0"/>
            </w:tcMar>
            <w:vAlign w:val="center"/>
          </w:tcPr>
          <w:p w14:paraId="07335FF9" w14:textId="16E70103" w:rsidP="00DF239F" w:rsidR="00D85C2F" w:rsidRDefault="00D85C2F" w:rsidRPr="008B1112">
            <w:pPr>
              <w:jc w:val="center"/>
            </w:pPr>
            <w:r w:rsidRPr="008B1112">
              <w:t>BĐ địa chất</w:t>
            </w:r>
          </w:p>
        </w:tc>
        <w:tc>
          <w:tcPr>
            <w:tcW w:type="pct" w:w="855"/>
            <w:shd w:color="auto" w:fill="auto" w:val="clear"/>
            <w:tcMar>
              <w:top w:type="dxa" w:w="0"/>
              <w:left w:type="dxa" w:w="0"/>
              <w:bottom w:type="dxa" w:w="0"/>
              <w:right w:type="dxa" w:w="0"/>
            </w:tcMar>
            <w:vAlign w:val="center"/>
          </w:tcPr>
          <w:p w14:paraId="58F58189" w14:textId="77777777" w:rsidP="00DF239F" w:rsidR="00D85C2F" w:rsidRDefault="00D85C2F" w:rsidRPr="008B1112">
            <w:pPr>
              <w:jc w:val="center"/>
            </w:pPr>
            <w:r w:rsidRPr="008B1112">
              <w:t>Bản đồ dị thường địa hóa các nguyên tố quặng chính trong trầm tích</w:t>
            </w:r>
          </w:p>
        </w:tc>
        <w:tc>
          <w:tcPr>
            <w:tcW w:type="pct" w:w="456"/>
            <w:shd w:color="auto" w:fill="auto" w:val="clear"/>
            <w:tcMar>
              <w:top w:type="dxa" w:w="0"/>
              <w:left w:type="dxa" w:w="0"/>
              <w:bottom w:type="dxa" w:w="0"/>
              <w:right w:type="dxa" w:w="0"/>
            </w:tcMar>
            <w:vAlign w:val="center"/>
          </w:tcPr>
          <w:p w14:paraId="5D7759CE" w14:textId="77777777" w:rsidP="00DF239F" w:rsidR="00D85C2F" w:rsidRDefault="00D85C2F" w:rsidRPr="008B1112">
            <w:pPr>
              <w:jc w:val="center"/>
            </w:pPr>
            <w:r w:rsidRPr="008B1112">
              <w:t>Bản đồ dị thường địa hóa khí</w:t>
            </w:r>
          </w:p>
        </w:tc>
        <w:tc>
          <w:tcPr>
            <w:tcW w:type="pct" w:w="681"/>
            <w:shd w:color="auto" w:fill="auto" w:val="clear"/>
            <w:tcMar>
              <w:top w:type="dxa" w:w="0"/>
              <w:left w:type="dxa" w:w="0"/>
              <w:bottom w:type="dxa" w:w="0"/>
              <w:right w:type="dxa" w:w="0"/>
            </w:tcMar>
            <w:vAlign w:val="center"/>
          </w:tcPr>
          <w:p w14:paraId="46BD2966" w14:textId="77777777" w:rsidP="00DF239F" w:rsidR="00D85C2F" w:rsidRDefault="00D85C2F" w:rsidRPr="008B1112">
            <w:pPr>
              <w:jc w:val="center"/>
            </w:pPr>
            <w:r w:rsidRPr="008B1112">
              <w:t>Bản đồ phân bố nhiệt độ nước biển tầng mặt theo tài liệu viễn thám</w:t>
            </w:r>
          </w:p>
        </w:tc>
        <w:tc>
          <w:tcPr>
            <w:tcW w:type="pct" w:w="506"/>
            <w:shd w:color="auto" w:fill="auto" w:val="clear"/>
            <w:tcMar>
              <w:top w:type="dxa" w:w="0"/>
              <w:left w:type="dxa" w:w="0"/>
              <w:bottom w:type="dxa" w:w="0"/>
              <w:right w:type="dxa" w:w="0"/>
            </w:tcMar>
            <w:vAlign w:val="center"/>
          </w:tcPr>
          <w:p w14:paraId="61EA07AB" w14:textId="77777777" w:rsidP="00DF239F" w:rsidR="00D85C2F" w:rsidRDefault="00D85C2F" w:rsidRPr="008B1112">
            <w:pPr>
              <w:jc w:val="center"/>
            </w:pPr>
            <w:r w:rsidRPr="008B1112">
              <w:t>Bản đồ dự báo triển vọng k</w:t>
            </w:r>
            <w:r w:rsidRPr="008B1112">
              <w:rPr>
                <w:shd w:color="FFFFFF" w:fill="auto" w:val="solid"/>
              </w:rPr>
              <w:t>hoán</w:t>
            </w:r>
            <w:r w:rsidRPr="008B1112">
              <w:t>g sản rắn đáy biển</w:t>
            </w:r>
          </w:p>
        </w:tc>
      </w:tr>
      <w:tr w14:paraId="187CDBBF" w14:textId="77777777" w:rsidR="00EE446B" w:rsidRPr="008B1112" w:rsidTr="00D525A6">
        <w:trPr>
          <w:trHeight w:val="581"/>
        </w:trPr>
        <w:tc>
          <w:tcPr>
            <w:tcW w:type="pct" w:w="253"/>
            <w:shd w:color="auto" w:fill="auto" w:val="clear"/>
            <w:tcMar>
              <w:top w:type="dxa" w:w="0"/>
              <w:left w:type="dxa" w:w="0"/>
              <w:bottom w:type="dxa" w:w="0"/>
              <w:right w:type="dxa" w:w="0"/>
            </w:tcMar>
            <w:vAlign w:val="center"/>
          </w:tcPr>
          <w:p w14:paraId="10709301" w14:textId="77777777" w:rsidP="00DF239F" w:rsidR="001F4A50" w:rsidRDefault="001F4A50" w:rsidRPr="008B1112">
            <w:pPr>
              <w:jc w:val="center"/>
            </w:pPr>
            <w:r w:rsidRPr="008B1112">
              <w:t>1.</w:t>
            </w:r>
          </w:p>
        </w:tc>
        <w:tc>
          <w:tcPr>
            <w:tcW w:type="pct" w:w="1090"/>
            <w:shd w:color="auto" w:fill="auto" w:val="clear"/>
            <w:tcMar>
              <w:top w:type="dxa" w:w="0"/>
              <w:left w:type="dxa" w:w="0"/>
              <w:bottom w:type="dxa" w:w="0"/>
              <w:right w:type="dxa" w:w="0"/>
            </w:tcMar>
            <w:vAlign w:val="center"/>
          </w:tcPr>
          <w:p w14:paraId="49C45A77" w14:textId="77777777" w:rsidP="00DF239F" w:rsidR="001F4A50" w:rsidRDefault="001F4A50" w:rsidRPr="008B1112">
            <w:r w:rsidRPr="008B1112">
              <w:t>Điều hòa 12 000 BTU - 2,2 kw</w:t>
            </w:r>
          </w:p>
        </w:tc>
        <w:tc>
          <w:tcPr>
            <w:tcW w:type="pct" w:w="349"/>
            <w:shd w:color="auto" w:fill="auto" w:val="clear"/>
            <w:tcMar>
              <w:top w:type="dxa" w:w="0"/>
              <w:left w:type="dxa" w:w="0"/>
              <w:bottom w:type="dxa" w:w="0"/>
              <w:right w:type="dxa" w:w="0"/>
            </w:tcMar>
            <w:vAlign w:val="center"/>
          </w:tcPr>
          <w:p w14:paraId="0CCF5D8D" w14:textId="77777777" w:rsidP="00DF239F" w:rsidR="001F4A50" w:rsidRDefault="001F4A50" w:rsidRPr="008B1112">
            <w:pPr>
              <w:jc w:val="center"/>
            </w:pPr>
            <w:r w:rsidRPr="008B1112">
              <w:t>cái</w:t>
            </w:r>
          </w:p>
        </w:tc>
        <w:tc>
          <w:tcPr>
            <w:tcW w:type="pct" w:w="405"/>
            <w:vAlign w:val="bottom"/>
          </w:tcPr>
          <w:p w14:paraId="00122A25" w14:textId="3710C02D" w:rsidP="00DF239F" w:rsidR="001F4A50" w:rsidRDefault="001F4A50" w:rsidRPr="008B1112">
            <w:pPr>
              <w:jc w:val="center"/>
            </w:pPr>
            <w:r w:rsidRPr="008B1112">
              <w:t>8</w:t>
            </w:r>
          </w:p>
        </w:tc>
        <w:tc>
          <w:tcPr>
            <w:tcW w:type="pct" w:w="405"/>
            <w:shd w:color="auto" w:fill="auto" w:val="clear"/>
            <w:tcMar>
              <w:top w:type="dxa" w:w="0"/>
              <w:left w:type="dxa" w:w="0"/>
              <w:bottom w:type="dxa" w:w="0"/>
              <w:right w:type="dxa" w:w="0"/>
            </w:tcMar>
            <w:vAlign w:val="center"/>
          </w:tcPr>
          <w:p w14:paraId="0A44A74B" w14:textId="2C02BCCF" w:rsidP="00DF239F" w:rsidR="001F4A50" w:rsidRDefault="001F4A50" w:rsidRPr="008B1112">
            <w:pPr>
              <w:jc w:val="center"/>
            </w:pPr>
            <w:r w:rsidRPr="008B1112">
              <w:t>0,97</w:t>
            </w:r>
          </w:p>
        </w:tc>
        <w:tc>
          <w:tcPr>
            <w:tcW w:type="pct" w:w="855"/>
            <w:shd w:color="auto" w:fill="auto" w:val="clear"/>
            <w:tcMar>
              <w:top w:type="dxa" w:w="0"/>
              <w:left w:type="dxa" w:w="0"/>
              <w:bottom w:type="dxa" w:w="0"/>
              <w:right w:type="dxa" w:w="0"/>
            </w:tcMar>
            <w:vAlign w:val="center"/>
          </w:tcPr>
          <w:p w14:paraId="06D29D26" w14:textId="77777777" w:rsidP="00DF239F" w:rsidR="001F4A50" w:rsidRDefault="001F4A50" w:rsidRPr="008B1112">
            <w:pPr>
              <w:jc w:val="center"/>
            </w:pPr>
            <w:r w:rsidRPr="008B1112">
              <w:t>0,73</w:t>
            </w:r>
          </w:p>
        </w:tc>
        <w:tc>
          <w:tcPr>
            <w:tcW w:type="pct" w:w="456"/>
            <w:shd w:color="auto" w:fill="auto" w:val="clear"/>
            <w:tcMar>
              <w:top w:type="dxa" w:w="0"/>
              <w:left w:type="dxa" w:w="0"/>
              <w:bottom w:type="dxa" w:w="0"/>
              <w:right w:type="dxa" w:w="0"/>
            </w:tcMar>
            <w:vAlign w:val="center"/>
          </w:tcPr>
          <w:p w14:paraId="58E3776C" w14:textId="77777777" w:rsidP="00DF239F" w:rsidR="001F4A50" w:rsidRDefault="001F4A50" w:rsidRPr="008B1112">
            <w:pPr>
              <w:jc w:val="center"/>
            </w:pPr>
            <w:r w:rsidRPr="008B1112">
              <w:t>0,73</w:t>
            </w:r>
          </w:p>
        </w:tc>
        <w:tc>
          <w:tcPr>
            <w:tcW w:type="pct" w:w="681"/>
            <w:shd w:color="auto" w:fill="auto" w:val="clear"/>
            <w:tcMar>
              <w:top w:type="dxa" w:w="0"/>
              <w:left w:type="dxa" w:w="0"/>
              <w:bottom w:type="dxa" w:w="0"/>
              <w:right w:type="dxa" w:w="0"/>
            </w:tcMar>
            <w:vAlign w:val="center"/>
          </w:tcPr>
          <w:p w14:paraId="2969420D" w14:textId="77777777" w:rsidP="00DF239F" w:rsidR="001F4A50" w:rsidRDefault="001F4A50" w:rsidRPr="008B1112">
            <w:pPr>
              <w:jc w:val="center"/>
            </w:pPr>
            <w:r w:rsidRPr="008B1112">
              <w:t>0,65</w:t>
            </w:r>
          </w:p>
        </w:tc>
        <w:tc>
          <w:tcPr>
            <w:tcW w:type="pct" w:w="506"/>
            <w:shd w:color="auto" w:fill="auto" w:val="clear"/>
            <w:tcMar>
              <w:top w:type="dxa" w:w="0"/>
              <w:left w:type="dxa" w:w="0"/>
              <w:bottom w:type="dxa" w:w="0"/>
              <w:right w:type="dxa" w:w="0"/>
            </w:tcMar>
            <w:vAlign w:val="center"/>
          </w:tcPr>
          <w:p w14:paraId="4617C211" w14:textId="77777777" w:rsidP="00DF239F" w:rsidR="001F4A50" w:rsidRDefault="001F4A50" w:rsidRPr="008B1112">
            <w:pPr>
              <w:jc w:val="center"/>
            </w:pPr>
            <w:r w:rsidRPr="008B1112">
              <w:t>0,48</w:t>
            </w:r>
          </w:p>
        </w:tc>
      </w:tr>
      <w:tr w14:paraId="60973E44" w14:textId="77777777" w:rsidR="00EE446B" w:rsidRPr="008B1112" w:rsidTr="00D525A6">
        <w:trPr>
          <w:trHeight w:val="290"/>
        </w:trPr>
        <w:tc>
          <w:tcPr>
            <w:tcW w:type="pct" w:w="253"/>
            <w:shd w:color="auto" w:fill="auto" w:val="clear"/>
            <w:tcMar>
              <w:top w:type="dxa" w:w="0"/>
              <w:left w:type="dxa" w:w="0"/>
              <w:bottom w:type="dxa" w:w="0"/>
              <w:right w:type="dxa" w:w="0"/>
            </w:tcMar>
            <w:vAlign w:val="center"/>
          </w:tcPr>
          <w:p w14:paraId="0906F280" w14:textId="77777777" w:rsidP="00DF239F" w:rsidR="001F4A50" w:rsidRDefault="001F4A50" w:rsidRPr="008B1112">
            <w:pPr>
              <w:jc w:val="center"/>
            </w:pPr>
            <w:r w:rsidRPr="008B1112">
              <w:t>2.</w:t>
            </w:r>
          </w:p>
        </w:tc>
        <w:tc>
          <w:tcPr>
            <w:tcW w:type="pct" w:w="1090"/>
            <w:shd w:color="auto" w:fill="auto" w:val="clear"/>
            <w:tcMar>
              <w:top w:type="dxa" w:w="0"/>
              <w:left w:type="dxa" w:w="0"/>
              <w:bottom w:type="dxa" w:w="0"/>
              <w:right w:type="dxa" w:w="0"/>
            </w:tcMar>
            <w:vAlign w:val="center"/>
          </w:tcPr>
          <w:p w14:paraId="6A91D03F" w14:textId="77777777" w:rsidP="00DF239F" w:rsidR="001F4A50" w:rsidRDefault="001F4A50" w:rsidRPr="008B1112">
            <w:r w:rsidRPr="008B1112">
              <w:t>Máy vi tính - 0,4kw</w:t>
            </w:r>
          </w:p>
        </w:tc>
        <w:tc>
          <w:tcPr>
            <w:tcW w:type="pct" w:w="349"/>
            <w:shd w:color="auto" w:fill="auto" w:val="clear"/>
            <w:tcMar>
              <w:top w:type="dxa" w:w="0"/>
              <w:left w:type="dxa" w:w="0"/>
              <w:bottom w:type="dxa" w:w="0"/>
              <w:right w:type="dxa" w:w="0"/>
            </w:tcMar>
            <w:vAlign w:val="center"/>
          </w:tcPr>
          <w:p w14:paraId="76EEE01E" w14:textId="77777777" w:rsidP="00DF239F" w:rsidR="001F4A50" w:rsidRDefault="001F4A50" w:rsidRPr="008B1112">
            <w:pPr>
              <w:jc w:val="center"/>
            </w:pPr>
            <w:r w:rsidRPr="008B1112">
              <w:t>cái</w:t>
            </w:r>
          </w:p>
        </w:tc>
        <w:tc>
          <w:tcPr>
            <w:tcW w:type="pct" w:w="405"/>
            <w:vAlign w:val="bottom"/>
          </w:tcPr>
          <w:p w14:paraId="7107C309" w14:textId="33D9D8E9" w:rsidP="00DF239F" w:rsidR="001F4A50" w:rsidRDefault="001F4A50" w:rsidRPr="008B1112">
            <w:pPr>
              <w:jc w:val="center"/>
            </w:pPr>
            <w:r w:rsidRPr="008B1112">
              <w:t>5</w:t>
            </w:r>
          </w:p>
        </w:tc>
        <w:tc>
          <w:tcPr>
            <w:tcW w:type="pct" w:w="405"/>
            <w:shd w:color="auto" w:fill="auto" w:val="clear"/>
            <w:tcMar>
              <w:top w:type="dxa" w:w="0"/>
              <w:left w:type="dxa" w:w="0"/>
              <w:bottom w:type="dxa" w:w="0"/>
              <w:right w:type="dxa" w:w="0"/>
            </w:tcMar>
            <w:vAlign w:val="center"/>
          </w:tcPr>
          <w:p w14:paraId="4518D9EE" w14:textId="53E771DB" w:rsidP="00DF239F" w:rsidR="001F4A50" w:rsidRDefault="001F4A50" w:rsidRPr="008B1112">
            <w:pPr>
              <w:jc w:val="center"/>
            </w:pPr>
            <w:r w:rsidRPr="008B1112">
              <w:t>4,85</w:t>
            </w:r>
          </w:p>
        </w:tc>
        <w:tc>
          <w:tcPr>
            <w:tcW w:type="pct" w:w="855"/>
            <w:shd w:color="auto" w:fill="auto" w:val="clear"/>
            <w:tcMar>
              <w:top w:type="dxa" w:w="0"/>
              <w:left w:type="dxa" w:w="0"/>
              <w:bottom w:type="dxa" w:w="0"/>
              <w:right w:type="dxa" w:w="0"/>
            </w:tcMar>
            <w:vAlign w:val="center"/>
          </w:tcPr>
          <w:p w14:paraId="656D6330" w14:textId="77777777" w:rsidP="00DF239F" w:rsidR="001F4A50" w:rsidRDefault="001F4A50" w:rsidRPr="008B1112">
            <w:pPr>
              <w:jc w:val="center"/>
            </w:pPr>
            <w:r w:rsidRPr="008B1112">
              <w:t>3,64</w:t>
            </w:r>
          </w:p>
        </w:tc>
        <w:tc>
          <w:tcPr>
            <w:tcW w:type="pct" w:w="456"/>
            <w:shd w:color="auto" w:fill="auto" w:val="clear"/>
            <w:tcMar>
              <w:top w:type="dxa" w:w="0"/>
              <w:left w:type="dxa" w:w="0"/>
              <w:bottom w:type="dxa" w:w="0"/>
              <w:right w:type="dxa" w:w="0"/>
            </w:tcMar>
            <w:vAlign w:val="center"/>
          </w:tcPr>
          <w:p w14:paraId="30831F93" w14:textId="77777777" w:rsidP="00DF239F" w:rsidR="001F4A50" w:rsidRDefault="001F4A50" w:rsidRPr="008B1112">
            <w:pPr>
              <w:jc w:val="center"/>
            </w:pPr>
            <w:r w:rsidRPr="008B1112">
              <w:t>3,64</w:t>
            </w:r>
          </w:p>
        </w:tc>
        <w:tc>
          <w:tcPr>
            <w:tcW w:type="pct" w:w="681"/>
            <w:shd w:color="auto" w:fill="auto" w:val="clear"/>
            <w:tcMar>
              <w:top w:type="dxa" w:w="0"/>
              <w:left w:type="dxa" w:w="0"/>
              <w:bottom w:type="dxa" w:w="0"/>
              <w:right w:type="dxa" w:w="0"/>
            </w:tcMar>
            <w:vAlign w:val="center"/>
          </w:tcPr>
          <w:p w14:paraId="315F1CE6" w14:textId="77777777" w:rsidP="00DF239F" w:rsidR="001F4A50" w:rsidRDefault="001F4A50" w:rsidRPr="008B1112">
            <w:pPr>
              <w:jc w:val="center"/>
            </w:pPr>
            <w:r w:rsidRPr="008B1112">
              <w:t>3,23</w:t>
            </w:r>
          </w:p>
        </w:tc>
        <w:tc>
          <w:tcPr>
            <w:tcW w:type="pct" w:w="506"/>
            <w:shd w:color="auto" w:fill="auto" w:val="clear"/>
            <w:tcMar>
              <w:top w:type="dxa" w:w="0"/>
              <w:left w:type="dxa" w:w="0"/>
              <w:bottom w:type="dxa" w:w="0"/>
              <w:right w:type="dxa" w:w="0"/>
            </w:tcMar>
            <w:vAlign w:val="center"/>
          </w:tcPr>
          <w:p w14:paraId="28E47CDF" w14:textId="77777777" w:rsidP="00DF239F" w:rsidR="001F4A50" w:rsidRDefault="001F4A50" w:rsidRPr="008B1112">
            <w:pPr>
              <w:jc w:val="center"/>
            </w:pPr>
            <w:r w:rsidRPr="008B1112">
              <w:t>2,42</w:t>
            </w:r>
          </w:p>
        </w:tc>
      </w:tr>
      <w:tr w14:paraId="19F22939" w14:textId="77777777" w:rsidR="00EE446B" w:rsidRPr="008B1112" w:rsidTr="00D525A6">
        <w:trPr>
          <w:trHeight w:val="596"/>
        </w:trPr>
        <w:tc>
          <w:tcPr>
            <w:tcW w:type="pct" w:w="253"/>
            <w:shd w:color="auto" w:fill="auto" w:val="clear"/>
            <w:tcMar>
              <w:top w:type="dxa" w:w="0"/>
              <w:left w:type="dxa" w:w="0"/>
              <w:bottom w:type="dxa" w:w="0"/>
              <w:right w:type="dxa" w:w="0"/>
            </w:tcMar>
            <w:vAlign w:val="center"/>
          </w:tcPr>
          <w:p w14:paraId="253CACF1" w14:textId="77777777" w:rsidP="00DF239F" w:rsidR="001F4A50" w:rsidRDefault="001F4A50" w:rsidRPr="008B1112">
            <w:pPr>
              <w:jc w:val="center"/>
            </w:pPr>
            <w:r w:rsidRPr="008B1112">
              <w:t>3.</w:t>
            </w:r>
          </w:p>
        </w:tc>
        <w:tc>
          <w:tcPr>
            <w:tcW w:type="pct" w:w="1090"/>
            <w:shd w:color="auto" w:fill="auto" w:val="clear"/>
            <w:tcMar>
              <w:top w:type="dxa" w:w="0"/>
              <w:left w:type="dxa" w:w="0"/>
              <w:bottom w:type="dxa" w:w="0"/>
              <w:right w:type="dxa" w:w="0"/>
            </w:tcMar>
            <w:vAlign w:val="center"/>
          </w:tcPr>
          <w:p w14:paraId="23C36528" w14:textId="77777777" w:rsidP="00DF239F" w:rsidR="001F4A50" w:rsidRDefault="001F4A50" w:rsidRPr="008B1112">
            <w:r w:rsidRPr="008B1112">
              <w:t>Máy scanner A4 - 0,05kw</w:t>
            </w:r>
          </w:p>
        </w:tc>
        <w:tc>
          <w:tcPr>
            <w:tcW w:type="pct" w:w="349"/>
            <w:shd w:color="auto" w:fill="auto" w:val="clear"/>
            <w:tcMar>
              <w:top w:type="dxa" w:w="0"/>
              <w:left w:type="dxa" w:w="0"/>
              <w:bottom w:type="dxa" w:w="0"/>
              <w:right w:type="dxa" w:w="0"/>
            </w:tcMar>
            <w:vAlign w:val="center"/>
          </w:tcPr>
          <w:p w14:paraId="1A0C6D93" w14:textId="77777777" w:rsidP="00DF239F" w:rsidR="001F4A50" w:rsidRDefault="001F4A50" w:rsidRPr="008B1112">
            <w:pPr>
              <w:jc w:val="center"/>
            </w:pPr>
            <w:r w:rsidRPr="008B1112">
              <w:t>cái</w:t>
            </w:r>
          </w:p>
        </w:tc>
        <w:tc>
          <w:tcPr>
            <w:tcW w:type="pct" w:w="405"/>
            <w:vAlign w:val="bottom"/>
          </w:tcPr>
          <w:p w14:paraId="073B880D" w14:textId="4602C7FC" w:rsidP="00DF239F" w:rsidR="001F4A50" w:rsidRDefault="001F4A50" w:rsidRPr="008B1112">
            <w:pPr>
              <w:jc w:val="center"/>
            </w:pPr>
            <w:r w:rsidRPr="008B1112">
              <w:t>8</w:t>
            </w:r>
          </w:p>
        </w:tc>
        <w:tc>
          <w:tcPr>
            <w:tcW w:type="pct" w:w="405"/>
            <w:shd w:color="auto" w:fill="auto" w:val="clear"/>
            <w:tcMar>
              <w:top w:type="dxa" w:w="0"/>
              <w:left w:type="dxa" w:w="0"/>
              <w:bottom w:type="dxa" w:w="0"/>
              <w:right w:type="dxa" w:w="0"/>
            </w:tcMar>
            <w:vAlign w:val="center"/>
          </w:tcPr>
          <w:p w14:paraId="69D46329" w14:textId="51D22E00" w:rsidP="00DF239F" w:rsidR="001F4A50" w:rsidRDefault="001F4A50" w:rsidRPr="008B1112">
            <w:pPr>
              <w:jc w:val="center"/>
            </w:pPr>
            <w:r w:rsidRPr="008B1112">
              <w:t>0,12</w:t>
            </w:r>
          </w:p>
        </w:tc>
        <w:tc>
          <w:tcPr>
            <w:tcW w:type="pct" w:w="855"/>
            <w:shd w:color="auto" w:fill="auto" w:val="clear"/>
            <w:tcMar>
              <w:top w:type="dxa" w:w="0"/>
              <w:left w:type="dxa" w:w="0"/>
              <w:bottom w:type="dxa" w:w="0"/>
              <w:right w:type="dxa" w:w="0"/>
            </w:tcMar>
            <w:vAlign w:val="center"/>
          </w:tcPr>
          <w:p w14:paraId="13ED1608" w14:textId="77777777" w:rsidP="00DF239F" w:rsidR="001F4A50" w:rsidRDefault="001F4A50" w:rsidRPr="008B1112">
            <w:pPr>
              <w:jc w:val="center"/>
            </w:pPr>
            <w:r w:rsidRPr="008B1112">
              <w:t>0,09</w:t>
            </w:r>
          </w:p>
        </w:tc>
        <w:tc>
          <w:tcPr>
            <w:tcW w:type="pct" w:w="456"/>
            <w:shd w:color="auto" w:fill="auto" w:val="clear"/>
            <w:tcMar>
              <w:top w:type="dxa" w:w="0"/>
              <w:left w:type="dxa" w:w="0"/>
              <w:bottom w:type="dxa" w:w="0"/>
              <w:right w:type="dxa" w:w="0"/>
            </w:tcMar>
            <w:vAlign w:val="center"/>
          </w:tcPr>
          <w:p w14:paraId="0972E73C" w14:textId="77777777" w:rsidP="00DF239F" w:rsidR="001F4A50" w:rsidRDefault="001F4A50" w:rsidRPr="008B1112">
            <w:pPr>
              <w:jc w:val="center"/>
            </w:pPr>
            <w:r w:rsidRPr="008B1112">
              <w:t>0,09</w:t>
            </w:r>
          </w:p>
        </w:tc>
        <w:tc>
          <w:tcPr>
            <w:tcW w:type="pct" w:w="681"/>
            <w:shd w:color="auto" w:fill="auto" w:val="clear"/>
            <w:tcMar>
              <w:top w:type="dxa" w:w="0"/>
              <w:left w:type="dxa" w:w="0"/>
              <w:bottom w:type="dxa" w:w="0"/>
              <w:right w:type="dxa" w:w="0"/>
            </w:tcMar>
            <w:vAlign w:val="center"/>
          </w:tcPr>
          <w:p w14:paraId="181D905D" w14:textId="77777777" w:rsidP="00DF239F" w:rsidR="001F4A50" w:rsidRDefault="001F4A50" w:rsidRPr="008B1112">
            <w:pPr>
              <w:jc w:val="center"/>
            </w:pPr>
            <w:r w:rsidRPr="008B1112">
              <w:t>0,08</w:t>
            </w:r>
          </w:p>
        </w:tc>
        <w:tc>
          <w:tcPr>
            <w:tcW w:type="pct" w:w="506"/>
            <w:shd w:color="auto" w:fill="auto" w:val="clear"/>
            <w:tcMar>
              <w:top w:type="dxa" w:w="0"/>
              <w:left w:type="dxa" w:w="0"/>
              <w:bottom w:type="dxa" w:w="0"/>
              <w:right w:type="dxa" w:w="0"/>
            </w:tcMar>
            <w:vAlign w:val="center"/>
          </w:tcPr>
          <w:p w14:paraId="4137EFAA" w14:textId="77777777" w:rsidP="00DF239F" w:rsidR="001F4A50" w:rsidRDefault="001F4A50" w:rsidRPr="008B1112">
            <w:pPr>
              <w:jc w:val="center"/>
            </w:pPr>
            <w:r w:rsidRPr="008B1112">
              <w:t>0,06</w:t>
            </w:r>
          </w:p>
        </w:tc>
      </w:tr>
      <w:tr w14:paraId="40E7A8C3" w14:textId="77777777" w:rsidR="00EE446B" w:rsidRPr="008B1112" w:rsidTr="00D525A6">
        <w:trPr>
          <w:trHeight w:val="581"/>
        </w:trPr>
        <w:tc>
          <w:tcPr>
            <w:tcW w:type="pct" w:w="253"/>
            <w:shd w:color="auto" w:fill="auto" w:val="clear"/>
            <w:tcMar>
              <w:top w:type="dxa" w:w="0"/>
              <w:left w:type="dxa" w:w="0"/>
              <w:bottom w:type="dxa" w:w="0"/>
              <w:right w:type="dxa" w:w="0"/>
            </w:tcMar>
            <w:vAlign w:val="center"/>
          </w:tcPr>
          <w:p w14:paraId="7A2428B9" w14:textId="77777777" w:rsidP="00DF239F" w:rsidR="001F4A50" w:rsidRDefault="001F4A50" w:rsidRPr="008B1112">
            <w:pPr>
              <w:jc w:val="center"/>
            </w:pPr>
            <w:r w:rsidRPr="008B1112">
              <w:t>4.</w:t>
            </w:r>
          </w:p>
        </w:tc>
        <w:tc>
          <w:tcPr>
            <w:tcW w:type="pct" w:w="1090"/>
            <w:shd w:color="auto" w:fill="auto" w:val="clear"/>
            <w:tcMar>
              <w:top w:type="dxa" w:w="0"/>
              <w:left w:type="dxa" w:w="0"/>
              <w:bottom w:type="dxa" w:w="0"/>
              <w:right w:type="dxa" w:w="0"/>
            </w:tcMar>
            <w:vAlign w:val="center"/>
          </w:tcPr>
          <w:p w14:paraId="583B4A2D" w14:textId="77777777" w:rsidP="00DF239F" w:rsidR="001F4A50" w:rsidRDefault="001F4A50" w:rsidRPr="008B1112">
            <w:r w:rsidRPr="008B1112">
              <w:t>Máy photocopy - 0,99kw</w:t>
            </w:r>
          </w:p>
        </w:tc>
        <w:tc>
          <w:tcPr>
            <w:tcW w:type="pct" w:w="349"/>
            <w:shd w:color="auto" w:fill="auto" w:val="clear"/>
            <w:tcMar>
              <w:top w:type="dxa" w:w="0"/>
              <w:left w:type="dxa" w:w="0"/>
              <w:bottom w:type="dxa" w:w="0"/>
              <w:right w:type="dxa" w:w="0"/>
            </w:tcMar>
            <w:vAlign w:val="center"/>
          </w:tcPr>
          <w:p w14:paraId="75997BAF" w14:textId="77777777" w:rsidP="00DF239F" w:rsidR="001F4A50" w:rsidRDefault="001F4A50" w:rsidRPr="008B1112">
            <w:pPr>
              <w:jc w:val="center"/>
            </w:pPr>
            <w:r w:rsidRPr="008B1112">
              <w:t>cái</w:t>
            </w:r>
          </w:p>
        </w:tc>
        <w:tc>
          <w:tcPr>
            <w:tcW w:type="pct" w:w="405"/>
            <w:vAlign w:val="bottom"/>
          </w:tcPr>
          <w:p w14:paraId="3498330E" w14:textId="7E504AD9" w:rsidP="00DF239F" w:rsidR="001F4A50" w:rsidRDefault="001F4A50" w:rsidRPr="008B1112">
            <w:pPr>
              <w:jc w:val="center"/>
            </w:pPr>
            <w:r w:rsidRPr="008B1112">
              <w:t>5</w:t>
            </w:r>
          </w:p>
        </w:tc>
        <w:tc>
          <w:tcPr>
            <w:tcW w:type="pct" w:w="405"/>
            <w:shd w:color="auto" w:fill="auto" w:val="clear"/>
            <w:tcMar>
              <w:top w:type="dxa" w:w="0"/>
              <w:left w:type="dxa" w:w="0"/>
              <w:bottom w:type="dxa" w:w="0"/>
              <w:right w:type="dxa" w:w="0"/>
            </w:tcMar>
            <w:vAlign w:val="center"/>
          </w:tcPr>
          <w:p w14:paraId="1C2AD286" w14:textId="11DF0A3B" w:rsidP="00DF239F" w:rsidR="001F4A50" w:rsidRDefault="001F4A50" w:rsidRPr="008B1112">
            <w:pPr>
              <w:jc w:val="center"/>
            </w:pPr>
            <w:r w:rsidRPr="008B1112">
              <w:t>0,02</w:t>
            </w:r>
          </w:p>
        </w:tc>
        <w:tc>
          <w:tcPr>
            <w:tcW w:type="pct" w:w="855"/>
            <w:shd w:color="auto" w:fill="auto" w:val="clear"/>
            <w:tcMar>
              <w:top w:type="dxa" w:w="0"/>
              <w:left w:type="dxa" w:w="0"/>
              <w:bottom w:type="dxa" w:w="0"/>
              <w:right w:type="dxa" w:w="0"/>
            </w:tcMar>
            <w:vAlign w:val="center"/>
          </w:tcPr>
          <w:p w14:paraId="31DB3287" w14:textId="77777777" w:rsidP="00DF239F" w:rsidR="001F4A50" w:rsidRDefault="001F4A50" w:rsidRPr="008B1112">
            <w:pPr>
              <w:jc w:val="center"/>
            </w:pPr>
            <w:r w:rsidRPr="008B1112">
              <w:t>0,01</w:t>
            </w:r>
          </w:p>
        </w:tc>
        <w:tc>
          <w:tcPr>
            <w:tcW w:type="pct" w:w="456"/>
            <w:shd w:color="auto" w:fill="auto" w:val="clear"/>
            <w:tcMar>
              <w:top w:type="dxa" w:w="0"/>
              <w:left w:type="dxa" w:w="0"/>
              <w:bottom w:type="dxa" w:w="0"/>
              <w:right w:type="dxa" w:w="0"/>
            </w:tcMar>
            <w:vAlign w:val="center"/>
          </w:tcPr>
          <w:p w14:paraId="412E2256" w14:textId="77777777" w:rsidP="00DF239F" w:rsidR="001F4A50" w:rsidRDefault="001F4A50" w:rsidRPr="008B1112">
            <w:pPr>
              <w:jc w:val="center"/>
            </w:pPr>
            <w:r w:rsidRPr="008B1112">
              <w:t>0,01</w:t>
            </w:r>
          </w:p>
        </w:tc>
        <w:tc>
          <w:tcPr>
            <w:tcW w:type="pct" w:w="681"/>
            <w:shd w:color="auto" w:fill="auto" w:val="clear"/>
            <w:tcMar>
              <w:top w:type="dxa" w:w="0"/>
              <w:left w:type="dxa" w:w="0"/>
              <w:bottom w:type="dxa" w:w="0"/>
              <w:right w:type="dxa" w:w="0"/>
            </w:tcMar>
            <w:vAlign w:val="center"/>
          </w:tcPr>
          <w:p w14:paraId="21E8070C" w14:textId="77777777" w:rsidP="00DF239F" w:rsidR="001F4A50" w:rsidRDefault="001F4A50" w:rsidRPr="008B1112">
            <w:pPr>
              <w:jc w:val="center"/>
            </w:pPr>
            <w:r w:rsidRPr="008B1112">
              <w:t>0,01</w:t>
            </w:r>
          </w:p>
        </w:tc>
        <w:tc>
          <w:tcPr>
            <w:tcW w:type="pct" w:w="506"/>
            <w:shd w:color="auto" w:fill="auto" w:val="clear"/>
            <w:tcMar>
              <w:top w:type="dxa" w:w="0"/>
              <w:left w:type="dxa" w:w="0"/>
              <w:bottom w:type="dxa" w:w="0"/>
              <w:right w:type="dxa" w:w="0"/>
            </w:tcMar>
            <w:vAlign w:val="center"/>
          </w:tcPr>
          <w:p w14:paraId="5D632DFA" w14:textId="77777777" w:rsidP="00DF239F" w:rsidR="001F4A50" w:rsidRDefault="001F4A50" w:rsidRPr="008B1112">
            <w:pPr>
              <w:jc w:val="center"/>
            </w:pPr>
            <w:r w:rsidRPr="008B1112">
              <w:t>0,01</w:t>
            </w:r>
          </w:p>
        </w:tc>
      </w:tr>
      <w:tr w14:paraId="67ADEE7D" w14:textId="77777777" w:rsidR="00EE446B" w:rsidRPr="008B1112" w:rsidTr="00D525A6">
        <w:trPr>
          <w:trHeight w:val="290"/>
        </w:trPr>
        <w:tc>
          <w:tcPr>
            <w:tcW w:type="pct" w:w="253"/>
            <w:shd w:color="auto" w:fill="auto" w:val="clear"/>
            <w:tcMar>
              <w:top w:type="dxa" w:w="0"/>
              <w:left w:type="dxa" w:w="0"/>
              <w:bottom w:type="dxa" w:w="0"/>
              <w:right w:type="dxa" w:w="0"/>
            </w:tcMar>
            <w:vAlign w:val="center"/>
          </w:tcPr>
          <w:p w14:paraId="12420B9F" w14:textId="77777777" w:rsidP="00DF239F" w:rsidR="001F4A50" w:rsidRDefault="001F4A50" w:rsidRPr="008B1112">
            <w:pPr>
              <w:jc w:val="center"/>
            </w:pPr>
            <w:r w:rsidRPr="008B1112">
              <w:t>5.</w:t>
            </w:r>
          </w:p>
        </w:tc>
        <w:tc>
          <w:tcPr>
            <w:tcW w:type="pct" w:w="1090"/>
            <w:shd w:color="auto" w:fill="auto" w:val="clear"/>
            <w:tcMar>
              <w:top w:type="dxa" w:w="0"/>
              <w:left w:type="dxa" w:w="0"/>
              <w:bottom w:type="dxa" w:w="0"/>
              <w:right w:type="dxa" w:w="0"/>
            </w:tcMar>
            <w:vAlign w:val="center"/>
          </w:tcPr>
          <w:p w14:paraId="0AC490E1" w14:textId="77777777" w:rsidP="00DF239F" w:rsidR="001F4A50" w:rsidRDefault="001F4A50" w:rsidRPr="008B1112">
            <w:r w:rsidRPr="008B1112">
              <w:t>Máy hút ẩm - 2kw</w:t>
            </w:r>
          </w:p>
        </w:tc>
        <w:tc>
          <w:tcPr>
            <w:tcW w:type="pct" w:w="349"/>
            <w:shd w:color="auto" w:fill="auto" w:val="clear"/>
            <w:tcMar>
              <w:top w:type="dxa" w:w="0"/>
              <w:left w:type="dxa" w:w="0"/>
              <w:bottom w:type="dxa" w:w="0"/>
              <w:right w:type="dxa" w:w="0"/>
            </w:tcMar>
            <w:vAlign w:val="center"/>
          </w:tcPr>
          <w:p w14:paraId="31F6D178" w14:textId="77777777" w:rsidP="00DF239F" w:rsidR="001F4A50" w:rsidRDefault="001F4A50" w:rsidRPr="008B1112">
            <w:pPr>
              <w:jc w:val="center"/>
            </w:pPr>
            <w:r w:rsidRPr="008B1112">
              <w:t>cái</w:t>
            </w:r>
          </w:p>
        </w:tc>
        <w:tc>
          <w:tcPr>
            <w:tcW w:type="pct" w:w="405"/>
            <w:vAlign w:val="bottom"/>
          </w:tcPr>
          <w:p w14:paraId="5BDCBFD9" w14:textId="661894FB" w:rsidP="00DF239F" w:rsidR="001F4A50" w:rsidRDefault="001F4A50" w:rsidRPr="008B1112">
            <w:pPr>
              <w:jc w:val="center"/>
            </w:pPr>
            <w:r w:rsidRPr="008B1112">
              <w:t>5</w:t>
            </w:r>
          </w:p>
        </w:tc>
        <w:tc>
          <w:tcPr>
            <w:tcW w:type="pct" w:w="405"/>
            <w:shd w:color="auto" w:fill="auto" w:val="clear"/>
            <w:tcMar>
              <w:top w:type="dxa" w:w="0"/>
              <w:left w:type="dxa" w:w="0"/>
              <w:bottom w:type="dxa" w:w="0"/>
              <w:right w:type="dxa" w:w="0"/>
            </w:tcMar>
            <w:vAlign w:val="center"/>
          </w:tcPr>
          <w:p w14:paraId="64CEB83E" w14:textId="4DEB6DB6" w:rsidP="00DF239F" w:rsidR="001F4A50" w:rsidRDefault="001F4A50" w:rsidRPr="008B1112">
            <w:pPr>
              <w:jc w:val="center"/>
            </w:pPr>
            <w:r w:rsidRPr="008B1112">
              <w:t>0,11</w:t>
            </w:r>
          </w:p>
        </w:tc>
        <w:tc>
          <w:tcPr>
            <w:tcW w:type="pct" w:w="855"/>
            <w:shd w:color="auto" w:fill="auto" w:val="clear"/>
            <w:tcMar>
              <w:top w:type="dxa" w:w="0"/>
              <w:left w:type="dxa" w:w="0"/>
              <w:bottom w:type="dxa" w:w="0"/>
              <w:right w:type="dxa" w:w="0"/>
            </w:tcMar>
            <w:vAlign w:val="center"/>
          </w:tcPr>
          <w:p w14:paraId="697EFF95" w14:textId="77777777" w:rsidP="00DF239F" w:rsidR="001F4A50" w:rsidRDefault="001F4A50" w:rsidRPr="008B1112">
            <w:pPr>
              <w:jc w:val="center"/>
            </w:pPr>
            <w:r w:rsidRPr="008B1112">
              <w:t>0,08</w:t>
            </w:r>
          </w:p>
        </w:tc>
        <w:tc>
          <w:tcPr>
            <w:tcW w:type="pct" w:w="456"/>
            <w:shd w:color="auto" w:fill="auto" w:val="clear"/>
            <w:tcMar>
              <w:top w:type="dxa" w:w="0"/>
              <w:left w:type="dxa" w:w="0"/>
              <w:bottom w:type="dxa" w:w="0"/>
              <w:right w:type="dxa" w:w="0"/>
            </w:tcMar>
            <w:vAlign w:val="center"/>
          </w:tcPr>
          <w:p w14:paraId="481FE7E5" w14:textId="77777777" w:rsidP="00DF239F" w:rsidR="001F4A50" w:rsidRDefault="001F4A50" w:rsidRPr="008B1112">
            <w:pPr>
              <w:jc w:val="center"/>
            </w:pPr>
            <w:r w:rsidRPr="008B1112">
              <w:t>0,08</w:t>
            </w:r>
          </w:p>
        </w:tc>
        <w:tc>
          <w:tcPr>
            <w:tcW w:type="pct" w:w="681"/>
            <w:shd w:color="auto" w:fill="auto" w:val="clear"/>
            <w:tcMar>
              <w:top w:type="dxa" w:w="0"/>
              <w:left w:type="dxa" w:w="0"/>
              <w:bottom w:type="dxa" w:w="0"/>
              <w:right w:type="dxa" w:w="0"/>
            </w:tcMar>
            <w:vAlign w:val="center"/>
          </w:tcPr>
          <w:p w14:paraId="0B102432" w14:textId="77777777" w:rsidP="00DF239F" w:rsidR="001F4A50" w:rsidRDefault="001F4A50" w:rsidRPr="008B1112">
            <w:pPr>
              <w:jc w:val="center"/>
            </w:pPr>
            <w:r w:rsidRPr="008B1112">
              <w:t>0,08</w:t>
            </w:r>
          </w:p>
        </w:tc>
        <w:tc>
          <w:tcPr>
            <w:tcW w:type="pct" w:w="506"/>
            <w:shd w:color="auto" w:fill="auto" w:val="clear"/>
            <w:tcMar>
              <w:top w:type="dxa" w:w="0"/>
              <w:left w:type="dxa" w:w="0"/>
              <w:bottom w:type="dxa" w:w="0"/>
              <w:right w:type="dxa" w:w="0"/>
            </w:tcMar>
            <w:vAlign w:val="center"/>
          </w:tcPr>
          <w:p w14:paraId="05494A24" w14:textId="77777777" w:rsidP="00DF239F" w:rsidR="001F4A50" w:rsidRDefault="001F4A50" w:rsidRPr="008B1112">
            <w:pPr>
              <w:jc w:val="center"/>
            </w:pPr>
            <w:r w:rsidRPr="008B1112">
              <w:t>0,06</w:t>
            </w:r>
          </w:p>
        </w:tc>
      </w:tr>
      <w:tr w14:paraId="06EBC9CC" w14:textId="77777777" w:rsidR="00EE446B" w:rsidRPr="008B1112" w:rsidTr="00D525A6">
        <w:trPr>
          <w:trHeight w:val="290"/>
        </w:trPr>
        <w:tc>
          <w:tcPr>
            <w:tcW w:type="pct" w:w="253"/>
            <w:shd w:color="auto" w:fill="auto" w:val="clear"/>
            <w:tcMar>
              <w:top w:type="dxa" w:w="0"/>
              <w:left w:type="dxa" w:w="0"/>
              <w:bottom w:type="dxa" w:w="0"/>
              <w:right w:type="dxa" w:w="0"/>
            </w:tcMar>
            <w:vAlign w:val="center"/>
          </w:tcPr>
          <w:p w14:paraId="16A32015" w14:textId="77777777" w:rsidP="00DF239F" w:rsidR="001F4A50" w:rsidRDefault="001F4A50" w:rsidRPr="008B1112">
            <w:pPr>
              <w:jc w:val="center"/>
            </w:pPr>
            <w:r w:rsidRPr="008B1112">
              <w:t>6.</w:t>
            </w:r>
          </w:p>
        </w:tc>
        <w:tc>
          <w:tcPr>
            <w:tcW w:type="pct" w:w="1090"/>
            <w:shd w:color="auto" w:fill="auto" w:val="clear"/>
            <w:tcMar>
              <w:top w:type="dxa" w:w="0"/>
              <w:left w:type="dxa" w:w="0"/>
              <w:bottom w:type="dxa" w:w="0"/>
              <w:right w:type="dxa" w:w="0"/>
            </w:tcMar>
            <w:vAlign w:val="center"/>
          </w:tcPr>
          <w:p w14:paraId="0B1283F9" w14:textId="77777777" w:rsidP="00DF239F" w:rsidR="001F4A50" w:rsidRDefault="001F4A50" w:rsidRPr="008B1112">
            <w:r w:rsidRPr="008B1112">
              <w:t>Máy hút bụi - 1,5 kw</w:t>
            </w:r>
          </w:p>
        </w:tc>
        <w:tc>
          <w:tcPr>
            <w:tcW w:type="pct" w:w="349"/>
            <w:shd w:color="auto" w:fill="auto" w:val="clear"/>
            <w:tcMar>
              <w:top w:type="dxa" w:w="0"/>
              <w:left w:type="dxa" w:w="0"/>
              <w:bottom w:type="dxa" w:w="0"/>
              <w:right w:type="dxa" w:w="0"/>
            </w:tcMar>
            <w:vAlign w:val="center"/>
          </w:tcPr>
          <w:p w14:paraId="605D9FBA" w14:textId="77777777" w:rsidP="00DF239F" w:rsidR="001F4A50" w:rsidRDefault="001F4A50" w:rsidRPr="008B1112">
            <w:pPr>
              <w:jc w:val="center"/>
            </w:pPr>
            <w:r w:rsidRPr="008B1112">
              <w:t>cái</w:t>
            </w:r>
          </w:p>
        </w:tc>
        <w:tc>
          <w:tcPr>
            <w:tcW w:type="pct" w:w="405"/>
            <w:vAlign w:val="bottom"/>
          </w:tcPr>
          <w:p w14:paraId="53C7B42D" w14:textId="3666324A" w:rsidP="00DF239F" w:rsidR="001F4A50" w:rsidRDefault="001F4A50" w:rsidRPr="008B1112">
            <w:pPr>
              <w:jc w:val="center"/>
            </w:pPr>
            <w:r w:rsidRPr="008B1112">
              <w:t>5</w:t>
            </w:r>
          </w:p>
        </w:tc>
        <w:tc>
          <w:tcPr>
            <w:tcW w:type="pct" w:w="405"/>
            <w:shd w:color="auto" w:fill="auto" w:val="clear"/>
            <w:tcMar>
              <w:top w:type="dxa" w:w="0"/>
              <w:left w:type="dxa" w:w="0"/>
              <w:bottom w:type="dxa" w:w="0"/>
              <w:right w:type="dxa" w:w="0"/>
            </w:tcMar>
            <w:vAlign w:val="center"/>
          </w:tcPr>
          <w:p w14:paraId="02C58C39" w14:textId="3EB8D4C7" w:rsidP="00DF239F" w:rsidR="001F4A50" w:rsidRDefault="001F4A50" w:rsidRPr="008B1112">
            <w:pPr>
              <w:jc w:val="center"/>
            </w:pPr>
            <w:r w:rsidRPr="008B1112">
              <w:t>0,02</w:t>
            </w:r>
          </w:p>
        </w:tc>
        <w:tc>
          <w:tcPr>
            <w:tcW w:type="pct" w:w="855"/>
            <w:shd w:color="auto" w:fill="auto" w:val="clear"/>
            <w:tcMar>
              <w:top w:type="dxa" w:w="0"/>
              <w:left w:type="dxa" w:w="0"/>
              <w:bottom w:type="dxa" w:w="0"/>
              <w:right w:type="dxa" w:w="0"/>
            </w:tcMar>
            <w:vAlign w:val="center"/>
          </w:tcPr>
          <w:p w14:paraId="6FA11E87" w14:textId="77777777" w:rsidP="00DF239F" w:rsidR="001F4A50" w:rsidRDefault="001F4A50" w:rsidRPr="008B1112">
            <w:pPr>
              <w:jc w:val="center"/>
            </w:pPr>
            <w:r w:rsidRPr="008B1112">
              <w:t>0,01</w:t>
            </w:r>
          </w:p>
        </w:tc>
        <w:tc>
          <w:tcPr>
            <w:tcW w:type="pct" w:w="456"/>
            <w:shd w:color="auto" w:fill="auto" w:val="clear"/>
            <w:tcMar>
              <w:top w:type="dxa" w:w="0"/>
              <w:left w:type="dxa" w:w="0"/>
              <w:bottom w:type="dxa" w:w="0"/>
              <w:right w:type="dxa" w:w="0"/>
            </w:tcMar>
            <w:vAlign w:val="center"/>
          </w:tcPr>
          <w:p w14:paraId="131D0740" w14:textId="77777777" w:rsidP="00DF239F" w:rsidR="001F4A50" w:rsidRDefault="001F4A50" w:rsidRPr="008B1112">
            <w:pPr>
              <w:jc w:val="center"/>
            </w:pPr>
            <w:r w:rsidRPr="008B1112">
              <w:t>0,01</w:t>
            </w:r>
          </w:p>
        </w:tc>
        <w:tc>
          <w:tcPr>
            <w:tcW w:type="pct" w:w="681"/>
            <w:shd w:color="auto" w:fill="auto" w:val="clear"/>
            <w:tcMar>
              <w:top w:type="dxa" w:w="0"/>
              <w:left w:type="dxa" w:w="0"/>
              <w:bottom w:type="dxa" w:w="0"/>
              <w:right w:type="dxa" w:w="0"/>
            </w:tcMar>
            <w:vAlign w:val="center"/>
          </w:tcPr>
          <w:p w14:paraId="5BABE383" w14:textId="77777777" w:rsidP="00DF239F" w:rsidR="001F4A50" w:rsidRDefault="001F4A50" w:rsidRPr="008B1112">
            <w:pPr>
              <w:jc w:val="center"/>
            </w:pPr>
            <w:r w:rsidRPr="008B1112">
              <w:t>0,01</w:t>
            </w:r>
          </w:p>
        </w:tc>
        <w:tc>
          <w:tcPr>
            <w:tcW w:type="pct" w:w="506"/>
            <w:shd w:color="auto" w:fill="auto" w:val="clear"/>
            <w:tcMar>
              <w:top w:type="dxa" w:w="0"/>
              <w:left w:type="dxa" w:w="0"/>
              <w:bottom w:type="dxa" w:w="0"/>
              <w:right w:type="dxa" w:w="0"/>
            </w:tcMar>
            <w:vAlign w:val="center"/>
          </w:tcPr>
          <w:p w14:paraId="6C43FA72" w14:textId="77777777" w:rsidP="00DF239F" w:rsidR="001F4A50" w:rsidRDefault="001F4A50" w:rsidRPr="008B1112">
            <w:pPr>
              <w:jc w:val="center"/>
            </w:pPr>
            <w:r w:rsidRPr="008B1112">
              <w:t>0,01</w:t>
            </w:r>
          </w:p>
        </w:tc>
      </w:tr>
      <w:tr w14:paraId="550F8D9C" w14:textId="77777777" w:rsidR="00EE446B" w:rsidRPr="008B1112" w:rsidTr="00D525A6">
        <w:trPr>
          <w:trHeight w:val="290"/>
        </w:trPr>
        <w:tc>
          <w:tcPr>
            <w:tcW w:type="pct" w:w="253"/>
            <w:shd w:color="auto" w:fill="auto" w:val="clear"/>
            <w:tcMar>
              <w:top w:type="dxa" w:w="0"/>
              <w:left w:type="dxa" w:w="0"/>
              <w:bottom w:type="dxa" w:w="0"/>
              <w:right w:type="dxa" w:w="0"/>
            </w:tcMar>
            <w:vAlign w:val="center"/>
          </w:tcPr>
          <w:p w14:paraId="1EA95D9F" w14:textId="77777777" w:rsidP="00DF239F" w:rsidR="001F4A50" w:rsidRDefault="001F4A50" w:rsidRPr="008B1112">
            <w:pPr>
              <w:jc w:val="center"/>
            </w:pPr>
            <w:r w:rsidRPr="008B1112">
              <w:t>7.</w:t>
            </w:r>
          </w:p>
        </w:tc>
        <w:tc>
          <w:tcPr>
            <w:tcW w:type="pct" w:w="1090"/>
            <w:shd w:color="auto" w:fill="auto" w:val="clear"/>
            <w:tcMar>
              <w:top w:type="dxa" w:w="0"/>
              <w:left w:type="dxa" w:w="0"/>
              <w:bottom w:type="dxa" w:w="0"/>
              <w:right w:type="dxa" w:w="0"/>
            </w:tcMar>
            <w:vAlign w:val="center"/>
          </w:tcPr>
          <w:p w14:paraId="62794D50" w14:textId="77777777" w:rsidP="00DF239F" w:rsidR="001F4A50" w:rsidRDefault="001F4A50" w:rsidRPr="008B1112">
            <w:r w:rsidRPr="008B1112">
              <w:t>Máy in A4 - 0,5kw</w:t>
            </w:r>
          </w:p>
        </w:tc>
        <w:tc>
          <w:tcPr>
            <w:tcW w:type="pct" w:w="349"/>
            <w:shd w:color="auto" w:fill="auto" w:val="clear"/>
            <w:tcMar>
              <w:top w:type="dxa" w:w="0"/>
              <w:left w:type="dxa" w:w="0"/>
              <w:bottom w:type="dxa" w:w="0"/>
              <w:right w:type="dxa" w:w="0"/>
            </w:tcMar>
            <w:vAlign w:val="center"/>
          </w:tcPr>
          <w:p w14:paraId="6297EAE0" w14:textId="77777777" w:rsidP="00DF239F" w:rsidR="001F4A50" w:rsidRDefault="001F4A50" w:rsidRPr="008B1112">
            <w:pPr>
              <w:jc w:val="center"/>
            </w:pPr>
            <w:r w:rsidRPr="008B1112">
              <w:t>cái</w:t>
            </w:r>
          </w:p>
        </w:tc>
        <w:tc>
          <w:tcPr>
            <w:tcW w:type="pct" w:w="405"/>
            <w:vAlign w:val="bottom"/>
          </w:tcPr>
          <w:p w14:paraId="60DF47AA" w14:textId="771AE2F4" w:rsidP="00DF239F" w:rsidR="001F4A50" w:rsidRDefault="001F4A50" w:rsidRPr="008B1112">
            <w:pPr>
              <w:jc w:val="center"/>
            </w:pPr>
            <w:r w:rsidRPr="008B1112">
              <w:t>8</w:t>
            </w:r>
          </w:p>
        </w:tc>
        <w:tc>
          <w:tcPr>
            <w:tcW w:type="pct" w:w="405"/>
            <w:shd w:color="auto" w:fill="auto" w:val="clear"/>
            <w:tcMar>
              <w:top w:type="dxa" w:w="0"/>
              <w:left w:type="dxa" w:w="0"/>
              <w:bottom w:type="dxa" w:w="0"/>
              <w:right w:type="dxa" w:w="0"/>
            </w:tcMar>
            <w:vAlign w:val="center"/>
          </w:tcPr>
          <w:p w14:paraId="791A7408" w14:textId="2F58130B" w:rsidP="00DF239F" w:rsidR="001F4A50" w:rsidRDefault="001F4A50" w:rsidRPr="008B1112">
            <w:pPr>
              <w:jc w:val="center"/>
            </w:pPr>
            <w:r w:rsidRPr="008B1112">
              <w:t>0,06</w:t>
            </w:r>
          </w:p>
        </w:tc>
        <w:tc>
          <w:tcPr>
            <w:tcW w:type="pct" w:w="855"/>
            <w:shd w:color="auto" w:fill="auto" w:val="clear"/>
            <w:tcMar>
              <w:top w:type="dxa" w:w="0"/>
              <w:left w:type="dxa" w:w="0"/>
              <w:bottom w:type="dxa" w:w="0"/>
              <w:right w:type="dxa" w:w="0"/>
            </w:tcMar>
            <w:vAlign w:val="center"/>
          </w:tcPr>
          <w:p w14:paraId="06E23CE3" w14:textId="77777777" w:rsidP="00DF239F" w:rsidR="001F4A50" w:rsidRDefault="001F4A50" w:rsidRPr="008B1112">
            <w:pPr>
              <w:jc w:val="center"/>
            </w:pPr>
            <w:r w:rsidRPr="008B1112">
              <w:t>0,05</w:t>
            </w:r>
          </w:p>
        </w:tc>
        <w:tc>
          <w:tcPr>
            <w:tcW w:type="pct" w:w="456"/>
            <w:shd w:color="auto" w:fill="auto" w:val="clear"/>
            <w:tcMar>
              <w:top w:type="dxa" w:w="0"/>
              <w:left w:type="dxa" w:w="0"/>
              <w:bottom w:type="dxa" w:w="0"/>
              <w:right w:type="dxa" w:w="0"/>
            </w:tcMar>
            <w:vAlign w:val="center"/>
          </w:tcPr>
          <w:p w14:paraId="30468C2F" w14:textId="77777777" w:rsidP="00DF239F" w:rsidR="001F4A50" w:rsidRDefault="001F4A50" w:rsidRPr="008B1112">
            <w:pPr>
              <w:jc w:val="center"/>
            </w:pPr>
            <w:r w:rsidRPr="008B1112">
              <w:t>0,05</w:t>
            </w:r>
          </w:p>
        </w:tc>
        <w:tc>
          <w:tcPr>
            <w:tcW w:type="pct" w:w="681"/>
            <w:shd w:color="auto" w:fill="auto" w:val="clear"/>
            <w:tcMar>
              <w:top w:type="dxa" w:w="0"/>
              <w:left w:type="dxa" w:w="0"/>
              <w:bottom w:type="dxa" w:w="0"/>
              <w:right w:type="dxa" w:w="0"/>
            </w:tcMar>
            <w:vAlign w:val="center"/>
          </w:tcPr>
          <w:p w14:paraId="1D7CB800" w14:textId="77777777" w:rsidP="00DF239F" w:rsidR="001F4A50" w:rsidRDefault="001F4A50" w:rsidRPr="008B1112">
            <w:pPr>
              <w:jc w:val="center"/>
            </w:pPr>
            <w:r w:rsidRPr="008B1112">
              <w:t>0,04</w:t>
            </w:r>
          </w:p>
        </w:tc>
        <w:tc>
          <w:tcPr>
            <w:tcW w:type="pct" w:w="506"/>
            <w:shd w:color="auto" w:fill="auto" w:val="clear"/>
            <w:tcMar>
              <w:top w:type="dxa" w:w="0"/>
              <w:left w:type="dxa" w:w="0"/>
              <w:bottom w:type="dxa" w:w="0"/>
              <w:right w:type="dxa" w:w="0"/>
            </w:tcMar>
            <w:vAlign w:val="center"/>
          </w:tcPr>
          <w:p w14:paraId="54AB9212" w14:textId="77777777" w:rsidP="00DF239F" w:rsidR="001F4A50" w:rsidRDefault="001F4A50" w:rsidRPr="008B1112">
            <w:pPr>
              <w:jc w:val="center"/>
            </w:pPr>
            <w:r w:rsidRPr="008B1112">
              <w:t>0,03</w:t>
            </w:r>
          </w:p>
        </w:tc>
      </w:tr>
    </w:tbl>
    <w:p w14:paraId="50B8880A" w14:textId="291E1078" w:rsidP="00E67CED" w:rsidR="00DA2689" w:rsidRDefault="00DA2689" w:rsidRPr="008B1112">
      <w:pPr>
        <w:spacing w:before="120"/>
        <w:jc w:val="right"/>
        <w:outlineLvl w:val="3"/>
      </w:pPr>
      <w:r w:rsidRPr="008B1112">
        <w:t xml:space="preserve">Bảng </w:t>
      </w:r>
      <w:r w:rsidR="00B7589E" w:rsidRPr="008B1112">
        <w:t>số 31</w:t>
      </w:r>
    </w:p>
    <w:tbl>
      <w:tblPr>
        <w:tblW w:type="pct" w:w="5361"/>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type="dxa" w:w="0"/>
          <w:right w:type="dxa" w:w="0"/>
        </w:tblCellMar>
        <w:tblLook w:firstColumn="1" w:firstRow="1" w:lastColumn="0" w:lastRow="0" w:noHBand="0" w:noVBand="1" w:val="04A0"/>
      </w:tblPr>
      <w:tblGrid>
        <w:gridCol w:w="488"/>
        <w:gridCol w:w="2978"/>
        <w:gridCol w:w="676"/>
        <w:gridCol w:w="904"/>
        <w:gridCol w:w="1334"/>
        <w:gridCol w:w="723"/>
        <w:gridCol w:w="814"/>
        <w:gridCol w:w="822"/>
        <w:gridCol w:w="999"/>
      </w:tblGrid>
      <w:tr w14:paraId="41E65DFA" w14:textId="77777777" w:rsidR="00EE446B" w:rsidRPr="008B1112" w:rsidTr="00D525A6">
        <w:trPr>
          <w:trHeight w:val="1632"/>
          <w:tblHeader/>
        </w:trPr>
        <w:tc>
          <w:tcPr>
            <w:tcW w:type="pct" w:w="251"/>
            <w:shd w:color="auto" w:fill="auto" w:val="clear"/>
            <w:tcMar>
              <w:top w:type="dxa" w:w="0"/>
              <w:left w:type="dxa" w:w="0"/>
              <w:bottom w:type="dxa" w:w="0"/>
              <w:right w:type="dxa" w:w="0"/>
            </w:tcMar>
            <w:vAlign w:val="center"/>
          </w:tcPr>
          <w:p w14:paraId="5247D6D3" w14:textId="77777777" w:rsidP="00DF239F" w:rsidR="00D85C2F" w:rsidRDefault="00D85C2F" w:rsidRPr="008B1112">
            <w:pPr>
              <w:jc w:val="center"/>
            </w:pPr>
            <w:r w:rsidRPr="008B1112">
              <w:t>TT</w:t>
            </w:r>
          </w:p>
        </w:tc>
        <w:tc>
          <w:tcPr>
            <w:tcW w:type="pct" w:w="1529"/>
            <w:shd w:color="auto" w:fill="auto" w:val="clear"/>
            <w:tcMar>
              <w:top w:type="dxa" w:w="0"/>
              <w:left w:type="dxa" w:w="0"/>
              <w:bottom w:type="dxa" w:w="0"/>
              <w:right w:type="dxa" w:w="0"/>
            </w:tcMar>
            <w:vAlign w:val="center"/>
          </w:tcPr>
          <w:p w14:paraId="29094BC6" w14:textId="77777777" w:rsidP="00DF239F" w:rsidR="00D85C2F" w:rsidRDefault="00D85C2F" w:rsidRPr="008B1112">
            <w:pPr>
              <w:jc w:val="center"/>
            </w:pPr>
            <w:r w:rsidRPr="008B1112">
              <w:t>Tên thiết bị</w:t>
            </w:r>
          </w:p>
        </w:tc>
        <w:tc>
          <w:tcPr>
            <w:tcW w:type="pct" w:w="347"/>
            <w:shd w:color="auto" w:fill="auto" w:val="clear"/>
            <w:tcMar>
              <w:top w:type="dxa" w:w="0"/>
              <w:left w:type="dxa" w:w="0"/>
              <w:bottom w:type="dxa" w:w="0"/>
              <w:right w:type="dxa" w:w="0"/>
            </w:tcMar>
            <w:vAlign w:val="center"/>
          </w:tcPr>
          <w:p w14:paraId="64ACACB7" w14:textId="77777777" w:rsidP="00DF239F" w:rsidR="00D85C2F" w:rsidRDefault="00D85C2F" w:rsidRPr="008B1112">
            <w:pPr>
              <w:jc w:val="center"/>
            </w:pPr>
            <w:r w:rsidRPr="008B1112">
              <w:t>ĐVT</w:t>
            </w:r>
          </w:p>
        </w:tc>
        <w:tc>
          <w:tcPr>
            <w:tcW w:type="pct" w:w="464"/>
            <w:vAlign w:val="center"/>
          </w:tcPr>
          <w:p w14:paraId="74FDCE97" w14:textId="77275EA7" w:rsidP="00DF239F" w:rsidR="00D85C2F" w:rsidRDefault="00D85C2F" w:rsidRPr="008B1112">
            <w:pPr>
              <w:jc w:val="center"/>
            </w:pPr>
            <w:r w:rsidRPr="008B1112">
              <w:t>Thời hạn sử dụng thiết bị (năm)</w:t>
            </w:r>
          </w:p>
        </w:tc>
        <w:tc>
          <w:tcPr>
            <w:tcW w:type="pct" w:w="685"/>
            <w:shd w:color="auto" w:fill="auto" w:val="clear"/>
            <w:tcMar>
              <w:top w:type="dxa" w:w="0"/>
              <w:left w:type="dxa" w:w="0"/>
              <w:bottom w:type="dxa" w:w="0"/>
              <w:right w:type="dxa" w:w="0"/>
            </w:tcMar>
            <w:vAlign w:val="center"/>
          </w:tcPr>
          <w:p w14:paraId="4F6AD4C0" w14:textId="37F960A8" w:rsidP="00DF239F" w:rsidR="00D85C2F" w:rsidRDefault="00D85C2F" w:rsidRPr="008B1112">
            <w:pPr>
              <w:jc w:val="center"/>
            </w:pPr>
            <w:r w:rsidRPr="008B1112">
              <w:t>BĐ dự báo triển vọng và tiềm năng hydrate khí</w:t>
            </w:r>
          </w:p>
        </w:tc>
        <w:tc>
          <w:tcPr>
            <w:tcW w:type="pct" w:w="371"/>
            <w:shd w:color="auto" w:fill="auto" w:val="clear"/>
            <w:tcMar>
              <w:top w:type="dxa" w:w="0"/>
              <w:left w:type="dxa" w:w="0"/>
              <w:bottom w:type="dxa" w:w="0"/>
              <w:right w:type="dxa" w:w="0"/>
            </w:tcMar>
            <w:vAlign w:val="center"/>
          </w:tcPr>
          <w:p w14:paraId="5070B5A5" w14:textId="77777777" w:rsidP="00DF239F" w:rsidR="00D85C2F" w:rsidRDefault="00D85C2F" w:rsidRPr="008B1112">
            <w:pPr>
              <w:jc w:val="center"/>
            </w:pPr>
            <w:r w:rsidRPr="008B1112">
              <w:t>BĐ địa mạo đáy biển</w:t>
            </w:r>
          </w:p>
        </w:tc>
        <w:tc>
          <w:tcPr>
            <w:tcW w:type="pct" w:w="418"/>
            <w:shd w:color="auto" w:fill="auto" w:val="clear"/>
            <w:tcMar>
              <w:top w:type="dxa" w:w="0"/>
              <w:left w:type="dxa" w:w="0"/>
              <w:bottom w:type="dxa" w:w="0"/>
              <w:right w:type="dxa" w:w="0"/>
            </w:tcMar>
            <w:vAlign w:val="center"/>
          </w:tcPr>
          <w:p w14:paraId="0EF56A5D" w14:textId="77777777" w:rsidP="00DF239F" w:rsidR="00D85C2F" w:rsidRDefault="00D85C2F" w:rsidRPr="008B1112">
            <w:pPr>
              <w:jc w:val="center"/>
            </w:pPr>
            <w:r w:rsidRPr="008B1112">
              <w:t>Bản đồ địa động lực</w:t>
            </w:r>
          </w:p>
        </w:tc>
        <w:tc>
          <w:tcPr>
            <w:tcW w:type="pct" w:w="422"/>
            <w:shd w:color="auto" w:fill="auto" w:val="clear"/>
            <w:tcMar>
              <w:top w:type="dxa" w:w="0"/>
              <w:left w:type="dxa" w:w="0"/>
              <w:bottom w:type="dxa" w:w="0"/>
              <w:right w:type="dxa" w:w="0"/>
            </w:tcMar>
            <w:vAlign w:val="center"/>
          </w:tcPr>
          <w:p w14:paraId="77FE2914" w14:textId="77777777" w:rsidP="00DF239F" w:rsidR="00D85C2F" w:rsidRDefault="00D85C2F" w:rsidRPr="008B1112">
            <w:pPr>
              <w:jc w:val="center"/>
            </w:pPr>
            <w:r w:rsidRPr="008B1112">
              <w:t>BĐ trầm tích tầng mặt</w:t>
            </w:r>
          </w:p>
        </w:tc>
        <w:tc>
          <w:tcPr>
            <w:tcW w:type="pct" w:w="514"/>
            <w:shd w:color="auto" w:fill="auto" w:val="clear"/>
            <w:tcMar>
              <w:top w:type="dxa" w:w="0"/>
              <w:left w:type="dxa" w:w="0"/>
              <w:bottom w:type="dxa" w:w="0"/>
              <w:right w:type="dxa" w:w="0"/>
            </w:tcMar>
            <w:vAlign w:val="center"/>
          </w:tcPr>
          <w:p w14:paraId="6C7AE66A" w14:textId="77777777" w:rsidP="00DF239F" w:rsidR="00D85C2F" w:rsidRDefault="00D85C2F" w:rsidRPr="008B1112">
            <w:pPr>
              <w:jc w:val="center"/>
            </w:pPr>
            <w:r w:rsidRPr="008B1112">
              <w:t>Bản đồ hiện trạng địa chất môi trường</w:t>
            </w:r>
          </w:p>
        </w:tc>
      </w:tr>
      <w:tr w14:paraId="2898A47D" w14:textId="77777777" w:rsidR="00EE446B" w:rsidRPr="008B1112" w:rsidTr="00D525A6">
        <w:trPr>
          <w:trHeight w:val="410"/>
        </w:trPr>
        <w:tc>
          <w:tcPr>
            <w:tcW w:type="pct" w:w="251"/>
            <w:shd w:color="auto" w:fill="auto" w:val="clear"/>
            <w:tcMar>
              <w:top w:type="dxa" w:w="0"/>
              <w:left w:type="dxa" w:w="0"/>
              <w:bottom w:type="dxa" w:w="0"/>
              <w:right w:type="dxa" w:w="0"/>
            </w:tcMar>
            <w:vAlign w:val="center"/>
          </w:tcPr>
          <w:p w14:paraId="3DB02832" w14:textId="77777777" w:rsidP="00DF239F" w:rsidR="001F4A50" w:rsidRDefault="001F4A50" w:rsidRPr="008B1112">
            <w:pPr>
              <w:jc w:val="center"/>
            </w:pPr>
            <w:r w:rsidRPr="008B1112">
              <w:t>1.</w:t>
            </w:r>
          </w:p>
        </w:tc>
        <w:tc>
          <w:tcPr>
            <w:tcW w:type="pct" w:w="1529"/>
            <w:shd w:color="auto" w:fill="auto" w:val="clear"/>
            <w:tcMar>
              <w:top w:type="dxa" w:w="0"/>
              <w:left w:type="dxa" w:w="0"/>
              <w:bottom w:type="dxa" w:w="0"/>
              <w:right w:type="dxa" w:w="0"/>
            </w:tcMar>
            <w:vAlign w:val="center"/>
          </w:tcPr>
          <w:p w14:paraId="2A02E0FB" w14:textId="77777777" w:rsidP="00DF239F" w:rsidR="001F4A50" w:rsidRDefault="001F4A50" w:rsidRPr="008B1112">
            <w:r w:rsidRPr="008B1112">
              <w:t>Điều hòa 12 000 BTU - 2,2 kw</w:t>
            </w:r>
          </w:p>
        </w:tc>
        <w:tc>
          <w:tcPr>
            <w:tcW w:type="pct" w:w="347"/>
            <w:shd w:color="auto" w:fill="auto" w:val="clear"/>
            <w:tcMar>
              <w:top w:type="dxa" w:w="0"/>
              <w:left w:type="dxa" w:w="0"/>
              <w:bottom w:type="dxa" w:w="0"/>
              <w:right w:type="dxa" w:w="0"/>
            </w:tcMar>
            <w:vAlign w:val="center"/>
          </w:tcPr>
          <w:p w14:paraId="4B7DB65A" w14:textId="77777777" w:rsidP="00DF239F" w:rsidR="001F4A50" w:rsidRDefault="001F4A50" w:rsidRPr="008B1112">
            <w:pPr>
              <w:jc w:val="center"/>
            </w:pPr>
            <w:r w:rsidRPr="008B1112">
              <w:t>cái</w:t>
            </w:r>
          </w:p>
        </w:tc>
        <w:tc>
          <w:tcPr>
            <w:tcW w:type="pct" w:w="464"/>
            <w:vAlign w:val="bottom"/>
          </w:tcPr>
          <w:p w14:paraId="2EE4708A" w14:textId="4FCB538E" w:rsidP="00DF239F" w:rsidR="001F4A50" w:rsidRDefault="001F4A50" w:rsidRPr="008B1112">
            <w:pPr>
              <w:jc w:val="center"/>
            </w:pPr>
            <w:r w:rsidRPr="008B1112">
              <w:t>8</w:t>
            </w:r>
          </w:p>
        </w:tc>
        <w:tc>
          <w:tcPr>
            <w:tcW w:type="pct" w:w="685"/>
            <w:shd w:color="auto" w:fill="auto" w:val="clear"/>
            <w:tcMar>
              <w:top w:type="dxa" w:w="0"/>
              <w:left w:type="dxa" w:w="0"/>
              <w:bottom w:type="dxa" w:w="0"/>
              <w:right w:type="dxa" w:w="0"/>
            </w:tcMar>
            <w:vAlign w:val="center"/>
          </w:tcPr>
          <w:p w14:paraId="30C98B3D" w14:textId="47EB7496" w:rsidP="00DF239F" w:rsidR="001F4A50" w:rsidRDefault="001F4A50" w:rsidRPr="008B1112">
            <w:pPr>
              <w:jc w:val="center"/>
            </w:pPr>
            <w:r w:rsidRPr="008B1112">
              <w:t>0,48</w:t>
            </w:r>
          </w:p>
        </w:tc>
        <w:tc>
          <w:tcPr>
            <w:tcW w:type="pct" w:w="371"/>
            <w:shd w:color="auto" w:fill="auto" w:val="clear"/>
            <w:tcMar>
              <w:top w:type="dxa" w:w="0"/>
              <w:left w:type="dxa" w:w="0"/>
              <w:bottom w:type="dxa" w:w="0"/>
              <w:right w:type="dxa" w:w="0"/>
            </w:tcMar>
            <w:vAlign w:val="center"/>
          </w:tcPr>
          <w:p w14:paraId="3EEF7642" w14:textId="77777777" w:rsidP="00DF239F" w:rsidR="001F4A50" w:rsidRDefault="001F4A50" w:rsidRPr="008B1112">
            <w:pPr>
              <w:jc w:val="center"/>
            </w:pPr>
            <w:r w:rsidRPr="008B1112">
              <w:t>0,24</w:t>
            </w:r>
          </w:p>
        </w:tc>
        <w:tc>
          <w:tcPr>
            <w:tcW w:type="pct" w:w="418"/>
            <w:shd w:color="auto" w:fill="auto" w:val="clear"/>
            <w:tcMar>
              <w:top w:type="dxa" w:w="0"/>
              <w:left w:type="dxa" w:w="0"/>
              <w:bottom w:type="dxa" w:w="0"/>
              <w:right w:type="dxa" w:w="0"/>
            </w:tcMar>
            <w:vAlign w:val="center"/>
          </w:tcPr>
          <w:p w14:paraId="03988651" w14:textId="77777777" w:rsidP="00DF239F" w:rsidR="001F4A50" w:rsidRDefault="001F4A50" w:rsidRPr="008B1112">
            <w:pPr>
              <w:jc w:val="center"/>
            </w:pPr>
            <w:r w:rsidRPr="008B1112">
              <w:t>0,48</w:t>
            </w:r>
          </w:p>
        </w:tc>
        <w:tc>
          <w:tcPr>
            <w:tcW w:type="pct" w:w="422"/>
            <w:shd w:color="auto" w:fill="auto" w:val="clear"/>
            <w:tcMar>
              <w:top w:type="dxa" w:w="0"/>
              <w:left w:type="dxa" w:w="0"/>
              <w:bottom w:type="dxa" w:w="0"/>
              <w:right w:type="dxa" w:w="0"/>
            </w:tcMar>
            <w:vAlign w:val="center"/>
          </w:tcPr>
          <w:p w14:paraId="0D6577B8" w14:textId="77777777" w:rsidP="00DF239F" w:rsidR="001F4A50" w:rsidRDefault="001F4A50" w:rsidRPr="008B1112">
            <w:pPr>
              <w:jc w:val="center"/>
            </w:pPr>
            <w:r w:rsidRPr="008B1112">
              <w:t>0,57</w:t>
            </w:r>
          </w:p>
        </w:tc>
        <w:tc>
          <w:tcPr>
            <w:tcW w:type="pct" w:w="514"/>
            <w:shd w:color="auto" w:fill="auto" w:val="clear"/>
            <w:tcMar>
              <w:top w:type="dxa" w:w="0"/>
              <w:left w:type="dxa" w:w="0"/>
              <w:bottom w:type="dxa" w:w="0"/>
              <w:right w:type="dxa" w:w="0"/>
            </w:tcMar>
            <w:vAlign w:val="center"/>
          </w:tcPr>
          <w:p w14:paraId="08AE7A5B" w14:textId="77777777" w:rsidP="00DF239F" w:rsidR="001F4A50" w:rsidRDefault="001F4A50" w:rsidRPr="008B1112">
            <w:pPr>
              <w:jc w:val="center"/>
            </w:pPr>
            <w:r w:rsidRPr="008B1112">
              <w:t>0,4</w:t>
            </w:r>
          </w:p>
        </w:tc>
      </w:tr>
      <w:tr w14:paraId="0FEE6262" w14:textId="77777777" w:rsidR="00EE446B" w:rsidRPr="008B1112" w:rsidTr="00D525A6">
        <w:trPr>
          <w:trHeight w:val="390"/>
        </w:trPr>
        <w:tc>
          <w:tcPr>
            <w:tcW w:type="pct" w:w="251"/>
            <w:shd w:color="auto" w:fill="auto" w:val="clear"/>
            <w:tcMar>
              <w:top w:type="dxa" w:w="0"/>
              <w:left w:type="dxa" w:w="0"/>
              <w:bottom w:type="dxa" w:w="0"/>
              <w:right w:type="dxa" w:w="0"/>
            </w:tcMar>
            <w:vAlign w:val="center"/>
          </w:tcPr>
          <w:p w14:paraId="02EB286E" w14:textId="77777777" w:rsidP="00DF239F" w:rsidR="001F4A50" w:rsidRDefault="001F4A50" w:rsidRPr="008B1112">
            <w:pPr>
              <w:jc w:val="center"/>
            </w:pPr>
            <w:r w:rsidRPr="008B1112">
              <w:t>2.</w:t>
            </w:r>
          </w:p>
        </w:tc>
        <w:tc>
          <w:tcPr>
            <w:tcW w:type="pct" w:w="1529"/>
            <w:shd w:color="auto" w:fill="auto" w:val="clear"/>
            <w:tcMar>
              <w:top w:type="dxa" w:w="0"/>
              <w:left w:type="dxa" w:w="0"/>
              <w:bottom w:type="dxa" w:w="0"/>
              <w:right w:type="dxa" w:w="0"/>
            </w:tcMar>
            <w:vAlign w:val="center"/>
          </w:tcPr>
          <w:p w14:paraId="127AAF59" w14:textId="77777777" w:rsidP="00DF239F" w:rsidR="001F4A50" w:rsidRDefault="001F4A50" w:rsidRPr="008B1112">
            <w:r w:rsidRPr="008B1112">
              <w:t>Máy vi tính - 0,4kw</w:t>
            </w:r>
          </w:p>
        </w:tc>
        <w:tc>
          <w:tcPr>
            <w:tcW w:type="pct" w:w="347"/>
            <w:shd w:color="auto" w:fill="auto" w:val="clear"/>
            <w:tcMar>
              <w:top w:type="dxa" w:w="0"/>
              <w:left w:type="dxa" w:w="0"/>
              <w:bottom w:type="dxa" w:w="0"/>
              <w:right w:type="dxa" w:w="0"/>
            </w:tcMar>
            <w:vAlign w:val="center"/>
          </w:tcPr>
          <w:p w14:paraId="07A5A355" w14:textId="77777777" w:rsidP="00DF239F" w:rsidR="001F4A50" w:rsidRDefault="001F4A50" w:rsidRPr="008B1112">
            <w:pPr>
              <w:jc w:val="center"/>
            </w:pPr>
            <w:r w:rsidRPr="008B1112">
              <w:t>cái</w:t>
            </w:r>
          </w:p>
        </w:tc>
        <w:tc>
          <w:tcPr>
            <w:tcW w:type="pct" w:w="464"/>
            <w:vAlign w:val="bottom"/>
          </w:tcPr>
          <w:p w14:paraId="77DDC3FB" w14:textId="37F827E6" w:rsidP="00DF239F" w:rsidR="001F4A50" w:rsidRDefault="001F4A50" w:rsidRPr="008B1112">
            <w:pPr>
              <w:jc w:val="center"/>
            </w:pPr>
            <w:r w:rsidRPr="008B1112">
              <w:t>5</w:t>
            </w:r>
          </w:p>
        </w:tc>
        <w:tc>
          <w:tcPr>
            <w:tcW w:type="pct" w:w="685"/>
            <w:shd w:color="auto" w:fill="auto" w:val="clear"/>
            <w:tcMar>
              <w:top w:type="dxa" w:w="0"/>
              <w:left w:type="dxa" w:w="0"/>
              <w:bottom w:type="dxa" w:w="0"/>
              <w:right w:type="dxa" w:w="0"/>
            </w:tcMar>
            <w:vAlign w:val="center"/>
          </w:tcPr>
          <w:p w14:paraId="7877AE9F" w14:textId="0CBE3401" w:rsidP="00DF239F" w:rsidR="001F4A50" w:rsidRDefault="001F4A50" w:rsidRPr="008B1112">
            <w:pPr>
              <w:jc w:val="center"/>
            </w:pPr>
            <w:r w:rsidRPr="008B1112">
              <w:t>2,42</w:t>
            </w:r>
          </w:p>
        </w:tc>
        <w:tc>
          <w:tcPr>
            <w:tcW w:type="pct" w:w="371"/>
            <w:shd w:color="auto" w:fill="auto" w:val="clear"/>
            <w:tcMar>
              <w:top w:type="dxa" w:w="0"/>
              <w:left w:type="dxa" w:w="0"/>
              <w:bottom w:type="dxa" w:w="0"/>
              <w:right w:type="dxa" w:w="0"/>
            </w:tcMar>
            <w:vAlign w:val="center"/>
          </w:tcPr>
          <w:p w14:paraId="2272F330" w14:textId="77777777" w:rsidP="00DF239F" w:rsidR="001F4A50" w:rsidRDefault="001F4A50" w:rsidRPr="008B1112">
            <w:pPr>
              <w:jc w:val="center"/>
            </w:pPr>
            <w:r w:rsidRPr="008B1112">
              <w:t>1,21</w:t>
            </w:r>
          </w:p>
        </w:tc>
        <w:tc>
          <w:tcPr>
            <w:tcW w:type="pct" w:w="418"/>
            <w:shd w:color="auto" w:fill="auto" w:val="clear"/>
            <w:tcMar>
              <w:top w:type="dxa" w:w="0"/>
              <w:left w:type="dxa" w:w="0"/>
              <w:bottom w:type="dxa" w:w="0"/>
              <w:right w:type="dxa" w:w="0"/>
            </w:tcMar>
            <w:vAlign w:val="center"/>
          </w:tcPr>
          <w:p w14:paraId="2EE841CB" w14:textId="77777777" w:rsidP="00DF239F" w:rsidR="001F4A50" w:rsidRDefault="001F4A50" w:rsidRPr="008B1112">
            <w:pPr>
              <w:jc w:val="center"/>
            </w:pPr>
            <w:r w:rsidRPr="008B1112">
              <w:t>2,42</w:t>
            </w:r>
          </w:p>
        </w:tc>
        <w:tc>
          <w:tcPr>
            <w:tcW w:type="pct" w:w="422"/>
            <w:shd w:color="auto" w:fill="auto" w:val="clear"/>
            <w:tcMar>
              <w:top w:type="dxa" w:w="0"/>
              <w:left w:type="dxa" w:w="0"/>
              <w:bottom w:type="dxa" w:w="0"/>
              <w:right w:type="dxa" w:w="0"/>
            </w:tcMar>
            <w:vAlign w:val="center"/>
          </w:tcPr>
          <w:p w14:paraId="1F30DBEB" w14:textId="77777777" w:rsidP="00DF239F" w:rsidR="001F4A50" w:rsidRDefault="001F4A50" w:rsidRPr="008B1112">
            <w:pPr>
              <w:jc w:val="center"/>
            </w:pPr>
            <w:r w:rsidRPr="008B1112">
              <w:t>2,83</w:t>
            </w:r>
          </w:p>
        </w:tc>
        <w:tc>
          <w:tcPr>
            <w:tcW w:type="pct" w:w="514"/>
            <w:shd w:color="auto" w:fill="auto" w:val="clear"/>
            <w:tcMar>
              <w:top w:type="dxa" w:w="0"/>
              <w:left w:type="dxa" w:w="0"/>
              <w:bottom w:type="dxa" w:w="0"/>
              <w:right w:type="dxa" w:w="0"/>
            </w:tcMar>
            <w:vAlign w:val="center"/>
          </w:tcPr>
          <w:p w14:paraId="307191AD" w14:textId="77777777" w:rsidP="00DF239F" w:rsidR="001F4A50" w:rsidRDefault="001F4A50" w:rsidRPr="008B1112">
            <w:pPr>
              <w:jc w:val="center"/>
            </w:pPr>
            <w:r w:rsidRPr="008B1112">
              <w:t>2,02</w:t>
            </w:r>
          </w:p>
        </w:tc>
      </w:tr>
      <w:tr w14:paraId="1B77CFCC" w14:textId="77777777" w:rsidR="00EE446B" w:rsidRPr="008B1112" w:rsidTr="00D525A6">
        <w:trPr>
          <w:trHeight w:val="390"/>
        </w:trPr>
        <w:tc>
          <w:tcPr>
            <w:tcW w:type="pct" w:w="251"/>
            <w:shd w:color="auto" w:fill="auto" w:val="clear"/>
            <w:tcMar>
              <w:top w:type="dxa" w:w="0"/>
              <w:left w:type="dxa" w:w="0"/>
              <w:bottom w:type="dxa" w:w="0"/>
              <w:right w:type="dxa" w:w="0"/>
            </w:tcMar>
            <w:vAlign w:val="center"/>
          </w:tcPr>
          <w:p w14:paraId="4740F67C" w14:textId="77777777" w:rsidP="00DF239F" w:rsidR="001F4A50" w:rsidRDefault="001F4A50" w:rsidRPr="008B1112">
            <w:pPr>
              <w:jc w:val="center"/>
            </w:pPr>
            <w:r w:rsidRPr="008B1112">
              <w:t>3.</w:t>
            </w:r>
          </w:p>
        </w:tc>
        <w:tc>
          <w:tcPr>
            <w:tcW w:type="pct" w:w="1529"/>
            <w:shd w:color="auto" w:fill="auto" w:val="clear"/>
            <w:tcMar>
              <w:top w:type="dxa" w:w="0"/>
              <w:left w:type="dxa" w:w="0"/>
              <w:bottom w:type="dxa" w:w="0"/>
              <w:right w:type="dxa" w:w="0"/>
            </w:tcMar>
            <w:vAlign w:val="center"/>
          </w:tcPr>
          <w:p w14:paraId="223CC552" w14:textId="77777777" w:rsidP="00DF239F" w:rsidR="001F4A50" w:rsidRDefault="001F4A50" w:rsidRPr="008B1112">
            <w:r w:rsidRPr="008B1112">
              <w:t>Máy scanner A4 - 0,05kw</w:t>
            </w:r>
          </w:p>
        </w:tc>
        <w:tc>
          <w:tcPr>
            <w:tcW w:type="pct" w:w="347"/>
            <w:shd w:color="auto" w:fill="auto" w:val="clear"/>
            <w:tcMar>
              <w:top w:type="dxa" w:w="0"/>
              <w:left w:type="dxa" w:w="0"/>
              <w:bottom w:type="dxa" w:w="0"/>
              <w:right w:type="dxa" w:w="0"/>
            </w:tcMar>
            <w:vAlign w:val="center"/>
          </w:tcPr>
          <w:p w14:paraId="106A9F34" w14:textId="77777777" w:rsidP="00DF239F" w:rsidR="001F4A50" w:rsidRDefault="001F4A50" w:rsidRPr="008B1112">
            <w:pPr>
              <w:jc w:val="center"/>
            </w:pPr>
            <w:r w:rsidRPr="008B1112">
              <w:t>cái</w:t>
            </w:r>
          </w:p>
        </w:tc>
        <w:tc>
          <w:tcPr>
            <w:tcW w:type="pct" w:w="464"/>
            <w:vAlign w:val="bottom"/>
          </w:tcPr>
          <w:p w14:paraId="510D40B7" w14:textId="402DA949" w:rsidP="00DF239F" w:rsidR="001F4A50" w:rsidRDefault="001F4A50" w:rsidRPr="008B1112">
            <w:pPr>
              <w:jc w:val="center"/>
            </w:pPr>
            <w:r w:rsidRPr="008B1112">
              <w:t>8</w:t>
            </w:r>
          </w:p>
        </w:tc>
        <w:tc>
          <w:tcPr>
            <w:tcW w:type="pct" w:w="685"/>
            <w:shd w:color="auto" w:fill="auto" w:val="clear"/>
            <w:tcMar>
              <w:top w:type="dxa" w:w="0"/>
              <w:left w:type="dxa" w:w="0"/>
              <w:bottom w:type="dxa" w:w="0"/>
              <w:right w:type="dxa" w:w="0"/>
            </w:tcMar>
            <w:vAlign w:val="center"/>
          </w:tcPr>
          <w:p w14:paraId="656A3B25" w14:textId="11B4682D" w:rsidP="00DF239F" w:rsidR="001F4A50" w:rsidRDefault="001F4A50" w:rsidRPr="008B1112">
            <w:pPr>
              <w:jc w:val="center"/>
            </w:pPr>
            <w:r w:rsidRPr="008B1112">
              <w:t>0,06</w:t>
            </w:r>
          </w:p>
        </w:tc>
        <w:tc>
          <w:tcPr>
            <w:tcW w:type="pct" w:w="371"/>
            <w:shd w:color="auto" w:fill="auto" w:val="clear"/>
            <w:tcMar>
              <w:top w:type="dxa" w:w="0"/>
              <w:left w:type="dxa" w:w="0"/>
              <w:bottom w:type="dxa" w:w="0"/>
              <w:right w:type="dxa" w:w="0"/>
            </w:tcMar>
            <w:vAlign w:val="center"/>
          </w:tcPr>
          <w:p w14:paraId="376BEF8E" w14:textId="77777777" w:rsidP="00DF239F" w:rsidR="001F4A50" w:rsidRDefault="001F4A50" w:rsidRPr="008B1112">
            <w:pPr>
              <w:jc w:val="center"/>
            </w:pPr>
            <w:r w:rsidRPr="008B1112">
              <w:t>0,03</w:t>
            </w:r>
          </w:p>
        </w:tc>
        <w:tc>
          <w:tcPr>
            <w:tcW w:type="pct" w:w="418"/>
            <w:shd w:color="auto" w:fill="auto" w:val="clear"/>
            <w:tcMar>
              <w:top w:type="dxa" w:w="0"/>
              <w:left w:type="dxa" w:w="0"/>
              <w:bottom w:type="dxa" w:w="0"/>
              <w:right w:type="dxa" w:w="0"/>
            </w:tcMar>
            <w:vAlign w:val="center"/>
          </w:tcPr>
          <w:p w14:paraId="42D1F0C1" w14:textId="77777777" w:rsidP="00DF239F" w:rsidR="001F4A50" w:rsidRDefault="001F4A50" w:rsidRPr="008B1112">
            <w:pPr>
              <w:jc w:val="center"/>
            </w:pPr>
            <w:r w:rsidRPr="008B1112">
              <w:t>0,06</w:t>
            </w:r>
          </w:p>
        </w:tc>
        <w:tc>
          <w:tcPr>
            <w:tcW w:type="pct" w:w="422"/>
            <w:shd w:color="auto" w:fill="auto" w:val="clear"/>
            <w:tcMar>
              <w:top w:type="dxa" w:w="0"/>
              <w:left w:type="dxa" w:w="0"/>
              <w:bottom w:type="dxa" w:w="0"/>
              <w:right w:type="dxa" w:w="0"/>
            </w:tcMar>
            <w:vAlign w:val="center"/>
          </w:tcPr>
          <w:p w14:paraId="0B0DF19C" w14:textId="77777777" w:rsidP="00DF239F" w:rsidR="001F4A50" w:rsidRDefault="001F4A50" w:rsidRPr="008B1112">
            <w:pPr>
              <w:jc w:val="center"/>
            </w:pPr>
            <w:r w:rsidRPr="008B1112">
              <w:t>0,07</w:t>
            </w:r>
          </w:p>
        </w:tc>
        <w:tc>
          <w:tcPr>
            <w:tcW w:type="pct" w:w="514"/>
            <w:shd w:color="auto" w:fill="auto" w:val="clear"/>
            <w:tcMar>
              <w:top w:type="dxa" w:w="0"/>
              <w:left w:type="dxa" w:w="0"/>
              <w:bottom w:type="dxa" w:w="0"/>
              <w:right w:type="dxa" w:w="0"/>
            </w:tcMar>
            <w:vAlign w:val="center"/>
          </w:tcPr>
          <w:p w14:paraId="30FAAAD1" w14:textId="77777777" w:rsidP="00DF239F" w:rsidR="001F4A50" w:rsidRDefault="001F4A50" w:rsidRPr="008B1112">
            <w:pPr>
              <w:jc w:val="center"/>
            </w:pPr>
            <w:r w:rsidRPr="008B1112">
              <w:t>0,05</w:t>
            </w:r>
          </w:p>
        </w:tc>
      </w:tr>
      <w:tr w14:paraId="7A6EEF9E" w14:textId="77777777" w:rsidR="00EE446B" w:rsidRPr="008B1112" w:rsidTr="00D525A6">
        <w:trPr>
          <w:trHeight w:val="390"/>
        </w:trPr>
        <w:tc>
          <w:tcPr>
            <w:tcW w:type="pct" w:w="251"/>
            <w:shd w:color="auto" w:fill="auto" w:val="clear"/>
            <w:tcMar>
              <w:top w:type="dxa" w:w="0"/>
              <w:left w:type="dxa" w:w="0"/>
              <w:bottom w:type="dxa" w:w="0"/>
              <w:right w:type="dxa" w:w="0"/>
            </w:tcMar>
            <w:vAlign w:val="center"/>
          </w:tcPr>
          <w:p w14:paraId="5E6B7D9B" w14:textId="77777777" w:rsidP="00DF239F" w:rsidR="001F4A50" w:rsidRDefault="001F4A50" w:rsidRPr="008B1112">
            <w:pPr>
              <w:jc w:val="center"/>
            </w:pPr>
            <w:r w:rsidRPr="008B1112">
              <w:t>4.</w:t>
            </w:r>
          </w:p>
        </w:tc>
        <w:tc>
          <w:tcPr>
            <w:tcW w:type="pct" w:w="1529"/>
            <w:shd w:color="auto" w:fill="auto" w:val="clear"/>
            <w:tcMar>
              <w:top w:type="dxa" w:w="0"/>
              <w:left w:type="dxa" w:w="0"/>
              <w:bottom w:type="dxa" w:w="0"/>
              <w:right w:type="dxa" w:w="0"/>
            </w:tcMar>
            <w:vAlign w:val="center"/>
          </w:tcPr>
          <w:p w14:paraId="5CBE7B7F" w14:textId="77777777" w:rsidP="00DF239F" w:rsidR="001F4A50" w:rsidRDefault="001F4A50" w:rsidRPr="008B1112">
            <w:r w:rsidRPr="008B1112">
              <w:t>Máy photocopy - 0,99kw</w:t>
            </w:r>
          </w:p>
        </w:tc>
        <w:tc>
          <w:tcPr>
            <w:tcW w:type="pct" w:w="347"/>
            <w:shd w:color="auto" w:fill="auto" w:val="clear"/>
            <w:tcMar>
              <w:top w:type="dxa" w:w="0"/>
              <w:left w:type="dxa" w:w="0"/>
              <w:bottom w:type="dxa" w:w="0"/>
              <w:right w:type="dxa" w:w="0"/>
            </w:tcMar>
            <w:vAlign w:val="center"/>
          </w:tcPr>
          <w:p w14:paraId="1294AF53" w14:textId="77777777" w:rsidP="00DF239F" w:rsidR="001F4A50" w:rsidRDefault="001F4A50" w:rsidRPr="008B1112">
            <w:pPr>
              <w:jc w:val="center"/>
            </w:pPr>
            <w:r w:rsidRPr="008B1112">
              <w:t>cái</w:t>
            </w:r>
          </w:p>
        </w:tc>
        <w:tc>
          <w:tcPr>
            <w:tcW w:type="pct" w:w="464"/>
            <w:vAlign w:val="bottom"/>
          </w:tcPr>
          <w:p w14:paraId="21A2C87C" w14:textId="2DA6F395" w:rsidP="00DF239F" w:rsidR="001F4A50" w:rsidRDefault="001F4A50" w:rsidRPr="008B1112">
            <w:pPr>
              <w:jc w:val="center"/>
            </w:pPr>
            <w:r w:rsidRPr="008B1112">
              <w:t>8</w:t>
            </w:r>
          </w:p>
        </w:tc>
        <w:tc>
          <w:tcPr>
            <w:tcW w:type="pct" w:w="685"/>
            <w:shd w:color="auto" w:fill="auto" w:val="clear"/>
            <w:tcMar>
              <w:top w:type="dxa" w:w="0"/>
              <w:left w:type="dxa" w:w="0"/>
              <w:bottom w:type="dxa" w:w="0"/>
              <w:right w:type="dxa" w:w="0"/>
            </w:tcMar>
            <w:vAlign w:val="center"/>
          </w:tcPr>
          <w:p w14:paraId="6D16C41D" w14:textId="0478996E" w:rsidP="00DF239F" w:rsidR="001F4A50" w:rsidRDefault="001F4A50" w:rsidRPr="008B1112">
            <w:pPr>
              <w:jc w:val="center"/>
            </w:pPr>
            <w:r w:rsidRPr="008B1112">
              <w:t>0,01</w:t>
            </w:r>
          </w:p>
        </w:tc>
        <w:tc>
          <w:tcPr>
            <w:tcW w:type="pct" w:w="371"/>
            <w:shd w:color="auto" w:fill="auto" w:val="clear"/>
            <w:tcMar>
              <w:top w:type="dxa" w:w="0"/>
              <w:left w:type="dxa" w:w="0"/>
              <w:bottom w:type="dxa" w:w="0"/>
              <w:right w:type="dxa" w:w="0"/>
            </w:tcMar>
            <w:vAlign w:val="center"/>
          </w:tcPr>
          <w:p w14:paraId="1D6E78E2" w14:textId="77777777" w:rsidP="00DF239F" w:rsidR="001F4A50" w:rsidRDefault="001F4A50" w:rsidRPr="008B1112">
            <w:pPr>
              <w:jc w:val="center"/>
            </w:pPr>
            <w:r w:rsidRPr="008B1112">
              <w:t> </w:t>
            </w:r>
          </w:p>
        </w:tc>
        <w:tc>
          <w:tcPr>
            <w:tcW w:type="pct" w:w="418"/>
            <w:shd w:color="auto" w:fill="auto" w:val="clear"/>
            <w:tcMar>
              <w:top w:type="dxa" w:w="0"/>
              <w:left w:type="dxa" w:w="0"/>
              <w:bottom w:type="dxa" w:w="0"/>
              <w:right w:type="dxa" w:w="0"/>
            </w:tcMar>
            <w:vAlign w:val="center"/>
          </w:tcPr>
          <w:p w14:paraId="322042C1" w14:textId="77777777" w:rsidP="00DF239F" w:rsidR="001F4A50" w:rsidRDefault="001F4A50" w:rsidRPr="008B1112">
            <w:pPr>
              <w:jc w:val="center"/>
            </w:pPr>
            <w:r w:rsidRPr="008B1112">
              <w:t>0,01</w:t>
            </w:r>
          </w:p>
        </w:tc>
        <w:tc>
          <w:tcPr>
            <w:tcW w:type="pct" w:w="422"/>
            <w:shd w:color="auto" w:fill="auto" w:val="clear"/>
            <w:tcMar>
              <w:top w:type="dxa" w:w="0"/>
              <w:left w:type="dxa" w:w="0"/>
              <w:bottom w:type="dxa" w:w="0"/>
              <w:right w:type="dxa" w:w="0"/>
            </w:tcMar>
            <w:vAlign w:val="center"/>
          </w:tcPr>
          <w:p w14:paraId="1AADB8FD" w14:textId="77777777" w:rsidP="00DF239F" w:rsidR="001F4A50" w:rsidRDefault="001F4A50" w:rsidRPr="008B1112">
            <w:pPr>
              <w:jc w:val="center"/>
            </w:pPr>
            <w:r w:rsidRPr="008B1112">
              <w:t>0,01</w:t>
            </w:r>
          </w:p>
        </w:tc>
        <w:tc>
          <w:tcPr>
            <w:tcW w:type="pct" w:w="514"/>
            <w:shd w:color="auto" w:fill="auto" w:val="clear"/>
            <w:tcMar>
              <w:top w:type="dxa" w:w="0"/>
              <w:left w:type="dxa" w:w="0"/>
              <w:bottom w:type="dxa" w:w="0"/>
              <w:right w:type="dxa" w:w="0"/>
            </w:tcMar>
            <w:vAlign w:val="center"/>
          </w:tcPr>
          <w:p w14:paraId="159E7158" w14:textId="77777777" w:rsidP="00DF239F" w:rsidR="001F4A50" w:rsidRDefault="001F4A50" w:rsidRPr="008B1112">
            <w:pPr>
              <w:jc w:val="center"/>
            </w:pPr>
            <w:r w:rsidRPr="008B1112">
              <w:t>0,01</w:t>
            </w:r>
          </w:p>
        </w:tc>
      </w:tr>
      <w:tr w14:paraId="1057B9ED" w14:textId="77777777" w:rsidR="00EE446B" w:rsidRPr="008B1112" w:rsidTr="00D525A6">
        <w:trPr>
          <w:trHeight w:val="390"/>
        </w:trPr>
        <w:tc>
          <w:tcPr>
            <w:tcW w:type="pct" w:w="251"/>
            <w:shd w:color="auto" w:fill="auto" w:val="clear"/>
            <w:tcMar>
              <w:top w:type="dxa" w:w="0"/>
              <w:left w:type="dxa" w:w="0"/>
              <w:bottom w:type="dxa" w:w="0"/>
              <w:right w:type="dxa" w:w="0"/>
            </w:tcMar>
            <w:vAlign w:val="center"/>
          </w:tcPr>
          <w:p w14:paraId="0CEB7883" w14:textId="77777777" w:rsidP="00DF239F" w:rsidR="001F4A50" w:rsidRDefault="001F4A50" w:rsidRPr="008B1112">
            <w:pPr>
              <w:jc w:val="center"/>
            </w:pPr>
            <w:r w:rsidRPr="008B1112">
              <w:t>5.</w:t>
            </w:r>
          </w:p>
        </w:tc>
        <w:tc>
          <w:tcPr>
            <w:tcW w:type="pct" w:w="1529"/>
            <w:shd w:color="auto" w:fill="auto" w:val="clear"/>
            <w:tcMar>
              <w:top w:type="dxa" w:w="0"/>
              <w:left w:type="dxa" w:w="0"/>
              <w:bottom w:type="dxa" w:w="0"/>
              <w:right w:type="dxa" w:w="0"/>
            </w:tcMar>
            <w:vAlign w:val="center"/>
          </w:tcPr>
          <w:p w14:paraId="407AF3A9" w14:textId="77777777" w:rsidP="00DF239F" w:rsidR="001F4A50" w:rsidRDefault="001F4A50" w:rsidRPr="008B1112">
            <w:r w:rsidRPr="008B1112">
              <w:t>Máy hút ẩm - 2kw</w:t>
            </w:r>
          </w:p>
        </w:tc>
        <w:tc>
          <w:tcPr>
            <w:tcW w:type="pct" w:w="347"/>
            <w:shd w:color="auto" w:fill="auto" w:val="clear"/>
            <w:tcMar>
              <w:top w:type="dxa" w:w="0"/>
              <w:left w:type="dxa" w:w="0"/>
              <w:bottom w:type="dxa" w:w="0"/>
              <w:right w:type="dxa" w:w="0"/>
            </w:tcMar>
            <w:vAlign w:val="center"/>
          </w:tcPr>
          <w:p w14:paraId="47E26B77" w14:textId="77777777" w:rsidP="00DF239F" w:rsidR="001F4A50" w:rsidRDefault="001F4A50" w:rsidRPr="008B1112">
            <w:pPr>
              <w:jc w:val="center"/>
            </w:pPr>
            <w:r w:rsidRPr="008B1112">
              <w:t>cái</w:t>
            </w:r>
          </w:p>
        </w:tc>
        <w:tc>
          <w:tcPr>
            <w:tcW w:type="pct" w:w="464"/>
            <w:vAlign w:val="bottom"/>
          </w:tcPr>
          <w:p w14:paraId="6C11CEE8" w14:textId="15F241F8" w:rsidP="00DF239F" w:rsidR="001F4A50" w:rsidRDefault="001F4A50" w:rsidRPr="008B1112">
            <w:pPr>
              <w:jc w:val="center"/>
            </w:pPr>
            <w:r w:rsidRPr="008B1112">
              <w:t>5</w:t>
            </w:r>
          </w:p>
        </w:tc>
        <w:tc>
          <w:tcPr>
            <w:tcW w:type="pct" w:w="685"/>
            <w:shd w:color="auto" w:fill="auto" w:val="clear"/>
            <w:tcMar>
              <w:top w:type="dxa" w:w="0"/>
              <w:left w:type="dxa" w:w="0"/>
              <w:bottom w:type="dxa" w:w="0"/>
              <w:right w:type="dxa" w:w="0"/>
            </w:tcMar>
            <w:vAlign w:val="center"/>
          </w:tcPr>
          <w:p w14:paraId="5441A299" w14:textId="7CF2075F" w:rsidP="00DF239F" w:rsidR="001F4A50" w:rsidRDefault="001F4A50" w:rsidRPr="008B1112">
            <w:pPr>
              <w:jc w:val="center"/>
            </w:pPr>
            <w:r w:rsidRPr="008B1112">
              <w:t>0,06</w:t>
            </w:r>
          </w:p>
        </w:tc>
        <w:tc>
          <w:tcPr>
            <w:tcW w:type="pct" w:w="371"/>
            <w:shd w:color="auto" w:fill="auto" w:val="clear"/>
            <w:tcMar>
              <w:top w:type="dxa" w:w="0"/>
              <w:left w:type="dxa" w:w="0"/>
              <w:bottom w:type="dxa" w:w="0"/>
              <w:right w:type="dxa" w:w="0"/>
            </w:tcMar>
            <w:vAlign w:val="center"/>
          </w:tcPr>
          <w:p w14:paraId="7507B6C6" w14:textId="77777777" w:rsidP="00DF239F" w:rsidR="001F4A50" w:rsidRDefault="001F4A50" w:rsidRPr="008B1112">
            <w:pPr>
              <w:jc w:val="center"/>
            </w:pPr>
            <w:r w:rsidRPr="008B1112">
              <w:t>0,03</w:t>
            </w:r>
          </w:p>
        </w:tc>
        <w:tc>
          <w:tcPr>
            <w:tcW w:type="pct" w:w="418"/>
            <w:shd w:color="auto" w:fill="auto" w:val="clear"/>
            <w:tcMar>
              <w:top w:type="dxa" w:w="0"/>
              <w:left w:type="dxa" w:w="0"/>
              <w:bottom w:type="dxa" w:w="0"/>
              <w:right w:type="dxa" w:w="0"/>
            </w:tcMar>
            <w:vAlign w:val="center"/>
          </w:tcPr>
          <w:p w14:paraId="43FBB90C" w14:textId="77777777" w:rsidP="00DF239F" w:rsidR="001F4A50" w:rsidRDefault="001F4A50" w:rsidRPr="008B1112">
            <w:pPr>
              <w:jc w:val="center"/>
            </w:pPr>
            <w:r w:rsidRPr="008B1112">
              <w:t>0,06</w:t>
            </w:r>
          </w:p>
        </w:tc>
        <w:tc>
          <w:tcPr>
            <w:tcW w:type="pct" w:w="422"/>
            <w:shd w:color="auto" w:fill="auto" w:val="clear"/>
            <w:tcMar>
              <w:top w:type="dxa" w:w="0"/>
              <w:left w:type="dxa" w:w="0"/>
              <w:bottom w:type="dxa" w:w="0"/>
              <w:right w:type="dxa" w:w="0"/>
            </w:tcMar>
            <w:vAlign w:val="center"/>
          </w:tcPr>
          <w:p w14:paraId="2AF6E996" w14:textId="77777777" w:rsidP="00DF239F" w:rsidR="001F4A50" w:rsidRDefault="001F4A50" w:rsidRPr="008B1112">
            <w:pPr>
              <w:jc w:val="center"/>
            </w:pPr>
            <w:r w:rsidRPr="008B1112">
              <w:t>0,07</w:t>
            </w:r>
          </w:p>
        </w:tc>
        <w:tc>
          <w:tcPr>
            <w:tcW w:type="pct" w:w="514"/>
            <w:shd w:color="auto" w:fill="auto" w:val="clear"/>
            <w:tcMar>
              <w:top w:type="dxa" w:w="0"/>
              <w:left w:type="dxa" w:w="0"/>
              <w:bottom w:type="dxa" w:w="0"/>
              <w:right w:type="dxa" w:w="0"/>
            </w:tcMar>
            <w:vAlign w:val="center"/>
          </w:tcPr>
          <w:p w14:paraId="5D6BEC5E" w14:textId="77777777" w:rsidP="00DF239F" w:rsidR="001F4A50" w:rsidRDefault="001F4A50" w:rsidRPr="008B1112">
            <w:pPr>
              <w:jc w:val="center"/>
            </w:pPr>
            <w:r w:rsidRPr="008B1112">
              <w:t>0,05</w:t>
            </w:r>
          </w:p>
        </w:tc>
      </w:tr>
      <w:tr w14:paraId="7B5D17A2" w14:textId="77777777" w:rsidR="00EE446B" w:rsidRPr="008B1112" w:rsidTr="00D525A6">
        <w:trPr>
          <w:trHeight w:val="390"/>
        </w:trPr>
        <w:tc>
          <w:tcPr>
            <w:tcW w:type="pct" w:w="251"/>
            <w:shd w:color="auto" w:fill="auto" w:val="clear"/>
            <w:tcMar>
              <w:top w:type="dxa" w:w="0"/>
              <w:left w:type="dxa" w:w="0"/>
              <w:bottom w:type="dxa" w:w="0"/>
              <w:right w:type="dxa" w:w="0"/>
            </w:tcMar>
            <w:vAlign w:val="center"/>
          </w:tcPr>
          <w:p w14:paraId="10848288" w14:textId="77777777" w:rsidP="00DF239F" w:rsidR="001F4A50" w:rsidRDefault="001F4A50" w:rsidRPr="008B1112">
            <w:pPr>
              <w:jc w:val="center"/>
            </w:pPr>
            <w:r w:rsidRPr="008B1112">
              <w:t>6.</w:t>
            </w:r>
          </w:p>
        </w:tc>
        <w:tc>
          <w:tcPr>
            <w:tcW w:type="pct" w:w="1529"/>
            <w:shd w:color="auto" w:fill="auto" w:val="clear"/>
            <w:tcMar>
              <w:top w:type="dxa" w:w="0"/>
              <w:left w:type="dxa" w:w="0"/>
              <w:bottom w:type="dxa" w:w="0"/>
              <w:right w:type="dxa" w:w="0"/>
            </w:tcMar>
            <w:vAlign w:val="center"/>
          </w:tcPr>
          <w:p w14:paraId="46904F2E" w14:textId="77777777" w:rsidP="00DF239F" w:rsidR="001F4A50" w:rsidRDefault="001F4A50" w:rsidRPr="008B1112">
            <w:r w:rsidRPr="008B1112">
              <w:t>Máy hút bụi - 1,5 kw</w:t>
            </w:r>
          </w:p>
        </w:tc>
        <w:tc>
          <w:tcPr>
            <w:tcW w:type="pct" w:w="347"/>
            <w:shd w:color="auto" w:fill="auto" w:val="clear"/>
            <w:tcMar>
              <w:top w:type="dxa" w:w="0"/>
              <w:left w:type="dxa" w:w="0"/>
              <w:bottom w:type="dxa" w:w="0"/>
              <w:right w:type="dxa" w:w="0"/>
            </w:tcMar>
            <w:vAlign w:val="center"/>
          </w:tcPr>
          <w:p w14:paraId="293A8542" w14:textId="77777777" w:rsidP="00DF239F" w:rsidR="001F4A50" w:rsidRDefault="001F4A50" w:rsidRPr="008B1112">
            <w:pPr>
              <w:jc w:val="center"/>
            </w:pPr>
            <w:r w:rsidRPr="008B1112">
              <w:t>cái</w:t>
            </w:r>
          </w:p>
        </w:tc>
        <w:tc>
          <w:tcPr>
            <w:tcW w:type="pct" w:w="464"/>
            <w:vAlign w:val="bottom"/>
          </w:tcPr>
          <w:p w14:paraId="3F300C02" w14:textId="7631D0DD" w:rsidP="00DF239F" w:rsidR="001F4A50" w:rsidRDefault="001F4A50" w:rsidRPr="008B1112">
            <w:pPr>
              <w:jc w:val="center"/>
            </w:pPr>
            <w:r w:rsidRPr="008B1112">
              <w:t>5</w:t>
            </w:r>
          </w:p>
        </w:tc>
        <w:tc>
          <w:tcPr>
            <w:tcW w:type="pct" w:w="685"/>
            <w:shd w:color="auto" w:fill="auto" w:val="clear"/>
            <w:tcMar>
              <w:top w:type="dxa" w:w="0"/>
              <w:left w:type="dxa" w:w="0"/>
              <w:bottom w:type="dxa" w:w="0"/>
              <w:right w:type="dxa" w:w="0"/>
            </w:tcMar>
            <w:vAlign w:val="center"/>
          </w:tcPr>
          <w:p w14:paraId="4516FDE2" w14:textId="023B7CD1" w:rsidP="00DF239F" w:rsidR="001F4A50" w:rsidRDefault="001F4A50" w:rsidRPr="008B1112">
            <w:pPr>
              <w:jc w:val="center"/>
            </w:pPr>
            <w:r w:rsidRPr="008B1112">
              <w:t>0,01</w:t>
            </w:r>
          </w:p>
        </w:tc>
        <w:tc>
          <w:tcPr>
            <w:tcW w:type="pct" w:w="371"/>
            <w:shd w:color="auto" w:fill="auto" w:val="clear"/>
            <w:tcMar>
              <w:top w:type="dxa" w:w="0"/>
              <w:left w:type="dxa" w:w="0"/>
              <w:bottom w:type="dxa" w:w="0"/>
              <w:right w:type="dxa" w:w="0"/>
            </w:tcMar>
            <w:vAlign w:val="center"/>
          </w:tcPr>
          <w:p w14:paraId="1E1696D4" w14:textId="77777777" w:rsidP="00DF239F" w:rsidR="001F4A50" w:rsidRDefault="001F4A50" w:rsidRPr="008B1112">
            <w:pPr>
              <w:jc w:val="center"/>
            </w:pPr>
            <w:r w:rsidRPr="008B1112">
              <w:t>0,01</w:t>
            </w:r>
          </w:p>
        </w:tc>
        <w:tc>
          <w:tcPr>
            <w:tcW w:type="pct" w:w="418"/>
            <w:shd w:color="auto" w:fill="auto" w:val="clear"/>
            <w:tcMar>
              <w:top w:type="dxa" w:w="0"/>
              <w:left w:type="dxa" w:w="0"/>
              <w:bottom w:type="dxa" w:w="0"/>
              <w:right w:type="dxa" w:w="0"/>
            </w:tcMar>
            <w:vAlign w:val="center"/>
          </w:tcPr>
          <w:p w14:paraId="63A500AE" w14:textId="77777777" w:rsidP="00DF239F" w:rsidR="001F4A50" w:rsidRDefault="001F4A50" w:rsidRPr="008B1112">
            <w:pPr>
              <w:jc w:val="center"/>
            </w:pPr>
            <w:r w:rsidRPr="008B1112">
              <w:t>0,01</w:t>
            </w:r>
          </w:p>
        </w:tc>
        <w:tc>
          <w:tcPr>
            <w:tcW w:type="pct" w:w="422"/>
            <w:shd w:color="auto" w:fill="auto" w:val="clear"/>
            <w:tcMar>
              <w:top w:type="dxa" w:w="0"/>
              <w:left w:type="dxa" w:w="0"/>
              <w:bottom w:type="dxa" w:w="0"/>
              <w:right w:type="dxa" w:w="0"/>
            </w:tcMar>
            <w:vAlign w:val="center"/>
          </w:tcPr>
          <w:p w14:paraId="4C17FFDB" w14:textId="77777777" w:rsidP="00DF239F" w:rsidR="001F4A50" w:rsidRDefault="001F4A50" w:rsidRPr="008B1112">
            <w:pPr>
              <w:jc w:val="center"/>
            </w:pPr>
            <w:r w:rsidRPr="008B1112">
              <w:t>0,01</w:t>
            </w:r>
          </w:p>
        </w:tc>
        <w:tc>
          <w:tcPr>
            <w:tcW w:type="pct" w:w="514"/>
            <w:shd w:color="auto" w:fill="auto" w:val="clear"/>
            <w:tcMar>
              <w:top w:type="dxa" w:w="0"/>
              <w:left w:type="dxa" w:w="0"/>
              <w:bottom w:type="dxa" w:w="0"/>
              <w:right w:type="dxa" w:w="0"/>
            </w:tcMar>
            <w:vAlign w:val="center"/>
          </w:tcPr>
          <w:p w14:paraId="4FBF5CEF" w14:textId="77777777" w:rsidP="00DF239F" w:rsidR="001F4A50" w:rsidRDefault="001F4A50" w:rsidRPr="008B1112">
            <w:pPr>
              <w:jc w:val="center"/>
            </w:pPr>
            <w:r w:rsidRPr="008B1112">
              <w:t>0,01</w:t>
            </w:r>
          </w:p>
        </w:tc>
      </w:tr>
      <w:tr w14:paraId="200E64CA" w14:textId="77777777" w:rsidR="00EE446B" w:rsidRPr="008B1112" w:rsidTr="00D525A6">
        <w:trPr>
          <w:trHeight w:val="390"/>
        </w:trPr>
        <w:tc>
          <w:tcPr>
            <w:tcW w:type="pct" w:w="251"/>
            <w:shd w:color="auto" w:fill="auto" w:val="clear"/>
            <w:tcMar>
              <w:top w:type="dxa" w:w="0"/>
              <w:left w:type="dxa" w:w="0"/>
              <w:bottom w:type="dxa" w:w="0"/>
              <w:right w:type="dxa" w:w="0"/>
            </w:tcMar>
            <w:vAlign w:val="center"/>
          </w:tcPr>
          <w:p w14:paraId="3D60A7C0" w14:textId="77777777" w:rsidP="00DF239F" w:rsidR="001F4A50" w:rsidRDefault="001F4A50" w:rsidRPr="008B1112">
            <w:pPr>
              <w:jc w:val="center"/>
            </w:pPr>
            <w:r w:rsidRPr="008B1112">
              <w:t>7.</w:t>
            </w:r>
          </w:p>
        </w:tc>
        <w:tc>
          <w:tcPr>
            <w:tcW w:type="pct" w:w="1529"/>
            <w:shd w:color="auto" w:fill="auto" w:val="clear"/>
            <w:tcMar>
              <w:top w:type="dxa" w:w="0"/>
              <w:left w:type="dxa" w:w="0"/>
              <w:bottom w:type="dxa" w:w="0"/>
              <w:right w:type="dxa" w:w="0"/>
            </w:tcMar>
            <w:vAlign w:val="center"/>
          </w:tcPr>
          <w:p w14:paraId="40103B01" w14:textId="77777777" w:rsidP="00DF239F" w:rsidR="001F4A50" w:rsidRDefault="001F4A50" w:rsidRPr="008B1112">
            <w:r w:rsidRPr="008B1112">
              <w:t>Máy in A4 - 0,5 kw</w:t>
            </w:r>
          </w:p>
        </w:tc>
        <w:tc>
          <w:tcPr>
            <w:tcW w:type="pct" w:w="347"/>
            <w:shd w:color="auto" w:fill="auto" w:val="clear"/>
            <w:tcMar>
              <w:top w:type="dxa" w:w="0"/>
              <w:left w:type="dxa" w:w="0"/>
              <w:bottom w:type="dxa" w:w="0"/>
              <w:right w:type="dxa" w:w="0"/>
            </w:tcMar>
            <w:vAlign w:val="center"/>
          </w:tcPr>
          <w:p w14:paraId="49B46F6D" w14:textId="77777777" w:rsidP="00DF239F" w:rsidR="001F4A50" w:rsidRDefault="001F4A50" w:rsidRPr="008B1112">
            <w:pPr>
              <w:jc w:val="center"/>
            </w:pPr>
            <w:r w:rsidRPr="008B1112">
              <w:t>cái</w:t>
            </w:r>
          </w:p>
        </w:tc>
        <w:tc>
          <w:tcPr>
            <w:tcW w:type="pct" w:w="464"/>
            <w:vAlign w:val="bottom"/>
          </w:tcPr>
          <w:p w14:paraId="6A76909E" w14:textId="177F3D78" w:rsidP="00DF239F" w:rsidR="001F4A50" w:rsidRDefault="001F4A50" w:rsidRPr="008B1112">
            <w:pPr>
              <w:jc w:val="center"/>
            </w:pPr>
            <w:r w:rsidRPr="008B1112">
              <w:t>5</w:t>
            </w:r>
          </w:p>
        </w:tc>
        <w:tc>
          <w:tcPr>
            <w:tcW w:type="pct" w:w="685"/>
            <w:shd w:color="auto" w:fill="auto" w:val="clear"/>
            <w:tcMar>
              <w:top w:type="dxa" w:w="0"/>
              <w:left w:type="dxa" w:w="0"/>
              <w:bottom w:type="dxa" w:w="0"/>
              <w:right w:type="dxa" w:w="0"/>
            </w:tcMar>
            <w:vAlign w:val="center"/>
          </w:tcPr>
          <w:p w14:paraId="2A238F2D" w14:textId="31497768" w:rsidP="00DF239F" w:rsidR="001F4A50" w:rsidRDefault="001F4A50" w:rsidRPr="008B1112">
            <w:pPr>
              <w:jc w:val="center"/>
            </w:pPr>
            <w:r w:rsidRPr="008B1112">
              <w:t>0,03</w:t>
            </w:r>
          </w:p>
        </w:tc>
        <w:tc>
          <w:tcPr>
            <w:tcW w:type="pct" w:w="371"/>
            <w:shd w:color="auto" w:fill="auto" w:val="clear"/>
            <w:tcMar>
              <w:top w:type="dxa" w:w="0"/>
              <w:left w:type="dxa" w:w="0"/>
              <w:bottom w:type="dxa" w:w="0"/>
              <w:right w:type="dxa" w:w="0"/>
            </w:tcMar>
            <w:vAlign w:val="center"/>
          </w:tcPr>
          <w:p w14:paraId="31387E60" w14:textId="77777777" w:rsidP="00DF239F" w:rsidR="001F4A50" w:rsidRDefault="001F4A50" w:rsidRPr="008B1112">
            <w:pPr>
              <w:jc w:val="center"/>
            </w:pPr>
            <w:r w:rsidRPr="008B1112">
              <w:t>0,02</w:t>
            </w:r>
          </w:p>
        </w:tc>
        <w:tc>
          <w:tcPr>
            <w:tcW w:type="pct" w:w="418"/>
            <w:shd w:color="auto" w:fill="auto" w:val="clear"/>
            <w:tcMar>
              <w:top w:type="dxa" w:w="0"/>
              <w:left w:type="dxa" w:w="0"/>
              <w:bottom w:type="dxa" w:w="0"/>
              <w:right w:type="dxa" w:w="0"/>
            </w:tcMar>
            <w:vAlign w:val="center"/>
          </w:tcPr>
          <w:p w14:paraId="5F54F839" w14:textId="77777777" w:rsidP="00DF239F" w:rsidR="001F4A50" w:rsidRDefault="001F4A50" w:rsidRPr="008B1112">
            <w:pPr>
              <w:jc w:val="center"/>
            </w:pPr>
            <w:r w:rsidRPr="008B1112">
              <w:t>0,03</w:t>
            </w:r>
          </w:p>
        </w:tc>
        <w:tc>
          <w:tcPr>
            <w:tcW w:type="pct" w:w="422"/>
            <w:shd w:color="auto" w:fill="auto" w:val="clear"/>
            <w:tcMar>
              <w:top w:type="dxa" w:w="0"/>
              <w:left w:type="dxa" w:w="0"/>
              <w:bottom w:type="dxa" w:w="0"/>
              <w:right w:type="dxa" w:w="0"/>
            </w:tcMar>
            <w:vAlign w:val="center"/>
          </w:tcPr>
          <w:p w14:paraId="59C38A42" w14:textId="77777777" w:rsidP="00DF239F" w:rsidR="001F4A50" w:rsidRDefault="001F4A50" w:rsidRPr="008B1112">
            <w:pPr>
              <w:jc w:val="center"/>
            </w:pPr>
            <w:r w:rsidRPr="008B1112">
              <w:t>0,04</w:t>
            </w:r>
          </w:p>
        </w:tc>
        <w:tc>
          <w:tcPr>
            <w:tcW w:type="pct" w:w="514"/>
            <w:shd w:color="auto" w:fill="auto" w:val="clear"/>
            <w:tcMar>
              <w:top w:type="dxa" w:w="0"/>
              <w:left w:type="dxa" w:w="0"/>
              <w:bottom w:type="dxa" w:w="0"/>
              <w:right w:type="dxa" w:w="0"/>
            </w:tcMar>
            <w:vAlign w:val="center"/>
          </w:tcPr>
          <w:p w14:paraId="3D9BE0DD" w14:textId="77777777" w:rsidP="00DF239F" w:rsidR="001F4A50" w:rsidRDefault="001F4A50" w:rsidRPr="008B1112">
            <w:pPr>
              <w:jc w:val="center"/>
            </w:pPr>
            <w:r w:rsidRPr="008B1112">
              <w:t>0,03</w:t>
            </w:r>
          </w:p>
        </w:tc>
      </w:tr>
    </w:tbl>
    <w:p w14:paraId="44834585" w14:textId="77777777" w:rsidP="00D525A6" w:rsidR="0031195A" w:rsidRDefault="00DA2689" w:rsidRPr="008B1112">
      <w:pPr>
        <w:pStyle w:val="Heading3"/>
        <w:rPr>
          <w:b w:val="0"/>
          <w:sz w:val="26"/>
          <w:vertAlign w:val="superscript"/>
        </w:rPr>
      </w:pPr>
      <w:r w:rsidRPr="008B1112">
        <w:rPr>
          <w:b w:val="0"/>
          <w:sz w:val="26"/>
        </w:rPr>
        <w:t>2.2.3. Định mức dụng cụ: ca/100 km</w:t>
      </w:r>
      <w:r w:rsidRPr="008B1112">
        <w:rPr>
          <w:b w:val="0"/>
          <w:sz w:val="26"/>
          <w:vertAlign w:val="superscript"/>
        </w:rPr>
        <w:t>2</w:t>
      </w:r>
    </w:p>
    <w:p w14:paraId="7B0EE67D" w14:textId="6E5D1E6A" w:rsidP="00D525A6" w:rsidR="00DA2689" w:rsidRDefault="00DA2689" w:rsidRPr="008B1112">
      <w:pPr>
        <w:jc w:val="both"/>
        <w:rPr>
          <w:sz w:val="26"/>
          <w:szCs w:val="26"/>
        </w:rPr>
      </w:pPr>
      <w:r w:rsidRPr="008B1112">
        <w:rPr>
          <w:sz w:val="26"/>
          <w:szCs w:val="26"/>
        </w:rPr>
        <w:tab/>
        <w:t xml:space="preserve">Định mức cụ công tác văn phòng sau thực địa và báo cáo kết quả hàng năm được quy định tại Bảng </w:t>
      </w:r>
      <w:r w:rsidR="00B7589E" w:rsidRPr="008B1112">
        <w:rPr>
          <w:sz w:val="26"/>
          <w:szCs w:val="26"/>
        </w:rPr>
        <w:t>số 32</w:t>
      </w:r>
      <w:r w:rsidRPr="008B1112">
        <w:rPr>
          <w:sz w:val="26"/>
          <w:szCs w:val="26"/>
        </w:rPr>
        <w:t xml:space="preserve"> và Bảng </w:t>
      </w:r>
      <w:r w:rsidR="00B7589E" w:rsidRPr="008B1112">
        <w:rPr>
          <w:sz w:val="26"/>
          <w:szCs w:val="26"/>
        </w:rPr>
        <w:t>số 33</w:t>
      </w:r>
      <w:r w:rsidRPr="008B1112">
        <w:rPr>
          <w:sz w:val="26"/>
          <w:szCs w:val="26"/>
        </w:rPr>
        <w:t>.</w:t>
      </w:r>
    </w:p>
    <w:p w14:paraId="05AD4E30" w14:textId="0564BC94" w:rsidP="00E67CED" w:rsidR="00DA2689" w:rsidRDefault="00DA2689" w:rsidRPr="008B1112">
      <w:pPr>
        <w:spacing w:before="120"/>
        <w:jc w:val="right"/>
        <w:outlineLvl w:val="3"/>
      </w:pPr>
      <w:r w:rsidRPr="008B1112">
        <w:t xml:space="preserve">Bảng </w:t>
      </w:r>
      <w:r w:rsidR="00B7589E" w:rsidRPr="008B1112">
        <w:t>số 32</w:t>
      </w:r>
    </w:p>
    <w:tbl>
      <w:tblPr>
        <w:tblW w:type="pct" w:w="5374"/>
        <w:tblBorders>
          <w:top w:val="nil"/>
          <w:bottom w:val="nil"/>
          <w:insideH w:val="nil"/>
          <w:insideV w:val="nil"/>
        </w:tblBorders>
        <w:tblCellMar>
          <w:left w:type="dxa" w:w="0"/>
          <w:right w:type="dxa" w:w="0"/>
        </w:tblCellMar>
        <w:tblLook w:firstColumn="1" w:firstRow="1" w:lastColumn="0" w:lastRow="0" w:noHBand="0" w:noVBand="1" w:val="04A0"/>
      </w:tblPr>
      <w:tblGrid>
        <w:gridCol w:w="539"/>
        <w:gridCol w:w="2324"/>
        <w:gridCol w:w="739"/>
        <w:gridCol w:w="965"/>
        <w:gridCol w:w="774"/>
        <w:gridCol w:w="1427"/>
        <w:gridCol w:w="1247"/>
        <w:gridCol w:w="985"/>
        <w:gridCol w:w="772"/>
      </w:tblGrid>
      <w:tr w14:paraId="701F78C2" w14:textId="77777777" w:rsidR="00EE446B" w:rsidRPr="008B1112" w:rsidTr="00D525A6">
        <w:trPr>
          <w:trHeight w:val="1781"/>
          <w:tblHeader/>
        </w:trPr>
        <w:tc>
          <w:tcPr>
            <w:tcW w:type="pct" w:w="276"/>
            <w:tcBorders>
              <w:top w:color="auto" w:space="0" w:sz="8" w:val="single"/>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49D35D1" w14:textId="77777777" w:rsidP="00DF239F" w:rsidR="00DA2689" w:rsidRDefault="00DA2689" w:rsidRPr="008B1112">
            <w:pPr>
              <w:jc w:val="center"/>
            </w:pPr>
            <w:r w:rsidRPr="008B1112">
              <w:t>TT</w:t>
            </w:r>
          </w:p>
        </w:tc>
        <w:tc>
          <w:tcPr>
            <w:tcW w:type="pct" w:w="1189"/>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E267D78" w14:textId="77777777" w:rsidP="00DF239F" w:rsidR="00DA2689" w:rsidRDefault="00DA2689" w:rsidRPr="008B1112">
            <w:pPr>
              <w:jc w:val="center"/>
            </w:pPr>
            <w:r w:rsidRPr="008B1112">
              <w:t>Tên dụng cụ</w:t>
            </w:r>
          </w:p>
        </w:tc>
        <w:tc>
          <w:tcPr>
            <w:tcW w:type="pct" w:w="378"/>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5A8700A" w14:textId="77777777" w:rsidP="00DF239F" w:rsidR="00DA2689" w:rsidRDefault="00DA2689" w:rsidRPr="008B1112">
            <w:pPr>
              <w:jc w:val="center"/>
            </w:pPr>
            <w:r w:rsidRPr="008B1112">
              <w:t>ĐVT</w:t>
            </w:r>
          </w:p>
        </w:tc>
        <w:tc>
          <w:tcPr>
            <w:tcW w:type="pct" w:w="494"/>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9DEE475" w14:textId="77777777" w:rsidP="00DF239F" w:rsidR="00DA2689" w:rsidRDefault="00DA2689" w:rsidRPr="008B1112">
            <w:pPr>
              <w:jc w:val="center"/>
            </w:pPr>
            <w:r w:rsidRPr="008B1112">
              <w:t>Thời hạn (tháng)</w:t>
            </w:r>
          </w:p>
        </w:tc>
        <w:tc>
          <w:tcPr>
            <w:tcW w:type="pct" w:w="396"/>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6EF3885" w14:textId="77777777" w:rsidP="00DF239F" w:rsidR="00DA2689" w:rsidRDefault="00DA2689" w:rsidRPr="008B1112">
            <w:pPr>
              <w:jc w:val="center"/>
            </w:pPr>
            <w:r w:rsidRPr="008B1112">
              <w:t>BĐ địa chất</w:t>
            </w:r>
          </w:p>
        </w:tc>
        <w:tc>
          <w:tcPr>
            <w:tcW w:type="pct" w:w="730"/>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257FBE4" w14:textId="77777777" w:rsidP="00DF239F" w:rsidR="00DA2689" w:rsidRDefault="00DA2689" w:rsidRPr="008B1112">
            <w:pPr>
              <w:jc w:val="center"/>
            </w:pPr>
            <w:r w:rsidRPr="008B1112">
              <w:t>BĐ dị thường địa hóa các nguyên tố quặng chính trong trầm tích</w:t>
            </w:r>
          </w:p>
        </w:tc>
        <w:tc>
          <w:tcPr>
            <w:tcW w:type="pct" w:w="638"/>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4672ECC" w14:textId="77777777" w:rsidP="00DF239F" w:rsidR="00DA2689" w:rsidRDefault="00DA2689" w:rsidRPr="008B1112">
            <w:pPr>
              <w:jc w:val="center"/>
            </w:pPr>
            <w:r w:rsidRPr="008B1112">
              <w:t>BĐ phân bố nhiệt độ nước biển tầng mặt theo tài liệu viễn thám</w:t>
            </w:r>
          </w:p>
        </w:tc>
        <w:tc>
          <w:tcPr>
            <w:tcW w:type="pct" w:w="504"/>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57B2133" w14:textId="77777777" w:rsidP="00DF239F" w:rsidR="00DA2689" w:rsidRDefault="00DA2689" w:rsidRPr="008B1112">
            <w:pPr>
              <w:jc w:val="center"/>
            </w:pPr>
            <w:r w:rsidRPr="008B1112">
              <w:t>BĐ dự báo triển vọng k</w:t>
            </w:r>
            <w:r w:rsidRPr="008B1112">
              <w:rPr>
                <w:shd w:color="FFFFFF" w:fill="auto" w:val="solid"/>
              </w:rPr>
              <w:t>hoán</w:t>
            </w:r>
            <w:r w:rsidRPr="008B1112">
              <w:t>g sản rắn đáy biển</w:t>
            </w:r>
          </w:p>
        </w:tc>
        <w:tc>
          <w:tcPr>
            <w:tcW w:type="pct" w:w="395"/>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FB57A3D" w14:textId="77777777" w:rsidP="00DF239F" w:rsidR="00DA2689" w:rsidRDefault="00DA2689" w:rsidRPr="008B1112">
            <w:pPr>
              <w:jc w:val="center"/>
            </w:pPr>
            <w:r w:rsidRPr="008B1112">
              <w:t>BĐ địa mạo đáy biển</w:t>
            </w:r>
          </w:p>
        </w:tc>
      </w:tr>
      <w:tr w14:paraId="1064A70F" w14:textId="77777777" w:rsidR="00EE446B" w:rsidRPr="008B1112" w:rsidTr="00D525A6">
        <w:trPr>
          <w:trHeight w:val="289"/>
        </w:trPr>
        <w:tc>
          <w:tcPr>
            <w:tcW w:type="pct" w:w="27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2689B66" w14:textId="77777777" w:rsidP="00DF239F" w:rsidR="00DA2689" w:rsidRDefault="00DA2689" w:rsidRPr="008B1112">
            <w:pPr>
              <w:jc w:val="center"/>
            </w:pPr>
            <w:r w:rsidRPr="008B1112">
              <w:t>1.</w:t>
            </w:r>
          </w:p>
        </w:tc>
        <w:tc>
          <w:tcPr>
            <w:tcW w:type="pct" w:w="11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21E4158" w14:textId="77777777" w:rsidP="00DF239F" w:rsidR="00DA2689" w:rsidRDefault="00DA2689" w:rsidRPr="008B1112">
            <w:r w:rsidRPr="008B1112">
              <w:t>Bàn dập ghim loại nhỏ</w:t>
            </w:r>
          </w:p>
        </w:tc>
        <w:tc>
          <w:tcPr>
            <w:tcW w:type="pct" w:w="3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DBD83AB" w14:textId="77777777" w:rsidP="00DF239F" w:rsidR="00DA2689" w:rsidRDefault="00DA2689" w:rsidRPr="008B1112">
            <w:pPr>
              <w:jc w:val="center"/>
            </w:pPr>
            <w:r w:rsidRPr="008B1112">
              <w:t>cái</w:t>
            </w:r>
          </w:p>
        </w:tc>
        <w:tc>
          <w:tcPr>
            <w:tcW w:type="pct" w:w="49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tcPr>
          <w:p w14:paraId="4A711886" w14:textId="77777777" w:rsidP="00DF239F" w:rsidR="00DA2689" w:rsidRDefault="00DA2689" w:rsidRPr="008B1112">
            <w:pPr>
              <w:jc w:val="center"/>
            </w:pPr>
            <w:r w:rsidRPr="008B1112">
              <w:t>36</w:t>
            </w:r>
          </w:p>
        </w:tc>
        <w:tc>
          <w:tcPr>
            <w:tcW w:type="pct" w:w="3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FC6A3F8" w14:textId="77777777" w:rsidP="00DF239F" w:rsidR="00DA2689" w:rsidRDefault="00DA2689" w:rsidRPr="008B1112">
            <w:pPr>
              <w:jc w:val="center"/>
            </w:pPr>
            <w:r w:rsidRPr="008B1112">
              <w:t>0,02</w:t>
            </w:r>
          </w:p>
        </w:tc>
        <w:tc>
          <w:tcPr>
            <w:tcW w:type="pct" w:w="73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28D5263" w14:textId="77777777" w:rsidP="00DF239F" w:rsidR="00DA2689" w:rsidRDefault="00DA2689" w:rsidRPr="008B1112">
            <w:pPr>
              <w:jc w:val="center"/>
            </w:pPr>
            <w:r w:rsidRPr="008B1112">
              <w:t>0,02</w:t>
            </w:r>
          </w:p>
        </w:tc>
        <w:tc>
          <w:tcPr>
            <w:tcW w:type="pct" w:w="63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29E6C04" w14:textId="77777777" w:rsidP="00DF239F" w:rsidR="00DA2689" w:rsidRDefault="00DA2689" w:rsidRPr="008B1112">
            <w:pPr>
              <w:jc w:val="center"/>
            </w:pPr>
            <w:r w:rsidRPr="008B1112">
              <w:t>0,02</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2A2BD4E" w14:textId="77777777" w:rsidP="00DF239F" w:rsidR="00DA2689" w:rsidRDefault="00DA2689" w:rsidRPr="008B1112">
            <w:pPr>
              <w:jc w:val="center"/>
            </w:pPr>
            <w:r w:rsidRPr="008B1112">
              <w:t>0,01</w:t>
            </w:r>
          </w:p>
        </w:tc>
        <w:tc>
          <w:tcPr>
            <w:tcW w:type="pct" w:w="39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84529E1" w14:textId="77777777" w:rsidP="00DF239F" w:rsidR="00DA2689" w:rsidRDefault="00DA2689" w:rsidRPr="008B1112">
            <w:pPr>
              <w:jc w:val="center"/>
            </w:pPr>
            <w:r w:rsidRPr="008B1112">
              <w:t>0,01</w:t>
            </w:r>
          </w:p>
        </w:tc>
      </w:tr>
      <w:tr w14:paraId="3E4B198E" w14:textId="77777777" w:rsidR="00EE446B" w:rsidRPr="008B1112" w:rsidTr="00D525A6">
        <w:trPr>
          <w:trHeight w:val="304"/>
        </w:trPr>
        <w:tc>
          <w:tcPr>
            <w:tcW w:type="pct" w:w="27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069A9EB" w14:textId="77777777" w:rsidP="00DF239F" w:rsidR="00DA2689" w:rsidRDefault="00DA2689" w:rsidRPr="008B1112">
            <w:pPr>
              <w:jc w:val="center"/>
            </w:pPr>
            <w:r w:rsidRPr="008B1112">
              <w:lastRenderedPageBreak/>
              <w:t>2.</w:t>
            </w:r>
          </w:p>
        </w:tc>
        <w:tc>
          <w:tcPr>
            <w:tcW w:type="pct" w:w="11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0A84A13" w14:textId="77777777" w:rsidP="00DF239F" w:rsidR="00DA2689" w:rsidRDefault="00DA2689" w:rsidRPr="008B1112">
            <w:r w:rsidRPr="008B1112">
              <w:t>Bàn dập ghim loại lớn</w:t>
            </w:r>
          </w:p>
        </w:tc>
        <w:tc>
          <w:tcPr>
            <w:tcW w:type="pct" w:w="3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32EB378" w14:textId="77777777" w:rsidP="00DF239F" w:rsidR="00DA2689" w:rsidRDefault="00DA2689" w:rsidRPr="008B1112">
            <w:pPr>
              <w:jc w:val="center"/>
            </w:pPr>
            <w:r w:rsidRPr="008B1112">
              <w:t>cái</w:t>
            </w:r>
          </w:p>
        </w:tc>
        <w:tc>
          <w:tcPr>
            <w:tcW w:type="pct" w:w="49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tcPr>
          <w:p w14:paraId="31A7A822" w14:textId="77777777" w:rsidP="00DF239F" w:rsidR="00DA2689" w:rsidRDefault="00DA2689" w:rsidRPr="008B1112">
            <w:pPr>
              <w:jc w:val="center"/>
            </w:pPr>
            <w:r w:rsidRPr="008B1112">
              <w:rPr>
                <w:sz w:val="22"/>
                <w:szCs w:val="22"/>
              </w:rPr>
              <w:t>36</w:t>
            </w:r>
          </w:p>
        </w:tc>
        <w:tc>
          <w:tcPr>
            <w:tcW w:type="pct" w:w="3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7E9FA46" w14:textId="77777777" w:rsidP="00DF239F" w:rsidR="00DA2689" w:rsidRDefault="00DA2689" w:rsidRPr="008B1112">
            <w:pPr>
              <w:jc w:val="center"/>
            </w:pPr>
            <w:r w:rsidRPr="008B1112">
              <w:t>0,02</w:t>
            </w:r>
          </w:p>
        </w:tc>
        <w:tc>
          <w:tcPr>
            <w:tcW w:type="pct" w:w="73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632F259" w14:textId="77777777" w:rsidP="00DF239F" w:rsidR="00DA2689" w:rsidRDefault="00DA2689" w:rsidRPr="008B1112">
            <w:pPr>
              <w:jc w:val="center"/>
            </w:pPr>
            <w:r w:rsidRPr="008B1112">
              <w:t>0,02</w:t>
            </w:r>
          </w:p>
        </w:tc>
        <w:tc>
          <w:tcPr>
            <w:tcW w:type="pct" w:w="63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B880C88" w14:textId="77777777" w:rsidP="00DF239F" w:rsidR="00DA2689" w:rsidRDefault="00DA2689" w:rsidRPr="008B1112">
            <w:pPr>
              <w:jc w:val="center"/>
            </w:pPr>
            <w:r w:rsidRPr="008B1112">
              <w:t>0,02</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D55B332" w14:textId="77777777" w:rsidP="00DF239F" w:rsidR="00DA2689" w:rsidRDefault="00DA2689" w:rsidRPr="008B1112">
            <w:pPr>
              <w:jc w:val="center"/>
            </w:pPr>
            <w:r w:rsidRPr="008B1112">
              <w:t>0,01</w:t>
            </w:r>
          </w:p>
        </w:tc>
        <w:tc>
          <w:tcPr>
            <w:tcW w:type="pct" w:w="39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BC84D52" w14:textId="77777777" w:rsidP="00DF239F" w:rsidR="00DA2689" w:rsidRDefault="00DA2689" w:rsidRPr="008B1112">
            <w:pPr>
              <w:jc w:val="center"/>
            </w:pPr>
            <w:r w:rsidRPr="008B1112">
              <w:t>0,01</w:t>
            </w:r>
          </w:p>
        </w:tc>
      </w:tr>
      <w:tr w14:paraId="04FD9AA0" w14:textId="77777777" w:rsidR="00EE446B" w:rsidRPr="008B1112" w:rsidTr="00D525A6">
        <w:trPr>
          <w:trHeight w:val="304"/>
        </w:trPr>
        <w:tc>
          <w:tcPr>
            <w:tcW w:type="pct" w:w="27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2204376" w14:textId="77777777" w:rsidP="00DF239F" w:rsidR="00DA2689" w:rsidRDefault="00DA2689" w:rsidRPr="008B1112">
            <w:pPr>
              <w:jc w:val="center"/>
            </w:pPr>
            <w:r w:rsidRPr="008B1112">
              <w:t>3.</w:t>
            </w:r>
          </w:p>
        </w:tc>
        <w:tc>
          <w:tcPr>
            <w:tcW w:type="pct" w:w="11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AC8EEC5" w14:textId="77777777" w:rsidP="00DF239F" w:rsidR="00DA2689" w:rsidRDefault="00DA2689" w:rsidRPr="008B1112">
            <w:r w:rsidRPr="008B1112">
              <w:t>Bàn máy vi tính</w:t>
            </w:r>
          </w:p>
        </w:tc>
        <w:tc>
          <w:tcPr>
            <w:tcW w:type="pct" w:w="3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97CBA6E" w14:textId="77777777" w:rsidP="00DF239F" w:rsidR="00DA2689" w:rsidRDefault="00DA2689" w:rsidRPr="008B1112">
            <w:pPr>
              <w:jc w:val="center"/>
            </w:pPr>
            <w:r w:rsidRPr="008B1112">
              <w:t>cái</w:t>
            </w:r>
          </w:p>
        </w:tc>
        <w:tc>
          <w:tcPr>
            <w:tcW w:type="pct" w:w="49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tcPr>
          <w:p w14:paraId="2108F703" w14:textId="77777777" w:rsidP="00DF239F" w:rsidR="00DA2689" w:rsidRDefault="00DA2689" w:rsidRPr="008B1112">
            <w:pPr>
              <w:jc w:val="center"/>
            </w:pPr>
            <w:r w:rsidRPr="008B1112">
              <w:rPr>
                <w:sz w:val="22"/>
                <w:szCs w:val="22"/>
              </w:rPr>
              <w:t>96</w:t>
            </w:r>
          </w:p>
        </w:tc>
        <w:tc>
          <w:tcPr>
            <w:tcW w:type="pct" w:w="3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FF8FAE4" w14:textId="77777777" w:rsidP="00DF239F" w:rsidR="00DA2689" w:rsidRDefault="00DA2689" w:rsidRPr="008B1112">
            <w:pPr>
              <w:jc w:val="center"/>
            </w:pPr>
            <w:r w:rsidRPr="008B1112">
              <w:t>2,09</w:t>
            </w:r>
          </w:p>
        </w:tc>
        <w:tc>
          <w:tcPr>
            <w:tcW w:type="pct" w:w="73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DBDDDA3" w14:textId="77777777" w:rsidP="00DF239F" w:rsidR="00DA2689" w:rsidRDefault="00DA2689" w:rsidRPr="008B1112">
            <w:pPr>
              <w:jc w:val="center"/>
            </w:pPr>
            <w:r w:rsidRPr="008B1112">
              <w:t>1,57</w:t>
            </w:r>
          </w:p>
        </w:tc>
        <w:tc>
          <w:tcPr>
            <w:tcW w:type="pct" w:w="63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7EC83C4" w14:textId="77777777" w:rsidP="00DF239F" w:rsidR="00DA2689" w:rsidRDefault="00DA2689" w:rsidRPr="008B1112">
            <w:pPr>
              <w:jc w:val="center"/>
            </w:pPr>
            <w:r w:rsidRPr="008B1112">
              <w:t>1,40</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787CFF9" w14:textId="77777777" w:rsidP="00DF239F" w:rsidR="00DA2689" w:rsidRDefault="00DA2689" w:rsidRPr="008B1112">
            <w:pPr>
              <w:jc w:val="center"/>
            </w:pPr>
            <w:r w:rsidRPr="008B1112">
              <w:t>1,05</w:t>
            </w:r>
          </w:p>
        </w:tc>
        <w:tc>
          <w:tcPr>
            <w:tcW w:type="pct" w:w="39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04227CD" w14:textId="77777777" w:rsidP="00DF239F" w:rsidR="00DA2689" w:rsidRDefault="00DA2689" w:rsidRPr="008B1112">
            <w:pPr>
              <w:jc w:val="center"/>
            </w:pPr>
            <w:r w:rsidRPr="008B1112">
              <w:t>0,53</w:t>
            </w:r>
          </w:p>
        </w:tc>
      </w:tr>
      <w:tr w14:paraId="0F657D15" w14:textId="77777777" w:rsidR="00EE446B" w:rsidRPr="008B1112" w:rsidTr="00D525A6">
        <w:trPr>
          <w:trHeight w:val="304"/>
        </w:trPr>
        <w:tc>
          <w:tcPr>
            <w:tcW w:type="pct" w:w="27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021939E" w14:textId="77777777" w:rsidP="00DF239F" w:rsidR="00DA2689" w:rsidRDefault="00DA2689" w:rsidRPr="008B1112">
            <w:pPr>
              <w:jc w:val="center"/>
            </w:pPr>
            <w:r w:rsidRPr="008B1112">
              <w:t>4.</w:t>
            </w:r>
          </w:p>
        </w:tc>
        <w:tc>
          <w:tcPr>
            <w:tcW w:type="pct" w:w="11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328CBAE" w14:textId="77777777" w:rsidP="00DF239F" w:rsidR="00DA2689" w:rsidRDefault="00DA2689" w:rsidRPr="008B1112">
            <w:r w:rsidRPr="008B1112">
              <w:t>Bàn kính can vẽ</w:t>
            </w:r>
          </w:p>
        </w:tc>
        <w:tc>
          <w:tcPr>
            <w:tcW w:type="pct" w:w="3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F1ABD78" w14:textId="77777777" w:rsidP="00DF239F" w:rsidR="00DA2689" w:rsidRDefault="00DA2689" w:rsidRPr="008B1112">
            <w:pPr>
              <w:jc w:val="center"/>
            </w:pPr>
            <w:r w:rsidRPr="008B1112">
              <w:t>cái</w:t>
            </w:r>
          </w:p>
        </w:tc>
        <w:tc>
          <w:tcPr>
            <w:tcW w:type="pct" w:w="49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tcPr>
          <w:p w14:paraId="3FE3925D" w14:textId="77777777" w:rsidP="00DF239F" w:rsidR="00DA2689" w:rsidRDefault="00DA2689" w:rsidRPr="008B1112">
            <w:pPr>
              <w:jc w:val="center"/>
            </w:pPr>
            <w:r w:rsidRPr="008B1112">
              <w:t>60</w:t>
            </w:r>
          </w:p>
        </w:tc>
        <w:tc>
          <w:tcPr>
            <w:tcW w:type="pct" w:w="3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872D7AC" w14:textId="77777777" w:rsidP="00DF239F" w:rsidR="00DA2689" w:rsidRDefault="00DA2689" w:rsidRPr="008B1112">
            <w:pPr>
              <w:jc w:val="center"/>
            </w:pPr>
            <w:r w:rsidRPr="008B1112">
              <w:t>0,35</w:t>
            </w:r>
          </w:p>
        </w:tc>
        <w:tc>
          <w:tcPr>
            <w:tcW w:type="pct" w:w="73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8C8ABD1" w14:textId="77777777" w:rsidP="00DF239F" w:rsidR="00DA2689" w:rsidRDefault="00DA2689" w:rsidRPr="008B1112">
            <w:pPr>
              <w:jc w:val="center"/>
            </w:pPr>
            <w:r w:rsidRPr="008B1112">
              <w:t>0,26</w:t>
            </w:r>
          </w:p>
        </w:tc>
        <w:tc>
          <w:tcPr>
            <w:tcW w:type="pct" w:w="63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5742B99" w14:textId="77777777" w:rsidP="00DF239F" w:rsidR="00DA2689" w:rsidRDefault="00DA2689" w:rsidRPr="008B1112">
            <w:pPr>
              <w:jc w:val="center"/>
            </w:pPr>
            <w:r w:rsidRPr="008B1112">
              <w:t>0,24</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4B948AD" w14:textId="77777777" w:rsidP="00DF239F" w:rsidR="00DA2689" w:rsidRDefault="00DA2689" w:rsidRPr="008B1112">
            <w:pPr>
              <w:jc w:val="center"/>
            </w:pPr>
            <w:r w:rsidRPr="008B1112">
              <w:t>0,18</w:t>
            </w:r>
          </w:p>
        </w:tc>
        <w:tc>
          <w:tcPr>
            <w:tcW w:type="pct" w:w="39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325E23F" w14:textId="77777777" w:rsidP="00DF239F" w:rsidR="00DA2689" w:rsidRDefault="00DA2689" w:rsidRPr="008B1112">
            <w:pPr>
              <w:jc w:val="center"/>
            </w:pPr>
            <w:r w:rsidRPr="008B1112">
              <w:t>0,09</w:t>
            </w:r>
          </w:p>
        </w:tc>
      </w:tr>
      <w:tr w14:paraId="7476281E" w14:textId="77777777" w:rsidR="00EE446B" w:rsidRPr="008B1112" w:rsidTr="00D525A6">
        <w:trPr>
          <w:trHeight w:val="289"/>
        </w:trPr>
        <w:tc>
          <w:tcPr>
            <w:tcW w:type="pct" w:w="27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37C3B36" w14:textId="77777777" w:rsidP="00DF239F" w:rsidR="00DA2689" w:rsidRDefault="00DA2689" w:rsidRPr="008B1112">
            <w:pPr>
              <w:jc w:val="center"/>
            </w:pPr>
            <w:r w:rsidRPr="008B1112">
              <w:t>5.</w:t>
            </w:r>
          </w:p>
        </w:tc>
        <w:tc>
          <w:tcPr>
            <w:tcW w:type="pct" w:w="11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FF86362" w14:textId="77777777" w:rsidP="00DF239F" w:rsidR="00DA2689" w:rsidRDefault="00DA2689" w:rsidRPr="008B1112">
            <w:r w:rsidRPr="008B1112">
              <w:t>Bàn làm việc</w:t>
            </w:r>
          </w:p>
        </w:tc>
        <w:tc>
          <w:tcPr>
            <w:tcW w:type="pct" w:w="3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7095522" w14:textId="77777777" w:rsidP="00DF239F" w:rsidR="00DA2689" w:rsidRDefault="00DA2689" w:rsidRPr="008B1112">
            <w:pPr>
              <w:jc w:val="center"/>
            </w:pPr>
            <w:r w:rsidRPr="008B1112">
              <w:t>cái</w:t>
            </w:r>
          </w:p>
        </w:tc>
        <w:tc>
          <w:tcPr>
            <w:tcW w:type="pct" w:w="49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tcPr>
          <w:p w14:paraId="4C13CB79" w14:textId="77777777" w:rsidP="00DF239F" w:rsidR="00DA2689" w:rsidRDefault="00DA2689" w:rsidRPr="008B1112">
            <w:pPr>
              <w:jc w:val="center"/>
            </w:pPr>
            <w:r w:rsidRPr="008B1112">
              <w:rPr>
                <w:sz w:val="22"/>
                <w:szCs w:val="22"/>
              </w:rPr>
              <w:t>96</w:t>
            </w:r>
          </w:p>
        </w:tc>
        <w:tc>
          <w:tcPr>
            <w:tcW w:type="pct" w:w="3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E71BDCB" w14:textId="77777777" w:rsidP="00DF239F" w:rsidR="00DA2689" w:rsidRDefault="00DA2689" w:rsidRPr="008B1112">
            <w:pPr>
              <w:jc w:val="center"/>
            </w:pPr>
            <w:r w:rsidRPr="008B1112">
              <w:t>1,40</w:t>
            </w:r>
          </w:p>
        </w:tc>
        <w:tc>
          <w:tcPr>
            <w:tcW w:type="pct" w:w="73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C8AF09B" w14:textId="77777777" w:rsidP="00DF239F" w:rsidR="00DA2689" w:rsidRDefault="00DA2689" w:rsidRPr="008B1112">
            <w:pPr>
              <w:jc w:val="center"/>
            </w:pPr>
            <w:r w:rsidRPr="008B1112">
              <w:t>1,05</w:t>
            </w:r>
          </w:p>
        </w:tc>
        <w:tc>
          <w:tcPr>
            <w:tcW w:type="pct" w:w="63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93D5EAC" w14:textId="77777777" w:rsidP="00DF239F" w:rsidR="00DA2689" w:rsidRDefault="00DA2689" w:rsidRPr="008B1112">
            <w:pPr>
              <w:jc w:val="center"/>
            </w:pPr>
            <w:r w:rsidRPr="008B1112">
              <w:t>0,93</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265C9B3" w14:textId="77777777" w:rsidP="00DF239F" w:rsidR="00DA2689" w:rsidRDefault="00DA2689" w:rsidRPr="008B1112">
            <w:pPr>
              <w:jc w:val="center"/>
            </w:pPr>
            <w:r w:rsidRPr="008B1112">
              <w:t>0,70</w:t>
            </w:r>
          </w:p>
        </w:tc>
        <w:tc>
          <w:tcPr>
            <w:tcW w:type="pct" w:w="39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5F78A01" w14:textId="77777777" w:rsidP="00DF239F" w:rsidR="00DA2689" w:rsidRDefault="00DA2689" w:rsidRPr="008B1112">
            <w:pPr>
              <w:jc w:val="center"/>
            </w:pPr>
            <w:r w:rsidRPr="008B1112">
              <w:t>0,35</w:t>
            </w:r>
          </w:p>
        </w:tc>
      </w:tr>
      <w:tr w14:paraId="41548FBD" w14:textId="77777777" w:rsidR="00EE446B" w:rsidRPr="008B1112" w:rsidTr="00D525A6">
        <w:trPr>
          <w:trHeight w:val="304"/>
        </w:trPr>
        <w:tc>
          <w:tcPr>
            <w:tcW w:type="pct" w:w="27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3EE0C58" w14:textId="77777777" w:rsidP="00DF239F" w:rsidR="00DA2689" w:rsidRDefault="00DA2689" w:rsidRPr="008B1112">
            <w:pPr>
              <w:jc w:val="center"/>
            </w:pPr>
            <w:r w:rsidRPr="008B1112">
              <w:t>6.</w:t>
            </w:r>
          </w:p>
        </w:tc>
        <w:tc>
          <w:tcPr>
            <w:tcW w:type="pct" w:w="11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E5C7925" w14:textId="77777777" w:rsidP="00DF239F" w:rsidR="00DA2689" w:rsidRDefault="00DA2689" w:rsidRPr="008B1112">
            <w:r w:rsidRPr="008B1112">
              <w:t>Bút chì kim</w:t>
            </w:r>
          </w:p>
        </w:tc>
        <w:tc>
          <w:tcPr>
            <w:tcW w:type="pct" w:w="3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CA02695" w14:textId="77777777" w:rsidP="00DF239F" w:rsidR="00DA2689" w:rsidRDefault="00DA2689" w:rsidRPr="008B1112">
            <w:pPr>
              <w:jc w:val="center"/>
            </w:pPr>
            <w:r w:rsidRPr="008B1112">
              <w:t>cái</w:t>
            </w:r>
          </w:p>
        </w:tc>
        <w:tc>
          <w:tcPr>
            <w:tcW w:type="pct" w:w="49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tcPr>
          <w:p w14:paraId="76F4E70F" w14:textId="77777777" w:rsidP="00DF239F" w:rsidR="00DA2689" w:rsidRDefault="00DA2689" w:rsidRPr="008B1112">
            <w:pPr>
              <w:jc w:val="center"/>
            </w:pPr>
            <w:r w:rsidRPr="008B1112">
              <w:t>12</w:t>
            </w:r>
          </w:p>
        </w:tc>
        <w:tc>
          <w:tcPr>
            <w:tcW w:type="pct" w:w="3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C512ED9" w14:textId="77777777" w:rsidP="00DF239F" w:rsidR="00DA2689" w:rsidRDefault="00DA2689" w:rsidRPr="008B1112">
            <w:pPr>
              <w:jc w:val="center"/>
            </w:pPr>
            <w:r w:rsidRPr="008B1112">
              <w:t>0,87</w:t>
            </w:r>
          </w:p>
        </w:tc>
        <w:tc>
          <w:tcPr>
            <w:tcW w:type="pct" w:w="73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17F132C" w14:textId="77777777" w:rsidP="00DF239F" w:rsidR="00DA2689" w:rsidRDefault="00DA2689" w:rsidRPr="008B1112">
            <w:pPr>
              <w:jc w:val="center"/>
            </w:pPr>
            <w:r w:rsidRPr="008B1112">
              <w:t>0,66</w:t>
            </w:r>
          </w:p>
        </w:tc>
        <w:tc>
          <w:tcPr>
            <w:tcW w:type="pct" w:w="63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30F5EBE" w14:textId="77777777" w:rsidP="00DF239F" w:rsidR="00DA2689" w:rsidRDefault="00DA2689" w:rsidRPr="008B1112">
            <w:pPr>
              <w:jc w:val="center"/>
            </w:pPr>
            <w:r w:rsidRPr="008B1112">
              <w:t>0,58</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FB27E1C" w14:textId="77777777" w:rsidP="00DF239F" w:rsidR="00DA2689" w:rsidRDefault="00DA2689" w:rsidRPr="008B1112">
            <w:pPr>
              <w:jc w:val="center"/>
            </w:pPr>
            <w:r w:rsidRPr="008B1112">
              <w:t>0,44</w:t>
            </w:r>
          </w:p>
        </w:tc>
        <w:tc>
          <w:tcPr>
            <w:tcW w:type="pct" w:w="39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D9CBEE8" w14:textId="77777777" w:rsidP="00DF239F" w:rsidR="00DA2689" w:rsidRDefault="00DA2689" w:rsidRPr="008B1112">
            <w:pPr>
              <w:jc w:val="center"/>
            </w:pPr>
            <w:r w:rsidRPr="008B1112">
              <w:t>0,22</w:t>
            </w:r>
          </w:p>
        </w:tc>
      </w:tr>
      <w:tr w14:paraId="0E7480EF" w14:textId="77777777" w:rsidR="00EE446B" w:rsidRPr="008B1112" w:rsidTr="00D525A6">
        <w:trPr>
          <w:trHeight w:val="304"/>
        </w:trPr>
        <w:tc>
          <w:tcPr>
            <w:tcW w:type="pct" w:w="27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41B2E1C" w14:textId="77777777" w:rsidP="00DF239F" w:rsidR="00DA2689" w:rsidRDefault="00DA2689" w:rsidRPr="008B1112">
            <w:pPr>
              <w:jc w:val="center"/>
            </w:pPr>
            <w:r w:rsidRPr="008B1112">
              <w:t>7.</w:t>
            </w:r>
          </w:p>
        </w:tc>
        <w:tc>
          <w:tcPr>
            <w:tcW w:type="pct" w:w="11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584710D" w14:textId="790D42BA" w:rsidP="00DF239F" w:rsidR="00DA2689" w:rsidRDefault="00DA2689" w:rsidRPr="008B1112">
            <w:pPr>
              <w:rPr>
                <w:sz w:val="22"/>
                <w:szCs w:val="22"/>
              </w:rPr>
            </w:pPr>
            <w:r w:rsidRPr="008B1112">
              <w:rPr>
                <w:sz w:val="22"/>
                <w:szCs w:val="22"/>
              </w:rPr>
              <w:t>Bút kẻ thẳng kép</w:t>
            </w:r>
          </w:p>
        </w:tc>
        <w:tc>
          <w:tcPr>
            <w:tcW w:type="pct" w:w="3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4F1F0A4" w14:textId="77777777" w:rsidP="00DF239F" w:rsidR="00DA2689" w:rsidRDefault="00DA2689" w:rsidRPr="008B1112">
            <w:pPr>
              <w:jc w:val="center"/>
            </w:pPr>
            <w:r w:rsidRPr="008B1112">
              <w:t>cái</w:t>
            </w:r>
          </w:p>
        </w:tc>
        <w:tc>
          <w:tcPr>
            <w:tcW w:type="pct" w:w="49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tcPr>
          <w:p w14:paraId="00A9AA29" w14:textId="77777777" w:rsidP="00DF239F" w:rsidR="00DA2689" w:rsidRDefault="00DA2689" w:rsidRPr="008B1112">
            <w:pPr>
              <w:jc w:val="center"/>
            </w:pPr>
            <w:r w:rsidRPr="008B1112">
              <w:t>24</w:t>
            </w:r>
          </w:p>
        </w:tc>
        <w:tc>
          <w:tcPr>
            <w:tcW w:type="pct" w:w="3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7F18DA3" w14:textId="77777777" w:rsidP="00DF239F" w:rsidR="00DA2689" w:rsidRDefault="00DA2689" w:rsidRPr="008B1112">
            <w:pPr>
              <w:jc w:val="center"/>
            </w:pPr>
            <w:r w:rsidRPr="008B1112">
              <w:t>0,02</w:t>
            </w:r>
          </w:p>
        </w:tc>
        <w:tc>
          <w:tcPr>
            <w:tcW w:type="pct" w:w="73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8D3562B" w14:textId="77777777" w:rsidP="00DF239F" w:rsidR="00DA2689" w:rsidRDefault="00DA2689" w:rsidRPr="008B1112">
            <w:pPr>
              <w:jc w:val="center"/>
            </w:pPr>
            <w:r w:rsidRPr="008B1112">
              <w:t>0,02</w:t>
            </w:r>
          </w:p>
        </w:tc>
        <w:tc>
          <w:tcPr>
            <w:tcW w:type="pct" w:w="63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E9D9E8E" w14:textId="77777777" w:rsidP="00DF239F" w:rsidR="00DA2689" w:rsidRDefault="00DA2689" w:rsidRPr="008B1112">
            <w:pPr>
              <w:jc w:val="center"/>
            </w:pPr>
            <w:r w:rsidRPr="008B1112">
              <w:t>0,02</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FD8712C" w14:textId="77777777" w:rsidP="00DF239F" w:rsidR="00DA2689" w:rsidRDefault="00DA2689" w:rsidRPr="008B1112">
            <w:pPr>
              <w:jc w:val="center"/>
            </w:pPr>
            <w:r w:rsidRPr="008B1112">
              <w:t>0,01</w:t>
            </w:r>
          </w:p>
        </w:tc>
        <w:tc>
          <w:tcPr>
            <w:tcW w:type="pct" w:w="39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D7A78AD" w14:textId="77777777" w:rsidP="00DF239F" w:rsidR="00DA2689" w:rsidRDefault="00DA2689" w:rsidRPr="008B1112">
            <w:pPr>
              <w:jc w:val="center"/>
            </w:pPr>
            <w:r w:rsidRPr="008B1112">
              <w:t>0,01</w:t>
            </w:r>
          </w:p>
        </w:tc>
      </w:tr>
      <w:tr w14:paraId="4A07750D" w14:textId="77777777" w:rsidR="00EE446B" w:rsidRPr="008B1112" w:rsidTr="00D525A6">
        <w:trPr>
          <w:trHeight w:val="304"/>
        </w:trPr>
        <w:tc>
          <w:tcPr>
            <w:tcW w:type="pct" w:w="27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682FC82" w14:textId="77777777" w:rsidP="00DF239F" w:rsidR="00DA2689" w:rsidRDefault="00DA2689" w:rsidRPr="008B1112">
            <w:pPr>
              <w:jc w:val="center"/>
            </w:pPr>
            <w:r w:rsidRPr="008B1112">
              <w:t>8.</w:t>
            </w:r>
          </w:p>
        </w:tc>
        <w:tc>
          <w:tcPr>
            <w:tcW w:type="pct" w:w="11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A1DDD19" w14:textId="77777777" w:rsidP="00DF239F" w:rsidR="00DA2689" w:rsidRDefault="00DA2689" w:rsidRPr="008B1112">
            <w:r w:rsidRPr="008B1112">
              <w:t>Cặp đựng tài liệu</w:t>
            </w:r>
          </w:p>
        </w:tc>
        <w:tc>
          <w:tcPr>
            <w:tcW w:type="pct" w:w="3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6B7C1B4" w14:textId="77777777" w:rsidP="00DF239F" w:rsidR="00DA2689" w:rsidRDefault="00DA2689" w:rsidRPr="008B1112">
            <w:pPr>
              <w:jc w:val="center"/>
            </w:pPr>
            <w:r w:rsidRPr="008B1112">
              <w:t>cái</w:t>
            </w:r>
          </w:p>
        </w:tc>
        <w:tc>
          <w:tcPr>
            <w:tcW w:type="pct" w:w="49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tcPr>
          <w:p w14:paraId="428EE404" w14:textId="77777777" w:rsidP="00DF239F" w:rsidR="00DA2689" w:rsidRDefault="00DA2689" w:rsidRPr="008B1112">
            <w:pPr>
              <w:jc w:val="center"/>
            </w:pPr>
            <w:r w:rsidRPr="008B1112">
              <w:t>24</w:t>
            </w:r>
          </w:p>
        </w:tc>
        <w:tc>
          <w:tcPr>
            <w:tcW w:type="pct" w:w="3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ECE4E2F" w14:textId="77777777" w:rsidP="00DF239F" w:rsidR="00DA2689" w:rsidRDefault="00DA2689" w:rsidRPr="008B1112">
            <w:pPr>
              <w:jc w:val="center"/>
            </w:pPr>
            <w:r w:rsidRPr="008B1112">
              <w:t>0,70</w:t>
            </w:r>
          </w:p>
        </w:tc>
        <w:tc>
          <w:tcPr>
            <w:tcW w:type="pct" w:w="73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B9A4E05" w14:textId="77777777" w:rsidP="00DF239F" w:rsidR="00DA2689" w:rsidRDefault="00DA2689" w:rsidRPr="008B1112">
            <w:pPr>
              <w:jc w:val="center"/>
            </w:pPr>
            <w:r w:rsidRPr="008B1112">
              <w:t>0,53</w:t>
            </w:r>
          </w:p>
        </w:tc>
        <w:tc>
          <w:tcPr>
            <w:tcW w:type="pct" w:w="63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9AFF3D9" w14:textId="77777777" w:rsidP="00DF239F" w:rsidR="00DA2689" w:rsidRDefault="00DA2689" w:rsidRPr="008B1112">
            <w:pPr>
              <w:jc w:val="center"/>
            </w:pPr>
            <w:r w:rsidRPr="008B1112">
              <w:t>0,47</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E2ACA75" w14:textId="77777777" w:rsidP="00DF239F" w:rsidR="00DA2689" w:rsidRDefault="00DA2689" w:rsidRPr="008B1112">
            <w:pPr>
              <w:jc w:val="center"/>
            </w:pPr>
            <w:r w:rsidRPr="008B1112">
              <w:t>0,35</w:t>
            </w:r>
          </w:p>
        </w:tc>
        <w:tc>
          <w:tcPr>
            <w:tcW w:type="pct" w:w="39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AA5E9CE" w14:textId="77777777" w:rsidP="00DF239F" w:rsidR="00DA2689" w:rsidRDefault="00DA2689" w:rsidRPr="008B1112">
            <w:pPr>
              <w:jc w:val="center"/>
            </w:pPr>
            <w:r w:rsidRPr="008B1112">
              <w:t>0,18</w:t>
            </w:r>
          </w:p>
        </w:tc>
      </w:tr>
      <w:tr w14:paraId="6BBC342F" w14:textId="77777777" w:rsidR="00EE446B" w:rsidRPr="008B1112" w:rsidTr="00D525A6">
        <w:trPr>
          <w:trHeight w:val="289"/>
        </w:trPr>
        <w:tc>
          <w:tcPr>
            <w:tcW w:type="pct" w:w="27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B225F3F" w14:textId="77777777" w:rsidP="00DF239F" w:rsidR="00DA2689" w:rsidRDefault="00DA2689" w:rsidRPr="008B1112">
            <w:pPr>
              <w:jc w:val="center"/>
            </w:pPr>
            <w:r w:rsidRPr="008B1112">
              <w:t>9.</w:t>
            </w:r>
          </w:p>
        </w:tc>
        <w:tc>
          <w:tcPr>
            <w:tcW w:type="pct" w:w="11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0ACC077" w14:textId="77777777" w:rsidP="00DF239F" w:rsidR="00DA2689" w:rsidRDefault="00DA2689" w:rsidRPr="008B1112">
            <w:r w:rsidRPr="008B1112">
              <w:t>Chuột máy tính</w:t>
            </w:r>
          </w:p>
        </w:tc>
        <w:tc>
          <w:tcPr>
            <w:tcW w:type="pct" w:w="3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E606122" w14:textId="77777777" w:rsidP="00DF239F" w:rsidR="00DA2689" w:rsidRDefault="00DA2689" w:rsidRPr="008B1112">
            <w:pPr>
              <w:jc w:val="center"/>
            </w:pPr>
            <w:r w:rsidRPr="008B1112">
              <w:t>cái</w:t>
            </w:r>
          </w:p>
        </w:tc>
        <w:tc>
          <w:tcPr>
            <w:tcW w:type="pct" w:w="49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tcPr>
          <w:p w14:paraId="627B2F44" w14:textId="77777777" w:rsidP="00DF239F" w:rsidR="00DA2689" w:rsidRDefault="00DA2689" w:rsidRPr="008B1112">
            <w:pPr>
              <w:jc w:val="center"/>
            </w:pPr>
            <w:r w:rsidRPr="008B1112">
              <w:rPr>
                <w:sz w:val="22"/>
                <w:szCs w:val="22"/>
              </w:rPr>
              <w:t>12</w:t>
            </w:r>
          </w:p>
        </w:tc>
        <w:tc>
          <w:tcPr>
            <w:tcW w:type="pct" w:w="3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AD11C58" w14:textId="77777777" w:rsidP="00DF239F" w:rsidR="00DA2689" w:rsidRDefault="00DA2689" w:rsidRPr="008B1112">
            <w:pPr>
              <w:jc w:val="center"/>
            </w:pPr>
            <w:r w:rsidRPr="008B1112">
              <w:t>2,27</w:t>
            </w:r>
          </w:p>
        </w:tc>
        <w:tc>
          <w:tcPr>
            <w:tcW w:type="pct" w:w="73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339313D" w14:textId="77777777" w:rsidP="00DF239F" w:rsidR="00DA2689" w:rsidRDefault="00DA2689" w:rsidRPr="008B1112">
            <w:pPr>
              <w:jc w:val="center"/>
            </w:pPr>
            <w:r w:rsidRPr="008B1112">
              <w:t>1,70</w:t>
            </w:r>
          </w:p>
        </w:tc>
        <w:tc>
          <w:tcPr>
            <w:tcW w:type="pct" w:w="63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422BFC3" w14:textId="77777777" w:rsidP="00DF239F" w:rsidR="00DA2689" w:rsidRDefault="00DA2689" w:rsidRPr="008B1112">
            <w:pPr>
              <w:jc w:val="center"/>
            </w:pPr>
            <w:r w:rsidRPr="008B1112">
              <w:t>1,51</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4236412" w14:textId="77777777" w:rsidP="00DF239F" w:rsidR="00DA2689" w:rsidRDefault="00DA2689" w:rsidRPr="008B1112">
            <w:pPr>
              <w:jc w:val="center"/>
            </w:pPr>
            <w:r w:rsidRPr="008B1112">
              <w:t>1,13</w:t>
            </w:r>
          </w:p>
        </w:tc>
        <w:tc>
          <w:tcPr>
            <w:tcW w:type="pct" w:w="39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CC2E446" w14:textId="77777777" w:rsidP="00DF239F" w:rsidR="00DA2689" w:rsidRDefault="00DA2689" w:rsidRPr="008B1112">
            <w:pPr>
              <w:jc w:val="center"/>
            </w:pPr>
            <w:r w:rsidRPr="008B1112">
              <w:t>0,57</w:t>
            </w:r>
          </w:p>
        </w:tc>
      </w:tr>
      <w:tr w14:paraId="7F16CEAA" w14:textId="77777777" w:rsidR="00EE446B" w:rsidRPr="008B1112" w:rsidTr="00D525A6">
        <w:trPr>
          <w:trHeight w:val="304"/>
        </w:trPr>
        <w:tc>
          <w:tcPr>
            <w:tcW w:type="pct" w:w="27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E2AD85A" w14:textId="77777777" w:rsidP="00DF239F" w:rsidR="00DA2689" w:rsidRDefault="00DA2689" w:rsidRPr="008B1112">
            <w:pPr>
              <w:jc w:val="center"/>
            </w:pPr>
            <w:r w:rsidRPr="008B1112">
              <w:t>10.</w:t>
            </w:r>
          </w:p>
        </w:tc>
        <w:tc>
          <w:tcPr>
            <w:tcW w:type="pct" w:w="11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CBAB01D" w14:textId="77777777" w:rsidP="00DF239F" w:rsidR="00DA2689" w:rsidRDefault="00DA2689" w:rsidRPr="008B1112">
            <w:r w:rsidRPr="008B1112">
              <w:t>Compa 12 bộ phận</w:t>
            </w:r>
          </w:p>
        </w:tc>
        <w:tc>
          <w:tcPr>
            <w:tcW w:type="pct" w:w="3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10323F2" w14:textId="77777777" w:rsidP="00DF239F" w:rsidR="00DA2689" w:rsidRDefault="00DA2689" w:rsidRPr="008B1112">
            <w:pPr>
              <w:jc w:val="center"/>
            </w:pPr>
            <w:r w:rsidRPr="008B1112">
              <w:t>bộ</w:t>
            </w:r>
          </w:p>
        </w:tc>
        <w:tc>
          <w:tcPr>
            <w:tcW w:type="pct" w:w="49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tcPr>
          <w:p w14:paraId="5086EBD5" w14:textId="77777777" w:rsidP="00DF239F" w:rsidR="00DA2689" w:rsidRDefault="00DA2689" w:rsidRPr="008B1112">
            <w:pPr>
              <w:jc w:val="center"/>
            </w:pPr>
            <w:r w:rsidRPr="008B1112">
              <w:t>24</w:t>
            </w:r>
          </w:p>
        </w:tc>
        <w:tc>
          <w:tcPr>
            <w:tcW w:type="pct" w:w="3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31219F3" w14:textId="77777777" w:rsidP="00DF239F" w:rsidR="00DA2689" w:rsidRDefault="00DA2689" w:rsidRPr="008B1112">
            <w:pPr>
              <w:jc w:val="center"/>
            </w:pPr>
            <w:r w:rsidRPr="008B1112">
              <w:t>0,02</w:t>
            </w:r>
          </w:p>
        </w:tc>
        <w:tc>
          <w:tcPr>
            <w:tcW w:type="pct" w:w="73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87A7BBC" w14:textId="77777777" w:rsidP="00DF239F" w:rsidR="00DA2689" w:rsidRDefault="00DA2689" w:rsidRPr="008B1112">
            <w:pPr>
              <w:jc w:val="center"/>
            </w:pPr>
            <w:r w:rsidRPr="008B1112">
              <w:t>0,02</w:t>
            </w:r>
          </w:p>
        </w:tc>
        <w:tc>
          <w:tcPr>
            <w:tcW w:type="pct" w:w="63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DE9A9D3" w14:textId="77777777" w:rsidP="00DF239F" w:rsidR="00DA2689" w:rsidRDefault="00DA2689" w:rsidRPr="008B1112">
            <w:pPr>
              <w:jc w:val="center"/>
            </w:pPr>
            <w:r w:rsidRPr="008B1112">
              <w:t>0,02</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824C4EB" w14:textId="77777777" w:rsidP="00DF239F" w:rsidR="00DA2689" w:rsidRDefault="00DA2689" w:rsidRPr="008B1112">
            <w:pPr>
              <w:jc w:val="center"/>
            </w:pPr>
            <w:r w:rsidRPr="008B1112">
              <w:t>0,01</w:t>
            </w:r>
          </w:p>
        </w:tc>
        <w:tc>
          <w:tcPr>
            <w:tcW w:type="pct" w:w="39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5A326DE" w14:textId="77777777" w:rsidP="00DF239F" w:rsidR="00DA2689" w:rsidRDefault="00DA2689" w:rsidRPr="008B1112">
            <w:pPr>
              <w:jc w:val="center"/>
            </w:pPr>
            <w:r w:rsidRPr="008B1112">
              <w:t>0,01</w:t>
            </w:r>
          </w:p>
        </w:tc>
      </w:tr>
      <w:tr w14:paraId="0914F0D8" w14:textId="77777777" w:rsidR="00EE446B" w:rsidRPr="008B1112" w:rsidTr="00D525A6">
        <w:trPr>
          <w:trHeight w:val="304"/>
        </w:trPr>
        <w:tc>
          <w:tcPr>
            <w:tcW w:type="pct" w:w="27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9033C8E" w14:textId="77777777" w:rsidP="00DF239F" w:rsidR="00DA2689" w:rsidRDefault="00DA2689" w:rsidRPr="008B1112">
            <w:pPr>
              <w:jc w:val="center"/>
            </w:pPr>
            <w:r w:rsidRPr="008B1112">
              <w:t>11.</w:t>
            </w:r>
          </w:p>
        </w:tc>
        <w:tc>
          <w:tcPr>
            <w:tcW w:type="pct" w:w="11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C36E388" w14:textId="77777777" w:rsidP="00DF239F" w:rsidR="00DA2689" w:rsidRDefault="00DA2689" w:rsidRPr="008B1112">
            <w:r w:rsidRPr="008B1112">
              <w:t>Dao rọc giấy</w:t>
            </w:r>
          </w:p>
        </w:tc>
        <w:tc>
          <w:tcPr>
            <w:tcW w:type="pct" w:w="3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0C3D157" w14:textId="77777777" w:rsidP="00DF239F" w:rsidR="00DA2689" w:rsidRDefault="00DA2689" w:rsidRPr="008B1112">
            <w:pPr>
              <w:jc w:val="center"/>
            </w:pPr>
            <w:r w:rsidRPr="008B1112">
              <w:t>cái</w:t>
            </w:r>
          </w:p>
        </w:tc>
        <w:tc>
          <w:tcPr>
            <w:tcW w:type="pct" w:w="49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tcPr>
          <w:p w14:paraId="5342D70A" w14:textId="77777777" w:rsidP="00DF239F" w:rsidR="00DA2689" w:rsidRDefault="00DA2689" w:rsidRPr="008B1112">
            <w:pPr>
              <w:jc w:val="center"/>
            </w:pPr>
            <w:r w:rsidRPr="008B1112">
              <w:t>12</w:t>
            </w:r>
          </w:p>
        </w:tc>
        <w:tc>
          <w:tcPr>
            <w:tcW w:type="pct" w:w="3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6406BB5" w14:textId="77777777" w:rsidP="00DF239F" w:rsidR="00DA2689" w:rsidRDefault="00DA2689" w:rsidRPr="008B1112">
            <w:pPr>
              <w:jc w:val="center"/>
            </w:pPr>
            <w:r w:rsidRPr="008B1112">
              <w:t>0,02</w:t>
            </w:r>
          </w:p>
        </w:tc>
        <w:tc>
          <w:tcPr>
            <w:tcW w:type="pct" w:w="73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070C6C3" w14:textId="77777777" w:rsidP="00DF239F" w:rsidR="00DA2689" w:rsidRDefault="00DA2689" w:rsidRPr="008B1112">
            <w:pPr>
              <w:jc w:val="center"/>
            </w:pPr>
            <w:r w:rsidRPr="008B1112">
              <w:t>0,02</w:t>
            </w:r>
          </w:p>
        </w:tc>
        <w:tc>
          <w:tcPr>
            <w:tcW w:type="pct" w:w="63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185EFAB" w14:textId="77777777" w:rsidP="00DF239F" w:rsidR="00DA2689" w:rsidRDefault="00DA2689" w:rsidRPr="008B1112">
            <w:pPr>
              <w:jc w:val="center"/>
            </w:pPr>
            <w:r w:rsidRPr="008B1112">
              <w:t>0,02</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A48623E" w14:textId="77777777" w:rsidP="00DF239F" w:rsidR="00DA2689" w:rsidRDefault="00DA2689" w:rsidRPr="008B1112">
            <w:pPr>
              <w:jc w:val="center"/>
            </w:pPr>
            <w:r w:rsidRPr="008B1112">
              <w:t>0,01</w:t>
            </w:r>
          </w:p>
        </w:tc>
        <w:tc>
          <w:tcPr>
            <w:tcW w:type="pct" w:w="39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5EDA664" w14:textId="77777777" w:rsidP="00DF239F" w:rsidR="00DA2689" w:rsidRDefault="00DA2689" w:rsidRPr="008B1112">
            <w:pPr>
              <w:jc w:val="center"/>
            </w:pPr>
            <w:r w:rsidRPr="008B1112">
              <w:t>0,01</w:t>
            </w:r>
          </w:p>
        </w:tc>
      </w:tr>
      <w:tr w14:paraId="00679FA4" w14:textId="77777777" w:rsidR="00EE446B" w:rsidRPr="008B1112" w:rsidTr="00D525A6">
        <w:trPr>
          <w:trHeight w:val="304"/>
        </w:trPr>
        <w:tc>
          <w:tcPr>
            <w:tcW w:type="pct" w:w="27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3684FE3" w14:textId="77777777" w:rsidP="00DF239F" w:rsidR="00DA2689" w:rsidRDefault="00DA2689" w:rsidRPr="008B1112">
            <w:pPr>
              <w:jc w:val="center"/>
            </w:pPr>
            <w:r w:rsidRPr="008B1112">
              <w:t>12.</w:t>
            </w:r>
          </w:p>
        </w:tc>
        <w:tc>
          <w:tcPr>
            <w:tcW w:type="pct" w:w="11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3CD5A88" w14:textId="77777777" w:rsidP="00DF239F" w:rsidR="00DA2689" w:rsidRDefault="00DA2689" w:rsidRPr="008B1112">
            <w:r w:rsidRPr="008B1112">
              <w:t>Đèn neon  0,04kw</w:t>
            </w:r>
          </w:p>
        </w:tc>
        <w:tc>
          <w:tcPr>
            <w:tcW w:type="pct" w:w="3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816ED8C" w14:textId="77777777" w:rsidP="00DF239F" w:rsidR="00DA2689" w:rsidRDefault="00DA2689" w:rsidRPr="008B1112">
            <w:pPr>
              <w:jc w:val="center"/>
            </w:pPr>
            <w:r w:rsidRPr="008B1112">
              <w:t>bộ</w:t>
            </w:r>
          </w:p>
        </w:tc>
        <w:tc>
          <w:tcPr>
            <w:tcW w:type="pct" w:w="49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tcPr>
          <w:p w14:paraId="72A3DB0A" w14:textId="77777777" w:rsidP="00DF239F" w:rsidR="00DA2689" w:rsidRDefault="00DA2689" w:rsidRPr="008B1112">
            <w:pPr>
              <w:jc w:val="center"/>
            </w:pPr>
            <w:r w:rsidRPr="008B1112">
              <w:rPr>
                <w:sz w:val="22"/>
                <w:szCs w:val="22"/>
              </w:rPr>
              <w:t>36</w:t>
            </w:r>
          </w:p>
        </w:tc>
        <w:tc>
          <w:tcPr>
            <w:tcW w:type="pct" w:w="3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316FDE8" w14:textId="77777777" w:rsidP="00DF239F" w:rsidR="00DA2689" w:rsidRDefault="00DA2689" w:rsidRPr="008B1112">
            <w:pPr>
              <w:jc w:val="center"/>
            </w:pPr>
            <w:r w:rsidRPr="008B1112">
              <w:t>3,48</w:t>
            </w:r>
          </w:p>
        </w:tc>
        <w:tc>
          <w:tcPr>
            <w:tcW w:type="pct" w:w="73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41756B7" w14:textId="77777777" w:rsidP="00DF239F" w:rsidR="00DA2689" w:rsidRDefault="00DA2689" w:rsidRPr="008B1112">
            <w:pPr>
              <w:jc w:val="center"/>
            </w:pPr>
            <w:r w:rsidRPr="008B1112">
              <w:t>2,61</w:t>
            </w:r>
          </w:p>
        </w:tc>
        <w:tc>
          <w:tcPr>
            <w:tcW w:type="pct" w:w="63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E66957A" w14:textId="77777777" w:rsidP="00DF239F" w:rsidR="00DA2689" w:rsidRDefault="00DA2689" w:rsidRPr="008B1112">
            <w:pPr>
              <w:jc w:val="center"/>
            </w:pPr>
            <w:r w:rsidRPr="008B1112">
              <w:t>2,32</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08151D9" w14:textId="77777777" w:rsidP="00DF239F" w:rsidR="00DA2689" w:rsidRDefault="00DA2689" w:rsidRPr="008B1112">
            <w:pPr>
              <w:jc w:val="center"/>
            </w:pPr>
            <w:r w:rsidRPr="008B1112">
              <w:t>1,74</w:t>
            </w:r>
          </w:p>
        </w:tc>
        <w:tc>
          <w:tcPr>
            <w:tcW w:type="pct" w:w="39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C2DB437" w14:textId="77777777" w:rsidP="00DF239F" w:rsidR="00DA2689" w:rsidRDefault="00DA2689" w:rsidRPr="008B1112">
            <w:pPr>
              <w:jc w:val="center"/>
            </w:pPr>
            <w:r w:rsidRPr="008B1112">
              <w:t>0,87</w:t>
            </w:r>
          </w:p>
        </w:tc>
      </w:tr>
      <w:tr w14:paraId="1318D9FD" w14:textId="77777777" w:rsidR="00EE446B" w:rsidRPr="008B1112" w:rsidTr="00D525A6">
        <w:trPr>
          <w:trHeight w:val="289"/>
        </w:trPr>
        <w:tc>
          <w:tcPr>
            <w:tcW w:type="pct" w:w="27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26406C2" w14:textId="77777777" w:rsidP="00DF239F" w:rsidR="00DA2689" w:rsidRDefault="00DA2689" w:rsidRPr="008B1112">
            <w:pPr>
              <w:jc w:val="center"/>
            </w:pPr>
            <w:r w:rsidRPr="008B1112">
              <w:t>13.</w:t>
            </w:r>
          </w:p>
        </w:tc>
        <w:tc>
          <w:tcPr>
            <w:tcW w:type="pct" w:w="11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2641272" w14:textId="77777777" w:rsidP="00DF239F" w:rsidR="00DA2689" w:rsidRDefault="00DA2689" w:rsidRPr="008B1112">
            <w:r w:rsidRPr="008B1112">
              <w:t>Đồng hồ treo tường</w:t>
            </w:r>
          </w:p>
        </w:tc>
        <w:tc>
          <w:tcPr>
            <w:tcW w:type="pct" w:w="3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424A311" w14:textId="77777777" w:rsidP="00DF239F" w:rsidR="00DA2689" w:rsidRDefault="00DA2689" w:rsidRPr="008B1112">
            <w:pPr>
              <w:jc w:val="center"/>
            </w:pPr>
            <w:r w:rsidRPr="008B1112">
              <w:t>cái</w:t>
            </w:r>
          </w:p>
        </w:tc>
        <w:tc>
          <w:tcPr>
            <w:tcW w:type="pct" w:w="49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tcPr>
          <w:p w14:paraId="0C907C33" w14:textId="77777777" w:rsidP="00DF239F" w:rsidR="00DA2689" w:rsidRDefault="00DA2689" w:rsidRPr="008B1112">
            <w:pPr>
              <w:jc w:val="center"/>
            </w:pPr>
            <w:r w:rsidRPr="008B1112">
              <w:rPr>
                <w:sz w:val="22"/>
                <w:szCs w:val="22"/>
              </w:rPr>
              <w:t>60</w:t>
            </w:r>
          </w:p>
        </w:tc>
        <w:tc>
          <w:tcPr>
            <w:tcW w:type="pct" w:w="3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DF96CC6" w14:textId="77777777" w:rsidP="00DF239F" w:rsidR="00DA2689" w:rsidRDefault="00DA2689" w:rsidRPr="008B1112">
            <w:pPr>
              <w:jc w:val="center"/>
            </w:pPr>
            <w:r w:rsidRPr="008B1112">
              <w:t>0,87</w:t>
            </w:r>
          </w:p>
        </w:tc>
        <w:tc>
          <w:tcPr>
            <w:tcW w:type="pct" w:w="73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4CE9CE8" w14:textId="77777777" w:rsidP="00DF239F" w:rsidR="00DA2689" w:rsidRDefault="00DA2689" w:rsidRPr="008B1112">
            <w:pPr>
              <w:jc w:val="center"/>
            </w:pPr>
            <w:r w:rsidRPr="008B1112">
              <w:t>0,66</w:t>
            </w:r>
          </w:p>
        </w:tc>
        <w:tc>
          <w:tcPr>
            <w:tcW w:type="pct" w:w="63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56633DF" w14:textId="77777777" w:rsidP="00DF239F" w:rsidR="00DA2689" w:rsidRDefault="00DA2689" w:rsidRPr="008B1112">
            <w:pPr>
              <w:jc w:val="center"/>
            </w:pPr>
            <w:r w:rsidRPr="008B1112">
              <w:t>0,58</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CE09F58" w14:textId="77777777" w:rsidP="00DF239F" w:rsidR="00DA2689" w:rsidRDefault="00DA2689" w:rsidRPr="008B1112">
            <w:pPr>
              <w:jc w:val="center"/>
            </w:pPr>
            <w:r w:rsidRPr="008B1112">
              <w:t>0,44</w:t>
            </w:r>
          </w:p>
        </w:tc>
        <w:tc>
          <w:tcPr>
            <w:tcW w:type="pct" w:w="39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04DC8B1" w14:textId="77777777" w:rsidP="00DF239F" w:rsidR="00DA2689" w:rsidRDefault="00DA2689" w:rsidRPr="008B1112">
            <w:pPr>
              <w:jc w:val="center"/>
            </w:pPr>
            <w:r w:rsidRPr="008B1112">
              <w:t>0,22</w:t>
            </w:r>
          </w:p>
        </w:tc>
      </w:tr>
      <w:tr w14:paraId="3273A1D2" w14:textId="77777777" w:rsidR="00EE446B" w:rsidRPr="008B1112" w:rsidTr="00D525A6">
        <w:trPr>
          <w:trHeight w:val="304"/>
        </w:trPr>
        <w:tc>
          <w:tcPr>
            <w:tcW w:type="pct" w:w="27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B6F6E6A" w14:textId="77777777" w:rsidP="00DF239F" w:rsidR="00DA2689" w:rsidRDefault="00DA2689" w:rsidRPr="008B1112">
            <w:pPr>
              <w:jc w:val="center"/>
            </w:pPr>
            <w:r w:rsidRPr="008B1112">
              <w:t>14.</w:t>
            </w:r>
          </w:p>
        </w:tc>
        <w:tc>
          <w:tcPr>
            <w:tcW w:type="pct" w:w="11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CEBB87E" w14:textId="77777777" w:rsidP="00DF239F" w:rsidR="00DA2689" w:rsidRDefault="00DA2689" w:rsidRPr="008B1112">
            <w:r w:rsidRPr="008B1112">
              <w:t>Êke</w:t>
            </w:r>
          </w:p>
        </w:tc>
        <w:tc>
          <w:tcPr>
            <w:tcW w:type="pct" w:w="3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A118766" w14:textId="77777777" w:rsidP="00DF239F" w:rsidR="00DA2689" w:rsidRDefault="00DA2689" w:rsidRPr="008B1112">
            <w:pPr>
              <w:jc w:val="center"/>
            </w:pPr>
            <w:r w:rsidRPr="008B1112">
              <w:t>cái</w:t>
            </w:r>
          </w:p>
        </w:tc>
        <w:tc>
          <w:tcPr>
            <w:tcW w:type="pct" w:w="49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tcPr>
          <w:p w14:paraId="4D8434C9" w14:textId="77777777" w:rsidP="00DF239F" w:rsidR="00DA2689" w:rsidRDefault="00DA2689" w:rsidRPr="008B1112">
            <w:pPr>
              <w:jc w:val="center"/>
            </w:pPr>
            <w:r w:rsidRPr="008B1112">
              <w:rPr>
                <w:sz w:val="22"/>
                <w:szCs w:val="22"/>
              </w:rPr>
              <w:t>36</w:t>
            </w:r>
          </w:p>
        </w:tc>
        <w:tc>
          <w:tcPr>
            <w:tcW w:type="pct" w:w="3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3E9EFF7" w14:textId="77777777" w:rsidP="00DF239F" w:rsidR="00DA2689" w:rsidRDefault="00DA2689" w:rsidRPr="008B1112">
            <w:pPr>
              <w:jc w:val="center"/>
            </w:pPr>
            <w:r w:rsidRPr="008B1112">
              <w:t>0,02</w:t>
            </w:r>
          </w:p>
        </w:tc>
        <w:tc>
          <w:tcPr>
            <w:tcW w:type="pct" w:w="73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0A7B49E" w14:textId="77777777" w:rsidP="00DF239F" w:rsidR="00DA2689" w:rsidRDefault="00DA2689" w:rsidRPr="008B1112">
            <w:pPr>
              <w:jc w:val="center"/>
            </w:pPr>
            <w:r w:rsidRPr="008B1112">
              <w:t>0,02</w:t>
            </w:r>
          </w:p>
        </w:tc>
        <w:tc>
          <w:tcPr>
            <w:tcW w:type="pct" w:w="63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CC8DBBA" w14:textId="77777777" w:rsidP="00DF239F" w:rsidR="00DA2689" w:rsidRDefault="00DA2689" w:rsidRPr="008B1112">
            <w:pPr>
              <w:jc w:val="center"/>
            </w:pPr>
            <w:r w:rsidRPr="008B1112">
              <w:t>0,02</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0A24F9B" w14:textId="77777777" w:rsidP="00DF239F" w:rsidR="00DA2689" w:rsidRDefault="00DA2689" w:rsidRPr="008B1112">
            <w:pPr>
              <w:jc w:val="center"/>
            </w:pPr>
            <w:r w:rsidRPr="008B1112">
              <w:t>0,01</w:t>
            </w:r>
          </w:p>
        </w:tc>
        <w:tc>
          <w:tcPr>
            <w:tcW w:type="pct" w:w="39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DD4A968" w14:textId="77777777" w:rsidP="00DF239F" w:rsidR="00DA2689" w:rsidRDefault="00DA2689" w:rsidRPr="008B1112">
            <w:pPr>
              <w:jc w:val="center"/>
            </w:pPr>
            <w:r w:rsidRPr="008B1112">
              <w:t>0,01</w:t>
            </w:r>
          </w:p>
        </w:tc>
      </w:tr>
      <w:tr w14:paraId="1662B2E4" w14:textId="77777777" w:rsidR="00EE446B" w:rsidRPr="008B1112" w:rsidTr="00D525A6">
        <w:trPr>
          <w:trHeight w:val="304"/>
        </w:trPr>
        <w:tc>
          <w:tcPr>
            <w:tcW w:type="pct" w:w="27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913C11F" w14:textId="77777777" w:rsidP="00DF239F" w:rsidR="00DA2689" w:rsidRDefault="00DA2689" w:rsidRPr="008B1112">
            <w:pPr>
              <w:jc w:val="center"/>
            </w:pPr>
            <w:r w:rsidRPr="008B1112">
              <w:t>15.</w:t>
            </w:r>
          </w:p>
        </w:tc>
        <w:tc>
          <w:tcPr>
            <w:tcW w:type="pct" w:w="11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5E46ED9" w14:textId="77777777" w:rsidP="00DF239F" w:rsidR="00DA2689" w:rsidRDefault="00DA2689" w:rsidRPr="008B1112">
            <w:r w:rsidRPr="008B1112">
              <w:t>Ghế tựa</w:t>
            </w:r>
          </w:p>
        </w:tc>
        <w:tc>
          <w:tcPr>
            <w:tcW w:type="pct" w:w="3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77D313B" w14:textId="77777777" w:rsidP="00DF239F" w:rsidR="00DA2689" w:rsidRDefault="00DA2689" w:rsidRPr="008B1112">
            <w:pPr>
              <w:jc w:val="center"/>
            </w:pPr>
            <w:r w:rsidRPr="008B1112">
              <w:t>cái</w:t>
            </w:r>
          </w:p>
        </w:tc>
        <w:tc>
          <w:tcPr>
            <w:tcW w:type="pct" w:w="49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tcPr>
          <w:p w14:paraId="28D67954" w14:textId="77777777" w:rsidP="00DF239F" w:rsidR="00DA2689" w:rsidRDefault="00DA2689" w:rsidRPr="008B1112">
            <w:pPr>
              <w:jc w:val="center"/>
            </w:pPr>
            <w:r w:rsidRPr="008B1112">
              <w:rPr>
                <w:sz w:val="22"/>
                <w:szCs w:val="22"/>
              </w:rPr>
              <w:t>96</w:t>
            </w:r>
          </w:p>
        </w:tc>
        <w:tc>
          <w:tcPr>
            <w:tcW w:type="pct" w:w="3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6F95DA3" w14:textId="77777777" w:rsidP="00DF239F" w:rsidR="00DA2689" w:rsidRDefault="00DA2689" w:rsidRPr="008B1112">
            <w:pPr>
              <w:jc w:val="center"/>
            </w:pPr>
            <w:r w:rsidRPr="008B1112">
              <w:t>1,40</w:t>
            </w:r>
          </w:p>
        </w:tc>
        <w:tc>
          <w:tcPr>
            <w:tcW w:type="pct" w:w="73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78A130D" w14:textId="77777777" w:rsidP="00DF239F" w:rsidR="00DA2689" w:rsidRDefault="00DA2689" w:rsidRPr="008B1112">
            <w:pPr>
              <w:jc w:val="center"/>
            </w:pPr>
            <w:r w:rsidRPr="008B1112">
              <w:t>1,05</w:t>
            </w:r>
          </w:p>
        </w:tc>
        <w:tc>
          <w:tcPr>
            <w:tcW w:type="pct" w:w="63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709B596" w14:textId="77777777" w:rsidP="00DF239F" w:rsidR="00DA2689" w:rsidRDefault="00DA2689" w:rsidRPr="008B1112">
            <w:pPr>
              <w:jc w:val="center"/>
            </w:pPr>
            <w:r w:rsidRPr="008B1112">
              <w:t>0,93</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A88097F" w14:textId="77777777" w:rsidP="00DF239F" w:rsidR="00DA2689" w:rsidRDefault="00DA2689" w:rsidRPr="008B1112">
            <w:pPr>
              <w:jc w:val="center"/>
            </w:pPr>
            <w:r w:rsidRPr="008B1112">
              <w:t>0,70</w:t>
            </w:r>
          </w:p>
        </w:tc>
        <w:tc>
          <w:tcPr>
            <w:tcW w:type="pct" w:w="39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FE103FD" w14:textId="77777777" w:rsidP="00DF239F" w:rsidR="00DA2689" w:rsidRDefault="00DA2689" w:rsidRPr="008B1112">
            <w:pPr>
              <w:jc w:val="center"/>
            </w:pPr>
            <w:r w:rsidRPr="008B1112">
              <w:t>0,35</w:t>
            </w:r>
          </w:p>
        </w:tc>
      </w:tr>
      <w:tr w14:paraId="54848F3A" w14:textId="77777777" w:rsidR="00EE446B" w:rsidRPr="008B1112" w:rsidTr="00D525A6">
        <w:trPr>
          <w:trHeight w:val="304"/>
        </w:trPr>
        <w:tc>
          <w:tcPr>
            <w:tcW w:type="pct" w:w="27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3758E39" w14:textId="77777777" w:rsidP="00DF239F" w:rsidR="00DA2689" w:rsidRDefault="00DA2689" w:rsidRPr="008B1112">
            <w:pPr>
              <w:jc w:val="center"/>
            </w:pPr>
            <w:r w:rsidRPr="008B1112">
              <w:t>16.</w:t>
            </w:r>
          </w:p>
        </w:tc>
        <w:tc>
          <w:tcPr>
            <w:tcW w:type="pct" w:w="11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FDDFFCB" w14:textId="77777777" w:rsidP="00DF239F" w:rsidR="00DA2689" w:rsidRDefault="00DA2689" w:rsidRPr="008B1112">
            <w:r w:rsidRPr="008B1112">
              <w:t>Ghế xoay</w:t>
            </w:r>
          </w:p>
        </w:tc>
        <w:tc>
          <w:tcPr>
            <w:tcW w:type="pct" w:w="3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2AAD57A" w14:textId="77777777" w:rsidP="00DF239F" w:rsidR="00DA2689" w:rsidRDefault="00DA2689" w:rsidRPr="008B1112">
            <w:pPr>
              <w:jc w:val="center"/>
            </w:pPr>
            <w:r w:rsidRPr="008B1112">
              <w:t>cái</w:t>
            </w:r>
          </w:p>
        </w:tc>
        <w:tc>
          <w:tcPr>
            <w:tcW w:type="pct" w:w="49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tcPr>
          <w:p w14:paraId="1ECC9525" w14:textId="77777777" w:rsidP="00DF239F" w:rsidR="00DA2689" w:rsidRDefault="00DA2689" w:rsidRPr="008B1112">
            <w:pPr>
              <w:jc w:val="center"/>
            </w:pPr>
            <w:r w:rsidRPr="008B1112">
              <w:rPr>
                <w:sz w:val="22"/>
                <w:szCs w:val="22"/>
              </w:rPr>
              <w:t>96</w:t>
            </w:r>
          </w:p>
        </w:tc>
        <w:tc>
          <w:tcPr>
            <w:tcW w:type="pct" w:w="3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9826E9B" w14:textId="77777777" w:rsidP="00DF239F" w:rsidR="00DA2689" w:rsidRDefault="00DA2689" w:rsidRPr="008B1112">
            <w:pPr>
              <w:jc w:val="center"/>
            </w:pPr>
            <w:r w:rsidRPr="008B1112">
              <w:t>2,09</w:t>
            </w:r>
          </w:p>
        </w:tc>
        <w:tc>
          <w:tcPr>
            <w:tcW w:type="pct" w:w="73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BD9F2B3" w14:textId="77777777" w:rsidP="00DF239F" w:rsidR="00DA2689" w:rsidRDefault="00DA2689" w:rsidRPr="008B1112">
            <w:pPr>
              <w:jc w:val="center"/>
            </w:pPr>
            <w:r w:rsidRPr="008B1112">
              <w:t>1,57</w:t>
            </w:r>
          </w:p>
        </w:tc>
        <w:tc>
          <w:tcPr>
            <w:tcW w:type="pct" w:w="63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3406DF5" w14:textId="77777777" w:rsidP="00DF239F" w:rsidR="00DA2689" w:rsidRDefault="00DA2689" w:rsidRPr="008B1112">
            <w:pPr>
              <w:jc w:val="center"/>
            </w:pPr>
            <w:r w:rsidRPr="008B1112">
              <w:t>1,40</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9C71AEF" w14:textId="77777777" w:rsidP="00DF239F" w:rsidR="00DA2689" w:rsidRDefault="00DA2689" w:rsidRPr="008B1112">
            <w:pPr>
              <w:jc w:val="center"/>
            </w:pPr>
            <w:r w:rsidRPr="008B1112">
              <w:t>1,05</w:t>
            </w:r>
          </w:p>
        </w:tc>
        <w:tc>
          <w:tcPr>
            <w:tcW w:type="pct" w:w="39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6610EE1" w14:textId="77777777" w:rsidP="00DF239F" w:rsidR="00DA2689" w:rsidRDefault="00DA2689" w:rsidRPr="008B1112">
            <w:pPr>
              <w:jc w:val="center"/>
            </w:pPr>
            <w:r w:rsidRPr="008B1112">
              <w:t>0,53</w:t>
            </w:r>
          </w:p>
        </w:tc>
      </w:tr>
      <w:tr w14:paraId="78E0733E" w14:textId="77777777" w:rsidR="00EE446B" w:rsidRPr="008B1112" w:rsidTr="00D525A6">
        <w:trPr>
          <w:trHeight w:val="289"/>
        </w:trPr>
        <w:tc>
          <w:tcPr>
            <w:tcW w:type="pct" w:w="27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C777477" w14:textId="77777777" w:rsidP="00DF239F" w:rsidR="00DA2689" w:rsidRDefault="00DA2689" w:rsidRPr="008B1112">
            <w:pPr>
              <w:jc w:val="center"/>
            </w:pPr>
            <w:r w:rsidRPr="008B1112">
              <w:t>17.</w:t>
            </w:r>
          </w:p>
        </w:tc>
        <w:tc>
          <w:tcPr>
            <w:tcW w:type="pct" w:w="11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DBBF59D" w14:textId="77777777" w:rsidP="00DF239F" w:rsidR="00DA2689" w:rsidRDefault="00DA2689" w:rsidRPr="008B1112">
            <w:r w:rsidRPr="008B1112">
              <w:t>Kệ mẫu</w:t>
            </w:r>
          </w:p>
        </w:tc>
        <w:tc>
          <w:tcPr>
            <w:tcW w:type="pct" w:w="3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ECA4F97" w14:textId="77777777" w:rsidP="00DF239F" w:rsidR="00DA2689" w:rsidRDefault="00DA2689" w:rsidRPr="008B1112">
            <w:pPr>
              <w:jc w:val="center"/>
            </w:pPr>
            <w:r w:rsidRPr="008B1112">
              <w:t>cái</w:t>
            </w:r>
          </w:p>
        </w:tc>
        <w:tc>
          <w:tcPr>
            <w:tcW w:type="pct" w:w="49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tcPr>
          <w:p w14:paraId="325C3F9B" w14:textId="77777777" w:rsidP="00DF239F" w:rsidR="00DA2689" w:rsidRDefault="00DA2689" w:rsidRPr="008B1112">
            <w:pPr>
              <w:jc w:val="center"/>
            </w:pPr>
            <w:r w:rsidRPr="008B1112">
              <w:t>96</w:t>
            </w:r>
          </w:p>
        </w:tc>
        <w:tc>
          <w:tcPr>
            <w:tcW w:type="pct" w:w="3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800D894" w14:textId="77777777" w:rsidP="00DF239F" w:rsidR="00DA2689" w:rsidRDefault="00DA2689" w:rsidRPr="008B1112">
            <w:pPr>
              <w:jc w:val="center"/>
            </w:pPr>
            <w:r w:rsidRPr="008B1112">
              <w:t>3,48</w:t>
            </w:r>
          </w:p>
        </w:tc>
        <w:tc>
          <w:tcPr>
            <w:tcW w:type="pct" w:w="73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381733D" w14:textId="77777777" w:rsidP="00DF239F" w:rsidR="00DA2689" w:rsidRDefault="00DA2689" w:rsidRPr="008B1112">
            <w:pPr>
              <w:jc w:val="center"/>
            </w:pPr>
            <w:r w:rsidRPr="008B1112">
              <w:t>2,61</w:t>
            </w:r>
          </w:p>
        </w:tc>
        <w:tc>
          <w:tcPr>
            <w:tcW w:type="pct" w:w="63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82EE452" w14:textId="77777777" w:rsidP="00DF239F" w:rsidR="00DA2689" w:rsidRDefault="00DA2689" w:rsidRPr="008B1112">
            <w:pPr>
              <w:jc w:val="center"/>
            </w:pPr>
            <w:r w:rsidRPr="008B1112">
              <w:t>2,32</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9F9ECB0" w14:textId="77777777" w:rsidP="00DF239F" w:rsidR="00DA2689" w:rsidRDefault="00DA2689" w:rsidRPr="008B1112">
            <w:pPr>
              <w:jc w:val="center"/>
            </w:pPr>
            <w:r w:rsidRPr="008B1112">
              <w:t>1,74</w:t>
            </w:r>
          </w:p>
        </w:tc>
        <w:tc>
          <w:tcPr>
            <w:tcW w:type="pct" w:w="39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3FA000B" w14:textId="77777777" w:rsidP="00DF239F" w:rsidR="00DA2689" w:rsidRDefault="00DA2689" w:rsidRPr="008B1112">
            <w:pPr>
              <w:jc w:val="center"/>
            </w:pPr>
            <w:r w:rsidRPr="008B1112">
              <w:t>0,87</w:t>
            </w:r>
          </w:p>
        </w:tc>
      </w:tr>
      <w:tr w14:paraId="62273E2C" w14:textId="77777777" w:rsidR="00EE446B" w:rsidRPr="008B1112" w:rsidTr="00D525A6">
        <w:trPr>
          <w:trHeight w:val="304"/>
        </w:trPr>
        <w:tc>
          <w:tcPr>
            <w:tcW w:type="pct" w:w="27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5B21C24" w14:textId="77777777" w:rsidP="00DF239F" w:rsidR="00DA2689" w:rsidRDefault="00DA2689" w:rsidRPr="008B1112">
            <w:pPr>
              <w:jc w:val="center"/>
            </w:pPr>
            <w:r w:rsidRPr="008B1112">
              <w:t>18.</w:t>
            </w:r>
          </w:p>
        </w:tc>
        <w:tc>
          <w:tcPr>
            <w:tcW w:type="pct" w:w="11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CEE6C6B" w14:textId="77777777" w:rsidP="00DF239F" w:rsidR="00DA2689" w:rsidRDefault="00DA2689" w:rsidRPr="008B1112">
            <w:r w:rsidRPr="008B1112">
              <w:t>Kéo cắt giấy</w:t>
            </w:r>
          </w:p>
        </w:tc>
        <w:tc>
          <w:tcPr>
            <w:tcW w:type="pct" w:w="3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1C20875" w14:textId="77777777" w:rsidP="00DF239F" w:rsidR="00DA2689" w:rsidRDefault="00DA2689" w:rsidRPr="008B1112">
            <w:pPr>
              <w:jc w:val="center"/>
            </w:pPr>
            <w:r w:rsidRPr="008B1112">
              <w:t>cái</w:t>
            </w:r>
          </w:p>
        </w:tc>
        <w:tc>
          <w:tcPr>
            <w:tcW w:type="pct" w:w="49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tcPr>
          <w:p w14:paraId="1BCB4434" w14:textId="77777777" w:rsidP="00DF239F" w:rsidR="00DA2689" w:rsidRDefault="00DA2689" w:rsidRPr="008B1112">
            <w:pPr>
              <w:jc w:val="center"/>
            </w:pPr>
            <w:r w:rsidRPr="008B1112">
              <w:t>24</w:t>
            </w:r>
          </w:p>
        </w:tc>
        <w:tc>
          <w:tcPr>
            <w:tcW w:type="pct" w:w="3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0042E3E" w14:textId="77777777" w:rsidP="00DF239F" w:rsidR="00DA2689" w:rsidRDefault="00DA2689" w:rsidRPr="008B1112">
            <w:pPr>
              <w:jc w:val="center"/>
            </w:pPr>
            <w:r w:rsidRPr="008B1112">
              <w:t>0,02</w:t>
            </w:r>
          </w:p>
        </w:tc>
        <w:tc>
          <w:tcPr>
            <w:tcW w:type="pct" w:w="73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B6EF8F0" w14:textId="77777777" w:rsidP="00DF239F" w:rsidR="00DA2689" w:rsidRDefault="00DA2689" w:rsidRPr="008B1112">
            <w:pPr>
              <w:jc w:val="center"/>
            </w:pPr>
            <w:r w:rsidRPr="008B1112">
              <w:t>0,02</w:t>
            </w:r>
          </w:p>
        </w:tc>
        <w:tc>
          <w:tcPr>
            <w:tcW w:type="pct" w:w="63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B50BEB2" w14:textId="77777777" w:rsidP="00DF239F" w:rsidR="00DA2689" w:rsidRDefault="00DA2689" w:rsidRPr="008B1112">
            <w:pPr>
              <w:jc w:val="center"/>
            </w:pPr>
            <w:r w:rsidRPr="008B1112">
              <w:t>0,02</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3B06C49" w14:textId="77777777" w:rsidP="00DF239F" w:rsidR="00DA2689" w:rsidRDefault="00DA2689" w:rsidRPr="008B1112">
            <w:pPr>
              <w:jc w:val="center"/>
            </w:pPr>
            <w:r w:rsidRPr="008B1112">
              <w:t>0,01</w:t>
            </w:r>
          </w:p>
        </w:tc>
        <w:tc>
          <w:tcPr>
            <w:tcW w:type="pct" w:w="39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236FA26" w14:textId="77777777" w:rsidP="00DF239F" w:rsidR="00DA2689" w:rsidRDefault="00DA2689" w:rsidRPr="008B1112">
            <w:pPr>
              <w:jc w:val="center"/>
            </w:pPr>
            <w:r w:rsidRPr="008B1112">
              <w:t>0,01</w:t>
            </w:r>
          </w:p>
        </w:tc>
      </w:tr>
      <w:tr w14:paraId="39664C15" w14:textId="77777777" w:rsidR="00EE446B" w:rsidRPr="008B1112" w:rsidTr="00D525A6">
        <w:trPr>
          <w:trHeight w:val="304"/>
        </w:trPr>
        <w:tc>
          <w:tcPr>
            <w:tcW w:type="pct" w:w="27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6890AEF" w14:textId="77777777" w:rsidP="00DF239F" w:rsidR="00DA2689" w:rsidRDefault="00DA2689" w:rsidRPr="008B1112">
            <w:pPr>
              <w:jc w:val="center"/>
            </w:pPr>
            <w:r w:rsidRPr="008B1112">
              <w:t>19.</w:t>
            </w:r>
          </w:p>
        </w:tc>
        <w:tc>
          <w:tcPr>
            <w:tcW w:type="pct" w:w="11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2752A59" w14:textId="77777777" w:rsidP="00DF239F" w:rsidR="00DA2689" w:rsidRDefault="00DA2689" w:rsidRPr="008B1112">
            <w:r w:rsidRPr="008B1112">
              <w:t>Kính lập thể</w:t>
            </w:r>
          </w:p>
        </w:tc>
        <w:tc>
          <w:tcPr>
            <w:tcW w:type="pct" w:w="3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3E662AA" w14:textId="77777777" w:rsidP="00DF239F" w:rsidR="00DA2689" w:rsidRDefault="00DA2689" w:rsidRPr="008B1112">
            <w:pPr>
              <w:jc w:val="center"/>
            </w:pPr>
            <w:r w:rsidRPr="008B1112">
              <w:t>cái</w:t>
            </w:r>
          </w:p>
        </w:tc>
        <w:tc>
          <w:tcPr>
            <w:tcW w:type="pct" w:w="49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tcPr>
          <w:p w14:paraId="3863CE6D" w14:textId="77777777" w:rsidP="00DF239F" w:rsidR="00DA2689" w:rsidRDefault="00DA2689" w:rsidRPr="008B1112">
            <w:pPr>
              <w:jc w:val="center"/>
            </w:pPr>
            <w:r w:rsidRPr="008B1112">
              <w:t>60</w:t>
            </w:r>
          </w:p>
        </w:tc>
        <w:tc>
          <w:tcPr>
            <w:tcW w:type="pct" w:w="3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7F30E0D" w14:textId="77777777" w:rsidP="00DF239F" w:rsidR="00DA2689" w:rsidRDefault="00DA2689" w:rsidRPr="008B1112">
            <w:pPr>
              <w:jc w:val="center"/>
            </w:pPr>
            <w:r w:rsidRPr="008B1112">
              <w:t>0,04</w:t>
            </w:r>
          </w:p>
        </w:tc>
        <w:tc>
          <w:tcPr>
            <w:tcW w:type="pct" w:w="73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26EFC7C" w14:textId="77777777" w:rsidP="00DF239F" w:rsidR="00DA2689" w:rsidRDefault="00DA2689" w:rsidRPr="008B1112">
            <w:pPr>
              <w:jc w:val="center"/>
            </w:pPr>
            <w:r w:rsidRPr="008B1112">
              <w:t>0,03</w:t>
            </w:r>
          </w:p>
        </w:tc>
        <w:tc>
          <w:tcPr>
            <w:tcW w:type="pct" w:w="63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6D9133D" w14:textId="77777777" w:rsidP="00DF239F" w:rsidR="00DA2689" w:rsidRDefault="00DA2689" w:rsidRPr="008B1112">
            <w:pPr>
              <w:jc w:val="center"/>
            </w:pPr>
            <w:r w:rsidRPr="008B1112">
              <w:t>0,03</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0C3DE1A" w14:textId="77777777" w:rsidP="00DF239F" w:rsidR="00DA2689" w:rsidRDefault="00DA2689" w:rsidRPr="008B1112">
            <w:pPr>
              <w:jc w:val="center"/>
            </w:pPr>
            <w:r w:rsidRPr="008B1112">
              <w:t>0,02</w:t>
            </w:r>
          </w:p>
        </w:tc>
        <w:tc>
          <w:tcPr>
            <w:tcW w:type="pct" w:w="39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52C8E92" w14:textId="77777777" w:rsidP="00DF239F" w:rsidR="00DA2689" w:rsidRDefault="00DA2689" w:rsidRPr="008B1112">
            <w:pPr>
              <w:jc w:val="center"/>
            </w:pPr>
            <w:r w:rsidRPr="008B1112">
              <w:t>0,01</w:t>
            </w:r>
          </w:p>
        </w:tc>
      </w:tr>
      <w:tr w14:paraId="1621C9BB" w14:textId="77777777" w:rsidR="00EE446B" w:rsidRPr="008B1112" w:rsidTr="00D525A6">
        <w:trPr>
          <w:trHeight w:val="304"/>
        </w:trPr>
        <w:tc>
          <w:tcPr>
            <w:tcW w:type="pct" w:w="27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481A1B0" w14:textId="77777777" w:rsidP="00DF239F" w:rsidR="00DA2689" w:rsidRDefault="00DA2689" w:rsidRPr="008B1112">
            <w:pPr>
              <w:jc w:val="center"/>
            </w:pPr>
            <w:r w:rsidRPr="008B1112">
              <w:t>20.</w:t>
            </w:r>
          </w:p>
        </w:tc>
        <w:tc>
          <w:tcPr>
            <w:tcW w:type="pct" w:w="11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C24B189" w14:textId="77777777" w:rsidP="00DF239F" w:rsidR="00DA2689" w:rsidRDefault="00DA2689" w:rsidRPr="008B1112">
            <w:r w:rsidRPr="008B1112">
              <w:t>Kính lúp 20 x</w:t>
            </w:r>
          </w:p>
        </w:tc>
        <w:tc>
          <w:tcPr>
            <w:tcW w:type="pct" w:w="3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6BB8B04" w14:textId="77777777" w:rsidP="00DF239F" w:rsidR="00DA2689" w:rsidRDefault="00DA2689" w:rsidRPr="008B1112">
            <w:pPr>
              <w:jc w:val="center"/>
            </w:pPr>
            <w:r w:rsidRPr="008B1112">
              <w:t>cái</w:t>
            </w:r>
          </w:p>
        </w:tc>
        <w:tc>
          <w:tcPr>
            <w:tcW w:type="pct" w:w="49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tcPr>
          <w:p w14:paraId="23D105C7" w14:textId="77777777" w:rsidP="00DF239F" w:rsidR="00DA2689" w:rsidRDefault="00DA2689" w:rsidRPr="008B1112">
            <w:pPr>
              <w:jc w:val="center"/>
            </w:pPr>
            <w:r w:rsidRPr="008B1112">
              <w:rPr>
                <w:sz w:val="22"/>
                <w:szCs w:val="22"/>
              </w:rPr>
              <w:t>60</w:t>
            </w:r>
          </w:p>
        </w:tc>
        <w:tc>
          <w:tcPr>
            <w:tcW w:type="pct" w:w="3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4D7574C" w14:textId="77777777" w:rsidP="00DF239F" w:rsidR="00DA2689" w:rsidRDefault="00DA2689" w:rsidRPr="008B1112">
            <w:pPr>
              <w:jc w:val="center"/>
            </w:pPr>
            <w:r w:rsidRPr="008B1112">
              <w:t>0,02</w:t>
            </w:r>
          </w:p>
        </w:tc>
        <w:tc>
          <w:tcPr>
            <w:tcW w:type="pct" w:w="73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43CB455" w14:textId="77777777" w:rsidP="00DF239F" w:rsidR="00DA2689" w:rsidRDefault="00DA2689" w:rsidRPr="008B1112">
            <w:pPr>
              <w:jc w:val="center"/>
            </w:pPr>
            <w:r w:rsidRPr="008B1112">
              <w:t>0,02</w:t>
            </w:r>
          </w:p>
        </w:tc>
        <w:tc>
          <w:tcPr>
            <w:tcW w:type="pct" w:w="63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7DF03C8" w14:textId="77777777" w:rsidP="00DF239F" w:rsidR="00DA2689" w:rsidRDefault="00DA2689" w:rsidRPr="008B1112">
            <w:pPr>
              <w:jc w:val="center"/>
            </w:pPr>
            <w:r w:rsidRPr="008B1112">
              <w:t>0,02</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1A106DF" w14:textId="77777777" w:rsidP="00DF239F" w:rsidR="00DA2689" w:rsidRDefault="00DA2689" w:rsidRPr="008B1112">
            <w:pPr>
              <w:jc w:val="center"/>
            </w:pPr>
            <w:r w:rsidRPr="008B1112">
              <w:t>0,01</w:t>
            </w:r>
          </w:p>
        </w:tc>
        <w:tc>
          <w:tcPr>
            <w:tcW w:type="pct" w:w="39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9914C1D" w14:textId="77777777" w:rsidP="00DF239F" w:rsidR="00DA2689" w:rsidRDefault="00DA2689" w:rsidRPr="008B1112">
            <w:pPr>
              <w:jc w:val="center"/>
            </w:pPr>
            <w:r w:rsidRPr="008B1112">
              <w:t>0,01</w:t>
            </w:r>
          </w:p>
        </w:tc>
      </w:tr>
      <w:tr w14:paraId="7A5CC4BC" w14:textId="77777777" w:rsidR="00EE446B" w:rsidRPr="008B1112" w:rsidTr="00D525A6">
        <w:trPr>
          <w:trHeight w:val="289"/>
        </w:trPr>
        <w:tc>
          <w:tcPr>
            <w:tcW w:type="pct" w:w="27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944D291" w14:textId="77777777" w:rsidP="00DF239F" w:rsidR="00DA2689" w:rsidRDefault="00DA2689" w:rsidRPr="008B1112">
            <w:pPr>
              <w:jc w:val="center"/>
            </w:pPr>
            <w:r w:rsidRPr="008B1112">
              <w:t>21</w:t>
            </w:r>
          </w:p>
        </w:tc>
        <w:tc>
          <w:tcPr>
            <w:tcW w:type="pct" w:w="11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04ED107" w14:textId="77777777" w:rsidP="00DF239F" w:rsidR="00DA2689" w:rsidRDefault="00DA2689" w:rsidRPr="008B1112">
            <w:r w:rsidRPr="008B1112">
              <w:t>Kính lúp 5 - 7x</w:t>
            </w:r>
          </w:p>
        </w:tc>
        <w:tc>
          <w:tcPr>
            <w:tcW w:type="pct" w:w="3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AB5D6E6" w14:textId="77777777" w:rsidP="00DF239F" w:rsidR="00DA2689" w:rsidRDefault="00DA2689" w:rsidRPr="008B1112">
            <w:pPr>
              <w:jc w:val="center"/>
            </w:pPr>
            <w:r w:rsidRPr="008B1112">
              <w:t>cái</w:t>
            </w:r>
          </w:p>
        </w:tc>
        <w:tc>
          <w:tcPr>
            <w:tcW w:type="pct" w:w="49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tcPr>
          <w:p w14:paraId="2D024232" w14:textId="77777777" w:rsidP="00DF239F" w:rsidR="00DA2689" w:rsidRDefault="00DA2689" w:rsidRPr="008B1112">
            <w:pPr>
              <w:jc w:val="center"/>
            </w:pPr>
            <w:r w:rsidRPr="008B1112">
              <w:rPr>
                <w:sz w:val="22"/>
                <w:szCs w:val="22"/>
              </w:rPr>
              <w:t>60</w:t>
            </w:r>
          </w:p>
        </w:tc>
        <w:tc>
          <w:tcPr>
            <w:tcW w:type="pct" w:w="3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AB24FC1" w14:textId="77777777" w:rsidP="00DF239F" w:rsidR="00DA2689" w:rsidRDefault="00DA2689" w:rsidRPr="008B1112">
            <w:pPr>
              <w:jc w:val="center"/>
            </w:pPr>
            <w:r w:rsidRPr="008B1112">
              <w:t>0,02</w:t>
            </w:r>
          </w:p>
        </w:tc>
        <w:tc>
          <w:tcPr>
            <w:tcW w:type="pct" w:w="73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5AA85EA" w14:textId="77777777" w:rsidP="00DF239F" w:rsidR="00DA2689" w:rsidRDefault="00DA2689" w:rsidRPr="008B1112">
            <w:pPr>
              <w:jc w:val="center"/>
            </w:pPr>
            <w:r w:rsidRPr="008B1112">
              <w:t>0,02</w:t>
            </w:r>
          </w:p>
        </w:tc>
        <w:tc>
          <w:tcPr>
            <w:tcW w:type="pct" w:w="63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9E043F0" w14:textId="77777777" w:rsidP="00DF239F" w:rsidR="00DA2689" w:rsidRDefault="00DA2689" w:rsidRPr="008B1112">
            <w:pPr>
              <w:jc w:val="center"/>
            </w:pPr>
            <w:r w:rsidRPr="008B1112">
              <w:t>0,02</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B9B3789" w14:textId="77777777" w:rsidP="00DF239F" w:rsidR="00DA2689" w:rsidRDefault="00DA2689" w:rsidRPr="008B1112">
            <w:pPr>
              <w:jc w:val="center"/>
            </w:pPr>
            <w:r w:rsidRPr="008B1112">
              <w:t>0,01</w:t>
            </w:r>
          </w:p>
        </w:tc>
        <w:tc>
          <w:tcPr>
            <w:tcW w:type="pct" w:w="39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CAE6B71" w14:textId="77777777" w:rsidP="00DF239F" w:rsidR="00DA2689" w:rsidRDefault="00DA2689" w:rsidRPr="008B1112">
            <w:pPr>
              <w:jc w:val="center"/>
            </w:pPr>
            <w:r w:rsidRPr="008B1112">
              <w:t>0,01</w:t>
            </w:r>
          </w:p>
        </w:tc>
      </w:tr>
      <w:tr w14:paraId="1AC1ECA8" w14:textId="77777777" w:rsidR="00EE446B" w:rsidRPr="008B1112" w:rsidTr="00D525A6">
        <w:trPr>
          <w:trHeight w:val="304"/>
        </w:trPr>
        <w:tc>
          <w:tcPr>
            <w:tcW w:type="pct" w:w="27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3F455B5" w14:textId="77777777" w:rsidP="00DF239F" w:rsidR="00DA2689" w:rsidRDefault="00DA2689" w:rsidRPr="008B1112">
            <w:pPr>
              <w:jc w:val="center"/>
            </w:pPr>
            <w:r w:rsidRPr="008B1112">
              <w:t>22.</w:t>
            </w:r>
          </w:p>
        </w:tc>
        <w:tc>
          <w:tcPr>
            <w:tcW w:type="pct" w:w="11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F88F2DE" w14:textId="77777777" w:rsidP="00DF239F" w:rsidR="00DA2689" w:rsidRDefault="00DA2689" w:rsidRPr="008B1112">
            <w:r w:rsidRPr="008B1112">
              <w:t>Máy tính bỏ túi</w:t>
            </w:r>
          </w:p>
        </w:tc>
        <w:tc>
          <w:tcPr>
            <w:tcW w:type="pct" w:w="3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3DA20FE" w14:textId="77777777" w:rsidP="00DF239F" w:rsidR="00DA2689" w:rsidRDefault="00DA2689" w:rsidRPr="008B1112">
            <w:pPr>
              <w:jc w:val="center"/>
            </w:pPr>
            <w:r w:rsidRPr="008B1112">
              <w:t>cái</w:t>
            </w:r>
          </w:p>
        </w:tc>
        <w:tc>
          <w:tcPr>
            <w:tcW w:type="pct" w:w="49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tcPr>
          <w:p w14:paraId="02306ACC" w14:textId="77777777" w:rsidP="00DF239F" w:rsidR="00DA2689" w:rsidRDefault="00DA2689" w:rsidRPr="008B1112">
            <w:pPr>
              <w:jc w:val="center"/>
            </w:pPr>
            <w:r w:rsidRPr="008B1112">
              <w:rPr>
                <w:sz w:val="22"/>
                <w:szCs w:val="22"/>
              </w:rPr>
              <w:t>60</w:t>
            </w:r>
          </w:p>
        </w:tc>
        <w:tc>
          <w:tcPr>
            <w:tcW w:type="pct" w:w="3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67DC245" w14:textId="77777777" w:rsidP="00DF239F" w:rsidR="00DA2689" w:rsidRDefault="00DA2689" w:rsidRPr="008B1112">
            <w:pPr>
              <w:jc w:val="center"/>
            </w:pPr>
            <w:r w:rsidRPr="008B1112">
              <w:t>0,07</w:t>
            </w:r>
          </w:p>
        </w:tc>
        <w:tc>
          <w:tcPr>
            <w:tcW w:type="pct" w:w="73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1928059" w14:textId="77777777" w:rsidP="00DF239F" w:rsidR="00DA2689" w:rsidRDefault="00DA2689" w:rsidRPr="008B1112">
            <w:pPr>
              <w:jc w:val="center"/>
            </w:pPr>
            <w:r w:rsidRPr="008B1112">
              <w:t>0,06</w:t>
            </w:r>
          </w:p>
        </w:tc>
        <w:tc>
          <w:tcPr>
            <w:tcW w:type="pct" w:w="63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C52B86A" w14:textId="77777777" w:rsidP="00DF239F" w:rsidR="00DA2689" w:rsidRDefault="00DA2689" w:rsidRPr="008B1112">
            <w:pPr>
              <w:jc w:val="center"/>
            </w:pPr>
            <w:r w:rsidRPr="008B1112">
              <w:t>0,05</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C798B82" w14:textId="77777777" w:rsidP="00DF239F" w:rsidR="00DA2689" w:rsidRDefault="00DA2689" w:rsidRPr="008B1112">
            <w:pPr>
              <w:jc w:val="center"/>
            </w:pPr>
            <w:r w:rsidRPr="008B1112">
              <w:t>0,04</w:t>
            </w:r>
          </w:p>
        </w:tc>
        <w:tc>
          <w:tcPr>
            <w:tcW w:type="pct" w:w="39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DE9BB44" w14:textId="77777777" w:rsidP="00DF239F" w:rsidR="00DA2689" w:rsidRDefault="00DA2689" w:rsidRPr="008B1112">
            <w:pPr>
              <w:jc w:val="center"/>
            </w:pPr>
            <w:r w:rsidRPr="008B1112">
              <w:t>0,02</w:t>
            </w:r>
          </w:p>
        </w:tc>
      </w:tr>
      <w:tr w14:paraId="2719DFCC" w14:textId="77777777" w:rsidR="00EE446B" w:rsidRPr="008B1112" w:rsidTr="00D525A6">
        <w:trPr>
          <w:trHeight w:val="304"/>
        </w:trPr>
        <w:tc>
          <w:tcPr>
            <w:tcW w:type="pct" w:w="27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CA0B16A" w14:textId="77777777" w:rsidP="00DF239F" w:rsidR="00DA2689" w:rsidRDefault="00DA2689" w:rsidRPr="008B1112">
            <w:pPr>
              <w:jc w:val="center"/>
            </w:pPr>
            <w:r w:rsidRPr="008B1112">
              <w:t>23.</w:t>
            </w:r>
          </w:p>
        </w:tc>
        <w:tc>
          <w:tcPr>
            <w:tcW w:type="pct" w:w="11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BC2F4D1" w14:textId="77777777" w:rsidP="00DF239F" w:rsidR="00DA2689" w:rsidRDefault="00DA2689" w:rsidRPr="008B1112">
            <w:r w:rsidRPr="008B1112">
              <w:t>Ống đựng bản vẽ</w:t>
            </w:r>
          </w:p>
        </w:tc>
        <w:tc>
          <w:tcPr>
            <w:tcW w:type="pct" w:w="3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136D070" w14:textId="77777777" w:rsidP="00DF239F" w:rsidR="00DA2689" w:rsidRDefault="00DA2689" w:rsidRPr="008B1112">
            <w:pPr>
              <w:jc w:val="center"/>
            </w:pPr>
            <w:r w:rsidRPr="008B1112">
              <w:t>cái</w:t>
            </w:r>
          </w:p>
        </w:tc>
        <w:tc>
          <w:tcPr>
            <w:tcW w:type="pct" w:w="49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tcPr>
          <w:p w14:paraId="0EE742B7" w14:textId="77777777" w:rsidP="00DF239F" w:rsidR="00DA2689" w:rsidRDefault="00DA2689" w:rsidRPr="008B1112">
            <w:pPr>
              <w:jc w:val="center"/>
            </w:pPr>
            <w:r w:rsidRPr="008B1112">
              <w:rPr>
                <w:sz w:val="22"/>
                <w:szCs w:val="22"/>
              </w:rPr>
              <w:t>36</w:t>
            </w:r>
          </w:p>
        </w:tc>
        <w:tc>
          <w:tcPr>
            <w:tcW w:type="pct" w:w="3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8F71AC7" w14:textId="77777777" w:rsidP="00DF239F" w:rsidR="00DA2689" w:rsidRDefault="00DA2689" w:rsidRPr="008B1112">
            <w:pPr>
              <w:jc w:val="center"/>
            </w:pPr>
            <w:r w:rsidRPr="008B1112">
              <w:t>3,48</w:t>
            </w:r>
          </w:p>
        </w:tc>
        <w:tc>
          <w:tcPr>
            <w:tcW w:type="pct" w:w="73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ACB3C41" w14:textId="77777777" w:rsidP="00DF239F" w:rsidR="00DA2689" w:rsidRDefault="00DA2689" w:rsidRPr="008B1112">
            <w:pPr>
              <w:jc w:val="center"/>
            </w:pPr>
            <w:r w:rsidRPr="008B1112">
              <w:t>2,61</w:t>
            </w:r>
          </w:p>
        </w:tc>
        <w:tc>
          <w:tcPr>
            <w:tcW w:type="pct" w:w="63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1D35C0A" w14:textId="77777777" w:rsidP="00DF239F" w:rsidR="00DA2689" w:rsidRDefault="00DA2689" w:rsidRPr="008B1112">
            <w:pPr>
              <w:jc w:val="center"/>
            </w:pPr>
            <w:r w:rsidRPr="008B1112">
              <w:t>2,32</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47E979E" w14:textId="77777777" w:rsidP="00DF239F" w:rsidR="00DA2689" w:rsidRDefault="00DA2689" w:rsidRPr="008B1112">
            <w:pPr>
              <w:jc w:val="center"/>
            </w:pPr>
            <w:r w:rsidRPr="008B1112">
              <w:t>1,74</w:t>
            </w:r>
          </w:p>
        </w:tc>
        <w:tc>
          <w:tcPr>
            <w:tcW w:type="pct" w:w="39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78B53C8" w14:textId="77777777" w:rsidP="00DF239F" w:rsidR="00DA2689" w:rsidRDefault="00DA2689" w:rsidRPr="008B1112">
            <w:pPr>
              <w:jc w:val="center"/>
            </w:pPr>
            <w:r w:rsidRPr="008B1112">
              <w:t>0,87</w:t>
            </w:r>
          </w:p>
        </w:tc>
      </w:tr>
      <w:tr w14:paraId="02198BB1" w14:textId="77777777" w:rsidR="00EE446B" w:rsidRPr="008B1112" w:rsidTr="00D525A6">
        <w:trPr>
          <w:trHeight w:val="304"/>
        </w:trPr>
        <w:tc>
          <w:tcPr>
            <w:tcW w:type="pct" w:w="27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6AB5B2B" w14:textId="77777777" w:rsidP="00DF239F" w:rsidR="00DA2689" w:rsidRDefault="00DA2689" w:rsidRPr="008B1112">
            <w:pPr>
              <w:jc w:val="center"/>
            </w:pPr>
            <w:r w:rsidRPr="008B1112">
              <w:t>24.</w:t>
            </w:r>
          </w:p>
        </w:tc>
        <w:tc>
          <w:tcPr>
            <w:tcW w:type="pct" w:w="11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6D55418" w14:textId="77777777" w:rsidP="00DF239F" w:rsidR="00DA2689" w:rsidRDefault="00DA2689" w:rsidRPr="008B1112">
            <w:r w:rsidRPr="008B1112">
              <w:t>Quạt thông gió</w:t>
            </w:r>
          </w:p>
        </w:tc>
        <w:tc>
          <w:tcPr>
            <w:tcW w:type="pct" w:w="3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107DD89" w14:textId="77777777" w:rsidP="00DF239F" w:rsidR="00DA2689" w:rsidRDefault="00DA2689" w:rsidRPr="008B1112">
            <w:pPr>
              <w:jc w:val="center"/>
            </w:pPr>
            <w:r w:rsidRPr="008B1112">
              <w:t>cái</w:t>
            </w:r>
          </w:p>
        </w:tc>
        <w:tc>
          <w:tcPr>
            <w:tcW w:type="pct" w:w="49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tcPr>
          <w:p w14:paraId="75CA88D0" w14:textId="77777777" w:rsidP="00DF239F" w:rsidR="00DA2689" w:rsidRDefault="00DA2689" w:rsidRPr="008B1112">
            <w:pPr>
              <w:jc w:val="center"/>
            </w:pPr>
            <w:r w:rsidRPr="008B1112">
              <w:t>60</w:t>
            </w:r>
          </w:p>
        </w:tc>
        <w:tc>
          <w:tcPr>
            <w:tcW w:type="pct" w:w="3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5EF8EAB" w14:textId="77777777" w:rsidP="00DF239F" w:rsidR="00DA2689" w:rsidRDefault="00DA2689" w:rsidRPr="008B1112">
            <w:pPr>
              <w:jc w:val="center"/>
            </w:pPr>
            <w:r w:rsidRPr="008B1112">
              <w:t>0,87</w:t>
            </w:r>
          </w:p>
        </w:tc>
        <w:tc>
          <w:tcPr>
            <w:tcW w:type="pct" w:w="73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24120C0" w14:textId="77777777" w:rsidP="00DF239F" w:rsidR="00DA2689" w:rsidRDefault="00DA2689" w:rsidRPr="008B1112">
            <w:pPr>
              <w:jc w:val="center"/>
            </w:pPr>
            <w:r w:rsidRPr="008B1112">
              <w:t>0,66</w:t>
            </w:r>
          </w:p>
        </w:tc>
        <w:tc>
          <w:tcPr>
            <w:tcW w:type="pct" w:w="63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7920526" w14:textId="77777777" w:rsidP="00DF239F" w:rsidR="00DA2689" w:rsidRDefault="00DA2689" w:rsidRPr="008B1112">
            <w:pPr>
              <w:jc w:val="center"/>
            </w:pPr>
            <w:r w:rsidRPr="008B1112">
              <w:t>0,58</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7DC3A67" w14:textId="77777777" w:rsidP="00DF239F" w:rsidR="00DA2689" w:rsidRDefault="00DA2689" w:rsidRPr="008B1112">
            <w:pPr>
              <w:jc w:val="center"/>
            </w:pPr>
            <w:r w:rsidRPr="008B1112">
              <w:t>0,44</w:t>
            </w:r>
          </w:p>
        </w:tc>
        <w:tc>
          <w:tcPr>
            <w:tcW w:type="pct" w:w="39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6B969B8" w14:textId="77777777" w:rsidP="00DF239F" w:rsidR="00DA2689" w:rsidRDefault="00DA2689" w:rsidRPr="008B1112">
            <w:pPr>
              <w:jc w:val="center"/>
            </w:pPr>
            <w:r w:rsidRPr="008B1112">
              <w:t>0,22</w:t>
            </w:r>
          </w:p>
        </w:tc>
      </w:tr>
      <w:tr w14:paraId="2DB3F3CB" w14:textId="77777777" w:rsidR="00EE446B" w:rsidRPr="008B1112" w:rsidTr="00D525A6">
        <w:trPr>
          <w:trHeight w:val="304"/>
        </w:trPr>
        <w:tc>
          <w:tcPr>
            <w:tcW w:type="pct" w:w="27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910C298" w14:textId="77777777" w:rsidP="00DF239F" w:rsidR="00DA2689" w:rsidRDefault="00DA2689" w:rsidRPr="008B1112">
            <w:pPr>
              <w:jc w:val="center"/>
            </w:pPr>
            <w:r w:rsidRPr="008B1112">
              <w:t>25.</w:t>
            </w:r>
          </w:p>
        </w:tc>
        <w:tc>
          <w:tcPr>
            <w:tcW w:type="pct" w:w="11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3060B08" w14:textId="77777777" w:rsidP="00DF239F" w:rsidR="00DA2689" w:rsidRDefault="00DA2689" w:rsidRPr="008B1112">
            <w:r w:rsidRPr="008B1112">
              <w:t xml:space="preserve">Quạt trần </w:t>
            </w:r>
          </w:p>
        </w:tc>
        <w:tc>
          <w:tcPr>
            <w:tcW w:type="pct" w:w="3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9E1D2CD" w14:textId="77777777" w:rsidP="00DF239F" w:rsidR="00DA2689" w:rsidRDefault="00DA2689" w:rsidRPr="008B1112">
            <w:pPr>
              <w:jc w:val="center"/>
            </w:pPr>
            <w:r w:rsidRPr="008B1112">
              <w:t>cái</w:t>
            </w:r>
          </w:p>
        </w:tc>
        <w:tc>
          <w:tcPr>
            <w:tcW w:type="pct" w:w="49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tcPr>
          <w:p w14:paraId="0760D25A" w14:textId="77777777" w:rsidP="00DF239F" w:rsidR="00DA2689" w:rsidRDefault="00DA2689" w:rsidRPr="008B1112">
            <w:pPr>
              <w:jc w:val="center"/>
            </w:pPr>
            <w:r w:rsidRPr="008B1112">
              <w:t>60</w:t>
            </w:r>
          </w:p>
        </w:tc>
        <w:tc>
          <w:tcPr>
            <w:tcW w:type="pct" w:w="3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87282F0" w14:textId="77777777" w:rsidP="00DF239F" w:rsidR="00DA2689" w:rsidRDefault="00DA2689" w:rsidRPr="008B1112">
            <w:pPr>
              <w:jc w:val="center"/>
            </w:pPr>
            <w:r w:rsidRPr="008B1112">
              <w:t>1,74</w:t>
            </w:r>
          </w:p>
        </w:tc>
        <w:tc>
          <w:tcPr>
            <w:tcW w:type="pct" w:w="73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C160C86" w14:textId="77777777" w:rsidP="00DF239F" w:rsidR="00DA2689" w:rsidRDefault="00DA2689" w:rsidRPr="008B1112">
            <w:pPr>
              <w:jc w:val="center"/>
            </w:pPr>
            <w:r w:rsidRPr="008B1112">
              <w:t>1,31</w:t>
            </w:r>
          </w:p>
        </w:tc>
        <w:tc>
          <w:tcPr>
            <w:tcW w:type="pct" w:w="63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4EB5AA2" w14:textId="77777777" w:rsidP="00DF239F" w:rsidR="00DA2689" w:rsidRDefault="00DA2689" w:rsidRPr="008B1112">
            <w:pPr>
              <w:jc w:val="center"/>
            </w:pPr>
            <w:r w:rsidRPr="008B1112">
              <w:t>1,16</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400A62F" w14:textId="77777777" w:rsidP="00DF239F" w:rsidR="00DA2689" w:rsidRDefault="00DA2689" w:rsidRPr="008B1112">
            <w:pPr>
              <w:jc w:val="center"/>
            </w:pPr>
            <w:r w:rsidRPr="008B1112">
              <w:t>0,87</w:t>
            </w:r>
          </w:p>
        </w:tc>
        <w:tc>
          <w:tcPr>
            <w:tcW w:type="pct" w:w="39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7F42ECB" w14:textId="77777777" w:rsidP="00DF239F" w:rsidR="00DA2689" w:rsidRDefault="00DA2689" w:rsidRPr="008B1112">
            <w:pPr>
              <w:jc w:val="center"/>
            </w:pPr>
            <w:r w:rsidRPr="008B1112">
              <w:t>0,44</w:t>
            </w:r>
          </w:p>
        </w:tc>
      </w:tr>
      <w:tr w14:paraId="6AE97D80" w14:textId="77777777" w:rsidR="00EE446B" w:rsidRPr="008B1112" w:rsidTr="00D525A6">
        <w:trPr>
          <w:trHeight w:val="289"/>
        </w:trPr>
        <w:tc>
          <w:tcPr>
            <w:tcW w:type="pct" w:w="27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B9C889D" w14:textId="77777777" w:rsidP="00DF239F" w:rsidR="00DA2689" w:rsidRDefault="00DA2689" w:rsidRPr="008B1112">
            <w:pPr>
              <w:jc w:val="center"/>
            </w:pPr>
            <w:r w:rsidRPr="008B1112">
              <w:t>26.</w:t>
            </w:r>
          </w:p>
        </w:tc>
        <w:tc>
          <w:tcPr>
            <w:tcW w:type="pct" w:w="11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F31CF04" w14:textId="77777777" w:rsidP="00DF239F" w:rsidR="00DA2689" w:rsidRDefault="00DA2689" w:rsidRPr="008B1112">
            <w:r w:rsidRPr="008B1112">
              <w:t>Thước đo độ</w:t>
            </w:r>
          </w:p>
        </w:tc>
        <w:tc>
          <w:tcPr>
            <w:tcW w:type="pct" w:w="3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4DFC084" w14:textId="77777777" w:rsidP="00DF239F" w:rsidR="00DA2689" w:rsidRDefault="00DA2689" w:rsidRPr="008B1112">
            <w:pPr>
              <w:jc w:val="center"/>
            </w:pPr>
            <w:r w:rsidRPr="008B1112">
              <w:t>cái</w:t>
            </w:r>
          </w:p>
        </w:tc>
        <w:tc>
          <w:tcPr>
            <w:tcW w:type="pct" w:w="49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tcPr>
          <w:p w14:paraId="76E96FBA" w14:textId="77777777" w:rsidP="00DF239F" w:rsidR="00DA2689" w:rsidRDefault="00DA2689" w:rsidRPr="008B1112">
            <w:pPr>
              <w:jc w:val="center"/>
            </w:pPr>
            <w:r w:rsidRPr="008B1112">
              <w:rPr>
                <w:sz w:val="22"/>
                <w:szCs w:val="22"/>
              </w:rPr>
              <w:t>36</w:t>
            </w:r>
          </w:p>
        </w:tc>
        <w:tc>
          <w:tcPr>
            <w:tcW w:type="pct" w:w="3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470225C" w14:textId="77777777" w:rsidP="00DF239F" w:rsidR="00DA2689" w:rsidRDefault="00DA2689" w:rsidRPr="008B1112">
            <w:pPr>
              <w:jc w:val="center"/>
            </w:pPr>
            <w:r w:rsidRPr="008B1112">
              <w:t>0,18</w:t>
            </w:r>
          </w:p>
        </w:tc>
        <w:tc>
          <w:tcPr>
            <w:tcW w:type="pct" w:w="73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CE323ED" w14:textId="77777777" w:rsidP="00DF239F" w:rsidR="00DA2689" w:rsidRDefault="00DA2689" w:rsidRPr="008B1112">
            <w:pPr>
              <w:jc w:val="center"/>
            </w:pPr>
            <w:r w:rsidRPr="008B1112">
              <w:t>0,13</w:t>
            </w:r>
          </w:p>
        </w:tc>
        <w:tc>
          <w:tcPr>
            <w:tcW w:type="pct" w:w="63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0E6025C" w14:textId="77777777" w:rsidP="00DF239F" w:rsidR="00DA2689" w:rsidRDefault="00DA2689" w:rsidRPr="008B1112">
            <w:pPr>
              <w:jc w:val="center"/>
            </w:pPr>
            <w:r w:rsidRPr="008B1112">
              <w:t>0,12</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2F52CEF" w14:textId="77777777" w:rsidP="00DF239F" w:rsidR="00DA2689" w:rsidRDefault="00DA2689" w:rsidRPr="008B1112">
            <w:pPr>
              <w:jc w:val="center"/>
            </w:pPr>
            <w:r w:rsidRPr="008B1112">
              <w:t>0,09</w:t>
            </w:r>
          </w:p>
        </w:tc>
        <w:tc>
          <w:tcPr>
            <w:tcW w:type="pct" w:w="39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2C9986D" w14:textId="77777777" w:rsidP="00DF239F" w:rsidR="00DA2689" w:rsidRDefault="00DA2689" w:rsidRPr="008B1112">
            <w:pPr>
              <w:jc w:val="center"/>
            </w:pPr>
            <w:r w:rsidRPr="008B1112">
              <w:t>0,05</w:t>
            </w:r>
          </w:p>
        </w:tc>
      </w:tr>
      <w:tr w14:paraId="356BD171" w14:textId="77777777" w:rsidR="00EE446B" w:rsidRPr="008B1112" w:rsidTr="00D525A6">
        <w:trPr>
          <w:trHeight w:val="304"/>
        </w:trPr>
        <w:tc>
          <w:tcPr>
            <w:tcW w:type="pct" w:w="27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A808F3D" w14:textId="77777777" w:rsidP="00DF239F" w:rsidR="00DA2689" w:rsidRDefault="00DA2689" w:rsidRPr="008B1112">
            <w:pPr>
              <w:jc w:val="center"/>
            </w:pPr>
            <w:r w:rsidRPr="008B1112">
              <w:t>27.</w:t>
            </w:r>
          </w:p>
        </w:tc>
        <w:tc>
          <w:tcPr>
            <w:tcW w:type="pct" w:w="11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103D4D3" w14:textId="77777777" w:rsidP="00DF239F" w:rsidR="00DA2689" w:rsidRDefault="00DA2689" w:rsidRPr="008B1112">
            <w:r w:rsidRPr="008B1112">
              <w:t>Thước nhựa 0,5m</w:t>
            </w:r>
          </w:p>
        </w:tc>
        <w:tc>
          <w:tcPr>
            <w:tcW w:type="pct" w:w="3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B088F4D" w14:textId="77777777" w:rsidP="00DF239F" w:rsidR="00DA2689" w:rsidRDefault="00DA2689" w:rsidRPr="008B1112">
            <w:pPr>
              <w:jc w:val="center"/>
            </w:pPr>
            <w:r w:rsidRPr="008B1112">
              <w:t>cái</w:t>
            </w:r>
          </w:p>
        </w:tc>
        <w:tc>
          <w:tcPr>
            <w:tcW w:type="pct" w:w="49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tcPr>
          <w:p w14:paraId="326E3EFC" w14:textId="77777777" w:rsidP="00DF239F" w:rsidR="00DA2689" w:rsidRDefault="00DA2689" w:rsidRPr="008B1112">
            <w:pPr>
              <w:jc w:val="center"/>
            </w:pPr>
            <w:r w:rsidRPr="008B1112">
              <w:t>24</w:t>
            </w:r>
          </w:p>
        </w:tc>
        <w:tc>
          <w:tcPr>
            <w:tcW w:type="pct" w:w="3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A73245C" w14:textId="77777777" w:rsidP="00DF239F" w:rsidR="00DA2689" w:rsidRDefault="00DA2689" w:rsidRPr="008B1112">
            <w:pPr>
              <w:jc w:val="center"/>
            </w:pPr>
            <w:r w:rsidRPr="008B1112">
              <w:t>0,18</w:t>
            </w:r>
          </w:p>
        </w:tc>
        <w:tc>
          <w:tcPr>
            <w:tcW w:type="pct" w:w="73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E46BCF5" w14:textId="77777777" w:rsidP="00DF239F" w:rsidR="00DA2689" w:rsidRDefault="00DA2689" w:rsidRPr="008B1112">
            <w:pPr>
              <w:jc w:val="center"/>
            </w:pPr>
            <w:r w:rsidRPr="008B1112">
              <w:t>0,13</w:t>
            </w:r>
          </w:p>
        </w:tc>
        <w:tc>
          <w:tcPr>
            <w:tcW w:type="pct" w:w="63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ACBCD2F" w14:textId="77777777" w:rsidP="00DF239F" w:rsidR="00DA2689" w:rsidRDefault="00DA2689" w:rsidRPr="008B1112">
            <w:pPr>
              <w:jc w:val="center"/>
            </w:pPr>
            <w:r w:rsidRPr="008B1112">
              <w:t>0,12</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78B572C" w14:textId="77777777" w:rsidP="00DF239F" w:rsidR="00DA2689" w:rsidRDefault="00DA2689" w:rsidRPr="008B1112">
            <w:pPr>
              <w:jc w:val="center"/>
            </w:pPr>
            <w:r w:rsidRPr="008B1112">
              <w:t>0,09</w:t>
            </w:r>
          </w:p>
        </w:tc>
        <w:tc>
          <w:tcPr>
            <w:tcW w:type="pct" w:w="39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79BF751" w14:textId="77777777" w:rsidP="00DF239F" w:rsidR="00DA2689" w:rsidRDefault="00DA2689" w:rsidRPr="008B1112">
            <w:pPr>
              <w:jc w:val="center"/>
            </w:pPr>
            <w:r w:rsidRPr="008B1112">
              <w:t>0,05</w:t>
            </w:r>
          </w:p>
        </w:tc>
      </w:tr>
      <w:tr w14:paraId="27F9697D" w14:textId="77777777" w:rsidR="00EE446B" w:rsidRPr="008B1112" w:rsidTr="00D525A6">
        <w:trPr>
          <w:trHeight w:val="304"/>
        </w:trPr>
        <w:tc>
          <w:tcPr>
            <w:tcW w:type="pct" w:w="27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44EAF00" w14:textId="77777777" w:rsidP="00DF239F" w:rsidR="00DA2689" w:rsidRDefault="00DA2689" w:rsidRPr="008B1112">
            <w:pPr>
              <w:jc w:val="center"/>
            </w:pPr>
            <w:r w:rsidRPr="008B1112">
              <w:t>28.</w:t>
            </w:r>
          </w:p>
        </w:tc>
        <w:tc>
          <w:tcPr>
            <w:tcW w:type="pct" w:w="11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99C4966" w14:textId="77777777" w:rsidP="00DF239F" w:rsidR="00DA2689" w:rsidRDefault="00DA2689" w:rsidRPr="008B1112">
            <w:r w:rsidRPr="008B1112">
              <w:t>Thước nhựa 1 m</w:t>
            </w:r>
          </w:p>
        </w:tc>
        <w:tc>
          <w:tcPr>
            <w:tcW w:type="pct" w:w="3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BB8A2F2" w14:textId="77777777" w:rsidP="00DF239F" w:rsidR="00DA2689" w:rsidRDefault="00DA2689" w:rsidRPr="008B1112">
            <w:pPr>
              <w:jc w:val="center"/>
            </w:pPr>
            <w:r w:rsidRPr="008B1112">
              <w:t>cái</w:t>
            </w:r>
          </w:p>
        </w:tc>
        <w:tc>
          <w:tcPr>
            <w:tcW w:type="pct" w:w="49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tcPr>
          <w:p w14:paraId="55501666" w14:textId="77777777" w:rsidP="00DF239F" w:rsidR="00DA2689" w:rsidRDefault="00DA2689" w:rsidRPr="008B1112">
            <w:pPr>
              <w:jc w:val="center"/>
            </w:pPr>
            <w:r w:rsidRPr="008B1112">
              <w:t>24</w:t>
            </w:r>
          </w:p>
        </w:tc>
        <w:tc>
          <w:tcPr>
            <w:tcW w:type="pct" w:w="3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C7823E3" w14:textId="77777777" w:rsidP="00DF239F" w:rsidR="00DA2689" w:rsidRDefault="00DA2689" w:rsidRPr="008B1112">
            <w:pPr>
              <w:jc w:val="center"/>
            </w:pPr>
            <w:r w:rsidRPr="008B1112">
              <w:t>0,18</w:t>
            </w:r>
          </w:p>
        </w:tc>
        <w:tc>
          <w:tcPr>
            <w:tcW w:type="pct" w:w="73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805BDB1" w14:textId="77777777" w:rsidP="00DF239F" w:rsidR="00DA2689" w:rsidRDefault="00DA2689" w:rsidRPr="008B1112">
            <w:pPr>
              <w:jc w:val="center"/>
            </w:pPr>
            <w:r w:rsidRPr="008B1112">
              <w:t>0,13</w:t>
            </w:r>
          </w:p>
        </w:tc>
        <w:tc>
          <w:tcPr>
            <w:tcW w:type="pct" w:w="63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F4AFD73" w14:textId="77777777" w:rsidP="00DF239F" w:rsidR="00DA2689" w:rsidRDefault="00DA2689" w:rsidRPr="008B1112">
            <w:pPr>
              <w:jc w:val="center"/>
            </w:pPr>
            <w:r w:rsidRPr="008B1112">
              <w:t>0,12</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AEA0FEC" w14:textId="77777777" w:rsidP="00DF239F" w:rsidR="00DA2689" w:rsidRDefault="00DA2689" w:rsidRPr="008B1112">
            <w:pPr>
              <w:jc w:val="center"/>
            </w:pPr>
            <w:r w:rsidRPr="008B1112">
              <w:t>0,09</w:t>
            </w:r>
          </w:p>
        </w:tc>
        <w:tc>
          <w:tcPr>
            <w:tcW w:type="pct" w:w="39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071C75A" w14:textId="77777777" w:rsidP="00DF239F" w:rsidR="00DA2689" w:rsidRDefault="00DA2689" w:rsidRPr="008B1112">
            <w:pPr>
              <w:jc w:val="center"/>
            </w:pPr>
            <w:r w:rsidRPr="008B1112">
              <w:t>0,05</w:t>
            </w:r>
          </w:p>
        </w:tc>
      </w:tr>
      <w:tr w14:paraId="10490EF3" w14:textId="77777777" w:rsidR="00EE446B" w:rsidRPr="008B1112" w:rsidTr="00D525A6">
        <w:trPr>
          <w:trHeight w:val="304"/>
        </w:trPr>
        <w:tc>
          <w:tcPr>
            <w:tcW w:type="pct" w:w="27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650B72E" w14:textId="77777777" w:rsidP="00DF239F" w:rsidR="00DA2689" w:rsidRDefault="00DA2689" w:rsidRPr="008B1112">
            <w:pPr>
              <w:jc w:val="center"/>
            </w:pPr>
            <w:r w:rsidRPr="008B1112">
              <w:t>29.</w:t>
            </w:r>
          </w:p>
        </w:tc>
        <w:tc>
          <w:tcPr>
            <w:tcW w:type="pct" w:w="11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1902BBB" w14:textId="77777777" w:rsidP="00DF239F" w:rsidR="00DA2689" w:rsidRDefault="00DA2689" w:rsidRPr="008B1112">
            <w:r w:rsidRPr="008B1112">
              <w:t>Thước tỷ lệ 3 cạnh</w:t>
            </w:r>
          </w:p>
        </w:tc>
        <w:tc>
          <w:tcPr>
            <w:tcW w:type="pct" w:w="3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2EA4FC2" w14:textId="77777777" w:rsidP="00DF239F" w:rsidR="00DA2689" w:rsidRDefault="00DA2689" w:rsidRPr="008B1112">
            <w:pPr>
              <w:jc w:val="center"/>
            </w:pPr>
            <w:r w:rsidRPr="008B1112">
              <w:t>cái</w:t>
            </w:r>
          </w:p>
        </w:tc>
        <w:tc>
          <w:tcPr>
            <w:tcW w:type="pct" w:w="49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tcPr>
          <w:p w14:paraId="420284C1" w14:textId="77777777" w:rsidP="00DF239F" w:rsidR="00DA2689" w:rsidRDefault="00DA2689" w:rsidRPr="008B1112">
            <w:pPr>
              <w:jc w:val="center"/>
            </w:pPr>
            <w:r w:rsidRPr="008B1112">
              <w:t>24</w:t>
            </w:r>
          </w:p>
        </w:tc>
        <w:tc>
          <w:tcPr>
            <w:tcW w:type="pct" w:w="3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5ABC171" w14:textId="77777777" w:rsidP="00DF239F" w:rsidR="00DA2689" w:rsidRDefault="00DA2689" w:rsidRPr="008B1112">
            <w:pPr>
              <w:jc w:val="center"/>
            </w:pPr>
            <w:r w:rsidRPr="008B1112">
              <w:t>0,18</w:t>
            </w:r>
          </w:p>
        </w:tc>
        <w:tc>
          <w:tcPr>
            <w:tcW w:type="pct" w:w="73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9290A61" w14:textId="77777777" w:rsidP="00DF239F" w:rsidR="00DA2689" w:rsidRDefault="00DA2689" w:rsidRPr="008B1112">
            <w:pPr>
              <w:jc w:val="center"/>
            </w:pPr>
            <w:r w:rsidRPr="008B1112">
              <w:t>0,13</w:t>
            </w:r>
          </w:p>
        </w:tc>
        <w:tc>
          <w:tcPr>
            <w:tcW w:type="pct" w:w="63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6800EAC" w14:textId="77777777" w:rsidP="00DF239F" w:rsidR="00DA2689" w:rsidRDefault="00DA2689" w:rsidRPr="008B1112">
            <w:pPr>
              <w:jc w:val="center"/>
            </w:pPr>
            <w:r w:rsidRPr="008B1112">
              <w:t>0,12</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9BF9162" w14:textId="77777777" w:rsidP="00DF239F" w:rsidR="00DA2689" w:rsidRDefault="00DA2689" w:rsidRPr="008B1112">
            <w:pPr>
              <w:jc w:val="center"/>
            </w:pPr>
            <w:r w:rsidRPr="008B1112">
              <w:t>0,09</w:t>
            </w:r>
          </w:p>
        </w:tc>
        <w:tc>
          <w:tcPr>
            <w:tcW w:type="pct" w:w="39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5393F95" w14:textId="77777777" w:rsidP="00DF239F" w:rsidR="00DA2689" w:rsidRDefault="00DA2689" w:rsidRPr="008B1112">
            <w:pPr>
              <w:jc w:val="center"/>
            </w:pPr>
            <w:r w:rsidRPr="008B1112">
              <w:t>0,05</w:t>
            </w:r>
          </w:p>
        </w:tc>
      </w:tr>
      <w:tr w14:paraId="158EDC99" w14:textId="77777777" w:rsidR="00EE446B" w:rsidRPr="008B1112" w:rsidTr="00D525A6">
        <w:trPr>
          <w:trHeight w:val="289"/>
        </w:trPr>
        <w:tc>
          <w:tcPr>
            <w:tcW w:type="pct" w:w="27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DCF2F42" w14:textId="77777777" w:rsidP="00DF239F" w:rsidR="00DA2689" w:rsidRDefault="00DA2689" w:rsidRPr="008B1112">
            <w:pPr>
              <w:jc w:val="center"/>
            </w:pPr>
            <w:r w:rsidRPr="008B1112">
              <w:t>30.</w:t>
            </w:r>
          </w:p>
        </w:tc>
        <w:tc>
          <w:tcPr>
            <w:tcW w:type="pct" w:w="11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054CC8B" w14:textId="77777777" w:rsidP="00DF239F" w:rsidR="00DA2689" w:rsidRDefault="00DA2689" w:rsidRPr="008B1112">
            <w:r w:rsidRPr="008B1112">
              <w:t>Thước vẽ đường cong</w:t>
            </w:r>
          </w:p>
        </w:tc>
        <w:tc>
          <w:tcPr>
            <w:tcW w:type="pct" w:w="3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037DAF9" w14:textId="77777777" w:rsidP="00DF239F" w:rsidR="00DA2689" w:rsidRDefault="00DA2689" w:rsidRPr="008B1112">
            <w:pPr>
              <w:jc w:val="center"/>
            </w:pPr>
            <w:r w:rsidRPr="008B1112">
              <w:t>cái</w:t>
            </w:r>
          </w:p>
        </w:tc>
        <w:tc>
          <w:tcPr>
            <w:tcW w:type="pct" w:w="49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tcPr>
          <w:p w14:paraId="79D83A47" w14:textId="77777777" w:rsidP="00DF239F" w:rsidR="00DA2689" w:rsidRDefault="00DA2689" w:rsidRPr="008B1112">
            <w:pPr>
              <w:jc w:val="center"/>
            </w:pPr>
            <w:r w:rsidRPr="008B1112">
              <w:t>24</w:t>
            </w:r>
          </w:p>
        </w:tc>
        <w:tc>
          <w:tcPr>
            <w:tcW w:type="pct" w:w="3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7409BFE" w14:textId="77777777" w:rsidP="00DF239F" w:rsidR="00DA2689" w:rsidRDefault="00DA2689" w:rsidRPr="008B1112">
            <w:pPr>
              <w:jc w:val="center"/>
            </w:pPr>
            <w:r w:rsidRPr="008B1112">
              <w:t>0,18</w:t>
            </w:r>
          </w:p>
        </w:tc>
        <w:tc>
          <w:tcPr>
            <w:tcW w:type="pct" w:w="73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4AD6493" w14:textId="77777777" w:rsidP="00DF239F" w:rsidR="00DA2689" w:rsidRDefault="00DA2689" w:rsidRPr="008B1112">
            <w:pPr>
              <w:jc w:val="center"/>
            </w:pPr>
            <w:r w:rsidRPr="008B1112">
              <w:t>0,13</w:t>
            </w:r>
          </w:p>
        </w:tc>
        <w:tc>
          <w:tcPr>
            <w:tcW w:type="pct" w:w="63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AF81447" w14:textId="77777777" w:rsidP="00DF239F" w:rsidR="00DA2689" w:rsidRDefault="00DA2689" w:rsidRPr="008B1112">
            <w:pPr>
              <w:jc w:val="center"/>
            </w:pPr>
            <w:r w:rsidRPr="008B1112">
              <w:t>0,12</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A2E9619" w14:textId="77777777" w:rsidP="00DF239F" w:rsidR="00DA2689" w:rsidRDefault="00DA2689" w:rsidRPr="008B1112">
            <w:pPr>
              <w:jc w:val="center"/>
            </w:pPr>
            <w:r w:rsidRPr="008B1112">
              <w:t>0,09</w:t>
            </w:r>
          </w:p>
        </w:tc>
        <w:tc>
          <w:tcPr>
            <w:tcW w:type="pct" w:w="39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84120AA" w14:textId="77777777" w:rsidP="00DF239F" w:rsidR="00DA2689" w:rsidRDefault="00DA2689" w:rsidRPr="008B1112">
            <w:pPr>
              <w:jc w:val="center"/>
            </w:pPr>
            <w:r w:rsidRPr="008B1112">
              <w:t>0,05</w:t>
            </w:r>
          </w:p>
        </w:tc>
      </w:tr>
      <w:tr w14:paraId="64C3B2B4" w14:textId="77777777" w:rsidR="00EE446B" w:rsidRPr="008B1112" w:rsidTr="00D525A6">
        <w:trPr>
          <w:trHeight w:val="304"/>
        </w:trPr>
        <w:tc>
          <w:tcPr>
            <w:tcW w:type="pct" w:w="27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4B18DF5" w14:textId="77777777" w:rsidP="00DF239F" w:rsidR="00DA2689" w:rsidRDefault="00DA2689" w:rsidRPr="008B1112">
            <w:pPr>
              <w:jc w:val="center"/>
            </w:pPr>
            <w:r w:rsidRPr="008B1112">
              <w:t>31.</w:t>
            </w:r>
          </w:p>
        </w:tc>
        <w:tc>
          <w:tcPr>
            <w:tcW w:type="pct" w:w="11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A9FC892" w14:textId="77777777" w:rsidP="00DF239F" w:rsidR="00DA2689" w:rsidRDefault="00DA2689" w:rsidRPr="008B1112">
            <w:r w:rsidRPr="008B1112">
              <w:t>Tủ đựng tài liệu</w:t>
            </w:r>
          </w:p>
        </w:tc>
        <w:tc>
          <w:tcPr>
            <w:tcW w:type="pct" w:w="3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EDE5756" w14:textId="77777777" w:rsidP="00DF239F" w:rsidR="00DA2689" w:rsidRDefault="00DA2689" w:rsidRPr="008B1112">
            <w:pPr>
              <w:jc w:val="center"/>
            </w:pPr>
            <w:r w:rsidRPr="008B1112">
              <w:t>cái</w:t>
            </w:r>
          </w:p>
        </w:tc>
        <w:tc>
          <w:tcPr>
            <w:tcW w:type="pct" w:w="49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tcPr>
          <w:p w14:paraId="62C97753" w14:textId="77777777" w:rsidP="00DF239F" w:rsidR="00DA2689" w:rsidRDefault="00DA2689" w:rsidRPr="008B1112">
            <w:pPr>
              <w:jc w:val="center"/>
            </w:pPr>
            <w:r w:rsidRPr="008B1112">
              <w:rPr>
                <w:sz w:val="22"/>
                <w:szCs w:val="22"/>
              </w:rPr>
              <w:t>96</w:t>
            </w:r>
          </w:p>
        </w:tc>
        <w:tc>
          <w:tcPr>
            <w:tcW w:type="pct" w:w="3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5F3995F" w14:textId="77777777" w:rsidP="00DF239F" w:rsidR="00DA2689" w:rsidRDefault="00DA2689" w:rsidRPr="008B1112">
            <w:pPr>
              <w:jc w:val="center"/>
            </w:pPr>
            <w:r w:rsidRPr="008B1112">
              <w:t>1,74</w:t>
            </w:r>
          </w:p>
        </w:tc>
        <w:tc>
          <w:tcPr>
            <w:tcW w:type="pct" w:w="73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D4FB2C5" w14:textId="77777777" w:rsidP="00DF239F" w:rsidR="00DA2689" w:rsidRDefault="00DA2689" w:rsidRPr="008B1112">
            <w:pPr>
              <w:jc w:val="center"/>
            </w:pPr>
            <w:r w:rsidRPr="008B1112">
              <w:t>1,31</w:t>
            </w:r>
          </w:p>
        </w:tc>
        <w:tc>
          <w:tcPr>
            <w:tcW w:type="pct" w:w="63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58A0091" w14:textId="77777777" w:rsidP="00DF239F" w:rsidR="00DA2689" w:rsidRDefault="00DA2689" w:rsidRPr="008B1112">
            <w:pPr>
              <w:jc w:val="center"/>
            </w:pPr>
            <w:r w:rsidRPr="008B1112">
              <w:t>1,16</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A447BB7" w14:textId="77777777" w:rsidP="00DF239F" w:rsidR="00DA2689" w:rsidRDefault="00DA2689" w:rsidRPr="008B1112">
            <w:pPr>
              <w:jc w:val="center"/>
            </w:pPr>
            <w:r w:rsidRPr="008B1112">
              <w:t>0,87</w:t>
            </w:r>
          </w:p>
        </w:tc>
        <w:tc>
          <w:tcPr>
            <w:tcW w:type="pct" w:w="39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04AE86E" w14:textId="77777777" w:rsidP="00DF239F" w:rsidR="00DA2689" w:rsidRDefault="00DA2689" w:rsidRPr="008B1112">
            <w:pPr>
              <w:jc w:val="center"/>
            </w:pPr>
            <w:r w:rsidRPr="008B1112">
              <w:t>0,44</w:t>
            </w:r>
          </w:p>
        </w:tc>
      </w:tr>
      <w:tr w14:paraId="439D0586" w14:textId="77777777" w:rsidR="00EE446B" w:rsidRPr="008B1112" w:rsidTr="00D525A6">
        <w:trPr>
          <w:trHeight w:val="304"/>
        </w:trPr>
        <w:tc>
          <w:tcPr>
            <w:tcW w:type="pct" w:w="27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2AB8F10" w14:textId="77777777" w:rsidP="00DF239F" w:rsidR="00DA2689" w:rsidRDefault="00DA2689" w:rsidRPr="008B1112">
            <w:pPr>
              <w:jc w:val="center"/>
            </w:pPr>
            <w:r w:rsidRPr="008B1112">
              <w:t>32.</w:t>
            </w:r>
          </w:p>
        </w:tc>
        <w:tc>
          <w:tcPr>
            <w:tcW w:type="pct" w:w="11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A9C3353" w14:textId="77777777" w:rsidP="00DF239F" w:rsidR="00DA2689" w:rsidRDefault="00DA2689" w:rsidRPr="008B1112">
            <w:r w:rsidRPr="008B1112">
              <w:t>USB</w:t>
            </w:r>
          </w:p>
        </w:tc>
        <w:tc>
          <w:tcPr>
            <w:tcW w:type="pct" w:w="3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569E12D" w14:textId="77777777" w:rsidP="00DF239F" w:rsidR="00DA2689" w:rsidRDefault="00DA2689" w:rsidRPr="008B1112">
            <w:pPr>
              <w:jc w:val="center"/>
            </w:pPr>
            <w:r w:rsidRPr="008B1112">
              <w:t>cái</w:t>
            </w:r>
          </w:p>
        </w:tc>
        <w:tc>
          <w:tcPr>
            <w:tcW w:type="pct" w:w="49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tcPr>
          <w:p w14:paraId="29F05603" w14:textId="77777777" w:rsidP="00DF239F" w:rsidR="00DA2689" w:rsidRDefault="00DA2689" w:rsidRPr="008B1112">
            <w:pPr>
              <w:jc w:val="center"/>
            </w:pPr>
            <w:r w:rsidRPr="008B1112">
              <w:t>24</w:t>
            </w:r>
          </w:p>
        </w:tc>
        <w:tc>
          <w:tcPr>
            <w:tcW w:type="pct" w:w="3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42082B1" w14:textId="77777777" w:rsidP="00DF239F" w:rsidR="00DA2689" w:rsidRDefault="00DA2689" w:rsidRPr="008B1112">
            <w:pPr>
              <w:jc w:val="center"/>
            </w:pPr>
            <w:r w:rsidRPr="008B1112">
              <w:t>3,48</w:t>
            </w:r>
          </w:p>
        </w:tc>
        <w:tc>
          <w:tcPr>
            <w:tcW w:type="pct" w:w="73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E426C5B" w14:textId="77777777" w:rsidP="00DF239F" w:rsidR="00DA2689" w:rsidRDefault="00DA2689" w:rsidRPr="008B1112">
            <w:pPr>
              <w:jc w:val="center"/>
            </w:pPr>
            <w:r w:rsidRPr="008B1112">
              <w:t>2,61</w:t>
            </w:r>
          </w:p>
        </w:tc>
        <w:tc>
          <w:tcPr>
            <w:tcW w:type="pct" w:w="63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543D7C6" w14:textId="77777777" w:rsidP="00DF239F" w:rsidR="00DA2689" w:rsidRDefault="00DA2689" w:rsidRPr="008B1112">
            <w:pPr>
              <w:jc w:val="center"/>
            </w:pPr>
            <w:r w:rsidRPr="008B1112">
              <w:t>2,32</w:t>
            </w:r>
          </w:p>
        </w:tc>
        <w:tc>
          <w:tcPr>
            <w:tcW w:type="pct" w:w="50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6B96C06" w14:textId="77777777" w:rsidP="00DF239F" w:rsidR="00DA2689" w:rsidRDefault="00DA2689" w:rsidRPr="008B1112">
            <w:pPr>
              <w:jc w:val="center"/>
            </w:pPr>
            <w:r w:rsidRPr="008B1112">
              <w:t>1,74</w:t>
            </w:r>
          </w:p>
        </w:tc>
        <w:tc>
          <w:tcPr>
            <w:tcW w:type="pct" w:w="39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271D248" w14:textId="77777777" w:rsidP="00DF239F" w:rsidR="00DA2689" w:rsidRDefault="00DA2689" w:rsidRPr="008B1112">
            <w:pPr>
              <w:jc w:val="center"/>
            </w:pPr>
            <w:r w:rsidRPr="008B1112">
              <w:t>0,87</w:t>
            </w:r>
          </w:p>
        </w:tc>
      </w:tr>
    </w:tbl>
    <w:p w14:paraId="79E9B8B2" w14:textId="04A3205C" w:rsidP="00E67CED" w:rsidR="00DA2689" w:rsidRDefault="00DA2689" w:rsidRPr="008B1112">
      <w:pPr>
        <w:spacing w:before="120"/>
        <w:jc w:val="right"/>
        <w:outlineLvl w:val="3"/>
      </w:pPr>
      <w:r w:rsidRPr="008B1112">
        <w:t xml:space="preserve">Bảng </w:t>
      </w:r>
      <w:r w:rsidR="00B7589E" w:rsidRPr="008B1112">
        <w:t>số 33</w:t>
      </w:r>
    </w:p>
    <w:tbl>
      <w:tblPr>
        <w:tblW w:type="pct" w:w="5437"/>
        <w:tblBorders>
          <w:top w:val="nil"/>
          <w:bottom w:val="nil"/>
          <w:insideH w:val="nil"/>
          <w:insideV w:val="nil"/>
        </w:tblBorders>
        <w:tblCellMar>
          <w:left w:type="dxa" w:w="0"/>
          <w:right w:type="dxa" w:w="0"/>
        </w:tblCellMar>
        <w:tblLook w:firstColumn="1" w:firstRow="1" w:lastColumn="0" w:lastRow="0" w:noHBand="0" w:noVBand="1" w:val="04A0"/>
      </w:tblPr>
      <w:tblGrid>
        <w:gridCol w:w="534"/>
        <w:gridCol w:w="2217"/>
        <w:gridCol w:w="745"/>
        <w:gridCol w:w="973"/>
        <w:gridCol w:w="969"/>
        <w:gridCol w:w="1384"/>
        <w:gridCol w:w="965"/>
        <w:gridCol w:w="1240"/>
        <w:gridCol w:w="860"/>
      </w:tblGrid>
      <w:tr w14:paraId="34CD88AD" w14:textId="77777777" w:rsidR="00EE446B" w:rsidRPr="008B1112" w:rsidTr="00DF239F">
        <w:trPr>
          <w:tblHeader/>
        </w:trPr>
        <w:tc>
          <w:tcPr>
            <w:tcW w:type="pct" w:w="270"/>
            <w:tcBorders>
              <w:top w:color="auto" w:space="0" w:sz="8" w:val="single"/>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65F8EC3" w14:textId="77777777" w:rsidP="00DF239F" w:rsidR="00DA2689" w:rsidRDefault="00DA2689" w:rsidRPr="008B1112">
            <w:pPr>
              <w:jc w:val="center"/>
            </w:pPr>
            <w:r w:rsidRPr="008B1112">
              <w:t>TT</w:t>
            </w:r>
          </w:p>
        </w:tc>
        <w:tc>
          <w:tcPr>
            <w:tcW w:type="pct" w:w="1121"/>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AF47952" w14:textId="77777777" w:rsidP="00DF239F" w:rsidR="00DA2689" w:rsidRDefault="00DA2689" w:rsidRPr="008B1112">
            <w:pPr>
              <w:jc w:val="center"/>
            </w:pPr>
            <w:r w:rsidRPr="008B1112">
              <w:t>Tên dụng cụ</w:t>
            </w:r>
          </w:p>
        </w:tc>
        <w:tc>
          <w:tcPr>
            <w:tcW w:type="pct" w:w="377"/>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FDF3E9E" w14:textId="77777777" w:rsidP="00DF239F" w:rsidR="00DA2689" w:rsidRDefault="00DA2689" w:rsidRPr="008B1112">
            <w:pPr>
              <w:jc w:val="center"/>
            </w:pPr>
            <w:r w:rsidRPr="008B1112">
              <w:t>ĐVT</w:t>
            </w:r>
          </w:p>
        </w:tc>
        <w:tc>
          <w:tcPr>
            <w:tcW w:type="pct" w:w="492"/>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27208BD" w14:textId="77777777" w:rsidP="00DF239F" w:rsidR="00DA2689" w:rsidRDefault="00DA2689" w:rsidRPr="008B1112">
            <w:pPr>
              <w:jc w:val="center"/>
            </w:pPr>
            <w:r w:rsidRPr="008B1112">
              <w:t>Thời hạn (tháng)</w:t>
            </w:r>
          </w:p>
        </w:tc>
        <w:tc>
          <w:tcPr>
            <w:tcW w:type="pct" w:w="490"/>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BC63698" w14:textId="77777777" w:rsidP="00DF239F" w:rsidR="00DA2689" w:rsidRDefault="00DA2689" w:rsidRPr="008B1112">
            <w:pPr>
              <w:jc w:val="center"/>
            </w:pPr>
            <w:r w:rsidRPr="008B1112">
              <w:t>BĐ dị thường địa hóa khí</w:t>
            </w:r>
          </w:p>
        </w:tc>
        <w:tc>
          <w:tcPr>
            <w:tcW w:type="pct" w:w="700"/>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E29297B" w14:textId="77777777" w:rsidP="00DF239F" w:rsidR="00DA2689" w:rsidRDefault="00DA2689" w:rsidRPr="008B1112">
            <w:pPr>
              <w:jc w:val="center"/>
            </w:pPr>
            <w:r w:rsidRPr="008B1112">
              <w:t>BĐ dự báo triển vọng và tiềm năng hydrate khí</w:t>
            </w:r>
          </w:p>
        </w:tc>
        <w:tc>
          <w:tcPr>
            <w:tcW w:type="pct" w:w="488"/>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C29195E" w14:textId="77777777" w:rsidP="00DF239F" w:rsidR="00DA2689" w:rsidRDefault="00DA2689" w:rsidRPr="008B1112">
            <w:pPr>
              <w:jc w:val="center"/>
            </w:pPr>
            <w:r w:rsidRPr="008B1112">
              <w:t>BĐ trầm tích tầng mặt</w:t>
            </w:r>
          </w:p>
        </w:tc>
        <w:tc>
          <w:tcPr>
            <w:tcW w:type="pct" w:w="627"/>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FBF0224" w14:textId="77777777" w:rsidP="00DF239F" w:rsidR="00DA2689" w:rsidRDefault="00DA2689" w:rsidRPr="008B1112">
            <w:pPr>
              <w:jc w:val="center"/>
            </w:pPr>
            <w:r w:rsidRPr="008B1112">
              <w:t>BĐ địa chất môi trường và tai biến địa chất</w:t>
            </w:r>
          </w:p>
        </w:tc>
        <w:tc>
          <w:tcPr>
            <w:tcW w:type="pct" w:w="436"/>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DC1F480" w14:textId="77777777" w:rsidP="00DF239F" w:rsidR="00DA2689" w:rsidRDefault="00DA2689" w:rsidRPr="008B1112">
            <w:pPr>
              <w:jc w:val="center"/>
            </w:pPr>
            <w:r w:rsidRPr="008B1112">
              <w:t>BĐ địa động lực</w:t>
            </w:r>
          </w:p>
        </w:tc>
      </w:tr>
      <w:tr w14:paraId="60C41098" w14:textId="77777777" w:rsidR="00EE446B" w:rsidRPr="008B1112" w:rsidTr="00DF239F">
        <w:tc>
          <w:tcPr>
            <w:tcW w:type="pct" w:w="27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C0114D6" w14:textId="77777777" w:rsidP="00DF239F" w:rsidR="00DA2689" w:rsidRDefault="00DA2689" w:rsidRPr="008B1112">
            <w:pPr>
              <w:jc w:val="center"/>
            </w:pPr>
            <w:r w:rsidRPr="008B1112">
              <w:t>1.</w:t>
            </w:r>
          </w:p>
        </w:tc>
        <w:tc>
          <w:tcPr>
            <w:tcW w:type="pct" w:w="112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089343A" w14:textId="77777777" w:rsidP="00DF239F" w:rsidR="00DA2689" w:rsidRDefault="00DA2689" w:rsidRPr="008B1112">
            <w:r w:rsidRPr="008B1112">
              <w:t>Bàn dập ghim loại nhỏ</w:t>
            </w:r>
          </w:p>
        </w:tc>
        <w:tc>
          <w:tcPr>
            <w:tcW w:type="pct" w:w="3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AA570C9" w14:textId="77777777" w:rsidP="00DF239F" w:rsidR="00DA2689" w:rsidRDefault="00DA2689" w:rsidRPr="008B1112">
            <w:pPr>
              <w:jc w:val="center"/>
            </w:pPr>
            <w:r w:rsidRPr="008B1112">
              <w:t>cái</w:t>
            </w:r>
          </w:p>
        </w:tc>
        <w:tc>
          <w:tcPr>
            <w:tcW w:type="pct" w:w="49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07E48F16" w14:textId="77777777" w:rsidP="00DF239F" w:rsidR="00DA2689" w:rsidRDefault="00DA2689" w:rsidRPr="008B1112">
            <w:pPr>
              <w:jc w:val="center"/>
            </w:pPr>
            <w:r w:rsidRPr="008B1112">
              <w:t>36</w:t>
            </w:r>
          </w:p>
        </w:tc>
        <w:tc>
          <w:tcPr>
            <w:tcW w:type="pct" w:w="49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651FE14" w14:textId="77777777" w:rsidP="00DF239F" w:rsidR="00DA2689" w:rsidRDefault="00DA2689" w:rsidRPr="008B1112">
            <w:pPr>
              <w:jc w:val="center"/>
            </w:pPr>
            <w:r w:rsidRPr="008B1112">
              <w:t>0,02</w:t>
            </w:r>
          </w:p>
        </w:tc>
        <w:tc>
          <w:tcPr>
            <w:tcW w:type="pct" w:w="70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28D4338" w14:textId="77777777" w:rsidP="00DF239F" w:rsidR="00DA2689" w:rsidRDefault="00DA2689" w:rsidRPr="008B1112">
            <w:pPr>
              <w:jc w:val="center"/>
            </w:pPr>
            <w:r w:rsidRPr="008B1112">
              <w:t>0,01</w:t>
            </w:r>
          </w:p>
        </w:tc>
        <w:tc>
          <w:tcPr>
            <w:tcW w:type="pct" w:w="48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058A226" w14:textId="77777777" w:rsidP="00DF239F" w:rsidR="00DA2689" w:rsidRDefault="00DA2689" w:rsidRPr="008B1112">
            <w:pPr>
              <w:jc w:val="center"/>
            </w:pPr>
            <w:r w:rsidRPr="008B1112">
              <w:t>0,01</w:t>
            </w:r>
          </w:p>
        </w:tc>
        <w:tc>
          <w:tcPr>
            <w:tcW w:type="pct" w:w="6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351475F" w14:textId="77777777" w:rsidP="00DF239F" w:rsidR="00DA2689" w:rsidRDefault="00DA2689" w:rsidRPr="008B1112">
            <w:pPr>
              <w:jc w:val="center"/>
            </w:pPr>
            <w:r w:rsidRPr="008B1112">
              <w:t>0,01</w:t>
            </w:r>
          </w:p>
        </w:tc>
        <w:tc>
          <w:tcPr>
            <w:tcW w:type="pct" w:w="4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02BF0DC" w14:textId="77777777" w:rsidP="00DF239F" w:rsidR="00DA2689" w:rsidRDefault="00DA2689" w:rsidRPr="008B1112">
            <w:pPr>
              <w:jc w:val="center"/>
            </w:pPr>
            <w:r w:rsidRPr="008B1112">
              <w:t>0,01</w:t>
            </w:r>
          </w:p>
        </w:tc>
      </w:tr>
      <w:tr w14:paraId="390DF1D2" w14:textId="77777777" w:rsidR="00EE446B" w:rsidRPr="008B1112" w:rsidTr="00DF239F">
        <w:tc>
          <w:tcPr>
            <w:tcW w:type="pct" w:w="27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CBD8DFB" w14:textId="77777777" w:rsidP="00DF239F" w:rsidR="00DA2689" w:rsidRDefault="00DA2689" w:rsidRPr="008B1112">
            <w:pPr>
              <w:jc w:val="center"/>
            </w:pPr>
            <w:r w:rsidRPr="008B1112">
              <w:t>2.</w:t>
            </w:r>
          </w:p>
        </w:tc>
        <w:tc>
          <w:tcPr>
            <w:tcW w:type="pct" w:w="112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EFCAC33" w14:textId="77777777" w:rsidP="00DF239F" w:rsidR="00DA2689" w:rsidRDefault="00DA2689" w:rsidRPr="008B1112">
            <w:r w:rsidRPr="008B1112">
              <w:t>Bàn dập ghim loại lớn</w:t>
            </w:r>
          </w:p>
        </w:tc>
        <w:tc>
          <w:tcPr>
            <w:tcW w:type="pct" w:w="3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E670E72" w14:textId="77777777" w:rsidP="00DF239F" w:rsidR="00DA2689" w:rsidRDefault="00DA2689" w:rsidRPr="008B1112">
            <w:pPr>
              <w:jc w:val="center"/>
            </w:pPr>
            <w:r w:rsidRPr="008B1112">
              <w:t>cái</w:t>
            </w:r>
          </w:p>
        </w:tc>
        <w:tc>
          <w:tcPr>
            <w:tcW w:type="pct" w:w="49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02A2173D" w14:textId="77777777" w:rsidP="00DF239F" w:rsidR="00DA2689" w:rsidRDefault="00DA2689" w:rsidRPr="008B1112">
            <w:pPr>
              <w:jc w:val="center"/>
            </w:pPr>
            <w:r w:rsidRPr="008B1112">
              <w:rPr>
                <w:sz w:val="22"/>
                <w:szCs w:val="22"/>
              </w:rPr>
              <w:t>36</w:t>
            </w:r>
          </w:p>
        </w:tc>
        <w:tc>
          <w:tcPr>
            <w:tcW w:type="pct" w:w="49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F624153" w14:textId="77777777" w:rsidP="00DF239F" w:rsidR="00DA2689" w:rsidRDefault="00DA2689" w:rsidRPr="008B1112">
            <w:pPr>
              <w:jc w:val="center"/>
            </w:pPr>
            <w:r w:rsidRPr="008B1112">
              <w:t>0,02</w:t>
            </w:r>
          </w:p>
        </w:tc>
        <w:tc>
          <w:tcPr>
            <w:tcW w:type="pct" w:w="70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770CF8B" w14:textId="77777777" w:rsidP="00DF239F" w:rsidR="00DA2689" w:rsidRDefault="00DA2689" w:rsidRPr="008B1112">
            <w:pPr>
              <w:jc w:val="center"/>
            </w:pPr>
            <w:r w:rsidRPr="008B1112">
              <w:t>0,01</w:t>
            </w:r>
          </w:p>
        </w:tc>
        <w:tc>
          <w:tcPr>
            <w:tcW w:type="pct" w:w="48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DD6CF6D" w14:textId="77777777" w:rsidP="00DF239F" w:rsidR="00DA2689" w:rsidRDefault="00DA2689" w:rsidRPr="008B1112">
            <w:pPr>
              <w:jc w:val="center"/>
            </w:pPr>
            <w:r w:rsidRPr="008B1112">
              <w:t>0,01</w:t>
            </w:r>
          </w:p>
        </w:tc>
        <w:tc>
          <w:tcPr>
            <w:tcW w:type="pct" w:w="6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4E070D3" w14:textId="77777777" w:rsidP="00DF239F" w:rsidR="00DA2689" w:rsidRDefault="00DA2689" w:rsidRPr="008B1112">
            <w:pPr>
              <w:jc w:val="center"/>
            </w:pPr>
            <w:r w:rsidRPr="008B1112">
              <w:t>0,01</w:t>
            </w:r>
          </w:p>
        </w:tc>
        <w:tc>
          <w:tcPr>
            <w:tcW w:type="pct" w:w="4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1551B88" w14:textId="77777777" w:rsidP="00DF239F" w:rsidR="00DA2689" w:rsidRDefault="00DA2689" w:rsidRPr="008B1112">
            <w:pPr>
              <w:jc w:val="center"/>
            </w:pPr>
            <w:r w:rsidRPr="008B1112">
              <w:t>0,01</w:t>
            </w:r>
          </w:p>
        </w:tc>
      </w:tr>
      <w:tr w14:paraId="54BE0AE5" w14:textId="77777777" w:rsidR="00EE446B" w:rsidRPr="008B1112" w:rsidTr="00DF239F">
        <w:tc>
          <w:tcPr>
            <w:tcW w:type="pct" w:w="27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702CEB8" w14:textId="77777777" w:rsidP="00DF239F" w:rsidR="00DA2689" w:rsidRDefault="00DA2689" w:rsidRPr="008B1112">
            <w:pPr>
              <w:jc w:val="center"/>
            </w:pPr>
            <w:r w:rsidRPr="008B1112">
              <w:lastRenderedPageBreak/>
              <w:t>3.</w:t>
            </w:r>
          </w:p>
        </w:tc>
        <w:tc>
          <w:tcPr>
            <w:tcW w:type="pct" w:w="112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1C14E72" w14:textId="77777777" w:rsidP="00DF239F" w:rsidR="00DA2689" w:rsidRDefault="00DA2689" w:rsidRPr="008B1112">
            <w:r w:rsidRPr="008B1112">
              <w:t>Bàn máy vi tính</w:t>
            </w:r>
          </w:p>
        </w:tc>
        <w:tc>
          <w:tcPr>
            <w:tcW w:type="pct" w:w="3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FEB50F2" w14:textId="77777777" w:rsidP="00DF239F" w:rsidR="00DA2689" w:rsidRDefault="00DA2689" w:rsidRPr="008B1112">
            <w:pPr>
              <w:jc w:val="center"/>
            </w:pPr>
            <w:r w:rsidRPr="008B1112">
              <w:t>cái</w:t>
            </w:r>
          </w:p>
        </w:tc>
        <w:tc>
          <w:tcPr>
            <w:tcW w:type="pct" w:w="49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218D0C30" w14:textId="77777777" w:rsidP="00DF239F" w:rsidR="00DA2689" w:rsidRDefault="00DA2689" w:rsidRPr="008B1112">
            <w:pPr>
              <w:jc w:val="center"/>
            </w:pPr>
            <w:r w:rsidRPr="008B1112">
              <w:rPr>
                <w:sz w:val="22"/>
                <w:szCs w:val="22"/>
              </w:rPr>
              <w:t>96</w:t>
            </w:r>
          </w:p>
        </w:tc>
        <w:tc>
          <w:tcPr>
            <w:tcW w:type="pct" w:w="49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B1950B9" w14:textId="77777777" w:rsidP="00DF239F" w:rsidR="00DA2689" w:rsidRDefault="00DA2689" w:rsidRPr="008B1112">
            <w:pPr>
              <w:jc w:val="center"/>
            </w:pPr>
            <w:r w:rsidRPr="008B1112">
              <w:t>1,57</w:t>
            </w:r>
          </w:p>
        </w:tc>
        <w:tc>
          <w:tcPr>
            <w:tcW w:type="pct" w:w="70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53AA764" w14:textId="77777777" w:rsidP="00DF239F" w:rsidR="00DA2689" w:rsidRDefault="00DA2689" w:rsidRPr="008B1112">
            <w:pPr>
              <w:jc w:val="center"/>
            </w:pPr>
            <w:r w:rsidRPr="008B1112">
              <w:t>1,05</w:t>
            </w:r>
          </w:p>
        </w:tc>
        <w:tc>
          <w:tcPr>
            <w:tcW w:type="pct" w:w="48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6348D88" w14:textId="77777777" w:rsidP="00DF239F" w:rsidR="00DA2689" w:rsidRDefault="00DA2689" w:rsidRPr="008B1112">
            <w:pPr>
              <w:jc w:val="center"/>
            </w:pPr>
            <w:r w:rsidRPr="008B1112">
              <w:t>1,22</w:t>
            </w:r>
          </w:p>
        </w:tc>
        <w:tc>
          <w:tcPr>
            <w:tcW w:type="pct" w:w="6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9266AF4" w14:textId="77777777" w:rsidP="00DF239F" w:rsidR="00DA2689" w:rsidRDefault="00DA2689" w:rsidRPr="008B1112">
            <w:pPr>
              <w:jc w:val="center"/>
            </w:pPr>
            <w:r w:rsidRPr="008B1112">
              <w:t>0,87</w:t>
            </w:r>
          </w:p>
        </w:tc>
        <w:tc>
          <w:tcPr>
            <w:tcW w:type="pct" w:w="4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1E1F699" w14:textId="77777777" w:rsidP="00DF239F" w:rsidR="00DA2689" w:rsidRDefault="00DA2689" w:rsidRPr="008B1112">
            <w:pPr>
              <w:jc w:val="center"/>
            </w:pPr>
            <w:r w:rsidRPr="008B1112">
              <w:t>1,05</w:t>
            </w:r>
          </w:p>
        </w:tc>
      </w:tr>
      <w:tr w14:paraId="0AACA7E5" w14:textId="77777777" w:rsidR="00EE446B" w:rsidRPr="008B1112" w:rsidTr="00DF239F">
        <w:tc>
          <w:tcPr>
            <w:tcW w:type="pct" w:w="27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9B4DFB1" w14:textId="77777777" w:rsidP="00DF239F" w:rsidR="00DA2689" w:rsidRDefault="00DA2689" w:rsidRPr="008B1112">
            <w:pPr>
              <w:jc w:val="center"/>
            </w:pPr>
            <w:r w:rsidRPr="008B1112">
              <w:t>4.</w:t>
            </w:r>
          </w:p>
        </w:tc>
        <w:tc>
          <w:tcPr>
            <w:tcW w:type="pct" w:w="112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AF65461" w14:textId="77777777" w:rsidP="00DF239F" w:rsidR="00DA2689" w:rsidRDefault="00DA2689" w:rsidRPr="008B1112">
            <w:r w:rsidRPr="008B1112">
              <w:t>Bàn kính can vẽ</w:t>
            </w:r>
          </w:p>
        </w:tc>
        <w:tc>
          <w:tcPr>
            <w:tcW w:type="pct" w:w="3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70FE73A" w14:textId="77777777" w:rsidP="00DF239F" w:rsidR="00DA2689" w:rsidRDefault="00DA2689" w:rsidRPr="008B1112">
            <w:pPr>
              <w:jc w:val="center"/>
            </w:pPr>
            <w:r w:rsidRPr="008B1112">
              <w:t>cái</w:t>
            </w:r>
          </w:p>
        </w:tc>
        <w:tc>
          <w:tcPr>
            <w:tcW w:type="pct" w:w="49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68267BAD" w14:textId="77777777" w:rsidP="00DF239F" w:rsidR="00DA2689" w:rsidRDefault="00DA2689" w:rsidRPr="008B1112">
            <w:pPr>
              <w:jc w:val="center"/>
            </w:pPr>
            <w:r w:rsidRPr="008B1112">
              <w:t>60</w:t>
            </w:r>
          </w:p>
        </w:tc>
        <w:tc>
          <w:tcPr>
            <w:tcW w:type="pct" w:w="49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763935C" w14:textId="77777777" w:rsidP="00DF239F" w:rsidR="00DA2689" w:rsidRDefault="00DA2689" w:rsidRPr="008B1112">
            <w:pPr>
              <w:jc w:val="center"/>
            </w:pPr>
            <w:r w:rsidRPr="008B1112">
              <w:t>0,26</w:t>
            </w:r>
          </w:p>
        </w:tc>
        <w:tc>
          <w:tcPr>
            <w:tcW w:type="pct" w:w="70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218FF66" w14:textId="77777777" w:rsidP="00DF239F" w:rsidR="00DA2689" w:rsidRDefault="00DA2689" w:rsidRPr="008B1112">
            <w:pPr>
              <w:jc w:val="center"/>
            </w:pPr>
            <w:r w:rsidRPr="008B1112">
              <w:t>0,18</w:t>
            </w:r>
          </w:p>
        </w:tc>
        <w:tc>
          <w:tcPr>
            <w:tcW w:type="pct" w:w="48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40AB0C5" w14:textId="77777777" w:rsidP="00DF239F" w:rsidR="00DA2689" w:rsidRDefault="00DA2689" w:rsidRPr="008B1112">
            <w:pPr>
              <w:jc w:val="center"/>
            </w:pPr>
            <w:r w:rsidRPr="008B1112">
              <w:t>0,21</w:t>
            </w:r>
          </w:p>
        </w:tc>
        <w:tc>
          <w:tcPr>
            <w:tcW w:type="pct" w:w="6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92C1856" w14:textId="77777777" w:rsidP="00DF239F" w:rsidR="00DA2689" w:rsidRDefault="00DA2689" w:rsidRPr="008B1112">
            <w:pPr>
              <w:jc w:val="center"/>
            </w:pPr>
            <w:r w:rsidRPr="008B1112">
              <w:t>0,15</w:t>
            </w:r>
          </w:p>
        </w:tc>
        <w:tc>
          <w:tcPr>
            <w:tcW w:type="pct" w:w="4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BAE5983" w14:textId="77777777" w:rsidP="00DF239F" w:rsidR="00DA2689" w:rsidRDefault="00DA2689" w:rsidRPr="008B1112">
            <w:pPr>
              <w:jc w:val="center"/>
            </w:pPr>
            <w:r w:rsidRPr="008B1112">
              <w:t>0,18</w:t>
            </w:r>
          </w:p>
        </w:tc>
      </w:tr>
      <w:tr w14:paraId="59CAF100" w14:textId="77777777" w:rsidR="00EE446B" w:rsidRPr="008B1112" w:rsidTr="00DF239F">
        <w:tc>
          <w:tcPr>
            <w:tcW w:type="pct" w:w="27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CB1C39A" w14:textId="77777777" w:rsidP="00DF239F" w:rsidR="00DA2689" w:rsidRDefault="00DA2689" w:rsidRPr="008B1112">
            <w:pPr>
              <w:jc w:val="center"/>
            </w:pPr>
            <w:r w:rsidRPr="008B1112">
              <w:t>5.</w:t>
            </w:r>
          </w:p>
        </w:tc>
        <w:tc>
          <w:tcPr>
            <w:tcW w:type="pct" w:w="112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AA9A264" w14:textId="77777777" w:rsidP="00DF239F" w:rsidR="00DA2689" w:rsidRDefault="00DA2689" w:rsidRPr="008B1112">
            <w:r w:rsidRPr="008B1112">
              <w:t>Bàn làm việc</w:t>
            </w:r>
          </w:p>
        </w:tc>
        <w:tc>
          <w:tcPr>
            <w:tcW w:type="pct" w:w="3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8C7C00E" w14:textId="77777777" w:rsidP="00DF239F" w:rsidR="00DA2689" w:rsidRDefault="00DA2689" w:rsidRPr="008B1112">
            <w:pPr>
              <w:jc w:val="center"/>
            </w:pPr>
            <w:r w:rsidRPr="008B1112">
              <w:t>cái</w:t>
            </w:r>
          </w:p>
        </w:tc>
        <w:tc>
          <w:tcPr>
            <w:tcW w:type="pct" w:w="49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721F97E0" w14:textId="77777777" w:rsidP="00DF239F" w:rsidR="00DA2689" w:rsidRDefault="00DA2689" w:rsidRPr="008B1112">
            <w:pPr>
              <w:jc w:val="center"/>
            </w:pPr>
            <w:r w:rsidRPr="008B1112">
              <w:rPr>
                <w:sz w:val="22"/>
                <w:szCs w:val="22"/>
              </w:rPr>
              <w:t>96</w:t>
            </w:r>
          </w:p>
        </w:tc>
        <w:tc>
          <w:tcPr>
            <w:tcW w:type="pct" w:w="49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1124E75" w14:textId="77777777" w:rsidP="00DF239F" w:rsidR="00DA2689" w:rsidRDefault="00DA2689" w:rsidRPr="008B1112">
            <w:pPr>
              <w:jc w:val="center"/>
            </w:pPr>
            <w:r w:rsidRPr="008B1112">
              <w:t>1,05</w:t>
            </w:r>
          </w:p>
        </w:tc>
        <w:tc>
          <w:tcPr>
            <w:tcW w:type="pct" w:w="70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658AF80" w14:textId="77777777" w:rsidP="00DF239F" w:rsidR="00DA2689" w:rsidRDefault="00DA2689" w:rsidRPr="008B1112">
            <w:pPr>
              <w:jc w:val="center"/>
            </w:pPr>
            <w:r w:rsidRPr="008B1112">
              <w:t>0,70</w:t>
            </w:r>
          </w:p>
        </w:tc>
        <w:tc>
          <w:tcPr>
            <w:tcW w:type="pct" w:w="48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351A8E7" w14:textId="77777777" w:rsidP="00DF239F" w:rsidR="00DA2689" w:rsidRDefault="00DA2689" w:rsidRPr="008B1112">
            <w:pPr>
              <w:jc w:val="center"/>
            </w:pPr>
            <w:r w:rsidRPr="008B1112">
              <w:t>0,82</w:t>
            </w:r>
          </w:p>
        </w:tc>
        <w:tc>
          <w:tcPr>
            <w:tcW w:type="pct" w:w="6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EC972DF" w14:textId="77777777" w:rsidP="00DF239F" w:rsidR="00DA2689" w:rsidRDefault="00DA2689" w:rsidRPr="008B1112">
            <w:pPr>
              <w:jc w:val="center"/>
            </w:pPr>
            <w:r w:rsidRPr="008B1112">
              <w:t>0,58</w:t>
            </w:r>
          </w:p>
        </w:tc>
        <w:tc>
          <w:tcPr>
            <w:tcW w:type="pct" w:w="4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1489D66" w14:textId="77777777" w:rsidP="00DF239F" w:rsidR="00DA2689" w:rsidRDefault="00DA2689" w:rsidRPr="008B1112">
            <w:pPr>
              <w:jc w:val="center"/>
            </w:pPr>
            <w:r w:rsidRPr="008B1112">
              <w:t>0,70</w:t>
            </w:r>
          </w:p>
        </w:tc>
      </w:tr>
      <w:tr w14:paraId="7D8D7B27" w14:textId="77777777" w:rsidR="00EE446B" w:rsidRPr="008B1112" w:rsidTr="00DF239F">
        <w:tc>
          <w:tcPr>
            <w:tcW w:type="pct" w:w="27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98C6783" w14:textId="77777777" w:rsidP="00DF239F" w:rsidR="00DA2689" w:rsidRDefault="00DA2689" w:rsidRPr="008B1112">
            <w:pPr>
              <w:jc w:val="center"/>
            </w:pPr>
            <w:r w:rsidRPr="008B1112">
              <w:t>6.</w:t>
            </w:r>
          </w:p>
        </w:tc>
        <w:tc>
          <w:tcPr>
            <w:tcW w:type="pct" w:w="112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A6C0213" w14:textId="77777777" w:rsidP="00DF239F" w:rsidR="00DA2689" w:rsidRDefault="00DA2689" w:rsidRPr="008B1112">
            <w:r w:rsidRPr="008B1112">
              <w:t>Bút chì kim</w:t>
            </w:r>
          </w:p>
        </w:tc>
        <w:tc>
          <w:tcPr>
            <w:tcW w:type="pct" w:w="3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C988BEA" w14:textId="77777777" w:rsidP="00DF239F" w:rsidR="00DA2689" w:rsidRDefault="00DA2689" w:rsidRPr="008B1112">
            <w:pPr>
              <w:jc w:val="center"/>
            </w:pPr>
            <w:r w:rsidRPr="008B1112">
              <w:t>cái</w:t>
            </w:r>
          </w:p>
        </w:tc>
        <w:tc>
          <w:tcPr>
            <w:tcW w:type="pct" w:w="49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233C50F9" w14:textId="77777777" w:rsidP="00DF239F" w:rsidR="00DA2689" w:rsidRDefault="00DA2689" w:rsidRPr="008B1112">
            <w:pPr>
              <w:jc w:val="center"/>
            </w:pPr>
            <w:r w:rsidRPr="008B1112">
              <w:t>12</w:t>
            </w:r>
          </w:p>
        </w:tc>
        <w:tc>
          <w:tcPr>
            <w:tcW w:type="pct" w:w="49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BFB2670" w14:textId="77777777" w:rsidP="00DF239F" w:rsidR="00DA2689" w:rsidRDefault="00DA2689" w:rsidRPr="008B1112">
            <w:pPr>
              <w:jc w:val="center"/>
            </w:pPr>
            <w:r w:rsidRPr="008B1112">
              <w:t>0,66</w:t>
            </w:r>
          </w:p>
        </w:tc>
        <w:tc>
          <w:tcPr>
            <w:tcW w:type="pct" w:w="70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CFE898D" w14:textId="77777777" w:rsidP="00DF239F" w:rsidR="00DA2689" w:rsidRDefault="00DA2689" w:rsidRPr="008B1112">
            <w:pPr>
              <w:jc w:val="center"/>
            </w:pPr>
            <w:r w:rsidRPr="008B1112">
              <w:t>0,44</w:t>
            </w:r>
          </w:p>
        </w:tc>
        <w:tc>
          <w:tcPr>
            <w:tcW w:type="pct" w:w="48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BEFD185" w14:textId="77777777" w:rsidP="00DF239F" w:rsidR="00DA2689" w:rsidRDefault="00DA2689" w:rsidRPr="008B1112">
            <w:pPr>
              <w:jc w:val="center"/>
            </w:pPr>
            <w:r w:rsidRPr="008B1112">
              <w:t>0,51</w:t>
            </w:r>
          </w:p>
        </w:tc>
        <w:tc>
          <w:tcPr>
            <w:tcW w:type="pct" w:w="6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A45B95B" w14:textId="77777777" w:rsidP="00DF239F" w:rsidR="00DA2689" w:rsidRDefault="00DA2689" w:rsidRPr="008B1112">
            <w:pPr>
              <w:jc w:val="center"/>
            </w:pPr>
            <w:r w:rsidRPr="008B1112">
              <w:t>0,37</w:t>
            </w:r>
          </w:p>
        </w:tc>
        <w:tc>
          <w:tcPr>
            <w:tcW w:type="pct" w:w="4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FE489F5" w14:textId="77777777" w:rsidP="00DF239F" w:rsidR="00DA2689" w:rsidRDefault="00DA2689" w:rsidRPr="008B1112">
            <w:pPr>
              <w:jc w:val="center"/>
            </w:pPr>
            <w:r w:rsidRPr="008B1112">
              <w:t>0,44</w:t>
            </w:r>
          </w:p>
        </w:tc>
      </w:tr>
      <w:tr w14:paraId="6410DBB9" w14:textId="77777777" w:rsidR="00EE446B" w:rsidRPr="008B1112" w:rsidTr="00DF239F">
        <w:tc>
          <w:tcPr>
            <w:tcW w:type="pct" w:w="27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7BA90D0" w14:textId="77777777" w:rsidP="00DF239F" w:rsidR="00DA2689" w:rsidRDefault="00DA2689" w:rsidRPr="008B1112">
            <w:pPr>
              <w:jc w:val="center"/>
            </w:pPr>
            <w:r w:rsidRPr="008B1112">
              <w:t>7.</w:t>
            </w:r>
          </w:p>
        </w:tc>
        <w:tc>
          <w:tcPr>
            <w:tcW w:type="pct" w:w="112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EC5F78E" w14:textId="6E2DE8E7" w:rsidP="00DF239F" w:rsidR="00DA2689" w:rsidRDefault="00DA2689" w:rsidRPr="008B1112">
            <w:pPr>
              <w:rPr>
                <w:sz w:val="22"/>
                <w:szCs w:val="22"/>
              </w:rPr>
            </w:pPr>
            <w:r w:rsidRPr="008B1112">
              <w:rPr>
                <w:sz w:val="22"/>
                <w:szCs w:val="22"/>
              </w:rPr>
              <w:t>Bút kẻ thẳng kép</w:t>
            </w:r>
          </w:p>
        </w:tc>
        <w:tc>
          <w:tcPr>
            <w:tcW w:type="pct" w:w="3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BB6FBE5" w14:textId="77777777" w:rsidP="00DF239F" w:rsidR="00DA2689" w:rsidRDefault="00DA2689" w:rsidRPr="008B1112">
            <w:pPr>
              <w:jc w:val="center"/>
            </w:pPr>
            <w:r w:rsidRPr="008B1112">
              <w:t>cái</w:t>
            </w:r>
          </w:p>
        </w:tc>
        <w:tc>
          <w:tcPr>
            <w:tcW w:type="pct" w:w="49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75EA5D06" w14:textId="77777777" w:rsidP="00DF239F" w:rsidR="00DA2689" w:rsidRDefault="00DA2689" w:rsidRPr="008B1112">
            <w:pPr>
              <w:jc w:val="center"/>
            </w:pPr>
            <w:r w:rsidRPr="008B1112">
              <w:t>24</w:t>
            </w:r>
          </w:p>
        </w:tc>
        <w:tc>
          <w:tcPr>
            <w:tcW w:type="pct" w:w="49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AFFB168" w14:textId="77777777" w:rsidP="00DF239F" w:rsidR="00DA2689" w:rsidRDefault="00DA2689" w:rsidRPr="008B1112">
            <w:pPr>
              <w:jc w:val="center"/>
            </w:pPr>
            <w:r w:rsidRPr="008B1112">
              <w:t>0,02</w:t>
            </w:r>
          </w:p>
        </w:tc>
        <w:tc>
          <w:tcPr>
            <w:tcW w:type="pct" w:w="70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E45B0EE" w14:textId="77777777" w:rsidP="00DF239F" w:rsidR="00DA2689" w:rsidRDefault="00DA2689" w:rsidRPr="008B1112">
            <w:pPr>
              <w:jc w:val="center"/>
            </w:pPr>
            <w:r w:rsidRPr="008B1112">
              <w:t>0,01</w:t>
            </w:r>
          </w:p>
        </w:tc>
        <w:tc>
          <w:tcPr>
            <w:tcW w:type="pct" w:w="48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2A1859C" w14:textId="77777777" w:rsidP="00DF239F" w:rsidR="00DA2689" w:rsidRDefault="00DA2689" w:rsidRPr="008B1112">
            <w:pPr>
              <w:jc w:val="center"/>
            </w:pPr>
            <w:r w:rsidRPr="008B1112">
              <w:t>0,01</w:t>
            </w:r>
          </w:p>
        </w:tc>
        <w:tc>
          <w:tcPr>
            <w:tcW w:type="pct" w:w="6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98F81EC" w14:textId="77777777" w:rsidP="00DF239F" w:rsidR="00DA2689" w:rsidRDefault="00DA2689" w:rsidRPr="008B1112">
            <w:pPr>
              <w:jc w:val="center"/>
            </w:pPr>
            <w:r w:rsidRPr="008B1112">
              <w:t>0,01</w:t>
            </w:r>
          </w:p>
        </w:tc>
        <w:tc>
          <w:tcPr>
            <w:tcW w:type="pct" w:w="4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17802D1" w14:textId="77777777" w:rsidP="00DF239F" w:rsidR="00DA2689" w:rsidRDefault="00DA2689" w:rsidRPr="008B1112">
            <w:pPr>
              <w:jc w:val="center"/>
            </w:pPr>
            <w:r w:rsidRPr="008B1112">
              <w:t>0,01</w:t>
            </w:r>
          </w:p>
        </w:tc>
      </w:tr>
      <w:tr w14:paraId="4039AA54" w14:textId="77777777" w:rsidR="00EE446B" w:rsidRPr="008B1112" w:rsidTr="00DF239F">
        <w:tc>
          <w:tcPr>
            <w:tcW w:type="pct" w:w="27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5CA3334" w14:textId="77777777" w:rsidP="00DF239F" w:rsidR="00DA2689" w:rsidRDefault="00DA2689" w:rsidRPr="008B1112">
            <w:pPr>
              <w:jc w:val="center"/>
            </w:pPr>
            <w:r w:rsidRPr="008B1112">
              <w:t>8.</w:t>
            </w:r>
          </w:p>
        </w:tc>
        <w:tc>
          <w:tcPr>
            <w:tcW w:type="pct" w:w="112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91B3A6A" w14:textId="77777777" w:rsidP="00DF239F" w:rsidR="00DA2689" w:rsidRDefault="00DA2689" w:rsidRPr="008B1112">
            <w:r w:rsidRPr="008B1112">
              <w:t>Cặp đựng tài liệu</w:t>
            </w:r>
          </w:p>
        </w:tc>
        <w:tc>
          <w:tcPr>
            <w:tcW w:type="pct" w:w="3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49CDD55" w14:textId="77777777" w:rsidP="00DF239F" w:rsidR="00DA2689" w:rsidRDefault="00DA2689" w:rsidRPr="008B1112">
            <w:pPr>
              <w:jc w:val="center"/>
            </w:pPr>
            <w:r w:rsidRPr="008B1112">
              <w:t>cái</w:t>
            </w:r>
          </w:p>
        </w:tc>
        <w:tc>
          <w:tcPr>
            <w:tcW w:type="pct" w:w="49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20E3E424" w14:textId="77777777" w:rsidP="00DF239F" w:rsidR="00DA2689" w:rsidRDefault="00DA2689" w:rsidRPr="008B1112">
            <w:pPr>
              <w:jc w:val="center"/>
            </w:pPr>
            <w:r w:rsidRPr="008B1112">
              <w:t>24</w:t>
            </w:r>
          </w:p>
        </w:tc>
        <w:tc>
          <w:tcPr>
            <w:tcW w:type="pct" w:w="49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1B3FFE2" w14:textId="77777777" w:rsidP="00DF239F" w:rsidR="00DA2689" w:rsidRDefault="00DA2689" w:rsidRPr="008B1112">
            <w:pPr>
              <w:jc w:val="center"/>
            </w:pPr>
            <w:r w:rsidRPr="008B1112">
              <w:t>0,53</w:t>
            </w:r>
          </w:p>
        </w:tc>
        <w:tc>
          <w:tcPr>
            <w:tcW w:type="pct" w:w="70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16C73E4" w14:textId="77777777" w:rsidP="00DF239F" w:rsidR="00DA2689" w:rsidRDefault="00DA2689" w:rsidRPr="008B1112">
            <w:pPr>
              <w:jc w:val="center"/>
            </w:pPr>
            <w:r w:rsidRPr="008B1112">
              <w:t>0,35</w:t>
            </w:r>
          </w:p>
        </w:tc>
        <w:tc>
          <w:tcPr>
            <w:tcW w:type="pct" w:w="48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8A6D628" w14:textId="77777777" w:rsidP="00DF239F" w:rsidR="00DA2689" w:rsidRDefault="00DA2689" w:rsidRPr="008B1112">
            <w:pPr>
              <w:jc w:val="center"/>
            </w:pPr>
            <w:r w:rsidRPr="008B1112">
              <w:t>0,41</w:t>
            </w:r>
          </w:p>
        </w:tc>
        <w:tc>
          <w:tcPr>
            <w:tcW w:type="pct" w:w="6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3729EB0" w14:textId="77777777" w:rsidP="00DF239F" w:rsidR="00DA2689" w:rsidRDefault="00DA2689" w:rsidRPr="008B1112">
            <w:pPr>
              <w:jc w:val="center"/>
            </w:pPr>
            <w:r w:rsidRPr="008B1112">
              <w:t>0,29</w:t>
            </w:r>
          </w:p>
        </w:tc>
        <w:tc>
          <w:tcPr>
            <w:tcW w:type="pct" w:w="4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F3E9DD5" w14:textId="77777777" w:rsidP="00DF239F" w:rsidR="00DA2689" w:rsidRDefault="00DA2689" w:rsidRPr="008B1112">
            <w:pPr>
              <w:jc w:val="center"/>
            </w:pPr>
            <w:r w:rsidRPr="008B1112">
              <w:t>0,35</w:t>
            </w:r>
          </w:p>
        </w:tc>
      </w:tr>
      <w:tr w14:paraId="4963D7B6" w14:textId="77777777" w:rsidR="00EE446B" w:rsidRPr="008B1112" w:rsidTr="00DF239F">
        <w:tc>
          <w:tcPr>
            <w:tcW w:type="pct" w:w="27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F4829F6" w14:textId="77777777" w:rsidP="00DF239F" w:rsidR="00DA2689" w:rsidRDefault="00DA2689" w:rsidRPr="008B1112">
            <w:pPr>
              <w:jc w:val="center"/>
            </w:pPr>
            <w:r w:rsidRPr="008B1112">
              <w:t>9.</w:t>
            </w:r>
          </w:p>
        </w:tc>
        <w:tc>
          <w:tcPr>
            <w:tcW w:type="pct" w:w="112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E7EAD38" w14:textId="77777777" w:rsidP="00DF239F" w:rsidR="00DA2689" w:rsidRDefault="00DA2689" w:rsidRPr="008B1112">
            <w:r w:rsidRPr="008B1112">
              <w:t>Chuột máy tính</w:t>
            </w:r>
          </w:p>
        </w:tc>
        <w:tc>
          <w:tcPr>
            <w:tcW w:type="pct" w:w="3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CC7F1B8" w14:textId="77777777" w:rsidP="00DF239F" w:rsidR="00DA2689" w:rsidRDefault="00DA2689" w:rsidRPr="008B1112">
            <w:pPr>
              <w:jc w:val="center"/>
            </w:pPr>
            <w:r w:rsidRPr="008B1112">
              <w:t>cái</w:t>
            </w:r>
          </w:p>
        </w:tc>
        <w:tc>
          <w:tcPr>
            <w:tcW w:type="pct" w:w="49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0D90F86A" w14:textId="77777777" w:rsidP="00DF239F" w:rsidR="00DA2689" w:rsidRDefault="00DA2689" w:rsidRPr="008B1112">
            <w:pPr>
              <w:jc w:val="center"/>
            </w:pPr>
            <w:r w:rsidRPr="008B1112">
              <w:rPr>
                <w:sz w:val="22"/>
                <w:szCs w:val="22"/>
              </w:rPr>
              <w:t>12</w:t>
            </w:r>
          </w:p>
        </w:tc>
        <w:tc>
          <w:tcPr>
            <w:tcW w:type="pct" w:w="49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D96A273" w14:textId="77777777" w:rsidP="00DF239F" w:rsidR="00DA2689" w:rsidRDefault="00DA2689" w:rsidRPr="008B1112">
            <w:pPr>
              <w:jc w:val="center"/>
            </w:pPr>
            <w:r w:rsidRPr="008B1112">
              <w:t>1,70</w:t>
            </w:r>
          </w:p>
        </w:tc>
        <w:tc>
          <w:tcPr>
            <w:tcW w:type="pct" w:w="70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6E2C222" w14:textId="77777777" w:rsidP="00DF239F" w:rsidR="00DA2689" w:rsidRDefault="00DA2689" w:rsidRPr="008B1112">
            <w:pPr>
              <w:jc w:val="center"/>
            </w:pPr>
            <w:r w:rsidRPr="008B1112">
              <w:t>1,13</w:t>
            </w:r>
          </w:p>
        </w:tc>
        <w:tc>
          <w:tcPr>
            <w:tcW w:type="pct" w:w="48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43E8093" w14:textId="77777777" w:rsidP="00DF239F" w:rsidR="00DA2689" w:rsidRDefault="00DA2689" w:rsidRPr="008B1112">
            <w:pPr>
              <w:jc w:val="center"/>
            </w:pPr>
            <w:r w:rsidRPr="008B1112">
              <w:t>1,32</w:t>
            </w:r>
          </w:p>
        </w:tc>
        <w:tc>
          <w:tcPr>
            <w:tcW w:type="pct" w:w="6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CD7424D" w14:textId="77777777" w:rsidP="00DF239F" w:rsidR="00DA2689" w:rsidRDefault="00DA2689" w:rsidRPr="008B1112">
            <w:pPr>
              <w:jc w:val="center"/>
            </w:pPr>
            <w:r w:rsidRPr="008B1112">
              <w:t>0,95</w:t>
            </w:r>
          </w:p>
        </w:tc>
        <w:tc>
          <w:tcPr>
            <w:tcW w:type="pct" w:w="4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9172E9C" w14:textId="77777777" w:rsidP="00DF239F" w:rsidR="00DA2689" w:rsidRDefault="00DA2689" w:rsidRPr="008B1112">
            <w:pPr>
              <w:jc w:val="center"/>
            </w:pPr>
            <w:r w:rsidRPr="008B1112">
              <w:t>1,13</w:t>
            </w:r>
          </w:p>
        </w:tc>
      </w:tr>
      <w:tr w14:paraId="17513489" w14:textId="77777777" w:rsidR="00EE446B" w:rsidRPr="008B1112" w:rsidTr="00DF239F">
        <w:tc>
          <w:tcPr>
            <w:tcW w:type="pct" w:w="27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6572E12" w14:textId="77777777" w:rsidP="00DF239F" w:rsidR="00DA2689" w:rsidRDefault="00DA2689" w:rsidRPr="008B1112">
            <w:pPr>
              <w:jc w:val="center"/>
            </w:pPr>
            <w:r w:rsidRPr="008B1112">
              <w:t>10.</w:t>
            </w:r>
          </w:p>
        </w:tc>
        <w:tc>
          <w:tcPr>
            <w:tcW w:type="pct" w:w="112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98F30EC" w14:textId="77777777" w:rsidP="00DF239F" w:rsidR="00DA2689" w:rsidRDefault="00DA2689" w:rsidRPr="008B1112">
            <w:r w:rsidRPr="008B1112">
              <w:t>Compa 12 bộ phận</w:t>
            </w:r>
          </w:p>
        </w:tc>
        <w:tc>
          <w:tcPr>
            <w:tcW w:type="pct" w:w="3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554930A" w14:textId="77777777" w:rsidP="00DF239F" w:rsidR="00DA2689" w:rsidRDefault="00DA2689" w:rsidRPr="008B1112">
            <w:pPr>
              <w:jc w:val="center"/>
            </w:pPr>
            <w:r w:rsidRPr="008B1112">
              <w:t>bộ</w:t>
            </w:r>
          </w:p>
        </w:tc>
        <w:tc>
          <w:tcPr>
            <w:tcW w:type="pct" w:w="49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4899E782" w14:textId="77777777" w:rsidP="00DF239F" w:rsidR="00DA2689" w:rsidRDefault="00DA2689" w:rsidRPr="008B1112">
            <w:pPr>
              <w:jc w:val="center"/>
            </w:pPr>
            <w:r w:rsidRPr="008B1112">
              <w:t>24</w:t>
            </w:r>
          </w:p>
        </w:tc>
        <w:tc>
          <w:tcPr>
            <w:tcW w:type="pct" w:w="49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3535040" w14:textId="77777777" w:rsidP="00DF239F" w:rsidR="00DA2689" w:rsidRDefault="00DA2689" w:rsidRPr="008B1112">
            <w:pPr>
              <w:jc w:val="center"/>
            </w:pPr>
            <w:r w:rsidRPr="008B1112">
              <w:t>0,02</w:t>
            </w:r>
          </w:p>
        </w:tc>
        <w:tc>
          <w:tcPr>
            <w:tcW w:type="pct" w:w="70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E3A81EA" w14:textId="77777777" w:rsidP="00DF239F" w:rsidR="00DA2689" w:rsidRDefault="00DA2689" w:rsidRPr="008B1112">
            <w:pPr>
              <w:jc w:val="center"/>
            </w:pPr>
            <w:r w:rsidRPr="008B1112">
              <w:t>0,01</w:t>
            </w:r>
          </w:p>
        </w:tc>
        <w:tc>
          <w:tcPr>
            <w:tcW w:type="pct" w:w="48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596BF9A" w14:textId="77777777" w:rsidP="00DF239F" w:rsidR="00DA2689" w:rsidRDefault="00DA2689" w:rsidRPr="008B1112">
            <w:pPr>
              <w:jc w:val="center"/>
            </w:pPr>
            <w:r w:rsidRPr="008B1112">
              <w:t>0,01</w:t>
            </w:r>
          </w:p>
        </w:tc>
        <w:tc>
          <w:tcPr>
            <w:tcW w:type="pct" w:w="6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3416FBA" w14:textId="77777777" w:rsidP="00DF239F" w:rsidR="00DA2689" w:rsidRDefault="00DA2689" w:rsidRPr="008B1112">
            <w:pPr>
              <w:jc w:val="center"/>
            </w:pPr>
            <w:r w:rsidRPr="008B1112">
              <w:t>0,01</w:t>
            </w:r>
          </w:p>
        </w:tc>
        <w:tc>
          <w:tcPr>
            <w:tcW w:type="pct" w:w="4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0682B47" w14:textId="77777777" w:rsidP="00DF239F" w:rsidR="00DA2689" w:rsidRDefault="00DA2689" w:rsidRPr="008B1112">
            <w:pPr>
              <w:jc w:val="center"/>
            </w:pPr>
            <w:r w:rsidRPr="008B1112">
              <w:t>0,01</w:t>
            </w:r>
          </w:p>
        </w:tc>
      </w:tr>
      <w:tr w14:paraId="55BCBB4D" w14:textId="77777777" w:rsidR="00EE446B" w:rsidRPr="008B1112" w:rsidTr="00DF239F">
        <w:tc>
          <w:tcPr>
            <w:tcW w:type="pct" w:w="27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1593B45" w14:textId="77777777" w:rsidP="00DF239F" w:rsidR="00DA2689" w:rsidRDefault="00DA2689" w:rsidRPr="008B1112">
            <w:pPr>
              <w:jc w:val="center"/>
            </w:pPr>
            <w:r w:rsidRPr="008B1112">
              <w:t>11.</w:t>
            </w:r>
          </w:p>
        </w:tc>
        <w:tc>
          <w:tcPr>
            <w:tcW w:type="pct" w:w="112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7439530" w14:textId="77777777" w:rsidP="00DF239F" w:rsidR="00DA2689" w:rsidRDefault="00DA2689" w:rsidRPr="008B1112">
            <w:r w:rsidRPr="008B1112">
              <w:t>Dao rọc giấy</w:t>
            </w:r>
          </w:p>
        </w:tc>
        <w:tc>
          <w:tcPr>
            <w:tcW w:type="pct" w:w="3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6BF4B72" w14:textId="77777777" w:rsidP="00DF239F" w:rsidR="00DA2689" w:rsidRDefault="00DA2689" w:rsidRPr="008B1112">
            <w:pPr>
              <w:jc w:val="center"/>
            </w:pPr>
            <w:r w:rsidRPr="008B1112">
              <w:t>cái</w:t>
            </w:r>
          </w:p>
        </w:tc>
        <w:tc>
          <w:tcPr>
            <w:tcW w:type="pct" w:w="49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23BE3BBE" w14:textId="77777777" w:rsidP="00DF239F" w:rsidR="00DA2689" w:rsidRDefault="00DA2689" w:rsidRPr="008B1112">
            <w:pPr>
              <w:jc w:val="center"/>
            </w:pPr>
            <w:r w:rsidRPr="008B1112">
              <w:t>12</w:t>
            </w:r>
          </w:p>
        </w:tc>
        <w:tc>
          <w:tcPr>
            <w:tcW w:type="pct" w:w="49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406AE15" w14:textId="77777777" w:rsidP="00DF239F" w:rsidR="00DA2689" w:rsidRDefault="00DA2689" w:rsidRPr="008B1112">
            <w:pPr>
              <w:jc w:val="center"/>
            </w:pPr>
            <w:r w:rsidRPr="008B1112">
              <w:t>0,02</w:t>
            </w:r>
          </w:p>
        </w:tc>
        <w:tc>
          <w:tcPr>
            <w:tcW w:type="pct" w:w="70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F512F1A" w14:textId="77777777" w:rsidP="00DF239F" w:rsidR="00DA2689" w:rsidRDefault="00DA2689" w:rsidRPr="008B1112">
            <w:pPr>
              <w:jc w:val="center"/>
            </w:pPr>
            <w:r w:rsidRPr="008B1112">
              <w:t>0,01</w:t>
            </w:r>
          </w:p>
        </w:tc>
        <w:tc>
          <w:tcPr>
            <w:tcW w:type="pct" w:w="48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888B943" w14:textId="77777777" w:rsidP="00DF239F" w:rsidR="00DA2689" w:rsidRDefault="00DA2689" w:rsidRPr="008B1112">
            <w:pPr>
              <w:jc w:val="center"/>
            </w:pPr>
            <w:r w:rsidRPr="008B1112">
              <w:t>0,01</w:t>
            </w:r>
          </w:p>
        </w:tc>
        <w:tc>
          <w:tcPr>
            <w:tcW w:type="pct" w:w="6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037F764" w14:textId="77777777" w:rsidP="00DF239F" w:rsidR="00DA2689" w:rsidRDefault="00DA2689" w:rsidRPr="008B1112">
            <w:pPr>
              <w:jc w:val="center"/>
            </w:pPr>
            <w:r w:rsidRPr="008B1112">
              <w:t>0,01</w:t>
            </w:r>
          </w:p>
        </w:tc>
        <w:tc>
          <w:tcPr>
            <w:tcW w:type="pct" w:w="4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E1A65B5" w14:textId="77777777" w:rsidP="00DF239F" w:rsidR="00DA2689" w:rsidRDefault="00DA2689" w:rsidRPr="008B1112">
            <w:pPr>
              <w:jc w:val="center"/>
            </w:pPr>
            <w:r w:rsidRPr="008B1112">
              <w:t>0,01</w:t>
            </w:r>
          </w:p>
        </w:tc>
      </w:tr>
      <w:tr w14:paraId="19CD2E93" w14:textId="77777777" w:rsidR="00EE446B" w:rsidRPr="008B1112" w:rsidTr="00DF239F">
        <w:tc>
          <w:tcPr>
            <w:tcW w:type="pct" w:w="27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46A6C70" w14:textId="77777777" w:rsidP="00DF239F" w:rsidR="00DA2689" w:rsidRDefault="00DA2689" w:rsidRPr="008B1112">
            <w:pPr>
              <w:jc w:val="center"/>
            </w:pPr>
            <w:r w:rsidRPr="008B1112">
              <w:t>12.</w:t>
            </w:r>
          </w:p>
        </w:tc>
        <w:tc>
          <w:tcPr>
            <w:tcW w:type="pct" w:w="112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1CEDB01" w14:textId="77777777" w:rsidP="00DF239F" w:rsidR="00DA2689" w:rsidRDefault="00DA2689" w:rsidRPr="008B1112">
            <w:r w:rsidRPr="008B1112">
              <w:t>Đèn neon  0,04kw</w:t>
            </w:r>
          </w:p>
        </w:tc>
        <w:tc>
          <w:tcPr>
            <w:tcW w:type="pct" w:w="3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7B498CB" w14:textId="77777777" w:rsidP="00DF239F" w:rsidR="00DA2689" w:rsidRDefault="00DA2689" w:rsidRPr="008B1112">
            <w:pPr>
              <w:jc w:val="center"/>
            </w:pPr>
            <w:r w:rsidRPr="008B1112">
              <w:t>bộ</w:t>
            </w:r>
          </w:p>
        </w:tc>
        <w:tc>
          <w:tcPr>
            <w:tcW w:type="pct" w:w="49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26567F03" w14:textId="77777777" w:rsidP="00DF239F" w:rsidR="00DA2689" w:rsidRDefault="00DA2689" w:rsidRPr="008B1112">
            <w:pPr>
              <w:jc w:val="center"/>
            </w:pPr>
            <w:r w:rsidRPr="008B1112">
              <w:rPr>
                <w:sz w:val="22"/>
                <w:szCs w:val="22"/>
              </w:rPr>
              <w:t>36</w:t>
            </w:r>
          </w:p>
        </w:tc>
        <w:tc>
          <w:tcPr>
            <w:tcW w:type="pct" w:w="49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F5352B5" w14:textId="77777777" w:rsidP="00DF239F" w:rsidR="00DA2689" w:rsidRDefault="00DA2689" w:rsidRPr="008B1112">
            <w:pPr>
              <w:jc w:val="center"/>
            </w:pPr>
            <w:r w:rsidRPr="008B1112">
              <w:t>2,61</w:t>
            </w:r>
          </w:p>
        </w:tc>
        <w:tc>
          <w:tcPr>
            <w:tcW w:type="pct" w:w="70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A98C193" w14:textId="77777777" w:rsidP="00DF239F" w:rsidR="00DA2689" w:rsidRDefault="00DA2689" w:rsidRPr="008B1112">
            <w:pPr>
              <w:jc w:val="center"/>
            </w:pPr>
            <w:r w:rsidRPr="008B1112">
              <w:t>1,74</w:t>
            </w:r>
          </w:p>
        </w:tc>
        <w:tc>
          <w:tcPr>
            <w:tcW w:type="pct" w:w="48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146D361" w14:textId="77777777" w:rsidP="00DF239F" w:rsidR="00DA2689" w:rsidRDefault="00DA2689" w:rsidRPr="008B1112">
            <w:pPr>
              <w:jc w:val="center"/>
            </w:pPr>
            <w:r w:rsidRPr="008B1112">
              <w:t>2,03</w:t>
            </w:r>
          </w:p>
        </w:tc>
        <w:tc>
          <w:tcPr>
            <w:tcW w:type="pct" w:w="6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5282C2B" w14:textId="77777777" w:rsidP="00DF239F" w:rsidR="00DA2689" w:rsidRDefault="00DA2689" w:rsidRPr="008B1112">
            <w:pPr>
              <w:jc w:val="center"/>
            </w:pPr>
            <w:r w:rsidRPr="008B1112">
              <w:t>1,45</w:t>
            </w:r>
          </w:p>
        </w:tc>
        <w:tc>
          <w:tcPr>
            <w:tcW w:type="pct" w:w="4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133583F" w14:textId="77777777" w:rsidP="00DF239F" w:rsidR="00DA2689" w:rsidRDefault="00DA2689" w:rsidRPr="008B1112">
            <w:pPr>
              <w:jc w:val="center"/>
            </w:pPr>
            <w:r w:rsidRPr="008B1112">
              <w:t>1,74</w:t>
            </w:r>
          </w:p>
        </w:tc>
      </w:tr>
      <w:tr w14:paraId="46651DAD" w14:textId="77777777" w:rsidR="00EE446B" w:rsidRPr="008B1112" w:rsidTr="00DF239F">
        <w:tc>
          <w:tcPr>
            <w:tcW w:type="pct" w:w="27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F806E07" w14:textId="77777777" w:rsidP="00DF239F" w:rsidR="00DA2689" w:rsidRDefault="00DA2689" w:rsidRPr="008B1112">
            <w:pPr>
              <w:jc w:val="center"/>
            </w:pPr>
            <w:r w:rsidRPr="008B1112">
              <w:t>13.</w:t>
            </w:r>
          </w:p>
        </w:tc>
        <w:tc>
          <w:tcPr>
            <w:tcW w:type="pct" w:w="112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D09FE53" w14:textId="77777777" w:rsidP="00DF239F" w:rsidR="00DA2689" w:rsidRDefault="00DA2689" w:rsidRPr="008B1112">
            <w:r w:rsidRPr="008B1112">
              <w:t>Đồng hồ treo tường</w:t>
            </w:r>
          </w:p>
        </w:tc>
        <w:tc>
          <w:tcPr>
            <w:tcW w:type="pct" w:w="3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36E92B0" w14:textId="77777777" w:rsidP="00DF239F" w:rsidR="00DA2689" w:rsidRDefault="00DA2689" w:rsidRPr="008B1112">
            <w:pPr>
              <w:jc w:val="center"/>
            </w:pPr>
            <w:r w:rsidRPr="008B1112">
              <w:t>cái</w:t>
            </w:r>
          </w:p>
        </w:tc>
        <w:tc>
          <w:tcPr>
            <w:tcW w:type="pct" w:w="49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73FE5049" w14:textId="77777777" w:rsidP="00DF239F" w:rsidR="00DA2689" w:rsidRDefault="00DA2689" w:rsidRPr="008B1112">
            <w:pPr>
              <w:jc w:val="center"/>
            </w:pPr>
            <w:r w:rsidRPr="008B1112">
              <w:rPr>
                <w:sz w:val="22"/>
                <w:szCs w:val="22"/>
              </w:rPr>
              <w:t>60</w:t>
            </w:r>
          </w:p>
        </w:tc>
        <w:tc>
          <w:tcPr>
            <w:tcW w:type="pct" w:w="49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E5B0584" w14:textId="77777777" w:rsidP="00DF239F" w:rsidR="00DA2689" w:rsidRDefault="00DA2689" w:rsidRPr="008B1112">
            <w:pPr>
              <w:jc w:val="center"/>
            </w:pPr>
            <w:r w:rsidRPr="008B1112">
              <w:t>0,66</w:t>
            </w:r>
          </w:p>
        </w:tc>
        <w:tc>
          <w:tcPr>
            <w:tcW w:type="pct" w:w="70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4EF82AE" w14:textId="77777777" w:rsidP="00DF239F" w:rsidR="00DA2689" w:rsidRDefault="00DA2689" w:rsidRPr="008B1112">
            <w:pPr>
              <w:jc w:val="center"/>
            </w:pPr>
            <w:r w:rsidRPr="008B1112">
              <w:t>0,44</w:t>
            </w:r>
          </w:p>
        </w:tc>
        <w:tc>
          <w:tcPr>
            <w:tcW w:type="pct" w:w="48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3750C13" w14:textId="77777777" w:rsidP="00DF239F" w:rsidR="00DA2689" w:rsidRDefault="00DA2689" w:rsidRPr="008B1112">
            <w:pPr>
              <w:jc w:val="center"/>
            </w:pPr>
            <w:r w:rsidRPr="008B1112">
              <w:t>0,51</w:t>
            </w:r>
          </w:p>
        </w:tc>
        <w:tc>
          <w:tcPr>
            <w:tcW w:type="pct" w:w="6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C5D1DF3" w14:textId="77777777" w:rsidP="00DF239F" w:rsidR="00DA2689" w:rsidRDefault="00DA2689" w:rsidRPr="008B1112">
            <w:pPr>
              <w:jc w:val="center"/>
            </w:pPr>
            <w:r w:rsidRPr="008B1112">
              <w:t>0,37</w:t>
            </w:r>
          </w:p>
        </w:tc>
        <w:tc>
          <w:tcPr>
            <w:tcW w:type="pct" w:w="4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B52E697" w14:textId="77777777" w:rsidP="00DF239F" w:rsidR="00DA2689" w:rsidRDefault="00DA2689" w:rsidRPr="008B1112">
            <w:pPr>
              <w:jc w:val="center"/>
            </w:pPr>
            <w:r w:rsidRPr="008B1112">
              <w:t>0,44</w:t>
            </w:r>
          </w:p>
        </w:tc>
      </w:tr>
      <w:tr w14:paraId="6B2E2B90" w14:textId="77777777" w:rsidR="00EE446B" w:rsidRPr="008B1112" w:rsidTr="00DF239F">
        <w:tc>
          <w:tcPr>
            <w:tcW w:type="pct" w:w="27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0304220" w14:textId="77777777" w:rsidP="00DF239F" w:rsidR="00DA2689" w:rsidRDefault="00DA2689" w:rsidRPr="008B1112">
            <w:pPr>
              <w:jc w:val="center"/>
            </w:pPr>
            <w:r w:rsidRPr="008B1112">
              <w:t>14.</w:t>
            </w:r>
          </w:p>
        </w:tc>
        <w:tc>
          <w:tcPr>
            <w:tcW w:type="pct" w:w="112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6659C04" w14:textId="77777777" w:rsidP="00DF239F" w:rsidR="00DA2689" w:rsidRDefault="00DA2689" w:rsidRPr="008B1112">
            <w:r w:rsidRPr="008B1112">
              <w:t>Êke</w:t>
            </w:r>
          </w:p>
        </w:tc>
        <w:tc>
          <w:tcPr>
            <w:tcW w:type="pct" w:w="3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31F2FDA" w14:textId="77777777" w:rsidP="00DF239F" w:rsidR="00DA2689" w:rsidRDefault="00DA2689" w:rsidRPr="008B1112">
            <w:pPr>
              <w:jc w:val="center"/>
            </w:pPr>
            <w:r w:rsidRPr="008B1112">
              <w:t>cái</w:t>
            </w:r>
          </w:p>
        </w:tc>
        <w:tc>
          <w:tcPr>
            <w:tcW w:type="pct" w:w="49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1E7B9557" w14:textId="77777777" w:rsidP="00DF239F" w:rsidR="00DA2689" w:rsidRDefault="00DA2689" w:rsidRPr="008B1112">
            <w:pPr>
              <w:jc w:val="center"/>
            </w:pPr>
            <w:r w:rsidRPr="008B1112">
              <w:rPr>
                <w:sz w:val="22"/>
                <w:szCs w:val="22"/>
              </w:rPr>
              <w:t>36</w:t>
            </w:r>
          </w:p>
        </w:tc>
        <w:tc>
          <w:tcPr>
            <w:tcW w:type="pct" w:w="49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61CE79A" w14:textId="77777777" w:rsidP="00DF239F" w:rsidR="00DA2689" w:rsidRDefault="00DA2689" w:rsidRPr="008B1112">
            <w:pPr>
              <w:jc w:val="center"/>
            </w:pPr>
            <w:r w:rsidRPr="008B1112">
              <w:t>0,02</w:t>
            </w:r>
          </w:p>
        </w:tc>
        <w:tc>
          <w:tcPr>
            <w:tcW w:type="pct" w:w="70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DEDACE1" w14:textId="77777777" w:rsidP="00DF239F" w:rsidR="00DA2689" w:rsidRDefault="00DA2689" w:rsidRPr="008B1112">
            <w:pPr>
              <w:jc w:val="center"/>
            </w:pPr>
            <w:r w:rsidRPr="008B1112">
              <w:t>0,01</w:t>
            </w:r>
          </w:p>
        </w:tc>
        <w:tc>
          <w:tcPr>
            <w:tcW w:type="pct" w:w="48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20DF47A" w14:textId="77777777" w:rsidP="00DF239F" w:rsidR="00DA2689" w:rsidRDefault="00DA2689" w:rsidRPr="008B1112">
            <w:pPr>
              <w:jc w:val="center"/>
            </w:pPr>
            <w:r w:rsidRPr="008B1112">
              <w:t>0,01</w:t>
            </w:r>
          </w:p>
        </w:tc>
        <w:tc>
          <w:tcPr>
            <w:tcW w:type="pct" w:w="6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C68C3C3" w14:textId="77777777" w:rsidP="00DF239F" w:rsidR="00DA2689" w:rsidRDefault="00DA2689" w:rsidRPr="008B1112">
            <w:pPr>
              <w:jc w:val="center"/>
            </w:pPr>
            <w:r w:rsidRPr="008B1112">
              <w:t>0,01</w:t>
            </w:r>
          </w:p>
        </w:tc>
        <w:tc>
          <w:tcPr>
            <w:tcW w:type="pct" w:w="4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A2AE8B4" w14:textId="77777777" w:rsidP="00DF239F" w:rsidR="00DA2689" w:rsidRDefault="00DA2689" w:rsidRPr="008B1112">
            <w:pPr>
              <w:jc w:val="center"/>
            </w:pPr>
            <w:r w:rsidRPr="008B1112">
              <w:t>0,01</w:t>
            </w:r>
          </w:p>
        </w:tc>
      </w:tr>
      <w:tr w14:paraId="188D8549" w14:textId="77777777" w:rsidR="00EE446B" w:rsidRPr="008B1112" w:rsidTr="00DF239F">
        <w:tc>
          <w:tcPr>
            <w:tcW w:type="pct" w:w="27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54A1BE9" w14:textId="77777777" w:rsidP="00DF239F" w:rsidR="00DA2689" w:rsidRDefault="00DA2689" w:rsidRPr="008B1112">
            <w:pPr>
              <w:jc w:val="center"/>
            </w:pPr>
            <w:r w:rsidRPr="008B1112">
              <w:t>15.</w:t>
            </w:r>
          </w:p>
        </w:tc>
        <w:tc>
          <w:tcPr>
            <w:tcW w:type="pct" w:w="112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71DA95C" w14:textId="77777777" w:rsidP="00DF239F" w:rsidR="00DA2689" w:rsidRDefault="00DA2689" w:rsidRPr="008B1112">
            <w:r w:rsidRPr="008B1112">
              <w:t>Ghế tựa</w:t>
            </w:r>
          </w:p>
        </w:tc>
        <w:tc>
          <w:tcPr>
            <w:tcW w:type="pct" w:w="3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7F727F4" w14:textId="77777777" w:rsidP="00DF239F" w:rsidR="00DA2689" w:rsidRDefault="00DA2689" w:rsidRPr="008B1112">
            <w:pPr>
              <w:jc w:val="center"/>
            </w:pPr>
            <w:r w:rsidRPr="008B1112">
              <w:t>cái</w:t>
            </w:r>
          </w:p>
        </w:tc>
        <w:tc>
          <w:tcPr>
            <w:tcW w:type="pct" w:w="49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5FC4AD4E" w14:textId="77777777" w:rsidP="00DF239F" w:rsidR="00DA2689" w:rsidRDefault="00DA2689" w:rsidRPr="008B1112">
            <w:pPr>
              <w:jc w:val="center"/>
            </w:pPr>
            <w:r w:rsidRPr="008B1112">
              <w:rPr>
                <w:sz w:val="22"/>
                <w:szCs w:val="22"/>
              </w:rPr>
              <w:t>96</w:t>
            </w:r>
          </w:p>
        </w:tc>
        <w:tc>
          <w:tcPr>
            <w:tcW w:type="pct" w:w="49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739784F" w14:textId="77777777" w:rsidP="00DF239F" w:rsidR="00DA2689" w:rsidRDefault="00DA2689" w:rsidRPr="008B1112">
            <w:pPr>
              <w:jc w:val="center"/>
            </w:pPr>
            <w:r w:rsidRPr="008B1112">
              <w:t>1,05</w:t>
            </w:r>
          </w:p>
        </w:tc>
        <w:tc>
          <w:tcPr>
            <w:tcW w:type="pct" w:w="70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2C9228D" w14:textId="77777777" w:rsidP="00DF239F" w:rsidR="00DA2689" w:rsidRDefault="00DA2689" w:rsidRPr="008B1112">
            <w:pPr>
              <w:jc w:val="center"/>
            </w:pPr>
            <w:r w:rsidRPr="008B1112">
              <w:t>0,70</w:t>
            </w:r>
          </w:p>
        </w:tc>
        <w:tc>
          <w:tcPr>
            <w:tcW w:type="pct" w:w="48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93F495F" w14:textId="77777777" w:rsidP="00DF239F" w:rsidR="00DA2689" w:rsidRDefault="00DA2689" w:rsidRPr="008B1112">
            <w:pPr>
              <w:jc w:val="center"/>
            </w:pPr>
            <w:r w:rsidRPr="008B1112">
              <w:t>0,82</w:t>
            </w:r>
          </w:p>
        </w:tc>
        <w:tc>
          <w:tcPr>
            <w:tcW w:type="pct" w:w="6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BEEACA9" w14:textId="77777777" w:rsidP="00DF239F" w:rsidR="00DA2689" w:rsidRDefault="00DA2689" w:rsidRPr="008B1112">
            <w:pPr>
              <w:jc w:val="center"/>
            </w:pPr>
            <w:r w:rsidRPr="008B1112">
              <w:t>0,58</w:t>
            </w:r>
          </w:p>
        </w:tc>
        <w:tc>
          <w:tcPr>
            <w:tcW w:type="pct" w:w="4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E629F7F" w14:textId="77777777" w:rsidP="00DF239F" w:rsidR="00DA2689" w:rsidRDefault="00DA2689" w:rsidRPr="008B1112">
            <w:pPr>
              <w:jc w:val="center"/>
            </w:pPr>
            <w:r w:rsidRPr="008B1112">
              <w:t>0,70</w:t>
            </w:r>
          </w:p>
        </w:tc>
      </w:tr>
      <w:tr w14:paraId="4201F1EF" w14:textId="77777777" w:rsidR="00EE446B" w:rsidRPr="008B1112" w:rsidTr="00DF239F">
        <w:tc>
          <w:tcPr>
            <w:tcW w:type="pct" w:w="27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83EF333" w14:textId="77777777" w:rsidP="00DF239F" w:rsidR="00DA2689" w:rsidRDefault="00DA2689" w:rsidRPr="008B1112">
            <w:pPr>
              <w:jc w:val="center"/>
            </w:pPr>
            <w:r w:rsidRPr="008B1112">
              <w:t>16.</w:t>
            </w:r>
          </w:p>
        </w:tc>
        <w:tc>
          <w:tcPr>
            <w:tcW w:type="pct" w:w="112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204AF69" w14:textId="77777777" w:rsidP="00DF239F" w:rsidR="00DA2689" w:rsidRDefault="00DA2689" w:rsidRPr="008B1112">
            <w:r w:rsidRPr="008B1112">
              <w:t>Ghế xoay</w:t>
            </w:r>
          </w:p>
        </w:tc>
        <w:tc>
          <w:tcPr>
            <w:tcW w:type="pct" w:w="3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8CA3EB7" w14:textId="77777777" w:rsidP="00DF239F" w:rsidR="00DA2689" w:rsidRDefault="00DA2689" w:rsidRPr="008B1112">
            <w:pPr>
              <w:jc w:val="center"/>
            </w:pPr>
            <w:r w:rsidRPr="008B1112">
              <w:t>cái</w:t>
            </w:r>
          </w:p>
        </w:tc>
        <w:tc>
          <w:tcPr>
            <w:tcW w:type="pct" w:w="49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41D4B7CA" w14:textId="77777777" w:rsidP="00DF239F" w:rsidR="00DA2689" w:rsidRDefault="00DA2689" w:rsidRPr="008B1112">
            <w:pPr>
              <w:jc w:val="center"/>
            </w:pPr>
            <w:r w:rsidRPr="008B1112">
              <w:rPr>
                <w:sz w:val="22"/>
                <w:szCs w:val="22"/>
              </w:rPr>
              <w:t>96</w:t>
            </w:r>
          </w:p>
        </w:tc>
        <w:tc>
          <w:tcPr>
            <w:tcW w:type="pct" w:w="49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89B9AE6" w14:textId="77777777" w:rsidP="00DF239F" w:rsidR="00DA2689" w:rsidRDefault="00DA2689" w:rsidRPr="008B1112">
            <w:pPr>
              <w:jc w:val="center"/>
            </w:pPr>
            <w:r w:rsidRPr="008B1112">
              <w:t>1,57</w:t>
            </w:r>
          </w:p>
        </w:tc>
        <w:tc>
          <w:tcPr>
            <w:tcW w:type="pct" w:w="70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4922D38" w14:textId="77777777" w:rsidP="00DF239F" w:rsidR="00DA2689" w:rsidRDefault="00DA2689" w:rsidRPr="008B1112">
            <w:pPr>
              <w:jc w:val="center"/>
            </w:pPr>
            <w:r w:rsidRPr="008B1112">
              <w:t>1,05</w:t>
            </w:r>
          </w:p>
        </w:tc>
        <w:tc>
          <w:tcPr>
            <w:tcW w:type="pct" w:w="48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6DD71A6" w14:textId="77777777" w:rsidP="00DF239F" w:rsidR="00DA2689" w:rsidRDefault="00DA2689" w:rsidRPr="008B1112">
            <w:pPr>
              <w:jc w:val="center"/>
            </w:pPr>
            <w:r w:rsidRPr="008B1112">
              <w:t>1,22</w:t>
            </w:r>
          </w:p>
        </w:tc>
        <w:tc>
          <w:tcPr>
            <w:tcW w:type="pct" w:w="6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85D988A" w14:textId="77777777" w:rsidP="00DF239F" w:rsidR="00DA2689" w:rsidRDefault="00DA2689" w:rsidRPr="008B1112">
            <w:pPr>
              <w:jc w:val="center"/>
            </w:pPr>
            <w:r w:rsidRPr="008B1112">
              <w:t>0,87</w:t>
            </w:r>
          </w:p>
        </w:tc>
        <w:tc>
          <w:tcPr>
            <w:tcW w:type="pct" w:w="4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9B1B88E" w14:textId="77777777" w:rsidP="00DF239F" w:rsidR="00DA2689" w:rsidRDefault="00DA2689" w:rsidRPr="008B1112">
            <w:pPr>
              <w:jc w:val="center"/>
            </w:pPr>
            <w:r w:rsidRPr="008B1112">
              <w:t>1,05</w:t>
            </w:r>
          </w:p>
        </w:tc>
      </w:tr>
      <w:tr w14:paraId="02DE4AEF" w14:textId="77777777" w:rsidR="00EE446B" w:rsidRPr="008B1112" w:rsidTr="00DF239F">
        <w:tc>
          <w:tcPr>
            <w:tcW w:type="pct" w:w="27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FAB2933" w14:textId="77777777" w:rsidP="00DF239F" w:rsidR="00DA2689" w:rsidRDefault="00DA2689" w:rsidRPr="008B1112">
            <w:pPr>
              <w:jc w:val="center"/>
            </w:pPr>
            <w:r w:rsidRPr="008B1112">
              <w:t>17.</w:t>
            </w:r>
          </w:p>
        </w:tc>
        <w:tc>
          <w:tcPr>
            <w:tcW w:type="pct" w:w="112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4587F64" w14:textId="77777777" w:rsidP="00DF239F" w:rsidR="00DA2689" w:rsidRDefault="00DA2689" w:rsidRPr="008B1112">
            <w:r w:rsidRPr="008B1112">
              <w:t>Kệ mẫu</w:t>
            </w:r>
          </w:p>
        </w:tc>
        <w:tc>
          <w:tcPr>
            <w:tcW w:type="pct" w:w="3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21BEE75" w14:textId="77777777" w:rsidP="00DF239F" w:rsidR="00DA2689" w:rsidRDefault="00DA2689" w:rsidRPr="008B1112">
            <w:pPr>
              <w:jc w:val="center"/>
            </w:pPr>
            <w:r w:rsidRPr="008B1112">
              <w:t>cái</w:t>
            </w:r>
          </w:p>
        </w:tc>
        <w:tc>
          <w:tcPr>
            <w:tcW w:type="pct" w:w="49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5497AAC9" w14:textId="77777777" w:rsidP="00DF239F" w:rsidR="00DA2689" w:rsidRDefault="00DA2689" w:rsidRPr="008B1112">
            <w:pPr>
              <w:jc w:val="center"/>
            </w:pPr>
            <w:r w:rsidRPr="008B1112">
              <w:t>96</w:t>
            </w:r>
          </w:p>
        </w:tc>
        <w:tc>
          <w:tcPr>
            <w:tcW w:type="pct" w:w="49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97FC845" w14:textId="77777777" w:rsidP="00DF239F" w:rsidR="00DA2689" w:rsidRDefault="00DA2689" w:rsidRPr="008B1112">
            <w:pPr>
              <w:jc w:val="center"/>
            </w:pPr>
            <w:r w:rsidRPr="008B1112">
              <w:t>2,61</w:t>
            </w:r>
          </w:p>
        </w:tc>
        <w:tc>
          <w:tcPr>
            <w:tcW w:type="pct" w:w="70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632E472" w14:textId="77777777" w:rsidP="00DF239F" w:rsidR="00DA2689" w:rsidRDefault="00DA2689" w:rsidRPr="008B1112">
            <w:pPr>
              <w:jc w:val="center"/>
            </w:pPr>
            <w:r w:rsidRPr="008B1112">
              <w:t>1,74</w:t>
            </w:r>
          </w:p>
        </w:tc>
        <w:tc>
          <w:tcPr>
            <w:tcW w:type="pct" w:w="48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972BA0A" w14:textId="77777777" w:rsidP="00DF239F" w:rsidR="00DA2689" w:rsidRDefault="00DA2689" w:rsidRPr="008B1112">
            <w:pPr>
              <w:jc w:val="center"/>
            </w:pPr>
            <w:r w:rsidRPr="008B1112">
              <w:t>2,03</w:t>
            </w:r>
          </w:p>
        </w:tc>
        <w:tc>
          <w:tcPr>
            <w:tcW w:type="pct" w:w="6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157D632" w14:textId="77777777" w:rsidP="00DF239F" w:rsidR="00DA2689" w:rsidRDefault="00DA2689" w:rsidRPr="008B1112">
            <w:pPr>
              <w:jc w:val="center"/>
            </w:pPr>
            <w:r w:rsidRPr="008B1112">
              <w:t>1,45</w:t>
            </w:r>
          </w:p>
        </w:tc>
        <w:tc>
          <w:tcPr>
            <w:tcW w:type="pct" w:w="4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1C0F75C" w14:textId="77777777" w:rsidP="00DF239F" w:rsidR="00DA2689" w:rsidRDefault="00DA2689" w:rsidRPr="008B1112">
            <w:pPr>
              <w:jc w:val="center"/>
            </w:pPr>
            <w:r w:rsidRPr="008B1112">
              <w:t>1,74</w:t>
            </w:r>
          </w:p>
        </w:tc>
      </w:tr>
      <w:tr w14:paraId="79FBB42D" w14:textId="77777777" w:rsidR="00EE446B" w:rsidRPr="008B1112" w:rsidTr="00DF239F">
        <w:tc>
          <w:tcPr>
            <w:tcW w:type="pct" w:w="27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4ED6EE2" w14:textId="77777777" w:rsidP="00DF239F" w:rsidR="00DA2689" w:rsidRDefault="00DA2689" w:rsidRPr="008B1112">
            <w:pPr>
              <w:jc w:val="center"/>
            </w:pPr>
            <w:r w:rsidRPr="008B1112">
              <w:t>18.</w:t>
            </w:r>
          </w:p>
        </w:tc>
        <w:tc>
          <w:tcPr>
            <w:tcW w:type="pct" w:w="112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3C38AD7" w14:textId="77777777" w:rsidP="00DF239F" w:rsidR="00DA2689" w:rsidRDefault="00DA2689" w:rsidRPr="008B1112">
            <w:r w:rsidRPr="008B1112">
              <w:t>Kéo cắt giấy</w:t>
            </w:r>
          </w:p>
        </w:tc>
        <w:tc>
          <w:tcPr>
            <w:tcW w:type="pct" w:w="3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FB22BD1" w14:textId="77777777" w:rsidP="00DF239F" w:rsidR="00DA2689" w:rsidRDefault="00DA2689" w:rsidRPr="008B1112">
            <w:pPr>
              <w:jc w:val="center"/>
            </w:pPr>
            <w:r w:rsidRPr="008B1112">
              <w:t>cái</w:t>
            </w:r>
          </w:p>
        </w:tc>
        <w:tc>
          <w:tcPr>
            <w:tcW w:type="pct" w:w="49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3147BAA8" w14:textId="77777777" w:rsidP="00DF239F" w:rsidR="00DA2689" w:rsidRDefault="00DA2689" w:rsidRPr="008B1112">
            <w:pPr>
              <w:jc w:val="center"/>
            </w:pPr>
            <w:r w:rsidRPr="008B1112">
              <w:t>24</w:t>
            </w:r>
          </w:p>
        </w:tc>
        <w:tc>
          <w:tcPr>
            <w:tcW w:type="pct" w:w="49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7D08EAF" w14:textId="77777777" w:rsidP="00DF239F" w:rsidR="00DA2689" w:rsidRDefault="00DA2689" w:rsidRPr="008B1112">
            <w:pPr>
              <w:jc w:val="center"/>
            </w:pPr>
            <w:r w:rsidRPr="008B1112">
              <w:t>0,02</w:t>
            </w:r>
          </w:p>
        </w:tc>
        <w:tc>
          <w:tcPr>
            <w:tcW w:type="pct" w:w="70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6FE8647" w14:textId="77777777" w:rsidP="00DF239F" w:rsidR="00DA2689" w:rsidRDefault="00DA2689" w:rsidRPr="008B1112">
            <w:pPr>
              <w:jc w:val="center"/>
            </w:pPr>
            <w:r w:rsidRPr="008B1112">
              <w:t>0,01</w:t>
            </w:r>
          </w:p>
        </w:tc>
        <w:tc>
          <w:tcPr>
            <w:tcW w:type="pct" w:w="48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D71F5D5" w14:textId="77777777" w:rsidP="00DF239F" w:rsidR="00DA2689" w:rsidRDefault="00DA2689" w:rsidRPr="008B1112">
            <w:pPr>
              <w:jc w:val="center"/>
            </w:pPr>
            <w:r w:rsidRPr="008B1112">
              <w:t>0,01</w:t>
            </w:r>
          </w:p>
        </w:tc>
        <w:tc>
          <w:tcPr>
            <w:tcW w:type="pct" w:w="6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7F0D461" w14:textId="77777777" w:rsidP="00DF239F" w:rsidR="00DA2689" w:rsidRDefault="00DA2689" w:rsidRPr="008B1112">
            <w:pPr>
              <w:jc w:val="center"/>
            </w:pPr>
            <w:r w:rsidRPr="008B1112">
              <w:t>0,01</w:t>
            </w:r>
          </w:p>
        </w:tc>
        <w:tc>
          <w:tcPr>
            <w:tcW w:type="pct" w:w="4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D106B92" w14:textId="77777777" w:rsidP="00DF239F" w:rsidR="00DA2689" w:rsidRDefault="00DA2689" w:rsidRPr="008B1112">
            <w:pPr>
              <w:jc w:val="center"/>
            </w:pPr>
            <w:r w:rsidRPr="008B1112">
              <w:t>0,01</w:t>
            </w:r>
          </w:p>
        </w:tc>
      </w:tr>
      <w:tr w14:paraId="0BF98308" w14:textId="77777777" w:rsidR="00EE446B" w:rsidRPr="008B1112" w:rsidTr="00DF239F">
        <w:tc>
          <w:tcPr>
            <w:tcW w:type="pct" w:w="27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83C112B" w14:textId="77777777" w:rsidP="00DF239F" w:rsidR="00DA2689" w:rsidRDefault="00DA2689" w:rsidRPr="008B1112">
            <w:pPr>
              <w:jc w:val="center"/>
            </w:pPr>
            <w:r w:rsidRPr="008B1112">
              <w:t>19.</w:t>
            </w:r>
          </w:p>
        </w:tc>
        <w:tc>
          <w:tcPr>
            <w:tcW w:type="pct" w:w="112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36B6AF9" w14:textId="77777777" w:rsidP="00DF239F" w:rsidR="00DA2689" w:rsidRDefault="00DA2689" w:rsidRPr="008B1112">
            <w:r w:rsidRPr="008B1112">
              <w:t>Kính lập thể</w:t>
            </w:r>
          </w:p>
        </w:tc>
        <w:tc>
          <w:tcPr>
            <w:tcW w:type="pct" w:w="3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AF3AFD2" w14:textId="77777777" w:rsidP="00DF239F" w:rsidR="00DA2689" w:rsidRDefault="00DA2689" w:rsidRPr="008B1112">
            <w:pPr>
              <w:jc w:val="center"/>
            </w:pPr>
            <w:r w:rsidRPr="008B1112">
              <w:t>cái</w:t>
            </w:r>
          </w:p>
        </w:tc>
        <w:tc>
          <w:tcPr>
            <w:tcW w:type="pct" w:w="49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41ACCB34" w14:textId="77777777" w:rsidP="00DF239F" w:rsidR="00DA2689" w:rsidRDefault="00DA2689" w:rsidRPr="008B1112">
            <w:pPr>
              <w:jc w:val="center"/>
            </w:pPr>
            <w:r w:rsidRPr="008B1112">
              <w:t>60</w:t>
            </w:r>
          </w:p>
        </w:tc>
        <w:tc>
          <w:tcPr>
            <w:tcW w:type="pct" w:w="49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CFC6169" w14:textId="77777777" w:rsidP="00DF239F" w:rsidR="00DA2689" w:rsidRDefault="00DA2689" w:rsidRPr="008B1112">
            <w:pPr>
              <w:jc w:val="center"/>
            </w:pPr>
            <w:r w:rsidRPr="008B1112">
              <w:t>0,03</w:t>
            </w:r>
          </w:p>
        </w:tc>
        <w:tc>
          <w:tcPr>
            <w:tcW w:type="pct" w:w="70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931B29E" w14:textId="77777777" w:rsidP="00DF239F" w:rsidR="00DA2689" w:rsidRDefault="00DA2689" w:rsidRPr="008B1112">
            <w:pPr>
              <w:jc w:val="center"/>
            </w:pPr>
            <w:r w:rsidRPr="008B1112">
              <w:t>0,02</w:t>
            </w:r>
          </w:p>
        </w:tc>
        <w:tc>
          <w:tcPr>
            <w:tcW w:type="pct" w:w="48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29E1717" w14:textId="77777777" w:rsidP="00DF239F" w:rsidR="00DA2689" w:rsidRDefault="00DA2689" w:rsidRPr="008B1112">
            <w:pPr>
              <w:jc w:val="center"/>
            </w:pPr>
            <w:r w:rsidRPr="008B1112">
              <w:t>0,02</w:t>
            </w:r>
          </w:p>
        </w:tc>
        <w:tc>
          <w:tcPr>
            <w:tcW w:type="pct" w:w="6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5E88FF8" w14:textId="77777777" w:rsidP="00DF239F" w:rsidR="00DA2689" w:rsidRDefault="00DA2689" w:rsidRPr="008B1112">
            <w:pPr>
              <w:jc w:val="center"/>
            </w:pPr>
            <w:r w:rsidRPr="008B1112">
              <w:t>0,02</w:t>
            </w:r>
          </w:p>
        </w:tc>
        <w:tc>
          <w:tcPr>
            <w:tcW w:type="pct" w:w="4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5E7E2ED" w14:textId="77777777" w:rsidP="00DF239F" w:rsidR="00DA2689" w:rsidRDefault="00DA2689" w:rsidRPr="008B1112">
            <w:pPr>
              <w:jc w:val="center"/>
            </w:pPr>
            <w:r w:rsidRPr="008B1112">
              <w:t>0,02</w:t>
            </w:r>
          </w:p>
        </w:tc>
      </w:tr>
      <w:tr w14:paraId="4E0D6E1B" w14:textId="77777777" w:rsidR="00EE446B" w:rsidRPr="008B1112" w:rsidTr="00DF239F">
        <w:tc>
          <w:tcPr>
            <w:tcW w:type="pct" w:w="27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E2470B7" w14:textId="77777777" w:rsidP="00DF239F" w:rsidR="00DA2689" w:rsidRDefault="00DA2689" w:rsidRPr="008B1112">
            <w:pPr>
              <w:jc w:val="center"/>
            </w:pPr>
            <w:r w:rsidRPr="008B1112">
              <w:t>20.</w:t>
            </w:r>
          </w:p>
        </w:tc>
        <w:tc>
          <w:tcPr>
            <w:tcW w:type="pct" w:w="112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7052021" w14:textId="77777777" w:rsidP="00DF239F" w:rsidR="00DA2689" w:rsidRDefault="00DA2689" w:rsidRPr="008B1112">
            <w:r w:rsidRPr="008B1112">
              <w:t>Kính lúp 20 x</w:t>
            </w:r>
          </w:p>
        </w:tc>
        <w:tc>
          <w:tcPr>
            <w:tcW w:type="pct" w:w="3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AAE715E" w14:textId="77777777" w:rsidP="00DF239F" w:rsidR="00DA2689" w:rsidRDefault="00DA2689" w:rsidRPr="008B1112">
            <w:pPr>
              <w:jc w:val="center"/>
            </w:pPr>
            <w:r w:rsidRPr="008B1112">
              <w:t>cái</w:t>
            </w:r>
          </w:p>
        </w:tc>
        <w:tc>
          <w:tcPr>
            <w:tcW w:type="pct" w:w="49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11402C1F" w14:textId="77777777" w:rsidP="00DF239F" w:rsidR="00DA2689" w:rsidRDefault="00DA2689" w:rsidRPr="008B1112">
            <w:pPr>
              <w:jc w:val="center"/>
            </w:pPr>
            <w:r w:rsidRPr="008B1112">
              <w:rPr>
                <w:sz w:val="22"/>
                <w:szCs w:val="22"/>
              </w:rPr>
              <w:t>60</w:t>
            </w:r>
          </w:p>
        </w:tc>
        <w:tc>
          <w:tcPr>
            <w:tcW w:type="pct" w:w="49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5E9563C" w14:textId="77777777" w:rsidP="00DF239F" w:rsidR="00DA2689" w:rsidRDefault="00DA2689" w:rsidRPr="008B1112">
            <w:pPr>
              <w:jc w:val="center"/>
            </w:pPr>
            <w:r w:rsidRPr="008B1112">
              <w:t>0,02</w:t>
            </w:r>
          </w:p>
        </w:tc>
        <w:tc>
          <w:tcPr>
            <w:tcW w:type="pct" w:w="70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39E25BF" w14:textId="77777777" w:rsidP="00DF239F" w:rsidR="00DA2689" w:rsidRDefault="00DA2689" w:rsidRPr="008B1112">
            <w:pPr>
              <w:jc w:val="center"/>
            </w:pPr>
            <w:r w:rsidRPr="008B1112">
              <w:t>0,01</w:t>
            </w:r>
          </w:p>
        </w:tc>
        <w:tc>
          <w:tcPr>
            <w:tcW w:type="pct" w:w="48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51AE415" w14:textId="77777777" w:rsidP="00DF239F" w:rsidR="00DA2689" w:rsidRDefault="00DA2689" w:rsidRPr="008B1112">
            <w:pPr>
              <w:jc w:val="center"/>
            </w:pPr>
            <w:r w:rsidRPr="008B1112">
              <w:t>0,01</w:t>
            </w:r>
          </w:p>
        </w:tc>
        <w:tc>
          <w:tcPr>
            <w:tcW w:type="pct" w:w="6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3ACCF5A" w14:textId="77777777" w:rsidP="00DF239F" w:rsidR="00DA2689" w:rsidRDefault="00DA2689" w:rsidRPr="008B1112">
            <w:pPr>
              <w:jc w:val="center"/>
            </w:pPr>
            <w:r w:rsidRPr="008B1112">
              <w:t>0,01</w:t>
            </w:r>
          </w:p>
        </w:tc>
        <w:tc>
          <w:tcPr>
            <w:tcW w:type="pct" w:w="4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79B5B60" w14:textId="77777777" w:rsidP="00DF239F" w:rsidR="00DA2689" w:rsidRDefault="00DA2689" w:rsidRPr="008B1112">
            <w:pPr>
              <w:jc w:val="center"/>
            </w:pPr>
            <w:r w:rsidRPr="008B1112">
              <w:t>0,01</w:t>
            </w:r>
          </w:p>
        </w:tc>
      </w:tr>
      <w:tr w14:paraId="7BF50D9A" w14:textId="77777777" w:rsidR="00EE446B" w:rsidRPr="008B1112" w:rsidTr="00DF239F">
        <w:tc>
          <w:tcPr>
            <w:tcW w:type="pct" w:w="27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445E1CA" w14:textId="77777777" w:rsidP="00DF239F" w:rsidR="00DA2689" w:rsidRDefault="00DA2689" w:rsidRPr="008B1112">
            <w:pPr>
              <w:jc w:val="center"/>
            </w:pPr>
            <w:r w:rsidRPr="008B1112">
              <w:t>21.</w:t>
            </w:r>
          </w:p>
        </w:tc>
        <w:tc>
          <w:tcPr>
            <w:tcW w:type="pct" w:w="112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7F3F65F" w14:textId="77777777" w:rsidP="00DF239F" w:rsidR="00DA2689" w:rsidRDefault="00DA2689" w:rsidRPr="008B1112">
            <w:r w:rsidRPr="008B1112">
              <w:t>Kính lúp 5 - 7x</w:t>
            </w:r>
          </w:p>
        </w:tc>
        <w:tc>
          <w:tcPr>
            <w:tcW w:type="pct" w:w="3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53F7B3F" w14:textId="77777777" w:rsidP="00DF239F" w:rsidR="00DA2689" w:rsidRDefault="00DA2689" w:rsidRPr="008B1112">
            <w:pPr>
              <w:jc w:val="center"/>
            </w:pPr>
            <w:r w:rsidRPr="008B1112">
              <w:t>cái</w:t>
            </w:r>
          </w:p>
        </w:tc>
        <w:tc>
          <w:tcPr>
            <w:tcW w:type="pct" w:w="49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0F67E679" w14:textId="77777777" w:rsidP="00DF239F" w:rsidR="00DA2689" w:rsidRDefault="00DA2689" w:rsidRPr="008B1112">
            <w:pPr>
              <w:jc w:val="center"/>
            </w:pPr>
            <w:r w:rsidRPr="008B1112">
              <w:rPr>
                <w:sz w:val="22"/>
                <w:szCs w:val="22"/>
              </w:rPr>
              <w:t>60</w:t>
            </w:r>
          </w:p>
        </w:tc>
        <w:tc>
          <w:tcPr>
            <w:tcW w:type="pct" w:w="49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001677B" w14:textId="77777777" w:rsidP="00DF239F" w:rsidR="00DA2689" w:rsidRDefault="00DA2689" w:rsidRPr="008B1112">
            <w:pPr>
              <w:jc w:val="center"/>
            </w:pPr>
            <w:r w:rsidRPr="008B1112">
              <w:t>0,02</w:t>
            </w:r>
          </w:p>
        </w:tc>
        <w:tc>
          <w:tcPr>
            <w:tcW w:type="pct" w:w="70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0EBA403" w14:textId="77777777" w:rsidP="00DF239F" w:rsidR="00DA2689" w:rsidRDefault="00DA2689" w:rsidRPr="008B1112">
            <w:pPr>
              <w:jc w:val="center"/>
            </w:pPr>
            <w:r w:rsidRPr="008B1112">
              <w:t>0,01</w:t>
            </w:r>
          </w:p>
        </w:tc>
        <w:tc>
          <w:tcPr>
            <w:tcW w:type="pct" w:w="48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AFFE820" w14:textId="77777777" w:rsidP="00DF239F" w:rsidR="00DA2689" w:rsidRDefault="00DA2689" w:rsidRPr="008B1112">
            <w:pPr>
              <w:jc w:val="center"/>
            </w:pPr>
            <w:r w:rsidRPr="008B1112">
              <w:t>0,01</w:t>
            </w:r>
          </w:p>
        </w:tc>
        <w:tc>
          <w:tcPr>
            <w:tcW w:type="pct" w:w="6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678CFCA" w14:textId="77777777" w:rsidP="00DF239F" w:rsidR="00DA2689" w:rsidRDefault="00DA2689" w:rsidRPr="008B1112">
            <w:pPr>
              <w:jc w:val="center"/>
            </w:pPr>
            <w:r w:rsidRPr="008B1112">
              <w:t>0,01</w:t>
            </w:r>
          </w:p>
        </w:tc>
        <w:tc>
          <w:tcPr>
            <w:tcW w:type="pct" w:w="4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3C8731E" w14:textId="77777777" w:rsidP="00DF239F" w:rsidR="00DA2689" w:rsidRDefault="00DA2689" w:rsidRPr="008B1112">
            <w:pPr>
              <w:jc w:val="center"/>
            </w:pPr>
            <w:r w:rsidRPr="008B1112">
              <w:t>0,01</w:t>
            </w:r>
          </w:p>
        </w:tc>
      </w:tr>
      <w:tr w14:paraId="4E246C2E" w14:textId="77777777" w:rsidR="00EE446B" w:rsidRPr="008B1112" w:rsidTr="00DF239F">
        <w:tc>
          <w:tcPr>
            <w:tcW w:type="pct" w:w="27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317C6A2" w14:textId="77777777" w:rsidP="00DF239F" w:rsidR="00DA2689" w:rsidRDefault="00DA2689" w:rsidRPr="008B1112">
            <w:pPr>
              <w:jc w:val="center"/>
            </w:pPr>
            <w:r w:rsidRPr="008B1112">
              <w:t>22.</w:t>
            </w:r>
          </w:p>
        </w:tc>
        <w:tc>
          <w:tcPr>
            <w:tcW w:type="pct" w:w="112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22BE7BA" w14:textId="77777777" w:rsidP="00DF239F" w:rsidR="00DA2689" w:rsidRDefault="00DA2689" w:rsidRPr="008B1112">
            <w:r w:rsidRPr="008B1112">
              <w:t>Máy tính bỏ túi</w:t>
            </w:r>
          </w:p>
        </w:tc>
        <w:tc>
          <w:tcPr>
            <w:tcW w:type="pct" w:w="3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965B13A" w14:textId="77777777" w:rsidP="00DF239F" w:rsidR="00DA2689" w:rsidRDefault="00DA2689" w:rsidRPr="008B1112">
            <w:pPr>
              <w:jc w:val="center"/>
            </w:pPr>
            <w:r w:rsidRPr="008B1112">
              <w:t>cái</w:t>
            </w:r>
          </w:p>
        </w:tc>
        <w:tc>
          <w:tcPr>
            <w:tcW w:type="pct" w:w="49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3D4CC2B5" w14:textId="77777777" w:rsidP="00DF239F" w:rsidR="00DA2689" w:rsidRDefault="00DA2689" w:rsidRPr="008B1112">
            <w:pPr>
              <w:jc w:val="center"/>
            </w:pPr>
            <w:r w:rsidRPr="008B1112">
              <w:rPr>
                <w:sz w:val="22"/>
                <w:szCs w:val="22"/>
              </w:rPr>
              <w:t>60</w:t>
            </w:r>
          </w:p>
        </w:tc>
        <w:tc>
          <w:tcPr>
            <w:tcW w:type="pct" w:w="49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4D65BEA" w14:textId="77777777" w:rsidP="00DF239F" w:rsidR="00DA2689" w:rsidRDefault="00DA2689" w:rsidRPr="008B1112">
            <w:pPr>
              <w:jc w:val="center"/>
            </w:pPr>
            <w:r w:rsidRPr="008B1112">
              <w:t>0,06</w:t>
            </w:r>
          </w:p>
        </w:tc>
        <w:tc>
          <w:tcPr>
            <w:tcW w:type="pct" w:w="70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E9108C1" w14:textId="77777777" w:rsidP="00DF239F" w:rsidR="00DA2689" w:rsidRDefault="00DA2689" w:rsidRPr="008B1112">
            <w:pPr>
              <w:jc w:val="center"/>
            </w:pPr>
            <w:r w:rsidRPr="008B1112">
              <w:t>0,04</w:t>
            </w:r>
          </w:p>
        </w:tc>
        <w:tc>
          <w:tcPr>
            <w:tcW w:type="pct" w:w="48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D09D1C4" w14:textId="77777777" w:rsidP="00DF239F" w:rsidR="00DA2689" w:rsidRDefault="00DA2689" w:rsidRPr="008B1112">
            <w:pPr>
              <w:jc w:val="center"/>
            </w:pPr>
            <w:r w:rsidRPr="008B1112">
              <w:t>0,04</w:t>
            </w:r>
          </w:p>
        </w:tc>
        <w:tc>
          <w:tcPr>
            <w:tcW w:type="pct" w:w="6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CC13D93" w14:textId="77777777" w:rsidP="00DF239F" w:rsidR="00DA2689" w:rsidRDefault="00DA2689" w:rsidRPr="008B1112">
            <w:pPr>
              <w:jc w:val="center"/>
            </w:pPr>
            <w:r w:rsidRPr="008B1112">
              <w:t>0,03</w:t>
            </w:r>
          </w:p>
        </w:tc>
        <w:tc>
          <w:tcPr>
            <w:tcW w:type="pct" w:w="4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C63DD0F" w14:textId="77777777" w:rsidP="00DF239F" w:rsidR="00DA2689" w:rsidRDefault="00DA2689" w:rsidRPr="008B1112">
            <w:pPr>
              <w:jc w:val="center"/>
            </w:pPr>
            <w:r w:rsidRPr="008B1112">
              <w:t>0,04</w:t>
            </w:r>
          </w:p>
        </w:tc>
      </w:tr>
      <w:tr w14:paraId="0F218A7A" w14:textId="77777777" w:rsidR="00EE446B" w:rsidRPr="008B1112" w:rsidTr="00DF239F">
        <w:tc>
          <w:tcPr>
            <w:tcW w:type="pct" w:w="27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656F18E" w14:textId="77777777" w:rsidP="00DF239F" w:rsidR="00DA2689" w:rsidRDefault="00DA2689" w:rsidRPr="008B1112">
            <w:pPr>
              <w:jc w:val="center"/>
            </w:pPr>
            <w:r w:rsidRPr="008B1112">
              <w:t>23.</w:t>
            </w:r>
          </w:p>
        </w:tc>
        <w:tc>
          <w:tcPr>
            <w:tcW w:type="pct" w:w="112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07DD46A" w14:textId="77777777" w:rsidP="00DF239F" w:rsidR="00DA2689" w:rsidRDefault="00DA2689" w:rsidRPr="008B1112">
            <w:r w:rsidRPr="008B1112">
              <w:t>Ống đựng bản vẽ</w:t>
            </w:r>
          </w:p>
        </w:tc>
        <w:tc>
          <w:tcPr>
            <w:tcW w:type="pct" w:w="3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64ABBB3" w14:textId="77777777" w:rsidP="00DF239F" w:rsidR="00DA2689" w:rsidRDefault="00DA2689" w:rsidRPr="008B1112">
            <w:pPr>
              <w:jc w:val="center"/>
            </w:pPr>
            <w:r w:rsidRPr="008B1112">
              <w:t>cái</w:t>
            </w:r>
          </w:p>
        </w:tc>
        <w:tc>
          <w:tcPr>
            <w:tcW w:type="pct" w:w="49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5C0FB005" w14:textId="77777777" w:rsidP="00DF239F" w:rsidR="00DA2689" w:rsidRDefault="00DA2689" w:rsidRPr="008B1112">
            <w:pPr>
              <w:jc w:val="center"/>
            </w:pPr>
            <w:r w:rsidRPr="008B1112">
              <w:rPr>
                <w:sz w:val="22"/>
                <w:szCs w:val="22"/>
              </w:rPr>
              <w:t>36</w:t>
            </w:r>
          </w:p>
        </w:tc>
        <w:tc>
          <w:tcPr>
            <w:tcW w:type="pct" w:w="49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0E0A288" w14:textId="77777777" w:rsidP="00DF239F" w:rsidR="00DA2689" w:rsidRDefault="00DA2689" w:rsidRPr="008B1112">
            <w:pPr>
              <w:jc w:val="center"/>
            </w:pPr>
            <w:r w:rsidRPr="008B1112">
              <w:t>2,61</w:t>
            </w:r>
          </w:p>
        </w:tc>
        <w:tc>
          <w:tcPr>
            <w:tcW w:type="pct" w:w="70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4C818C5" w14:textId="77777777" w:rsidP="00DF239F" w:rsidR="00DA2689" w:rsidRDefault="00DA2689" w:rsidRPr="008B1112">
            <w:pPr>
              <w:jc w:val="center"/>
            </w:pPr>
            <w:r w:rsidRPr="008B1112">
              <w:t>1,74</w:t>
            </w:r>
          </w:p>
        </w:tc>
        <w:tc>
          <w:tcPr>
            <w:tcW w:type="pct" w:w="48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B6AFD7B" w14:textId="77777777" w:rsidP="00DF239F" w:rsidR="00DA2689" w:rsidRDefault="00DA2689" w:rsidRPr="008B1112">
            <w:pPr>
              <w:jc w:val="center"/>
            </w:pPr>
            <w:r w:rsidRPr="008B1112">
              <w:t>2,03</w:t>
            </w:r>
          </w:p>
        </w:tc>
        <w:tc>
          <w:tcPr>
            <w:tcW w:type="pct" w:w="6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28B2F33" w14:textId="77777777" w:rsidP="00DF239F" w:rsidR="00DA2689" w:rsidRDefault="00DA2689" w:rsidRPr="008B1112">
            <w:pPr>
              <w:jc w:val="center"/>
            </w:pPr>
            <w:r w:rsidRPr="008B1112">
              <w:t>1,45</w:t>
            </w:r>
          </w:p>
        </w:tc>
        <w:tc>
          <w:tcPr>
            <w:tcW w:type="pct" w:w="4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09E975C" w14:textId="77777777" w:rsidP="00DF239F" w:rsidR="00DA2689" w:rsidRDefault="00DA2689" w:rsidRPr="008B1112">
            <w:pPr>
              <w:jc w:val="center"/>
            </w:pPr>
            <w:r w:rsidRPr="008B1112">
              <w:t>1,74</w:t>
            </w:r>
          </w:p>
        </w:tc>
      </w:tr>
      <w:tr w14:paraId="7D0392AC" w14:textId="77777777" w:rsidR="00EE446B" w:rsidRPr="008B1112" w:rsidTr="00DF239F">
        <w:tc>
          <w:tcPr>
            <w:tcW w:type="pct" w:w="27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4CA2D16" w14:textId="77777777" w:rsidP="00DF239F" w:rsidR="00DA2689" w:rsidRDefault="00DA2689" w:rsidRPr="008B1112">
            <w:pPr>
              <w:jc w:val="center"/>
            </w:pPr>
            <w:r w:rsidRPr="008B1112">
              <w:t>24.</w:t>
            </w:r>
          </w:p>
        </w:tc>
        <w:tc>
          <w:tcPr>
            <w:tcW w:type="pct" w:w="112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B305266" w14:textId="77777777" w:rsidP="00DF239F" w:rsidR="00DA2689" w:rsidRDefault="00DA2689" w:rsidRPr="008B1112">
            <w:r w:rsidRPr="008B1112">
              <w:t>Quạt thông gió</w:t>
            </w:r>
          </w:p>
        </w:tc>
        <w:tc>
          <w:tcPr>
            <w:tcW w:type="pct" w:w="3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7D5EFBD" w14:textId="77777777" w:rsidP="00DF239F" w:rsidR="00DA2689" w:rsidRDefault="00DA2689" w:rsidRPr="008B1112">
            <w:pPr>
              <w:jc w:val="center"/>
            </w:pPr>
            <w:r w:rsidRPr="008B1112">
              <w:t>cái</w:t>
            </w:r>
          </w:p>
        </w:tc>
        <w:tc>
          <w:tcPr>
            <w:tcW w:type="pct" w:w="49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655B19F2" w14:textId="77777777" w:rsidP="00DF239F" w:rsidR="00DA2689" w:rsidRDefault="00DA2689" w:rsidRPr="008B1112">
            <w:pPr>
              <w:jc w:val="center"/>
            </w:pPr>
            <w:r w:rsidRPr="008B1112">
              <w:t>60</w:t>
            </w:r>
          </w:p>
        </w:tc>
        <w:tc>
          <w:tcPr>
            <w:tcW w:type="pct" w:w="49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2FF5584" w14:textId="77777777" w:rsidP="00DF239F" w:rsidR="00DA2689" w:rsidRDefault="00DA2689" w:rsidRPr="008B1112">
            <w:pPr>
              <w:jc w:val="center"/>
            </w:pPr>
            <w:r w:rsidRPr="008B1112">
              <w:t>0,66</w:t>
            </w:r>
          </w:p>
        </w:tc>
        <w:tc>
          <w:tcPr>
            <w:tcW w:type="pct" w:w="70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880ABC7" w14:textId="77777777" w:rsidP="00DF239F" w:rsidR="00DA2689" w:rsidRDefault="00DA2689" w:rsidRPr="008B1112">
            <w:pPr>
              <w:jc w:val="center"/>
            </w:pPr>
            <w:r w:rsidRPr="008B1112">
              <w:t>0,44</w:t>
            </w:r>
          </w:p>
        </w:tc>
        <w:tc>
          <w:tcPr>
            <w:tcW w:type="pct" w:w="48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B4AD0D5" w14:textId="77777777" w:rsidP="00DF239F" w:rsidR="00DA2689" w:rsidRDefault="00DA2689" w:rsidRPr="008B1112">
            <w:pPr>
              <w:jc w:val="center"/>
            </w:pPr>
            <w:r w:rsidRPr="008B1112">
              <w:t>0,51</w:t>
            </w:r>
          </w:p>
        </w:tc>
        <w:tc>
          <w:tcPr>
            <w:tcW w:type="pct" w:w="6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03A1F32" w14:textId="77777777" w:rsidP="00DF239F" w:rsidR="00DA2689" w:rsidRDefault="00DA2689" w:rsidRPr="008B1112">
            <w:pPr>
              <w:jc w:val="center"/>
            </w:pPr>
            <w:r w:rsidRPr="008B1112">
              <w:t>0,37</w:t>
            </w:r>
          </w:p>
        </w:tc>
        <w:tc>
          <w:tcPr>
            <w:tcW w:type="pct" w:w="4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0CB9442" w14:textId="77777777" w:rsidP="00DF239F" w:rsidR="00DA2689" w:rsidRDefault="00DA2689" w:rsidRPr="008B1112">
            <w:pPr>
              <w:jc w:val="center"/>
            </w:pPr>
            <w:r w:rsidRPr="008B1112">
              <w:t>0,44</w:t>
            </w:r>
          </w:p>
        </w:tc>
      </w:tr>
      <w:tr w14:paraId="750C8D0B" w14:textId="77777777" w:rsidR="00EE446B" w:rsidRPr="008B1112" w:rsidTr="00DF239F">
        <w:tc>
          <w:tcPr>
            <w:tcW w:type="pct" w:w="27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D1EC381" w14:textId="77777777" w:rsidP="00DF239F" w:rsidR="00DA2689" w:rsidRDefault="00DA2689" w:rsidRPr="008B1112">
            <w:pPr>
              <w:jc w:val="center"/>
            </w:pPr>
            <w:r w:rsidRPr="008B1112">
              <w:t>25.</w:t>
            </w:r>
          </w:p>
        </w:tc>
        <w:tc>
          <w:tcPr>
            <w:tcW w:type="pct" w:w="112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03ED871" w14:textId="77777777" w:rsidP="00DF239F" w:rsidR="00DA2689" w:rsidRDefault="00DA2689" w:rsidRPr="008B1112">
            <w:r w:rsidRPr="008B1112">
              <w:t xml:space="preserve">Quạt trần </w:t>
            </w:r>
          </w:p>
        </w:tc>
        <w:tc>
          <w:tcPr>
            <w:tcW w:type="pct" w:w="3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6026A2D" w14:textId="77777777" w:rsidP="00DF239F" w:rsidR="00DA2689" w:rsidRDefault="00DA2689" w:rsidRPr="008B1112">
            <w:pPr>
              <w:jc w:val="center"/>
            </w:pPr>
            <w:r w:rsidRPr="008B1112">
              <w:t>cái</w:t>
            </w:r>
          </w:p>
        </w:tc>
        <w:tc>
          <w:tcPr>
            <w:tcW w:type="pct" w:w="49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15B01565" w14:textId="77777777" w:rsidP="00DF239F" w:rsidR="00DA2689" w:rsidRDefault="00DA2689" w:rsidRPr="008B1112">
            <w:pPr>
              <w:jc w:val="center"/>
            </w:pPr>
            <w:r w:rsidRPr="008B1112">
              <w:t>60</w:t>
            </w:r>
          </w:p>
        </w:tc>
        <w:tc>
          <w:tcPr>
            <w:tcW w:type="pct" w:w="49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F317D63" w14:textId="77777777" w:rsidP="00DF239F" w:rsidR="00DA2689" w:rsidRDefault="00DA2689" w:rsidRPr="008B1112">
            <w:pPr>
              <w:jc w:val="center"/>
            </w:pPr>
            <w:r w:rsidRPr="008B1112">
              <w:t>1,31</w:t>
            </w:r>
          </w:p>
        </w:tc>
        <w:tc>
          <w:tcPr>
            <w:tcW w:type="pct" w:w="70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8A4138F" w14:textId="77777777" w:rsidP="00DF239F" w:rsidR="00DA2689" w:rsidRDefault="00DA2689" w:rsidRPr="008B1112">
            <w:pPr>
              <w:jc w:val="center"/>
            </w:pPr>
            <w:r w:rsidRPr="008B1112">
              <w:t>0,87</w:t>
            </w:r>
          </w:p>
        </w:tc>
        <w:tc>
          <w:tcPr>
            <w:tcW w:type="pct" w:w="48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98F318F" w14:textId="77777777" w:rsidP="00DF239F" w:rsidR="00DA2689" w:rsidRDefault="00DA2689" w:rsidRPr="008B1112">
            <w:pPr>
              <w:jc w:val="center"/>
            </w:pPr>
            <w:r w:rsidRPr="008B1112">
              <w:t>1,02</w:t>
            </w:r>
          </w:p>
        </w:tc>
        <w:tc>
          <w:tcPr>
            <w:tcW w:type="pct" w:w="6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56D2845" w14:textId="77777777" w:rsidP="00DF239F" w:rsidR="00DA2689" w:rsidRDefault="00DA2689" w:rsidRPr="008B1112">
            <w:pPr>
              <w:jc w:val="center"/>
            </w:pPr>
            <w:r w:rsidRPr="008B1112">
              <w:t>0,73</w:t>
            </w:r>
          </w:p>
        </w:tc>
        <w:tc>
          <w:tcPr>
            <w:tcW w:type="pct" w:w="4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7AEB96F" w14:textId="77777777" w:rsidP="00DF239F" w:rsidR="00DA2689" w:rsidRDefault="00DA2689" w:rsidRPr="008B1112">
            <w:pPr>
              <w:jc w:val="center"/>
            </w:pPr>
            <w:r w:rsidRPr="008B1112">
              <w:t>0,87</w:t>
            </w:r>
          </w:p>
        </w:tc>
      </w:tr>
      <w:tr w14:paraId="26AB59EC" w14:textId="77777777" w:rsidR="00EE446B" w:rsidRPr="008B1112" w:rsidTr="00DF239F">
        <w:tc>
          <w:tcPr>
            <w:tcW w:type="pct" w:w="27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D8BE843" w14:textId="77777777" w:rsidP="00DF239F" w:rsidR="00DA2689" w:rsidRDefault="00DA2689" w:rsidRPr="008B1112">
            <w:pPr>
              <w:jc w:val="center"/>
            </w:pPr>
            <w:r w:rsidRPr="008B1112">
              <w:t>26.</w:t>
            </w:r>
          </w:p>
        </w:tc>
        <w:tc>
          <w:tcPr>
            <w:tcW w:type="pct" w:w="112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B5A498C" w14:textId="77777777" w:rsidP="00DF239F" w:rsidR="00DA2689" w:rsidRDefault="00DA2689" w:rsidRPr="008B1112">
            <w:r w:rsidRPr="008B1112">
              <w:t>Thước đo độ</w:t>
            </w:r>
          </w:p>
        </w:tc>
        <w:tc>
          <w:tcPr>
            <w:tcW w:type="pct" w:w="3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1C47FC3" w14:textId="77777777" w:rsidP="00DF239F" w:rsidR="00DA2689" w:rsidRDefault="00DA2689" w:rsidRPr="008B1112">
            <w:pPr>
              <w:jc w:val="center"/>
            </w:pPr>
            <w:r w:rsidRPr="008B1112">
              <w:t>cái</w:t>
            </w:r>
          </w:p>
        </w:tc>
        <w:tc>
          <w:tcPr>
            <w:tcW w:type="pct" w:w="49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7A663813" w14:textId="77777777" w:rsidP="00DF239F" w:rsidR="00DA2689" w:rsidRDefault="00DA2689" w:rsidRPr="008B1112">
            <w:pPr>
              <w:jc w:val="center"/>
            </w:pPr>
            <w:r w:rsidRPr="008B1112">
              <w:rPr>
                <w:sz w:val="22"/>
                <w:szCs w:val="22"/>
              </w:rPr>
              <w:t>36</w:t>
            </w:r>
          </w:p>
        </w:tc>
        <w:tc>
          <w:tcPr>
            <w:tcW w:type="pct" w:w="49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E8221BF" w14:textId="77777777" w:rsidP="00DF239F" w:rsidR="00DA2689" w:rsidRDefault="00DA2689" w:rsidRPr="008B1112">
            <w:pPr>
              <w:jc w:val="center"/>
            </w:pPr>
            <w:r w:rsidRPr="008B1112">
              <w:t>0,13</w:t>
            </w:r>
          </w:p>
        </w:tc>
        <w:tc>
          <w:tcPr>
            <w:tcW w:type="pct" w:w="70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1556525" w14:textId="77777777" w:rsidP="00DF239F" w:rsidR="00DA2689" w:rsidRDefault="00DA2689" w:rsidRPr="008B1112">
            <w:pPr>
              <w:jc w:val="center"/>
            </w:pPr>
            <w:r w:rsidRPr="008B1112">
              <w:t>0,09</w:t>
            </w:r>
          </w:p>
        </w:tc>
        <w:tc>
          <w:tcPr>
            <w:tcW w:type="pct" w:w="48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415FE3A" w14:textId="77777777" w:rsidP="00DF239F" w:rsidR="00DA2689" w:rsidRDefault="00DA2689" w:rsidRPr="008B1112">
            <w:pPr>
              <w:jc w:val="center"/>
            </w:pPr>
            <w:r w:rsidRPr="008B1112">
              <w:t>0,11</w:t>
            </w:r>
          </w:p>
        </w:tc>
        <w:tc>
          <w:tcPr>
            <w:tcW w:type="pct" w:w="6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AC6E358" w14:textId="77777777" w:rsidP="00DF239F" w:rsidR="00DA2689" w:rsidRDefault="00DA2689" w:rsidRPr="008B1112">
            <w:pPr>
              <w:jc w:val="center"/>
            </w:pPr>
            <w:r w:rsidRPr="008B1112">
              <w:t>0,08</w:t>
            </w:r>
          </w:p>
        </w:tc>
        <w:tc>
          <w:tcPr>
            <w:tcW w:type="pct" w:w="4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B0C6C80" w14:textId="77777777" w:rsidP="00DF239F" w:rsidR="00DA2689" w:rsidRDefault="00DA2689" w:rsidRPr="008B1112">
            <w:pPr>
              <w:jc w:val="center"/>
            </w:pPr>
            <w:r w:rsidRPr="008B1112">
              <w:t>0,09</w:t>
            </w:r>
          </w:p>
        </w:tc>
      </w:tr>
      <w:tr w14:paraId="56F5FD56" w14:textId="77777777" w:rsidR="00EE446B" w:rsidRPr="008B1112" w:rsidTr="00DF239F">
        <w:tc>
          <w:tcPr>
            <w:tcW w:type="pct" w:w="27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6A56A1C" w14:textId="77777777" w:rsidP="00DF239F" w:rsidR="00DA2689" w:rsidRDefault="00DA2689" w:rsidRPr="008B1112">
            <w:pPr>
              <w:jc w:val="center"/>
            </w:pPr>
            <w:r w:rsidRPr="008B1112">
              <w:t>27.</w:t>
            </w:r>
          </w:p>
        </w:tc>
        <w:tc>
          <w:tcPr>
            <w:tcW w:type="pct" w:w="112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2E47090" w14:textId="77777777" w:rsidP="00DF239F" w:rsidR="00DA2689" w:rsidRDefault="00DA2689" w:rsidRPr="008B1112">
            <w:r w:rsidRPr="008B1112">
              <w:t>Thước nhựa 0,5m</w:t>
            </w:r>
          </w:p>
        </w:tc>
        <w:tc>
          <w:tcPr>
            <w:tcW w:type="pct" w:w="3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0BF2D96" w14:textId="77777777" w:rsidP="00DF239F" w:rsidR="00DA2689" w:rsidRDefault="00DA2689" w:rsidRPr="008B1112">
            <w:pPr>
              <w:jc w:val="center"/>
            </w:pPr>
            <w:r w:rsidRPr="008B1112">
              <w:t>cái</w:t>
            </w:r>
          </w:p>
        </w:tc>
        <w:tc>
          <w:tcPr>
            <w:tcW w:type="pct" w:w="49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7144B532" w14:textId="77777777" w:rsidP="00DF239F" w:rsidR="00DA2689" w:rsidRDefault="00DA2689" w:rsidRPr="008B1112">
            <w:pPr>
              <w:jc w:val="center"/>
            </w:pPr>
            <w:r w:rsidRPr="008B1112">
              <w:t>24</w:t>
            </w:r>
          </w:p>
        </w:tc>
        <w:tc>
          <w:tcPr>
            <w:tcW w:type="pct" w:w="49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3E839F8" w14:textId="77777777" w:rsidP="00DF239F" w:rsidR="00DA2689" w:rsidRDefault="00DA2689" w:rsidRPr="008B1112">
            <w:pPr>
              <w:jc w:val="center"/>
            </w:pPr>
            <w:r w:rsidRPr="008B1112">
              <w:t>0,13</w:t>
            </w:r>
          </w:p>
        </w:tc>
        <w:tc>
          <w:tcPr>
            <w:tcW w:type="pct" w:w="70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F04D435" w14:textId="77777777" w:rsidP="00DF239F" w:rsidR="00DA2689" w:rsidRDefault="00DA2689" w:rsidRPr="008B1112">
            <w:pPr>
              <w:jc w:val="center"/>
            </w:pPr>
            <w:r w:rsidRPr="008B1112">
              <w:t>0,09</w:t>
            </w:r>
          </w:p>
        </w:tc>
        <w:tc>
          <w:tcPr>
            <w:tcW w:type="pct" w:w="48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74DCB7F" w14:textId="77777777" w:rsidP="00DF239F" w:rsidR="00DA2689" w:rsidRDefault="00DA2689" w:rsidRPr="008B1112">
            <w:pPr>
              <w:jc w:val="center"/>
            </w:pPr>
            <w:r w:rsidRPr="008B1112">
              <w:t>0,11</w:t>
            </w:r>
          </w:p>
        </w:tc>
        <w:tc>
          <w:tcPr>
            <w:tcW w:type="pct" w:w="6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E84A39A" w14:textId="77777777" w:rsidP="00DF239F" w:rsidR="00DA2689" w:rsidRDefault="00DA2689" w:rsidRPr="008B1112">
            <w:pPr>
              <w:jc w:val="center"/>
            </w:pPr>
            <w:r w:rsidRPr="008B1112">
              <w:t>0,08</w:t>
            </w:r>
          </w:p>
        </w:tc>
        <w:tc>
          <w:tcPr>
            <w:tcW w:type="pct" w:w="4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18503F8" w14:textId="77777777" w:rsidP="00DF239F" w:rsidR="00DA2689" w:rsidRDefault="00DA2689" w:rsidRPr="008B1112">
            <w:pPr>
              <w:jc w:val="center"/>
            </w:pPr>
            <w:r w:rsidRPr="008B1112">
              <w:t>0,09</w:t>
            </w:r>
          </w:p>
        </w:tc>
      </w:tr>
      <w:tr w14:paraId="78E79E97" w14:textId="77777777" w:rsidR="00EE446B" w:rsidRPr="008B1112" w:rsidTr="00DF239F">
        <w:tc>
          <w:tcPr>
            <w:tcW w:type="pct" w:w="27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604A795" w14:textId="77777777" w:rsidP="00DF239F" w:rsidR="00DA2689" w:rsidRDefault="00DA2689" w:rsidRPr="008B1112">
            <w:pPr>
              <w:jc w:val="center"/>
            </w:pPr>
            <w:r w:rsidRPr="008B1112">
              <w:t>28.</w:t>
            </w:r>
          </w:p>
        </w:tc>
        <w:tc>
          <w:tcPr>
            <w:tcW w:type="pct" w:w="112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B9DC2B6" w14:textId="77777777" w:rsidP="00DF239F" w:rsidR="00DA2689" w:rsidRDefault="00DA2689" w:rsidRPr="008B1112">
            <w:r w:rsidRPr="008B1112">
              <w:t>Thước nhựa 1m</w:t>
            </w:r>
          </w:p>
        </w:tc>
        <w:tc>
          <w:tcPr>
            <w:tcW w:type="pct" w:w="3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E43BA2E" w14:textId="77777777" w:rsidP="00DF239F" w:rsidR="00DA2689" w:rsidRDefault="00DA2689" w:rsidRPr="008B1112">
            <w:pPr>
              <w:jc w:val="center"/>
            </w:pPr>
            <w:r w:rsidRPr="008B1112">
              <w:t>cái</w:t>
            </w:r>
          </w:p>
        </w:tc>
        <w:tc>
          <w:tcPr>
            <w:tcW w:type="pct" w:w="49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274A2624" w14:textId="77777777" w:rsidP="00DF239F" w:rsidR="00DA2689" w:rsidRDefault="00DA2689" w:rsidRPr="008B1112">
            <w:pPr>
              <w:jc w:val="center"/>
            </w:pPr>
            <w:r w:rsidRPr="008B1112">
              <w:t>24</w:t>
            </w:r>
          </w:p>
        </w:tc>
        <w:tc>
          <w:tcPr>
            <w:tcW w:type="pct" w:w="49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2A60C17" w14:textId="77777777" w:rsidP="00DF239F" w:rsidR="00DA2689" w:rsidRDefault="00DA2689" w:rsidRPr="008B1112">
            <w:pPr>
              <w:jc w:val="center"/>
            </w:pPr>
            <w:r w:rsidRPr="008B1112">
              <w:t>0,13</w:t>
            </w:r>
          </w:p>
        </w:tc>
        <w:tc>
          <w:tcPr>
            <w:tcW w:type="pct" w:w="70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72AC678" w14:textId="77777777" w:rsidP="00DF239F" w:rsidR="00DA2689" w:rsidRDefault="00DA2689" w:rsidRPr="008B1112">
            <w:pPr>
              <w:jc w:val="center"/>
            </w:pPr>
            <w:r w:rsidRPr="008B1112">
              <w:t>0,09</w:t>
            </w:r>
          </w:p>
        </w:tc>
        <w:tc>
          <w:tcPr>
            <w:tcW w:type="pct" w:w="48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F0CA396" w14:textId="77777777" w:rsidP="00DF239F" w:rsidR="00DA2689" w:rsidRDefault="00DA2689" w:rsidRPr="008B1112">
            <w:pPr>
              <w:jc w:val="center"/>
            </w:pPr>
            <w:r w:rsidRPr="008B1112">
              <w:t>0,11</w:t>
            </w:r>
          </w:p>
        </w:tc>
        <w:tc>
          <w:tcPr>
            <w:tcW w:type="pct" w:w="6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2ECA1F7" w14:textId="77777777" w:rsidP="00DF239F" w:rsidR="00DA2689" w:rsidRDefault="00DA2689" w:rsidRPr="008B1112">
            <w:pPr>
              <w:jc w:val="center"/>
            </w:pPr>
            <w:r w:rsidRPr="008B1112">
              <w:t>0,08</w:t>
            </w:r>
          </w:p>
        </w:tc>
        <w:tc>
          <w:tcPr>
            <w:tcW w:type="pct" w:w="4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B0E267E" w14:textId="77777777" w:rsidP="00DF239F" w:rsidR="00DA2689" w:rsidRDefault="00DA2689" w:rsidRPr="008B1112">
            <w:pPr>
              <w:jc w:val="center"/>
            </w:pPr>
            <w:r w:rsidRPr="008B1112">
              <w:t>0,09</w:t>
            </w:r>
          </w:p>
        </w:tc>
      </w:tr>
      <w:tr w14:paraId="248F38B4" w14:textId="77777777" w:rsidR="00EE446B" w:rsidRPr="008B1112" w:rsidTr="00DF239F">
        <w:tc>
          <w:tcPr>
            <w:tcW w:type="pct" w:w="27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8BC107F" w14:textId="77777777" w:rsidP="00DF239F" w:rsidR="00DA2689" w:rsidRDefault="00DA2689" w:rsidRPr="008B1112">
            <w:pPr>
              <w:jc w:val="center"/>
            </w:pPr>
            <w:r w:rsidRPr="008B1112">
              <w:t>29.</w:t>
            </w:r>
          </w:p>
        </w:tc>
        <w:tc>
          <w:tcPr>
            <w:tcW w:type="pct" w:w="112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1D1CBE7" w14:textId="77777777" w:rsidP="00DF239F" w:rsidR="00DA2689" w:rsidRDefault="00DA2689" w:rsidRPr="008B1112">
            <w:r w:rsidRPr="008B1112">
              <w:t>Thước tỷ lệ 3 cạnh</w:t>
            </w:r>
          </w:p>
        </w:tc>
        <w:tc>
          <w:tcPr>
            <w:tcW w:type="pct" w:w="3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88828BF" w14:textId="77777777" w:rsidP="00DF239F" w:rsidR="00DA2689" w:rsidRDefault="00DA2689" w:rsidRPr="008B1112">
            <w:pPr>
              <w:jc w:val="center"/>
            </w:pPr>
            <w:r w:rsidRPr="008B1112">
              <w:t>cái</w:t>
            </w:r>
          </w:p>
        </w:tc>
        <w:tc>
          <w:tcPr>
            <w:tcW w:type="pct" w:w="49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5A8FFA55" w14:textId="77777777" w:rsidP="00DF239F" w:rsidR="00DA2689" w:rsidRDefault="00DA2689" w:rsidRPr="008B1112">
            <w:pPr>
              <w:jc w:val="center"/>
            </w:pPr>
            <w:r w:rsidRPr="008B1112">
              <w:t>24</w:t>
            </w:r>
          </w:p>
        </w:tc>
        <w:tc>
          <w:tcPr>
            <w:tcW w:type="pct" w:w="49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0836BA3" w14:textId="77777777" w:rsidP="00DF239F" w:rsidR="00DA2689" w:rsidRDefault="00DA2689" w:rsidRPr="008B1112">
            <w:pPr>
              <w:jc w:val="center"/>
            </w:pPr>
            <w:r w:rsidRPr="008B1112">
              <w:t>0,13</w:t>
            </w:r>
          </w:p>
        </w:tc>
        <w:tc>
          <w:tcPr>
            <w:tcW w:type="pct" w:w="70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CC54779" w14:textId="77777777" w:rsidP="00DF239F" w:rsidR="00DA2689" w:rsidRDefault="00DA2689" w:rsidRPr="008B1112">
            <w:pPr>
              <w:jc w:val="center"/>
            </w:pPr>
            <w:r w:rsidRPr="008B1112">
              <w:t>0,09</w:t>
            </w:r>
          </w:p>
        </w:tc>
        <w:tc>
          <w:tcPr>
            <w:tcW w:type="pct" w:w="48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753BF15" w14:textId="77777777" w:rsidP="00DF239F" w:rsidR="00DA2689" w:rsidRDefault="00DA2689" w:rsidRPr="008B1112">
            <w:pPr>
              <w:jc w:val="center"/>
            </w:pPr>
            <w:r w:rsidRPr="008B1112">
              <w:t>0,11</w:t>
            </w:r>
          </w:p>
        </w:tc>
        <w:tc>
          <w:tcPr>
            <w:tcW w:type="pct" w:w="6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2D63F1A" w14:textId="77777777" w:rsidP="00DF239F" w:rsidR="00DA2689" w:rsidRDefault="00DA2689" w:rsidRPr="008B1112">
            <w:pPr>
              <w:jc w:val="center"/>
            </w:pPr>
            <w:r w:rsidRPr="008B1112">
              <w:t>0,08</w:t>
            </w:r>
          </w:p>
        </w:tc>
        <w:tc>
          <w:tcPr>
            <w:tcW w:type="pct" w:w="4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03FA450" w14:textId="77777777" w:rsidP="00DF239F" w:rsidR="00DA2689" w:rsidRDefault="00DA2689" w:rsidRPr="008B1112">
            <w:pPr>
              <w:jc w:val="center"/>
            </w:pPr>
            <w:r w:rsidRPr="008B1112">
              <w:t>0,09</w:t>
            </w:r>
          </w:p>
        </w:tc>
      </w:tr>
      <w:tr w14:paraId="3DFCBEAD" w14:textId="77777777" w:rsidR="00EE446B" w:rsidRPr="008B1112" w:rsidTr="00DF239F">
        <w:tc>
          <w:tcPr>
            <w:tcW w:type="pct" w:w="27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57F083E" w14:textId="77777777" w:rsidP="00DF239F" w:rsidR="00DA2689" w:rsidRDefault="00DA2689" w:rsidRPr="008B1112">
            <w:pPr>
              <w:jc w:val="center"/>
            </w:pPr>
            <w:r w:rsidRPr="008B1112">
              <w:t>30.</w:t>
            </w:r>
          </w:p>
        </w:tc>
        <w:tc>
          <w:tcPr>
            <w:tcW w:type="pct" w:w="112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56BF2E4" w14:textId="77777777" w:rsidP="00DF239F" w:rsidR="00DA2689" w:rsidRDefault="00DA2689" w:rsidRPr="008B1112">
            <w:r w:rsidRPr="008B1112">
              <w:t>Thước vẽ đường cong</w:t>
            </w:r>
          </w:p>
        </w:tc>
        <w:tc>
          <w:tcPr>
            <w:tcW w:type="pct" w:w="3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951C96D" w14:textId="77777777" w:rsidP="00DF239F" w:rsidR="00DA2689" w:rsidRDefault="00DA2689" w:rsidRPr="008B1112">
            <w:pPr>
              <w:jc w:val="center"/>
            </w:pPr>
            <w:r w:rsidRPr="008B1112">
              <w:t>cái</w:t>
            </w:r>
          </w:p>
        </w:tc>
        <w:tc>
          <w:tcPr>
            <w:tcW w:type="pct" w:w="49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01A94812" w14:textId="77777777" w:rsidP="00DF239F" w:rsidR="00DA2689" w:rsidRDefault="00DA2689" w:rsidRPr="008B1112">
            <w:pPr>
              <w:jc w:val="center"/>
            </w:pPr>
            <w:r w:rsidRPr="008B1112">
              <w:t>24</w:t>
            </w:r>
          </w:p>
        </w:tc>
        <w:tc>
          <w:tcPr>
            <w:tcW w:type="pct" w:w="49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63E9C7A" w14:textId="77777777" w:rsidP="00DF239F" w:rsidR="00DA2689" w:rsidRDefault="00DA2689" w:rsidRPr="008B1112">
            <w:pPr>
              <w:jc w:val="center"/>
            </w:pPr>
            <w:r w:rsidRPr="008B1112">
              <w:t>0,13</w:t>
            </w:r>
          </w:p>
        </w:tc>
        <w:tc>
          <w:tcPr>
            <w:tcW w:type="pct" w:w="70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B05C82B" w14:textId="77777777" w:rsidP="00DF239F" w:rsidR="00DA2689" w:rsidRDefault="00DA2689" w:rsidRPr="008B1112">
            <w:pPr>
              <w:jc w:val="center"/>
            </w:pPr>
            <w:r w:rsidRPr="008B1112">
              <w:t>0,09</w:t>
            </w:r>
          </w:p>
        </w:tc>
        <w:tc>
          <w:tcPr>
            <w:tcW w:type="pct" w:w="48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7DCE260" w14:textId="77777777" w:rsidP="00DF239F" w:rsidR="00DA2689" w:rsidRDefault="00DA2689" w:rsidRPr="008B1112">
            <w:pPr>
              <w:jc w:val="center"/>
            </w:pPr>
            <w:r w:rsidRPr="008B1112">
              <w:t>0,11</w:t>
            </w:r>
          </w:p>
        </w:tc>
        <w:tc>
          <w:tcPr>
            <w:tcW w:type="pct" w:w="6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FE56507" w14:textId="77777777" w:rsidP="00DF239F" w:rsidR="00DA2689" w:rsidRDefault="00DA2689" w:rsidRPr="008B1112">
            <w:pPr>
              <w:jc w:val="center"/>
            </w:pPr>
            <w:r w:rsidRPr="008B1112">
              <w:t>0,08</w:t>
            </w:r>
          </w:p>
        </w:tc>
        <w:tc>
          <w:tcPr>
            <w:tcW w:type="pct" w:w="4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E618374" w14:textId="77777777" w:rsidP="00DF239F" w:rsidR="00DA2689" w:rsidRDefault="00DA2689" w:rsidRPr="008B1112">
            <w:pPr>
              <w:jc w:val="center"/>
            </w:pPr>
            <w:r w:rsidRPr="008B1112">
              <w:t>0,09</w:t>
            </w:r>
          </w:p>
        </w:tc>
      </w:tr>
      <w:tr w14:paraId="668D4603" w14:textId="77777777" w:rsidR="00EE446B" w:rsidRPr="008B1112" w:rsidTr="00DF239F">
        <w:tc>
          <w:tcPr>
            <w:tcW w:type="pct" w:w="27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42BBBE8" w14:textId="77777777" w:rsidP="00DF239F" w:rsidR="00DA2689" w:rsidRDefault="00DA2689" w:rsidRPr="008B1112">
            <w:pPr>
              <w:jc w:val="center"/>
            </w:pPr>
            <w:r w:rsidRPr="008B1112">
              <w:t>31.</w:t>
            </w:r>
          </w:p>
        </w:tc>
        <w:tc>
          <w:tcPr>
            <w:tcW w:type="pct" w:w="112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CD46A94" w14:textId="77777777" w:rsidP="00DF239F" w:rsidR="00DA2689" w:rsidRDefault="00DA2689" w:rsidRPr="008B1112">
            <w:r w:rsidRPr="008B1112">
              <w:t>Tủ đựng tài liệu</w:t>
            </w:r>
          </w:p>
        </w:tc>
        <w:tc>
          <w:tcPr>
            <w:tcW w:type="pct" w:w="3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C098B8E" w14:textId="77777777" w:rsidP="00DF239F" w:rsidR="00DA2689" w:rsidRDefault="00DA2689" w:rsidRPr="008B1112">
            <w:pPr>
              <w:jc w:val="center"/>
            </w:pPr>
            <w:r w:rsidRPr="008B1112">
              <w:t>cái</w:t>
            </w:r>
          </w:p>
        </w:tc>
        <w:tc>
          <w:tcPr>
            <w:tcW w:type="pct" w:w="49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553B8D9E" w14:textId="77777777" w:rsidP="00DF239F" w:rsidR="00DA2689" w:rsidRDefault="00DA2689" w:rsidRPr="008B1112">
            <w:pPr>
              <w:jc w:val="center"/>
            </w:pPr>
            <w:r w:rsidRPr="008B1112">
              <w:rPr>
                <w:sz w:val="22"/>
                <w:szCs w:val="22"/>
              </w:rPr>
              <w:t>96</w:t>
            </w:r>
          </w:p>
        </w:tc>
        <w:tc>
          <w:tcPr>
            <w:tcW w:type="pct" w:w="49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8B4C7BA" w14:textId="77777777" w:rsidP="00DF239F" w:rsidR="00DA2689" w:rsidRDefault="00DA2689" w:rsidRPr="008B1112">
            <w:pPr>
              <w:jc w:val="center"/>
            </w:pPr>
            <w:r w:rsidRPr="008B1112">
              <w:t>1,31</w:t>
            </w:r>
          </w:p>
        </w:tc>
        <w:tc>
          <w:tcPr>
            <w:tcW w:type="pct" w:w="70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A5F28E5" w14:textId="77777777" w:rsidP="00DF239F" w:rsidR="00DA2689" w:rsidRDefault="00DA2689" w:rsidRPr="008B1112">
            <w:pPr>
              <w:jc w:val="center"/>
            </w:pPr>
            <w:r w:rsidRPr="008B1112">
              <w:t>0,87</w:t>
            </w:r>
          </w:p>
        </w:tc>
        <w:tc>
          <w:tcPr>
            <w:tcW w:type="pct" w:w="48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FB0E2D6" w14:textId="77777777" w:rsidP="00DF239F" w:rsidR="00DA2689" w:rsidRDefault="00DA2689" w:rsidRPr="008B1112">
            <w:pPr>
              <w:jc w:val="center"/>
            </w:pPr>
            <w:r w:rsidRPr="008B1112">
              <w:t>1,02</w:t>
            </w:r>
          </w:p>
        </w:tc>
        <w:tc>
          <w:tcPr>
            <w:tcW w:type="pct" w:w="6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FFAF925" w14:textId="77777777" w:rsidP="00DF239F" w:rsidR="00DA2689" w:rsidRDefault="00DA2689" w:rsidRPr="008B1112">
            <w:pPr>
              <w:jc w:val="center"/>
            </w:pPr>
            <w:r w:rsidRPr="008B1112">
              <w:t>0,73</w:t>
            </w:r>
          </w:p>
        </w:tc>
        <w:tc>
          <w:tcPr>
            <w:tcW w:type="pct" w:w="4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A34CC45" w14:textId="77777777" w:rsidP="00DF239F" w:rsidR="00DA2689" w:rsidRDefault="00DA2689" w:rsidRPr="008B1112">
            <w:pPr>
              <w:jc w:val="center"/>
            </w:pPr>
            <w:r w:rsidRPr="008B1112">
              <w:t>0,87</w:t>
            </w:r>
          </w:p>
        </w:tc>
      </w:tr>
      <w:tr w14:paraId="77E41CE4" w14:textId="77777777" w:rsidR="00EE446B" w:rsidRPr="008B1112" w:rsidTr="00DF239F">
        <w:tc>
          <w:tcPr>
            <w:tcW w:type="pct" w:w="27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4C3BDDA" w14:textId="77777777" w:rsidP="00DF239F" w:rsidR="00DA2689" w:rsidRDefault="00DA2689" w:rsidRPr="008B1112">
            <w:pPr>
              <w:jc w:val="center"/>
            </w:pPr>
            <w:r w:rsidRPr="008B1112">
              <w:t>32.</w:t>
            </w:r>
          </w:p>
        </w:tc>
        <w:tc>
          <w:tcPr>
            <w:tcW w:type="pct" w:w="112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4572916" w14:textId="77777777" w:rsidP="00DF239F" w:rsidR="00DA2689" w:rsidRDefault="00DA2689" w:rsidRPr="008B1112">
            <w:r w:rsidRPr="008B1112">
              <w:t>USB</w:t>
            </w:r>
          </w:p>
        </w:tc>
        <w:tc>
          <w:tcPr>
            <w:tcW w:type="pct" w:w="3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ED0297A" w14:textId="77777777" w:rsidP="00DF239F" w:rsidR="00DA2689" w:rsidRDefault="00DA2689" w:rsidRPr="008B1112">
            <w:pPr>
              <w:jc w:val="center"/>
            </w:pPr>
            <w:r w:rsidRPr="008B1112">
              <w:t>cái</w:t>
            </w:r>
          </w:p>
        </w:tc>
        <w:tc>
          <w:tcPr>
            <w:tcW w:type="pct" w:w="49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22D40A29" w14:textId="77777777" w:rsidP="00DF239F" w:rsidR="00DA2689" w:rsidRDefault="00DA2689" w:rsidRPr="008B1112">
            <w:pPr>
              <w:jc w:val="center"/>
            </w:pPr>
            <w:r w:rsidRPr="008B1112">
              <w:t>24</w:t>
            </w:r>
          </w:p>
        </w:tc>
        <w:tc>
          <w:tcPr>
            <w:tcW w:type="pct" w:w="49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B967C65" w14:textId="77777777" w:rsidP="00DF239F" w:rsidR="00DA2689" w:rsidRDefault="00DA2689" w:rsidRPr="008B1112">
            <w:pPr>
              <w:jc w:val="center"/>
            </w:pPr>
            <w:r w:rsidRPr="008B1112">
              <w:t>2,61</w:t>
            </w:r>
          </w:p>
        </w:tc>
        <w:tc>
          <w:tcPr>
            <w:tcW w:type="pct" w:w="70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72EFCB2" w14:textId="77777777" w:rsidP="00DF239F" w:rsidR="00DA2689" w:rsidRDefault="00DA2689" w:rsidRPr="008B1112">
            <w:pPr>
              <w:jc w:val="center"/>
            </w:pPr>
            <w:r w:rsidRPr="008B1112">
              <w:t>1,74</w:t>
            </w:r>
          </w:p>
        </w:tc>
        <w:tc>
          <w:tcPr>
            <w:tcW w:type="pct" w:w="48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0A0EF84" w14:textId="77777777" w:rsidP="00DF239F" w:rsidR="00DA2689" w:rsidRDefault="00DA2689" w:rsidRPr="008B1112">
            <w:pPr>
              <w:jc w:val="center"/>
            </w:pPr>
            <w:r w:rsidRPr="008B1112">
              <w:t>2,03</w:t>
            </w:r>
          </w:p>
        </w:tc>
        <w:tc>
          <w:tcPr>
            <w:tcW w:type="pct" w:w="6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9114CEE" w14:textId="77777777" w:rsidP="00DF239F" w:rsidR="00DA2689" w:rsidRDefault="00DA2689" w:rsidRPr="008B1112">
            <w:pPr>
              <w:jc w:val="center"/>
            </w:pPr>
            <w:r w:rsidRPr="008B1112">
              <w:t>1,45</w:t>
            </w:r>
          </w:p>
        </w:tc>
        <w:tc>
          <w:tcPr>
            <w:tcW w:type="pct" w:w="4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7C12638" w14:textId="77777777" w:rsidP="00DF239F" w:rsidR="00DA2689" w:rsidRDefault="00DA2689" w:rsidRPr="008B1112">
            <w:pPr>
              <w:jc w:val="center"/>
            </w:pPr>
            <w:r w:rsidRPr="008B1112">
              <w:t>1,74</w:t>
            </w:r>
          </w:p>
        </w:tc>
      </w:tr>
    </w:tbl>
    <w:p w14:paraId="05353BE9" w14:textId="77777777" w:rsidP="00B72158" w:rsidR="0031195A" w:rsidRDefault="007A2B39" w:rsidRPr="008B1112">
      <w:pPr>
        <w:pStyle w:val="Heading3"/>
        <w:rPr>
          <w:b w:val="0"/>
          <w:sz w:val="26"/>
        </w:rPr>
      </w:pPr>
      <w:r w:rsidRPr="008B1112">
        <w:rPr>
          <w:b w:val="0"/>
          <w:sz w:val="26"/>
        </w:rPr>
        <w:t>2.2.4. Định mức vật liệu: tính cho 100 km</w:t>
      </w:r>
      <w:r w:rsidRPr="008B1112">
        <w:rPr>
          <w:b w:val="0"/>
          <w:sz w:val="26"/>
          <w:vertAlign w:val="superscript"/>
        </w:rPr>
        <w:t>2</w:t>
      </w:r>
    </w:p>
    <w:p w14:paraId="66480E78" w14:textId="6389AAEF" w:rsidP="00C15122" w:rsidR="007A2B39" w:rsidRDefault="007A2B39" w:rsidRPr="008B1112">
      <w:pPr>
        <w:jc w:val="both"/>
        <w:rPr>
          <w:sz w:val="26"/>
          <w:szCs w:val="26"/>
        </w:rPr>
      </w:pPr>
      <w:r w:rsidRPr="008B1112">
        <w:tab/>
      </w:r>
      <w:r w:rsidRPr="008B1112">
        <w:rPr>
          <w:sz w:val="26"/>
          <w:szCs w:val="26"/>
        </w:rPr>
        <w:t>Định mức vật liệu công tác văn phòng sau thực địa và báo cáo kết quả hàng năm</w:t>
      </w:r>
      <w:r w:rsidDel="0031195A" w:rsidRPr="008B1112">
        <w:rPr>
          <w:sz w:val="26"/>
          <w:szCs w:val="26"/>
        </w:rPr>
        <w:t xml:space="preserve"> </w:t>
      </w:r>
      <w:r w:rsidRPr="008B1112">
        <w:rPr>
          <w:sz w:val="26"/>
          <w:szCs w:val="26"/>
        </w:rPr>
        <w:t xml:space="preserve">được quy định tại Bảng </w:t>
      </w:r>
      <w:r w:rsidR="00B7589E" w:rsidRPr="008B1112">
        <w:rPr>
          <w:sz w:val="26"/>
          <w:szCs w:val="26"/>
        </w:rPr>
        <w:t>số 34</w:t>
      </w:r>
      <w:r w:rsidR="00D608D6" w:rsidRPr="008B1112">
        <w:rPr>
          <w:sz w:val="26"/>
          <w:szCs w:val="26"/>
        </w:rPr>
        <w:t xml:space="preserve">. Định mức tiêu hao vật liệu tại </w:t>
      </w:r>
      <w:r w:rsidR="00B7589E" w:rsidRPr="008B1112">
        <w:rPr>
          <w:sz w:val="26"/>
          <w:szCs w:val="26"/>
        </w:rPr>
        <w:t xml:space="preserve">Bảng số 34 </w:t>
      </w:r>
      <w:r w:rsidR="00D608D6" w:rsidRPr="008B1112">
        <w:rPr>
          <w:sz w:val="26"/>
          <w:szCs w:val="26"/>
        </w:rPr>
        <w:t xml:space="preserve">được tính chung cho tất cả các loại vật liệu sử dụng của các chuyên đề trong điều tra địa chất khoáng sản biển sâu và đánh giá tiềm năng hydrate khí, các chuyên đề sẽ có mức tiêu hao vật liệu khác nhau được quy định tại Bảng </w:t>
      </w:r>
      <w:r w:rsidR="00B7589E" w:rsidRPr="008B1112">
        <w:rPr>
          <w:sz w:val="26"/>
          <w:szCs w:val="26"/>
        </w:rPr>
        <w:t>35.</w:t>
      </w:r>
    </w:p>
    <w:p w14:paraId="755FED9A" w14:textId="336F8850" w:rsidP="00E67CED" w:rsidR="00D608D6" w:rsidRDefault="00B7589E" w:rsidRPr="008B1112">
      <w:pPr>
        <w:spacing w:before="120"/>
        <w:jc w:val="right"/>
        <w:outlineLvl w:val="3"/>
        <w:rPr>
          <w:sz w:val="26"/>
        </w:rPr>
      </w:pPr>
      <w:r w:rsidRPr="008B1112">
        <w:rPr>
          <w:sz w:val="26"/>
        </w:rPr>
        <w:t>Bảng số 34</w:t>
      </w:r>
    </w:p>
    <w:tbl>
      <w:tblPr>
        <w:tblW w:type="pct" w:w="5000"/>
        <w:tblBorders>
          <w:top w:val="nil"/>
          <w:bottom w:val="nil"/>
          <w:insideH w:val="nil"/>
          <w:insideV w:val="nil"/>
        </w:tblBorders>
        <w:tblCellMar>
          <w:left w:type="dxa" w:w="0"/>
          <w:right w:type="dxa" w:w="0"/>
        </w:tblCellMar>
        <w:tblLook w:firstColumn="1" w:firstRow="1" w:lastColumn="0" w:lastRow="0" w:noHBand="0" w:noVBand="1" w:val="04A0"/>
      </w:tblPr>
      <w:tblGrid>
        <w:gridCol w:w="545"/>
        <w:gridCol w:w="4730"/>
        <w:gridCol w:w="1937"/>
        <w:gridCol w:w="1880"/>
      </w:tblGrid>
      <w:tr w14:paraId="51A8BD25" w14:textId="77777777" w:rsidR="00EE446B" w:rsidRPr="008B1112" w:rsidTr="00B7589E">
        <w:trPr>
          <w:tblHeader/>
        </w:trPr>
        <w:tc>
          <w:tcPr>
            <w:tcW w:type="pct" w:w="300"/>
            <w:tcBorders>
              <w:top w:color="auto" w:space="0" w:sz="8" w:val="single"/>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C2B2F3E" w14:textId="77777777" w:rsidP="00DF239F" w:rsidR="00D608D6" w:rsidRDefault="00D608D6" w:rsidRPr="008B1112">
            <w:pPr>
              <w:jc w:val="center"/>
            </w:pPr>
            <w:r w:rsidRPr="008B1112">
              <w:t>TT</w:t>
            </w:r>
          </w:p>
        </w:tc>
        <w:tc>
          <w:tcPr>
            <w:tcW w:type="pct" w:w="2601"/>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FC058EF" w14:textId="77777777" w:rsidP="00DF239F" w:rsidR="00D608D6" w:rsidRDefault="00D608D6" w:rsidRPr="008B1112">
            <w:pPr>
              <w:jc w:val="center"/>
            </w:pPr>
            <w:r w:rsidRPr="008B1112">
              <w:t>Tên vật liệu</w:t>
            </w:r>
          </w:p>
        </w:tc>
        <w:tc>
          <w:tcPr>
            <w:tcW w:type="pct" w:w="1065"/>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1208298" w14:textId="77777777" w:rsidP="00DF239F" w:rsidR="00D608D6" w:rsidRDefault="00D608D6" w:rsidRPr="008B1112">
            <w:pPr>
              <w:jc w:val="center"/>
            </w:pPr>
            <w:r w:rsidRPr="008B1112">
              <w:t>ĐVT</w:t>
            </w:r>
          </w:p>
        </w:tc>
        <w:tc>
          <w:tcPr>
            <w:tcW w:type="pct" w:w="1034"/>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73EDCC8" w14:textId="77777777" w:rsidP="00DF239F" w:rsidR="00D608D6" w:rsidRDefault="00D608D6" w:rsidRPr="008B1112">
            <w:pPr>
              <w:jc w:val="center"/>
            </w:pPr>
            <w:r w:rsidRPr="008B1112">
              <w:t>Định mức</w:t>
            </w:r>
          </w:p>
        </w:tc>
      </w:tr>
      <w:tr w14:paraId="049AE058"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16D2223" w14:textId="77777777" w:rsidP="00DF239F" w:rsidR="00D608D6" w:rsidRDefault="00D608D6" w:rsidRPr="008B1112">
            <w:pPr>
              <w:jc w:val="center"/>
            </w:pPr>
            <w:r w:rsidRPr="008B1112">
              <w:t>1.</w:t>
            </w:r>
          </w:p>
        </w:tc>
        <w:tc>
          <w:tcPr>
            <w:tcW w:type="pct" w:w="26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2C36F8E" w14:textId="77777777" w:rsidP="00DF239F" w:rsidR="00D608D6" w:rsidRDefault="00D608D6" w:rsidRPr="008B1112">
            <w:r w:rsidRPr="008B1112">
              <w:t>Bản đồ địa hình</w:t>
            </w:r>
          </w:p>
        </w:tc>
        <w:tc>
          <w:tcPr>
            <w:tcW w:type="pct" w:w="106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E9B886D" w14:textId="77777777" w:rsidP="00DF239F" w:rsidR="00D608D6" w:rsidRDefault="00D608D6" w:rsidRPr="008B1112">
            <w:pPr>
              <w:jc w:val="center"/>
            </w:pPr>
            <w:r w:rsidRPr="008B1112">
              <w:t>mảnh</w:t>
            </w:r>
          </w:p>
        </w:tc>
        <w:tc>
          <w:tcPr>
            <w:tcW w:type="pct" w:w="103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FCDC8BE" w14:textId="77777777" w:rsidP="00DF239F" w:rsidR="00D608D6" w:rsidRDefault="00D608D6" w:rsidRPr="008B1112">
            <w:pPr>
              <w:jc w:val="center"/>
            </w:pPr>
            <w:r w:rsidRPr="008B1112">
              <w:t>0,007</w:t>
            </w:r>
          </w:p>
        </w:tc>
      </w:tr>
      <w:tr w14:paraId="72DDFAB8"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49D2FBD" w14:textId="77777777" w:rsidP="00DF239F" w:rsidR="00D608D6" w:rsidRDefault="00D608D6" w:rsidRPr="008B1112">
            <w:pPr>
              <w:jc w:val="center"/>
            </w:pPr>
            <w:r w:rsidRPr="008B1112">
              <w:t>2.</w:t>
            </w:r>
          </w:p>
        </w:tc>
        <w:tc>
          <w:tcPr>
            <w:tcW w:type="pct" w:w="26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D3D4019" w14:textId="77777777" w:rsidP="00DF239F" w:rsidR="00D608D6" w:rsidRDefault="00D608D6" w:rsidRPr="008B1112">
            <w:r w:rsidRPr="008B1112">
              <w:t>Băng dính khổ 5 cm</w:t>
            </w:r>
          </w:p>
        </w:tc>
        <w:tc>
          <w:tcPr>
            <w:tcW w:type="pct" w:w="106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1D0E224" w14:textId="77777777" w:rsidP="00DF239F" w:rsidR="00D608D6" w:rsidRDefault="00D608D6" w:rsidRPr="008B1112">
            <w:pPr>
              <w:jc w:val="center"/>
            </w:pPr>
            <w:r w:rsidRPr="008B1112">
              <w:t>cuộn</w:t>
            </w:r>
          </w:p>
        </w:tc>
        <w:tc>
          <w:tcPr>
            <w:tcW w:type="pct" w:w="103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5803781" w14:textId="77777777" w:rsidP="00DF239F" w:rsidR="00D608D6" w:rsidRDefault="00D608D6" w:rsidRPr="008B1112">
            <w:pPr>
              <w:jc w:val="center"/>
            </w:pPr>
            <w:r w:rsidRPr="008B1112">
              <w:t>0,007</w:t>
            </w:r>
          </w:p>
        </w:tc>
      </w:tr>
      <w:tr w14:paraId="18D73283"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8E86126" w14:textId="77777777" w:rsidP="00DF239F" w:rsidR="00D608D6" w:rsidRDefault="00D608D6" w:rsidRPr="008B1112">
            <w:pPr>
              <w:jc w:val="center"/>
            </w:pPr>
            <w:r w:rsidRPr="008B1112">
              <w:t>3.</w:t>
            </w:r>
          </w:p>
        </w:tc>
        <w:tc>
          <w:tcPr>
            <w:tcW w:type="pct" w:w="26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5E3D5D5" w14:textId="77777777" w:rsidP="00DF239F" w:rsidR="00D608D6" w:rsidRDefault="00D608D6" w:rsidRPr="008B1112">
            <w:r w:rsidRPr="008B1112">
              <w:t>Bìa đóng sách</w:t>
            </w:r>
          </w:p>
        </w:tc>
        <w:tc>
          <w:tcPr>
            <w:tcW w:type="pct" w:w="106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08F1CDA" w14:textId="77777777" w:rsidP="00DF239F" w:rsidR="00D608D6" w:rsidRDefault="00D608D6" w:rsidRPr="008B1112">
            <w:pPr>
              <w:jc w:val="center"/>
            </w:pPr>
            <w:r w:rsidRPr="008B1112">
              <w:t>tờ</w:t>
            </w:r>
          </w:p>
        </w:tc>
        <w:tc>
          <w:tcPr>
            <w:tcW w:type="pct" w:w="103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D52B42E" w14:textId="77777777" w:rsidP="00DF239F" w:rsidR="00D608D6" w:rsidRDefault="00D608D6" w:rsidRPr="008B1112">
            <w:pPr>
              <w:jc w:val="center"/>
            </w:pPr>
            <w:r w:rsidRPr="008B1112">
              <w:t>0,042</w:t>
            </w:r>
          </w:p>
        </w:tc>
      </w:tr>
      <w:tr w14:paraId="5FD5087B"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2B9915A" w14:textId="77777777" w:rsidP="00DF239F" w:rsidR="00D608D6" w:rsidRDefault="00D608D6" w:rsidRPr="008B1112">
            <w:pPr>
              <w:jc w:val="center"/>
            </w:pPr>
            <w:r w:rsidRPr="008B1112">
              <w:t>4.</w:t>
            </w:r>
          </w:p>
        </w:tc>
        <w:tc>
          <w:tcPr>
            <w:tcW w:type="pct" w:w="26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409E14A" w14:textId="77777777" w:rsidP="00DF239F" w:rsidR="00D608D6" w:rsidRDefault="00D608D6" w:rsidRPr="008B1112">
            <w:r w:rsidRPr="008B1112">
              <w:t>Bìa nhựa</w:t>
            </w:r>
          </w:p>
        </w:tc>
        <w:tc>
          <w:tcPr>
            <w:tcW w:type="pct" w:w="106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A14CB8B" w14:textId="77777777" w:rsidP="00DF239F" w:rsidR="00D608D6" w:rsidRDefault="00D608D6" w:rsidRPr="008B1112">
            <w:pPr>
              <w:jc w:val="center"/>
            </w:pPr>
            <w:r w:rsidRPr="008B1112">
              <w:t>tờ</w:t>
            </w:r>
          </w:p>
        </w:tc>
        <w:tc>
          <w:tcPr>
            <w:tcW w:type="pct" w:w="103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AD1707B" w14:textId="77777777" w:rsidP="00DF239F" w:rsidR="00D608D6" w:rsidRDefault="00D608D6" w:rsidRPr="008B1112">
            <w:pPr>
              <w:jc w:val="center"/>
            </w:pPr>
            <w:r w:rsidRPr="008B1112">
              <w:t>0,042</w:t>
            </w:r>
          </w:p>
        </w:tc>
      </w:tr>
      <w:tr w14:paraId="2A321C22"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AB342CF" w14:textId="77777777" w:rsidP="00DF239F" w:rsidR="00D608D6" w:rsidRDefault="00D608D6" w:rsidRPr="008B1112">
            <w:pPr>
              <w:jc w:val="center"/>
            </w:pPr>
            <w:r w:rsidRPr="008B1112">
              <w:lastRenderedPageBreak/>
              <w:t>5.</w:t>
            </w:r>
          </w:p>
        </w:tc>
        <w:tc>
          <w:tcPr>
            <w:tcW w:type="pct" w:w="26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A16B6CC" w14:textId="77777777" w:rsidP="00DF239F" w:rsidR="00D608D6" w:rsidRDefault="00D608D6" w:rsidRPr="008B1112">
            <w:r w:rsidRPr="008B1112">
              <w:t>Bút bi</w:t>
            </w:r>
          </w:p>
        </w:tc>
        <w:tc>
          <w:tcPr>
            <w:tcW w:type="pct" w:w="106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46F8167" w14:textId="77777777" w:rsidP="00DF239F" w:rsidR="00D608D6" w:rsidRDefault="00D608D6" w:rsidRPr="008B1112">
            <w:pPr>
              <w:jc w:val="center"/>
            </w:pPr>
            <w:r w:rsidRPr="008B1112">
              <w:t>cái</w:t>
            </w:r>
          </w:p>
        </w:tc>
        <w:tc>
          <w:tcPr>
            <w:tcW w:type="pct" w:w="103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4C44FB0" w14:textId="77777777" w:rsidP="00DF239F" w:rsidR="00D608D6" w:rsidRDefault="00D608D6" w:rsidRPr="008B1112">
            <w:pPr>
              <w:jc w:val="center"/>
            </w:pPr>
            <w:r w:rsidRPr="008B1112">
              <w:t>0,014</w:t>
            </w:r>
          </w:p>
        </w:tc>
      </w:tr>
      <w:tr w14:paraId="50CE5179"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F6E0E4E" w14:textId="77777777" w:rsidP="00DF239F" w:rsidR="00D608D6" w:rsidRDefault="00D608D6" w:rsidRPr="008B1112">
            <w:pPr>
              <w:jc w:val="center"/>
            </w:pPr>
            <w:r w:rsidRPr="008B1112">
              <w:t>6.</w:t>
            </w:r>
          </w:p>
        </w:tc>
        <w:tc>
          <w:tcPr>
            <w:tcW w:type="pct" w:w="26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C27AAE4" w14:textId="77777777" w:rsidP="00DF239F" w:rsidR="00D608D6" w:rsidRDefault="00D608D6" w:rsidRPr="008B1112">
            <w:r w:rsidRPr="008B1112">
              <w:t>Bút chì 24 màu</w:t>
            </w:r>
          </w:p>
        </w:tc>
        <w:tc>
          <w:tcPr>
            <w:tcW w:type="pct" w:w="106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8D3BD87" w14:textId="77777777" w:rsidP="00DF239F" w:rsidR="00D608D6" w:rsidRDefault="00D608D6" w:rsidRPr="008B1112">
            <w:pPr>
              <w:jc w:val="center"/>
            </w:pPr>
            <w:r w:rsidRPr="008B1112">
              <w:t>hộp</w:t>
            </w:r>
          </w:p>
        </w:tc>
        <w:tc>
          <w:tcPr>
            <w:tcW w:type="pct" w:w="103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E1AAF92" w14:textId="77777777" w:rsidP="00DF239F" w:rsidR="00D608D6" w:rsidRDefault="00D608D6" w:rsidRPr="008B1112">
            <w:pPr>
              <w:jc w:val="center"/>
            </w:pPr>
            <w:r w:rsidRPr="008B1112">
              <w:t>0,014</w:t>
            </w:r>
          </w:p>
        </w:tc>
      </w:tr>
      <w:tr w14:paraId="50A5D5E4"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6187C35" w14:textId="77777777" w:rsidP="00DF239F" w:rsidR="00D608D6" w:rsidRDefault="00D608D6" w:rsidRPr="008B1112">
            <w:pPr>
              <w:jc w:val="center"/>
            </w:pPr>
            <w:r w:rsidRPr="008B1112">
              <w:t>7.</w:t>
            </w:r>
          </w:p>
        </w:tc>
        <w:tc>
          <w:tcPr>
            <w:tcW w:type="pct" w:w="26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461AA49" w14:textId="77777777" w:rsidP="00DF239F" w:rsidR="00D608D6" w:rsidRDefault="00D608D6" w:rsidRPr="008B1112">
            <w:r w:rsidRPr="008B1112">
              <w:t>Bút chì đen</w:t>
            </w:r>
          </w:p>
        </w:tc>
        <w:tc>
          <w:tcPr>
            <w:tcW w:type="pct" w:w="106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1CE92BA" w14:textId="77777777" w:rsidP="00DF239F" w:rsidR="00D608D6" w:rsidRDefault="00D608D6" w:rsidRPr="008B1112">
            <w:pPr>
              <w:jc w:val="center"/>
            </w:pPr>
            <w:r w:rsidRPr="008B1112">
              <w:t>cái</w:t>
            </w:r>
          </w:p>
        </w:tc>
        <w:tc>
          <w:tcPr>
            <w:tcW w:type="pct" w:w="103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CDFCC1A" w14:textId="77777777" w:rsidP="00DF239F" w:rsidR="00D608D6" w:rsidRDefault="00D608D6" w:rsidRPr="008B1112">
            <w:pPr>
              <w:jc w:val="center"/>
            </w:pPr>
            <w:r w:rsidRPr="008B1112">
              <w:t>0,007</w:t>
            </w:r>
          </w:p>
        </w:tc>
      </w:tr>
      <w:tr w14:paraId="0BCCC254"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50B5A82" w14:textId="77777777" w:rsidP="00DF239F" w:rsidR="00D608D6" w:rsidRDefault="00D608D6" w:rsidRPr="008B1112">
            <w:pPr>
              <w:jc w:val="center"/>
            </w:pPr>
            <w:r w:rsidRPr="008B1112">
              <w:t>8.</w:t>
            </w:r>
          </w:p>
        </w:tc>
        <w:tc>
          <w:tcPr>
            <w:tcW w:type="pct" w:w="26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F9BD611" w14:textId="77777777" w:rsidP="00DF239F" w:rsidR="00D608D6" w:rsidRDefault="00D608D6" w:rsidRPr="008B1112">
            <w:r w:rsidRPr="008B1112">
              <w:t>Bút kim các loại</w:t>
            </w:r>
          </w:p>
        </w:tc>
        <w:tc>
          <w:tcPr>
            <w:tcW w:type="pct" w:w="106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86FFD6D" w14:textId="77777777" w:rsidP="00DF239F" w:rsidR="00D608D6" w:rsidRDefault="00D608D6" w:rsidRPr="008B1112">
            <w:pPr>
              <w:jc w:val="center"/>
            </w:pPr>
            <w:r w:rsidRPr="008B1112">
              <w:t>cái</w:t>
            </w:r>
          </w:p>
        </w:tc>
        <w:tc>
          <w:tcPr>
            <w:tcW w:type="pct" w:w="103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B5A21BA" w14:textId="77777777" w:rsidP="00DF239F" w:rsidR="00D608D6" w:rsidRDefault="00D608D6" w:rsidRPr="008B1112">
            <w:pPr>
              <w:jc w:val="center"/>
            </w:pPr>
            <w:r w:rsidRPr="008B1112">
              <w:t>0,007</w:t>
            </w:r>
          </w:p>
        </w:tc>
      </w:tr>
      <w:tr w14:paraId="3BB77E56"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947B741" w14:textId="77777777" w:rsidP="00DF239F" w:rsidR="00D608D6" w:rsidRDefault="00D608D6" w:rsidRPr="008B1112">
            <w:pPr>
              <w:jc w:val="center"/>
            </w:pPr>
            <w:r w:rsidRPr="008B1112">
              <w:t>9.</w:t>
            </w:r>
          </w:p>
        </w:tc>
        <w:tc>
          <w:tcPr>
            <w:tcW w:type="pct" w:w="26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F4E0EEE" w14:textId="77777777" w:rsidP="00DF239F" w:rsidR="00D608D6" w:rsidRDefault="00D608D6" w:rsidRPr="008B1112">
            <w:r w:rsidRPr="008B1112">
              <w:t>Bút xóa</w:t>
            </w:r>
          </w:p>
        </w:tc>
        <w:tc>
          <w:tcPr>
            <w:tcW w:type="pct" w:w="106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09FA3E4" w14:textId="77777777" w:rsidP="00DF239F" w:rsidR="00D608D6" w:rsidRDefault="00D608D6" w:rsidRPr="008B1112">
            <w:pPr>
              <w:jc w:val="center"/>
            </w:pPr>
            <w:r w:rsidRPr="008B1112">
              <w:t>cái</w:t>
            </w:r>
          </w:p>
        </w:tc>
        <w:tc>
          <w:tcPr>
            <w:tcW w:type="pct" w:w="103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75F3D18" w14:textId="77777777" w:rsidP="00DF239F" w:rsidR="00D608D6" w:rsidRDefault="00D608D6" w:rsidRPr="008B1112">
            <w:pPr>
              <w:jc w:val="center"/>
            </w:pPr>
            <w:r w:rsidRPr="008B1112">
              <w:t>0,014</w:t>
            </w:r>
          </w:p>
        </w:tc>
      </w:tr>
      <w:tr w14:paraId="3AFC0EE1"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9768110" w14:textId="77777777" w:rsidP="00DF239F" w:rsidR="00D608D6" w:rsidRDefault="00D608D6" w:rsidRPr="008B1112">
            <w:pPr>
              <w:jc w:val="center"/>
            </w:pPr>
            <w:r w:rsidRPr="008B1112">
              <w:t>10.</w:t>
            </w:r>
          </w:p>
        </w:tc>
        <w:tc>
          <w:tcPr>
            <w:tcW w:type="pct" w:w="26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241F1CB" w14:textId="77777777" w:rsidP="00DF239F" w:rsidR="00D608D6" w:rsidRDefault="00D608D6" w:rsidRPr="008B1112">
            <w:r w:rsidRPr="008B1112">
              <w:t>Giấy A3</w:t>
            </w:r>
          </w:p>
        </w:tc>
        <w:tc>
          <w:tcPr>
            <w:tcW w:type="pct" w:w="106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6E5CE50" w14:textId="77777777" w:rsidP="00DF239F" w:rsidR="00D608D6" w:rsidRDefault="00D608D6" w:rsidRPr="008B1112">
            <w:pPr>
              <w:jc w:val="center"/>
            </w:pPr>
            <w:r w:rsidRPr="008B1112">
              <w:t>ram</w:t>
            </w:r>
          </w:p>
        </w:tc>
        <w:tc>
          <w:tcPr>
            <w:tcW w:type="pct" w:w="103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928BD89" w14:textId="77777777" w:rsidP="00DF239F" w:rsidR="00D608D6" w:rsidRDefault="00D608D6" w:rsidRPr="008B1112">
            <w:pPr>
              <w:jc w:val="center"/>
            </w:pPr>
            <w:r w:rsidRPr="008B1112">
              <w:t>0,014</w:t>
            </w:r>
          </w:p>
        </w:tc>
      </w:tr>
      <w:tr w14:paraId="5DD610E0"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2D3ACF8" w14:textId="77777777" w:rsidP="00DF239F" w:rsidR="00D608D6" w:rsidRDefault="00D608D6" w:rsidRPr="008B1112">
            <w:pPr>
              <w:jc w:val="center"/>
            </w:pPr>
            <w:r w:rsidRPr="008B1112">
              <w:t>11.</w:t>
            </w:r>
          </w:p>
        </w:tc>
        <w:tc>
          <w:tcPr>
            <w:tcW w:type="pct" w:w="26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D9FA120" w14:textId="77777777" w:rsidP="00DF239F" w:rsidR="00D608D6" w:rsidRDefault="00D608D6" w:rsidRPr="008B1112">
            <w:r w:rsidRPr="008B1112">
              <w:t>Giấy A4</w:t>
            </w:r>
          </w:p>
        </w:tc>
        <w:tc>
          <w:tcPr>
            <w:tcW w:type="pct" w:w="106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FF52C5B" w14:textId="77777777" w:rsidP="00DF239F" w:rsidR="00D608D6" w:rsidRDefault="00D608D6" w:rsidRPr="008B1112">
            <w:pPr>
              <w:jc w:val="center"/>
            </w:pPr>
            <w:r w:rsidRPr="008B1112">
              <w:t>ram</w:t>
            </w:r>
          </w:p>
        </w:tc>
        <w:tc>
          <w:tcPr>
            <w:tcW w:type="pct" w:w="103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BB36FD4" w14:textId="77777777" w:rsidP="00DF239F" w:rsidR="00D608D6" w:rsidRDefault="00D608D6" w:rsidRPr="008B1112">
            <w:pPr>
              <w:jc w:val="center"/>
            </w:pPr>
            <w:r w:rsidRPr="008B1112">
              <w:t>0,014</w:t>
            </w:r>
          </w:p>
        </w:tc>
      </w:tr>
      <w:tr w14:paraId="73E4BB62"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8523AC3" w14:textId="77777777" w:rsidP="00DF239F" w:rsidR="00D608D6" w:rsidRDefault="00D608D6" w:rsidRPr="008B1112">
            <w:pPr>
              <w:jc w:val="center"/>
            </w:pPr>
            <w:r w:rsidRPr="008B1112">
              <w:t>12.</w:t>
            </w:r>
          </w:p>
        </w:tc>
        <w:tc>
          <w:tcPr>
            <w:tcW w:type="pct" w:w="26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5A53F6F" w14:textId="77777777" w:rsidP="00DF239F" w:rsidR="00D608D6" w:rsidRDefault="00D608D6" w:rsidRPr="008B1112">
            <w:r w:rsidRPr="008B1112">
              <w:t>Giấy kẻ ly 60 x 80 cm</w:t>
            </w:r>
          </w:p>
        </w:tc>
        <w:tc>
          <w:tcPr>
            <w:tcW w:type="pct" w:w="106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F7F2AB7" w14:textId="77777777" w:rsidP="00DF239F" w:rsidR="00D608D6" w:rsidRDefault="00D608D6" w:rsidRPr="008B1112">
            <w:pPr>
              <w:jc w:val="center"/>
            </w:pPr>
            <w:r w:rsidRPr="008B1112">
              <w:t>tờ</w:t>
            </w:r>
          </w:p>
        </w:tc>
        <w:tc>
          <w:tcPr>
            <w:tcW w:type="pct" w:w="103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C967A75" w14:textId="77777777" w:rsidP="00DF239F" w:rsidR="00D608D6" w:rsidRDefault="00D608D6" w:rsidRPr="008B1112">
            <w:pPr>
              <w:jc w:val="center"/>
            </w:pPr>
            <w:r w:rsidRPr="008B1112">
              <w:t>0,007</w:t>
            </w:r>
          </w:p>
        </w:tc>
      </w:tr>
      <w:tr w14:paraId="1DE9DB6C"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8F5997C" w14:textId="77777777" w:rsidP="00DF239F" w:rsidR="00D608D6" w:rsidRDefault="00D608D6" w:rsidRPr="008B1112">
            <w:pPr>
              <w:jc w:val="center"/>
            </w:pPr>
            <w:r w:rsidRPr="008B1112">
              <w:t>13.</w:t>
            </w:r>
          </w:p>
        </w:tc>
        <w:tc>
          <w:tcPr>
            <w:tcW w:type="pct" w:w="26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10DFFB0" w14:textId="77777777" w:rsidP="00DF239F" w:rsidR="00D608D6" w:rsidRDefault="00D608D6" w:rsidRPr="008B1112">
            <w:r w:rsidRPr="008B1112">
              <w:t>Giấy kẻ ngang</w:t>
            </w:r>
          </w:p>
        </w:tc>
        <w:tc>
          <w:tcPr>
            <w:tcW w:type="pct" w:w="106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116F461" w14:textId="77777777" w:rsidP="00DF239F" w:rsidR="00D608D6" w:rsidRDefault="00D608D6" w:rsidRPr="008B1112">
            <w:pPr>
              <w:jc w:val="center"/>
            </w:pPr>
            <w:r w:rsidRPr="008B1112">
              <w:t>thếp</w:t>
            </w:r>
          </w:p>
        </w:tc>
        <w:tc>
          <w:tcPr>
            <w:tcW w:type="pct" w:w="103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8AA0761" w14:textId="77777777" w:rsidP="00DF239F" w:rsidR="00D608D6" w:rsidRDefault="00D608D6" w:rsidRPr="008B1112">
            <w:pPr>
              <w:jc w:val="center"/>
            </w:pPr>
            <w:r w:rsidRPr="008B1112">
              <w:t>0,007</w:t>
            </w:r>
          </w:p>
        </w:tc>
      </w:tr>
      <w:tr w14:paraId="53E4F9D1"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F938724" w14:textId="77777777" w:rsidP="00DF239F" w:rsidR="00D608D6" w:rsidRDefault="00D608D6" w:rsidRPr="008B1112">
            <w:pPr>
              <w:jc w:val="center"/>
            </w:pPr>
            <w:r w:rsidRPr="008B1112">
              <w:t>14.</w:t>
            </w:r>
          </w:p>
        </w:tc>
        <w:tc>
          <w:tcPr>
            <w:tcW w:type="pct" w:w="26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9B43FCD" w14:textId="77777777" w:rsidP="00DF239F" w:rsidR="00D608D6" w:rsidRDefault="00D608D6" w:rsidRPr="008B1112">
            <w:r w:rsidRPr="008B1112">
              <w:t>Hồ dán</w:t>
            </w:r>
          </w:p>
        </w:tc>
        <w:tc>
          <w:tcPr>
            <w:tcW w:type="pct" w:w="106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3007F81" w14:textId="77777777" w:rsidP="00DF239F" w:rsidR="00D608D6" w:rsidRDefault="00D608D6" w:rsidRPr="008B1112">
            <w:pPr>
              <w:jc w:val="center"/>
            </w:pPr>
            <w:r w:rsidRPr="008B1112">
              <w:t>lọ</w:t>
            </w:r>
          </w:p>
        </w:tc>
        <w:tc>
          <w:tcPr>
            <w:tcW w:type="pct" w:w="103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5283E25" w14:textId="77777777" w:rsidP="00DF239F" w:rsidR="00D608D6" w:rsidRDefault="00D608D6" w:rsidRPr="008B1112">
            <w:pPr>
              <w:jc w:val="center"/>
            </w:pPr>
            <w:r w:rsidRPr="008B1112">
              <w:t>0,007</w:t>
            </w:r>
          </w:p>
        </w:tc>
      </w:tr>
      <w:tr w14:paraId="35815A83"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250A1BE" w14:textId="77777777" w:rsidP="00DF239F" w:rsidR="00D608D6" w:rsidRDefault="00D608D6" w:rsidRPr="008B1112">
            <w:pPr>
              <w:jc w:val="center"/>
            </w:pPr>
            <w:r w:rsidRPr="008B1112">
              <w:t>15.</w:t>
            </w:r>
          </w:p>
        </w:tc>
        <w:tc>
          <w:tcPr>
            <w:tcW w:type="pct" w:w="26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A59AF32" w14:textId="77777777" w:rsidP="00DF239F" w:rsidR="00D608D6" w:rsidRDefault="00D608D6" w:rsidRPr="008B1112">
            <w:r w:rsidRPr="008B1112">
              <w:t>Hộp ghim dập</w:t>
            </w:r>
          </w:p>
        </w:tc>
        <w:tc>
          <w:tcPr>
            <w:tcW w:type="pct" w:w="106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DA2DB58" w14:textId="77777777" w:rsidP="00DF239F" w:rsidR="00D608D6" w:rsidRDefault="00D608D6" w:rsidRPr="008B1112">
            <w:pPr>
              <w:jc w:val="center"/>
            </w:pPr>
            <w:r w:rsidRPr="008B1112">
              <w:t>hộp</w:t>
            </w:r>
          </w:p>
        </w:tc>
        <w:tc>
          <w:tcPr>
            <w:tcW w:type="pct" w:w="103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BC59211" w14:textId="77777777" w:rsidP="00DF239F" w:rsidR="00D608D6" w:rsidRDefault="00D608D6" w:rsidRPr="008B1112">
            <w:pPr>
              <w:jc w:val="center"/>
            </w:pPr>
            <w:r w:rsidRPr="008B1112">
              <w:t>0,007</w:t>
            </w:r>
          </w:p>
        </w:tc>
      </w:tr>
      <w:tr w14:paraId="7089766D"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E7A203E" w14:textId="77777777" w:rsidP="00DF239F" w:rsidR="00D608D6" w:rsidRDefault="00D608D6" w:rsidRPr="008B1112">
            <w:pPr>
              <w:jc w:val="center"/>
            </w:pPr>
            <w:r w:rsidRPr="008B1112">
              <w:t>16.</w:t>
            </w:r>
          </w:p>
        </w:tc>
        <w:tc>
          <w:tcPr>
            <w:tcW w:type="pct" w:w="26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E33BD64" w14:textId="77777777" w:rsidP="00DF239F" w:rsidR="00D608D6" w:rsidRDefault="00D608D6" w:rsidRPr="008B1112">
            <w:r w:rsidRPr="008B1112">
              <w:t>Hộp ghim kẹp</w:t>
            </w:r>
          </w:p>
        </w:tc>
        <w:tc>
          <w:tcPr>
            <w:tcW w:type="pct" w:w="106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1F5A17C" w14:textId="77777777" w:rsidP="00DF239F" w:rsidR="00D608D6" w:rsidRDefault="00D608D6" w:rsidRPr="008B1112">
            <w:pPr>
              <w:jc w:val="center"/>
            </w:pPr>
            <w:r w:rsidRPr="008B1112">
              <w:t>hộp</w:t>
            </w:r>
          </w:p>
        </w:tc>
        <w:tc>
          <w:tcPr>
            <w:tcW w:type="pct" w:w="103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740EB23" w14:textId="77777777" w:rsidP="00DF239F" w:rsidR="00D608D6" w:rsidRDefault="00D608D6" w:rsidRPr="008B1112">
            <w:pPr>
              <w:jc w:val="center"/>
            </w:pPr>
            <w:r w:rsidRPr="008B1112">
              <w:t>0,007</w:t>
            </w:r>
          </w:p>
        </w:tc>
      </w:tr>
      <w:tr w14:paraId="163E5026"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4913632" w14:textId="77777777" w:rsidP="00DF239F" w:rsidR="00D608D6" w:rsidRDefault="00D608D6" w:rsidRPr="008B1112">
            <w:pPr>
              <w:jc w:val="center"/>
            </w:pPr>
            <w:r w:rsidRPr="008B1112">
              <w:t>17.</w:t>
            </w:r>
          </w:p>
        </w:tc>
        <w:tc>
          <w:tcPr>
            <w:tcW w:type="pct" w:w="26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1D90D15" w14:textId="77777777" w:rsidP="00DF239F" w:rsidR="00D608D6" w:rsidRDefault="00D608D6" w:rsidRPr="008B1112">
            <w:r w:rsidRPr="008B1112">
              <w:t>Mực in laser</w:t>
            </w:r>
          </w:p>
        </w:tc>
        <w:tc>
          <w:tcPr>
            <w:tcW w:type="pct" w:w="106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ED7AE33" w14:textId="77777777" w:rsidP="00DF239F" w:rsidR="00D608D6" w:rsidRDefault="00D608D6" w:rsidRPr="008B1112">
            <w:pPr>
              <w:jc w:val="center"/>
            </w:pPr>
            <w:r w:rsidRPr="008B1112">
              <w:t>hộp</w:t>
            </w:r>
          </w:p>
        </w:tc>
        <w:tc>
          <w:tcPr>
            <w:tcW w:type="pct" w:w="103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342D6FB" w14:textId="77777777" w:rsidP="00DF239F" w:rsidR="00D608D6" w:rsidRDefault="00D608D6" w:rsidRPr="008B1112">
            <w:pPr>
              <w:jc w:val="center"/>
            </w:pPr>
            <w:r w:rsidRPr="008B1112">
              <w:t>0,014</w:t>
            </w:r>
          </w:p>
        </w:tc>
      </w:tr>
      <w:tr w14:paraId="02D87996"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F958A08" w14:textId="77777777" w:rsidP="00DF239F" w:rsidR="00D608D6" w:rsidRDefault="00D608D6" w:rsidRPr="008B1112">
            <w:pPr>
              <w:jc w:val="center"/>
            </w:pPr>
            <w:r w:rsidRPr="008B1112">
              <w:t>18.</w:t>
            </w:r>
          </w:p>
        </w:tc>
        <w:tc>
          <w:tcPr>
            <w:tcW w:type="pct" w:w="26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6DD5901" w14:textId="77777777" w:rsidP="00DF239F" w:rsidR="00D608D6" w:rsidRDefault="00D608D6" w:rsidRPr="008B1112">
            <w:r w:rsidRPr="008B1112">
              <w:t>Mực photocopy</w:t>
            </w:r>
          </w:p>
        </w:tc>
        <w:tc>
          <w:tcPr>
            <w:tcW w:type="pct" w:w="106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4AC5E33" w14:textId="77777777" w:rsidP="00DF239F" w:rsidR="00D608D6" w:rsidRDefault="00D608D6" w:rsidRPr="008B1112">
            <w:pPr>
              <w:jc w:val="center"/>
            </w:pPr>
            <w:r w:rsidRPr="008B1112">
              <w:t>hộp</w:t>
            </w:r>
          </w:p>
        </w:tc>
        <w:tc>
          <w:tcPr>
            <w:tcW w:type="pct" w:w="103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3A66E0B" w14:textId="77777777" w:rsidP="00DF239F" w:rsidR="00D608D6" w:rsidRDefault="00D608D6" w:rsidRPr="008B1112">
            <w:pPr>
              <w:jc w:val="center"/>
            </w:pPr>
            <w:r w:rsidRPr="008B1112">
              <w:t>0,014</w:t>
            </w:r>
          </w:p>
        </w:tc>
      </w:tr>
      <w:tr w14:paraId="462858E1"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5BD1DF3" w14:textId="77777777" w:rsidP="00DF239F" w:rsidR="00D608D6" w:rsidRDefault="00D608D6" w:rsidRPr="008B1112">
            <w:pPr>
              <w:jc w:val="center"/>
            </w:pPr>
            <w:r w:rsidRPr="008B1112">
              <w:t>19.</w:t>
            </w:r>
          </w:p>
        </w:tc>
        <w:tc>
          <w:tcPr>
            <w:tcW w:type="pct" w:w="26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332BE70" w14:textId="77777777" w:rsidP="00DF239F" w:rsidR="00D608D6" w:rsidRDefault="00D608D6" w:rsidRPr="008B1112">
            <w:r w:rsidRPr="008B1112">
              <w:t>Ruột chì kim</w:t>
            </w:r>
          </w:p>
        </w:tc>
        <w:tc>
          <w:tcPr>
            <w:tcW w:type="pct" w:w="106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CC079EC" w14:textId="77777777" w:rsidP="00DF239F" w:rsidR="00D608D6" w:rsidRDefault="00D608D6" w:rsidRPr="008B1112">
            <w:pPr>
              <w:jc w:val="center"/>
            </w:pPr>
            <w:r w:rsidRPr="008B1112">
              <w:t>hộp</w:t>
            </w:r>
          </w:p>
        </w:tc>
        <w:tc>
          <w:tcPr>
            <w:tcW w:type="pct" w:w="103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F122529" w14:textId="77777777" w:rsidP="00DF239F" w:rsidR="00D608D6" w:rsidRDefault="00D608D6" w:rsidRPr="008B1112">
            <w:pPr>
              <w:jc w:val="center"/>
            </w:pPr>
            <w:r w:rsidRPr="008B1112">
              <w:t>0,007</w:t>
            </w:r>
          </w:p>
        </w:tc>
      </w:tr>
      <w:tr w14:paraId="6ECE9F75"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4E6986B" w14:textId="77777777" w:rsidP="00DF239F" w:rsidR="00D608D6" w:rsidRDefault="00D608D6" w:rsidRPr="008B1112">
            <w:pPr>
              <w:jc w:val="center"/>
            </w:pPr>
            <w:r w:rsidRPr="008B1112">
              <w:t>20.</w:t>
            </w:r>
          </w:p>
        </w:tc>
        <w:tc>
          <w:tcPr>
            <w:tcW w:type="pct" w:w="26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D71EAD4" w14:textId="77777777" w:rsidP="00DF239F" w:rsidR="00D608D6" w:rsidRDefault="00D608D6" w:rsidRPr="008B1112">
            <w:r w:rsidRPr="008B1112">
              <w:t>Sổ 15 x 20 cm</w:t>
            </w:r>
          </w:p>
        </w:tc>
        <w:tc>
          <w:tcPr>
            <w:tcW w:type="pct" w:w="106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64ABC6E" w14:textId="77777777" w:rsidP="00DF239F" w:rsidR="00D608D6" w:rsidRDefault="00D608D6" w:rsidRPr="008B1112">
            <w:pPr>
              <w:jc w:val="center"/>
            </w:pPr>
            <w:r w:rsidRPr="008B1112">
              <w:t>quyển</w:t>
            </w:r>
          </w:p>
        </w:tc>
        <w:tc>
          <w:tcPr>
            <w:tcW w:type="pct" w:w="103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C2B93B7" w14:textId="77777777" w:rsidP="00DF239F" w:rsidR="00D608D6" w:rsidRDefault="00D608D6" w:rsidRPr="008B1112">
            <w:pPr>
              <w:jc w:val="center"/>
            </w:pPr>
            <w:r w:rsidRPr="008B1112">
              <w:t>0,042</w:t>
            </w:r>
          </w:p>
        </w:tc>
      </w:tr>
      <w:tr w14:paraId="0B1C986F"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7C82C64" w14:textId="77777777" w:rsidP="00DF239F" w:rsidR="00D608D6" w:rsidRDefault="00D608D6" w:rsidRPr="008B1112">
            <w:pPr>
              <w:jc w:val="center"/>
            </w:pPr>
            <w:r w:rsidRPr="008B1112">
              <w:t>21.</w:t>
            </w:r>
          </w:p>
        </w:tc>
        <w:tc>
          <w:tcPr>
            <w:tcW w:type="pct" w:w="26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55BA690" w14:textId="77777777" w:rsidP="00DF239F" w:rsidR="00D608D6" w:rsidRDefault="00D608D6" w:rsidRPr="008B1112">
            <w:r w:rsidRPr="008B1112">
              <w:t>Sơn chống gỉ</w:t>
            </w:r>
          </w:p>
        </w:tc>
        <w:tc>
          <w:tcPr>
            <w:tcW w:type="pct" w:w="106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811988F" w14:textId="77777777" w:rsidP="00DF239F" w:rsidR="00D608D6" w:rsidRDefault="00D608D6" w:rsidRPr="008B1112">
            <w:pPr>
              <w:jc w:val="center"/>
            </w:pPr>
            <w:r w:rsidRPr="008B1112">
              <w:t>kg</w:t>
            </w:r>
          </w:p>
        </w:tc>
        <w:tc>
          <w:tcPr>
            <w:tcW w:type="pct" w:w="103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6169345" w14:textId="77777777" w:rsidP="00DF239F" w:rsidR="00D608D6" w:rsidRDefault="00D608D6" w:rsidRPr="008B1112">
            <w:pPr>
              <w:jc w:val="center"/>
            </w:pPr>
            <w:r w:rsidRPr="008B1112">
              <w:t>0,014</w:t>
            </w:r>
          </w:p>
        </w:tc>
      </w:tr>
      <w:tr w14:paraId="48DECB21"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310900C" w14:textId="77777777" w:rsidP="00DF239F" w:rsidR="00D608D6" w:rsidRDefault="00D608D6" w:rsidRPr="008B1112">
            <w:pPr>
              <w:jc w:val="center"/>
            </w:pPr>
            <w:r w:rsidRPr="008B1112">
              <w:t>22.</w:t>
            </w:r>
          </w:p>
        </w:tc>
        <w:tc>
          <w:tcPr>
            <w:tcW w:type="pct" w:w="26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D72FF45" w14:textId="77777777" w:rsidP="00DF239F" w:rsidR="00D608D6" w:rsidRDefault="00D608D6" w:rsidRPr="008B1112">
            <w:r w:rsidRPr="008B1112">
              <w:t>Tẩy</w:t>
            </w:r>
          </w:p>
        </w:tc>
        <w:tc>
          <w:tcPr>
            <w:tcW w:type="pct" w:w="106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FB7A48E" w14:textId="77777777" w:rsidP="00DF239F" w:rsidR="00D608D6" w:rsidRDefault="00D608D6" w:rsidRPr="008B1112">
            <w:pPr>
              <w:jc w:val="center"/>
            </w:pPr>
            <w:r w:rsidRPr="008B1112">
              <w:t>cái</w:t>
            </w:r>
          </w:p>
        </w:tc>
        <w:tc>
          <w:tcPr>
            <w:tcW w:type="pct" w:w="103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3308EB1" w14:textId="77777777" w:rsidP="00DF239F" w:rsidR="00D608D6" w:rsidRDefault="00D608D6" w:rsidRPr="008B1112">
            <w:pPr>
              <w:jc w:val="center"/>
            </w:pPr>
            <w:r w:rsidRPr="008B1112">
              <w:t>0,007</w:t>
            </w:r>
          </w:p>
        </w:tc>
      </w:tr>
      <w:tr w14:paraId="2BB6400A" w14:textId="77777777" w:rsidR="00EE446B" w:rsidRPr="008B1112" w:rsidTr="007D738B">
        <w:tblPrEx>
          <w:tblBorders>
            <w:top w:color="auto" w:space="0" w:sz="0" w:val="none"/>
            <w:bottom w:color="auto" w:space="0" w:sz="0" w:val="none"/>
            <w:insideH w:color="auto" w:space="0" w:sz="0" w:val="none"/>
            <w:insideV w:color="auto" w:space="0" w:sz="0" w:val="none"/>
          </w:tblBorders>
        </w:tblPrEx>
        <w:tc>
          <w:tcPr>
            <w:tcW w:type="pct" w:w="3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6239EFC" w14:textId="77777777" w:rsidP="00DF239F" w:rsidR="00D608D6" w:rsidRDefault="00D608D6" w:rsidRPr="008B1112">
            <w:pPr>
              <w:jc w:val="center"/>
            </w:pPr>
            <w:r w:rsidRPr="008B1112">
              <w:t>23.</w:t>
            </w:r>
          </w:p>
        </w:tc>
        <w:tc>
          <w:tcPr>
            <w:tcW w:type="pct" w:w="26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F96F5E6" w14:textId="77777777" w:rsidP="00DF239F" w:rsidR="00D608D6" w:rsidRDefault="00D608D6" w:rsidRPr="008B1112">
            <w:r w:rsidRPr="008B1112">
              <w:t>Túi ni lông đựng tài liệu</w:t>
            </w:r>
          </w:p>
        </w:tc>
        <w:tc>
          <w:tcPr>
            <w:tcW w:type="pct" w:w="106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D6455EB" w14:textId="77777777" w:rsidP="00DF239F" w:rsidR="00D608D6" w:rsidRDefault="00D608D6" w:rsidRPr="008B1112">
            <w:pPr>
              <w:jc w:val="center"/>
            </w:pPr>
            <w:r w:rsidRPr="008B1112">
              <w:t>cái</w:t>
            </w:r>
          </w:p>
        </w:tc>
        <w:tc>
          <w:tcPr>
            <w:tcW w:type="pct" w:w="103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D40D849" w14:textId="77777777" w:rsidP="00DF239F" w:rsidR="00D608D6" w:rsidRDefault="00D608D6" w:rsidRPr="008B1112">
            <w:pPr>
              <w:jc w:val="center"/>
            </w:pPr>
            <w:r w:rsidRPr="008B1112">
              <w:t>0,007</w:t>
            </w:r>
          </w:p>
        </w:tc>
      </w:tr>
    </w:tbl>
    <w:p w14:paraId="09C3791B" w14:textId="58CD37B5" w:rsidP="00DF239F" w:rsidR="00D608D6" w:rsidRDefault="00B7589E" w:rsidRPr="008B1112">
      <w:pPr>
        <w:spacing w:after="80" w:before="80"/>
        <w:jc w:val="right"/>
        <w:outlineLvl w:val="3"/>
        <w:rPr>
          <w:sz w:val="26"/>
        </w:rPr>
      </w:pPr>
      <w:r w:rsidRPr="008B1112">
        <w:rPr>
          <w:sz w:val="26"/>
        </w:rPr>
        <w:t>Bảng số 35</w:t>
      </w:r>
    </w:p>
    <w:tbl>
      <w:tblPr>
        <w:tblW w:type="pct" w:w="5037"/>
        <w:tblBorders>
          <w:top w:val="nil"/>
          <w:bottom w:val="nil"/>
          <w:insideH w:val="nil"/>
          <w:insideV w:val="nil"/>
        </w:tblBorders>
        <w:tblCellMar>
          <w:left w:type="dxa" w:w="0"/>
          <w:right w:type="dxa" w:w="0"/>
        </w:tblCellMar>
        <w:tblLook w:firstColumn="1" w:firstRow="1" w:lastColumn="0" w:lastRow="0" w:noHBand="0" w:noVBand="1" w:val="04A0"/>
      </w:tblPr>
      <w:tblGrid>
        <w:gridCol w:w="555"/>
        <w:gridCol w:w="7576"/>
        <w:gridCol w:w="1028"/>
      </w:tblGrid>
      <w:tr w14:paraId="5FF8DA13" w14:textId="77777777" w:rsidR="00EE446B" w:rsidRPr="008B1112" w:rsidTr="00D525A6">
        <w:trPr>
          <w:trHeight w:val="319"/>
        </w:trPr>
        <w:tc>
          <w:tcPr>
            <w:tcW w:type="pct" w:w="303"/>
            <w:tcBorders>
              <w:top w:color="auto" w:space="0" w:sz="8" w:val="single"/>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B09C080" w14:textId="77777777" w:rsidP="00DF239F" w:rsidR="00D608D6" w:rsidRDefault="00D608D6" w:rsidRPr="008B1112">
            <w:pPr>
              <w:jc w:val="center"/>
            </w:pPr>
            <w:r w:rsidRPr="008B1112">
              <w:t>TT</w:t>
            </w:r>
          </w:p>
        </w:tc>
        <w:tc>
          <w:tcPr>
            <w:tcW w:type="pct" w:w="4136"/>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02AB11D" w14:textId="77777777" w:rsidP="00DF239F" w:rsidR="00D608D6" w:rsidRDefault="00D608D6" w:rsidRPr="008B1112">
            <w:pPr>
              <w:jc w:val="center"/>
            </w:pPr>
            <w:r w:rsidRPr="008B1112">
              <w:t>Công việc</w:t>
            </w:r>
          </w:p>
        </w:tc>
        <w:tc>
          <w:tcPr>
            <w:tcW w:type="pct" w:w="561"/>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0D96B5E" w14:textId="77777777" w:rsidP="00DF239F" w:rsidR="00D608D6" w:rsidRDefault="00D608D6" w:rsidRPr="008B1112">
            <w:pPr>
              <w:jc w:val="center"/>
            </w:pPr>
            <w:r w:rsidRPr="008B1112">
              <w:t>Hệ số</w:t>
            </w:r>
          </w:p>
        </w:tc>
      </w:tr>
      <w:tr w14:paraId="0425E911"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319"/>
        </w:trPr>
        <w:tc>
          <w:tcPr>
            <w:tcW w:type="pct" w:w="30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8D2FE84" w14:textId="77777777" w:rsidP="00DF239F" w:rsidR="00D608D6" w:rsidRDefault="00D608D6" w:rsidRPr="008B1112">
            <w:pPr>
              <w:jc w:val="center"/>
            </w:pPr>
            <w:r w:rsidRPr="008B1112">
              <w:t>1.</w:t>
            </w:r>
          </w:p>
        </w:tc>
        <w:tc>
          <w:tcPr>
            <w:tcW w:type="pct" w:w="41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17AF236" w14:textId="77777777" w:rsidP="00DF239F" w:rsidR="00D608D6" w:rsidRDefault="00D608D6" w:rsidRPr="008B1112">
            <w:r w:rsidRPr="008B1112">
              <w:t>Bản đồ địa mạo đáy biển</w:t>
            </w:r>
          </w:p>
        </w:tc>
        <w:tc>
          <w:tcPr>
            <w:tcW w:type="pct" w:w="5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4AAB671" w14:textId="77777777" w:rsidP="00DF239F" w:rsidR="00D608D6" w:rsidRDefault="00D608D6" w:rsidRPr="008B1112">
            <w:pPr>
              <w:jc w:val="center"/>
            </w:pPr>
            <w:r w:rsidRPr="008B1112">
              <w:t>0,33</w:t>
            </w:r>
          </w:p>
        </w:tc>
      </w:tr>
      <w:tr w14:paraId="2A7FDF90"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304"/>
        </w:trPr>
        <w:tc>
          <w:tcPr>
            <w:tcW w:type="pct" w:w="30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D6AF237" w14:textId="77777777" w:rsidP="00DF239F" w:rsidR="00D608D6" w:rsidRDefault="00D608D6" w:rsidRPr="008B1112">
            <w:pPr>
              <w:jc w:val="center"/>
            </w:pPr>
            <w:r w:rsidRPr="008B1112">
              <w:t>2.</w:t>
            </w:r>
          </w:p>
        </w:tc>
        <w:tc>
          <w:tcPr>
            <w:tcW w:type="pct" w:w="41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ADAF4EE" w14:textId="77777777" w:rsidP="00DF239F" w:rsidR="00D608D6" w:rsidRDefault="00D608D6" w:rsidRPr="008B1112">
            <w:r w:rsidRPr="008B1112">
              <w:t>Bản đồ địa chất</w:t>
            </w:r>
          </w:p>
        </w:tc>
        <w:tc>
          <w:tcPr>
            <w:tcW w:type="pct" w:w="5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CF33D34" w14:textId="77777777" w:rsidP="00DF239F" w:rsidR="00D608D6" w:rsidRDefault="00D608D6" w:rsidRPr="008B1112">
            <w:pPr>
              <w:jc w:val="center"/>
            </w:pPr>
            <w:r w:rsidRPr="008B1112">
              <w:t>1,00</w:t>
            </w:r>
          </w:p>
        </w:tc>
      </w:tr>
      <w:tr w14:paraId="04D9BB31"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319"/>
        </w:trPr>
        <w:tc>
          <w:tcPr>
            <w:tcW w:type="pct" w:w="30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6B071D4" w14:textId="77777777" w:rsidP="00DF239F" w:rsidR="00D608D6" w:rsidRDefault="00D608D6" w:rsidRPr="008B1112">
            <w:pPr>
              <w:jc w:val="center"/>
            </w:pPr>
            <w:r w:rsidRPr="008B1112">
              <w:t>3.</w:t>
            </w:r>
          </w:p>
        </w:tc>
        <w:tc>
          <w:tcPr>
            <w:tcW w:type="pct" w:w="41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A0B95AD" w14:textId="77777777" w:rsidP="00DF239F" w:rsidR="00D608D6" w:rsidRDefault="00D608D6" w:rsidRPr="008B1112">
            <w:r w:rsidRPr="008B1112">
              <w:t>Bản đồ địa động lực</w:t>
            </w:r>
          </w:p>
        </w:tc>
        <w:tc>
          <w:tcPr>
            <w:tcW w:type="pct" w:w="5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979E882" w14:textId="77777777" w:rsidP="00DF239F" w:rsidR="00D608D6" w:rsidRDefault="00D608D6" w:rsidRPr="008B1112">
            <w:pPr>
              <w:jc w:val="center"/>
            </w:pPr>
            <w:r w:rsidRPr="008B1112">
              <w:t>0,56</w:t>
            </w:r>
          </w:p>
        </w:tc>
      </w:tr>
      <w:tr w14:paraId="4F619310"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319"/>
        </w:trPr>
        <w:tc>
          <w:tcPr>
            <w:tcW w:type="pct" w:w="30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FEEF2DC" w14:textId="77777777" w:rsidP="00DF239F" w:rsidR="00D608D6" w:rsidRDefault="00D608D6" w:rsidRPr="008B1112">
            <w:pPr>
              <w:jc w:val="center"/>
            </w:pPr>
            <w:r w:rsidRPr="008B1112">
              <w:t>4.</w:t>
            </w:r>
          </w:p>
        </w:tc>
        <w:tc>
          <w:tcPr>
            <w:tcW w:type="pct" w:w="41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CE7B444" w14:textId="77777777" w:rsidP="00DF239F" w:rsidR="00D608D6" w:rsidRDefault="00D608D6" w:rsidRPr="008B1112">
            <w:r w:rsidRPr="008B1112">
              <w:t>Bản đồ dị thường địa hóa các nguyên tố quặng chính trong trầm tích</w:t>
            </w:r>
          </w:p>
        </w:tc>
        <w:tc>
          <w:tcPr>
            <w:tcW w:type="pct" w:w="5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FFB8671" w14:textId="77777777" w:rsidP="00DF239F" w:rsidR="00D608D6" w:rsidRDefault="00D608D6" w:rsidRPr="008B1112">
            <w:pPr>
              <w:jc w:val="center"/>
            </w:pPr>
            <w:r w:rsidRPr="008B1112">
              <w:t>0,78</w:t>
            </w:r>
          </w:p>
        </w:tc>
      </w:tr>
      <w:tr w14:paraId="107B4D74"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319"/>
        </w:trPr>
        <w:tc>
          <w:tcPr>
            <w:tcW w:type="pct" w:w="30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D53A9DF" w14:textId="77777777" w:rsidP="00DF239F" w:rsidR="00D608D6" w:rsidRDefault="00D608D6" w:rsidRPr="008B1112">
            <w:pPr>
              <w:jc w:val="center"/>
            </w:pPr>
            <w:r w:rsidRPr="008B1112">
              <w:t>5.</w:t>
            </w:r>
          </w:p>
        </w:tc>
        <w:tc>
          <w:tcPr>
            <w:tcW w:type="pct" w:w="41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DA8C0C7" w14:textId="77777777" w:rsidP="00DF239F" w:rsidR="00D608D6" w:rsidRDefault="00D608D6" w:rsidRPr="008B1112">
            <w:r w:rsidRPr="008B1112">
              <w:t>Bản đồ dị thường địa hóa khí</w:t>
            </w:r>
          </w:p>
        </w:tc>
        <w:tc>
          <w:tcPr>
            <w:tcW w:type="pct" w:w="5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DF87A5F" w14:textId="77777777" w:rsidP="00DF239F" w:rsidR="00D608D6" w:rsidRDefault="00D608D6" w:rsidRPr="008B1112">
            <w:pPr>
              <w:jc w:val="center"/>
            </w:pPr>
            <w:r w:rsidRPr="008B1112">
              <w:t>0,67</w:t>
            </w:r>
          </w:p>
        </w:tc>
      </w:tr>
      <w:tr w14:paraId="18C2B0B5"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304"/>
        </w:trPr>
        <w:tc>
          <w:tcPr>
            <w:tcW w:type="pct" w:w="30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55724CB" w14:textId="77777777" w:rsidP="00DF239F" w:rsidR="00D608D6" w:rsidRDefault="00D608D6" w:rsidRPr="008B1112">
            <w:pPr>
              <w:jc w:val="center"/>
            </w:pPr>
            <w:r w:rsidRPr="008B1112">
              <w:t>6.</w:t>
            </w:r>
          </w:p>
        </w:tc>
        <w:tc>
          <w:tcPr>
            <w:tcW w:type="pct" w:w="41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B2B6ECA" w14:textId="77777777" w:rsidP="00DF239F" w:rsidR="00D608D6" w:rsidRDefault="00D608D6" w:rsidRPr="008B1112">
            <w:r w:rsidRPr="008B1112">
              <w:t>Bản đồ dự báo triển vọng k</w:t>
            </w:r>
            <w:r w:rsidRPr="008B1112">
              <w:rPr>
                <w:shd w:color="FFFFFF" w:fill="auto" w:val="solid"/>
              </w:rPr>
              <w:t>hoán</w:t>
            </w:r>
            <w:r w:rsidRPr="008B1112">
              <w:t>g sản rắn đáy biển</w:t>
            </w:r>
          </w:p>
        </w:tc>
        <w:tc>
          <w:tcPr>
            <w:tcW w:type="pct" w:w="5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C461C91" w14:textId="77777777" w:rsidP="00DF239F" w:rsidR="00D608D6" w:rsidRDefault="00D608D6" w:rsidRPr="008B1112">
            <w:pPr>
              <w:jc w:val="center"/>
            </w:pPr>
            <w:r w:rsidRPr="008B1112">
              <w:t>0,44</w:t>
            </w:r>
          </w:p>
        </w:tc>
      </w:tr>
      <w:tr w14:paraId="6EB72177"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319"/>
        </w:trPr>
        <w:tc>
          <w:tcPr>
            <w:tcW w:type="pct" w:w="30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001D4EB" w14:textId="77777777" w:rsidP="00DF239F" w:rsidR="00D608D6" w:rsidRDefault="00D608D6" w:rsidRPr="008B1112">
            <w:pPr>
              <w:jc w:val="center"/>
            </w:pPr>
            <w:r w:rsidRPr="008B1112">
              <w:t>7.</w:t>
            </w:r>
          </w:p>
        </w:tc>
        <w:tc>
          <w:tcPr>
            <w:tcW w:type="pct" w:w="41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151E195" w14:textId="77777777" w:rsidP="00DF239F" w:rsidR="00D608D6" w:rsidRDefault="00D608D6" w:rsidRPr="008B1112">
            <w:r w:rsidRPr="008B1112">
              <w:t>Bản đồ dự báo triển vọng và tiềm năng hydrate khí</w:t>
            </w:r>
          </w:p>
        </w:tc>
        <w:tc>
          <w:tcPr>
            <w:tcW w:type="pct" w:w="5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D480366" w14:textId="77777777" w:rsidP="00DF239F" w:rsidR="00D608D6" w:rsidRDefault="00D608D6" w:rsidRPr="008B1112">
            <w:pPr>
              <w:jc w:val="center"/>
            </w:pPr>
            <w:r w:rsidRPr="008B1112">
              <w:t>0,56</w:t>
            </w:r>
          </w:p>
        </w:tc>
      </w:tr>
      <w:tr w14:paraId="72838A5D"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319"/>
        </w:trPr>
        <w:tc>
          <w:tcPr>
            <w:tcW w:type="pct" w:w="30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28BC207" w14:textId="77777777" w:rsidP="00DF239F" w:rsidR="00D608D6" w:rsidRDefault="00D608D6" w:rsidRPr="008B1112">
            <w:pPr>
              <w:jc w:val="center"/>
            </w:pPr>
            <w:r w:rsidRPr="008B1112">
              <w:t>8.</w:t>
            </w:r>
          </w:p>
        </w:tc>
        <w:tc>
          <w:tcPr>
            <w:tcW w:type="pct" w:w="41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69F3A51" w14:textId="77777777" w:rsidP="00DF239F" w:rsidR="00D608D6" w:rsidRDefault="00D608D6" w:rsidRPr="008B1112">
            <w:r w:rsidRPr="008B1112">
              <w:t>Bản đồ phân bố nhiệt độ nước biển tầng mặt theo tài liệu viễn thám</w:t>
            </w:r>
          </w:p>
        </w:tc>
        <w:tc>
          <w:tcPr>
            <w:tcW w:type="pct" w:w="5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58D22F9" w14:textId="77777777" w:rsidP="00DF239F" w:rsidR="00D608D6" w:rsidRDefault="00D608D6" w:rsidRPr="008B1112">
            <w:pPr>
              <w:jc w:val="center"/>
            </w:pPr>
            <w:r w:rsidRPr="008B1112">
              <w:t>0,44</w:t>
            </w:r>
          </w:p>
        </w:tc>
      </w:tr>
      <w:tr w14:paraId="5E9873AC"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319"/>
        </w:trPr>
        <w:tc>
          <w:tcPr>
            <w:tcW w:type="pct" w:w="30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B5FFECE" w14:textId="77777777" w:rsidP="00DF239F" w:rsidR="00D608D6" w:rsidRDefault="00D608D6" w:rsidRPr="008B1112">
            <w:pPr>
              <w:jc w:val="center"/>
            </w:pPr>
            <w:r w:rsidRPr="008B1112">
              <w:t>9.</w:t>
            </w:r>
          </w:p>
        </w:tc>
        <w:tc>
          <w:tcPr>
            <w:tcW w:type="pct" w:w="41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CBF09C3" w14:textId="77777777" w:rsidP="00DF239F" w:rsidR="00D608D6" w:rsidRDefault="00D608D6" w:rsidRPr="008B1112">
            <w:r w:rsidRPr="008B1112">
              <w:t>Bản đồ trầm tích tầng mặt</w:t>
            </w:r>
          </w:p>
        </w:tc>
        <w:tc>
          <w:tcPr>
            <w:tcW w:type="pct" w:w="5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7E67160" w14:textId="77777777" w:rsidP="00DF239F" w:rsidR="00D608D6" w:rsidRDefault="00D608D6" w:rsidRPr="008B1112">
            <w:pPr>
              <w:jc w:val="center"/>
            </w:pPr>
            <w:r w:rsidRPr="008B1112">
              <w:t>0,44</w:t>
            </w:r>
          </w:p>
        </w:tc>
      </w:tr>
      <w:tr w14:paraId="5DD48CF0" w14:textId="77777777" w:rsidR="00EE446B" w:rsidRPr="008B1112" w:rsidTr="00D525A6">
        <w:tblPrEx>
          <w:tblBorders>
            <w:top w:color="auto" w:space="0" w:sz="0" w:val="none"/>
            <w:bottom w:color="auto" w:space="0" w:sz="0" w:val="none"/>
            <w:insideH w:color="auto" w:space="0" w:sz="0" w:val="none"/>
            <w:insideV w:color="auto" w:space="0" w:sz="0" w:val="none"/>
          </w:tblBorders>
        </w:tblPrEx>
        <w:trPr>
          <w:trHeight w:val="319"/>
        </w:trPr>
        <w:tc>
          <w:tcPr>
            <w:tcW w:type="pct" w:w="303"/>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99A7ACF" w14:textId="77777777" w:rsidP="00DF239F" w:rsidR="00D608D6" w:rsidRDefault="00D608D6" w:rsidRPr="008B1112">
            <w:pPr>
              <w:jc w:val="center"/>
            </w:pPr>
            <w:r w:rsidRPr="008B1112">
              <w:t>10.</w:t>
            </w:r>
          </w:p>
        </w:tc>
        <w:tc>
          <w:tcPr>
            <w:tcW w:type="pct" w:w="413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6660B33" w14:textId="77777777" w:rsidP="00DF239F" w:rsidR="00D608D6" w:rsidRDefault="00D608D6" w:rsidRPr="008B1112">
            <w:r w:rsidRPr="008B1112">
              <w:t>Bản đồ hiện trạng địa chất môi trường và tai biến địa chất</w:t>
            </w:r>
          </w:p>
        </w:tc>
        <w:tc>
          <w:tcPr>
            <w:tcW w:type="pct" w:w="5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3C87F9E" w14:textId="77777777" w:rsidP="00DF239F" w:rsidR="00D608D6" w:rsidRDefault="00D608D6" w:rsidRPr="008B1112">
            <w:pPr>
              <w:jc w:val="center"/>
            </w:pPr>
            <w:r w:rsidRPr="008B1112">
              <w:t>0,78</w:t>
            </w:r>
          </w:p>
        </w:tc>
      </w:tr>
    </w:tbl>
    <w:p w14:paraId="3E2FCA66" w14:textId="77777777" w:rsidP="00C15122" w:rsidR="00D608D6" w:rsidRDefault="00D608D6" w:rsidRPr="008B1112">
      <w:pPr>
        <w:spacing w:before="120"/>
        <w:outlineLvl w:val="2"/>
        <w:rPr>
          <w:sz w:val="26"/>
          <w:szCs w:val="17"/>
        </w:rPr>
      </w:pPr>
      <w:r w:rsidRPr="008B1112">
        <w:rPr>
          <w:szCs w:val="26"/>
        </w:rPr>
        <w:tab/>
      </w:r>
      <w:r w:rsidRPr="008B1112">
        <w:rPr>
          <w:sz w:val="26"/>
          <w:szCs w:val="26"/>
        </w:rPr>
        <w:t xml:space="preserve">2.2.5. Định mức năng lượng: </w:t>
      </w:r>
      <w:r w:rsidRPr="008B1112">
        <w:rPr>
          <w:i/>
          <w:sz w:val="26"/>
          <w:szCs w:val="26"/>
        </w:rPr>
        <w:t>tính cho 100 km</w:t>
      </w:r>
      <w:r w:rsidRPr="008B1112">
        <w:rPr>
          <w:i/>
          <w:sz w:val="26"/>
          <w:szCs w:val="26"/>
          <w:vertAlign w:val="superscript"/>
        </w:rPr>
        <w:t>2</w:t>
      </w:r>
    </w:p>
    <w:p w14:paraId="730CB782" w14:textId="274B87BD" w:rsidP="00D608D6" w:rsidR="00D608D6" w:rsidRDefault="00D608D6" w:rsidRPr="008B1112">
      <w:pPr>
        <w:rPr>
          <w:sz w:val="26"/>
        </w:rPr>
      </w:pPr>
      <w:r w:rsidRPr="008B1112">
        <w:rPr>
          <w:sz w:val="26"/>
        </w:rPr>
        <w:tab/>
        <w:t xml:space="preserve">Định </w:t>
      </w:r>
      <w:r w:rsidR="00C5184F" w:rsidRPr="008B1112">
        <w:rPr>
          <w:sz w:val="26"/>
        </w:rPr>
        <w:t>mức</w:t>
      </w:r>
      <w:r w:rsidRPr="008B1112">
        <w:rPr>
          <w:sz w:val="26"/>
        </w:rPr>
        <w:t xml:space="preserve"> năng lượng công tác văn phòng sau thực địa và báo cáo kết quả hàng năm</w:t>
      </w:r>
      <w:r w:rsidDel="0031195A" w:rsidRPr="008B1112">
        <w:rPr>
          <w:sz w:val="26"/>
        </w:rPr>
        <w:t xml:space="preserve"> </w:t>
      </w:r>
      <w:r w:rsidRPr="008B1112">
        <w:rPr>
          <w:sz w:val="26"/>
        </w:rPr>
        <w:t xml:space="preserve">được quy định tại Bảng </w:t>
      </w:r>
      <w:r w:rsidR="00B7589E" w:rsidRPr="008B1112">
        <w:rPr>
          <w:sz w:val="26"/>
        </w:rPr>
        <w:t>số 36</w:t>
      </w:r>
      <w:r w:rsidR="007D738B" w:rsidRPr="008B1112">
        <w:rPr>
          <w:sz w:val="26"/>
        </w:rPr>
        <w:t xml:space="preserve"> và bảng </w:t>
      </w:r>
      <w:r w:rsidR="00B7589E" w:rsidRPr="008B1112">
        <w:rPr>
          <w:sz w:val="26"/>
        </w:rPr>
        <w:t>số 37.</w:t>
      </w:r>
    </w:p>
    <w:p w14:paraId="49E8E439" w14:textId="5B1ADAA5" w:rsidP="00DF239F" w:rsidR="007D738B" w:rsidRDefault="007D738B" w:rsidRPr="008B1112">
      <w:pPr>
        <w:spacing w:before="120"/>
        <w:jc w:val="right"/>
        <w:outlineLvl w:val="3"/>
      </w:pPr>
      <w:r w:rsidRPr="008B1112">
        <w:t xml:space="preserve">Bảng </w:t>
      </w:r>
      <w:r w:rsidR="00B7589E" w:rsidRPr="008B1112">
        <w:t>số 36</w:t>
      </w:r>
    </w:p>
    <w:tbl>
      <w:tblPr>
        <w:tblW w:type="pct" w:w="5093"/>
        <w:tblBorders>
          <w:top w:val="nil"/>
          <w:bottom w:val="nil"/>
          <w:insideH w:val="nil"/>
          <w:insideV w:val="nil"/>
        </w:tblBorders>
        <w:tblCellMar>
          <w:left w:type="dxa" w:w="0"/>
          <w:right w:type="dxa" w:w="0"/>
        </w:tblCellMar>
        <w:tblLook w:firstColumn="1" w:firstRow="1" w:lastColumn="0" w:lastRow="0" w:noHBand="0" w:noVBand="1" w:val="04A0"/>
      </w:tblPr>
      <w:tblGrid>
        <w:gridCol w:w="535"/>
        <w:gridCol w:w="1111"/>
        <w:gridCol w:w="737"/>
        <w:gridCol w:w="802"/>
        <w:gridCol w:w="956"/>
        <w:gridCol w:w="1949"/>
        <w:gridCol w:w="1932"/>
        <w:gridCol w:w="1239"/>
      </w:tblGrid>
      <w:tr w14:paraId="12B35E94" w14:textId="77777777" w:rsidR="00EE446B" w:rsidRPr="008B1112" w:rsidTr="00D525A6">
        <w:tc>
          <w:tcPr>
            <w:tcW w:type="pct" w:w="289"/>
            <w:vMerge w:val="restart"/>
            <w:tcBorders>
              <w:top w:color="auto" w:space="0" w:sz="8" w:val="single"/>
              <w:left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6882B10" w14:textId="77777777" w:rsidP="00DF239F" w:rsidR="007D738B" w:rsidRDefault="007D738B" w:rsidRPr="008B1112">
            <w:pPr>
              <w:jc w:val="center"/>
              <w:rPr>
                <w:sz w:val="22"/>
                <w:szCs w:val="22"/>
              </w:rPr>
            </w:pPr>
            <w:r w:rsidRPr="008B1112">
              <w:rPr>
                <w:sz w:val="22"/>
                <w:szCs w:val="22"/>
              </w:rPr>
              <w:t>TT</w:t>
            </w:r>
          </w:p>
        </w:tc>
        <w:tc>
          <w:tcPr>
            <w:tcW w:type="pct" w:w="600"/>
            <w:vMerge w:val="restart"/>
            <w:tcBorders>
              <w:top w:color="auto" w:space="0" w:sz="8" w:val="single"/>
              <w:left w:val="nil"/>
              <w:right w:color="auto" w:space="0" w:sz="8" w:val="single"/>
              <w:tl2br w:val="nil"/>
              <w:tr2bl w:val="nil"/>
            </w:tcBorders>
            <w:shd w:color="auto" w:fill="auto" w:val="clear"/>
            <w:tcMar>
              <w:top w:type="dxa" w:w="0"/>
              <w:left w:type="dxa" w:w="0"/>
              <w:bottom w:type="dxa" w:w="0"/>
              <w:right w:type="dxa" w:w="0"/>
            </w:tcMar>
            <w:vAlign w:val="center"/>
          </w:tcPr>
          <w:p w14:paraId="30E8BBD0" w14:textId="77777777" w:rsidP="00DF239F" w:rsidR="007D738B" w:rsidRDefault="007D738B" w:rsidRPr="008B1112">
            <w:pPr>
              <w:jc w:val="center"/>
              <w:rPr>
                <w:sz w:val="22"/>
                <w:szCs w:val="22"/>
              </w:rPr>
            </w:pPr>
            <w:r w:rsidRPr="008B1112">
              <w:rPr>
                <w:sz w:val="22"/>
                <w:szCs w:val="22"/>
              </w:rPr>
              <w:t>Danh mục năng lượng</w:t>
            </w:r>
          </w:p>
        </w:tc>
        <w:tc>
          <w:tcPr>
            <w:tcW w:type="pct" w:w="398"/>
            <w:vMerge w:val="restart"/>
            <w:tcBorders>
              <w:top w:color="auto" w:space="0" w:sz="8" w:val="single"/>
              <w:left w:val="nil"/>
              <w:right w:color="auto" w:space="0" w:sz="8" w:val="single"/>
              <w:tl2br w:val="nil"/>
              <w:tr2bl w:val="nil"/>
            </w:tcBorders>
            <w:shd w:color="auto" w:fill="auto" w:val="clear"/>
            <w:tcMar>
              <w:top w:type="dxa" w:w="0"/>
              <w:left w:type="dxa" w:w="0"/>
              <w:bottom w:type="dxa" w:w="0"/>
              <w:right w:type="dxa" w:w="0"/>
            </w:tcMar>
            <w:vAlign w:val="center"/>
          </w:tcPr>
          <w:p w14:paraId="6B79DA79" w14:textId="77777777" w:rsidP="00DF239F" w:rsidR="007D738B" w:rsidRDefault="007D738B" w:rsidRPr="008B1112">
            <w:pPr>
              <w:jc w:val="center"/>
              <w:rPr>
                <w:sz w:val="22"/>
                <w:szCs w:val="22"/>
              </w:rPr>
            </w:pPr>
            <w:r w:rsidRPr="008B1112">
              <w:rPr>
                <w:sz w:val="22"/>
                <w:szCs w:val="22"/>
              </w:rPr>
              <w:t>ĐVT</w:t>
            </w:r>
          </w:p>
        </w:tc>
        <w:tc>
          <w:tcPr>
            <w:tcW w:type="pct" w:w="3713"/>
            <w:gridSpan w:val="5"/>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CBF51D6" w14:textId="77777777" w:rsidP="00DF239F" w:rsidR="007D738B" w:rsidRDefault="007D738B" w:rsidRPr="008B1112">
            <w:pPr>
              <w:jc w:val="center"/>
            </w:pPr>
            <w:r w:rsidRPr="008B1112">
              <w:t>Mức tiêu hao</w:t>
            </w:r>
          </w:p>
        </w:tc>
      </w:tr>
      <w:tr w14:paraId="72BE539B" w14:textId="77777777" w:rsidR="00EE446B" w:rsidRPr="008B1112" w:rsidTr="00D525A6">
        <w:tc>
          <w:tcPr>
            <w:tcW w:type="pct" w:w="289"/>
            <w:vMerge/>
            <w:tcBorders>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6401375" w14:textId="77777777" w:rsidP="00DF239F" w:rsidR="007D738B" w:rsidRDefault="007D738B" w:rsidRPr="008B1112">
            <w:pPr>
              <w:jc w:val="center"/>
            </w:pPr>
          </w:p>
        </w:tc>
        <w:tc>
          <w:tcPr>
            <w:tcW w:type="pct" w:w="600"/>
            <w:vMerge/>
            <w:tcBorders>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337321D" w14:textId="77777777" w:rsidP="00DF239F" w:rsidR="007D738B" w:rsidRDefault="007D738B" w:rsidRPr="008B1112">
            <w:pPr>
              <w:jc w:val="center"/>
              <w:rPr>
                <w:b/>
                <w:bCs/>
                <w:sz w:val="20"/>
                <w:szCs w:val="26"/>
              </w:rPr>
            </w:pPr>
          </w:p>
        </w:tc>
        <w:tc>
          <w:tcPr>
            <w:tcW w:type="pct" w:w="398"/>
            <w:vMerge/>
            <w:tcBorders>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78A6EBB" w14:textId="77777777" w:rsidP="00DF239F" w:rsidR="007D738B" w:rsidRDefault="007D738B" w:rsidRPr="008B1112">
            <w:pPr>
              <w:jc w:val="center"/>
            </w:pPr>
          </w:p>
        </w:tc>
        <w:tc>
          <w:tcPr>
            <w:tcW w:type="pct" w:w="433"/>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4C6E0DC" w14:textId="77777777" w:rsidP="00DF239F" w:rsidR="007D738B" w:rsidRDefault="007D738B" w:rsidRPr="008B1112">
            <w:pPr>
              <w:jc w:val="center"/>
              <w:rPr>
                <w:sz w:val="22"/>
                <w:szCs w:val="22"/>
              </w:rPr>
            </w:pPr>
            <w:r w:rsidRPr="008B1112">
              <w:rPr>
                <w:sz w:val="22"/>
                <w:szCs w:val="22"/>
              </w:rPr>
              <w:t>BĐ địa chất</w:t>
            </w:r>
          </w:p>
        </w:tc>
        <w:tc>
          <w:tcPr>
            <w:tcW w:type="pct" w:w="516"/>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CAD4B77" w14:textId="77777777" w:rsidP="00DF239F" w:rsidR="007D738B" w:rsidRDefault="007D738B" w:rsidRPr="008B1112">
            <w:pPr>
              <w:jc w:val="center"/>
              <w:rPr>
                <w:sz w:val="22"/>
                <w:szCs w:val="22"/>
              </w:rPr>
            </w:pPr>
            <w:r w:rsidRPr="008B1112">
              <w:rPr>
                <w:sz w:val="22"/>
                <w:szCs w:val="22"/>
              </w:rPr>
              <w:t>BĐ dị thường địa hóa khí</w:t>
            </w:r>
          </w:p>
        </w:tc>
        <w:tc>
          <w:tcPr>
            <w:tcW w:type="pct" w:w="1052"/>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F34CB4D" w14:textId="77777777" w:rsidP="00DF239F" w:rsidR="007D738B" w:rsidRDefault="007D738B" w:rsidRPr="008B1112">
            <w:pPr>
              <w:jc w:val="center"/>
              <w:rPr>
                <w:sz w:val="22"/>
                <w:szCs w:val="22"/>
              </w:rPr>
            </w:pPr>
            <w:r w:rsidRPr="008B1112">
              <w:rPr>
                <w:sz w:val="22"/>
                <w:szCs w:val="22"/>
              </w:rPr>
              <w:t>BĐ dị thường địa hóa các nguyên tố quặng chính trong trầm tích</w:t>
            </w:r>
          </w:p>
        </w:tc>
        <w:tc>
          <w:tcPr>
            <w:tcW w:type="pct" w:w="1043"/>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7683638" w14:textId="77777777" w:rsidP="00DF239F" w:rsidR="007D738B" w:rsidRDefault="007D738B" w:rsidRPr="008B1112">
            <w:pPr>
              <w:jc w:val="center"/>
              <w:rPr>
                <w:sz w:val="22"/>
                <w:szCs w:val="22"/>
              </w:rPr>
            </w:pPr>
            <w:r w:rsidRPr="008B1112">
              <w:rPr>
                <w:sz w:val="22"/>
                <w:szCs w:val="22"/>
              </w:rPr>
              <w:t>BĐ phân bố nhiệt độ nước biển tầng mặt theo tài liệu viễn thám</w:t>
            </w:r>
          </w:p>
        </w:tc>
        <w:tc>
          <w:tcPr>
            <w:tcW w:type="pct" w:w="670"/>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3F4D5E3" w14:textId="77777777" w:rsidP="00DF239F" w:rsidR="007D738B" w:rsidRDefault="007D738B" w:rsidRPr="008B1112">
            <w:pPr>
              <w:jc w:val="center"/>
              <w:rPr>
                <w:sz w:val="22"/>
                <w:szCs w:val="22"/>
              </w:rPr>
            </w:pPr>
            <w:r w:rsidRPr="008B1112">
              <w:rPr>
                <w:sz w:val="22"/>
                <w:szCs w:val="22"/>
              </w:rPr>
              <w:t>BĐ dự báo triển vọng k</w:t>
            </w:r>
            <w:r w:rsidRPr="008B1112">
              <w:rPr>
                <w:sz w:val="22"/>
                <w:szCs w:val="22"/>
                <w:shd w:color="FFFFFF" w:fill="auto" w:val="solid"/>
              </w:rPr>
              <w:t>hoán</w:t>
            </w:r>
            <w:r w:rsidRPr="008B1112">
              <w:rPr>
                <w:sz w:val="22"/>
                <w:szCs w:val="22"/>
              </w:rPr>
              <w:t>g sản rắn đáy biển</w:t>
            </w:r>
          </w:p>
        </w:tc>
      </w:tr>
      <w:tr w14:paraId="7C30AF85" w14:textId="77777777" w:rsidR="00EE446B" w:rsidRPr="008B1112" w:rsidTr="00D525A6">
        <w:tblPrEx>
          <w:tblBorders>
            <w:top w:color="auto" w:space="0" w:sz="0" w:val="none"/>
            <w:bottom w:color="auto" w:space="0" w:sz="0" w:val="none"/>
            <w:insideH w:color="auto" w:space="0" w:sz="0" w:val="none"/>
            <w:insideV w:color="auto" w:space="0" w:sz="0" w:val="none"/>
          </w:tblBorders>
        </w:tblPrEx>
        <w:tc>
          <w:tcPr>
            <w:tcW w:type="pct" w:w="28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A9A61F7" w14:textId="77777777" w:rsidP="00DF239F" w:rsidR="007D738B" w:rsidRDefault="007D738B" w:rsidRPr="008B1112">
            <w:pPr>
              <w:jc w:val="center"/>
            </w:pPr>
            <w:r w:rsidRPr="008B1112">
              <w:t>1</w:t>
            </w:r>
          </w:p>
        </w:tc>
        <w:tc>
          <w:tcPr>
            <w:tcW w:type="pct" w:w="60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FACEF8F" w14:textId="77777777" w:rsidP="00DF239F" w:rsidR="007D738B" w:rsidRDefault="007D738B" w:rsidRPr="008B1112">
            <w:r w:rsidRPr="008B1112">
              <w:t>Điện năng</w:t>
            </w:r>
          </w:p>
        </w:tc>
        <w:tc>
          <w:tcPr>
            <w:tcW w:type="pct" w:w="39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86F2EF3" w14:textId="77777777" w:rsidP="00DF239F" w:rsidR="007D738B" w:rsidRDefault="007D738B" w:rsidRPr="008B1112">
            <w:pPr>
              <w:jc w:val="center"/>
            </w:pPr>
            <w:r w:rsidRPr="008B1112">
              <w:t>kwh</w:t>
            </w:r>
          </w:p>
        </w:tc>
        <w:tc>
          <w:tcPr>
            <w:tcW w:type="pct" w:w="43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C68C644" w14:textId="77777777" w:rsidP="00DF239F" w:rsidR="007D738B" w:rsidRDefault="007D738B" w:rsidRPr="008B1112">
            <w:pPr>
              <w:jc w:val="center"/>
            </w:pPr>
            <w:r w:rsidRPr="008B1112">
              <w:t>35,43</w:t>
            </w:r>
          </w:p>
        </w:tc>
        <w:tc>
          <w:tcPr>
            <w:tcW w:type="pct" w:w="51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A8AFC10" w14:textId="77777777" w:rsidP="00DF239F" w:rsidR="007D738B" w:rsidRDefault="007D738B" w:rsidRPr="008B1112">
            <w:pPr>
              <w:jc w:val="center"/>
            </w:pPr>
            <w:r w:rsidRPr="008B1112">
              <w:t>26,57</w:t>
            </w:r>
          </w:p>
        </w:tc>
        <w:tc>
          <w:tcPr>
            <w:tcW w:type="pct" w:w="105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0F4D817" w14:textId="77777777" w:rsidP="00DF239F" w:rsidR="007D738B" w:rsidRDefault="007D738B" w:rsidRPr="008B1112">
            <w:pPr>
              <w:jc w:val="center"/>
            </w:pPr>
            <w:r w:rsidRPr="008B1112">
              <w:t>26,57</w:t>
            </w:r>
          </w:p>
        </w:tc>
        <w:tc>
          <w:tcPr>
            <w:tcW w:type="pct" w:w="104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C12C1DF" w14:textId="77777777" w:rsidP="00DF239F" w:rsidR="007D738B" w:rsidRDefault="007D738B" w:rsidRPr="008B1112">
            <w:pPr>
              <w:jc w:val="center"/>
            </w:pPr>
            <w:r w:rsidRPr="008B1112">
              <w:t>23,62</w:t>
            </w:r>
          </w:p>
        </w:tc>
        <w:tc>
          <w:tcPr>
            <w:tcW w:type="pct" w:w="6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6A467D8" w14:textId="77777777" w:rsidP="00DF239F" w:rsidR="007D738B" w:rsidRDefault="007D738B" w:rsidRPr="008B1112">
            <w:pPr>
              <w:jc w:val="center"/>
            </w:pPr>
            <w:r w:rsidRPr="008B1112">
              <w:t>17,71</w:t>
            </w:r>
          </w:p>
        </w:tc>
      </w:tr>
    </w:tbl>
    <w:p w14:paraId="0FFE12C7" w14:textId="77777777" w:rsidP="00E67CED" w:rsidR="00C55D4E" w:rsidRDefault="00C55D4E">
      <w:pPr>
        <w:spacing w:before="120"/>
        <w:jc w:val="right"/>
        <w:outlineLvl w:val="3"/>
      </w:pPr>
    </w:p>
    <w:p w14:paraId="72CA6A4A" w14:textId="3042D6DE" w:rsidP="00E67CED" w:rsidR="007D738B" w:rsidRDefault="007D738B" w:rsidRPr="008B1112">
      <w:pPr>
        <w:spacing w:before="120"/>
        <w:jc w:val="right"/>
        <w:outlineLvl w:val="3"/>
      </w:pPr>
      <w:r w:rsidRPr="008B1112">
        <w:lastRenderedPageBreak/>
        <w:t xml:space="preserve">Bảng </w:t>
      </w:r>
      <w:r w:rsidR="00B7589E" w:rsidRPr="008B1112">
        <w:t>số 37</w:t>
      </w:r>
    </w:p>
    <w:tbl>
      <w:tblPr>
        <w:tblW w:type="pct" w:w="5099"/>
        <w:tblBorders>
          <w:top w:val="nil"/>
          <w:bottom w:val="nil"/>
          <w:insideH w:val="nil"/>
          <w:insideV w:val="nil"/>
        </w:tblBorders>
        <w:tblCellMar>
          <w:left w:type="dxa" w:w="0"/>
          <w:right w:type="dxa" w:w="0"/>
        </w:tblCellMar>
        <w:tblLook w:firstColumn="1" w:firstRow="1" w:lastColumn="0" w:lastRow="0" w:noHBand="0" w:noVBand="1" w:val="04A0"/>
      </w:tblPr>
      <w:tblGrid>
        <w:gridCol w:w="547"/>
        <w:gridCol w:w="2340"/>
        <w:gridCol w:w="755"/>
        <w:gridCol w:w="1354"/>
        <w:gridCol w:w="797"/>
        <w:gridCol w:w="946"/>
        <w:gridCol w:w="964"/>
        <w:gridCol w:w="1569"/>
      </w:tblGrid>
      <w:tr w14:paraId="0571ABB6" w14:textId="77777777" w:rsidR="00EE446B" w:rsidRPr="008B1112" w:rsidTr="00C125DC">
        <w:trPr>
          <w:trHeight w:val="470"/>
        </w:trPr>
        <w:tc>
          <w:tcPr>
            <w:tcW w:type="pct" w:w="295"/>
            <w:vMerge w:val="restart"/>
            <w:tcBorders>
              <w:top w:color="auto" w:space="0" w:sz="8" w:val="single"/>
              <w:left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A5C8527" w14:textId="77777777" w:rsidP="00A117F6" w:rsidR="007D738B" w:rsidRDefault="007D738B" w:rsidRPr="008B1112">
            <w:pPr>
              <w:jc w:val="center"/>
            </w:pPr>
            <w:r w:rsidRPr="008B1112">
              <w:t>TT</w:t>
            </w:r>
          </w:p>
        </w:tc>
        <w:tc>
          <w:tcPr>
            <w:tcW w:type="pct" w:w="1262"/>
            <w:vMerge w:val="restart"/>
            <w:tcBorders>
              <w:top w:color="auto" w:space="0" w:sz="8" w:val="single"/>
              <w:left w:val="nil"/>
              <w:right w:color="auto" w:space="0" w:sz="8" w:val="single"/>
              <w:tl2br w:val="nil"/>
              <w:tr2bl w:val="nil"/>
            </w:tcBorders>
            <w:shd w:color="auto" w:fill="auto" w:val="clear"/>
            <w:tcMar>
              <w:top w:type="dxa" w:w="0"/>
              <w:left w:type="dxa" w:w="0"/>
              <w:bottom w:type="dxa" w:w="0"/>
              <w:right w:type="dxa" w:w="0"/>
            </w:tcMar>
            <w:vAlign w:val="center"/>
          </w:tcPr>
          <w:p w14:paraId="2A6D1524" w14:textId="77777777" w:rsidP="00A117F6" w:rsidR="007D738B" w:rsidRDefault="007D738B" w:rsidRPr="008B1112">
            <w:pPr>
              <w:jc w:val="center"/>
            </w:pPr>
            <w:r w:rsidRPr="008B1112">
              <w:t>Danh mục năng lượng</w:t>
            </w:r>
          </w:p>
        </w:tc>
        <w:tc>
          <w:tcPr>
            <w:tcW w:type="pct" w:w="407"/>
            <w:vMerge w:val="restart"/>
            <w:tcBorders>
              <w:top w:color="auto" w:space="0" w:sz="8" w:val="single"/>
              <w:left w:val="nil"/>
              <w:right w:color="auto" w:space="0" w:sz="8" w:val="single"/>
              <w:tl2br w:val="nil"/>
              <w:tr2bl w:val="nil"/>
            </w:tcBorders>
            <w:shd w:color="auto" w:fill="auto" w:val="clear"/>
            <w:tcMar>
              <w:top w:type="dxa" w:w="0"/>
              <w:left w:type="dxa" w:w="0"/>
              <w:bottom w:type="dxa" w:w="0"/>
              <w:right w:type="dxa" w:w="0"/>
            </w:tcMar>
            <w:vAlign w:val="center"/>
          </w:tcPr>
          <w:p w14:paraId="35D0D61A" w14:textId="77777777" w:rsidP="00A117F6" w:rsidR="007D738B" w:rsidRDefault="007D738B" w:rsidRPr="008B1112">
            <w:pPr>
              <w:jc w:val="center"/>
            </w:pPr>
            <w:r w:rsidRPr="008B1112">
              <w:t>ĐVT</w:t>
            </w:r>
          </w:p>
        </w:tc>
        <w:tc>
          <w:tcPr>
            <w:tcW w:type="pct" w:w="3036"/>
            <w:gridSpan w:val="5"/>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7B27CFD" w14:textId="77777777" w:rsidP="00A117F6" w:rsidR="007D738B" w:rsidRDefault="007D738B" w:rsidRPr="008B1112">
            <w:pPr>
              <w:jc w:val="center"/>
            </w:pPr>
            <w:r w:rsidRPr="008B1112">
              <w:t>Mức tiêu hao</w:t>
            </w:r>
          </w:p>
        </w:tc>
      </w:tr>
      <w:tr w14:paraId="074F94C2" w14:textId="77777777" w:rsidR="00EE446B" w:rsidRPr="008B1112" w:rsidTr="00C125DC">
        <w:tc>
          <w:tcPr>
            <w:tcW w:type="pct" w:w="295"/>
            <w:vMerge/>
            <w:tcBorders>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4D528A0" w14:textId="77777777" w:rsidP="00A117F6" w:rsidR="007D738B" w:rsidRDefault="007D738B" w:rsidRPr="008B1112">
            <w:pPr>
              <w:jc w:val="center"/>
            </w:pPr>
          </w:p>
        </w:tc>
        <w:tc>
          <w:tcPr>
            <w:tcW w:type="pct" w:w="1262"/>
            <w:vMerge/>
            <w:tcBorders>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0847537" w14:textId="77777777" w:rsidP="00A117F6" w:rsidR="007D738B" w:rsidRDefault="007D738B" w:rsidRPr="008B1112">
            <w:pPr>
              <w:jc w:val="center"/>
              <w:rPr>
                <w:b/>
                <w:bCs/>
              </w:rPr>
            </w:pPr>
          </w:p>
        </w:tc>
        <w:tc>
          <w:tcPr>
            <w:tcW w:type="pct" w:w="407"/>
            <w:vMerge/>
            <w:tcBorders>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49198D1" w14:textId="77777777" w:rsidP="00A117F6" w:rsidR="007D738B" w:rsidRDefault="007D738B" w:rsidRPr="008B1112">
            <w:pPr>
              <w:jc w:val="center"/>
            </w:pPr>
          </w:p>
        </w:tc>
        <w:tc>
          <w:tcPr>
            <w:tcW w:type="pct" w:w="730"/>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0A081F6" w14:textId="77777777" w:rsidP="00A117F6" w:rsidR="007D738B" w:rsidRDefault="007D738B" w:rsidRPr="008B1112">
            <w:pPr>
              <w:jc w:val="center"/>
            </w:pPr>
            <w:r w:rsidRPr="008B1112">
              <w:t>BĐ dự báo triển vọng và tiềm năng hydrate khí</w:t>
            </w:r>
          </w:p>
        </w:tc>
        <w:tc>
          <w:tcPr>
            <w:tcW w:type="pct" w:w="430"/>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8A693C1" w14:textId="77777777" w:rsidP="00A117F6" w:rsidR="007D738B" w:rsidRDefault="007D738B" w:rsidRPr="008B1112">
            <w:pPr>
              <w:jc w:val="center"/>
            </w:pPr>
            <w:r w:rsidRPr="008B1112">
              <w:t>BĐ địa mạo đáy biển</w:t>
            </w:r>
          </w:p>
        </w:tc>
        <w:tc>
          <w:tcPr>
            <w:tcW w:type="pct" w:w="510"/>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97F47B3" w14:textId="77777777" w:rsidP="00A117F6" w:rsidR="007D738B" w:rsidRDefault="007D738B" w:rsidRPr="008B1112">
            <w:pPr>
              <w:jc w:val="center"/>
            </w:pPr>
            <w:r w:rsidRPr="008B1112">
              <w:t>Bản đồ địa động lực</w:t>
            </w:r>
          </w:p>
        </w:tc>
        <w:tc>
          <w:tcPr>
            <w:tcW w:type="pct" w:w="520"/>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2EE9026" w14:textId="77777777" w:rsidP="00A117F6" w:rsidR="007D738B" w:rsidRDefault="007D738B" w:rsidRPr="008B1112">
            <w:pPr>
              <w:jc w:val="center"/>
            </w:pPr>
            <w:r w:rsidRPr="008B1112">
              <w:t>BĐ trầm tích tầng mặt</w:t>
            </w:r>
          </w:p>
        </w:tc>
        <w:tc>
          <w:tcPr>
            <w:tcW w:type="pct" w:w="846"/>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51CA76C" w14:textId="77777777" w:rsidP="00A117F6" w:rsidR="007D738B" w:rsidRDefault="007D738B" w:rsidRPr="008B1112">
            <w:pPr>
              <w:jc w:val="center"/>
            </w:pPr>
            <w:r w:rsidRPr="008B1112">
              <w:t>Bản đồ hiện trạng địa chất môi trường và tai biến địa chất</w:t>
            </w:r>
          </w:p>
        </w:tc>
      </w:tr>
      <w:tr w14:paraId="03491118" w14:textId="77777777" w:rsidR="00C125DC" w:rsidRPr="008B1112" w:rsidTr="00C125DC">
        <w:tblPrEx>
          <w:tblBorders>
            <w:top w:color="auto" w:space="0" w:sz="0" w:val="none"/>
            <w:bottom w:color="auto" w:space="0" w:sz="0" w:val="none"/>
            <w:insideH w:color="auto" w:space="0" w:sz="0" w:val="none"/>
            <w:insideV w:color="auto" w:space="0" w:sz="0" w:val="none"/>
          </w:tblBorders>
        </w:tblPrEx>
        <w:tc>
          <w:tcPr>
            <w:tcW w:type="pct" w:w="295"/>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30A9BA3" w14:textId="77777777" w:rsidP="00A117F6" w:rsidR="007D738B" w:rsidRDefault="007D738B" w:rsidRPr="008B1112">
            <w:pPr>
              <w:jc w:val="center"/>
            </w:pPr>
            <w:r w:rsidRPr="008B1112">
              <w:t>1</w:t>
            </w:r>
          </w:p>
        </w:tc>
        <w:tc>
          <w:tcPr>
            <w:tcW w:type="pct" w:w="126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90188CB" w14:textId="77777777" w:rsidP="00A117F6" w:rsidR="007D738B" w:rsidRDefault="007D738B" w:rsidRPr="008B1112">
            <w:r w:rsidRPr="008B1112">
              <w:t>Điện năng</w:t>
            </w:r>
          </w:p>
        </w:tc>
        <w:tc>
          <w:tcPr>
            <w:tcW w:type="pct" w:w="40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AE99FA5" w14:textId="4B735775" w:rsidP="00A117F6" w:rsidR="007D738B" w:rsidRDefault="00A117F6" w:rsidRPr="008B1112">
            <w:pPr>
              <w:jc w:val="center"/>
            </w:pPr>
            <w:r w:rsidRPr="008B1112">
              <w:t>K</w:t>
            </w:r>
            <w:r w:rsidR="007D738B" w:rsidRPr="008B1112">
              <w:t>wh</w:t>
            </w:r>
          </w:p>
        </w:tc>
        <w:tc>
          <w:tcPr>
            <w:tcW w:type="pct" w:w="73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F9E7D39" w14:textId="77777777" w:rsidP="00A117F6" w:rsidR="007D738B" w:rsidRDefault="007D738B" w:rsidRPr="008B1112">
            <w:pPr>
              <w:jc w:val="center"/>
            </w:pPr>
            <w:r w:rsidRPr="008B1112">
              <w:t>17,71</w:t>
            </w:r>
          </w:p>
        </w:tc>
        <w:tc>
          <w:tcPr>
            <w:tcW w:type="pct" w:w="43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E36A5FC" w14:textId="77777777" w:rsidP="00A117F6" w:rsidR="007D738B" w:rsidRDefault="007D738B" w:rsidRPr="008B1112">
            <w:pPr>
              <w:jc w:val="center"/>
            </w:pPr>
            <w:r w:rsidRPr="008B1112">
              <w:t>8,86</w:t>
            </w:r>
          </w:p>
        </w:tc>
        <w:tc>
          <w:tcPr>
            <w:tcW w:type="pct" w:w="51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18A89D1" w14:textId="77777777" w:rsidP="00A117F6" w:rsidR="007D738B" w:rsidRDefault="007D738B" w:rsidRPr="008B1112">
            <w:pPr>
              <w:jc w:val="center"/>
            </w:pPr>
            <w:r w:rsidRPr="008B1112">
              <w:t>17,71</w:t>
            </w:r>
          </w:p>
        </w:tc>
        <w:tc>
          <w:tcPr>
            <w:tcW w:type="pct" w:w="52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AD5E587" w14:textId="77777777" w:rsidP="00A117F6" w:rsidR="007D738B" w:rsidRDefault="007D738B" w:rsidRPr="008B1112">
            <w:pPr>
              <w:jc w:val="center"/>
            </w:pPr>
            <w:r w:rsidRPr="008B1112">
              <w:t>20,67</w:t>
            </w:r>
          </w:p>
        </w:tc>
        <w:tc>
          <w:tcPr>
            <w:tcW w:type="pct" w:w="84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3893F2A" w14:textId="322941E4" w:rsidP="00A117F6" w:rsidR="007D738B" w:rsidRDefault="007D738B" w:rsidRPr="008B1112">
            <w:pPr>
              <w:jc w:val="center"/>
            </w:pPr>
            <w:r w:rsidRPr="008B1112">
              <w:t>14,76</w:t>
            </w:r>
          </w:p>
        </w:tc>
      </w:tr>
    </w:tbl>
    <w:p w14:paraId="2521693D" w14:textId="77777777" w:rsidP="007A2B39" w:rsidR="00D608D6" w:rsidRDefault="00D608D6" w:rsidRPr="008B1112"/>
    <w:p w14:paraId="0DCF0063" w14:textId="77777777" w:rsidP="001258BE" w:rsidR="001258BE" w:rsidRDefault="005C7D83" w:rsidRPr="008B1112">
      <w:pPr>
        <w:pStyle w:val="Heading3"/>
        <w:rPr>
          <w:sz w:val="26"/>
        </w:rPr>
      </w:pPr>
      <w:r w:rsidRPr="008B1112">
        <w:rPr>
          <w:sz w:val="26"/>
        </w:rPr>
        <w:t>2.3. Văn phòng báo cáo tổng kết các chuyên đề</w:t>
      </w:r>
      <w:r w:rsidR="001258BE" w:rsidRPr="008B1112">
        <w:rPr>
          <w:sz w:val="26"/>
        </w:rPr>
        <w:t xml:space="preserve"> </w:t>
      </w:r>
    </w:p>
    <w:p w14:paraId="594E9B6C" w14:textId="77777777" w:rsidP="00C55D4E" w:rsidR="007D738B" w:rsidRDefault="007D738B" w:rsidRPr="008B1112">
      <w:pPr>
        <w:pStyle w:val="BodyText"/>
        <w:spacing w:before="0"/>
        <w:ind w:firstLine="0" w:left="0"/>
        <w:outlineLvl w:val="2"/>
      </w:pPr>
      <w:r w:rsidRPr="008B1112">
        <w:tab/>
        <w:t>2.3.1. Định mức lao động</w:t>
      </w:r>
    </w:p>
    <w:p w14:paraId="37AD66AF" w14:textId="77777777" w:rsidP="00C55D4E" w:rsidR="005C7D83" w:rsidRDefault="007D738B" w:rsidRPr="008B1112">
      <w:pPr>
        <w:ind w:firstLine="720"/>
        <w:jc w:val="both"/>
        <w:rPr>
          <w:sz w:val="26"/>
          <w:szCs w:val="26"/>
        </w:rPr>
      </w:pPr>
      <w:r w:rsidRPr="008B1112">
        <w:rPr>
          <w:sz w:val="26"/>
          <w:szCs w:val="26"/>
        </w:rPr>
        <w:t>a)</w:t>
      </w:r>
      <w:r w:rsidR="005C7D83" w:rsidRPr="008B1112">
        <w:rPr>
          <w:sz w:val="26"/>
          <w:szCs w:val="26"/>
        </w:rPr>
        <w:t xml:space="preserve"> Nội dung công việc</w:t>
      </w:r>
    </w:p>
    <w:p w14:paraId="1249295C" w14:textId="77777777" w:rsidP="00C55D4E" w:rsidR="005C7D83" w:rsidRDefault="005C7D83" w:rsidRPr="008B1112">
      <w:pPr>
        <w:ind w:firstLine="720"/>
        <w:jc w:val="both"/>
        <w:rPr>
          <w:sz w:val="26"/>
          <w:szCs w:val="26"/>
        </w:rPr>
      </w:pPr>
      <w:r w:rsidRPr="008B1112">
        <w:rPr>
          <w:sz w:val="26"/>
          <w:szCs w:val="26"/>
        </w:rPr>
        <w:t>- Thu thập, tổng hợp tài liệu, số liệu liên quan phục vụ viết báo cáo tổng kết chuyên đề;</w:t>
      </w:r>
    </w:p>
    <w:p w14:paraId="1BC46379" w14:textId="77777777" w:rsidP="00C55D4E" w:rsidR="005C7D83" w:rsidRDefault="005C7D83" w:rsidRPr="008B1112">
      <w:pPr>
        <w:ind w:firstLine="720"/>
        <w:jc w:val="both"/>
        <w:rPr>
          <w:sz w:val="26"/>
          <w:szCs w:val="26"/>
        </w:rPr>
      </w:pPr>
      <w:r w:rsidRPr="008B1112">
        <w:rPr>
          <w:sz w:val="26"/>
          <w:szCs w:val="26"/>
        </w:rPr>
        <w:t>- Liên kết số liệu phân tích các năm của toàn dự án để xử lý số liệu;</w:t>
      </w:r>
    </w:p>
    <w:p w14:paraId="5828E382" w14:textId="77777777" w:rsidP="00C55D4E" w:rsidR="005C7D83" w:rsidRDefault="005C7D83" w:rsidRPr="008B1112">
      <w:pPr>
        <w:ind w:firstLine="720"/>
        <w:jc w:val="both"/>
        <w:rPr>
          <w:sz w:val="26"/>
          <w:szCs w:val="26"/>
        </w:rPr>
      </w:pPr>
      <w:r w:rsidRPr="008B1112">
        <w:rPr>
          <w:sz w:val="26"/>
          <w:szCs w:val="26"/>
        </w:rPr>
        <w:t>- Tính toán xử lý số liệu cho toàn vùng tổng kết (các tham số địa hóa của cả vùng nghiên cứu);</w:t>
      </w:r>
    </w:p>
    <w:p w14:paraId="33ACE82A" w14:textId="77777777" w:rsidP="00C55D4E" w:rsidR="005C7D83" w:rsidRDefault="005C7D83" w:rsidRPr="008B1112">
      <w:pPr>
        <w:ind w:firstLine="720"/>
        <w:jc w:val="both"/>
        <w:rPr>
          <w:sz w:val="26"/>
          <w:szCs w:val="26"/>
        </w:rPr>
      </w:pPr>
      <w:r w:rsidRPr="008B1112">
        <w:rPr>
          <w:sz w:val="26"/>
          <w:szCs w:val="26"/>
        </w:rPr>
        <w:t xml:space="preserve">- Vẽ bản đồ đẳng trị Trend phần dư các nguyên tố </w:t>
      </w:r>
      <w:r w:rsidRPr="008B1112">
        <w:rPr>
          <w:sz w:val="26"/>
          <w:szCs w:val="26"/>
          <w:shd w:color="FFFFFF" w:fill="auto" w:val="solid"/>
        </w:rPr>
        <w:t>hóa</w:t>
      </w:r>
      <w:r w:rsidRPr="008B1112">
        <w:rPr>
          <w:sz w:val="26"/>
          <w:szCs w:val="26"/>
        </w:rPr>
        <w:t xml:space="preserve"> học trong nước biển, trong trầm tích theo số liệu tổng hợp;</w:t>
      </w:r>
    </w:p>
    <w:p w14:paraId="0B53695B" w14:textId="77777777" w:rsidP="00C55D4E" w:rsidR="005C7D83" w:rsidRDefault="005C7D83" w:rsidRPr="008B1112">
      <w:pPr>
        <w:ind w:firstLine="720"/>
        <w:jc w:val="both"/>
        <w:rPr>
          <w:sz w:val="26"/>
          <w:szCs w:val="26"/>
        </w:rPr>
      </w:pPr>
      <w:r w:rsidRPr="008B1112">
        <w:rPr>
          <w:sz w:val="26"/>
          <w:szCs w:val="26"/>
        </w:rPr>
        <w:t xml:space="preserve">- Vẽ vành dị thường địa </w:t>
      </w:r>
      <w:r w:rsidRPr="008B1112">
        <w:rPr>
          <w:sz w:val="26"/>
          <w:szCs w:val="26"/>
          <w:shd w:color="FFFFFF" w:fill="auto" w:val="solid"/>
        </w:rPr>
        <w:t>hóa</w:t>
      </w:r>
      <w:r w:rsidRPr="008B1112">
        <w:rPr>
          <w:sz w:val="26"/>
          <w:szCs w:val="26"/>
        </w:rPr>
        <w:t xml:space="preserve"> các nguyên tố quặng chính trong trầm tích, vành dị thường địa hóa khí theo số liệu tổng hợp trên toàn vùng nghiên cứu;</w:t>
      </w:r>
    </w:p>
    <w:p w14:paraId="2AC6FBF9" w14:textId="77777777" w:rsidP="00C55D4E" w:rsidR="005C7D83" w:rsidRDefault="005C7D83" w:rsidRPr="008B1112">
      <w:pPr>
        <w:ind w:firstLine="720"/>
        <w:jc w:val="both"/>
        <w:rPr>
          <w:sz w:val="26"/>
          <w:szCs w:val="26"/>
        </w:rPr>
      </w:pPr>
      <w:r w:rsidRPr="008B1112">
        <w:rPr>
          <w:sz w:val="26"/>
          <w:szCs w:val="26"/>
        </w:rPr>
        <w:t>- Khoanh vẽ các vùng triển vọng k</w:t>
      </w:r>
      <w:r w:rsidRPr="008B1112">
        <w:rPr>
          <w:sz w:val="26"/>
          <w:szCs w:val="26"/>
          <w:shd w:color="FFFFFF" w:fill="auto" w:val="solid"/>
        </w:rPr>
        <w:t>hoán</w:t>
      </w:r>
      <w:r w:rsidRPr="008B1112">
        <w:rPr>
          <w:sz w:val="26"/>
          <w:szCs w:val="26"/>
        </w:rPr>
        <w:t>g sản và tiềm năng khí hydrate trên toàn vùng nghiên cứu;</w:t>
      </w:r>
    </w:p>
    <w:p w14:paraId="2EBD3AF4" w14:textId="77777777" w:rsidP="00C55D4E" w:rsidR="005C7D83" w:rsidRDefault="005C7D83" w:rsidRPr="008B1112">
      <w:pPr>
        <w:ind w:firstLine="720"/>
        <w:jc w:val="both"/>
        <w:rPr>
          <w:sz w:val="26"/>
          <w:szCs w:val="26"/>
        </w:rPr>
      </w:pPr>
      <w:r w:rsidRPr="008B1112">
        <w:rPr>
          <w:sz w:val="26"/>
          <w:szCs w:val="26"/>
        </w:rPr>
        <w:t>- Hoàn chỉnh hồ sơ các điểm k</w:t>
      </w:r>
      <w:r w:rsidRPr="008B1112">
        <w:rPr>
          <w:sz w:val="26"/>
          <w:szCs w:val="26"/>
          <w:shd w:color="FFFFFF" w:fill="auto" w:val="solid"/>
        </w:rPr>
        <w:t>hoán</w:t>
      </w:r>
      <w:r w:rsidRPr="008B1112">
        <w:rPr>
          <w:sz w:val="26"/>
          <w:szCs w:val="26"/>
        </w:rPr>
        <w:t>g sản (nếu có);</w:t>
      </w:r>
    </w:p>
    <w:p w14:paraId="2C8B5EA9" w14:textId="77777777" w:rsidP="00C55D4E" w:rsidR="005C7D83" w:rsidRDefault="005C7D83" w:rsidRPr="008B1112">
      <w:pPr>
        <w:ind w:firstLine="720"/>
        <w:jc w:val="both"/>
        <w:rPr>
          <w:sz w:val="26"/>
          <w:szCs w:val="26"/>
        </w:rPr>
      </w:pPr>
      <w:r w:rsidRPr="008B1112">
        <w:rPr>
          <w:sz w:val="26"/>
          <w:szCs w:val="26"/>
        </w:rPr>
        <w:t>- Nghiên cứu các tài liệu địa vật lý, so sánh với kết quả thu được của địa chất;</w:t>
      </w:r>
    </w:p>
    <w:p w14:paraId="79BB3FD3" w14:textId="77777777" w:rsidP="00C55D4E" w:rsidR="005C7D83" w:rsidRDefault="005C7D83" w:rsidRPr="008B1112">
      <w:pPr>
        <w:ind w:firstLine="720"/>
        <w:jc w:val="both"/>
        <w:rPr>
          <w:sz w:val="26"/>
          <w:szCs w:val="26"/>
        </w:rPr>
      </w:pPr>
      <w:r w:rsidRPr="008B1112">
        <w:rPr>
          <w:sz w:val="26"/>
          <w:szCs w:val="26"/>
        </w:rPr>
        <w:t>- Vẽ các mặt cắt địa chất, địa vật lý, địa hình, trầm tích theo tài liệu tổng hợp;</w:t>
      </w:r>
    </w:p>
    <w:p w14:paraId="1F8C77F7" w14:textId="77777777" w:rsidP="00C55D4E" w:rsidR="005C7D83" w:rsidRDefault="005C7D83" w:rsidRPr="008B1112">
      <w:pPr>
        <w:ind w:firstLine="720"/>
        <w:jc w:val="both"/>
        <w:rPr>
          <w:sz w:val="26"/>
          <w:szCs w:val="26"/>
        </w:rPr>
      </w:pPr>
      <w:r w:rsidRPr="008B1112">
        <w:rPr>
          <w:sz w:val="26"/>
          <w:szCs w:val="26"/>
        </w:rPr>
        <w:t>- Thành lập cột địa tầng khu vực, cột địa tầng tổng hợp;</w:t>
      </w:r>
    </w:p>
    <w:p w14:paraId="6AE31160" w14:textId="77777777" w:rsidP="00C55D4E" w:rsidR="005C7D83" w:rsidRDefault="005C7D83" w:rsidRPr="008B1112">
      <w:pPr>
        <w:ind w:firstLine="720"/>
        <w:jc w:val="both"/>
        <w:rPr>
          <w:sz w:val="26"/>
          <w:szCs w:val="26"/>
        </w:rPr>
      </w:pPr>
      <w:r w:rsidRPr="008B1112">
        <w:rPr>
          <w:sz w:val="26"/>
          <w:szCs w:val="26"/>
        </w:rPr>
        <w:t>- Thành lập bộ bản đồ tổng kết theo từng chuyên đề có kèm theo chú giải theo tài liệu tổng hợp;</w:t>
      </w:r>
    </w:p>
    <w:p w14:paraId="241E7721" w14:textId="77777777" w:rsidP="00C55D4E" w:rsidR="005C7D83" w:rsidRDefault="005C7D83" w:rsidRPr="008B1112">
      <w:pPr>
        <w:ind w:firstLine="720"/>
        <w:jc w:val="both"/>
        <w:rPr>
          <w:sz w:val="26"/>
          <w:szCs w:val="26"/>
        </w:rPr>
      </w:pPr>
      <w:r w:rsidRPr="008B1112">
        <w:rPr>
          <w:sz w:val="26"/>
          <w:szCs w:val="26"/>
        </w:rPr>
        <w:t>- Viết báo cáo tổng kết chuyên đề, bảo vệ trước hội đồng nghiệm thu.</w:t>
      </w:r>
    </w:p>
    <w:p w14:paraId="3FCCEC27" w14:textId="77777777" w:rsidP="00C55D4E" w:rsidR="005C7D83" w:rsidRDefault="007D738B" w:rsidRPr="008B1112">
      <w:pPr>
        <w:ind w:firstLine="720"/>
        <w:jc w:val="both"/>
        <w:rPr>
          <w:sz w:val="26"/>
          <w:szCs w:val="26"/>
        </w:rPr>
      </w:pPr>
      <w:r w:rsidRPr="008B1112">
        <w:rPr>
          <w:sz w:val="26"/>
          <w:szCs w:val="26"/>
        </w:rPr>
        <w:t>b)</w:t>
      </w:r>
      <w:r w:rsidR="005C7D83" w:rsidRPr="008B1112">
        <w:rPr>
          <w:sz w:val="26"/>
          <w:szCs w:val="26"/>
        </w:rPr>
        <w:t xml:space="preserve"> Định biên </w:t>
      </w:r>
    </w:p>
    <w:p w14:paraId="338C72BB" w14:textId="0F39BDD8" w:rsidP="00C55D4E" w:rsidR="007D738B" w:rsidRDefault="007D738B" w:rsidRPr="008B1112">
      <w:pPr>
        <w:rPr>
          <w:sz w:val="26"/>
          <w:szCs w:val="26"/>
        </w:rPr>
      </w:pPr>
      <w:r w:rsidRPr="008B1112">
        <w:rPr>
          <w:sz w:val="26"/>
          <w:szCs w:val="26"/>
        </w:rPr>
        <w:tab/>
        <w:t>Định biên lao động công tác văn phòng báo cáo kết quả tổng kết các chuyên đề</w:t>
      </w:r>
      <w:r w:rsidDel="0031195A" w:rsidRPr="008B1112">
        <w:rPr>
          <w:sz w:val="26"/>
          <w:szCs w:val="26"/>
        </w:rPr>
        <w:t xml:space="preserve"> </w:t>
      </w:r>
      <w:r w:rsidRPr="008B1112">
        <w:rPr>
          <w:sz w:val="26"/>
          <w:szCs w:val="26"/>
        </w:rPr>
        <w:t xml:space="preserve">được quy định tại Bảng </w:t>
      </w:r>
      <w:r w:rsidR="00B7589E" w:rsidRPr="008B1112">
        <w:rPr>
          <w:sz w:val="26"/>
          <w:szCs w:val="26"/>
        </w:rPr>
        <w:t>số 38.</w:t>
      </w:r>
    </w:p>
    <w:p w14:paraId="2E1A2C41" w14:textId="3534CDFA" w:rsidP="00E67CED" w:rsidR="005C7D83" w:rsidRDefault="005C7D83" w:rsidRPr="008B1112">
      <w:pPr>
        <w:spacing w:before="120"/>
        <w:jc w:val="right"/>
        <w:outlineLvl w:val="3"/>
      </w:pPr>
      <w:r w:rsidRPr="008B1112">
        <w:t xml:space="preserve">Bảng </w:t>
      </w:r>
      <w:r w:rsidR="00B7589E" w:rsidRPr="008B1112">
        <w:t>số 38</w:t>
      </w:r>
    </w:p>
    <w:tbl>
      <w:tblPr>
        <w:tblW w:type="pct" w:w="5000"/>
        <w:tblBorders>
          <w:top w:val="nil"/>
          <w:bottom w:val="nil"/>
          <w:insideH w:val="nil"/>
          <w:insideV w:val="nil"/>
        </w:tblBorders>
        <w:tblCellMar>
          <w:left w:type="dxa" w:w="0"/>
          <w:right w:type="dxa" w:w="0"/>
        </w:tblCellMar>
        <w:tblLook w:firstColumn="1" w:firstRow="1" w:lastColumn="0" w:lastRow="0" w:noHBand="0" w:noVBand="1" w:val="04A0"/>
      </w:tblPr>
      <w:tblGrid>
        <w:gridCol w:w="573"/>
        <w:gridCol w:w="3921"/>
        <w:gridCol w:w="846"/>
        <w:gridCol w:w="849"/>
        <w:gridCol w:w="912"/>
        <w:gridCol w:w="925"/>
        <w:gridCol w:w="1066"/>
      </w:tblGrid>
      <w:tr w14:paraId="3BAE8D9B" w14:textId="77777777" w:rsidR="00EE446B" w:rsidRPr="008B1112" w:rsidTr="00C15122">
        <w:tc>
          <w:tcPr>
            <w:tcW w:type="pct" w:w="325"/>
            <w:tcBorders>
              <w:top w:color="auto" w:space="0" w:sz="8" w:val="single"/>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D20758E" w14:textId="77777777" w:rsidP="00A117F6" w:rsidR="00255C05" w:rsidRDefault="00255C05" w:rsidRPr="008B1112">
            <w:pPr>
              <w:jc w:val="center"/>
            </w:pPr>
            <w:r w:rsidRPr="008B1112">
              <w:t>TT</w:t>
            </w:r>
          </w:p>
        </w:tc>
        <w:tc>
          <w:tcPr>
            <w:tcW w:type="pct" w:w="2166"/>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14AAE6A" w14:textId="77777777" w:rsidP="00A117F6" w:rsidR="00255C05" w:rsidRDefault="00255C05" w:rsidRPr="008B1112">
            <w:pPr>
              <w:jc w:val="center"/>
            </w:pPr>
            <w:r w:rsidRPr="008B1112">
              <w:t>Công việc</w:t>
            </w:r>
          </w:p>
        </w:tc>
        <w:tc>
          <w:tcPr>
            <w:tcW w:type="pct" w:w="475"/>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4911EC94" w14:textId="77777777" w:rsidP="00A117F6" w:rsidR="00255C05" w:rsidRDefault="00255C05" w:rsidRPr="008B1112">
            <w:pPr>
              <w:jc w:val="center"/>
            </w:pPr>
            <w:r w:rsidRPr="008B1112">
              <w:rPr>
                <w:sz w:val="22"/>
                <w:szCs w:val="22"/>
              </w:rPr>
              <w:t>ĐTV.II.7</w:t>
            </w:r>
          </w:p>
        </w:tc>
        <w:tc>
          <w:tcPr>
            <w:tcW w:type="pct" w:w="477"/>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4FADBBF6" w14:textId="77777777" w:rsidP="00A117F6" w:rsidR="00255C05" w:rsidRDefault="00255C05" w:rsidRPr="008B1112">
            <w:pPr>
              <w:jc w:val="center"/>
            </w:pPr>
            <w:r w:rsidRPr="008B1112">
              <w:rPr>
                <w:sz w:val="22"/>
                <w:szCs w:val="22"/>
              </w:rPr>
              <w:t>ĐTV.II.2</w:t>
            </w:r>
          </w:p>
        </w:tc>
        <w:tc>
          <w:tcPr>
            <w:tcW w:type="pct" w:w="484"/>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5710B02C" w14:textId="77777777" w:rsidP="00A117F6" w:rsidR="00255C05" w:rsidRDefault="00255C05" w:rsidRPr="008B1112">
            <w:pPr>
              <w:jc w:val="center"/>
            </w:pPr>
            <w:r w:rsidRPr="008B1112">
              <w:rPr>
                <w:sz w:val="22"/>
                <w:szCs w:val="22"/>
              </w:rPr>
              <w:t>ĐTV.III.3</w:t>
            </w:r>
          </w:p>
        </w:tc>
        <w:tc>
          <w:tcPr>
            <w:tcW w:type="pct" w:w="477"/>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bottom"/>
          </w:tcPr>
          <w:p w14:paraId="36435FBA" w14:textId="77777777" w:rsidP="00A117F6" w:rsidR="00255C05" w:rsidRDefault="00255C05" w:rsidRPr="008B1112">
            <w:pPr>
              <w:jc w:val="center"/>
            </w:pPr>
            <w:r w:rsidRPr="008B1112">
              <w:rPr>
                <w:sz w:val="22"/>
                <w:szCs w:val="22"/>
              </w:rPr>
              <w:t>ĐTV.IV.8</w:t>
            </w:r>
          </w:p>
        </w:tc>
        <w:tc>
          <w:tcPr>
            <w:tcW w:type="pct" w:w="596"/>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1BC30F2" w14:textId="77777777" w:rsidP="00A117F6" w:rsidR="00255C05" w:rsidRDefault="00255C05" w:rsidRPr="008B1112">
            <w:pPr>
              <w:jc w:val="center"/>
            </w:pPr>
            <w:r w:rsidRPr="008B1112">
              <w:t>Nhóm</w:t>
            </w:r>
          </w:p>
        </w:tc>
      </w:tr>
      <w:tr w14:paraId="34CBF735" w14:textId="77777777" w:rsidR="00EE446B" w:rsidRPr="008B1112">
        <w:tblPrEx>
          <w:tblBorders>
            <w:top w:color="auto" w:space="0" w:sz="0" w:val="none"/>
            <w:bottom w:color="auto" w:space="0" w:sz="0" w:val="none"/>
            <w:insideH w:color="auto" w:space="0" w:sz="0" w:val="none"/>
            <w:insideV w:color="auto" w:space="0" w:sz="0" w:val="none"/>
          </w:tblBorders>
        </w:tblPrEx>
        <w:tc>
          <w:tcPr>
            <w:tcW w:type="pct" w:w="325"/>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27B370C" w14:textId="77777777" w:rsidP="00A117F6" w:rsidR="005C7D83" w:rsidRDefault="005C7D83" w:rsidRPr="008B1112">
            <w:pPr>
              <w:jc w:val="center"/>
            </w:pPr>
            <w:r w:rsidRPr="008B1112">
              <w:t>1</w:t>
            </w:r>
          </w:p>
        </w:tc>
        <w:tc>
          <w:tcPr>
            <w:tcW w:type="pct" w:w="216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BFB82A1" w14:textId="77777777" w:rsidP="00A117F6" w:rsidR="005C7D83" w:rsidRDefault="005C7D83" w:rsidRPr="008B1112">
            <w:r w:rsidRPr="008B1112">
              <w:t>Bản đồ địa mạo</w:t>
            </w:r>
          </w:p>
        </w:tc>
        <w:tc>
          <w:tcPr>
            <w:tcW w:type="pct" w:w="4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ACF27F7" w14:textId="77777777" w:rsidP="00A117F6" w:rsidR="005C7D83" w:rsidRDefault="005C7D83" w:rsidRPr="008B1112">
            <w:pPr>
              <w:jc w:val="center"/>
            </w:pPr>
            <w:r w:rsidRPr="008B1112">
              <w:t> </w:t>
            </w:r>
          </w:p>
        </w:tc>
        <w:tc>
          <w:tcPr>
            <w:tcW w:type="pct" w:w="4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83D0187" w14:textId="77777777" w:rsidP="00A117F6" w:rsidR="005C7D83" w:rsidRDefault="005C7D83" w:rsidRPr="008B1112">
            <w:pPr>
              <w:jc w:val="center"/>
            </w:pPr>
            <w:r w:rsidRPr="008B1112">
              <w:t>1</w:t>
            </w:r>
          </w:p>
        </w:tc>
        <w:tc>
          <w:tcPr>
            <w:tcW w:type="pct" w:w="48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77066DF" w14:textId="77777777" w:rsidP="00A117F6" w:rsidR="005C7D83" w:rsidRDefault="005C7D83" w:rsidRPr="008B1112">
            <w:pPr>
              <w:jc w:val="center"/>
            </w:pPr>
            <w:r w:rsidRPr="008B1112">
              <w:t> </w:t>
            </w:r>
          </w:p>
        </w:tc>
        <w:tc>
          <w:tcPr>
            <w:tcW w:type="pct" w:w="4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E272FC9" w14:textId="77777777" w:rsidP="00A117F6" w:rsidR="005C7D83" w:rsidRDefault="005C7D83" w:rsidRPr="008B1112">
            <w:pPr>
              <w:jc w:val="center"/>
            </w:pPr>
            <w:r w:rsidRPr="008B1112">
              <w:t> </w:t>
            </w:r>
          </w:p>
        </w:tc>
        <w:tc>
          <w:tcPr>
            <w:tcW w:type="pct" w:w="5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0610364" w14:textId="77777777" w:rsidP="00A117F6" w:rsidR="005C7D83" w:rsidRDefault="005C7D83" w:rsidRPr="008B1112">
            <w:pPr>
              <w:jc w:val="center"/>
            </w:pPr>
            <w:r w:rsidRPr="008B1112">
              <w:t>1</w:t>
            </w:r>
          </w:p>
        </w:tc>
      </w:tr>
      <w:tr w14:paraId="1F6C99BD" w14:textId="77777777" w:rsidR="00EE446B" w:rsidRPr="008B1112">
        <w:tblPrEx>
          <w:tblBorders>
            <w:top w:color="auto" w:space="0" w:sz="0" w:val="none"/>
            <w:bottom w:color="auto" w:space="0" w:sz="0" w:val="none"/>
            <w:insideH w:color="auto" w:space="0" w:sz="0" w:val="none"/>
            <w:insideV w:color="auto" w:space="0" w:sz="0" w:val="none"/>
          </w:tblBorders>
        </w:tblPrEx>
        <w:tc>
          <w:tcPr>
            <w:tcW w:type="pct" w:w="325"/>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FD78AF7" w14:textId="77777777" w:rsidP="00A117F6" w:rsidR="005C7D83" w:rsidRDefault="005C7D83" w:rsidRPr="008B1112">
            <w:pPr>
              <w:jc w:val="center"/>
            </w:pPr>
            <w:r w:rsidRPr="008B1112">
              <w:t>2</w:t>
            </w:r>
          </w:p>
        </w:tc>
        <w:tc>
          <w:tcPr>
            <w:tcW w:type="pct" w:w="216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AFAEFFC" w14:textId="77777777" w:rsidP="00A117F6" w:rsidR="005C7D83" w:rsidRDefault="005C7D83" w:rsidRPr="008B1112">
            <w:r w:rsidRPr="008B1112">
              <w:t>Bản đồ địa chất</w:t>
            </w:r>
          </w:p>
        </w:tc>
        <w:tc>
          <w:tcPr>
            <w:tcW w:type="pct" w:w="4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7D5709C" w14:textId="77777777" w:rsidP="00A117F6" w:rsidR="005C7D83" w:rsidRDefault="005C7D83" w:rsidRPr="008B1112">
            <w:pPr>
              <w:jc w:val="center"/>
            </w:pPr>
            <w:r w:rsidRPr="008B1112">
              <w:t>1</w:t>
            </w:r>
          </w:p>
        </w:tc>
        <w:tc>
          <w:tcPr>
            <w:tcW w:type="pct" w:w="4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24DF741" w14:textId="77777777" w:rsidP="00A117F6" w:rsidR="005C7D83" w:rsidRDefault="005C7D83" w:rsidRPr="008B1112">
            <w:pPr>
              <w:jc w:val="center"/>
            </w:pPr>
            <w:r w:rsidRPr="008B1112">
              <w:t> </w:t>
            </w:r>
          </w:p>
        </w:tc>
        <w:tc>
          <w:tcPr>
            <w:tcW w:type="pct" w:w="48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4131F48" w14:textId="77777777" w:rsidP="00A117F6" w:rsidR="005C7D83" w:rsidRDefault="005C7D83" w:rsidRPr="008B1112">
            <w:pPr>
              <w:jc w:val="center"/>
            </w:pPr>
            <w:r w:rsidRPr="008B1112">
              <w:t>1</w:t>
            </w:r>
          </w:p>
        </w:tc>
        <w:tc>
          <w:tcPr>
            <w:tcW w:type="pct" w:w="4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CA3B624" w14:textId="77777777" w:rsidP="00A117F6" w:rsidR="005C7D83" w:rsidRDefault="005C7D83" w:rsidRPr="008B1112">
            <w:pPr>
              <w:jc w:val="center"/>
            </w:pPr>
            <w:r w:rsidRPr="008B1112">
              <w:t>1</w:t>
            </w:r>
          </w:p>
        </w:tc>
        <w:tc>
          <w:tcPr>
            <w:tcW w:type="pct" w:w="5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F8F819F" w14:textId="77777777" w:rsidP="00A117F6" w:rsidR="005C7D83" w:rsidRDefault="005C7D83" w:rsidRPr="008B1112">
            <w:pPr>
              <w:jc w:val="center"/>
            </w:pPr>
            <w:r w:rsidRPr="008B1112">
              <w:t>3</w:t>
            </w:r>
          </w:p>
        </w:tc>
      </w:tr>
      <w:tr w14:paraId="55173270" w14:textId="77777777" w:rsidR="00EE446B" w:rsidRPr="008B1112">
        <w:tblPrEx>
          <w:tblBorders>
            <w:top w:color="auto" w:space="0" w:sz="0" w:val="none"/>
            <w:bottom w:color="auto" w:space="0" w:sz="0" w:val="none"/>
            <w:insideH w:color="auto" w:space="0" w:sz="0" w:val="none"/>
            <w:insideV w:color="auto" w:space="0" w:sz="0" w:val="none"/>
          </w:tblBorders>
        </w:tblPrEx>
        <w:tc>
          <w:tcPr>
            <w:tcW w:type="pct" w:w="325"/>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452AD7F" w14:textId="77777777" w:rsidP="00A117F6" w:rsidR="005C7D83" w:rsidRDefault="005C7D83" w:rsidRPr="008B1112">
            <w:pPr>
              <w:jc w:val="center"/>
            </w:pPr>
            <w:r w:rsidRPr="008B1112">
              <w:t>3</w:t>
            </w:r>
          </w:p>
        </w:tc>
        <w:tc>
          <w:tcPr>
            <w:tcW w:type="pct" w:w="216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2D69FB4" w14:textId="77777777" w:rsidP="00A117F6" w:rsidR="005C7D83" w:rsidRDefault="005C7D83" w:rsidRPr="008B1112">
            <w:r w:rsidRPr="008B1112">
              <w:t>Bản đồ địa động lực</w:t>
            </w:r>
          </w:p>
        </w:tc>
        <w:tc>
          <w:tcPr>
            <w:tcW w:type="pct" w:w="4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EB98991" w14:textId="77777777" w:rsidP="00A117F6" w:rsidR="005C7D83" w:rsidRDefault="005C7D83" w:rsidRPr="008B1112">
            <w:pPr>
              <w:jc w:val="center"/>
            </w:pPr>
            <w:r w:rsidRPr="008B1112">
              <w:t> </w:t>
            </w:r>
          </w:p>
        </w:tc>
        <w:tc>
          <w:tcPr>
            <w:tcW w:type="pct" w:w="4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EDF5CF6" w14:textId="77777777" w:rsidP="00A117F6" w:rsidR="005C7D83" w:rsidRDefault="005C7D83" w:rsidRPr="008B1112">
            <w:pPr>
              <w:jc w:val="center"/>
            </w:pPr>
            <w:r w:rsidRPr="008B1112">
              <w:t>1</w:t>
            </w:r>
          </w:p>
        </w:tc>
        <w:tc>
          <w:tcPr>
            <w:tcW w:type="pct" w:w="48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9FE28AE" w14:textId="77777777" w:rsidP="00A117F6" w:rsidR="005C7D83" w:rsidRDefault="005C7D83" w:rsidRPr="008B1112">
            <w:pPr>
              <w:jc w:val="center"/>
            </w:pPr>
            <w:r w:rsidRPr="008B1112">
              <w:t>1</w:t>
            </w:r>
          </w:p>
        </w:tc>
        <w:tc>
          <w:tcPr>
            <w:tcW w:type="pct" w:w="4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66B507C" w14:textId="77777777" w:rsidP="00A117F6" w:rsidR="005C7D83" w:rsidRDefault="005C7D83" w:rsidRPr="008B1112">
            <w:pPr>
              <w:jc w:val="center"/>
            </w:pPr>
            <w:r w:rsidRPr="008B1112">
              <w:t> </w:t>
            </w:r>
          </w:p>
        </w:tc>
        <w:tc>
          <w:tcPr>
            <w:tcW w:type="pct" w:w="5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DFB8482" w14:textId="77777777" w:rsidP="00A117F6" w:rsidR="005C7D83" w:rsidRDefault="005C7D83" w:rsidRPr="008B1112">
            <w:pPr>
              <w:jc w:val="center"/>
            </w:pPr>
            <w:r w:rsidRPr="008B1112">
              <w:t>2</w:t>
            </w:r>
          </w:p>
        </w:tc>
      </w:tr>
      <w:tr w14:paraId="180E3C15" w14:textId="77777777" w:rsidR="00EE446B" w:rsidRPr="008B1112">
        <w:tblPrEx>
          <w:tblBorders>
            <w:top w:color="auto" w:space="0" w:sz="0" w:val="none"/>
            <w:bottom w:color="auto" w:space="0" w:sz="0" w:val="none"/>
            <w:insideH w:color="auto" w:space="0" w:sz="0" w:val="none"/>
            <w:insideV w:color="auto" w:space="0" w:sz="0" w:val="none"/>
          </w:tblBorders>
        </w:tblPrEx>
        <w:tc>
          <w:tcPr>
            <w:tcW w:type="pct" w:w="325"/>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5F6C9E7" w14:textId="77777777" w:rsidP="00A117F6" w:rsidR="005C7D83" w:rsidRDefault="005C7D83" w:rsidRPr="008B1112">
            <w:pPr>
              <w:jc w:val="center"/>
            </w:pPr>
            <w:r w:rsidRPr="008B1112">
              <w:t>4</w:t>
            </w:r>
          </w:p>
        </w:tc>
        <w:tc>
          <w:tcPr>
            <w:tcW w:type="pct" w:w="216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7AC8D3E" w14:textId="77777777" w:rsidP="00A117F6" w:rsidR="005C7D83" w:rsidRDefault="005C7D83" w:rsidRPr="008B1112">
            <w:r w:rsidRPr="008B1112">
              <w:t>Bản đồ dị thường địa hóa các nguyên tố quặng chính trong trầm tích</w:t>
            </w:r>
          </w:p>
        </w:tc>
        <w:tc>
          <w:tcPr>
            <w:tcW w:type="pct" w:w="4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1B353C5" w14:textId="77777777" w:rsidP="00A117F6" w:rsidR="005C7D83" w:rsidRDefault="005C7D83" w:rsidRPr="008B1112">
            <w:pPr>
              <w:jc w:val="center"/>
            </w:pPr>
            <w:r w:rsidRPr="008B1112">
              <w:t> </w:t>
            </w:r>
          </w:p>
        </w:tc>
        <w:tc>
          <w:tcPr>
            <w:tcW w:type="pct" w:w="4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7A19B02" w14:textId="77777777" w:rsidP="00A117F6" w:rsidR="005C7D83" w:rsidRDefault="005C7D83" w:rsidRPr="008B1112">
            <w:pPr>
              <w:jc w:val="center"/>
            </w:pPr>
            <w:r w:rsidRPr="008B1112">
              <w:t>1</w:t>
            </w:r>
          </w:p>
        </w:tc>
        <w:tc>
          <w:tcPr>
            <w:tcW w:type="pct" w:w="48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DC491E4" w14:textId="77777777" w:rsidP="00A117F6" w:rsidR="005C7D83" w:rsidRDefault="005C7D83" w:rsidRPr="008B1112">
            <w:pPr>
              <w:jc w:val="center"/>
            </w:pPr>
            <w:r w:rsidRPr="008B1112">
              <w:t>1</w:t>
            </w:r>
          </w:p>
        </w:tc>
        <w:tc>
          <w:tcPr>
            <w:tcW w:type="pct" w:w="4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91D9C77" w14:textId="77777777" w:rsidP="00A117F6" w:rsidR="005C7D83" w:rsidRDefault="005C7D83" w:rsidRPr="008B1112">
            <w:pPr>
              <w:jc w:val="center"/>
            </w:pPr>
            <w:r w:rsidRPr="008B1112">
              <w:t>1</w:t>
            </w:r>
          </w:p>
        </w:tc>
        <w:tc>
          <w:tcPr>
            <w:tcW w:type="pct" w:w="5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0084364" w14:textId="77777777" w:rsidP="00A117F6" w:rsidR="005C7D83" w:rsidRDefault="005C7D83" w:rsidRPr="008B1112">
            <w:pPr>
              <w:jc w:val="center"/>
            </w:pPr>
            <w:r w:rsidRPr="008B1112">
              <w:t>3</w:t>
            </w:r>
          </w:p>
        </w:tc>
      </w:tr>
      <w:tr w14:paraId="64DECD79" w14:textId="77777777" w:rsidR="00EE446B" w:rsidRPr="008B1112">
        <w:tblPrEx>
          <w:tblBorders>
            <w:top w:color="auto" w:space="0" w:sz="0" w:val="none"/>
            <w:bottom w:color="auto" w:space="0" w:sz="0" w:val="none"/>
            <w:insideH w:color="auto" w:space="0" w:sz="0" w:val="none"/>
            <w:insideV w:color="auto" w:space="0" w:sz="0" w:val="none"/>
          </w:tblBorders>
        </w:tblPrEx>
        <w:tc>
          <w:tcPr>
            <w:tcW w:type="pct" w:w="325"/>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523A28E" w14:textId="77777777" w:rsidP="00A117F6" w:rsidR="005C7D83" w:rsidRDefault="005C7D83" w:rsidRPr="008B1112">
            <w:pPr>
              <w:jc w:val="center"/>
            </w:pPr>
            <w:r w:rsidRPr="008B1112">
              <w:t>5</w:t>
            </w:r>
          </w:p>
        </w:tc>
        <w:tc>
          <w:tcPr>
            <w:tcW w:type="pct" w:w="216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32012E0" w14:textId="77777777" w:rsidP="00A117F6" w:rsidR="005C7D83" w:rsidRDefault="005C7D83" w:rsidRPr="008B1112">
            <w:r w:rsidRPr="008B1112">
              <w:t>Bản đồ dị thường địa hóa khí</w:t>
            </w:r>
          </w:p>
        </w:tc>
        <w:tc>
          <w:tcPr>
            <w:tcW w:type="pct" w:w="4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0810DCB" w14:textId="77777777" w:rsidP="00A117F6" w:rsidR="005C7D83" w:rsidRDefault="005C7D83" w:rsidRPr="008B1112">
            <w:pPr>
              <w:jc w:val="center"/>
            </w:pPr>
            <w:r w:rsidRPr="008B1112">
              <w:t> </w:t>
            </w:r>
          </w:p>
        </w:tc>
        <w:tc>
          <w:tcPr>
            <w:tcW w:type="pct" w:w="4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1FAE64E" w14:textId="77777777" w:rsidP="00A117F6" w:rsidR="005C7D83" w:rsidRDefault="005C7D83" w:rsidRPr="008B1112">
            <w:pPr>
              <w:jc w:val="center"/>
            </w:pPr>
            <w:r w:rsidRPr="008B1112">
              <w:t>1</w:t>
            </w:r>
          </w:p>
        </w:tc>
        <w:tc>
          <w:tcPr>
            <w:tcW w:type="pct" w:w="48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1623C10" w14:textId="77777777" w:rsidP="00A117F6" w:rsidR="005C7D83" w:rsidRDefault="005C7D83" w:rsidRPr="008B1112">
            <w:pPr>
              <w:jc w:val="center"/>
            </w:pPr>
            <w:r w:rsidRPr="008B1112">
              <w:t>1</w:t>
            </w:r>
          </w:p>
        </w:tc>
        <w:tc>
          <w:tcPr>
            <w:tcW w:type="pct" w:w="4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0A72A12" w14:textId="77777777" w:rsidP="00A117F6" w:rsidR="005C7D83" w:rsidRDefault="005C7D83" w:rsidRPr="008B1112">
            <w:pPr>
              <w:jc w:val="center"/>
            </w:pPr>
            <w:r w:rsidRPr="008B1112">
              <w:t> </w:t>
            </w:r>
          </w:p>
        </w:tc>
        <w:tc>
          <w:tcPr>
            <w:tcW w:type="pct" w:w="5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805E2EA" w14:textId="77777777" w:rsidP="00A117F6" w:rsidR="005C7D83" w:rsidRDefault="005C7D83" w:rsidRPr="008B1112">
            <w:pPr>
              <w:jc w:val="center"/>
            </w:pPr>
            <w:r w:rsidRPr="008B1112">
              <w:t>2</w:t>
            </w:r>
          </w:p>
        </w:tc>
      </w:tr>
      <w:tr w14:paraId="1AF2D611" w14:textId="77777777" w:rsidR="00EE446B" w:rsidRPr="008B1112">
        <w:tblPrEx>
          <w:tblBorders>
            <w:top w:color="auto" w:space="0" w:sz="0" w:val="none"/>
            <w:bottom w:color="auto" w:space="0" w:sz="0" w:val="none"/>
            <w:insideH w:color="auto" w:space="0" w:sz="0" w:val="none"/>
            <w:insideV w:color="auto" w:space="0" w:sz="0" w:val="none"/>
          </w:tblBorders>
        </w:tblPrEx>
        <w:tc>
          <w:tcPr>
            <w:tcW w:type="pct" w:w="325"/>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27D8A13" w14:textId="77777777" w:rsidP="00A117F6" w:rsidR="005C7D83" w:rsidRDefault="005C7D83" w:rsidRPr="008B1112">
            <w:pPr>
              <w:jc w:val="center"/>
            </w:pPr>
            <w:r w:rsidRPr="008B1112">
              <w:t>6</w:t>
            </w:r>
          </w:p>
        </w:tc>
        <w:tc>
          <w:tcPr>
            <w:tcW w:type="pct" w:w="216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526E30E" w14:textId="77777777" w:rsidP="00A117F6" w:rsidR="005C7D83" w:rsidRDefault="005C7D83" w:rsidRPr="008B1112">
            <w:r w:rsidRPr="008B1112">
              <w:t>Bản đồ dự báo triển vọng k</w:t>
            </w:r>
            <w:r w:rsidRPr="008B1112">
              <w:rPr>
                <w:shd w:color="FFFFFF" w:fill="auto" w:val="solid"/>
              </w:rPr>
              <w:t>hoán</w:t>
            </w:r>
            <w:r w:rsidRPr="008B1112">
              <w:t>g sản đáy biển</w:t>
            </w:r>
          </w:p>
        </w:tc>
        <w:tc>
          <w:tcPr>
            <w:tcW w:type="pct" w:w="4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FE155FF" w14:textId="77777777" w:rsidP="00A117F6" w:rsidR="005C7D83" w:rsidRDefault="005C7D83" w:rsidRPr="008B1112">
            <w:pPr>
              <w:jc w:val="center"/>
            </w:pPr>
            <w:r w:rsidRPr="008B1112">
              <w:t> </w:t>
            </w:r>
          </w:p>
        </w:tc>
        <w:tc>
          <w:tcPr>
            <w:tcW w:type="pct" w:w="4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2ACDD2B" w14:textId="77777777" w:rsidP="00A117F6" w:rsidR="005C7D83" w:rsidRDefault="005C7D83" w:rsidRPr="008B1112">
            <w:pPr>
              <w:jc w:val="center"/>
            </w:pPr>
            <w:r w:rsidRPr="008B1112">
              <w:t>1</w:t>
            </w:r>
          </w:p>
        </w:tc>
        <w:tc>
          <w:tcPr>
            <w:tcW w:type="pct" w:w="48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CADAA09" w14:textId="77777777" w:rsidP="00A117F6" w:rsidR="005C7D83" w:rsidRDefault="005C7D83" w:rsidRPr="008B1112">
            <w:pPr>
              <w:jc w:val="center"/>
            </w:pPr>
            <w:r w:rsidRPr="008B1112">
              <w:t>1</w:t>
            </w:r>
          </w:p>
        </w:tc>
        <w:tc>
          <w:tcPr>
            <w:tcW w:type="pct" w:w="4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D611F5E" w14:textId="77777777" w:rsidP="00A117F6" w:rsidR="005C7D83" w:rsidRDefault="005C7D83" w:rsidRPr="008B1112">
            <w:pPr>
              <w:jc w:val="center"/>
            </w:pPr>
            <w:r w:rsidRPr="008B1112">
              <w:t>1</w:t>
            </w:r>
          </w:p>
        </w:tc>
        <w:tc>
          <w:tcPr>
            <w:tcW w:type="pct" w:w="5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1FD3BFA" w14:textId="77777777" w:rsidP="00A117F6" w:rsidR="005C7D83" w:rsidRDefault="005C7D83" w:rsidRPr="008B1112">
            <w:pPr>
              <w:jc w:val="center"/>
            </w:pPr>
            <w:r w:rsidRPr="008B1112">
              <w:t>3</w:t>
            </w:r>
          </w:p>
        </w:tc>
      </w:tr>
      <w:tr w14:paraId="66992AEB" w14:textId="77777777" w:rsidR="00EE446B" w:rsidRPr="008B1112">
        <w:tblPrEx>
          <w:tblBorders>
            <w:top w:color="auto" w:space="0" w:sz="0" w:val="none"/>
            <w:bottom w:color="auto" w:space="0" w:sz="0" w:val="none"/>
            <w:insideH w:color="auto" w:space="0" w:sz="0" w:val="none"/>
            <w:insideV w:color="auto" w:space="0" w:sz="0" w:val="none"/>
          </w:tblBorders>
        </w:tblPrEx>
        <w:tc>
          <w:tcPr>
            <w:tcW w:type="pct" w:w="325"/>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10B018C" w14:textId="77777777" w:rsidP="00A117F6" w:rsidR="005C7D83" w:rsidRDefault="005C7D83" w:rsidRPr="008B1112">
            <w:pPr>
              <w:jc w:val="center"/>
            </w:pPr>
            <w:r w:rsidRPr="008B1112">
              <w:t>7</w:t>
            </w:r>
          </w:p>
        </w:tc>
        <w:tc>
          <w:tcPr>
            <w:tcW w:type="pct" w:w="216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E473A9D" w14:textId="77777777" w:rsidP="00A117F6" w:rsidR="005C7D83" w:rsidRDefault="005C7D83" w:rsidRPr="008B1112">
            <w:r w:rsidRPr="008B1112">
              <w:t>Bản đồ dự báo triển vọng và tiềm năng khí hydrate</w:t>
            </w:r>
          </w:p>
        </w:tc>
        <w:tc>
          <w:tcPr>
            <w:tcW w:type="pct" w:w="4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DA08276" w14:textId="77777777" w:rsidP="00A117F6" w:rsidR="005C7D83" w:rsidRDefault="005C7D83" w:rsidRPr="008B1112">
            <w:pPr>
              <w:jc w:val="center"/>
            </w:pPr>
            <w:r w:rsidRPr="008B1112">
              <w:t>1</w:t>
            </w:r>
          </w:p>
        </w:tc>
        <w:tc>
          <w:tcPr>
            <w:tcW w:type="pct" w:w="4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1B9B226" w14:textId="77777777" w:rsidP="00A117F6" w:rsidR="005C7D83" w:rsidRDefault="005C7D83" w:rsidRPr="008B1112">
            <w:pPr>
              <w:jc w:val="center"/>
            </w:pPr>
            <w:r w:rsidRPr="008B1112">
              <w:t> </w:t>
            </w:r>
          </w:p>
        </w:tc>
        <w:tc>
          <w:tcPr>
            <w:tcW w:type="pct" w:w="48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BF42802" w14:textId="77777777" w:rsidP="00A117F6" w:rsidR="005C7D83" w:rsidRDefault="005C7D83" w:rsidRPr="008B1112">
            <w:pPr>
              <w:jc w:val="center"/>
            </w:pPr>
            <w:r w:rsidRPr="008B1112">
              <w:t>1</w:t>
            </w:r>
          </w:p>
        </w:tc>
        <w:tc>
          <w:tcPr>
            <w:tcW w:type="pct" w:w="4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0AFA427" w14:textId="77777777" w:rsidP="00A117F6" w:rsidR="005C7D83" w:rsidRDefault="005C7D83" w:rsidRPr="008B1112">
            <w:pPr>
              <w:jc w:val="center"/>
            </w:pPr>
            <w:r w:rsidRPr="008B1112">
              <w:t> </w:t>
            </w:r>
          </w:p>
        </w:tc>
        <w:tc>
          <w:tcPr>
            <w:tcW w:type="pct" w:w="5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D393454" w14:textId="77777777" w:rsidP="00A117F6" w:rsidR="005C7D83" w:rsidRDefault="005C7D83" w:rsidRPr="008B1112">
            <w:pPr>
              <w:jc w:val="center"/>
            </w:pPr>
            <w:r w:rsidRPr="008B1112">
              <w:t>2</w:t>
            </w:r>
          </w:p>
        </w:tc>
      </w:tr>
      <w:tr w14:paraId="0B9C3376" w14:textId="77777777" w:rsidR="00EE446B" w:rsidRPr="008B1112">
        <w:tblPrEx>
          <w:tblBorders>
            <w:top w:color="auto" w:space="0" w:sz="0" w:val="none"/>
            <w:bottom w:color="auto" w:space="0" w:sz="0" w:val="none"/>
            <w:insideH w:color="auto" w:space="0" w:sz="0" w:val="none"/>
            <w:insideV w:color="auto" w:space="0" w:sz="0" w:val="none"/>
          </w:tblBorders>
        </w:tblPrEx>
        <w:tc>
          <w:tcPr>
            <w:tcW w:type="pct" w:w="325"/>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D106040" w14:textId="77777777" w:rsidP="00A117F6" w:rsidR="005C7D83" w:rsidRDefault="005C7D83" w:rsidRPr="008B1112">
            <w:pPr>
              <w:jc w:val="center"/>
            </w:pPr>
            <w:r w:rsidRPr="008B1112">
              <w:t>8</w:t>
            </w:r>
          </w:p>
        </w:tc>
        <w:tc>
          <w:tcPr>
            <w:tcW w:type="pct" w:w="216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84939CA" w14:textId="77777777" w:rsidP="00A117F6" w:rsidR="005C7D83" w:rsidRDefault="005C7D83" w:rsidRPr="008B1112">
            <w:r w:rsidRPr="008B1112">
              <w:t xml:space="preserve">Bản đồ phân bố nhiệt độ nước biển tầng </w:t>
            </w:r>
            <w:r w:rsidRPr="008B1112">
              <w:lastRenderedPageBreak/>
              <w:t>mặt theo tài liệu viễn thám</w:t>
            </w:r>
          </w:p>
        </w:tc>
        <w:tc>
          <w:tcPr>
            <w:tcW w:type="pct" w:w="4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C3AB93F" w14:textId="77777777" w:rsidP="00A117F6" w:rsidR="005C7D83" w:rsidRDefault="005C7D83" w:rsidRPr="008B1112">
            <w:pPr>
              <w:jc w:val="center"/>
            </w:pPr>
            <w:r w:rsidRPr="008B1112">
              <w:lastRenderedPageBreak/>
              <w:t> </w:t>
            </w:r>
          </w:p>
        </w:tc>
        <w:tc>
          <w:tcPr>
            <w:tcW w:type="pct" w:w="4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3E18EF1" w14:textId="77777777" w:rsidP="00A117F6" w:rsidR="005C7D83" w:rsidRDefault="005C7D83" w:rsidRPr="008B1112">
            <w:pPr>
              <w:jc w:val="center"/>
            </w:pPr>
            <w:r w:rsidRPr="008B1112">
              <w:t>1</w:t>
            </w:r>
          </w:p>
        </w:tc>
        <w:tc>
          <w:tcPr>
            <w:tcW w:type="pct" w:w="48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F3559FC" w14:textId="77777777" w:rsidP="00A117F6" w:rsidR="005C7D83" w:rsidRDefault="005C7D83" w:rsidRPr="008B1112">
            <w:pPr>
              <w:jc w:val="center"/>
            </w:pPr>
            <w:r w:rsidRPr="008B1112">
              <w:t>1</w:t>
            </w:r>
          </w:p>
        </w:tc>
        <w:tc>
          <w:tcPr>
            <w:tcW w:type="pct" w:w="4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CCA1FB8" w14:textId="77777777" w:rsidP="00A117F6" w:rsidR="005C7D83" w:rsidRDefault="005C7D83" w:rsidRPr="008B1112">
            <w:pPr>
              <w:jc w:val="center"/>
            </w:pPr>
            <w:r w:rsidRPr="008B1112">
              <w:t> </w:t>
            </w:r>
          </w:p>
        </w:tc>
        <w:tc>
          <w:tcPr>
            <w:tcW w:type="pct" w:w="5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12FA365" w14:textId="77777777" w:rsidP="00A117F6" w:rsidR="005C7D83" w:rsidRDefault="005C7D83" w:rsidRPr="008B1112">
            <w:pPr>
              <w:jc w:val="center"/>
            </w:pPr>
            <w:r w:rsidRPr="008B1112">
              <w:t>2</w:t>
            </w:r>
          </w:p>
        </w:tc>
      </w:tr>
      <w:tr w14:paraId="46DB9DA4" w14:textId="77777777" w:rsidR="00EE446B" w:rsidRPr="008B1112">
        <w:tblPrEx>
          <w:tblBorders>
            <w:top w:color="auto" w:space="0" w:sz="0" w:val="none"/>
            <w:bottom w:color="auto" w:space="0" w:sz="0" w:val="none"/>
            <w:insideH w:color="auto" w:space="0" w:sz="0" w:val="none"/>
            <w:insideV w:color="auto" w:space="0" w:sz="0" w:val="none"/>
          </w:tblBorders>
        </w:tblPrEx>
        <w:tc>
          <w:tcPr>
            <w:tcW w:type="pct" w:w="325"/>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26EDA36" w14:textId="77777777" w:rsidP="00A117F6" w:rsidR="005C7D83" w:rsidRDefault="005C7D83" w:rsidRPr="008B1112">
            <w:pPr>
              <w:jc w:val="center"/>
            </w:pPr>
            <w:r w:rsidRPr="008B1112">
              <w:lastRenderedPageBreak/>
              <w:t>9</w:t>
            </w:r>
          </w:p>
        </w:tc>
        <w:tc>
          <w:tcPr>
            <w:tcW w:type="pct" w:w="216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1B600C3" w14:textId="77777777" w:rsidP="00A117F6" w:rsidR="005C7D83" w:rsidRDefault="005C7D83" w:rsidRPr="008B1112">
            <w:r w:rsidRPr="008B1112">
              <w:t>Bản đồ trầm tích tầng mặt</w:t>
            </w:r>
          </w:p>
        </w:tc>
        <w:tc>
          <w:tcPr>
            <w:tcW w:type="pct" w:w="4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E482D0E" w14:textId="77777777" w:rsidP="00A117F6" w:rsidR="005C7D83" w:rsidRDefault="005C7D83" w:rsidRPr="008B1112">
            <w:pPr>
              <w:jc w:val="center"/>
            </w:pPr>
            <w:r w:rsidRPr="008B1112">
              <w:t> </w:t>
            </w:r>
          </w:p>
        </w:tc>
        <w:tc>
          <w:tcPr>
            <w:tcW w:type="pct" w:w="4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1F5585C" w14:textId="77777777" w:rsidP="00A117F6" w:rsidR="005C7D83" w:rsidRDefault="005C7D83" w:rsidRPr="008B1112">
            <w:pPr>
              <w:jc w:val="center"/>
            </w:pPr>
            <w:r w:rsidRPr="008B1112">
              <w:t>1</w:t>
            </w:r>
          </w:p>
        </w:tc>
        <w:tc>
          <w:tcPr>
            <w:tcW w:type="pct" w:w="48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C4BBF61" w14:textId="77777777" w:rsidP="00A117F6" w:rsidR="005C7D83" w:rsidRDefault="005C7D83" w:rsidRPr="008B1112">
            <w:pPr>
              <w:jc w:val="center"/>
            </w:pPr>
            <w:r w:rsidRPr="008B1112">
              <w:t>1</w:t>
            </w:r>
          </w:p>
        </w:tc>
        <w:tc>
          <w:tcPr>
            <w:tcW w:type="pct" w:w="4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0F9ACAE" w14:textId="77777777" w:rsidP="00A117F6" w:rsidR="005C7D83" w:rsidRDefault="005C7D83" w:rsidRPr="008B1112">
            <w:pPr>
              <w:jc w:val="center"/>
            </w:pPr>
            <w:r w:rsidRPr="008B1112">
              <w:t> </w:t>
            </w:r>
          </w:p>
        </w:tc>
        <w:tc>
          <w:tcPr>
            <w:tcW w:type="pct" w:w="5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5624AC8" w14:textId="77777777" w:rsidP="00A117F6" w:rsidR="005C7D83" w:rsidRDefault="005C7D83" w:rsidRPr="008B1112">
            <w:pPr>
              <w:jc w:val="center"/>
            </w:pPr>
            <w:r w:rsidRPr="008B1112">
              <w:t>2</w:t>
            </w:r>
          </w:p>
        </w:tc>
      </w:tr>
      <w:tr w14:paraId="7F9F5F32" w14:textId="77777777" w:rsidR="00EE446B" w:rsidRPr="008B1112">
        <w:tblPrEx>
          <w:tblBorders>
            <w:top w:color="auto" w:space="0" w:sz="0" w:val="none"/>
            <w:bottom w:color="auto" w:space="0" w:sz="0" w:val="none"/>
            <w:insideH w:color="auto" w:space="0" w:sz="0" w:val="none"/>
            <w:insideV w:color="auto" w:space="0" w:sz="0" w:val="none"/>
          </w:tblBorders>
        </w:tblPrEx>
        <w:tc>
          <w:tcPr>
            <w:tcW w:type="pct" w:w="325"/>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23B8540" w14:textId="77777777" w:rsidP="00A117F6" w:rsidR="005C7D83" w:rsidRDefault="005C7D83" w:rsidRPr="008B1112">
            <w:pPr>
              <w:jc w:val="center"/>
            </w:pPr>
            <w:r w:rsidRPr="008B1112">
              <w:t>10</w:t>
            </w:r>
          </w:p>
        </w:tc>
        <w:tc>
          <w:tcPr>
            <w:tcW w:type="pct" w:w="216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073DEEF" w14:textId="77777777" w:rsidP="00A117F6" w:rsidR="005C7D83" w:rsidRDefault="005C7D83" w:rsidRPr="008B1112">
            <w:r w:rsidRPr="008B1112">
              <w:t>Bản đồ hiện trạng địa chất môi trường và tai biến địa chất</w:t>
            </w:r>
          </w:p>
        </w:tc>
        <w:tc>
          <w:tcPr>
            <w:tcW w:type="pct" w:w="47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83C6C3D" w14:textId="77777777" w:rsidP="00A117F6" w:rsidR="005C7D83" w:rsidRDefault="005C7D83" w:rsidRPr="008B1112">
            <w:pPr>
              <w:jc w:val="center"/>
            </w:pPr>
            <w:r w:rsidRPr="008B1112">
              <w:t> </w:t>
            </w:r>
          </w:p>
        </w:tc>
        <w:tc>
          <w:tcPr>
            <w:tcW w:type="pct" w:w="4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1112BEA" w14:textId="77777777" w:rsidP="00A117F6" w:rsidR="005C7D83" w:rsidRDefault="005C7D83" w:rsidRPr="008B1112">
            <w:pPr>
              <w:jc w:val="center"/>
            </w:pPr>
            <w:r w:rsidRPr="008B1112">
              <w:t>1</w:t>
            </w:r>
          </w:p>
        </w:tc>
        <w:tc>
          <w:tcPr>
            <w:tcW w:type="pct" w:w="48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ACE7BFB" w14:textId="77777777" w:rsidP="00A117F6" w:rsidR="005C7D83" w:rsidRDefault="005C7D83" w:rsidRPr="008B1112">
            <w:pPr>
              <w:jc w:val="center"/>
            </w:pPr>
            <w:r w:rsidRPr="008B1112">
              <w:t> </w:t>
            </w:r>
          </w:p>
        </w:tc>
        <w:tc>
          <w:tcPr>
            <w:tcW w:type="pct" w:w="47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E77536D" w14:textId="77777777" w:rsidP="00A117F6" w:rsidR="005C7D83" w:rsidRDefault="005C7D83" w:rsidRPr="008B1112">
            <w:pPr>
              <w:jc w:val="center"/>
            </w:pPr>
            <w:r w:rsidRPr="008B1112">
              <w:t>1</w:t>
            </w:r>
          </w:p>
        </w:tc>
        <w:tc>
          <w:tcPr>
            <w:tcW w:type="pct" w:w="5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2C8778F" w14:textId="77777777" w:rsidP="00A117F6" w:rsidR="005C7D83" w:rsidRDefault="005C7D83" w:rsidRPr="008B1112">
            <w:pPr>
              <w:jc w:val="center"/>
            </w:pPr>
            <w:r w:rsidRPr="008B1112">
              <w:t>2</w:t>
            </w:r>
          </w:p>
        </w:tc>
      </w:tr>
    </w:tbl>
    <w:p w14:paraId="2013EE7D" w14:textId="77777777" w:rsidP="00B72158" w:rsidR="005C7D83" w:rsidRDefault="007D738B" w:rsidRPr="008B1112">
      <w:pPr>
        <w:spacing w:before="120" w:line="340" w:lineRule="exact"/>
        <w:ind w:firstLine="720"/>
        <w:jc w:val="both"/>
        <w:rPr>
          <w:sz w:val="26"/>
          <w:szCs w:val="26"/>
          <w:vertAlign w:val="superscript"/>
        </w:rPr>
      </w:pPr>
      <w:r w:rsidRPr="008B1112">
        <w:rPr>
          <w:sz w:val="26"/>
          <w:szCs w:val="26"/>
        </w:rPr>
        <w:t>c)</w:t>
      </w:r>
      <w:r w:rsidR="005C7D83" w:rsidRPr="008B1112">
        <w:rPr>
          <w:sz w:val="26"/>
          <w:szCs w:val="26"/>
        </w:rPr>
        <w:t xml:space="preserve"> Định mức: công nhóm/100 km</w:t>
      </w:r>
      <w:r w:rsidR="005C7D83" w:rsidRPr="008B1112">
        <w:rPr>
          <w:sz w:val="26"/>
          <w:szCs w:val="26"/>
          <w:vertAlign w:val="superscript"/>
        </w:rPr>
        <w:t>2</w:t>
      </w:r>
    </w:p>
    <w:p w14:paraId="37B0E57C" w14:textId="45CEC6BD" w:rsidP="00C15122" w:rsidR="007D738B" w:rsidRDefault="007D738B" w:rsidRPr="008B1112">
      <w:pPr>
        <w:rPr>
          <w:sz w:val="26"/>
          <w:szCs w:val="26"/>
        </w:rPr>
      </w:pPr>
      <w:r w:rsidRPr="008B1112">
        <w:rPr>
          <w:sz w:val="26"/>
          <w:szCs w:val="26"/>
        </w:rPr>
        <w:tab/>
        <w:t>Định mức thời gian công tác văn phòng báo cáo kết quả tổng kết các chuyên đề</w:t>
      </w:r>
      <w:r w:rsidDel="0031195A" w:rsidRPr="008B1112">
        <w:rPr>
          <w:sz w:val="26"/>
          <w:szCs w:val="26"/>
        </w:rPr>
        <w:t xml:space="preserve"> </w:t>
      </w:r>
      <w:r w:rsidRPr="008B1112">
        <w:rPr>
          <w:sz w:val="26"/>
          <w:szCs w:val="26"/>
        </w:rPr>
        <w:t xml:space="preserve">được quy định tại </w:t>
      </w:r>
      <w:r w:rsidR="00B7589E" w:rsidRPr="008B1112">
        <w:rPr>
          <w:sz w:val="26"/>
          <w:szCs w:val="26"/>
        </w:rPr>
        <w:t>Bảng số 39.</w:t>
      </w:r>
    </w:p>
    <w:p w14:paraId="1860A91B" w14:textId="28AB0F1D" w:rsidP="00E67CED" w:rsidR="005C7D83" w:rsidRDefault="00B7589E" w:rsidRPr="008B1112">
      <w:pPr>
        <w:spacing w:before="120"/>
        <w:jc w:val="right"/>
        <w:outlineLvl w:val="3"/>
      </w:pPr>
      <w:r w:rsidRPr="008B1112">
        <w:t>Bảng số 39</w:t>
      </w:r>
    </w:p>
    <w:tbl>
      <w:tblPr>
        <w:tblW w:type="pct" w:w="5000"/>
        <w:tblBorders>
          <w:top w:val="nil"/>
          <w:bottom w:val="nil"/>
          <w:insideH w:val="nil"/>
          <w:insideV w:val="nil"/>
        </w:tblBorders>
        <w:tblCellMar>
          <w:left w:type="dxa" w:w="0"/>
          <w:right w:type="dxa" w:w="0"/>
        </w:tblCellMar>
        <w:tblLook w:firstColumn="1" w:firstRow="1" w:lastColumn="0" w:lastRow="0" w:noHBand="0" w:noVBand="1" w:val="04A0"/>
      </w:tblPr>
      <w:tblGrid>
        <w:gridCol w:w="6023"/>
        <w:gridCol w:w="3069"/>
      </w:tblGrid>
      <w:tr w14:paraId="4EBD3BF9" w14:textId="77777777" w:rsidR="00EE446B" w:rsidRPr="008B1112">
        <w:tc>
          <w:tcPr>
            <w:tcW w:type="pct" w:w="3312"/>
            <w:tcBorders>
              <w:top w:color="auto" w:space="0" w:sz="8" w:val="single"/>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F44293B" w14:textId="77777777" w:rsidP="00A117F6" w:rsidR="005C7D83" w:rsidRDefault="005C7D83" w:rsidRPr="008B1112">
            <w:pPr>
              <w:jc w:val="center"/>
            </w:pPr>
            <w:r w:rsidRPr="008B1112">
              <w:t>Công việc</w:t>
            </w:r>
          </w:p>
        </w:tc>
        <w:tc>
          <w:tcPr>
            <w:tcW w:type="pct" w:w="1688"/>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4EE8DA9" w14:textId="77777777" w:rsidP="00A117F6" w:rsidR="005C7D83" w:rsidRDefault="005C7D83" w:rsidRPr="008B1112">
            <w:pPr>
              <w:jc w:val="center"/>
            </w:pPr>
            <w:r w:rsidRPr="008B1112">
              <w:t>Mức</w:t>
            </w:r>
          </w:p>
        </w:tc>
      </w:tr>
      <w:tr w14:paraId="2712686A" w14:textId="77777777" w:rsidR="00EE446B" w:rsidRPr="008B1112">
        <w:tblPrEx>
          <w:tblBorders>
            <w:top w:color="auto" w:space="0" w:sz="0" w:val="none"/>
            <w:bottom w:color="auto" w:space="0" w:sz="0" w:val="none"/>
            <w:insideH w:color="auto" w:space="0" w:sz="0" w:val="none"/>
            <w:insideV w:color="auto" w:space="0" w:sz="0" w:val="none"/>
          </w:tblBorders>
        </w:tblPrEx>
        <w:tc>
          <w:tcPr>
            <w:tcW w:type="pct" w:w="3312"/>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CB2A668" w14:textId="77777777" w:rsidP="00A117F6" w:rsidR="005C7D83" w:rsidRDefault="005C7D83" w:rsidRPr="008B1112">
            <w:r w:rsidRPr="008B1112">
              <w:t>Văn phòng báo cáo tổng kết các chuyên đề</w:t>
            </w:r>
          </w:p>
        </w:tc>
        <w:tc>
          <w:tcPr>
            <w:tcW w:type="pct" w:w="168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CA6D3A5" w14:textId="77777777" w:rsidP="00A117F6" w:rsidR="005C7D83" w:rsidRDefault="005C7D83" w:rsidRPr="008B1112">
            <w:pPr>
              <w:jc w:val="center"/>
            </w:pPr>
            <w:r w:rsidRPr="008B1112">
              <w:t>0,78</w:t>
            </w:r>
          </w:p>
        </w:tc>
      </w:tr>
    </w:tbl>
    <w:p w14:paraId="083C6D93" w14:textId="77777777" w:rsidP="00C55D4E" w:rsidR="007D738B" w:rsidRDefault="007D738B" w:rsidRPr="008B1112">
      <w:pPr>
        <w:widowControl w:val="0"/>
        <w:outlineLvl w:val="2"/>
        <w:rPr>
          <w:i/>
          <w:sz w:val="26"/>
          <w:szCs w:val="26"/>
          <w:vertAlign w:val="superscript"/>
        </w:rPr>
      </w:pPr>
      <w:r w:rsidRPr="008B1112">
        <w:rPr>
          <w:sz w:val="26"/>
          <w:szCs w:val="26"/>
        </w:rPr>
        <w:tab/>
        <w:t xml:space="preserve">2.3.2. Định mức thiết bị: </w:t>
      </w:r>
      <w:r w:rsidRPr="008B1112">
        <w:rPr>
          <w:i/>
          <w:sz w:val="26"/>
          <w:szCs w:val="26"/>
        </w:rPr>
        <w:t>ca/100 km</w:t>
      </w:r>
      <w:r w:rsidRPr="008B1112">
        <w:rPr>
          <w:i/>
          <w:sz w:val="26"/>
          <w:szCs w:val="26"/>
          <w:vertAlign w:val="superscript"/>
        </w:rPr>
        <w:t>2</w:t>
      </w:r>
    </w:p>
    <w:p w14:paraId="11444352" w14:textId="626DFBFE" w:rsidP="00C55D4E" w:rsidR="007D738B" w:rsidRDefault="007D738B" w:rsidRPr="008B1112">
      <w:pPr>
        <w:jc w:val="both"/>
        <w:rPr>
          <w:sz w:val="26"/>
          <w:szCs w:val="26"/>
        </w:rPr>
      </w:pPr>
      <w:r w:rsidRPr="008B1112">
        <w:rPr>
          <w:sz w:val="26"/>
          <w:szCs w:val="26"/>
        </w:rPr>
        <w:tab/>
        <w:t>Định mức thiết bị công tác văn phòng báo cáo kết quả tổng kết các chuyên đề</w:t>
      </w:r>
      <w:r w:rsidDel="0031195A" w:rsidRPr="008B1112">
        <w:rPr>
          <w:sz w:val="26"/>
          <w:szCs w:val="26"/>
        </w:rPr>
        <w:t xml:space="preserve"> </w:t>
      </w:r>
      <w:r w:rsidRPr="008B1112">
        <w:rPr>
          <w:sz w:val="26"/>
          <w:szCs w:val="26"/>
        </w:rPr>
        <w:t xml:space="preserve">được tính bằng 50% định mức thiết bị của công tác văn phòng sau thực địa và báo cáo kết quả hàng năm tại Bảng </w:t>
      </w:r>
      <w:r w:rsidR="00B7589E" w:rsidRPr="008B1112">
        <w:rPr>
          <w:sz w:val="26"/>
          <w:szCs w:val="26"/>
        </w:rPr>
        <w:t>số 30</w:t>
      </w:r>
      <w:r w:rsidRPr="008B1112">
        <w:rPr>
          <w:sz w:val="26"/>
          <w:szCs w:val="26"/>
        </w:rPr>
        <w:t xml:space="preserve"> và Bảng </w:t>
      </w:r>
      <w:r w:rsidR="00B7589E" w:rsidRPr="008B1112">
        <w:rPr>
          <w:sz w:val="26"/>
          <w:szCs w:val="26"/>
        </w:rPr>
        <w:t>số 31</w:t>
      </w:r>
      <w:r w:rsidRPr="008B1112">
        <w:rPr>
          <w:sz w:val="26"/>
          <w:szCs w:val="26"/>
        </w:rPr>
        <w:t>.</w:t>
      </w:r>
    </w:p>
    <w:p w14:paraId="02D76CFF" w14:textId="77777777" w:rsidP="00C55D4E" w:rsidR="007D738B" w:rsidRDefault="007D738B" w:rsidRPr="008B1112">
      <w:pPr>
        <w:widowControl w:val="0"/>
        <w:outlineLvl w:val="2"/>
        <w:rPr>
          <w:sz w:val="26"/>
          <w:szCs w:val="26"/>
        </w:rPr>
      </w:pPr>
      <w:r w:rsidRPr="008B1112">
        <w:rPr>
          <w:sz w:val="26"/>
          <w:szCs w:val="26"/>
        </w:rPr>
        <w:tab/>
        <w:t>2.3.3. Định mức dụng cụ: ca/100 km</w:t>
      </w:r>
      <w:r w:rsidRPr="008B1112">
        <w:rPr>
          <w:sz w:val="26"/>
          <w:szCs w:val="26"/>
          <w:vertAlign w:val="superscript"/>
        </w:rPr>
        <w:t>2</w:t>
      </w:r>
    </w:p>
    <w:p w14:paraId="1D7D1BB3" w14:textId="4C2E911C" w:rsidP="00C55D4E" w:rsidR="007D738B" w:rsidRDefault="007D738B" w:rsidRPr="008B1112">
      <w:pPr>
        <w:jc w:val="both"/>
        <w:rPr>
          <w:sz w:val="26"/>
          <w:szCs w:val="26"/>
        </w:rPr>
      </w:pPr>
      <w:r w:rsidRPr="008B1112">
        <w:rPr>
          <w:sz w:val="26"/>
          <w:szCs w:val="26"/>
        </w:rPr>
        <w:tab/>
        <w:t>Định mức dụng cụ công tác văn phòng báo cáo kết quả tổng kết các chuyên đề</w:t>
      </w:r>
      <w:r w:rsidDel="0031195A" w:rsidRPr="008B1112">
        <w:rPr>
          <w:sz w:val="26"/>
          <w:szCs w:val="26"/>
        </w:rPr>
        <w:t xml:space="preserve"> </w:t>
      </w:r>
      <w:r w:rsidRPr="008B1112">
        <w:rPr>
          <w:sz w:val="26"/>
          <w:szCs w:val="26"/>
        </w:rPr>
        <w:t xml:space="preserve">được tính bằng 50% định mức dụng cụ của công tác văn phòng sau thực địa và báo cáo kết quả hàng năm tại </w:t>
      </w:r>
      <w:r w:rsidR="00AA2F14" w:rsidRPr="008B1112">
        <w:rPr>
          <w:sz w:val="26"/>
          <w:szCs w:val="26"/>
        </w:rPr>
        <w:t xml:space="preserve">Bảng số 32 </w:t>
      </w:r>
      <w:r w:rsidRPr="008B1112">
        <w:rPr>
          <w:sz w:val="26"/>
          <w:szCs w:val="26"/>
        </w:rPr>
        <w:t xml:space="preserve">và Bảng </w:t>
      </w:r>
      <w:r w:rsidR="00AA2F14" w:rsidRPr="008B1112">
        <w:rPr>
          <w:sz w:val="26"/>
          <w:szCs w:val="26"/>
        </w:rPr>
        <w:t>Bảng số 33.</w:t>
      </w:r>
    </w:p>
    <w:p w14:paraId="639C6A2F" w14:textId="77777777" w:rsidP="00C55D4E" w:rsidR="007D738B" w:rsidRDefault="007D738B" w:rsidRPr="008B1112">
      <w:pPr>
        <w:widowControl w:val="0"/>
        <w:outlineLvl w:val="2"/>
        <w:rPr>
          <w:i/>
          <w:sz w:val="26"/>
          <w:szCs w:val="26"/>
        </w:rPr>
      </w:pPr>
      <w:r w:rsidRPr="008B1112">
        <w:rPr>
          <w:sz w:val="26"/>
          <w:szCs w:val="26"/>
        </w:rPr>
        <w:tab/>
        <w:t xml:space="preserve">2.3.4. Định mức vật liệu: </w:t>
      </w:r>
      <w:r w:rsidRPr="008B1112">
        <w:rPr>
          <w:i/>
          <w:sz w:val="26"/>
          <w:szCs w:val="26"/>
        </w:rPr>
        <w:t>tính cho 100 km</w:t>
      </w:r>
      <w:r w:rsidRPr="008B1112">
        <w:rPr>
          <w:i/>
          <w:sz w:val="26"/>
          <w:szCs w:val="26"/>
          <w:vertAlign w:val="superscript"/>
        </w:rPr>
        <w:t>2</w:t>
      </w:r>
    </w:p>
    <w:p w14:paraId="02A27AD9" w14:textId="2BD82D98" w:rsidP="00C55D4E" w:rsidR="00565B1D" w:rsidRDefault="00565B1D" w:rsidRPr="008B1112">
      <w:pPr>
        <w:jc w:val="both"/>
        <w:rPr>
          <w:sz w:val="26"/>
          <w:szCs w:val="26"/>
        </w:rPr>
      </w:pPr>
      <w:r w:rsidRPr="008B1112">
        <w:rPr>
          <w:sz w:val="26"/>
          <w:szCs w:val="26"/>
        </w:rPr>
        <w:tab/>
        <w:t>Định mức vật liệu công tác văn phòng báo cáo kết quả tổng kết các chuyên đề</w:t>
      </w:r>
      <w:r w:rsidDel="0031195A" w:rsidRPr="008B1112">
        <w:rPr>
          <w:sz w:val="26"/>
          <w:szCs w:val="26"/>
        </w:rPr>
        <w:t xml:space="preserve"> </w:t>
      </w:r>
      <w:r w:rsidRPr="008B1112">
        <w:rPr>
          <w:sz w:val="26"/>
          <w:szCs w:val="26"/>
        </w:rPr>
        <w:t xml:space="preserve">được tính bằng định mức vật liệu của công tác văn phòng sau thực địa và báo cáo kết quả hàng năm tại </w:t>
      </w:r>
      <w:r w:rsidR="00B26413" w:rsidRPr="008B1112">
        <w:rPr>
          <w:sz w:val="26"/>
          <w:szCs w:val="26"/>
        </w:rPr>
        <w:t>Bảng số 34</w:t>
      </w:r>
      <w:r w:rsidRPr="008B1112">
        <w:rPr>
          <w:sz w:val="26"/>
          <w:szCs w:val="26"/>
        </w:rPr>
        <w:t xml:space="preserve"> và </w:t>
      </w:r>
      <w:r w:rsidR="00B26413" w:rsidRPr="008B1112">
        <w:rPr>
          <w:sz w:val="26"/>
          <w:szCs w:val="26"/>
        </w:rPr>
        <w:t>Bảng số 35</w:t>
      </w:r>
      <w:r w:rsidRPr="008B1112">
        <w:rPr>
          <w:sz w:val="26"/>
          <w:szCs w:val="26"/>
        </w:rPr>
        <w:t xml:space="preserve"> nh</w:t>
      </w:r>
      <w:r w:rsidR="00B26413" w:rsidRPr="008B1112">
        <w:rPr>
          <w:sz w:val="26"/>
          <w:szCs w:val="26"/>
        </w:rPr>
        <w:t>â</w:t>
      </w:r>
      <w:r w:rsidR="002C716D" w:rsidRPr="008B1112">
        <w:rPr>
          <w:sz w:val="26"/>
          <w:szCs w:val="26"/>
        </w:rPr>
        <w:t xml:space="preserve">n với hệ số điều chỉnh </w:t>
      </w:r>
      <w:r w:rsidRPr="008B1112">
        <w:rPr>
          <w:sz w:val="26"/>
          <w:szCs w:val="26"/>
        </w:rPr>
        <w:t xml:space="preserve">tiêu hao vật liệu tại </w:t>
      </w:r>
      <w:r w:rsidR="00B26413" w:rsidRPr="008B1112">
        <w:rPr>
          <w:sz w:val="26"/>
          <w:szCs w:val="26"/>
        </w:rPr>
        <w:t>Bảng số 40</w:t>
      </w:r>
      <w:r w:rsidRPr="008B1112">
        <w:rPr>
          <w:sz w:val="26"/>
          <w:szCs w:val="26"/>
        </w:rPr>
        <w:t>.</w:t>
      </w:r>
    </w:p>
    <w:p w14:paraId="2E4F8E48" w14:textId="1F59FDA8" w:rsidP="00E67CED" w:rsidR="00565B1D" w:rsidRDefault="00B26413" w:rsidRPr="008B1112">
      <w:pPr>
        <w:spacing w:before="120"/>
        <w:jc w:val="right"/>
        <w:outlineLvl w:val="3"/>
      </w:pPr>
      <w:r w:rsidRPr="008B1112">
        <w:t>Bảng số 40</w:t>
      </w:r>
    </w:p>
    <w:tbl>
      <w:tblPr>
        <w:tblW w:type="pct" w:w="5000"/>
        <w:tblBorders>
          <w:top w:val="nil"/>
          <w:bottom w:val="nil"/>
          <w:insideH w:val="nil"/>
          <w:insideV w:val="nil"/>
        </w:tblBorders>
        <w:tblCellMar>
          <w:left w:type="dxa" w:w="0"/>
          <w:right w:type="dxa" w:w="0"/>
        </w:tblCellMar>
        <w:tblLook w:firstColumn="1" w:firstRow="1" w:lastColumn="0" w:lastRow="0" w:noHBand="0" w:noVBand="1" w:val="04A0"/>
      </w:tblPr>
      <w:tblGrid>
        <w:gridCol w:w="546"/>
        <w:gridCol w:w="7588"/>
        <w:gridCol w:w="958"/>
      </w:tblGrid>
      <w:tr w14:paraId="6707952F" w14:textId="77777777" w:rsidR="00EE446B" w:rsidRPr="008B1112" w:rsidTr="0048534E">
        <w:tc>
          <w:tcPr>
            <w:tcW w:type="pct" w:w="300"/>
            <w:tcBorders>
              <w:top w:color="auto" w:space="0" w:sz="8" w:val="single"/>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D122385" w14:textId="77777777" w:rsidP="00A117F6" w:rsidR="00565B1D" w:rsidRDefault="00565B1D" w:rsidRPr="008B1112">
            <w:pPr>
              <w:jc w:val="center"/>
            </w:pPr>
            <w:r w:rsidRPr="008B1112">
              <w:t>TT</w:t>
            </w:r>
          </w:p>
        </w:tc>
        <w:tc>
          <w:tcPr>
            <w:tcW w:type="pct" w:w="4173"/>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BE97B1B" w14:textId="77777777" w:rsidP="00A117F6" w:rsidR="00565B1D" w:rsidRDefault="00565B1D" w:rsidRPr="008B1112">
            <w:pPr>
              <w:jc w:val="center"/>
            </w:pPr>
            <w:r w:rsidRPr="008B1112">
              <w:t>Công việc</w:t>
            </w:r>
          </w:p>
        </w:tc>
        <w:tc>
          <w:tcPr>
            <w:tcW w:type="pct" w:w="527"/>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724BA30" w14:textId="77777777" w:rsidP="00A117F6" w:rsidR="00565B1D" w:rsidRDefault="00565B1D" w:rsidRPr="008B1112">
            <w:pPr>
              <w:jc w:val="center"/>
            </w:pPr>
            <w:r w:rsidRPr="008B1112">
              <w:t>Hệ số</w:t>
            </w:r>
          </w:p>
        </w:tc>
      </w:tr>
      <w:tr w14:paraId="76586ACF" w14:textId="77777777" w:rsidR="00EE446B" w:rsidRPr="008B1112" w:rsidTr="0048534E">
        <w:tblPrEx>
          <w:tblBorders>
            <w:top w:color="auto" w:space="0" w:sz="0" w:val="none"/>
            <w:bottom w:color="auto" w:space="0" w:sz="0" w:val="none"/>
            <w:insideH w:color="auto" w:space="0" w:sz="0" w:val="none"/>
            <w:insideV w:color="auto" w:space="0" w:sz="0" w:val="none"/>
          </w:tblBorders>
        </w:tblPrEx>
        <w:tc>
          <w:tcPr>
            <w:tcW w:type="pct" w:w="3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8F30C6F" w14:textId="77777777" w:rsidP="00A117F6" w:rsidR="00565B1D" w:rsidRDefault="00565B1D" w:rsidRPr="008B1112">
            <w:pPr>
              <w:jc w:val="center"/>
            </w:pPr>
            <w:r w:rsidRPr="008B1112">
              <w:t>1.</w:t>
            </w:r>
          </w:p>
        </w:tc>
        <w:tc>
          <w:tcPr>
            <w:tcW w:type="pct" w:w="417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F30C86E" w14:textId="77777777" w:rsidP="00A117F6" w:rsidR="00565B1D" w:rsidRDefault="00565B1D" w:rsidRPr="008B1112">
            <w:r w:rsidRPr="008B1112">
              <w:t>Bản đồ địa mạo đáy biển</w:t>
            </w:r>
          </w:p>
        </w:tc>
        <w:tc>
          <w:tcPr>
            <w:tcW w:type="pct" w:w="5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D85F016" w14:textId="77777777" w:rsidP="00A117F6" w:rsidR="00565B1D" w:rsidRDefault="00565B1D" w:rsidRPr="008B1112">
            <w:pPr>
              <w:jc w:val="center"/>
            </w:pPr>
            <w:r w:rsidRPr="008B1112">
              <w:t>0,11</w:t>
            </w:r>
          </w:p>
        </w:tc>
      </w:tr>
      <w:tr w14:paraId="029377B2" w14:textId="77777777" w:rsidR="00EE446B" w:rsidRPr="008B1112" w:rsidTr="0048534E">
        <w:tblPrEx>
          <w:tblBorders>
            <w:top w:color="auto" w:space="0" w:sz="0" w:val="none"/>
            <w:bottom w:color="auto" w:space="0" w:sz="0" w:val="none"/>
            <w:insideH w:color="auto" w:space="0" w:sz="0" w:val="none"/>
            <w:insideV w:color="auto" w:space="0" w:sz="0" w:val="none"/>
          </w:tblBorders>
        </w:tblPrEx>
        <w:tc>
          <w:tcPr>
            <w:tcW w:type="pct" w:w="3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90679D7" w14:textId="77777777" w:rsidP="00A117F6" w:rsidR="00565B1D" w:rsidRDefault="00565B1D" w:rsidRPr="008B1112">
            <w:pPr>
              <w:jc w:val="center"/>
            </w:pPr>
            <w:r w:rsidRPr="008B1112">
              <w:t>2.</w:t>
            </w:r>
          </w:p>
        </w:tc>
        <w:tc>
          <w:tcPr>
            <w:tcW w:type="pct" w:w="417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87D03A6" w14:textId="77777777" w:rsidP="00A117F6" w:rsidR="00565B1D" w:rsidRDefault="00565B1D" w:rsidRPr="008B1112">
            <w:r w:rsidRPr="008B1112">
              <w:t>Bản đồ địa chất</w:t>
            </w:r>
          </w:p>
        </w:tc>
        <w:tc>
          <w:tcPr>
            <w:tcW w:type="pct" w:w="5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F01C946" w14:textId="77777777" w:rsidP="00A117F6" w:rsidR="00565B1D" w:rsidRDefault="00565B1D" w:rsidRPr="008B1112">
            <w:pPr>
              <w:jc w:val="center"/>
            </w:pPr>
            <w:r w:rsidRPr="008B1112">
              <w:t>0,33</w:t>
            </w:r>
          </w:p>
        </w:tc>
      </w:tr>
      <w:tr w14:paraId="2897F788" w14:textId="77777777" w:rsidR="00EE446B" w:rsidRPr="008B1112" w:rsidTr="0048534E">
        <w:tblPrEx>
          <w:tblBorders>
            <w:top w:color="auto" w:space="0" w:sz="0" w:val="none"/>
            <w:bottom w:color="auto" w:space="0" w:sz="0" w:val="none"/>
            <w:insideH w:color="auto" w:space="0" w:sz="0" w:val="none"/>
            <w:insideV w:color="auto" w:space="0" w:sz="0" w:val="none"/>
          </w:tblBorders>
        </w:tblPrEx>
        <w:tc>
          <w:tcPr>
            <w:tcW w:type="pct" w:w="3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E63A57A" w14:textId="77777777" w:rsidP="00A117F6" w:rsidR="00565B1D" w:rsidRDefault="00565B1D" w:rsidRPr="008B1112">
            <w:pPr>
              <w:jc w:val="center"/>
            </w:pPr>
            <w:r w:rsidRPr="008B1112">
              <w:t>3.</w:t>
            </w:r>
          </w:p>
        </w:tc>
        <w:tc>
          <w:tcPr>
            <w:tcW w:type="pct" w:w="417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FD033E7" w14:textId="77777777" w:rsidP="00A117F6" w:rsidR="00565B1D" w:rsidRDefault="00565B1D" w:rsidRPr="008B1112">
            <w:r w:rsidRPr="008B1112">
              <w:t>Bản đồ địa động lực</w:t>
            </w:r>
          </w:p>
        </w:tc>
        <w:tc>
          <w:tcPr>
            <w:tcW w:type="pct" w:w="5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1641C20" w14:textId="77777777" w:rsidP="00A117F6" w:rsidR="00565B1D" w:rsidRDefault="00565B1D" w:rsidRPr="008B1112">
            <w:pPr>
              <w:jc w:val="center"/>
            </w:pPr>
            <w:r w:rsidRPr="008B1112">
              <w:t>0,22</w:t>
            </w:r>
          </w:p>
        </w:tc>
      </w:tr>
      <w:tr w14:paraId="1664E181" w14:textId="77777777" w:rsidR="00EE446B" w:rsidRPr="008B1112" w:rsidTr="0048534E">
        <w:tblPrEx>
          <w:tblBorders>
            <w:top w:color="auto" w:space="0" w:sz="0" w:val="none"/>
            <w:bottom w:color="auto" w:space="0" w:sz="0" w:val="none"/>
            <w:insideH w:color="auto" w:space="0" w:sz="0" w:val="none"/>
            <w:insideV w:color="auto" w:space="0" w:sz="0" w:val="none"/>
          </w:tblBorders>
        </w:tblPrEx>
        <w:tc>
          <w:tcPr>
            <w:tcW w:type="pct" w:w="3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8FFD247" w14:textId="77777777" w:rsidP="00A117F6" w:rsidR="00565B1D" w:rsidRDefault="00565B1D" w:rsidRPr="008B1112">
            <w:pPr>
              <w:jc w:val="center"/>
            </w:pPr>
            <w:r w:rsidRPr="008B1112">
              <w:t>4.</w:t>
            </w:r>
          </w:p>
        </w:tc>
        <w:tc>
          <w:tcPr>
            <w:tcW w:type="pct" w:w="417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932DEA3" w14:textId="77777777" w:rsidP="00A117F6" w:rsidR="00565B1D" w:rsidRDefault="00565B1D" w:rsidRPr="008B1112">
            <w:r w:rsidRPr="008B1112">
              <w:t>Bản đồ dị thường địa hóa các nguyên tố quặng chính trong trầm tích</w:t>
            </w:r>
          </w:p>
        </w:tc>
        <w:tc>
          <w:tcPr>
            <w:tcW w:type="pct" w:w="5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F93DBD1" w14:textId="77777777" w:rsidP="00A117F6" w:rsidR="00565B1D" w:rsidRDefault="00565B1D" w:rsidRPr="008B1112">
            <w:pPr>
              <w:jc w:val="center"/>
            </w:pPr>
            <w:r w:rsidRPr="008B1112">
              <w:t>0,33</w:t>
            </w:r>
          </w:p>
        </w:tc>
      </w:tr>
      <w:tr w14:paraId="6D08967B" w14:textId="77777777" w:rsidR="00EE446B" w:rsidRPr="008B1112" w:rsidTr="0048534E">
        <w:tblPrEx>
          <w:tblBorders>
            <w:top w:color="auto" w:space="0" w:sz="0" w:val="none"/>
            <w:bottom w:color="auto" w:space="0" w:sz="0" w:val="none"/>
            <w:insideH w:color="auto" w:space="0" w:sz="0" w:val="none"/>
            <w:insideV w:color="auto" w:space="0" w:sz="0" w:val="none"/>
          </w:tblBorders>
        </w:tblPrEx>
        <w:tc>
          <w:tcPr>
            <w:tcW w:type="pct" w:w="3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72BE004" w14:textId="77777777" w:rsidP="00A117F6" w:rsidR="00565B1D" w:rsidRDefault="00565B1D" w:rsidRPr="008B1112">
            <w:pPr>
              <w:jc w:val="center"/>
            </w:pPr>
            <w:r w:rsidRPr="008B1112">
              <w:t>5.</w:t>
            </w:r>
          </w:p>
        </w:tc>
        <w:tc>
          <w:tcPr>
            <w:tcW w:type="pct" w:w="417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93DBE3D" w14:textId="77777777" w:rsidP="00A117F6" w:rsidR="00565B1D" w:rsidRDefault="00565B1D" w:rsidRPr="008B1112">
            <w:r w:rsidRPr="008B1112">
              <w:t>Bản đồ dị thường địa hóa khí</w:t>
            </w:r>
          </w:p>
        </w:tc>
        <w:tc>
          <w:tcPr>
            <w:tcW w:type="pct" w:w="5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0B7FA42" w14:textId="77777777" w:rsidP="00A117F6" w:rsidR="00565B1D" w:rsidRDefault="00565B1D" w:rsidRPr="008B1112">
            <w:pPr>
              <w:jc w:val="center"/>
            </w:pPr>
            <w:r w:rsidRPr="008B1112">
              <w:t>0,22</w:t>
            </w:r>
          </w:p>
        </w:tc>
      </w:tr>
      <w:tr w14:paraId="4D02F901" w14:textId="77777777" w:rsidR="00EE446B" w:rsidRPr="008B1112" w:rsidTr="0048534E">
        <w:tblPrEx>
          <w:tblBorders>
            <w:top w:color="auto" w:space="0" w:sz="0" w:val="none"/>
            <w:bottom w:color="auto" w:space="0" w:sz="0" w:val="none"/>
            <w:insideH w:color="auto" w:space="0" w:sz="0" w:val="none"/>
            <w:insideV w:color="auto" w:space="0" w:sz="0" w:val="none"/>
          </w:tblBorders>
        </w:tblPrEx>
        <w:tc>
          <w:tcPr>
            <w:tcW w:type="pct" w:w="3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D81EB16" w14:textId="77777777" w:rsidP="00A117F6" w:rsidR="00565B1D" w:rsidRDefault="00565B1D" w:rsidRPr="008B1112">
            <w:pPr>
              <w:jc w:val="center"/>
            </w:pPr>
            <w:r w:rsidRPr="008B1112">
              <w:t>6.</w:t>
            </w:r>
          </w:p>
        </w:tc>
        <w:tc>
          <w:tcPr>
            <w:tcW w:type="pct" w:w="417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C249550" w14:textId="77777777" w:rsidP="00A117F6" w:rsidR="00565B1D" w:rsidRDefault="00565B1D" w:rsidRPr="008B1112">
            <w:r w:rsidRPr="008B1112">
              <w:t>Bản đồ dự báo triển vọng k</w:t>
            </w:r>
            <w:r w:rsidRPr="008B1112">
              <w:rPr>
                <w:shd w:color="FFFFFF" w:fill="auto" w:val="solid"/>
              </w:rPr>
              <w:t>hoán</w:t>
            </w:r>
            <w:r w:rsidRPr="008B1112">
              <w:t>g sản rắn đáy biển</w:t>
            </w:r>
          </w:p>
        </w:tc>
        <w:tc>
          <w:tcPr>
            <w:tcW w:type="pct" w:w="5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28114AD" w14:textId="77777777" w:rsidP="00A117F6" w:rsidR="00565B1D" w:rsidRDefault="00565B1D" w:rsidRPr="008B1112">
            <w:pPr>
              <w:jc w:val="center"/>
            </w:pPr>
            <w:r w:rsidRPr="008B1112">
              <w:t>0,33</w:t>
            </w:r>
          </w:p>
        </w:tc>
      </w:tr>
      <w:tr w14:paraId="4AD64D4D" w14:textId="77777777" w:rsidR="00EE446B" w:rsidRPr="008B1112" w:rsidTr="0048534E">
        <w:tblPrEx>
          <w:tblBorders>
            <w:top w:color="auto" w:space="0" w:sz="0" w:val="none"/>
            <w:bottom w:color="auto" w:space="0" w:sz="0" w:val="none"/>
            <w:insideH w:color="auto" w:space="0" w:sz="0" w:val="none"/>
            <w:insideV w:color="auto" w:space="0" w:sz="0" w:val="none"/>
          </w:tblBorders>
        </w:tblPrEx>
        <w:tc>
          <w:tcPr>
            <w:tcW w:type="pct" w:w="3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6177222" w14:textId="77777777" w:rsidP="00A117F6" w:rsidR="00565B1D" w:rsidRDefault="00565B1D" w:rsidRPr="008B1112">
            <w:pPr>
              <w:jc w:val="center"/>
            </w:pPr>
            <w:r w:rsidRPr="008B1112">
              <w:t>7.</w:t>
            </w:r>
          </w:p>
        </w:tc>
        <w:tc>
          <w:tcPr>
            <w:tcW w:type="pct" w:w="417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C8242DD" w14:textId="77777777" w:rsidP="00A117F6" w:rsidR="00565B1D" w:rsidRDefault="00565B1D" w:rsidRPr="008B1112">
            <w:r w:rsidRPr="008B1112">
              <w:t>Bản đồ dự báo triển vọng và tiềm năng hydrate khí</w:t>
            </w:r>
          </w:p>
        </w:tc>
        <w:tc>
          <w:tcPr>
            <w:tcW w:type="pct" w:w="5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C4C012F" w14:textId="77777777" w:rsidP="00A117F6" w:rsidR="00565B1D" w:rsidRDefault="00565B1D" w:rsidRPr="008B1112">
            <w:pPr>
              <w:jc w:val="center"/>
            </w:pPr>
            <w:r w:rsidRPr="008B1112">
              <w:t>0,22</w:t>
            </w:r>
          </w:p>
        </w:tc>
      </w:tr>
      <w:tr w14:paraId="7F8524D2" w14:textId="77777777" w:rsidR="00EE446B" w:rsidRPr="008B1112" w:rsidTr="0048534E">
        <w:tblPrEx>
          <w:tblBorders>
            <w:top w:color="auto" w:space="0" w:sz="0" w:val="none"/>
            <w:bottom w:color="auto" w:space="0" w:sz="0" w:val="none"/>
            <w:insideH w:color="auto" w:space="0" w:sz="0" w:val="none"/>
            <w:insideV w:color="auto" w:space="0" w:sz="0" w:val="none"/>
          </w:tblBorders>
        </w:tblPrEx>
        <w:tc>
          <w:tcPr>
            <w:tcW w:type="pct" w:w="3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A606C06" w14:textId="77777777" w:rsidP="00A117F6" w:rsidR="00565B1D" w:rsidRDefault="00565B1D" w:rsidRPr="008B1112">
            <w:pPr>
              <w:jc w:val="center"/>
            </w:pPr>
            <w:r w:rsidRPr="008B1112">
              <w:t>8.</w:t>
            </w:r>
          </w:p>
        </w:tc>
        <w:tc>
          <w:tcPr>
            <w:tcW w:type="pct" w:w="417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01CEEFC" w14:textId="77777777" w:rsidP="00A117F6" w:rsidR="00565B1D" w:rsidRDefault="00565B1D" w:rsidRPr="008B1112">
            <w:r w:rsidRPr="008B1112">
              <w:t>Bản đồ phân bố nhiệt độ nước biển tầng mặt theo tài liệu viễn thám</w:t>
            </w:r>
          </w:p>
        </w:tc>
        <w:tc>
          <w:tcPr>
            <w:tcW w:type="pct" w:w="5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108F3FD" w14:textId="77777777" w:rsidP="00A117F6" w:rsidR="00565B1D" w:rsidRDefault="00565B1D" w:rsidRPr="008B1112">
            <w:pPr>
              <w:jc w:val="center"/>
            </w:pPr>
            <w:r w:rsidRPr="008B1112">
              <w:t>0,22</w:t>
            </w:r>
          </w:p>
        </w:tc>
      </w:tr>
      <w:tr w14:paraId="68B8FAE1" w14:textId="77777777" w:rsidR="00EE446B" w:rsidRPr="008B1112" w:rsidTr="0048534E">
        <w:tblPrEx>
          <w:tblBorders>
            <w:top w:color="auto" w:space="0" w:sz="0" w:val="none"/>
            <w:bottom w:color="auto" w:space="0" w:sz="0" w:val="none"/>
            <w:insideH w:color="auto" w:space="0" w:sz="0" w:val="none"/>
            <w:insideV w:color="auto" w:space="0" w:sz="0" w:val="none"/>
          </w:tblBorders>
        </w:tblPrEx>
        <w:tc>
          <w:tcPr>
            <w:tcW w:type="pct" w:w="3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1E29AE1" w14:textId="77777777" w:rsidP="00A117F6" w:rsidR="00565B1D" w:rsidRDefault="00565B1D" w:rsidRPr="008B1112">
            <w:pPr>
              <w:jc w:val="center"/>
            </w:pPr>
            <w:r w:rsidRPr="008B1112">
              <w:t>9.</w:t>
            </w:r>
          </w:p>
        </w:tc>
        <w:tc>
          <w:tcPr>
            <w:tcW w:type="pct" w:w="417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D5C76B0" w14:textId="77777777" w:rsidP="00A117F6" w:rsidR="00565B1D" w:rsidRDefault="00565B1D" w:rsidRPr="008B1112">
            <w:r w:rsidRPr="008B1112">
              <w:t>Bản đồ trầm tích tầng mặt</w:t>
            </w:r>
          </w:p>
        </w:tc>
        <w:tc>
          <w:tcPr>
            <w:tcW w:type="pct" w:w="5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F422CAF" w14:textId="77777777" w:rsidP="00A117F6" w:rsidR="00565B1D" w:rsidRDefault="00565B1D" w:rsidRPr="008B1112">
            <w:pPr>
              <w:jc w:val="center"/>
            </w:pPr>
            <w:r w:rsidRPr="008B1112">
              <w:t>0,22</w:t>
            </w:r>
          </w:p>
        </w:tc>
      </w:tr>
      <w:tr w14:paraId="0EB70723" w14:textId="77777777" w:rsidR="00EE446B" w:rsidRPr="008B1112" w:rsidTr="0048534E">
        <w:tblPrEx>
          <w:tblBorders>
            <w:top w:color="auto" w:space="0" w:sz="0" w:val="none"/>
            <w:bottom w:color="auto" w:space="0" w:sz="0" w:val="none"/>
            <w:insideH w:color="auto" w:space="0" w:sz="0" w:val="none"/>
            <w:insideV w:color="auto" w:space="0" w:sz="0" w:val="none"/>
          </w:tblBorders>
        </w:tblPrEx>
        <w:tc>
          <w:tcPr>
            <w:tcW w:type="pct" w:w="30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B7D8A9E" w14:textId="77777777" w:rsidP="00A117F6" w:rsidR="00565B1D" w:rsidRDefault="00565B1D" w:rsidRPr="008B1112">
            <w:pPr>
              <w:jc w:val="center"/>
            </w:pPr>
            <w:r w:rsidRPr="008B1112">
              <w:t>10.</w:t>
            </w:r>
          </w:p>
        </w:tc>
        <w:tc>
          <w:tcPr>
            <w:tcW w:type="pct" w:w="417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A3B930F" w14:textId="77777777" w:rsidP="00A117F6" w:rsidR="00565B1D" w:rsidRDefault="00565B1D" w:rsidRPr="008B1112">
            <w:r w:rsidRPr="008B1112">
              <w:t>Bản đồ hiện trạng địa chất môi trường và tai biến địa chất</w:t>
            </w:r>
          </w:p>
        </w:tc>
        <w:tc>
          <w:tcPr>
            <w:tcW w:type="pct" w:w="52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A85811D" w14:textId="77777777" w:rsidP="00A117F6" w:rsidR="00565B1D" w:rsidRDefault="00565B1D" w:rsidRPr="008B1112">
            <w:pPr>
              <w:jc w:val="center"/>
            </w:pPr>
            <w:r w:rsidRPr="008B1112">
              <w:t>0,22</w:t>
            </w:r>
          </w:p>
        </w:tc>
      </w:tr>
    </w:tbl>
    <w:p w14:paraId="1E9975C6" w14:textId="77777777" w:rsidP="00C15122" w:rsidR="00565B1D" w:rsidRDefault="00565B1D" w:rsidRPr="008B1112">
      <w:pPr>
        <w:spacing w:before="120"/>
        <w:outlineLvl w:val="2"/>
        <w:rPr>
          <w:sz w:val="26"/>
          <w:szCs w:val="26"/>
        </w:rPr>
      </w:pPr>
      <w:r w:rsidRPr="008B1112">
        <w:rPr>
          <w:sz w:val="26"/>
          <w:szCs w:val="26"/>
        </w:rPr>
        <w:tab/>
        <w:t xml:space="preserve">2.3..5. Định mức năng lượng: </w:t>
      </w:r>
      <w:r w:rsidRPr="008B1112">
        <w:rPr>
          <w:i/>
          <w:sz w:val="26"/>
          <w:szCs w:val="26"/>
        </w:rPr>
        <w:t>tính cho 100 km</w:t>
      </w:r>
      <w:r w:rsidRPr="008B1112">
        <w:rPr>
          <w:i/>
          <w:sz w:val="26"/>
          <w:szCs w:val="26"/>
          <w:vertAlign w:val="superscript"/>
        </w:rPr>
        <w:t>2</w:t>
      </w:r>
    </w:p>
    <w:p w14:paraId="0047FF48" w14:textId="6A7BD067" w:rsidP="00B26413" w:rsidR="00B26413" w:rsidRDefault="00565B1D" w:rsidRPr="008B1112">
      <w:pPr>
        <w:spacing w:before="120"/>
        <w:rPr>
          <w:sz w:val="26"/>
          <w:szCs w:val="26"/>
        </w:rPr>
      </w:pPr>
      <w:r w:rsidRPr="008B1112">
        <w:rPr>
          <w:sz w:val="26"/>
          <w:szCs w:val="26"/>
        </w:rPr>
        <w:tab/>
        <w:t>Định mức năng lượng công tác văn phòng báo cáo kết quả tổng kết các chuyên đề</w:t>
      </w:r>
      <w:r w:rsidDel="0031195A" w:rsidRPr="008B1112">
        <w:rPr>
          <w:sz w:val="26"/>
          <w:szCs w:val="26"/>
        </w:rPr>
        <w:t xml:space="preserve"> </w:t>
      </w:r>
      <w:r w:rsidRPr="008B1112">
        <w:rPr>
          <w:sz w:val="26"/>
          <w:szCs w:val="26"/>
        </w:rPr>
        <w:t xml:space="preserve">được tính bằng 50% định mức năng lượng của công tác văn phòng sau thực địa và báo cáo kết quả hàng năm tại </w:t>
      </w:r>
      <w:r w:rsidR="00B26413" w:rsidRPr="008B1112">
        <w:rPr>
          <w:sz w:val="26"/>
          <w:szCs w:val="26"/>
        </w:rPr>
        <w:t xml:space="preserve">Bảng số 36 </w:t>
      </w:r>
      <w:r w:rsidRPr="008B1112">
        <w:rPr>
          <w:sz w:val="26"/>
          <w:szCs w:val="26"/>
        </w:rPr>
        <w:t xml:space="preserve">và </w:t>
      </w:r>
      <w:r w:rsidR="00B26413" w:rsidRPr="008B1112">
        <w:rPr>
          <w:sz w:val="26"/>
          <w:szCs w:val="26"/>
        </w:rPr>
        <w:t>Bảng số 37.</w:t>
      </w:r>
    </w:p>
    <w:p w14:paraId="6519122B" w14:textId="77777777" w:rsidP="00B26413" w:rsidR="005C7D83" w:rsidRDefault="00145E0B" w:rsidRPr="008B1112">
      <w:pPr>
        <w:spacing w:before="120"/>
        <w:outlineLvl w:val="1"/>
        <w:rPr>
          <w:b/>
          <w:sz w:val="26"/>
          <w:szCs w:val="26"/>
        </w:rPr>
      </w:pPr>
      <w:r w:rsidRPr="008B1112">
        <w:rPr>
          <w:b/>
          <w:bCs/>
          <w:i/>
          <w:iCs/>
          <w:sz w:val="26"/>
          <w:szCs w:val="26"/>
        </w:rPr>
        <w:tab/>
      </w:r>
      <w:r w:rsidR="001258BE" w:rsidRPr="008B1112">
        <w:rPr>
          <w:b/>
          <w:sz w:val="26"/>
          <w:szCs w:val="26"/>
        </w:rPr>
        <w:t>3</w:t>
      </w:r>
      <w:r w:rsidRPr="008B1112">
        <w:rPr>
          <w:b/>
          <w:sz w:val="26"/>
          <w:szCs w:val="26"/>
        </w:rPr>
        <w:t>. C</w:t>
      </w:r>
      <w:r w:rsidR="005C7D83" w:rsidRPr="008B1112">
        <w:rPr>
          <w:b/>
          <w:sz w:val="26"/>
          <w:szCs w:val="26"/>
        </w:rPr>
        <w:t>ông tác trong phòng của điều tra bổ sung được tính bằng mức của điều tra diện tích theo mạng lưới thiết kế.</w:t>
      </w:r>
    </w:p>
    <w:p w14:paraId="0DDAF17D" w14:textId="77777777" w:rsidR="00565B1D" w:rsidRDefault="00565B1D" w:rsidRPr="008B1112">
      <w:pPr>
        <w:rPr>
          <w:b/>
          <w:bCs/>
          <w:kern w:val="32"/>
          <w:sz w:val="28"/>
          <w:szCs w:val="32"/>
        </w:rPr>
      </w:pPr>
      <w:bookmarkStart w:id="125" w:name="chuong_3"/>
      <w:r w:rsidRPr="008B1112">
        <w:br w:type="page"/>
      </w:r>
    </w:p>
    <w:bookmarkEnd w:id="125"/>
    <w:p w14:paraId="236EFF8F" w14:textId="37216FC6" w:rsidP="00407E92" w:rsidR="00407E92" w:rsidRDefault="002E22B1" w:rsidRPr="008B1112">
      <w:pPr>
        <w:jc w:val="center"/>
        <w:outlineLvl w:val="0"/>
      </w:pPr>
      <w:r>
        <w:rPr>
          <w:b/>
        </w:rPr>
        <w:lastRenderedPageBreak/>
        <w:t>CHƯƠNG II</w:t>
      </w:r>
    </w:p>
    <w:p w14:paraId="744EDECC" w14:textId="77777777" w:rsidP="00407E92" w:rsidR="00407E92" w:rsidRDefault="00407E92" w:rsidRPr="008B1112">
      <w:pPr>
        <w:jc w:val="center"/>
        <w:outlineLvl w:val="0"/>
      </w:pPr>
      <w:bookmarkStart w:id="126" w:name="chuong_3_name"/>
      <w:r w:rsidRPr="008B1112">
        <w:rPr>
          <w:b/>
        </w:rPr>
        <w:t>CÔNG TÁC ĐỊA VẬT LÝ BIỂN SÂU</w:t>
      </w:r>
      <w:bookmarkEnd w:id="126"/>
    </w:p>
    <w:p w14:paraId="10C62DC0" w14:textId="77777777" w:rsidP="00A305A7" w:rsidR="00407E92" w:rsidRDefault="00407E92" w:rsidRPr="008B1112">
      <w:pPr>
        <w:ind w:firstLine="720"/>
        <w:outlineLvl w:val="1"/>
        <w:rPr>
          <w:b/>
          <w:sz w:val="26"/>
        </w:rPr>
      </w:pPr>
      <w:r w:rsidRPr="008B1112">
        <w:rPr>
          <w:b/>
          <w:sz w:val="26"/>
        </w:rPr>
        <w:t>1. Thi công thực địa (ngoài trời)</w:t>
      </w:r>
    </w:p>
    <w:p w14:paraId="1DD5D91F" w14:textId="77777777" w:rsidP="008B1112" w:rsidR="00407E92" w:rsidRDefault="00407E92" w:rsidRPr="008B1112">
      <w:pPr>
        <w:pStyle w:val="Heading3"/>
        <w:spacing w:after="0" w:line="320" w:lineRule="exact"/>
      </w:pPr>
      <w:r w:rsidRPr="008B1112">
        <w:t>1.1. Định mức lao động</w:t>
      </w:r>
    </w:p>
    <w:p w14:paraId="2FF740D8" w14:textId="77777777" w:rsidP="008B1112" w:rsidR="00407E92" w:rsidRDefault="00407E92" w:rsidRPr="008B1112">
      <w:pPr>
        <w:spacing w:before="60" w:line="320" w:lineRule="exact"/>
        <w:ind w:firstLine="720"/>
        <w:jc w:val="both"/>
        <w:rPr>
          <w:sz w:val="26"/>
          <w:szCs w:val="26"/>
        </w:rPr>
      </w:pPr>
      <w:r w:rsidRPr="008B1112">
        <w:rPr>
          <w:sz w:val="26"/>
          <w:szCs w:val="26"/>
        </w:rPr>
        <w:t>a) Nội dung công việc</w:t>
      </w:r>
    </w:p>
    <w:p w14:paraId="3B7F7C5B" w14:textId="77777777" w:rsidP="008B1112" w:rsidR="00407E92" w:rsidRDefault="00407E92" w:rsidRPr="008B1112">
      <w:pPr>
        <w:spacing w:before="60" w:line="320" w:lineRule="exact"/>
        <w:ind w:firstLine="720"/>
        <w:jc w:val="both"/>
        <w:rPr>
          <w:sz w:val="26"/>
          <w:szCs w:val="26"/>
        </w:rPr>
      </w:pPr>
      <w:r w:rsidRPr="008B1112">
        <w:rPr>
          <w:i/>
          <w:iCs/>
          <w:sz w:val="26"/>
          <w:szCs w:val="26"/>
        </w:rPr>
        <w:t>a.1. Đo địa vật lý biển trên tàu khảo sát, gồm: đo địa chấn, từ biển, trọng lực, thủy âm, sonar</w:t>
      </w:r>
    </w:p>
    <w:p w14:paraId="24D27964" w14:textId="77777777" w:rsidP="008B1112" w:rsidR="00407E92" w:rsidRDefault="00407E92" w:rsidRPr="008B1112">
      <w:pPr>
        <w:spacing w:before="60" w:line="320" w:lineRule="exact"/>
        <w:ind w:firstLine="720"/>
        <w:jc w:val="both"/>
        <w:rPr>
          <w:sz w:val="26"/>
          <w:szCs w:val="26"/>
        </w:rPr>
      </w:pPr>
      <w:r w:rsidRPr="008B1112">
        <w:rPr>
          <w:sz w:val="26"/>
          <w:szCs w:val="26"/>
        </w:rPr>
        <w:t>- Kiểm tra hoạt động của tổ hợp máy móc thiết bị làm việc ở trạng thái tĩnh và động sau khi kết thúc công việc lắp ráp, ghép nối đồng bộ tổ hợp địa vật lý với các thiết bị định vị;</w:t>
      </w:r>
    </w:p>
    <w:p w14:paraId="3987ABFF" w14:textId="77777777" w:rsidP="008B1112" w:rsidR="00407E92" w:rsidRDefault="00407E92" w:rsidRPr="008B1112">
      <w:pPr>
        <w:spacing w:before="60" w:line="320" w:lineRule="exact"/>
        <w:ind w:firstLine="720"/>
        <w:jc w:val="both"/>
        <w:rPr>
          <w:sz w:val="26"/>
          <w:szCs w:val="26"/>
        </w:rPr>
      </w:pPr>
      <w:r w:rsidRPr="008B1112">
        <w:rPr>
          <w:sz w:val="26"/>
          <w:szCs w:val="26"/>
        </w:rPr>
        <w:t>- Đo thử nghiệm, chọn thông số đo đạc;</w:t>
      </w:r>
    </w:p>
    <w:p w14:paraId="24DE3818" w14:textId="77777777" w:rsidP="008B1112" w:rsidR="00407E92" w:rsidRDefault="00407E92" w:rsidRPr="008B1112">
      <w:pPr>
        <w:spacing w:before="60" w:line="320" w:lineRule="exact"/>
        <w:ind w:firstLine="720"/>
        <w:jc w:val="both"/>
        <w:rPr>
          <w:sz w:val="26"/>
          <w:szCs w:val="26"/>
        </w:rPr>
      </w:pPr>
      <w:r w:rsidRPr="008B1112">
        <w:rPr>
          <w:sz w:val="26"/>
          <w:szCs w:val="26"/>
        </w:rPr>
        <w:t>- Đo xác định chiều dài của cáp và giá trị Deviaxia của tàu tại vùng khảo sát;</w:t>
      </w:r>
    </w:p>
    <w:p w14:paraId="7C1ABE1E" w14:textId="77777777" w:rsidP="008B1112" w:rsidR="00407E92" w:rsidRDefault="00407E92" w:rsidRPr="008B1112">
      <w:pPr>
        <w:spacing w:before="60" w:line="320" w:lineRule="exact"/>
        <w:ind w:firstLine="720"/>
        <w:jc w:val="both"/>
        <w:rPr>
          <w:sz w:val="26"/>
          <w:szCs w:val="26"/>
        </w:rPr>
      </w:pPr>
      <w:r w:rsidRPr="008B1112">
        <w:rPr>
          <w:sz w:val="26"/>
          <w:szCs w:val="26"/>
        </w:rPr>
        <w:t>- Di chuyển tàu khảo sát đến tuyến đo trong vùng khảo sát;</w:t>
      </w:r>
    </w:p>
    <w:p w14:paraId="28FC7717" w14:textId="77777777" w:rsidP="008B1112" w:rsidR="00407E92" w:rsidRDefault="00407E92" w:rsidRPr="008B1112">
      <w:pPr>
        <w:spacing w:before="60" w:line="320" w:lineRule="exact"/>
        <w:ind w:firstLine="720"/>
        <w:jc w:val="both"/>
        <w:rPr>
          <w:sz w:val="26"/>
          <w:szCs w:val="26"/>
        </w:rPr>
      </w:pPr>
      <w:r w:rsidRPr="008B1112">
        <w:rPr>
          <w:sz w:val="26"/>
          <w:szCs w:val="26"/>
        </w:rPr>
        <w:t>- Thu thập số liệu trên các tuyến ngang, tuyến dọc, tuyến kiểm tra, tuyến liên kết cho các phương pháp nghiên cứu địa vật lý biển;</w:t>
      </w:r>
    </w:p>
    <w:p w14:paraId="7871804C" w14:textId="77777777" w:rsidP="008B1112" w:rsidR="00407E92" w:rsidRDefault="00407E92" w:rsidRPr="008B1112">
      <w:pPr>
        <w:spacing w:before="60" w:line="320" w:lineRule="exact"/>
        <w:ind w:firstLine="720"/>
        <w:jc w:val="both"/>
        <w:rPr>
          <w:sz w:val="26"/>
          <w:szCs w:val="26"/>
        </w:rPr>
      </w:pPr>
      <w:r w:rsidRPr="008B1112">
        <w:rPr>
          <w:sz w:val="26"/>
          <w:szCs w:val="26"/>
        </w:rPr>
        <w:t>- Thả các thiết bị thu, phát xuống biển sau đuôi tàu khảo sát theo khoảng cách đã chọn;</w:t>
      </w:r>
    </w:p>
    <w:p w14:paraId="3553E6BC" w14:textId="77777777" w:rsidP="008B1112" w:rsidR="00407E92" w:rsidRDefault="00407E92" w:rsidRPr="008B1112">
      <w:pPr>
        <w:spacing w:before="60" w:line="320" w:lineRule="exact"/>
        <w:ind w:firstLine="720"/>
        <w:jc w:val="both"/>
        <w:rPr>
          <w:sz w:val="26"/>
          <w:szCs w:val="26"/>
        </w:rPr>
      </w:pPr>
      <w:r w:rsidRPr="008B1112">
        <w:rPr>
          <w:sz w:val="26"/>
          <w:szCs w:val="26"/>
        </w:rPr>
        <w:t>- Cảnh giới an toàn các thiết bị thả kéo sau tàu trong quá trình đo trên các tuyến;</w:t>
      </w:r>
    </w:p>
    <w:p w14:paraId="6EC78F57" w14:textId="77777777" w:rsidP="008B1112" w:rsidR="00407E92" w:rsidRDefault="00407E92" w:rsidRPr="008B1112">
      <w:pPr>
        <w:spacing w:before="60" w:line="320" w:lineRule="exact"/>
        <w:ind w:firstLine="720"/>
        <w:jc w:val="both"/>
        <w:rPr>
          <w:sz w:val="26"/>
          <w:szCs w:val="26"/>
        </w:rPr>
      </w:pPr>
      <w:r w:rsidRPr="008B1112">
        <w:rPr>
          <w:sz w:val="26"/>
          <w:szCs w:val="26"/>
        </w:rPr>
        <w:t>- Vận hành tổ hợp thiết bị để thu thập số liệu: chọn chế độ đo, khai báo các thông số đo đạc, ngày tháng, tên file, tên tuyến, theo dõi kết quả số liệu hiện trên màn hình và trên băng ghi trong quá trình đo;</w:t>
      </w:r>
    </w:p>
    <w:p w14:paraId="78D2DCA9" w14:textId="77777777" w:rsidP="008B1112" w:rsidR="00407E92" w:rsidRDefault="00407E92" w:rsidRPr="008B1112">
      <w:pPr>
        <w:spacing w:before="60" w:line="320" w:lineRule="exact"/>
        <w:ind w:firstLine="720"/>
        <w:jc w:val="both"/>
        <w:rPr>
          <w:sz w:val="26"/>
          <w:szCs w:val="26"/>
        </w:rPr>
      </w:pPr>
      <w:r w:rsidRPr="008B1112">
        <w:rPr>
          <w:sz w:val="26"/>
          <w:szCs w:val="26"/>
        </w:rPr>
        <w:t>- Truyền số liệu vào máy tính và lưu giữ, ghi số liệu vào đĩa CD - Rom;</w:t>
      </w:r>
    </w:p>
    <w:p w14:paraId="4C683A80" w14:textId="77777777" w:rsidP="008B1112" w:rsidR="00407E92" w:rsidRDefault="00407E92" w:rsidRPr="008B1112">
      <w:pPr>
        <w:spacing w:before="60" w:line="320" w:lineRule="exact"/>
        <w:ind w:firstLine="720"/>
        <w:jc w:val="both"/>
        <w:rPr>
          <w:sz w:val="26"/>
          <w:szCs w:val="26"/>
        </w:rPr>
      </w:pPr>
      <w:r w:rsidRPr="008B1112">
        <w:rPr>
          <w:sz w:val="26"/>
          <w:szCs w:val="26"/>
        </w:rPr>
        <w:t>- Ghi nhật ký hành trình đo khảo sát;</w:t>
      </w:r>
    </w:p>
    <w:p w14:paraId="55992B1F" w14:textId="77777777" w:rsidP="008B1112" w:rsidR="00407E92" w:rsidRDefault="00407E92" w:rsidRPr="008B1112">
      <w:pPr>
        <w:spacing w:before="60" w:line="320" w:lineRule="exact"/>
        <w:ind w:firstLine="720"/>
        <w:jc w:val="both"/>
        <w:rPr>
          <w:sz w:val="26"/>
          <w:szCs w:val="26"/>
        </w:rPr>
      </w:pPr>
      <w:r w:rsidRPr="008B1112">
        <w:rPr>
          <w:sz w:val="26"/>
          <w:szCs w:val="26"/>
        </w:rPr>
        <w:t>- Khi kết thúc tuyến đo, tắt các nguồn phát và toàn bộ hệ thống dừng đo ghi;</w:t>
      </w:r>
    </w:p>
    <w:p w14:paraId="7018304E" w14:textId="77777777" w:rsidP="008B1112" w:rsidR="00407E92" w:rsidRDefault="00407E92" w:rsidRPr="008B1112">
      <w:pPr>
        <w:spacing w:before="60" w:line="320" w:lineRule="exact"/>
        <w:ind w:firstLine="720"/>
        <w:jc w:val="both"/>
        <w:rPr>
          <w:sz w:val="26"/>
          <w:szCs w:val="26"/>
        </w:rPr>
      </w:pPr>
      <w:r w:rsidRPr="008B1112">
        <w:rPr>
          <w:sz w:val="26"/>
          <w:szCs w:val="26"/>
        </w:rPr>
        <w:t>- Trong thời gian tàu di chuyển sang tuyến khảo sát tiếp theo, khẩn trương kiểm tra, chỉnh sửa, khắc phục các lỗi, các sự cố nhanh chóng đưa toàn bộ hệ thống trở lại trạng thái sẵn sàng làm việc;</w:t>
      </w:r>
    </w:p>
    <w:p w14:paraId="6B021DB0" w14:textId="77777777" w:rsidP="008B1112" w:rsidR="00407E92" w:rsidRDefault="00407E92" w:rsidRPr="008B1112">
      <w:pPr>
        <w:spacing w:before="60" w:line="320" w:lineRule="exact"/>
        <w:ind w:firstLine="720"/>
        <w:jc w:val="both"/>
        <w:rPr>
          <w:sz w:val="26"/>
          <w:szCs w:val="26"/>
        </w:rPr>
      </w:pPr>
      <w:r w:rsidRPr="008B1112">
        <w:rPr>
          <w:sz w:val="26"/>
          <w:szCs w:val="26"/>
        </w:rPr>
        <w:t>- Cất giữ, bảo quản băng ghi địa chấn và băng đo sâu;</w:t>
      </w:r>
    </w:p>
    <w:p w14:paraId="4B39E4CB" w14:textId="77777777" w:rsidP="008B1112" w:rsidR="00407E92" w:rsidRDefault="00407E92" w:rsidRPr="008B1112">
      <w:pPr>
        <w:spacing w:before="60" w:line="320" w:lineRule="exact"/>
        <w:ind w:firstLine="720"/>
        <w:jc w:val="both"/>
        <w:rPr>
          <w:sz w:val="26"/>
          <w:szCs w:val="26"/>
        </w:rPr>
      </w:pPr>
      <w:r w:rsidRPr="008B1112">
        <w:rPr>
          <w:sz w:val="26"/>
          <w:szCs w:val="26"/>
        </w:rPr>
        <w:t>- Tắt máy và làm vệ sinh trong buồng máy và trên boong tàu.</w:t>
      </w:r>
    </w:p>
    <w:p w14:paraId="070B2354" w14:textId="77777777" w:rsidP="008B1112" w:rsidR="00407E92" w:rsidRDefault="00407E92" w:rsidRPr="008B1112">
      <w:pPr>
        <w:spacing w:before="60" w:line="320" w:lineRule="exact"/>
        <w:ind w:firstLine="720"/>
        <w:jc w:val="both"/>
        <w:rPr>
          <w:sz w:val="26"/>
          <w:szCs w:val="26"/>
        </w:rPr>
      </w:pPr>
      <w:r w:rsidRPr="008B1112">
        <w:rPr>
          <w:i/>
          <w:iCs/>
          <w:sz w:val="26"/>
          <w:szCs w:val="26"/>
        </w:rPr>
        <w:t>a.2. Đo từ biển tại trạm quan sát trên bờ:</w:t>
      </w:r>
    </w:p>
    <w:p w14:paraId="5157105A" w14:textId="77777777" w:rsidP="008B1112" w:rsidR="00407E92" w:rsidRDefault="00407E92" w:rsidRPr="008B1112">
      <w:pPr>
        <w:spacing w:before="60" w:line="320" w:lineRule="exact"/>
        <w:ind w:firstLine="720"/>
        <w:jc w:val="both"/>
        <w:rPr>
          <w:sz w:val="26"/>
          <w:szCs w:val="26"/>
        </w:rPr>
      </w:pPr>
      <w:r w:rsidRPr="008B1112">
        <w:rPr>
          <w:sz w:val="26"/>
          <w:szCs w:val="26"/>
        </w:rPr>
        <w:t>- Chuẩn bị máy móc, thử máy, đo chọn điểm đặt máy;</w:t>
      </w:r>
    </w:p>
    <w:p w14:paraId="141B2770" w14:textId="77777777" w:rsidP="008B1112" w:rsidR="00407E92" w:rsidRDefault="00407E92" w:rsidRPr="008B1112">
      <w:pPr>
        <w:spacing w:before="60" w:line="320" w:lineRule="exact"/>
        <w:ind w:firstLine="720"/>
        <w:jc w:val="both"/>
        <w:rPr>
          <w:sz w:val="26"/>
          <w:szCs w:val="26"/>
        </w:rPr>
      </w:pPr>
      <w:r w:rsidRPr="008B1112">
        <w:rPr>
          <w:sz w:val="26"/>
          <w:szCs w:val="26"/>
        </w:rPr>
        <w:t>- Làm lán trại để che thiết bị và người trong quá trình thực hiện công việc đo;</w:t>
      </w:r>
    </w:p>
    <w:p w14:paraId="70C4A5E3" w14:textId="77777777" w:rsidP="008B1112" w:rsidR="00407E92" w:rsidRDefault="00407E92" w:rsidRPr="008B1112">
      <w:pPr>
        <w:spacing w:before="60" w:line="320" w:lineRule="exact"/>
        <w:ind w:firstLine="720"/>
        <w:jc w:val="both"/>
        <w:rPr>
          <w:sz w:val="26"/>
          <w:szCs w:val="26"/>
        </w:rPr>
      </w:pPr>
      <w:r w:rsidRPr="008B1112">
        <w:rPr>
          <w:sz w:val="26"/>
          <w:szCs w:val="26"/>
        </w:rPr>
        <w:t>- Ghi nhật ký đo biến thiên từ hàng ngày;</w:t>
      </w:r>
    </w:p>
    <w:p w14:paraId="431CEA21" w14:textId="77777777" w:rsidP="008B1112" w:rsidR="00407E92" w:rsidRDefault="00407E92" w:rsidRPr="008B1112">
      <w:pPr>
        <w:spacing w:before="60" w:line="320" w:lineRule="exact"/>
        <w:ind w:firstLine="720"/>
        <w:jc w:val="both"/>
        <w:rPr>
          <w:sz w:val="26"/>
          <w:szCs w:val="26"/>
        </w:rPr>
      </w:pPr>
      <w:r w:rsidRPr="008B1112">
        <w:rPr>
          <w:sz w:val="26"/>
          <w:szCs w:val="26"/>
        </w:rPr>
        <w:t xml:space="preserve">- Tiến hành kiểm tra thiết bị và nạp điện vào </w:t>
      </w:r>
      <w:r w:rsidR="009A461E" w:rsidRPr="008B1112">
        <w:rPr>
          <w:sz w:val="26"/>
          <w:szCs w:val="26"/>
        </w:rPr>
        <w:t>ắ</w:t>
      </w:r>
      <w:r w:rsidRPr="008B1112">
        <w:rPr>
          <w:sz w:val="26"/>
          <w:szCs w:val="26"/>
        </w:rPr>
        <w:t>c qui khi kết thúc ngày đo;</w:t>
      </w:r>
    </w:p>
    <w:p w14:paraId="5746D36E" w14:textId="77777777" w:rsidP="008B1112" w:rsidR="00407E92" w:rsidRDefault="00407E92" w:rsidRPr="008B1112">
      <w:pPr>
        <w:spacing w:before="60" w:line="320" w:lineRule="exact"/>
        <w:ind w:firstLine="720"/>
        <w:jc w:val="both"/>
        <w:rPr>
          <w:i/>
          <w:sz w:val="26"/>
          <w:szCs w:val="26"/>
        </w:rPr>
      </w:pPr>
      <w:r w:rsidRPr="008B1112">
        <w:rPr>
          <w:i/>
          <w:sz w:val="26"/>
          <w:szCs w:val="26"/>
        </w:rPr>
        <w:t>a.3. Tháo - lắp thiết bị địa vật lý biển trên tàu khảo sát</w:t>
      </w:r>
    </w:p>
    <w:p w14:paraId="5329FD06" w14:textId="77777777" w:rsidP="008B1112" w:rsidR="00407E92" w:rsidRDefault="00407E92" w:rsidRPr="008B1112">
      <w:pPr>
        <w:spacing w:before="60" w:line="320" w:lineRule="exact"/>
        <w:ind w:firstLine="720"/>
        <w:jc w:val="both"/>
        <w:rPr>
          <w:sz w:val="26"/>
          <w:szCs w:val="26"/>
        </w:rPr>
      </w:pPr>
      <w:r w:rsidRPr="008B1112">
        <w:rPr>
          <w:sz w:val="26"/>
          <w:szCs w:val="26"/>
        </w:rPr>
        <w:t>- Chuẩn bị các vật liệu, dụng cụ phục vụ cho việc lắp ráp - tháo dỡ thiết bị;</w:t>
      </w:r>
    </w:p>
    <w:p w14:paraId="0CDCB5C3" w14:textId="77777777" w:rsidP="008B1112" w:rsidR="00407E92" w:rsidRDefault="00407E92" w:rsidRPr="008B1112">
      <w:pPr>
        <w:spacing w:before="60" w:line="320" w:lineRule="exact"/>
        <w:ind w:firstLine="720"/>
        <w:jc w:val="both"/>
        <w:rPr>
          <w:sz w:val="26"/>
          <w:szCs w:val="26"/>
        </w:rPr>
      </w:pPr>
      <w:r w:rsidRPr="008B1112">
        <w:rPr>
          <w:sz w:val="26"/>
          <w:szCs w:val="26"/>
        </w:rPr>
        <w:t>- Kiểm tra và sắp xếp lại toàn bộ các thiết bị, dụng cụ linh kiện đã đưa xuống tàu sau khi vận chuyển từ nơi cất giữ của đơn vị;</w:t>
      </w:r>
    </w:p>
    <w:p w14:paraId="0A35A082" w14:textId="77777777" w:rsidP="008B1112" w:rsidR="00407E92" w:rsidRDefault="00407E92" w:rsidRPr="008B1112">
      <w:pPr>
        <w:spacing w:before="60" w:line="320" w:lineRule="exact"/>
        <w:ind w:firstLine="720"/>
        <w:jc w:val="both"/>
        <w:rPr>
          <w:sz w:val="26"/>
          <w:szCs w:val="26"/>
        </w:rPr>
      </w:pPr>
      <w:r w:rsidRPr="008B1112">
        <w:rPr>
          <w:sz w:val="26"/>
          <w:szCs w:val="26"/>
        </w:rPr>
        <w:lastRenderedPageBreak/>
        <w:t>- Lắp đặt hai máy phát điện 14KVA và hệ thống làm mát trên boong tàu và kiểm tra bảo dưỡng chúng;</w:t>
      </w:r>
    </w:p>
    <w:p w14:paraId="465B4436" w14:textId="77777777" w:rsidP="008B1112" w:rsidR="00407E92" w:rsidRDefault="00407E92" w:rsidRPr="008B1112">
      <w:pPr>
        <w:spacing w:before="60" w:line="320" w:lineRule="exact"/>
        <w:ind w:firstLine="720"/>
        <w:jc w:val="both"/>
        <w:rPr>
          <w:sz w:val="26"/>
          <w:szCs w:val="26"/>
        </w:rPr>
      </w:pPr>
      <w:r w:rsidRPr="008B1112">
        <w:rPr>
          <w:sz w:val="26"/>
          <w:szCs w:val="26"/>
        </w:rPr>
        <w:t>- Lắp ráp đồng bộ hệ thống cung cấp điện từ hai máy phát điện vào buồng đặt thiết bị địa vật lý;</w:t>
      </w:r>
    </w:p>
    <w:p w14:paraId="3654B32B" w14:textId="77777777" w:rsidP="008B1112" w:rsidR="00407E92" w:rsidRDefault="00407E92" w:rsidRPr="008B1112">
      <w:pPr>
        <w:spacing w:before="60" w:line="320" w:lineRule="exact"/>
        <w:ind w:firstLine="720"/>
        <w:jc w:val="both"/>
        <w:rPr>
          <w:spacing w:val="-6"/>
          <w:sz w:val="26"/>
          <w:szCs w:val="26"/>
        </w:rPr>
      </w:pPr>
      <w:r w:rsidRPr="008B1112">
        <w:rPr>
          <w:spacing w:val="-6"/>
          <w:sz w:val="26"/>
          <w:szCs w:val="26"/>
        </w:rPr>
        <w:t>- Lắp ráp đồng bộ các thiết bị đo địa vật lý trong buồng đặt máy trên tàu khảo sát;</w:t>
      </w:r>
    </w:p>
    <w:p w14:paraId="6A6A5382" w14:textId="77777777" w:rsidP="008B1112" w:rsidR="00407E92" w:rsidRDefault="00407E92" w:rsidRPr="008B1112">
      <w:pPr>
        <w:spacing w:before="60" w:line="320" w:lineRule="exact"/>
        <w:ind w:firstLine="720"/>
        <w:jc w:val="both"/>
        <w:rPr>
          <w:sz w:val="26"/>
          <w:szCs w:val="26"/>
        </w:rPr>
      </w:pPr>
      <w:r w:rsidRPr="008B1112">
        <w:rPr>
          <w:sz w:val="26"/>
          <w:szCs w:val="26"/>
        </w:rPr>
        <w:t>- Lắp ráp các thiết bị trên boong và làm lán che mưa nắng;</w:t>
      </w:r>
    </w:p>
    <w:p w14:paraId="0C1288BB" w14:textId="77777777" w:rsidP="008B1112" w:rsidR="00407E92" w:rsidRDefault="00407E92" w:rsidRPr="008B1112">
      <w:pPr>
        <w:spacing w:before="60" w:line="320" w:lineRule="exact"/>
        <w:ind w:firstLine="720"/>
        <w:jc w:val="both"/>
        <w:rPr>
          <w:sz w:val="26"/>
          <w:szCs w:val="26"/>
        </w:rPr>
      </w:pPr>
      <w:r w:rsidRPr="008B1112">
        <w:rPr>
          <w:sz w:val="26"/>
          <w:szCs w:val="26"/>
        </w:rPr>
        <w:t>- Lắp ráp hệ thống thông tin liên lạc tại trụ sở văn phòng thực địa;</w:t>
      </w:r>
    </w:p>
    <w:p w14:paraId="3E1433FE" w14:textId="77777777" w:rsidP="008B1112" w:rsidR="00407E92" w:rsidRDefault="00407E92" w:rsidRPr="008B1112">
      <w:pPr>
        <w:spacing w:before="60" w:line="320" w:lineRule="exact"/>
        <w:ind w:firstLine="720"/>
        <w:jc w:val="both"/>
        <w:rPr>
          <w:sz w:val="26"/>
          <w:szCs w:val="26"/>
        </w:rPr>
      </w:pPr>
      <w:r w:rsidRPr="008B1112">
        <w:rPr>
          <w:sz w:val="26"/>
          <w:szCs w:val="26"/>
        </w:rPr>
        <w:t>- Tháo dỡ toàn bộ thiết bị đo địa vật lý trên tàu khảo sát và trụ sở văn phòng sau khi kết thúc đợt khảo sát thực địa;</w:t>
      </w:r>
    </w:p>
    <w:p w14:paraId="281B6ABF" w14:textId="77777777" w:rsidP="008B1112" w:rsidR="00407E92" w:rsidRDefault="00407E92" w:rsidRPr="008B1112">
      <w:pPr>
        <w:spacing w:before="60" w:line="320" w:lineRule="exact"/>
        <w:ind w:firstLine="720"/>
        <w:jc w:val="both"/>
        <w:rPr>
          <w:sz w:val="26"/>
          <w:szCs w:val="26"/>
        </w:rPr>
      </w:pPr>
      <w:r w:rsidRPr="008B1112">
        <w:rPr>
          <w:sz w:val="26"/>
          <w:szCs w:val="26"/>
        </w:rPr>
        <w:t>- Đóng gói, kiểm kê, ghi số hiệu linh kiện thiết bị dụng cụ chuẩn bị cho việc vận chuyển về đơn vị.</w:t>
      </w:r>
    </w:p>
    <w:p w14:paraId="3EDAE233" w14:textId="77777777" w:rsidP="008B1112" w:rsidR="00407E92" w:rsidRDefault="00407E92" w:rsidRPr="008B1112">
      <w:pPr>
        <w:spacing w:before="60" w:line="320" w:lineRule="exact"/>
        <w:ind w:firstLine="720"/>
        <w:jc w:val="both"/>
        <w:rPr>
          <w:sz w:val="26"/>
          <w:szCs w:val="26"/>
        </w:rPr>
      </w:pPr>
      <w:r w:rsidRPr="008B1112">
        <w:rPr>
          <w:sz w:val="26"/>
          <w:szCs w:val="26"/>
        </w:rPr>
        <w:t xml:space="preserve">b) Định biên </w:t>
      </w:r>
    </w:p>
    <w:p w14:paraId="6E249CEF" w14:textId="2AF6DFA1" w:rsidP="008B1112" w:rsidR="00407E92" w:rsidRDefault="00407E92" w:rsidRPr="008B1112">
      <w:pPr>
        <w:spacing w:before="60" w:line="320" w:lineRule="exact"/>
        <w:ind w:firstLine="720"/>
        <w:jc w:val="both"/>
        <w:rPr>
          <w:sz w:val="26"/>
          <w:szCs w:val="26"/>
        </w:rPr>
      </w:pPr>
      <w:r w:rsidRPr="008B1112">
        <w:rPr>
          <w:sz w:val="26"/>
          <w:szCs w:val="26"/>
        </w:rPr>
        <w:t xml:space="preserve">b.1. Định biên lao động đo địa vật lý biển trên tàu khảo sát, đo từ biến thiên tại trạm quan sát trên bờ được quy định tại </w:t>
      </w:r>
      <w:r w:rsidR="00B26413" w:rsidRPr="008B1112">
        <w:rPr>
          <w:sz w:val="26"/>
          <w:szCs w:val="26"/>
        </w:rPr>
        <w:t>Bảng số 41</w:t>
      </w:r>
      <w:r w:rsidRPr="008B1112">
        <w:rPr>
          <w:sz w:val="26"/>
          <w:szCs w:val="26"/>
        </w:rPr>
        <w:t>.</w:t>
      </w:r>
    </w:p>
    <w:p w14:paraId="0DA577EF" w14:textId="5BEDDFA8" w:rsidP="00E67CED" w:rsidR="00173A31" w:rsidRDefault="00B26413" w:rsidRPr="008B1112">
      <w:pPr>
        <w:spacing w:before="120"/>
        <w:jc w:val="right"/>
        <w:outlineLvl w:val="3"/>
        <w:rPr>
          <w:sz w:val="26"/>
        </w:rPr>
      </w:pPr>
      <w:r w:rsidRPr="008B1112">
        <w:rPr>
          <w:sz w:val="26"/>
        </w:rPr>
        <w:t>Bảng số 41</w:t>
      </w:r>
    </w:p>
    <w:tbl>
      <w:tblPr>
        <w:tblW w:type="pct" w:w="5000"/>
        <w:tblBorders>
          <w:top w:val="nil"/>
          <w:bottom w:val="nil"/>
          <w:insideH w:val="nil"/>
          <w:insideV w:val="nil"/>
        </w:tblBorders>
        <w:tblCellMar>
          <w:left w:type="dxa" w:w="0"/>
          <w:right w:type="dxa" w:w="0"/>
        </w:tblCellMar>
        <w:tblLook w:firstColumn="1" w:firstRow="1" w:lastColumn="0" w:lastRow="0" w:noHBand="0" w:noVBand="1" w:val="04A0"/>
      </w:tblPr>
      <w:tblGrid>
        <w:gridCol w:w="314"/>
        <w:gridCol w:w="2235"/>
        <w:gridCol w:w="839"/>
        <w:gridCol w:w="839"/>
        <w:gridCol w:w="912"/>
        <w:gridCol w:w="912"/>
        <w:gridCol w:w="912"/>
        <w:gridCol w:w="1035"/>
        <w:gridCol w:w="474"/>
        <w:gridCol w:w="620"/>
      </w:tblGrid>
      <w:tr w14:paraId="1E13B9CC" w14:textId="77777777" w:rsidR="00EE446B" w:rsidRPr="008B1112" w:rsidTr="00C125DC">
        <w:tc>
          <w:tcPr>
            <w:tcW w:type="pct" w:w="309"/>
            <w:tcBorders>
              <w:top w:color="auto" w:space="0" w:sz="8" w:val="single"/>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FF6D016" w14:textId="77777777" w:rsidP="00A117F6" w:rsidR="00173A31" w:rsidRDefault="00173A31" w:rsidRPr="008B1112">
            <w:pPr>
              <w:jc w:val="center"/>
            </w:pPr>
            <w:r w:rsidRPr="008B1112">
              <w:t>TT</w:t>
            </w:r>
          </w:p>
        </w:tc>
        <w:tc>
          <w:tcPr>
            <w:tcW w:type="pct" w:w="1461"/>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A99A1AD" w14:textId="77777777" w:rsidP="00A117F6" w:rsidR="00173A31" w:rsidRDefault="00173A31" w:rsidRPr="008B1112">
            <w:pPr>
              <w:jc w:val="center"/>
            </w:pPr>
            <w:r w:rsidRPr="008B1112">
              <w:t>Tên công việc</w:t>
            </w:r>
          </w:p>
        </w:tc>
        <w:tc>
          <w:tcPr>
            <w:tcW w:type="pct" w:w="445"/>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2DC40D7" w14:textId="77777777" w:rsidP="00A117F6" w:rsidR="00173A31" w:rsidRDefault="00173A31" w:rsidRPr="008B1112">
            <w:pPr>
              <w:jc w:val="center"/>
            </w:pPr>
            <w:r w:rsidRPr="008B1112">
              <w:rPr>
                <w:sz w:val="22"/>
                <w:szCs w:val="22"/>
              </w:rPr>
              <w:t>ĐTV.II.8</w:t>
            </w:r>
          </w:p>
        </w:tc>
        <w:tc>
          <w:tcPr>
            <w:tcW w:type="pct" w:w="445"/>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6B04D86" w14:textId="77777777" w:rsidP="00A117F6" w:rsidR="00173A31" w:rsidRDefault="00173A31" w:rsidRPr="008B1112">
            <w:pPr>
              <w:jc w:val="center"/>
            </w:pPr>
            <w:r w:rsidRPr="008B1112">
              <w:rPr>
                <w:sz w:val="22"/>
                <w:szCs w:val="22"/>
              </w:rPr>
              <w:t>ĐTV.II.6</w:t>
            </w:r>
          </w:p>
        </w:tc>
        <w:tc>
          <w:tcPr>
            <w:tcW w:type="pct" w:w="361"/>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49AEA38" w14:textId="77777777" w:rsidP="00A117F6" w:rsidR="00173A31" w:rsidRDefault="00173A31" w:rsidRPr="008B1112">
            <w:pPr>
              <w:jc w:val="center"/>
            </w:pPr>
            <w:r w:rsidRPr="008B1112">
              <w:rPr>
                <w:sz w:val="22"/>
                <w:szCs w:val="22"/>
              </w:rPr>
              <w:t>ĐTV.III.8</w:t>
            </w:r>
          </w:p>
        </w:tc>
        <w:tc>
          <w:tcPr>
            <w:tcW w:type="pct" w:w="368"/>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6182656" w14:textId="77777777" w:rsidP="00A117F6" w:rsidR="00173A31" w:rsidRDefault="00173A31" w:rsidRPr="008B1112">
            <w:pPr>
              <w:jc w:val="center"/>
            </w:pPr>
            <w:r w:rsidRPr="008B1112">
              <w:rPr>
                <w:sz w:val="22"/>
                <w:szCs w:val="22"/>
              </w:rPr>
              <w:t>ĐTV.III.6</w:t>
            </w:r>
          </w:p>
        </w:tc>
        <w:tc>
          <w:tcPr>
            <w:tcW w:type="pct" w:w="359"/>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783695D" w14:textId="77777777" w:rsidP="00A117F6" w:rsidR="00173A31" w:rsidRDefault="00173A31" w:rsidRPr="008B1112">
            <w:pPr>
              <w:jc w:val="center"/>
            </w:pPr>
            <w:r w:rsidRPr="008B1112">
              <w:rPr>
                <w:sz w:val="22"/>
                <w:szCs w:val="22"/>
              </w:rPr>
              <w:t>ĐTV.III.4</w:t>
            </w:r>
          </w:p>
        </w:tc>
        <w:tc>
          <w:tcPr>
            <w:tcW w:type="pct" w:w="397"/>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76DF07F" w14:textId="77777777" w:rsidP="00A117F6" w:rsidR="00173A31" w:rsidRDefault="00173A31" w:rsidRPr="008B1112">
            <w:pPr>
              <w:jc w:val="center"/>
            </w:pPr>
            <w:r w:rsidRPr="008B1112">
              <w:rPr>
                <w:sz w:val="22"/>
                <w:szCs w:val="22"/>
              </w:rPr>
              <w:t>ĐTV.IV.11</w:t>
            </w:r>
          </w:p>
        </w:tc>
        <w:tc>
          <w:tcPr>
            <w:tcW w:type="pct" w:w="384"/>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FB01E90" w14:textId="77777777" w:rsidP="00A117F6" w:rsidR="00173A31" w:rsidRDefault="00173A31" w:rsidRPr="008B1112">
            <w:pPr>
              <w:jc w:val="center"/>
            </w:pPr>
            <w:r w:rsidRPr="008B1112">
              <w:t>CN4 (N2)</w:t>
            </w:r>
          </w:p>
        </w:tc>
        <w:tc>
          <w:tcPr>
            <w:tcW w:type="pct" w:w="471"/>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2915FC5" w14:textId="77777777" w:rsidP="00A117F6" w:rsidR="00173A31" w:rsidRDefault="00173A31" w:rsidRPr="008B1112">
            <w:pPr>
              <w:jc w:val="center"/>
            </w:pPr>
            <w:r w:rsidRPr="008B1112">
              <w:t>Nhóm</w:t>
            </w:r>
          </w:p>
        </w:tc>
      </w:tr>
      <w:tr w14:paraId="7AB19C6D" w14:textId="77777777" w:rsidR="00EE446B" w:rsidRPr="008B1112" w:rsidTr="009E1D49">
        <w:tblPrEx>
          <w:tblBorders>
            <w:top w:color="auto" w:space="0" w:sz="0" w:val="none"/>
            <w:bottom w:color="auto" w:space="0" w:sz="0" w:val="none"/>
            <w:insideH w:color="auto" w:space="0" w:sz="0" w:val="none"/>
            <w:insideV w:color="auto" w:space="0" w:sz="0" w:val="none"/>
          </w:tblBorders>
        </w:tblPrEx>
        <w:tc>
          <w:tcPr>
            <w:tcW w:type="pct" w:w="30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5CB878C" w14:textId="77777777" w:rsidP="00C125DC" w:rsidR="00173A31" w:rsidRDefault="00173A31" w:rsidRPr="008B1112">
            <w:pPr>
              <w:jc w:val="center"/>
            </w:pPr>
            <w:r w:rsidRPr="008B1112">
              <w:rPr>
                <w:i/>
                <w:iCs/>
              </w:rPr>
              <w:t>a.</w:t>
            </w:r>
          </w:p>
        </w:tc>
        <w:tc>
          <w:tcPr>
            <w:tcW w:type="pct" w:w="14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C1BFECC" w14:textId="77777777" w:rsidP="00C125DC" w:rsidR="00173A31" w:rsidRDefault="00173A31" w:rsidRPr="008B1112">
            <w:r w:rsidRPr="008B1112">
              <w:rPr>
                <w:i/>
                <w:iCs/>
              </w:rPr>
              <w:t>Đo địa vật lý biến trên tàu khảo sát</w:t>
            </w:r>
          </w:p>
        </w:tc>
        <w:tc>
          <w:tcPr>
            <w:tcW w:type="pct" w:w="44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90A922D" w14:textId="77777777" w:rsidP="00C125DC" w:rsidR="00173A31" w:rsidRDefault="00173A31" w:rsidRPr="008B1112">
            <w:pPr>
              <w:jc w:val="center"/>
            </w:pPr>
            <w:r w:rsidRPr="008B1112">
              <w:t> </w:t>
            </w:r>
          </w:p>
        </w:tc>
        <w:tc>
          <w:tcPr>
            <w:tcW w:type="pct" w:w="44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596BFC9" w14:textId="77777777" w:rsidP="00C125DC" w:rsidR="00173A31" w:rsidRDefault="00173A31" w:rsidRPr="008B1112">
            <w:pPr>
              <w:jc w:val="center"/>
            </w:pPr>
            <w:r w:rsidRPr="008B1112">
              <w:t> </w:t>
            </w:r>
          </w:p>
        </w:tc>
        <w:tc>
          <w:tcPr>
            <w:tcW w:type="pct" w:w="3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3484A2D" w14:textId="77777777" w:rsidP="00C125DC" w:rsidR="00173A31" w:rsidRDefault="00173A31" w:rsidRPr="008B1112">
            <w:pPr>
              <w:jc w:val="center"/>
            </w:pPr>
            <w:r w:rsidRPr="008B1112">
              <w:t> </w:t>
            </w:r>
          </w:p>
        </w:tc>
        <w:tc>
          <w:tcPr>
            <w:tcW w:type="pct" w:w="36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752771E" w14:textId="77777777" w:rsidP="00C125DC" w:rsidR="00173A31" w:rsidRDefault="00173A31" w:rsidRPr="008B1112">
            <w:pPr>
              <w:jc w:val="center"/>
            </w:pPr>
            <w:r w:rsidRPr="008B1112">
              <w:t> </w:t>
            </w:r>
          </w:p>
        </w:tc>
        <w:tc>
          <w:tcPr>
            <w:tcW w:type="pct" w:w="35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1B07A6A" w14:textId="77777777" w:rsidP="00C125DC" w:rsidR="00173A31" w:rsidRDefault="00173A31" w:rsidRPr="008B1112">
            <w:pPr>
              <w:jc w:val="center"/>
            </w:pPr>
            <w:r w:rsidRPr="008B1112">
              <w:t> </w:t>
            </w:r>
          </w:p>
        </w:tc>
        <w:tc>
          <w:tcPr>
            <w:tcW w:type="pct" w:w="39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A54F70C" w14:textId="77777777" w:rsidP="00C125DC" w:rsidR="00173A31" w:rsidRDefault="00173A31" w:rsidRPr="008B1112">
            <w:pPr>
              <w:jc w:val="center"/>
            </w:pPr>
            <w:r w:rsidRPr="008B1112">
              <w:t> </w:t>
            </w:r>
          </w:p>
        </w:tc>
        <w:tc>
          <w:tcPr>
            <w:tcW w:type="pct" w:w="38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8964639" w14:textId="77777777" w:rsidP="00C125DC" w:rsidR="00173A31" w:rsidRDefault="00173A31" w:rsidRPr="008B1112">
            <w:pPr>
              <w:jc w:val="center"/>
            </w:pPr>
            <w:r w:rsidRPr="008B1112">
              <w:t> </w:t>
            </w:r>
          </w:p>
        </w:tc>
        <w:tc>
          <w:tcPr>
            <w:tcW w:type="pct" w:w="47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810E1C2" w14:textId="77777777" w:rsidP="00C125DC" w:rsidR="00173A31" w:rsidRDefault="00173A31" w:rsidRPr="008B1112">
            <w:pPr>
              <w:jc w:val="center"/>
            </w:pPr>
            <w:r w:rsidRPr="008B1112">
              <w:t> </w:t>
            </w:r>
          </w:p>
        </w:tc>
      </w:tr>
      <w:tr w14:paraId="3BA8D905" w14:textId="77777777" w:rsidR="00EE446B" w:rsidRPr="008B1112" w:rsidTr="009E1D49">
        <w:tblPrEx>
          <w:tblBorders>
            <w:top w:color="auto" w:space="0" w:sz="0" w:val="none"/>
            <w:bottom w:color="auto" w:space="0" w:sz="0" w:val="none"/>
            <w:insideH w:color="auto" w:space="0" w:sz="0" w:val="none"/>
            <w:insideV w:color="auto" w:space="0" w:sz="0" w:val="none"/>
          </w:tblBorders>
        </w:tblPrEx>
        <w:tc>
          <w:tcPr>
            <w:tcW w:type="pct" w:w="30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ACAF058" w14:textId="77777777" w:rsidP="00C125DC" w:rsidR="00173A31" w:rsidRDefault="00173A31" w:rsidRPr="008B1112">
            <w:pPr>
              <w:jc w:val="center"/>
            </w:pPr>
            <w:r w:rsidRPr="008B1112">
              <w:t>1</w:t>
            </w:r>
          </w:p>
        </w:tc>
        <w:tc>
          <w:tcPr>
            <w:tcW w:type="pct" w:w="14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673256E" w14:textId="77777777" w:rsidP="00C125DC" w:rsidR="00173A31" w:rsidRDefault="00173A31" w:rsidRPr="008B1112">
            <w:r w:rsidRPr="008B1112">
              <w:t>Đo địa chấn, (nguồn sparker)</w:t>
            </w:r>
          </w:p>
        </w:tc>
        <w:tc>
          <w:tcPr>
            <w:tcW w:type="pct" w:w="44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A6FAF0D" w14:textId="77777777" w:rsidP="00C125DC" w:rsidR="00173A31" w:rsidRDefault="00173A31" w:rsidRPr="008B1112">
            <w:pPr>
              <w:jc w:val="center"/>
            </w:pPr>
            <w:r w:rsidRPr="008B1112">
              <w:t>1</w:t>
            </w:r>
          </w:p>
        </w:tc>
        <w:tc>
          <w:tcPr>
            <w:tcW w:type="pct" w:w="44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99B4125" w14:textId="77777777" w:rsidP="00C125DC" w:rsidR="00173A31" w:rsidRDefault="00173A31" w:rsidRPr="008B1112">
            <w:pPr>
              <w:jc w:val="center"/>
            </w:pPr>
            <w:r w:rsidRPr="008B1112">
              <w:t>1</w:t>
            </w:r>
          </w:p>
        </w:tc>
        <w:tc>
          <w:tcPr>
            <w:tcW w:type="pct" w:w="3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41EDD7D" w14:textId="77777777" w:rsidP="00C125DC" w:rsidR="00173A31" w:rsidRDefault="00173A31" w:rsidRPr="008B1112">
            <w:pPr>
              <w:jc w:val="center"/>
            </w:pPr>
            <w:r w:rsidRPr="008B1112">
              <w:t>2</w:t>
            </w:r>
          </w:p>
        </w:tc>
        <w:tc>
          <w:tcPr>
            <w:tcW w:type="pct" w:w="36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F23F553" w14:textId="77777777" w:rsidP="00C125DC" w:rsidR="00173A31" w:rsidRDefault="00173A31" w:rsidRPr="008B1112">
            <w:pPr>
              <w:jc w:val="center"/>
            </w:pPr>
            <w:r w:rsidRPr="008B1112">
              <w:t>3</w:t>
            </w:r>
          </w:p>
        </w:tc>
        <w:tc>
          <w:tcPr>
            <w:tcW w:type="pct" w:w="35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187672B" w14:textId="77777777" w:rsidP="00C125DC" w:rsidR="00173A31" w:rsidRDefault="00173A31" w:rsidRPr="008B1112">
            <w:pPr>
              <w:jc w:val="center"/>
            </w:pPr>
            <w:r w:rsidRPr="008B1112">
              <w:t>2</w:t>
            </w:r>
          </w:p>
        </w:tc>
        <w:tc>
          <w:tcPr>
            <w:tcW w:type="pct" w:w="39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28D9352" w14:textId="77777777" w:rsidP="00C125DC" w:rsidR="00173A31" w:rsidRDefault="00173A31" w:rsidRPr="008B1112">
            <w:pPr>
              <w:jc w:val="center"/>
            </w:pPr>
            <w:r w:rsidRPr="008B1112">
              <w:t>3</w:t>
            </w:r>
          </w:p>
        </w:tc>
        <w:tc>
          <w:tcPr>
            <w:tcW w:type="pct" w:w="38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C597B32" w14:textId="77777777" w:rsidP="00C125DC" w:rsidR="00173A31" w:rsidRDefault="00173A31" w:rsidRPr="008B1112">
            <w:pPr>
              <w:jc w:val="center"/>
            </w:pPr>
            <w:r w:rsidRPr="008B1112">
              <w:t>3</w:t>
            </w:r>
          </w:p>
        </w:tc>
        <w:tc>
          <w:tcPr>
            <w:tcW w:type="pct" w:w="47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FD7FA44" w14:textId="77777777" w:rsidP="00C125DC" w:rsidR="00173A31" w:rsidRDefault="00173A31" w:rsidRPr="008B1112">
            <w:pPr>
              <w:jc w:val="center"/>
            </w:pPr>
            <w:r w:rsidRPr="008B1112">
              <w:t>15</w:t>
            </w:r>
          </w:p>
        </w:tc>
      </w:tr>
      <w:tr w14:paraId="0BBF28AA" w14:textId="77777777" w:rsidR="00EE446B" w:rsidRPr="008B1112" w:rsidTr="009E1D49">
        <w:tblPrEx>
          <w:tblBorders>
            <w:top w:color="auto" w:space="0" w:sz="0" w:val="none"/>
            <w:bottom w:color="auto" w:space="0" w:sz="0" w:val="none"/>
            <w:insideH w:color="auto" w:space="0" w:sz="0" w:val="none"/>
            <w:insideV w:color="auto" w:space="0" w:sz="0" w:val="none"/>
          </w:tblBorders>
        </w:tblPrEx>
        <w:tc>
          <w:tcPr>
            <w:tcW w:type="pct" w:w="30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79A783F" w14:textId="77777777" w:rsidP="00C125DC" w:rsidR="00173A31" w:rsidRDefault="00173A31" w:rsidRPr="008B1112">
            <w:pPr>
              <w:jc w:val="center"/>
            </w:pPr>
            <w:r w:rsidRPr="008B1112">
              <w:t>2</w:t>
            </w:r>
          </w:p>
        </w:tc>
        <w:tc>
          <w:tcPr>
            <w:tcW w:type="pct" w:w="14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C03E426" w14:textId="77777777" w:rsidP="00C125DC" w:rsidR="00173A31" w:rsidRDefault="00173A31" w:rsidRPr="008B1112">
            <w:r w:rsidRPr="008B1112">
              <w:t>Đo sonar quét sườn</w:t>
            </w:r>
          </w:p>
        </w:tc>
        <w:tc>
          <w:tcPr>
            <w:tcW w:type="pct" w:w="44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C5468CA" w14:textId="77777777" w:rsidP="00C125DC" w:rsidR="00173A31" w:rsidRDefault="00173A31" w:rsidRPr="008B1112">
            <w:pPr>
              <w:jc w:val="center"/>
            </w:pPr>
            <w:r w:rsidRPr="008B1112">
              <w:t>1</w:t>
            </w:r>
          </w:p>
        </w:tc>
        <w:tc>
          <w:tcPr>
            <w:tcW w:type="pct" w:w="44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D44BED5" w14:textId="77777777" w:rsidP="00C125DC" w:rsidR="00173A31" w:rsidRDefault="00173A31" w:rsidRPr="008B1112">
            <w:pPr>
              <w:jc w:val="center"/>
            </w:pPr>
            <w:r w:rsidRPr="008B1112">
              <w:t>1</w:t>
            </w:r>
          </w:p>
        </w:tc>
        <w:tc>
          <w:tcPr>
            <w:tcW w:type="pct" w:w="3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159ED17" w14:textId="77777777" w:rsidP="00C125DC" w:rsidR="00173A31" w:rsidRDefault="00173A31" w:rsidRPr="008B1112">
            <w:pPr>
              <w:jc w:val="center"/>
            </w:pPr>
            <w:r w:rsidRPr="008B1112">
              <w:t>1</w:t>
            </w:r>
          </w:p>
        </w:tc>
        <w:tc>
          <w:tcPr>
            <w:tcW w:type="pct" w:w="36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1E93AA2" w14:textId="77777777" w:rsidP="00C125DC" w:rsidR="00173A31" w:rsidRDefault="00173A31" w:rsidRPr="008B1112">
            <w:pPr>
              <w:jc w:val="center"/>
            </w:pPr>
            <w:r w:rsidRPr="008B1112">
              <w:t>1</w:t>
            </w:r>
          </w:p>
        </w:tc>
        <w:tc>
          <w:tcPr>
            <w:tcW w:type="pct" w:w="35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B7B4A4C" w14:textId="77777777" w:rsidP="00C125DC" w:rsidR="00173A31" w:rsidRDefault="00173A31" w:rsidRPr="008B1112">
            <w:pPr>
              <w:jc w:val="center"/>
            </w:pPr>
            <w:r w:rsidRPr="008B1112">
              <w:t>1</w:t>
            </w:r>
          </w:p>
        </w:tc>
        <w:tc>
          <w:tcPr>
            <w:tcW w:type="pct" w:w="39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3DE04C6" w14:textId="77777777" w:rsidP="00C125DC" w:rsidR="00173A31" w:rsidRDefault="00173A31" w:rsidRPr="008B1112">
            <w:pPr>
              <w:jc w:val="center"/>
            </w:pPr>
            <w:r w:rsidRPr="008B1112">
              <w:t>4</w:t>
            </w:r>
          </w:p>
        </w:tc>
        <w:tc>
          <w:tcPr>
            <w:tcW w:type="pct" w:w="38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769FE7D" w14:textId="77777777" w:rsidP="00C125DC" w:rsidR="00173A31" w:rsidRDefault="00173A31" w:rsidRPr="008B1112">
            <w:pPr>
              <w:jc w:val="center"/>
            </w:pPr>
            <w:r w:rsidRPr="008B1112">
              <w:t>4</w:t>
            </w:r>
          </w:p>
        </w:tc>
        <w:tc>
          <w:tcPr>
            <w:tcW w:type="pct" w:w="47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854E418" w14:textId="77777777" w:rsidP="00C125DC" w:rsidR="00173A31" w:rsidRDefault="00173A31" w:rsidRPr="008B1112">
            <w:pPr>
              <w:jc w:val="center"/>
            </w:pPr>
            <w:r w:rsidRPr="008B1112">
              <w:t>13</w:t>
            </w:r>
          </w:p>
        </w:tc>
      </w:tr>
      <w:tr w14:paraId="6CB4C092" w14:textId="77777777" w:rsidR="00EE446B" w:rsidRPr="008B1112" w:rsidTr="009E1D49">
        <w:tblPrEx>
          <w:tblBorders>
            <w:top w:color="auto" w:space="0" w:sz="0" w:val="none"/>
            <w:bottom w:color="auto" w:space="0" w:sz="0" w:val="none"/>
            <w:insideH w:color="auto" w:space="0" w:sz="0" w:val="none"/>
            <w:insideV w:color="auto" w:space="0" w:sz="0" w:val="none"/>
          </w:tblBorders>
        </w:tblPrEx>
        <w:tc>
          <w:tcPr>
            <w:tcW w:type="pct" w:w="30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F87C139" w14:textId="77777777" w:rsidP="00C125DC" w:rsidR="00173A31" w:rsidRDefault="00173A31" w:rsidRPr="008B1112">
            <w:pPr>
              <w:jc w:val="center"/>
            </w:pPr>
            <w:r w:rsidRPr="008B1112">
              <w:t>3</w:t>
            </w:r>
          </w:p>
        </w:tc>
        <w:tc>
          <w:tcPr>
            <w:tcW w:type="pct" w:w="14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60C7BC7" w14:textId="77777777" w:rsidP="00C125DC" w:rsidR="00173A31" w:rsidRDefault="00173A31" w:rsidRPr="008B1112">
            <w:r w:rsidRPr="008B1112">
              <w:t>Đo trọng lực boong tàu</w:t>
            </w:r>
          </w:p>
        </w:tc>
        <w:tc>
          <w:tcPr>
            <w:tcW w:type="pct" w:w="44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7F5537D" w14:textId="77777777" w:rsidP="00C125DC" w:rsidR="00173A31" w:rsidRDefault="00173A31" w:rsidRPr="008B1112">
            <w:pPr>
              <w:jc w:val="center"/>
            </w:pPr>
            <w:r w:rsidRPr="008B1112">
              <w:t> </w:t>
            </w:r>
          </w:p>
        </w:tc>
        <w:tc>
          <w:tcPr>
            <w:tcW w:type="pct" w:w="44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990C637" w14:textId="77777777" w:rsidP="00C125DC" w:rsidR="00173A31" w:rsidRDefault="00173A31" w:rsidRPr="008B1112">
            <w:pPr>
              <w:jc w:val="center"/>
            </w:pPr>
            <w:r w:rsidRPr="008B1112">
              <w:t>2</w:t>
            </w:r>
          </w:p>
        </w:tc>
        <w:tc>
          <w:tcPr>
            <w:tcW w:type="pct" w:w="3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21103B9" w14:textId="77777777" w:rsidP="00C125DC" w:rsidR="00173A31" w:rsidRDefault="00173A31" w:rsidRPr="008B1112">
            <w:pPr>
              <w:jc w:val="center"/>
            </w:pPr>
            <w:r w:rsidRPr="008B1112">
              <w:t> </w:t>
            </w:r>
          </w:p>
        </w:tc>
        <w:tc>
          <w:tcPr>
            <w:tcW w:type="pct" w:w="36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1C89E96" w14:textId="77777777" w:rsidP="00C125DC" w:rsidR="00173A31" w:rsidRDefault="00173A31" w:rsidRPr="008B1112">
            <w:pPr>
              <w:jc w:val="center"/>
            </w:pPr>
            <w:r w:rsidRPr="008B1112">
              <w:t>2</w:t>
            </w:r>
          </w:p>
        </w:tc>
        <w:tc>
          <w:tcPr>
            <w:tcW w:type="pct" w:w="35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87893D2" w14:textId="77777777" w:rsidP="00C125DC" w:rsidR="00173A31" w:rsidRDefault="00173A31" w:rsidRPr="008B1112">
            <w:pPr>
              <w:jc w:val="center"/>
            </w:pPr>
            <w:r w:rsidRPr="008B1112">
              <w:t> </w:t>
            </w:r>
          </w:p>
        </w:tc>
        <w:tc>
          <w:tcPr>
            <w:tcW w:type="pct" w:w="39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4CBA308" w14:textId="77777777" w:rsidP="00C125DC" w:rsidR="00173A31" w:rsidRDefault="00173A31" w:rsidRPr="008B1112">
            <w:pPr>
              <w:jc w:val="center"/>
            </w:pPr>
            <w:r w:rsidRPr="008B1112">
              <w:t>1</w:t>
            </w:r>
          </w:p>
        </w:tc>
        <w:tc>
          <w:tcPr>
            <w:tcW w:type="pct" w:w="38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33A15CE" w14:textId="77777777" w:rsidP="00C125DC" w:rsidR="00173A31" w:rsidRDefault="00173A31" w:rsidRPr="008B1112">
            <w:pPr>
              <w:jc w:val="center"/>
            </w:pPr>
            <w:r w:rsidRPr="008B1112">
              <w:t>1</w:t>
            </w:r>
          </w:p>
        </w:tc>
        <w:tc>
          <w:tcPr>
            <w:tcW w:type="pct" w:w="47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6635B5C" w14:textId="77777777" w:rsidP="00C125DC" w:rsidR="00173A31" w:rsidRDefault="00173A31" w:rsidRPr="008B1112">
            <w:pPr>
              <w:jc w:val="center"/>
            </w:pPr>
            <w:r w:rsidRPr="008B1112">
              <w:t>6</w:t>
            </w:r>
          </w:p>
        </w:tc>
      </w:tr>
      <w:tr w14:paraId="0119CE1D" w14:textId="77777777" w:rsidR="00EE446B" w:rsidRPr="008B1112" w:rsidTr="009E1D49">
        <w:tblPrEx>
          <w:tblBorders>
            <w:top w:color="auto" w:space="0" w:sz="0" w:val="none"/>
            <w:bottom w:color="auto" w:space="0" w:sz="0" w:val="none"/>
            <w:insideH w:color="auto" w:space="0" w:sz="0" w:val="none"/>
            <w:insideV w:color="auto" w:space="0" w:sz="0" w:val="none"/>
          </w:tblBorders>
        </w:tblPrEx>
        <w:tc>
          <w:tcPr>
            <w:tcW w:type="pct" w:w="30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D4C8D4F" w14:textId="77777777" w:rsidP="00C125DC" w:rsidR="00173A31" w:rsidRDefault="00173A31" w:rsidRPr="008B1112">
            <w:pPr>
              <w:jc w:val="center"/>
            </w:pPr>
            <w:r w:rsidRPr="008B1112">
              <w:t>4</w:t>
            </w:r>
          </w:p>
        </w:tc>
        <w:tc>
          <w:tcPr>
            <w:tcW w:type="pct" w:w="14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CD5FBAC" w14:textId="77777777" w:rsidP="00C125DC" w:rsidR="00173A31" w:rsidRDefault="00173A31" w:rsidRPr="008B1112">
            <w:r w:rsidRPr="008B1112">
              <w:t>Đo từ biển trên tàu</w:t>
            </w:r>
          </w:p>
        </w:tc>
        <w:tc>
          <w:tcPr>
            <w:tcW w:type="pct" w:w="44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824C596" w14:textId="77777777" w:rsidP="00C125DC" w:rsidR="00173A31" w:rsidRDefault="00173A31" w:rsidRPr="008B1112">
            <w:pPr>
              <w:jc w:val="center"/>
            </w:pPr>
            <w:r w:rsidRPr="008B1112">
              <w:t> </w:t>
            </w:r>
          </w:p>
        </w:tc>
        <w:tc>
          <w:tcPr>
            <w:tcW w:type="pct" w:w="44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5BCC5A3" w14:textId="77777777" w:rsidP="00C125DC" w:rsidR="00173A31" w:rsidRDefault="00173A31" w:rsidRPr="008B1112">
            <w:pPr>
              <w:jc w:val="center"/>
            </w:pPr>
            <w:r w:rsidRPr="008B1112">
              <w:t>1</w:t>
            </w:r>
          </w:p>
        </w:tc>
        <w:tc>
          <w:tcPr>
            <w:tcW w:type="pct" w:w="3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5F6D641" w14:textId="77777777" w:rsidP="00C125DC" w:rsidR="00173A31" w:rsidRDefault="00173A31" w:rsidRPr="008B1112">
            <w:pPr>
              <w:jc w:val="center"/>
            </w:pPr>
            <w:r w:rsidRPr="008B1112">
              <w:t>1</w:t>
            </w:r>
          </w:p>
        </w:tc>
        <w:tc>
          <w:tcPr>
            <w:tcW w:type="pct" w:w="36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98665DC" w14:textId="77777777" w:rsidP="00C125DC" w:rsidR="00173A31" w:rsidRDefault="00173A31" w:rsidRPr="008B1112">
            <w:pPr>
              <w:jc w:val="center"/>
            </w:pPr>
            <w:r w:rsidRPr="008B1112">
              <w:t> </w:t>
            </w:r>
          </w:p>
        </w:tc>
        <w:tc>
          <w:tcPr>
            <w:tcW w:type="pct" w:w="35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3FE987E" w14:textId="77777777" w:rsidP="00C125DC" w:rsidR="00173A31" w:rsidRDefault="00173A31" w:rsidRPr="008B1112">
            <w:pPr>
              <w:jc w:val="center"/>
            </w:pPr>
            <w:r w:rsidRPr="008B1112">
              <w:t> </w:t>
            </w:r>
          </w:p>
        </w:tc>
        <w:tc>
          <w:tcPr>
            <w:tcW w:type="pct" w:w="39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92CDF15" w14:textId="77777777" w:rsidP="00C125DC" w:rsidR="00173A31" w:rsidRDefault="00173A31" w:rsidRPr="008B1112">
            <w:pPr>
              <w:jc w:val="center"/>
            </w:pPr>
            <w:r w:rsidRPr="008B1112">
              <w:t>1</w:t>
            </w:r>
          </w:p>
        </w:tc>
        <w:tc>
          <w:tcPr>
            <w:tcW w:type="pct" w:w="38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9770324" w14:textId="77777777" w:rsidP="00C125DC" w:rsidR="00173A31" w:rsidRDefault="00173A31" w:rsidRPr="008B1112">
            <w:pPr>
              <w:jc w:val="center"/>
            </w:pPr>
            <w:r w:rsidRPr="008B1112">
              <w:t>2</w:t>
            </w:r>
          </w:p>
        </w:tc>
        <w:tc>
          <w:tcPr>
            <w:tcW w:type="pct" w:w="47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5C0661A" w14:textId="77777777" w:rsidP="00C125DC" w:rsidR="00173A31" w:rsidRDefault="00173A31" w:rsidRPr="008B1112">
            <w:pPr>
              <w:jc w:val="center"/>
            </w:pPr>
            <w:r w:rsidRPr="008B1112">
              <w:t>5</w:t>
            </w:r>
          </w:p>
        </w:tc>
      </w:tr>
      <w:tr w14:paraId="43B33938" w14:textId="77777777" w:rsidR="00EE446B" w:rsidRPr="008B1112" w:rsidTr="009E1D49">
        <w:tblPrEx>
          <w:tblBorders>
            <w:top w:color="auto" w:space="0" w:sz="0" w:val="none"/>
            <w:bottom w:color="auto" w:space="0" w:sz="0" w:val="none"/>
            <w:insideH w:color="auto" w:space="0" w:sz="0" w:val="none"/>
            <w:insideV w:color="auto" w:space="0" w:sz="0" w:val="none"/>
          </w:tblBorders>
        </w:tblPrEx>
        <w:tc>
          <w:tcPr>
            <w:tcW w:type="pct" w:w="30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604D9C5" w14:textId="77777777" w:rsidP="00C125DC" w:rsidR="00173A31" w:rsidRDefault="00173A31" w:rsidRPr="008B1112">
            <w:pPr>
              <w:jc w:val="center"/>
            </w:pPr>
            <w:r w:rsidRPr="008B1112">
              <w:t>5</w:t>
            </w:r>
          </w:p>
        </w:tc>
        <w:tc>
          <w:tcPr>
            <w:tcW w:type="pct" w:w="14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3232CFE" w14:textId="77777777" w:rsidP="00C125DC" w:rsidR="00173A31" w:rsidRDefault="00173A31" w:rsidRPr="008B1112">
            <w:r w:rsidRPr="008B1112">
              <w:t>Đo thủy âm</w:t>
            </w:r>
          </w:p>
        </w:tc>
        <w:tc>
          <w:tcPr>
            <w:tcW w:type="pct" w:w="44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781C3B8" w14:textId="77777777" w:rsidP="00C125DC" w:rsidR="00173A31" w:rsidRDefault="00173A31" w:rsidRPr="008B1112">
            <w:pPr>
              <w:jc w:val="center"/>
            </w:pPr>
            <w:r w:rsidRPr="008B1112">
              <w:t>1</w:t>
            </w:r>
          </w:p>
        </w:tc>
        <w:tc>
          <w:tcPr>
            <w:tcW w:type="pct" w:w="44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83E5391" w14:textId="77777777" w:rsidP="00C125DC" w:rsidR="00173A31" w:rsidRDefault="00173A31" w:rsidRPr="008B1112">
            <w:pPr>
              <w:jc w:val="center"/>
            </w:pPr>
            <w:r w:rsidRPr="008B1112">
              <w:t>1</w:t>
            </w:r>
          </w:p>
        </w:tc>
        <w:tc>
          <w:tcPr>
            <w:tcW w:type="pct" w:w="3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A18C6D4" w14:textId="77777777" w:rsidP="00C125DC" w:rsidR="00173A31" w:rsidRDefault="00173A31" w:rsidRPr="008B1112">
            <w:pPr>
              <w:jc w:val="center"/>
            </w:pPr>
            <w:r w:rsidRPr="008B1112">
              <w:t>2</w:t>
            </w:r>
          </w:p>
        </w:tc>
        <w:tc>
          <w:tcPr>
            <w:tcW w:type="pct" w:w="36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3909519" w14:textId="77777777" w:rsidP="00C125DC" w:rsidR="00173A31" w:rsidRDefault="00173A31" w:rsidRPr="008B1112">
            <w:pPr>
              <w:jc w:val="center"/>
            </w:pPr>
            <w:r w:rsidRPr="008B1112">
              <w:t>2</w:t>
            </w:r>
          </w:p>
        </w:tc>
        <w:tc>
          <w:tcPr>
            <w:tcW w:type="pct" w:w="35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CB4B101" w14:textId="77777777" w:rsidP="00C125DC" w:rsidR="00173A31" w:rsidRDefault="00173A31" w:rsidRPr="008B1112">
            <w:pPr>
              <w:jc w:val="center"/>
            </w:pPr>
            <w:r w:rsidRPr="008B1112">
              <w:t>3</w:t>
            </w:r>
          </w:p>
        </w:tc>
        <w:tc>
          <w:tcPr>
            <w:tcW w:type="pct" w:w="39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AF753CB" w14:textId="77777777" w:rsidP="00C125DC" w:rsidR="00173A31" w:rsidRDefault="00173A31" w:rsidRPr="008B1112">
            <w:pPr>
              <w:jc w:val="center"/>
            </w:pPr>
            <w:r w:rsidRPr="008B1112">
              <w:t>2</w:t>
            </w:r>
          </w:p>
        </w:tc>
        <w:tc>
          <w:tcPr>
            <w:tcW w:type="pct" w:w="38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D568A42" w14:textId="77777777" w:rsidP="00C125DC" w:rsidR="00173A31" w:rsidRDefault="00173A31" w:rsidRPr="008B1112">
            <w:pPr>
              <w:jc w:val="center"/>
            </w:pPr>
            <w:r w:rsidRPr="008B1112">
              <w:t>2</w:t>
            </w:r>
          </w:p>
        </w:tc>
        <w:tc>
          <w:tcPr>
            <w:tcW w:type="pct" w:w="47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C02D506" w14:textId="77777777" w:rsidP="00C125DC" w:rsidR="00173A31" w:rsidRDefault="00173A31" w:rsidRPr="008B1112">
            <w:pPr>
              <w:jc w:val="center"/>
            </w:pPr>
            <w:r w:rsidRPr="008B1112">
              <w:t>13</w:t>
            </w:r>
          </w:p>
        </w:tc>
      </w:tr>
      <w:tr w14:paraId="1796F679" w14:textId="77777777" w:rsidR="00EE446B" w:rsidRPr="008B1112" w:rsidTr="009E1D49">
        <w:tblPrEx>
          <w:tblBorders>
            <w:top w:color="auto" w:space="0" w:sz="0" w:val="none"/>
            <w:bottom w:color="auto" w:space="0" w:sz="0" w:val="none"/>
            <w:insideH w:color="auto" w:space="0" w:sz="0" w:val="none"/>
            <w:insideV w:color="auto" w:space="0" w:sz="0" w:val="none"/>
          </w:tblBorders>
        </w:tblPrEx>
        <w:tc>
          <w:tcPr>
            <w:tcW w:type="pct" w:w="309"/>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DA704DE" w14:textId="77777777" w:rsidP="00C125DC" w:rsidR="00173A31" w:rsidRDefault="00173A31" w:rsidRPr="008B1112">
            <w:pPr>
              <w:jc w:val="center"/>
            </w:pPr>
            <w:r w:rsidRPr="008B1112">
              <w:rPr>
                <w:i/>
                <w:iCs/>
              </w:rPr>
              <w:t>b.</w:t>
            </w:r>
          </w:p>
        </w:tc>
        <w:tc>
          <w:tcPr>
            <w:tcW w:type="pct" w:w="14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B72853A" w14:textId="77777777" w:rsidP="00C125DC" w:rsidR="00173A31" w:rsidRDefault="00173A31" w:rsidRPr="008B1112">
            <w:r w:rsidRPr="008B1112">
              <w:rPr>
                <w:i/>
                <w:iCs/>
              </w:rPr>
              <w:t>Đo từ biển tại trạm quan sát trên bờ</w:t>
            </w:r>
          </w:p>
        </w:tc>
        <w:tc>
          <w:tcPr>
            <w:tcW w:type="pct" w:w="44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36DCDFA" w14:textId="77777777" w:rsidP="00C125DC" w:rsidR="00173A31" w:rsidRDefault="00173A31" w:rsidRPr="008B1112">
            <w:pPr>
              <w:jc w:val="center"/>
            </w:pPr>
            <w:r w:rsidRPr="008B1112">
              <w:t> </w:t>
            </w:r>
          </w:p>
        </w:tc>
        <w:tc>
          <w:tcPr>
            <w:tcW w:type="pct" w:w="44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683A35E" w14:textId="77777777" w:rsidP="00C125DC" w:rsidR="00173A31" w:rsidRDefault="00173A31" w:rsidRPr="008B1112">
            <w:pPr>
              <w:jc w:val="center"/>
            </w:pPr>
            <w:r w:rsidRPr="008B1112">
              <w:t>1</w:t>
            </w:r>
          </w:p>
        </w:tc>
        <w:tc>
          <w:tcPr>
            <w:tcW w:type="pct" w:w="3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31F4C27" w14:textId="77777777" w:rsidP="00C125DC" w:rsidR="00173A31" w:rsidRDefault="00173A31" w:rsidRPr="008B1112">
            <w:pPr>
              <w:jc w:val="center"/>
            </w:pPr>
            <w:r w:rsidRPr="008B1112">
              <w:t>1</w:t>
            </w:r>
          </w:p>
        </w:tc>
        <w:tc>
          <w:tcPr>
            <w:tcW w:type="pct" w:w="36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2B94983" w14:textId="77777777" w:rsidP="00C125DC" w:rsidR="00173A31" w:rsidRDefault="00173A31" w:rsidRPr="008B1112">
            <w:pPr>
              <w:jc w:val="center"/>
            </w:pPr>
            <w:r w:rsidRPr="008B1112">
              <w:t> </w:t>
            </w:r>
          </w:p>
        </w:tc>
        <w:tc>
          <w:tcPr>
            <w:tcW w:type="pct" w:w="35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945FC29" w14:textId="77777777" w:rsidP="00C125DC" w:rsidR="00173A31" w:rsidRDefault="00173A31" w:rsidRPr="008B1112">
            <w:pPr>
              <w:jc w:val="center"/>
            </w:pPr>
            <w:r w:rsidRPr="008B1112">
              <w:t> </w:t>
            </w:r>
          </w:p>
        </w:tc>
        <w:tc>
          <w:tcPr>
            <w:tcW w:type="pct" w:w="39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CE77500" w14:textId="77777777" w:rsidP="00C125DC" w:rsidR="00173A31" w:rsidRDefault="00173A31" w:rsidRPr="008B1112">
            <w:pPr>
              <w:jc w:val="center"/>
            </w:pPr>
            <w:r w:rsidRPr="008B1112">
              <w:t>1</w:t>
            </w:r>
          </w:p>
        </w:tc>
        <w:tc>
          <w:tcPr>
            <w:tcW w:type="pct" w:w="38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6808579" w14:textId="77777777" w:rsidP="00C125DC" w:rsidR="00173A31" w:rsidRDefault="00173A31" w:rsidRPr="008B1112">
            <w:pPr>
              <w:jc w:val="center"/>
            </w:pPr>
            <w:r w:rsidRPr="008B1112">
              <w:t> </w:t>
            </w:r>
          </w:p>
        </w:tc>
        <w:tc>
          <w:tcPr>
            <w:tcW w:type="pct" w:w="47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B8D5232" w14:textId="77777777" w:rsidP="00C125DC" w:rsidR="00173A31" w:rsidRDefault="00173A31" w:rsidRPr="008B1112">
            <w:pPr>
              <w:jc w:val="center"/>
            </w:pPr>
            <w:r w:rsidRPr="008B1112">
              <w:t>3</w:t>
            </w:r>
          </w:p>
        </w:tc>
      </w:tr>
    </w:tbl>
    <w:p w14:paraId="157A3D2D" w14:textId="4FAA0466" w:rsidP="00173A31" w:rsidR="00173A31" w:rsidRDefault="00173A31" w:rsidRPr="008B1112">
      <w:pPr>
        <w:spacing w:before="120" w:line="340" w:lineRule="exact"/>
        <w:ind w:firstLine="720"/>
        <w:jc w:val="both"/>
        <w:rPr>
          <w:sz w:val="26"/>
          <w:szCs w:val="26"/>
        </w:rPr>
      </w:pPr>
      <w:r w:rsidRPr="008B1112">
        <w:rPr>
          <w:sz w:val="26"/>
          <w:szCs w:val="26"/>
        </w:rPr>
        <w:t xml:space="preserve">b.2. Định biên lao động công tác tháo - lắp thiết bị địa vật lý biển trên tàu khảo sát được quy định tại </w:t>
      </w:r>
      <w:r w:rsidR="00B26413" w:rsidRPr="008B1112">
        <w:rPr>
          <w:sz w:val="26"/>
          <w:szCs w:val="26"/>
        </w:rPr>
        <w:t>Bảng số 42</w:t>
      </w:r>
      <w:r w:rsidRPr="008B1112">
        <w:rPr>
          <w:sz w:val="26"/>
          <w:szCs w:val="26"/>
        </w:rPr>
        <w:t>.</w:t>
      </w:r>
    </w:p>
    <w:p w14:paraId="0D89AA30" w14:textId="4877AB20" w:rsidP="00E67CED" w:rsidR="00173A31" w:rsidRDefault="00B26413" w:rsidRPr="008B1112">
      <w:pPr>
        <w:spacing w:before="120"/>
        <w:jc w:val="right"/>
        <w:outlineLvl w:val="3"/>
        <w:rPr>
          <w:sz w:val="26"/>
        </w:rPr>
      </w:pPr>
      <w:r w:rsidRPr="008B1112">
        <w:rPr>
          <w:sz w:val="26"/>
        </w:rPr>
        <w:t>Bảng số 42</w:t>
      </w:r>
    </w:p>
    <w:tbl>
      <w:tblPr>
        <w:tblW w:type="pct" w:w="5000"/>
        <w:tblBorders>
          <w:top w:val="nil"/>
          <w:bottom w:val="nil"/>
          <w:insideH w:val="nil"/>
          <w:insideV w:val="nil"/>
        </w:tblBorders>
        <w:tblCellMar>
          <w:left w:type="dxa" w:w="0"/>
          <w:right w:type="dxa" w:w="0"/>
        </w:tblCellMar>
        <w:tblLook w:firstColumn="1" w:firstRow="1" w:lastColumn="0" w:lastRow="0" w:noHBand="0" w:noVBand="1" w:val="04A0"/>
      </w:tblPr>
      <w:tblGrid>
        <w:gridCol w:w="476"/>
        <w:gridCol w:w="1940"/>
        <w:gridCol w:w="839"/>
        <w:gridCol w:w="839"/>
        <w:gridCol w:w="839"/>
        <w:gridCol w:w="912"/>
        <w:gridCol w:w="912"/>
        <w:gridCol w:w="1035"/>
        <w:gridCol w:w="494"/>
        <w:gridCol w:w="806"/>
      </w:tblGrid>
      <w:tr w14:paraId="231B8368" w14:textId="77777777" w:rsidR="00EE446B" w:rsidRPr="008B1112" w:rsidTr="009E1D49">
        <w:tc>
          <w:tcPr>
            <w:tcW w:type="pct" w:w="298"/>
            <w:tcBorders>
              <w:top w:color="auto" w:space="0" w:sz="8" w:val="single"/>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552A7CF" w14:textId="77777777" w:rsidP="00A117F6" w:rsidR="00173A31" w:rsidRDefault="00173A31" w:rsidRPr="008B1112">
            <w:pPr>
              <w:jc w:val="center"/>
            </w:pPr>
            <w:r w:rsidRPr="008B1112">
              <w:t>TT</w:t>
            </w:r>
          </w:p>
        </w:tc>
        <w:tc>
          <w:tcPr>
            <w:tcW w:type="pct" w:w="1103"/>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EFCAF20" w14:textId="77777777" w:rsidP="00A117F6" w:rsidR="00173A31" w:rsidRDefault="00173A31" w:rsidRPr="008B1112">
            <w:pPr>
              <w:jc w:val="center"/>
            </w:pPr>
            <w:r w:rsidRPr="008B1112">
              <w:t>Tên công việc</w:t>
            </w:r>
          </w:p>
        </w:tc>
        <w:tc>
          <w:tcPr>
            <w:tcW w:type="pct" w:w="472"/>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ED75370" w14:textId="77777777" w:rsidP="00A117F6" w:rsidR="00173A31" w:rsidRDefault="00173A31" w:rsidRPr="008B1112">
            <w:pPr>
              <w:jc w:val="center"/>
            </w:pPr>
            <w:r w:rsidRPr="008B1112">
              <w:rPr>
                <w:sz w:val="22"/>
                <w:szCs w:val="22"/>
              </w:rPr>
              <w:t>ĐTV.II.7</w:t>
            </w:r>
          </w:p>
        </w:tc>
        <w:tc>
          <w:tcPr>
            <w:tcW w:type="pct" w:w="470"/>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5A8D06B" w14:textId="77777777" w:rsidP="00A117F6" w:rsidR="00173A31" w:rsidRDefault="00173A31" w:rsidRPr="008B1112">
            <w:pPr>
              <w:jc w:val="center"/>
            </w:pPr>
            <w:r w:rsidRPr="008B1112">
              <w:rPr>
                <w:sz w:val="22"/>
                <w:szCs w:val="22"/>
              </w:rPr>
              <w:t>ĐTV.II.6</w:t>
            </w:r>
          </w:p>
        </w:tc>
        <w:tc>
          <w:tcPr>
            <w:tcW w:type="pct" w:w="468"/>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85085D2" w14:textId="77777777" w:rsidP="00A117F6" w:rsidR="00173A31" w:rsidRDefault="00173A31" w:rsidRPr="008B1112">
            <w:pPr>
              <w:jc w:val="center"/>
            </w:pPr>
            <w:r w:rsidRPr="008B1112">
              <w:rPr>
                <w:sz w:val="22"/>
                <w:szCs w:val="22"/>
              </w:rPr>
              <w:t>ĐTV.II.5</w:t>
            </w:r>
          </w:p>
        </w:tc>
        <w:tc>
          <w:tcPr>
            <w:tcW w:type="pct" w:w="378"/>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42A80CF" w14:textId="77777777" w:rsidP="00A117F6" w:rsidR="00173A31" w:rsidRDefault="00173A31" w:rsidRPr="008B1112">
            <w:pPr>
              <w:jc w:val="center"/>
            </w:pPr>
            <w:r w:rsidRPr="008B1112">
              <w:rPr>
                <w:sz w:val="22"/>
                <w:szCs w:val="22"/>
              </w:rPr>
              <w:t>ĐTV.III.7</w:t>
            </w:r>
          </w:p>
        </w:tc>
        <w:tc>
          <w:tcPr>
            <w:tcW w:type="pct" w:w="382"/>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D9C75E4" w14:textId="77777777" w:rsidP="00A117F6" w:rsidR="00173A31" w:rsidRDefault="00173A31" w:rsidRPr="008B1112">
            <w:pPr>
              <w:jc w:val="center"/>
            </w:pPr>
            <w:r w:rsidRPr="008B1112">
              <w:rPr>
                <w:sz w:val="22"/>
                <w:szCs w:val="22"/>
              </w:rPr>
              <w:t>ĐTV.III.5</w:t>
            </w:r>
          </w:p>
        </w:tc>
        <w:tc>
          <w:tcPr>
            <w:tcW w:type="pct" w:w="561"/>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6638CDD" w14:textId="77777777" w:rsidP="00A117F6" w:rsidR="00173A31" w:rsidRDefault="00173A31" w:rsidRPr="008B1112">
            <w:pPr>
              <w:jc w:val="center"/>
            </w:pPr>
            <w:r w:rsidRPr="008B1112">
              <w:rPr>
                <w:sz w:val="22"/>
                <w:szCs w:val="22"/>
              </w:rPr>
              <w:t>ĐTV.IV.11</w:t>
            </w:r>
          </w:p>
        </w:tc>
        <w:tc>
          <w:tcPr>
            <w:tcW w:type="pct" w:w="389"/>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41FB661" w14:textId="77777777" w:rsidP="00A117F6" w:rsidR="00173A31" w:rsidRDefault="00173A31" w:rsidRPr="008B1112">
            <w:pPr>
              <w:jc w:val="center"/>
            </w:pPr>
            <w:r w:rsidRPr="008B1112">
              <w:t>CN4</w:t>
            </w:r>
            <w:r w:rsidR="00BC4F48" w:rsidRPr="008B1112">
              <w:t xml:space="preserve"> (N2)</w:t>
            </w:r>
          </w:p>
        </w:tc>
        <w:tc>
          <w:tcPr>
            <w:tcW w:type="pct" w:w="479"/>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FA474A4" w14:textId="77777777" w:rsidP="00A117F6" w:rsidR="00173A31" w:rsidRDefault="00173A31" w:rsidRPr="008B1112">
            <w:pPr>
              <w:jc w:val="center"/>
            </w:pPr>
            <w:r w:rsidRPr="008B1112">
              <w:t>Nhóm</w:t>
            </w:r>
          </w:p>
        </w:tc>
      </w:tr>
      <w:tr w14:paraId="46DDC0BB" w14:textId="77777777" w:rsidR="00EE446B" w:rsidRPr="008B1112" w:rsidTr="009E1D49">
        <w:tblPrEx>
          <w:tblBorders>
            <w:top w:color="auto" w:space="0" w:sz="0" w:val="none"/>
            <w:bottom w:color="auto" w:space="0" w:sz="0" w:val="none"/>
            <w:insideH w:color="auto" w:space="0" w:sz="0" w:val="none"/>
            <w:insideV w:color="auto" w:space="0" w:sz="0" w:val="none"/>
          </w:tblBorders>
        </w:tblPrEx>
        <w:tc>
          <w:tcPr>
            <w:tcW w:type="pct" w:w="29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18CFFB9" w14:textId="77777777" w:rsidP="00A117F6" w:rsidR="00173A31" w:rsidRDefault="00173A31" w:rsidRPr="008B1112">
            <w:pPr>
              <w:jc w:val="center"/>
            </w:pPr>
            <w:r w:rsidRPr="008B1112">
              <w:t>1</w:t>
            </w:r>
          </w:p>
        </w:tc>
        <w:tc>
          <w:tcPr>
            <w:tcW w:type="pct" w:w="110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93B5F55" w14:textId="77777777" w:rsidP="00A117F6" w:rsidR="00173A31" w:rsidRDefault="00173A31" w:rsidRPr="008B1112">
            <w:r w:rsidRPr="008B1112">
              <w:t>Tổ hợp địa chấn</w:t>
            </w:r>
          </w:p>
        </w:tc>
        <w:tc>
          <w:tcPr>
            <w:tcW w:type="pct" w:w="47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5C514ED" w14:textId="77777777" w:rsidP="00A117F6" w:rsidR="00173A31" w:rsidRDefault="00173A31" w:rsidRPr="008B1112">
            <w:pPr>
              <w:jc w:val="center"/>
            </w:pPr>
            <w:r w:rsidRPr="008B1112">
              <w:t> </w:t>
            </w:r>
          </w:p>
        </w:tc>
        <w:tc>
          <w:tcPr>
            <w:tcW w:type="pct" w:w="4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4C081CA" w14:textId="77777777" w:rsidP="00A117F6" w:rsidR="00173A31" w:rsidRDefault="00173A31" w:rsidRPr="008B1112">
            <w:pPr>
              <w:jc w:val="center"/>
            </w:pPr>
            <w:r w:rsidRPr="008B1112">
              <w:t>1</w:t>
            </w:r>
          </w:p>
        </w:tc>
        <w:tc>
          <w:tcPr>
            <w:tcW w:type="pct" w:w="46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8401D58" w14:textId="77777777" w:rsidP="00A117F6" w:rsidR="00173A31" w:rsidRDefault="00173A31" w:rsidRPr="008B1112">
            <w:pPr>
              <w:jc w:val="center"/>
            </w:pPr>
            <w:r w:rsidRPr="008B1112">
              <w:t>1</w:t>
            </w:r>
          </w:p>
        </w:tc>
        <w:tc>
          <w:tcPr>
            <w:tcW w:type="pct" w:w="3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EB26F4A" w14:textId="77777777" w:rsidP="00A117F6" w:rsidR="00173A31" w:rsidRDefault="00173A31" w:rsidRPr="008B1112">
            <w:pPr>
              <w:jc w:val="center"/>
            </w:pPr>
            <w:r w:rsidRPr="008B1112">
              <w:t> </w:t>
            </w:r>
          </w:p>
        </w:tc>
        <w:tc>
          <w:tcPr>
            <w:tcW w:type="pct" w:w="38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E645E2C" w14:textId="77777777" w:rsidP="00A117F6" w:rsidR="00173A31" w:rsidRDefault="00173A31" w:rsidRPr="008B1112">
            <w:pPr>
              <w:jc w:val="center"/>
            </w:pPr>
            <w:r w:rsidRPr="008B1112">
              <w:t>6</w:t>
            </w:r>
          </w:p>
        </w:tc>
        <w:tc>
          <w:tcPr>
            <w:tcW w:type="pct" w:w="5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B7D9439" w14:textId="77777777" w:rsidP="00A117F6" w:rsidR="00173A31" w:rsidRDefault="00173A31" w:rsidRPr="008B1112">
            <w:pPr>
              <w:jc w:val="center"/>
            </w:pPr>
            <w:r w:rsidRPr="008B1112">
              <w:t>4</w:t>
            </w:r>
          </w:p>
        </w:tc>
        <w:tc>
          <w:tcPr>
            <w:tcW w:type="pct" w:w="3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BAC5189" w14:textId="77777777" w:rsidP="00A117F6" w:rsidR="00173A31" w:rsidRDefault="00173A31" w:rsidRPr="008B1112">
            <w:pPr>
              <w:jc w:val="center"/>
            </w:pPr>
            <w:r w:rsidRPr="008B1112">
              <w:t>3</w:t>
            </w:r>
          </w:p>
        </w:tc>
        <w:tc>
          <w:tcPr>
            <w:tcW w:type="pct" w:w="47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CC0ADF1" w14:textId="77777777" w:rsidP="00A117F6" w:rsidR="00173A31" w:rsidRDefault="00173A31" w:rsidRPr="008B1112">
            <w:pPr>
              <w:jc w:val="center"/>
            </w:pPr>
            <w:r w:rsidRPr="008B1112">
              <w:t>15</w:t>
            </w:r>
          </w:p>
        </w:tc>
      </w:tr>
      <w:tr w14:paraId="0C05BD68" w14:textId="77777777" w:rsidR="00EE446B" w:rsidRPr="008B1112" w:rsidTr="009E1D49">
        <w:tblPrEx>
          <w:tblBorders>
            <w:top w:color="auto" w:space="0" w:sz="0" w:val="none"/>
            <w:bottom w:color="auto" w:space="0" w:sz="0" w:val="none"/>
            <w:insideH w:color="auto" w:space="0" w:sz="0" w:val="none"/>
            <w:insideV w:color="auto" w:space="0" w:sz="0" w:val="none"/>
          </w:tblBorders>
        </w:tblPrEx>
        <w:tc>
          <w:tcPr>
            <w:tcW w:type="pct" w:w="29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4379907" w14:textId="77777777" w:rsidP="00A117F6" w:rsidR="00173A31" w:rsidRDefault="00173A31" w:rsidRPr="008B1112">
            <w:pPr>
              <w:jc w:val="center"/>
            </w:pPr>
            <w:r w:rsidRPr="008B1112">
              <w:t>2</w:t>
            </w:r>
          </w:p>
        </w:tc>
        <w:tc>
          <w:tcPr>
            <w:tcW w:type="pct" w:w="110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3F68C3E" w14:textId="77777777" w:rsidP="00A117F6" w:rsidR="00173A31" w:rsidRDefault="00173A31" w:rsidRPr="008B1112">
            <w:r w:rsidRPr="008B1112">
              <w:t>Tổ hợp sonar quét sườn</w:t>
            </w:r>
          </w:p>
        </w:tc>
        <w:tc>
          <w:tcPr>
            <w:tcW w:type="pct" w:w="47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46EF32D" w14:textId="77777777" w:rsidP="00A117F6" w:rsidR="00173A31" w:rsidRDefault="00173A31" w:rsidRPr="008B1112">
            <w:pPr>
              <w:jc w:val="center"/>
            </w:pPr>
            <w:r w:rsidRPr="008B1112">
              <w:t>1</w:t>
            </w:r>
          </w:p>
        </w:tc>
        <w:tc>
          <w:tcPr>
            <w:tcW w:type="pct" w:w="4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F73D837" w14:textId="77777777" w:rsidP="00A117F6" w:rsidR="00173A31" w:rsidRDefault="00173A31" w:rsidRPr="008B1112">
            <w:pPr>
              <w:jc w:val="center"/>
            </w:pPr>
            <w:r w:rsidRPr="008B1112">
              <w:t>1</w:t>
            </w:r>
          </w:p>
        </w:tc>
        <w:tc>
          <w:tcPr>
            <w:tcW w:type="pct" w:w="46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A3AB223" w14:textId="77777777" w:rsidP="00A117F6" w:rsidR="00173A31" w:rsidRDefault="00173A31" w:rsidRPr="008B1112">
            <w:pPr>
              <w:jc w:val="center"/>
            </w:pPr>
            <w:r w:rsidRPr="008B1112">
              <w:t>1</w:t>
            </w:r>
          </w:p>
        </w:tc>
        <w:tc>
          <w:tcPr>
            <w:tcW w:type="pct" w:w="3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8D0C1CE" w14:textId="77777777" w:rsidP="00A117F6" w:rsidR="00173A31" w:rsidRDefault="00173A31" w:rsidRPr="008B1112">
            <w:pPr>
              <w:jc w:val="center"/>
            </w:pPr>
            <w:r w:rsidRPr="008B1112">
              <w:t>1</w:t>
            </w:r>
          </w:p>
        </w:tc>
        <w:tc>
          <w:tcPr>
            <w:tcW w:type="pct" w:w="38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BA7D48E" w14:textId="77777777" w:rsidP="00A117F6" w:rsidR="00173A31" w:rsidRDefault="00173A31" w:rsidRPr="008B1112">
            <w:pPr>
              <w:jc w:val="center"/>
            </w:pPr>
            <w:r w:rsidRPr="008B1112">
              <w:t>1</w:t>
            </w:r>
          </w:p>
        </w:tc>
        <w:tc>
          <w:tcPr>
            <w:tcW w:type="pct" w:w="5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0920176" w14:textId="77777777" w:rsidP="00A117F6" w:rsidR="00173A31" w:rsidRDefault="00173A31" w:rsidRPr="008B1112">
            <w:pPr>
              <w:jc w:val="center"/>
            </w:pPr>
            <w:r w:rsidRPr="008B1112">
              <w:t>2</w:t>
            </w:r>
          </w:p>
        </w:tc>
        <w:tc>
          <w:tcPr>
            <w:tcW w:type="pct" w:w="3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C4ED659" w14:textId="77777777" w:rsidP="00A117F6" w:rsidR="00173A31" w:rsidRDefault="00173A31" w:rsidRPr="008B1112">
            <w:pPr>
              <w:jc w:val="center"/>
            </w:pPr>
            <w:r w:rsidRPr="008B1112">
              <w:t>2</w:t>
            </w:r>
          </w:p>
        </w:tc>
        <w:tc>
          <w:tcPr>
            <w:tcW w:type="pct" w:w="47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781DCF0" w14:textId="77777777" w:rsidP="00A117F6" w:rsidR="00173A31" w:rsidRDefault="00173A31" w:rsidRPr="008B1112">
            <w:pPr>
              <w:jc w:val="center"/>
            </w:pPr>
            <w:r w:rsidRPr="008B1112">
              <w:t>9</w:t>
            </w:r>
          </w:p>
        </w:tc>
      </w:tr>
      <w:tr w14:paraId="56B810F3" w14:textId="77777777" w:rsidR="00EE446B" w:rsidRPr="008B1112" w:rsidTr="009E1D49">
        <w:tblPrEx>
          <w:tblBorders>
            <w:top w:color="auto" w:space="0" w:sz="0" w:val="none"/>
            <w:bottom w:color="auto" w:space="0" w:sz="0" w:val="none"/>
            <w:insideH w:color="auto" w:space="0" w:sz="0" w:val="none"/>
            <w:insideV w:color="auto" w:space="0" w:sz="0" w:val="none"/>
          </w:tblBorders>
        </w:tblPrEx>
        <w:tc>
          <w:tcPr>
            <w:tcW w:type="pct" w:w="29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33FE691" w14:textId="77777777" w:rsidP="00A117F6" w:rsidR="00173A31" w:rsidRDefault="00173A31" w:rsidRPr="008B1112">
            <w:pPr>
              <w:jc w:val="center"/>
            </w:pPr>
            <w:r w:rsidRPr="008B1112">
              <w:t>3</w:t>
            </w:r>
          </w:p>
        </w:tc>
        <w:tc>
          <w:tcPr>
            <w:tcW w:type="pct" w:w="110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57D33D2" w14:textId="77777777" w:rsidP="00A117F6" w:rsidR="00173A31" w:rsidRDefault="00173A31" w:rsidRPr="008B1112">
            <w:r w:rsidRPr="008B1112">
              <w:t>Tổ hợp trọng lực boong tàu</w:t>
            </w:r>
          </w:p>
        </w:tc>
        <w:tc>
          <w:tcPr>
            <w:tcW w:type="pct" w:w="47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F39F5C0" w14:textId="77777777" w:rsidP="00A117F6" w:rsidR="00173A31" w:rsidRDefault="00173A31" w:rsidRPr="008B1112">
            <w:pPr>
              <w:jc w:val="center"/>
            </w:pPr>
            <w:r w:rsidRPr="008B1112">
              <w:t>1</w:t>
            </w:r>
          </w:p>
        </w:tc>
        <w:tc>
          <w:tcPr>
            <w:tcW w:type="pct" w:w="4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D95A742" w14:textId="77777777" w:rsidP="00A117F6" w:rsidR="00173A31" w:rsidRDefault="00173A31" w:rsidRPr="008B1112">
            <w:pPr>
              <w:jc w:val="center"/>
            </w:pPr>
            <w:r w:rsidRPr="008B1112">
              <w:t>1</w:t>
            </w:r>
          </w:p>
        </w:tc>
        <w:tc>
          <w:tcPr>
            <w:tcW w:type="pct" w:w="46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13E6704" w14:textId="77777777" w:rsidP="00A117F6" w:rsidR="00173A31" w:rsidRDefault="00173A31" w:rsidRPr="008B1112">
            <w:pPr>
              <w:jc w:val="center"/>
            </w:pPr>
            <w:r w:rsidRPr="008B1112">
              <w:t> </w:t>
            </w:r>
          </w:p>
        </w:tc>
        <w:tc>
          <w:tcPr>
            <w:tcW w:type="pct" w:w="3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202EEB4" w14:textId="77777777" w:rsidP="00A117F6" w:rsidR="00173A31" w:rsidRDefault="00173A31" w:rsidRPr="008B1112">
            <w:pPr>
              <w:jc w:val="center"/>
            </w:pPr>
            <w:r w:rsidRPr="008B1112">
              <w:t>2</w:t>
            </w:r>
          </w:p>
        </w:tc>
        <w:tc>
          <w:tcPr>
            <w:tcW w:type="pct" w:w="38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58C3899" w14:textId="77777777" w:rsidP="00A117F6" w:rsidR="00173A31" w:rsidRDefault="00173A31" w:rsidRPr="008B1112">
            <w:pPr>
              <w:jc w:val="center"/>
            </w:pPr>
            <w:r w:rsidRPr="008B1112">
              <w:t> </w:t>
            </w:r>
          </w:p>
        </w:tc>
        <w:tc>
          <w:tcPr>
            <w:tcW w:type="pct" w:w="5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F640AD0" w14:textId="77777777" w:rsidP="00A117F6" w:rsidR="00173A31" w:rsidRDefault="00173A31" w:rsidRPr="008B1112">
            <w:pPr>
              <w:jc w:val="center"/>
            </w:pPr>
            <w:r w:rsidRPr="008B1112">
              <w:t>1</w:t>
            </w:r>
          </w:p>
        </w:tc>
        <w:tc>
          <w:tcPr>
            <w:tcW w:type="pct" w:w="3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BFFC779" w14:textId="77777777" w:rsidP="00A117F6" w:rsidR="00173A31" w:rsidRDefault="00173A31" w:rsidRPr="008B1112">
            <w:pPr>
              <w:jc w:val="center"/>
            </w:pPr>
            <w:r w:rsidRPr="008B1112">
              <w:t> </w:t>
            </w:r>
          </w:p>
        </w:tc>
        <w:tc>
          <w:tcPr>
            <w:tcW w:type="pct" w:w="47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E9434BD" w14:textId="77777777" w:rsidP="00A117F6" w:rsidR="00173A31" w:rsidRDefault="00173A31" w:rsidRPr="008B1112">
            <w:pPr>
              <w:jc w:val="center"/>
            </w:pPr>
            <w:r w:rsidRPr="008B1112">
              <w:t>5</w:t>
            </w:r>
          </w:p>
        </w:tc>
      </w:tr>
      <w:tr w14:paraId="41773FD4" w14:textId="77777777" w:rsidR="00EE446B" w:rsidRPr="008B1112" w:rsidTr="009E1D49">
        <w:tblPrEx>
          <w:tblBorders>
            <w:top w:color="auto" w:space="0" w:sz="0" w:val="none"/>
            <w:bottom w:color="auto" w:space="0" w:sz="0" w:val="none"/>
            <w:insideH w:color="auto" w:space="0" w:sz="0" w:val="none"/>
            <w:insideV w:color="auto" w:space="0" w:sz="0" w:val="none"/>
          </w:tblBorders>
        </w:tblPrEx>
        <w:tc>
          <w:tcPr>
            <w:tcW w:type="pct" w:w="29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E6F0F65" w14:textId="77777777" w:rsidP="00A117F6" w:rsidR="00173A31" w:rsidRDefault="00173A31" w:rsidRPr="008B1112">
            <w:pPr>
              <w:jc w:val="center"/>
            </w:pPr>
            <w:r w:rsidRPr="008B1112">
              <w:t>4</w:t>
            </w:r>
          </w:p>
        </w:tc>
        <w:tc>
          <w:tcPr>
            <w:tcW w:type="pct" w:w="110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5AE7CB8" w14:textId="77777777" w:rsidP="00A117F6" w:rsidR="00173A31" w:rsidRDefault="00173A31" w:rsidRPr="008B1112">
            <w:r w:rsidRPr="008B1112">
              <w:t>Tổ hợp từ biển trên tàu</w:t>
            </w:r>
          </w:p>
        </w:tc>
        <w:tc>
          <w:tcPr>
            <w:tcW w:type="pct" w:w="47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1F36F65" w14:textId="77777777" w:rsidP="00A117F6" w:rsidR="00173A31" w:rsidRDefault="00173A31" w:rsidRPr="008B1112">
            <w:pPr>
              <w:jc w:val="center"/>
            </w:pPr>
            <w:r w:rsidRPr="008B1112">
              <w:t> </w:t>
            </w:r>
          </w:p>
        </w:tc>
        <w:tc>
          <w:tcPr>
            <w:tcW w:type="pct" w:w="4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3053348" w14:textId="77777777" w:rsidP="00A117F6" w:rsidR="00173A31" w:rsidRDefault="00173A31" w:rsidRPr="008B1112">
            <w:pPr>
              <w:jc w:val="center"/>
            </w:pPr>
            <w:r w:rsidRPr="008B1112">
              <w:t> </w:t>
            </w:r>
          </w:p>
        </w:tc>
        <w:tc>
          <w:tcPr>
            <w:tcW w:type="pct" w:w="46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98D36D7" w14:textId="77777777" w:rsidP="00A117F6" w:rsidR="00173A31" w:rsidRDefault="00173A31" w:rsidRPr="008B1112">
            <w:pPr>
              <w:jc w:val="center"/>
            </w:pPr>
            <w:r w:rsidRPr="008B1112">
              <w:t>1</w:t>
            </w:r>
          </w:p>
        </w:tc>
        <w:tc>
          <w:tcPr>
            <w:tcW w:type="pct" w:w="3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97D8CE1" w14:textId="77777777" w:rsidP="00A117F6" w:rsidR="00173A31" w:rsidRDefault="00173A31" w:rsidRPr="008B1112">
            <w:pPr>
              <w:jc w:val="center"/>
            </w:pPr>
            <w:r w:rsidRPr="008B1112">
              <w:t> </w:t>
            </w:r>
          </w:p>
        </w:tc>
        <w:tc>
          <w:tcPr>
            <w:tcW w:type="pct" w:w="38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092651C" w14:textId="77777777" w:rsidP="00A117F6" w:rsidR="00173A31" w:rsidRDefault="00173A31" w:rsidRPr="008B1112">
            <w:pPr>
              <w:jc w:val="center"/>
            </w:pPr>
            <w:r w:rsidRPr="008B1112">
              <w:t>2</w:t>
            </w:r>
          </w:p>
        </w:tc>
        <w:tc>
          <w:tcPr>
            <w:tcW w:type="pct" w:w="5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B3DC70E" w14:textId="77777777" w:rsidP="00A117F6" w:rsidR="00173A31" w:rsidRDefault="00173A31" w:rsidRPr="008B1112">
            <w:pPr>
              <w:jc w:val="center"/>
            </w:pPr>
            <w:r w:rsidRPr="008B1112">
              <w:t>1</w:t>
            </w:r>
          </w:p>
        </w:tc>
        <w:tc>
          <w:tcPr>
            <w:tcW w:type="pct" w:w="3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C0A1C6F" w14:textId="77777777" w:rsidP="00A117F6" w:rsidR="00173A31" w:rsidRDefault="00173A31" w:rsidRPr="008B1112">
            <w:pPr>
              <w:jc w:val="center"/>
            </w:pPr>
            <w:r w:rsidRPr="008B1112">
              <w:t>1</w:t>
            </w:r>
          </w:p>
        </w:tc>
        <w:tc>
          <w:tcPr>
            <w:tcW w:type="pct" w:w="47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AF19895" w14:textId="77777777" w:rsidP="00A117F6" w:rsidR="00173A31" w:rsidRDefault="00173A31" w:rsidRPr="008B1112">
            <w:pPr>
              <w:jc w:val="center"/>
            </w:pPr>
            <w:r w:rsidRPr="008B1112">
              <w:t>5</w:t>
            </w:r>
          </w:p>
        </w:tc>
      </w:tr>
      <w:tr w14:paraId="4A63ED8E" w14:textId="77777777" w:rsidR="00EE446B" w:rsidRPr="008B1112" w:rsidTr="009E1D49">
        <w:tblPrEx>
          <w:tblBorders>
            <w:top w:color="auto" w:space="0" w:sz="0" w:val="none"/>
            <w:bottom w:color="auto" w:space="0" w:sz="0" w:val="none"/>
            <w:insideH w:color="auto" w:space="0" w:sz="0" w:val="none"/>
            <w:insideV w:color="auto" w:space="0" w:sz="0" w:val="none"/>
          </w:tblBorders>
        </w:tblPrEx>
        <w:tc>
          <w:tcPr>
            <w:tcW w:type="pct" w:w="29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6D88E98" w14:textId="77777777" w:rsidP="00A117F6" w:rsidR="00173A31" w:rsidRDefault="00173A31" w:rsidRPr="008B1112">
            <w:pPr>
              <w:jc w:val="center"/>
            </w:pPr>
            <w:r w:rsidRPr="008B1112">
              <w:t>5</w:t>
            </w:r>
          </w:p>
        </w:tc>
        <w:tc>
          <w:tcPr>
            <w:tcW w:type="pct" w:w="110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CE32A40" w14:textId="77777777" w:rsidP="00A117F6" w:rsidR="00173A31" w:rsidRDefault="00173A31" w:rsidRPr="008B1112">
            <w:r w:rsidRPr="008B1112">
              <w:t>Đo thủy âm</w:t>
            </w:r>
          </w:p>
        </w:tc>
        <w:tc>
          <w:tcPr>
            <w:tcW w:type="pct" w:w="47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1D8823D" w14:textId="77777777" w:rsidP="00A117F6" w:rsidR="00173A31" w:rsidRDefault="00173A31" w:rsidRPr="008B1112">
            <w:pPr>
              <w:jc w:val="center"/>
            </w:pPr>
            <w:r w:rsidRPr="008B1112">
              <w:t> </w:t>
            </w:r>
          </w:p>
        </w:tc>
        <w:tc>
          <w:tcPr>
            <w:tcW w:type="pct" w:w="4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A091F58" w14:textId="77777777" w:rsidP="00A117F6" w:rsidR="00173A31" w:rsidRDefault="00173A31" w:rsidRPr="008B1112">
            <w:pPr>
              <w:jc w:val="center"/>
            </w:pPr>
            <w:r w:rsidRPr="008B1112">
              <w:t>1</w:t>
            </w:r>
          </w:p>
        </w:tc>
        <w:tc>
          <w:tcPr>
            <w:tcW w:type="pct" w:w="46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B047438" w14:textId="77777777" w:rsidP="00A117F6" w:rsidR="00173A31" w:rsidRDefault="00173A31" w:rsidRPr="008B1112">
            <w:pPr>
              <w:jc w:val="center"/>
            </w:pPr>
            <w:r w:rsidRPr="008B1112">
              <w:t>1</w:t>
            </w:r>
          </w:p>
        </w:tc>
        <w:tc>
          <w:tcPr>
            <w:tcW w:type="pct" w:w="37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4EB85D9" w14:textId="77777777" w:rsidP="00A117F6" w:rsidR="00173A31" w:rsidRDefault="00173A31" w:rsidRPr="008B1112">
            <w:pPr>
              <w:jc w:val="center"/>
            </w:pPr>
            <w:r w:rsidRPr="008B1112">
              <w:t> </w:t>
            </w:r>
          </w:p>
        </w:tc>
        <w:tc>
          <w:tcPr>
            <w:tcW w:type="pct" w:w="38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A7AB944" w14:textId="77777777" w:rsidP="00A117F6" w:rsidR="00173A31" w:rsidRDefault="00173A31" w:rsidRPr="008B1112">
            <w:pPr>
              <w:jc w:val="center"/>
            </w:pPr>
            <w:r w:rsidRPr="008B1112">
              <w:t>2</w:t>
            </w:r>
          </w:p>
        </w:tc>
        <w:tc>
          <w:tcPr>
            <w:tcW w:type="pct" w:w="56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1221AAE" w14:textId="77777777" w:rsidP="00A117F6" w:rsidR="00173A31" w:rsidRDefault="00173A31" w:rsidRPr="008B1112">
            <w:pPr>
              <w:jc w:val="center"/>
            </w:pPr>
            <w:r w:rsidRPr="008B1112">
              <w:t>2</w:t>
            </w:r>
          </w:p>
        </w:tc>
        <w:tc>
          <w:tcPr>
            <w:tcW w:type="pct" w:w="3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46648CC" w14:textId="77777777" w:rsidP="00A117F6" w:rsidR="00173A31" w:rsidRDefault="00173A31" w:rsidRPr="008B1112">
            <w:pPr>
              <w:jc w:val="center"/>
            </w:pPr>
            <w:r w:rsidRPr="008B1112">
              <w:t>2</w:t>
            </w:r>
          </w:p>
        </w:tc>
        <w:tc>
          <w:tcPr>
            <w:tcW w:type="pct" w:w="47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3038DCE" w14:textId="77777777" w:rsidP="00A117F6" w:rsidR="00173A31" w:rsidRDefault="00173A31" w:rsidRPr="008B1112">
            <w:pPr>
              <w:jc w:val="center"/>
            </w:pPr>
            <w:r w:rsidRPr="008B1112">
              <w:t>8</w:t>
            </w:r>
          </w:p>
        </w:tc>
      </w:tr>
    </w:tbl>
    <w:p w14:paraId="769D32A1" w14:textId="77777777" w:rsidP="00173A31" w:rsidR="00173A31" w:rsidRDefault="00173A31" w:rsidRPr="008B1112">
      <w:pPr>
        <w:spacing w:before="120" w:line="340" w:lineRule="exact"/>
        <w:ind w:firstLine="720"/>
        <w:jc w:val="both"/>
        <w:rPr>
          <w:sz w:val="26"/>
        </w:rPr>
      </w:pPr>
      <w:r w:rsidRPr="008B1112">
        <w:rPr>
          <w:sz w:val="26"/>
        </w:rPr>
        <w:t>c) Định mức</w:t>
      </w:r>
    </w:p>
    <w:p w14:paraId="07AC46B9" w14:textId="77777777" w:rsidP="00173A31" w:rsidR="00173A31" w:rsidRDefault="00173A31" w:rsidRPr="008B1112">
      <w:pPr>
        <w:spacing w:before="120" w:line="340" w:lineRule="exact"/>
        <w:ind w:firstLine="720"/>
        <w:jc w:val="both"/>
        <w:rPr>
          <w:sz w:val="28"/>
          <w:szCs w:val="26"/>
        </w:rPr>
      </w:pPr>
      <w:r w:rsidRPr="008B1112">
        <w:rPr>
          <w:sz w:val="28"/>
          <w:szCs w:val="26"/>
        </w:rPr>
        <w:lastRenderedPageBreak/>
        <w:t xml:space="preserve">c.1. </w:t>
      </w:r>
      <w:r w:rsidRPr="008B1112">
        <w:rPr>
          <w:sz w:val="26"/>
        </w:rPr>
        <w:t>Đo địa vật lý biển: công nhóm /100 km tuyến</w:t>
      </w:r>
    </w:p>
    <w:p w14:paraId="7721E0F9" w14:textId="576363BF" w:rsidP="00173A31" w:rsidR="00173A31" w:rsidRDefault="00173A31" w:rsidRPr="008B1112">
      <w:pPr>
        <w:spacing w:before="120" w:line="340" w:lineRule="exact"/>
        <w:ind w:firstLine="720"/>
        <w:jc w:val="both"/>
        <w:rPr>
          <w:sz w:val="26"/>
          <w:szCs w:val="26"/>
        </w:rPr>
      </w:pPr>
      <w:r w:rsidRPr="008B1112">
        <w:rPr>
          <w:sz w:val="26"/>
          <w:szCs w:val="26"/>
        </w:rPr>
        <w:t xml:space="preserve">- Định mức thời gian thi công thực địa công tác địa vật lý biển được quy định tại Bảng số </w:t>
      </w:r>
      <w:r w:rsidR="00B26413" w:rsidRPr="008B1112">
        <w:rPr>
          <w:sz w:val="26"/>
          <w:szCs w:val="26"/>
        </w:rPr>
        <w:t>43</w:t>
      </w:r>
      <w:r w:rsidRPr="008B1112">
        <w:rPr>
          <w:sz w:val="26"/>
          <w:szCs w:val="26"/>
        </w:rPr>
        <w:t xml:space="preserve">, công tác thi công địa vật lý biển bổ sung được quy định tại </w:t>
      </w:r>
      <w:r w:rsidR="00B26413" w:rsidRPr="008B1112">
        <w:t xml:space="preserve">Bảng số 44 </w:t>
      </w:r>
      <w:r w:rsidRPr="008B1112">
        <w:rPr>
          <w:sz w:val="26"/>
          <w:szCs w:val="26"/>
        </w:rPr>
        <w:t xml:space="preserve">áp dụng đặc điểm thời tiết cấp khó khăn loại 1 (Sóng cấp 0-1; Gió cấp 0-2), với các điều kiện thời tiết ở mức khó khăn II, III thì định mức được tính bằng định mức tại </w:t>
      </w:r>
      <w:r w:rsidR="00B26413" w:rsidRPr="008B1112">
        <w:rPr>
          <w:sz w:val="26"/>
          <w:szCs w:val="26"/>
        </w:rPr>
        <w:t>B</w:t>
      </w:r>
      <w:r w:rsidRPr="008B1112">
        <w:rPr>
          <w:sz w:val="26"/>
          <w:szCs w:val="26"/>
        </w:rPr>
        <w:t xml:space="preserve">ảng </w:t>
      </w:r>
      <w:r w:rsidR="00B26413" w:rsidRPr="008B1112">
        <w:rPr>
          <w:sz w:val="26"/>
          <w:szCs w:val="26"/>
        </w:rPr>
        <w:t>số 43</w:t>
      </w:r>
      <w:r w:rsidRPr="008B1112">
        <w:rPr>
          <w:sz w:val="26"/>
          <w:szCs w:val="26"/>
        </w:rPr>
        <w:t xml:space="preserve"> và </w:t>
      </w:r>
      <w:r w:rsidR="00B26413" w:rsidRPr="008B1112">
        <w:t>Bảng số 44</w:t>
      </w:r>
      <w:r w:rsidRPr="008B1112">
        <w:rPr>
          <w:sz w:val="26"/>
          <w:szCs w:val="26"/>
        </w:rPr>
        <w:t xml:space="preserve"> nhân với hệ số tại </w:t>
      </w:r>
      <w:r w:rsidR="009E1D49" w:rsidRPr="008B1112">
        <w:rPr>
          <w:sz w:val="26"/>
          <w:szCs w:val="26"/>
        </w:rPr>
        <w:t>Bảng số 01</w:t>
      </w:r>
      <w:r w:rsidRPr="008B1112">
        <w:rPr>
          <w:sz w:val="26"/>
          <w:szCs w:val="26"/>
        </w:rPr>
        <w:t xml:space="preserve">. </w:t>
      </w:r>
    </w:p>
    <w:p w14:paraId="69C0B261" w14:textId="7D589A6D" w:rsidP="00173A31" w:rsidR="00173A31" w:rsidRDefault="00173A31" w:rsidRPr="008B1112">
      <w:pPr>
        <w:spacing w:before="120" w:line="340" w:lineRule="exact"/>
        <w:ind w:firstLine="720"/>
        <w:jc w:val="both"/>
        <w:rPr>
          <w:spacing w:val="-6"/>
          <w:sz w:val="26"/>
        </w:rPr>
      </w:pPr>
      <w:r w:rsidRPr="008B1112">
        <w:rPr>
          <w:spacing w:val="-6"/>
          <w:sz w:val="28"/>
          <w:szCs w:val="26"/>
        </w:rPr>
        <w:t>-</w:t>
      </w:r>
      <w:r w:rsidRPr="008B1112">
        <w:rPr>
          <w:spacing w:val="-6"/>
          <w:sz w:val="26"/>
        </w:rPr>
        <w:t xml:space="preserve"> Mức độ đi lại quy định tại </w:t>
      </w:r>
      <w:r w:rsidR="009E1D49" w:rsidRPr="008B1112">
        <w:rPr>
          <w:spacing w:val="-6"/>
          <w:sz w:val="26"/>
        </w:rPr>
        <w:t>Bảng số 05</w:t>
      </w:r>
      <w:r w:rsidRPr="008B1112">
        <w:rPr>
          <w:spacing w:val="-6"/>
          <w:sz w:val="26"/>
        </w:rPr>
        <w:t xml:space="preserve">, điều kiện thi công quy định tại </w:t>
      </w:r>
      <w:r w:rsidR="00744B98" w:rsidRPr="008B1112">
        <w:rPr>
          <w:spacing w:val="-6"/>
          <w:sz w:val="26"/>
        </w:rPr>
        <w:t>Bảng số 06</w:t>
      </w:r>
    </w:p>
    <w:p w14:paraId="2088323E" w14:textId="4B293FDB" w:rsidP="00E67CED" w:rsidR="00173A31" w:rsidRDefault="00B26413" w:rsidRPr="008B1112">
      <w:pPr>
        <w:spacing w:before="120"/>
        <w:jc w:val="right"/>
        <w:outlineLvl w:val="3"/>
        <w:rPr>
          <w:sz w:val="26"/>
        </w:rPr>
      </w:pPr>
      <w:r w:rsidRPr="008B1112">
        <w:rPr>
          <w:sz w:val="26"/>
        </w:rPr>
        <w:t>Bảng số 43</w:t>
      </w:r>
    </w:p>
    <w:tbl>
      <w:tblPr>
        <w:tblW w:type="pct" w:w="5000"/>
        <w:tblBorders>
          <w:top w:val="nil"/>
          <w:bottom w:val="nil"/>
          <w:insideH w:val="nil"/>
          <w:insideV w:val="nil"/>
        </w:tblBorders>
        <w:tblCellMar>
          <w:left w:type="dxa" w:w="0"/>
          <w:right w:type="dxa" w:w="0"/>
        </w:tblCellMar>
        <w:tblLook w:firstColumn="1" w:firstRow="1" w:lastColumn="0" w:lastRow="0" w:noHBand="0" w:noVBand="1" w:val="04A0"/>
      </w:tblPr>
      <w:tblGrid>
        <w:gridCol w:w="4615"/>
        <w:gridCol w:w="1086"/>
        <w:gridCol w:w="1120"/>
        <w:gridCol w:w="1133"/>
        <w:gridCol w:w="1138"/>
      </w:tblGrid>
      <w:tr w14:paraId="5E648190" w14:textId="77777777" w:rsidR="00EE446B" w:rsidRPr="008B1112" w:rsidTr="009E1D49">
        <w:tc>
          <w:tcPr>
            <w:tcW w:type="pct" w:w="2538"/>
            <w:vMerge w:val="restart"/>
            <w:tcBorders>
              <w:top w:color="auto" w:space="0" w:sz="8" w:val="single"/>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3FC49CB" w14:textId="77777777" w:rsidP="00A117F6" w:rsidR="00173A31" w:rsidRDefault="00173A31" w:rsidRPr="008B1112">
            <w:pPr>
              <w:jc w:val="center"/>
            </w:pPr>
            <w:r w:rsidRPr="008B1112">
              <w:t>Điều kiện thi công</w:t>
            </w:r>
          </w:p>
        </w:tc>
        <w:tc>
          <w:tcPr>
            <w:tcW w:type="pct" w:w="2462"/>
            <w:gridSpan w:val="4"/>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0A7BF59" w14:textId="77777777" w:rsidP="00A117F6" w:rsidR="00173A31" w:rsidRDefault="00173A31" w:rsidRPr="008B1112">
            <w:pPr>
              <w:jc w:val="center"/>
            </w:pPr>
            <w:r w:rsidRPr="008B1112">
              <w:t>Mức độ đi lại</w:t>
            </w:r>
          </w:p>
        </w:tc>
      </w:tr>
      <w:tr w14:paraId="2508C33F" w14:textId="77777777" w:rsidR="00EE446B" w:rsidRPr="008B1112" w:rsidTr="009E1D49">
        <w:tblPrEx>
          <w:tblBorders>
            <w:top w:color="auto" w:space="0" w:sz="0" w:val="none"/>
            <w:bottom w:color="auto" w:space="0" w:sz="0" w:val="none"/>
            <w:insideH w:color="auto" w:space="0" w:sz="0" w:val="none"/>
            <w:insideV w:color="auto" w:space="0" w:sz="0" w:val="none"/>
          </w:tblBorders>
        </w:tblPrEx>
        <w:tc>
          <w:tcPr>
            <w:tcW w:type="auto" w:w="0"/>
            <w:vMerge/>
            <w:tcBorders>
              <w:top w:color="auto" w:space="0" w:sz="8" w:val="single"/>
              <w:left w:color="auto" w:space="0" w:sz="8" w:val="single"/>
              <w:bottom w:color="auto" w:space="0" w:sz="8" w:val="single"/>
              <w:right w:color="auto" w:space="0" w:sz="8" w:val="single"/>
              <w:tl2br w:val="nil"/>
              <w:tr2bl w:val="nil"/>
            </w:tcBorders>
            <w:shd w:color="auto" w:fill="auto" w:val="clear"/>
            <w:vAlign w:val="center"/>
          </w:tcPr>
          <w:p w14:paraId="50CB4F0C" w14:textId="77777777" w:rsidP="00A117F6" w:rsidR="00173A31" w:rsidRDefault="00173A31" w:rsidRPr="008B1112">
            <w:pPr>
              <w:jc w:val="center"/>
            </w:pPr>
          </w:p>
        </w:tc>
        <w:tc>
          <w:tcPr>
            <w:tcW w:type="pct" w:w="59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2A4621E" w14:textId="77777777" w:rsidP="00A117F6" w:rsidR="00173A31" w:rsidRDefault="00173A31" w:rsidRPr="008B1112">
            <w:pPr>
              <w:jc w:val="center"/>
            </w:pPr>
            <w:r w:rsidRPr="008B1112">
              <w:t>Loại 1</w:t>
            </w:r>
          </w:p>
        </w:tc>
        <w:tc>
          <w:tcPr>
            <w:tcW w:type="pct" w:w="61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754DBD0" w14:textId="77777777" w:rsidP="00A117F6" w:rsidR="00173A31" w:rsidRDefault="00173A31" w:rsidRPr="008B1112">
            <w:pPr>
              <w:jc w:val="center"/>
            </w:pPr>
            <w:r w:rsidRPr="008B1112">
              <w:t>Loại 2</w:t>
            </w:r>
          </w:p>
        </w:tc>
        <w:tc>
          <w:tcPr>
            <w:tcW w:type="pct" w:w="62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D8175E8" w14:textId="77777777" w:rsidP="00A117F6" w:rsidR="00173A31" w:rsidRDefault="00173A31" w:rsidRPr="008B1112">
            <w:pPr>
              <w:jc w:val="center"/>
            </w:pPr>
            <w:r w:rsidRPr="008B1112">
              <w:t>Loại 3</w:t>
            </w:r>
          </w:p>
        </w:tc>
        <w:tc>
          <w:tcPr>
            <w:tcW w:type="pct" w:w="62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A9519B9" w14:textId="77777777" w:rsidP="00A117F6" w:rsidR="00173A31" w:rsidRDefault="00173A31" w:rsidRPr="008B1112">
            <w:pPr>
              <w:jc w:val="center"/>
            </w:pPr>
            <w:r w:rsidRPr="008B1112">
              <w:t>Loại 4</w:t>
            </w:r>
          </w:p>
        </w:tc>
      </w:tr>
      <w:tr w14:paraId="36DDA97C" w14:textId="77777777" w:rsidR="00EE446B" w:rsidRPr="008B1112" w:rsidTr="009E1D49">
        <w:tblPrEx>
          <w:tblBorders>
            <w:top w:color="auto" w:space="0" w:sz="0" w:val="none"/>
            <w:bottom w:color="auto" w:space="0" w:sz="0" w:val="none"/>
            <w:insideH w:color="auto" w:space="0" w:sz="0" w:val="none"/>
            <w:insideV w:color="auto" w:space="0" w:sz="0" w:val="none"/>
          </w:tblBorders>
        </w:tblPrEx>
        <w:tc>
          <w:tcPr>
            <w:tcW w:type="pct" w:w="253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C371716" w14:textId="77777777" w:rsidP="00A117F6" w:rsidR="00173A31" w:rsidRDefault="00173A31" w:rsidRPr="008B1112">
            <w:pPr>
              <w:jc w:val="center"/>
            </w:pPr>
            <w:r w:rsidRPr="008B1112">
              <w:t>Đơn giản</w:t>
            </w:r>
          </w:p>
        </w:tc>
        <w:tc>
          <w:tcPr>
            <w:tcW w:type="pct" w:w="59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87D809B" w14:textId="77777777" w:rsidP="00A117F6" w:rsidR="00173A31" w:rsidRDefault="00173A31" w:rsidRPr="008B1112">
            <w:pPr>
              <w:jc w:val="center"/>
            </w:pPr>
            <w:r w:rsidRPr="008B1112">
              <w:t>8,82</w:t>
            </w:r>
          </w:p>
        </w:tc>
        <w:tc>
          <w:tcPr>
            <w:tcW w:type="pct" w:w="61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1BB9D71" w14:textId="77777777" w:rsidP="00A117F6" w:rsidR="00173A31" w:rsidRDefault="00173A31" w:rsidRPr="008B1112">
            <w:pPr>
              <w:jc w:val="center"/>
            </w:pPr>
            <w:r w:rsidRPr="008B1112">
              <w:t>10,31</w:t>
            </w:r>
          </w:p>
        </w:tc>
        <w:tc>
          <w:tcPr>
            <w:tcW w:type="pct" w:w="62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593B770" w14:textId="77777777" w:rsidP="00A117F6" w:rsidR="00173A31" w:rsidRDefault="00173A31" w:rsidRPr="008B1112">
            <w:pPr>
              <w:jc w:val="center"/>
            </w:pPr>
            <w:r w:rsidRPr="008B1112">
              <w:t>11,80</w:t>
            </w:r>
          </w:p>
        </w:tc>
        <w:tc>
          <w:tcPr>
            <w:tcW w:type="pct" w:w="62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EF13726" w14:textId="77777777" w:rsidP="00A117F6" w:rsidR="00173A31" w:rsidRDefault="00173A31" w:rsidRPr="008B1112">
            <w:pPr>
              <w:jc w:val="center"/>
            </w:pPr>
            <w:r w:rsidRPr="008B1112">
              <w:t>13,30</w:t>
            </w:r>
          </w:p>
        </w:tc>
      </w:tr>
      <w:tr w14:paraId="7A245079" w14:textId="77777777" w:rsidR="00EE446B" w:rsidRPr="008B1112" w:rsidTr="009E1D49">
        <w:tblPrEx>
          <w:tblBorders>
            <w:top w:color="auto" w:space="0" w:sz="0" w:val="none"/>
            <w:bottom w:color="auto" w:space="0" w:sz="0" w:val="none"/>
            <w:insideH w:color="auto" w:space="0" w:sz="0" w:val="none"/>
            <w:insideV w:color="auto" w:space="0" w:sz="0" w:val="none"/>
          </w:tblBorders>
        </w:tblPrEx>
        <w:tc>
          <w:tcPr>
            <w:tcW w:type="pct" w:w="253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0BBDD79" w14:textId="77777777" w:rsidP="00A117F6" w:rsidR="00173A31" w:rsidRDefault="00173A31" w:rsidRPr="008B1112">
            <w:pPr>
              <w:jc w:val="center"/>
            </w:pPr>
            <w:r w:rsidRPr="008B1112">
              <w:t>Trung bình</w:t>
            </w:r>
          </w:p>
        </w:tc>
        <w:tc>
          <w:tcPr>
            <w:tcW w:type="pct" w:w="59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22C6C95" w14:textId="77777777" w:rsidP="00A117F6" w:rsidR="00173A31" w:rsidRDefault="00173A31" w:rsidRPr="008B1112">
            <w:pPr>
              <w:jc w:val="center"/>
            </w:pPr>
            <w:r w:rsidRPr="008B1112">
              <w:t>9,93</w:t>
            </w:r>
          </w:p>
        </w:tc>
        <w:tc>
          <w:tcPr>
            <w:tcW w:type="pct" w:w="61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D4E7343" w14:textId="77777777" w:rsidP="00A117F6" w:rsidR="00173A31" w:rsidRDefault="00173A31" w:rsidRPr="008B1112">
            <w:pPr>
              <w:jc w:val="center"/>
            </w:pPr>
            <w:r w:rsidRPr="008B1112">
              <w:t>11,60</w:t>
            </w:r>
          </w:p>
        </w:tc>
        <w:tc>
          <w:tcPr>
            <w:tcW w:type="pct" w:w="62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5A890CE" w14:textId="77777777" w:rsidP="00A117F6" w:rsidR="00173A31" w:rsidRDefault="00173A31" w:rsidRPr="008B1112">
            <w:pPr>
              <w:jc w:val="center"/>
            </w:pPr>
            <w:r w:rsidRPr="008B1112">
              <w:t>13,28</w:t>
            </w:r>
          </w:p>
        </w:tc>
        <w:tc>
          <w:tcPr>
            <w:tcW w:type="pct" w:w="62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EC802E8" w14:textId="77777777" w:rsidP="00A117F6" w:rsidR="00173A31" w:rsidRDefault="00173A31" w:rsidRPr="008B1112">
            <w:pPr>
              <w:jc w:val="center"/>
            </w:pPr>
            <w:r w:rsidRPr="008B1112">
              <w:t>14,96</w:t>
            </w:r>
          </w:p>
        </w:tc>
      </w:tr>
      <w:tr w14:paraId="6F5C174C" w14:textId="77777777" w:rsidR="00EE446B" w:rsidRPr="008B1112" w:rsidTr="009E1D49">
        <w:tblPrEx>
          <w:tblBorders>
            <w:top w:color="auto" w:space="0" w:sz="0" w:val="none"/>
            <w:bottom w:color="auto" w:space="0" w:sz="0" w:val="none"/>
            <w:insideH w:color="auto" w:space="0" w:sz="0" w:val="none"/>
            <w:insideV w:color="auto" w:space="0" w:sz="0" w:val="none"/>
          </w:tblBorders>
        </w:tblPrEx>
        <w:tc>
          <w:tcPr>
            <w:tcW w:type="pct" w:w="253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E303C20" w14:textId="77777777" w:rsidP="00A117F6" w:rsidR="00173A31" w:rsidRDefault="00173A31" w:rsidRPr="008B1112">
            <w:pPr>
              <w:jc w:val="center"/>
            </w:pPr>
            <w:r w:rsidRPr="008B1112">
              <w:t>Phức tạp</w:t>
            </w:r>
          </w:p>
        </w:tc>
        <w:tc>
          <w:tcPr>
            <w:tcW w:type="pct" w:w="59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B7F6F5D" w14:textId="77777777" w:rsidP="00A117F6" w:rsidR="00173A31" w:rsidRDefault="00173A31" w:rsidRPr="008B1112">
            <w:pPr>
              <w:jc w:val="center"/>
            </w:pPr>
            <w:r w:rsidRPr="008B1112">
              <w:t>11,34</w:t>
            </w:r>
          </w:p>
        </w:tc>
        <w:tc>
          <w:tcPr>
            <w:tcW w:type="pct" w:w="61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2E03786" w14:textId="77777777" w:rsidP="00A117F6" w:rsidR="00173A31" w:rsidRDefault="00173A31" w:rsidRPr="008B1112">
            <w:pPr>
              <w:jc w:val="center"/>
            </w:pPr>
            <w:r w:rsidRPr="008B1112">
              <w:t>13,26</w:t>
            </w:r>
          </w:p>
        </w:tc>
        <w:tc>
          <w:tcPr>
            <w:tcW w:type="pct" w:w="62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EBEE985" w14:textId="77777777" w:rsidP="00A117F6" w:rsidR="00173A31" w:rsidRDefault="00173A31" w:rsidRPr="008B1112">
            <w:pPr>
              <w:jc w:val="center"/>
            </w:pPr>
            <w:r w:rsidRPr="008B1112">
              <w:t>15,17</w:t>
            </w:r>
          </w:p>
        </w:tc>
        <w:tc>
          <w:tcPr>
            <w:tcW w:type="pct" w:w="62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D1164FE" w14:textId="77777777" w:rsidP="00A117F6" w:rsidR="00173A31" w:rsidRDefault="00173A31" w:rsidRPr="008B1112">
            <w:pPr>
              <w:jc w:val="center"/>
            </w:pPr>
            <w:r w:rsidRPr="008B1112">
              <w:t>17,10</w:t>
            </w:r>
          </w:p>
        </w:tc>
      </w:tr>
    </w:tbl>
    <w:p w14:paraId="3AF6B333" w14:textId="0883A2EF" w:rsidP="00E67CED" w:rsidR="00173A31" w:rsidRDefault="00B26413" w:rsidRPr="008B1112">
      <w:pPr>
        <w:spacing w:before="120"/>
        <w:jc w:val="right"/>
        <w:outlineLvl w:val="3"/>
      </w:pPr>
      <w:r w:rsidRPr="008B1112">
        <w:t>Bảng số 44</w:t>
      </w:r>
    </w:p>
    <w:tbl>
      <w:tblPr>
        <w:tblW w:type="pct" w:w="5000"/>
        <w:tblBorders>
          <w:top w:val="nil"/>
          <w:bottom w:val="nil"/>
          <w:insideH w:val="nil"/>
          <w:insideV w:val="nil"/>
        </w:tblBorders>
        <w:tblCellMar>
          <w:left w:type="dxa" w:w="0"/>
          <w:right w:type="dxa" w:w="0"/>
        </w:tblCellMar>
        <w:tblLook w:firstColumn="1" w:firstRow="1" w:lastColumn="0" w:lastRow="0" w:noHBand="0" w:noVBand="1" w:val="04A0"/>
      </w:tblPr>
      <w:tblGrid>
        <w:gridCol w:w="4858"/>
        <w:gridCol w:w="991"/>
        <w:gridCol w:w="1131"/>
        <w:gridCol w:w="1116"/>
        <w:gridCol w:w="996"/>
      </w:tblGrid>
      <w:tr w14:paraId="484CE63C" w14:textId="77777777" w:rsidR="00EE446B" w:rsidRPr="008B1112" w:rsidTr="009E1D49">
        <w:tc>
          <w:tcPr>
            <w:tcW w:type="pct" w:w="2671"/>
            <w:vMerge w:val="restart"/>
            <w:tcBorders>
              <w:top w:color="auto" w:space="0" w:sz="8" w:val="single"/>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5457748" w14:textId="77777777" w:rsidP="00A117F6" w:rsidR="00173A31" w:rsidRDefault="00173A31" w:rsidRPr="008B1112">
            <w:pPr>
              <w:jc w:val="center"/>
            </w:pPr>
            <w:r w:rsidRPr="008B1112">
              <w:t>Điều kiện thi công</w:t>
            </w:r>
          </w:p>
        </w:tc>
        <w:tc>
          <w:tcPr>
            <w:tcW w:type="pct" w:w="2329"/>
            <w:gridSpan w:val="4"/>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4FDD121" w14:textId="77777777" w:rsidP="00A117F6" w:rsidR="00173A31" w:rsidRDefault="00173A31" w:rsidRPr="008B1112">
            <w:pPr>
              <w:jc w:val="center"/>
            </w:pPr>
            <w:r w:rsidRPr="008B1112">
              <w:t>Mức độ đi lại</w:t>
            </w:r>
          </w:p>
        </w:tc>
      </w:tr>
      <w:tr w14:paraId="2B267575" w14:textId="77777777" w:rsidR="00EE446B" w:rsidRPr="008B1112" w:rsidTr="009E1D49">
        <w:tblPrEx>
          <w:tblBorders>
            <w:top w:color="auto" w:space="0" w:sz="0" w:val="none"/>
            <w:bottom w:color="auto" w:space="0" w:sz="0" w:val="none"/>
            <w:insideH w:color="auto" w:space="0" w:sz="0" w:val="none"/>
            <w:insideV w:color="auto" w:space="0" w:sz="0" w:val="none"/>
          </w:tblBorders>
        </w:tblPrEx>
        <w:tc>
          <w:tcPr>
            <w:tcW w:type="auto" w:w="0"/>
            <w:vMerge/>
            <w:tcBorders>
              <w:top w:color="auto" w:space="0" w:sz="8" w:val="single"/>
              <w:left w:color="auto" w:space="0" w:sz="8" w:val="single"/>
              <w:bottom w:color="auto" w:space="0" w:sz="8" w:val="single"/>
              <w:right w:color="auto" w:space="0" w:sz="8" w:val="single"/>
              <w:tl2br w:val="nil"/>
              <w:tr2bl w:val="nil"/>
            </w:tcBorders>
            <w:shd w:color="auto" w:fill="auto" w:val="clear"/>
            <w:vAlign w:val="center"/>
          </w:tcPr>
          <w:p w14:paraId="49296064" w14:textId="77777777" w:rsidP="00A117F6" w:rsidR="00173A31" w:rsidRDefault="00173A31" w:rsidRPr="008B1112">
            <w:pPr>
              <w:jc w:val="center"/>
            </w:pPr>
          </w:p>
        </w:tc>
        <w:tc>
          <w:tcPr>
            <w:tcW w:type="pct" w:w="54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363B8F0" w14:textId="77777777" w:rsidP="00A117F6" w:rsidR="00173A31" w:rsidRDefault="00173A31" w:rsidRPr="008B1112">
            <w:pPr>
              <w:jc w:val="center"/>
            </w:pPr>
            <w:r w:rsidRPr="008B1112">
              <w:t>Loại 1</w:t>
            </w:r>
          </w:p>
        </w:tc>
        <w:tc>
          <w:tcPr>
            <w:tcW w:type="pct" w:w="62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3BABC82" w14:textId="77777777" w:rsidP="00A117F6" w:rsidR="00173A31" w:rsidRDefault="00173A31" w:rsidRPr="008B1112">
            <w:pPr>
              <w:jc w:val="center"/>
            </w:pPr>
            <w:r w:rsidRPr="008B1112">
              <w:t>Loại 2</w:t>
            </w:r>
          </w:p>
        </w:tc>
        <w:tc>
          <w:tcPr>
            <w:tcW w:type="pct" w:w="61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DDEA198" w14:textId="77777777" w:rsidP="00A117F6" w:rsidR="00173A31" w:rsidRDefault="00173A31" w:rsidRPr="008B1112">
            <w:pPr>
              <w:jc w:val="center"/>
            </w:pPr>
            <w:r w:rsidRPr="008B1112">
              <w:t>Loại 3</w:t>
            </w:r>
          </w:p>
        </w:tc>
        <w:tc>
          <w:tcPr>
            <w:tcW w:type="pct" w:w="5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0E9F9F2" w14:textId="77777777" w:rsidP="00A117F6" w:rsidR="00173A31" w:rsidRDefault="00173A31" w:rsidRPr="008B1112">
            <w:pPr>
              <w:jc w:val="center"/>
            </w:pPr>
            <w:r w:rsidRPr="008B1112">
              <w:t>Loại 4</w:t>
            </w:r>
          </w:p>
        </w:tc>
      </w:tr>
      <w:tr w14:paraId="027EFBF2" w14:textId="77777777" w:rsidR="00EE446B" w:rsidRPr="008B1112" w:rsidTr="009E1D49">
        <w:tblPrEx>
          <w:tblBorders>
            <w:top w:color="auto" w:space="0" w:sz="0" w:val="none"/>
            <w:bottom w:color="auto" w:space="0" w:sz="0" w:val="none"/>
            <w:insideH w:color="auto" w:space="0" w:sz="0" w:val="none"/>
            <w:insideV w:color="auto" w:space="0" w:sz="0" w:val="none"/>
          </w:tblBorders>
        </w:tblPrEx>
        <w:tc>
          <w:tcPr>
            <w:tcW w:type="pct" w:w="2671"/>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D74DA59" w14:textId="77777777" w:rsidP="00A117F6" w:rsidR="00173A31" w:rsidRDefault="00173A31" w:rsidRPr="008B1112">
            <w:pPr>
              <w:jc w:val="center"/>
            </w:pPr>
            <w:r w:rsidRPr="008B1112">
              <w:t>Đơn giản</w:t>
            </w:r>
          </w:p>
        </w:tc>
        <w:tc>
          <w:tcPr>
            <w:tcW w:type="pct" w:w="54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6E993AA" w14:textId="77777777" w:rsidP="00A117F6" w:rsidR="00173A31" w:rsidRDefault="00173A31" w:rsidRPr="008B1112">
            <w:pPr>
              <w:jc w:val="center"/>
            </w:pPr>
            <w:r w:rsidRPr="008B1112">
              <w:t>10,78</w:t>
            </w:r>
          </w:p>
        </w:tc>
        <w:tc>
          <w:tcPr>
            <w:tcW w:type="pct" w:w="62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9D29E46" w14:textId="77777777" w:rsidP="00A117F6" w:rsidR="00173A31" w:rsidRDefault="00173A31" w:rsidRPr="008B1112">
            <w:pPr>
              <w:jc w:val="center"/>
            </w:pPr>
            <w:r w:rsidRPr="008B1112">
              <w:t>12,70</w:t>
            </w:r>
          </w:p>
        </w:tc>
        <w:tc>
          <w:tcPr>
            <w:tcW w:type="pct" w:w="61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00EC224" w14:textId="77777777" w:rsidP="00A117F6" w:rsidR="00173A31" w:rsidRDefault="00173A31" w:rsidRPr="008B1112">
            <w:pPr>
              <w:jc w:val="center"/>
            </w:pPr>
            <w:r w:rsidRPr="008B1112">
              <w:t>14,61</w:t>
            </w:r>
          </w:p>
        </w:tc>
        <w:tc>
          <w:tcPr>
            <w:tcW w:type="pct" w:w="5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13AA955" w14:textId="77777777" w:rsidP="00A117F6" w:rsidR="00173A31" w:rsidRDefault="00173A31" w:rsidRPr="008B1112">
            <w:pPr>
              <w:jc w:val="center"/>
            </w:pPr>
            <w:r w:rsidRPr="008B1112">
              <w:t>16,53</w:t>
            </w:r>
          </w:p>
        </w:tc>
      </w:tr>
      <w:tr w14:paraId="63198BED" w14:textId="77777777" w:rsidR="00EE446B" w:rsidRPr="008B1112" w:rsidTr="009E1D49">
        <w:tblPrEx>
          <w:tblBorders>
            <w:top w:color="auto" w:space="0" w:sz="0" w:val="none"/>
            <w:bottom w:color="auto" w:space="0" w:sz="0" w:val="none"/>
            <w:insideH w:color="auto" w:space="0" w:sz="0" w:val="none"/>
            <w:insideV w:color="auto" w:space="0" w:sz="0" w:val="none"/>
          </w:tblBorders>
        </w:tblPrEx>
        <w:tc>
          <w:tcPr>
            <w:tcW w:type="pct" w:w="2671"/>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C943320" w14:textId="77777777" w:rsidP="00A117F6" w:rsidR="00173A31" w:rsidRDefault="00173A31" w:rsidRPr="008B1112">
            <w:pPr>
              <w:jc w:val="center"/>
            </w:pPr>
            <w:r w:rsidRPr="008B1112">
              <w:t>Trung bình</w:t>
            </w:r>
          </w:p>
        </w:tc>
        <w:tc>
          <w:tcPr>
            <w:tcW w:type="pct" w:w="54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C7A4604" w14:textId="77777777" w:rsidP="00A117F6" w:rsidR="00173A31" w:rsidRDefault="00173A31" w:rsidRPr="008B1112">
            <w:pPr>
              <w:jc w:val="center"/>
            </w:pPr>
            <w:r w:rsidRPr="008B1112">
              <w:t>12,13</w:t>
            </w:r>
          </w:p>
        </w:tc>
        <w:tc>
          <w:tcPr>
            <w:tcW w:type="pct" w:w="62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9DCEDCE" w14:textId="77777777" w:rsidP="00A117F6" w:rsidR="00173A31" w:rsidRDefault="00173A31" w:rsidRPr="008B1112">
            <w:pPr>
              <w:jc w:val="center"/>
            </w:pPr>
            <w:r w:rsidRPr="008B1112">
              <w:t>14,29</w:t>
            </w:r>
          </w:p>
        </w:tc>
        <w:tc>
          <w:tcPr>
            <w:tcW w:type="pct" w:w="61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B9BD651" w14:textId="77777777" w:rsidP="00A117F6" w:rsidR="00173A31" w:rsidRDefault="00173A31" w:rsidRPr="008B1112">
            <w:pPr>
              <w:jc w:val="center"/>
            </w:pPr>
            <w:r w:rsidRPr="008B1112">
              <w:t>16,44</w:t>
            </w:r>
          </w:p>
        </w:tc>
        <w:tc>
          <w:tcPr>
            <w:tcW w:type="pct" w:w="5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479E380" w14:textId="77777777" w:rsidP="00A117F6" w:rsidR="00173A31" w:rsidRDefault="00173A31" w:rsidRPr="008B1112">
            <w:pPr>
              <w:jc w:val="center"/>
            </w:pPr>
            <w:r w:rsidRPr="008B1112">
              <w:t>18,60</w:t>
            </w:r>
          </w:p>
        </w:tc>
      </w:tr>
      <w:tr w14:paraId="529841B1" w14:textId="77777777" w:rsidR="00EE446B" w:rsidRPr="008B1112" w:rsidTr="009E1D49">
        <w:tblPrEx>
          <w:tblBorders>
            <w:top w:color="auto" w:space="0" w:sz="0" w:val="none"/>
            <w:bottom w:color="auto" w:space="0" w:sz="0" w:val="none"/>
            <w:insideH w:color="auto" w:space="0" w:sz="0" w:val="none"/>
            <w:insideV w:color="auto" w:space="0" w:sz="0" w:val="none"/>
          </w:tblBorders>
        </w:tblPrEx>
        <w:tc>
          <w:tcPr>
            <w:tcW w:type="pct" w:w="2671"/>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619E88C" w14:textId="77777777" w:rsidP="00A117F6" w:rsidR="00173A31" w:rsidRDefault="00173A31" w:rsidRPr="008B1112">
            <w:pPr>
              <w:jc w:val="center"/>
            </w:pPr>
            <w:r w:rsidRPr="008B1112">
              <w:t>Phức tạp</w:t>
            </w:r>
          </w:p>
        </w:tc>
        <w:tc>
          <w:tcPr>
            <w:tcW w:type="pct" w:w="54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AFB40D1" w14:textId="77777777" w:rsidP="00A117F6" w:rsidR="00173A31" w:rsidRDefault="00173A31" w:rsidRPr="008B1112">
            <w:pPr>
              <w:jc w:val="center"/>
            </w:pPr>
            <w:r w:rsidRPr="008B1112">
              <w:t>13,86</w:t>
            </w:r>
          </w:p>
        </w:tc>
        <w:tc>
          <w:tcPr>
            <w:tcW w:type="pct" w:w="62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3F2525D" w14:textId="77777777" w:rsidP="00A117F6" w:rsidR="00173A31" w:rsidRDefault="00173A31" w:rsidRPr="008B1112">
            <w:pPr>
              <w:jc w:val="center"/>
            </w:pPr>
            <w:r w:rsidRPr="008B1112">
              <w:t>16,33</w:t>
            </w:r>
          </w:p>
        </w:tc>
        <w:tc>
          <w:tcPr>
            <w:tcW w:type="pct" w:w="61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24E9BB7" w14:textId="77777777" w:rsidP="00A117F6" w:rsidR="00173A31" w:rsidRDefault="00173A31" w:rsidRPr="008B1112">
            <w:pPr>
              <w:jc w:val="center"/>
            </w:pPr>
            <w:r w:rsidRPr="008B1112">
              <w:t>18,79</w:t>
            </w:r>
          </w:p>
        </w:tc>
        <w:tc>
          <w:tcPr>
            <w:tcW w:type="pct" w:w="54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CB8A4D4" w14:textId="77777777" w:rsidP="00A117F6" w:rsidR="00173A31" w:rsidRDefault="00173A31" w:rsidRPr="008B1112">
            <w:pPr>
              <w:jc w:val="center"/>
            </w:pPr>
            <w:r w:rsidRPr="008B1112">
              <w:t>21,26</w:t>
            </w:r>
          </w:p>
        </w:tc>
      </w:tr>
    </w:tbl>
    <w:p w14:paraId="361CF3B3" w14:textId="77777777" w:rsidP="00173A31" w:rsidR="00173A31" w:rsidRDefault="00173A31" w:rsidRPr="008B1112">
      <w:pPr>
        <w:spacing w:before="120" w:line="340" w:lineRule="exact"/>
        <w:ind w:firstLine="720"/>
        <w:jc w:val="both"/>
        <w:rPr>
          <w:sz w:val="26"/>
        </w:rPr>
      </w:pPr>
      <w:r w:rsidRPr="008B1112">
        <w:rPr>
          <w:sz w:val="26"/>
        </w:rPr>
        <w:t>c.2.  Định mức thời gian công tác đo từ biển tại trạm quan sát trên bờ: tính cho 1 tháng trạm</w:t>
      </w:r>
    </w:p>
    <w:p w14:paraId="0FBDF00C" w14:textId="3D0E4D4B" w:rsidP="00173A31" w:rsidR="00173A31" w:rsidRDefault="00173A31" w:rsidRPr="008B1112">
      <w:pPr>
        <w:spacing w:before="120" w:line="340" w:lineRule="exact"/>
        <w:ind w:firstLine="720"/>
        <w:jc w:val="both"/>
        <w:rPr>
          <w:sz w:val="26"/>
          <w:szCs w:val="26"/>
        </w:rPr>
      </w:pPr>
      <w:r w:rsidRPr="008B1112">
        <w:rPr>
          <w:sz w:val="26"/>
          <w:szCs w:val="26"/>
        </w:rPr>
        <w:t xml:space="preserve">c.3. Định mức thời gian công tác tháo - lắp thiết bị địa vật lý biển trên tàu khảo sát: Tính công nhóm/1 lần tháo lắp, được quy định tại </w:t>
      </w:r>
      <w:r w:rsidR="00B26413" w:rsidRPr="008B1112">
        <w:rPr>
          <w:sz w:val="26"/>
          <w:szCs w:val="26"/>
        </w:rPr>
        <w:t>Bảng số 45</w:t>
      </w:r>
      <w:r w:rsidRPr="008B1112">
        <w:rPr>
          <w:sz w:val="26"/>
          <w:szCs w:val="26"/>
        </w:rPr>
        <w:t>.</w:t>
      </w:r>
    </w:p>
    <w:p w14:paraId="04AEC3EB" w14:textId="68B7FF00" w:rsidP="00E67CED" w:rsidR="00173A31" w:rsidRDefault="00B26413" w:rsidRPr="008B1112">
      <w:pPr>
        <w:spacing w:before="120"/>
        <w:jc w:val="right"/>
        <w:outlineLvl w:val="3"/>
        <w:rPr>
          <w:sz w:val="26"/>
        </w:rPr>
      </w:pPr>
      <w:r w:rsidRPr="008B1112">
        <w:rPr>
          <w:sz w:val="26"/>
        </w:rPr>
        <w:t>Bảng số 45</w:t>
      </w:r>
    </w:p>
    <w:tbl>
      <w:tblPr>
        <w:tblW w:type="pct" w:w="5000"/>
        <w:tblBorders>
          <w:top w:val="nil"/>
          <w:bottom w:val="nil"/>
          <w:insideH w:val="nil"/>
          <w:insideV w:val="nil"/>
        </w:tblBorders>
        <w:tblCellMar>
          <w:left w:type="dxa" w:w="0"/>
          <w:right w:type="dxa" w:w="0"/>
        </w:tblCellMar>
        <w:tblLook w:firstColumn="1" w:firstRow="1" w:lastColumn="0" w:lastRow="0" w:noHBand="0" w:noVBand="1" w:val="04A0"/>
      </w:tblPr>
      <w:tblGrid>
        <w:gridCol w:w="1197"/>
        <w:gridCol w:w="5646"/>
        <w:gridCol w:w="2249"/>
      </w:tblGrid>
      <w:tr w14:paraId="21D26D4D" w14:textId="77777777" w:rsidR="00EE446B" w:rsidRPr="008B1112" w:rsidTr="009E1D49">
        <w:tc>
          <w:tcPr>
            <w:tcW w:type="pct" w:w="658"/>
            <w:tcBorders>
              <w:top w:color="auto" w:space="0" w:sz="8" w:val="single"/>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F9ED3C1" w14:textId="77777777" w:rsidP="00A117F6" w:rsidR="00173A31" w:rsidRDefault="00173A31" w:rsidRPr="008B1112">
            <w:pPr>
              <w:jc w:val="center"/>
            </w:pPr>
            <w:r w:rsidRPr="008B1112">
              <w:t>TT</w:t>
            </w:r>
          </w:p>
        </w:tc>
        <w:tc>
          <w:tcPr>
            <w:tcW w:type="pct" w:w="3105"/>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B2E7498" w14:textId="77777777" w:rsidP="00A117F6" w:rsidR="00173A31" w:rsidRDefault="00173A31" w:rsidRPr="008B1112">
            <w:pPr>
              <w:jc w:val="center"/>
            </w:pPr>
            <w:r w:rsidRPr="008B1112">
              <w:t>Tên công việc</w:t>
            </w:r>
          </w:p>
        </w:tc>
        <w:tc>
          <w:tcPr>
            <w:tcW w:type="pct" w:w="1237"/>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03BD11F" w14:textId="77777777" w:rsidP="00A117F6" w:rsidR="00173A31" w:rsidRDefault="00173A31" w:rsidRPr="008B1112">
            <w:pPr>
              <w:jc w:val="center"/>
            </w:pPr>
            <w:r w:rsidRPr="008B1112">
              <w:t>Định mức</w:t>
            </w:r>
          </w:p>
        </w:tc>
      </w:tr>
      <w:tr w14:paraId="50EA7BD4" w14:textId="77777777" w:rsidR="00EE446B" w:rsidRPr="008B1112" w:rsidTr="009E1D49">
        <w:tblPrEx>
          <w:tblBorders>
            <w:top w:color="auto" w:space="0" w:sz="0" w:val="none"/>
            <w:bottom w:color="auto" w:space="0" w:sz="0" w:val="none"/>
            <w:insideH w:color="auto" w:space="0" w:sz="0" w:val="none"/>
            <w:insideV w:color="auto" w:space="0" w:sz="0" w:val="none"/>
          </w:tblBorders>
        </w:tblPrEx>
        <w:tc>
          <w:tcPr>
            <w:tcW w:type="pct" w:w="65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0B7F10D" w14:textId="77777777" w:rsidP="00A117F6" w:rsidR="00173A31" w:rsidRDefault="00173A31" w:rsidRPr="008B1112">
            <w:pPr>
              <w:jc w:val="center"/>
            </w:pPr>
            <w:r w:rsidRPr="008B1112">
              <w:t>1</w:t>
            </w:r>
          </w:p>
        </w:tc>
        <w:tc>
          <w:tcPr>
            <w:tcW w:type="pct" w:w="310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BA73D8A" w14:textId="77777777" w:rsidP="00A117F6" w:rsidR="00173A31" w:rsidRDefault="00173A31" w:rsidRPr="008B1112">
            <w:r w:rsidRPr="008B1112">
              <w:t>Tổ hợp đo địa chấn</w:t>
            </w:r>
          </w:p>
        </w:tc>
        <w:tc>
          <w:tcPr>
            <w:tcW w:type="pct" w:w="123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9F0AB5A" w14:textId="77777777" w:rsidP="00A117F6" w:rsidR="00173A31" w:rsidRDefault="00173A31" w:rsidRPr="008B1112">
            <w:pPr>
              <w:jc w:val="center"/>
            </w:pPr>
            <w:r w:rsidRPr="008B1112">
              <w:t>7,32</w:t>
            </w:r>
          </w:p>
        </w:tc>
      </w:tr>
      <w:tr w14:paraId="7F6F0D8A" w14:textId="77777777" w:rsidR="00EE446B" w:rsidRPr="008B1112" w:rsidTr="009E1D49">
        <w:tblPrEx>
          <w:tblBorders>
            <w:top w:color="auto" w:space="0" w:sz="0" w:val="none"/>
            <w:bottom w:color="auto" w:space="0" w:sz="0" w:val="none"/>
            <w:insideH w:color="auto" w:space="0" w:sz="0" w:val="none"/>
            <w:insideV w:color="auto" w:space="0" w:sz="0" w:val="none"/>
          </w:tblBorders>
        </w:tblPrEx>
        <w:tc>
          <w:tcPr>
            <w:tcW w:type="pct" w:w="65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E9D4F94" w14:textId="77777777" w:rsidP="00A117F6" w:rsidR="00173A31" w:rsidRDefault="00173A31" w:rsidRPr="008B1112">
            <w:pPr>
              <w:jc w:val="center"/>
            </w:pPr>
            <w:r w:rsidRPr="008B1112">
              <w:t>2</w:t>
            </w:r>
          </w:p>
        </w:tc>
        <w:tc>
          <w:tcPr>
            <w:tcW w:type="pct" w:w="310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402B943" w14:textId="77777777" w:rsidP="00A117F6" w:rsidR="00173A31" w:rsidRDefault="00173A31" w:rsidRPr="008B1112">
            <w:r w:rsidRPr="008B1112">
              <w:t>Tổ hợp đo sonar quét sườn</w:t>
            </w:r>
          </w:p>
        </w:tc>
        <w:tc>
          <w:tcPr>
            <w:tcW w:type="pct" w:w="123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789E04E" w14:textId="77777777" w:rsidP="00A117F6" w:rsidR="00173A31" w:rsidRDefault="00173A31" w:rsidRPr="008B1112">
            <w:pPr>
              <w:jc w:val="center"/>
            </w:pPr>
            <w:r w:rsidRPr="008B1112">
              <w:t>5,22</w:t>
            </w:r>
          </w:p>
        </w:tc>
      </w:tr>
      <w:tr w14:paraId="085968B3" w14:textId="77777777" w:rsidR="00EE446B" w:rsidRPr="008B1112" w:rsidTr="009E1D49">
        <w:tblPrEx>
          <w:tblBorders>
            <w:top w:color="auto" w:space="0" w:sz="0" w:val="none"/>
            <w:bottom w:color="auto" w:space="0" w:sz="0" w:val="none"/>
            <w:insideH w:color="auto" w:space="0" w:sz="0" w:val="none"/>
            <w:insideV w:color="auto" w:space="0" w:sz="0" w:val="none"/>
          </w:tblBorders>
        </w:tblPrEx>
        <w:tc>
          <w:tcPr>
            <w:tcW w:type="pct" w:w="65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267550D" w14:textId="77777777" w:rsidP="00A117F6" w:rsidR="00173A31" w:rsidRDefault="00173A31" w:rsidRPr="008B1112">
            <w:pPr>
              <w:jc w:val="center"/>
            </w:pPr>
            <w:r w:rsidRPr="008B1112">
              <w:t>3</w:t>
            </w:r>
          </w:p>
        </w:tc>
        <w:tc>
          <w:tcPr>
            <w:tcW w:type="pct" w:w="310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136BF8C" w14:textId="77777777" w:rsidP="00A117F6" w:rsidR="00173A31" w:rsidRDefault="00173A31" w:rsidRPr="008B1112">
            <w:r w:rsidRPr="008B1112">
              <w:t>Tổ hợp đo trọng lực boong tàu</w:t>
            </w:r>
          </w:p>
        </w:tc>
        <w:tc>
          <w:tcPr>
            <w:tcW w:type="pct" w:w="123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C5F1FF3" w14:textId="77777777" w:rsidP="00A117F6" w:rsidR="00173A31" w:rsidRDefault="00173A31" w:rsidRPr="008B1112">
            <w:pPr>
              <w:jc w:val="center"/>
            </w:pPr>
            <w:r w:rsidRPr="008B1112">
              <w:t>7,32</w:t>
            </w:r>
          </w:p>
        </w:tc>
      </w:tr>
      <w:tr w14:paraId="36732087" w14:textId="77777777" w:rsidR="00EE446B" w:rsidRPr="008B1112" w:rsidTr="009E1D49">
        <w:tblPrEx>
          <w:tblBorders>
            <w:top w:color="auto" w:space="0" w:sz="0" w:val="none"/>
            <w:bottom w:color="auto" w:space="0" w:sz="0" w:val="none"/>
            <w:insideH w:color="auto" w:space="0" w:sz="0" w:val="none"/>
            <w:insideV w:color="auto" w:space="0" w:sz="0" w:val="none"/>
          </w:tblBorders>
        </w:tblPrEx>
        <w:tc>
          <w:tcPr>
            <w:tcW w:type="pct" w:w="65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9125013" w14:textId="77777777" w:rsidP="00A117F6" w:rsidR="00173A31" w:rsidRDefault="00173A31" w:rsidRPr="008B1112">
            <w:pPr>
              <w:jc w:val="center"/>
            </w:pPr>
            <w:r w:rsidRPr="008B1112">
              <w:t>4</w:t>
            </w:r>
          </w:p>
        </w:tc>
        <w:tc>
          <w:tcPr>
            <w:tcW w:type="pct" w:w="310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E96D9D1" w14:textId="77777777" w:rsidP="00A117F6" w:rsidR="00173A31" w:rsidRDefault="00173A31" w:rsidRPr="008B1112">
            <w:r w:rsidRPr="008B1112">
              <w:t>Tổ hợp đo từ biển trên tàu</w:t>
            </w:r>
          </w:p>
        </w:tc>
        <w:tc>
          <w:tcPr>
            <w:tcW w:type="pct" w:w="123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C2F1CDC" w14:textId="77777777" w:rsidP="00A117F6" w:rsidR="00173A31" w:rsidRDefault="00173A31" w:rsidRPr="008B1112">
            <w:pPr>
              <w:jc w:val="center"/>
            </w:pPr>
            <w:r w:rsidRPr="008B1112">
              <w:t>5,00</w:t>
            </w:r>
          </w:p>
        </w:tc>
      </w:tr>
      <w:tr w14:paraId="41075B21" w14:textId="77777777" w:rsidR="00EE446B" w:rsidRPr="008B1112" w:rsidTr="009E1D49">
        <w:tblPrEx>
          <w:tblBorders>
            <w:top w:color="auto" w:space="0" w:sz="0" w:val="none"/>
            <w:bottom w:color="auto" w:space="0" w:sz="0" w:val="none"/>
            <w:insideH w:color="auto" w:space="0" w:sz="0" w:val="none"/>
            <w:insideV w:color="auto" w:space="0" w:sz="0" w:val="none"/>
          </w:tblBorders>
        </w:tblPrEx>
        <w:tc>
          <w:tcPr>
            <w:tcW w:type="pct" w:w="658"/>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9B3B794" w14:textId="77777777" w:rsidP="00A117F6" w:rsidR="00173A31" w:rsidRDefault="00173A31" w:rsidRPr="008B1112">
            <w:pPr>
              <w:jc w:val="center"/>
            </w:pPr>
            <w:r w:rsidRPr="008B1112">
              <w:t>5</w:t>
            </w:r>
          </w:p>
        </w:tc>
        <w:tc>
          <w:tcPr>
            <w:tcW w:type="pct" w:w="310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E968F1D" w14:textId="77777777" w:rsidP="00A117F6" w:rsidR="00173A31" w:rsidRDefault="00173A31" w:rsidRPr="008B1112">
            <w:r w:rsidRPr="008B1112">
              <w:t>Tổ hợp đo thủy âm</w:t>
            </w:r>
          </w:p>
        </w:tc>
        <w:tc>
          <w:tcPr>
            <w:tcW w:type="pct" w:w="123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0FD5088" w14:textId="77777777" w:rsidP="00A117F6" w:rsidR="00173A31" w:rsidRDefault="00173A31" w:rsidRPr="008B1112">
            <w:pPr>
              <w:jc w:val="center"/>
            </w:pPr>
            <w:r w:rsidRPr="008B1112">
              <w:t>7,32</w:t>
            </w:r>
          </w:p>
        </w:tc>
      </w:tr>
    </w:tbl>
    <w:p w14:paraId="523FE637" w14:textId="77777777" w:rsidP="000266AD" w:rsidR="000266AD" w:rsidRDefault="000266AD" w:rsidRPr="008B1112">
      <w:pPr>
        <w:pStyle w:val="Heading3"/>
        <w:rPr>
          <w:sz w:val="26"/>
        </w:rPr>
      </w:pPr>
      <w:r w:rsidRPr="008B1112">
        <w:rPr>
          <w:sz w:val="26"/>
        </w:rPr>
        <w:t xml:space="preserve">1.2. Định mức thiết bị: </w:t>
      </w:r>
    </w:p>
    <w:p w14:paraId="786FB507" w14:textId="3AD2B2A1" w:rsidP="00E73CB5" w:rsidR="000266AD" w:rsidRDefault="000266AD" w:rsidRPr="008B1112">
      <w:pPr>
        <w:spacing w:after="40" w:before="40" w:line="264" w:lineRule="auto"/>
        <w:ind w:firstLine="720"/>
        <w:jc w:val="both"/>
        <w:rPr>
          <w:sz w:val="26"/>
          <w:szCs w:val="26"/>
        </w:rPr>
      </w:pPr>
      <w:r w:rsidRPr="008B1112">
        <w:rPr>
          <w:sz w:val="26"/>
          <w:szCs w:val="26"/>
        </w:rPr>
        <w:t xml:space="preserve">- Đơn vị tính: Đo địa vật lý biển trên tàu khảo sát: ca/100 km tuyến; Đo từ biển tại trạm quan sát trên bờ: ca/01 tháng trạm; tháo - lắp thiết bị địa vật lý biển trên tàu khảo sát: ca/01 lần tháo </w:t>
      </w:r>
      <w:r w:rsidR="00786D0B" w:rsidRPr="008B1112">
        <w:rPr>
          <w:sz w:val="26"/>
          <w:szCs w:val="26"/>
        </w:rPr>
        <w:t>-</w:t>
      </w:r>
      <w:r w:rsidRPr="008B1112">
        <w:rPr>
          <w:sz w:val="26"/>
          <w:szCs w:val="26"/>
        </w:rPr>
        <w:t xml:space="preserve"> lắp.</w:t>
      </w:r>
    </w:p>
    <w:p w14:paraId="7080C0B5" w14:textId="29ED1D14" w:rsidP="0041230B" w:rsidR="000266AD" w:rsidRDefault="000266AD" w:rsidRPr="008B1112">
      <w:pPr>
        <w:spacing w:after="60" w:before="120" w:line="264" w:lineRule="auto"/>
        <w:ind w:firstLine="720"/>
        <w:jc w:val="both"/>
        <w:rPr>
          <w:sz w:val="26"/>
          <w:szCs w:val="26"/>
        </w:rPr>
      </w:pPr>
      <w:r w:rsidRPr="008B1112">
        <w:rPr>
          <w:sz w:val="26"/>
          <w:szCs w:val="26"/>
        </w:rPr>
        <w:t xml:space="preserve">- Định </w:t>
      </w:r>
      <w:r w:rsidR="00E73CB5" w:rsidRPr="008B1112">
        <w:rPr>
          <w:sz w:val="26"/>
          <w:szCs w:val="26"/>
        </w:rPr>
        <w:t>m</w:t>
      </w:r>
      <w:r w:rsidRPr="008B1112">
        <w:rPr>
          <w:sz w:val="26"/>
          <w:szCs w:val="26"/>
        </w:rPr>
        <w:t xml:space="preserve">ức thiết bị công tác đo địa vật lý biển trên tàu khảo sát, Đo từ biển tại trạm quan sát trên bờ được quy định tại </w:t>
      </w:r>
      <w:r w:rsidR="00B26413" w:rsidRPr="008B1112">
        <w:rPr>
          <w:sz w:val="26"/>
          <w:szCs w:val="26"/>
        </w:rPr>
        <w:t>Bảng số 46</w:t>
      </w:r>
      <w:r w:rsidRPr="008B1112">
        <w:rPr>
          <w:sz w:val="26"/>
          <w:szCs w:val="26"/>
        </w:rPr>
        <w:t xml:space="preserve">; Định mức thiết bị tháo - lắp thiết bị địa vật lý biển trên tàu khảo sát được quy định tại </w:t>
      </w:r>
      <w:r w:rsidR="00B26413" w:rsidRPr="008B1112">
        <w:rPr>
          <w:sz w:val="26"/>
          <w:szCs w:val="26"/>
        </w:rPr>
        <w:t>Bảng số 47</w:t>
      </w:r>
      <w:r w:rsidRPr="008B1112">
        <w:rPr>
          <w:sz w:val="26"/>
          <w:szCs w:val="26"/>
        </w:rPr>
        <w:t xml:space="preserve">. </w:t>
      </w:r>
    </w:p>
    <w:p w14:paraId="166DC0A4" w14:textId="73B9D497" w:rsidP="0041230B" w:rsidR="000266AD" w:rsidRDefault="000266AD" w:rsidRPr="008B1112">
      <w:pPr>
        <w:spacing w:after="60" w:before="120" w:line="264" w:lineRule="auto"/>
        <w:ind w:firstLine="720"/>
        <w:jc w:val="both"/>
        <w:rPr>
          <w:sz w:val="26"/>
          <w:szCs w:val="26"/>
        </w:rPr>
      </w:pPr>
      <w:r w:rsidRPr="008B1112">
        <w:rPr>
          <w:sz w:val="26"/>
          <w:szCs w:val="26"/>
        </w:rPr>
        <w:t xml:space="preserve">- Định mức thiết bị tại </w:t>
      </w:r>
      <w:r w:rsidR="00B26413" w:rsidRPr="008B1112">
        <w:rPr>
          <w:sz w:val="26"/>
          <w:szCs w:val="26"/>
        </w:rPr>
        <w:t xml:space="preserve">Bảng số 46 </w:t>
      </w:r>
      <w:r w:rsidRPr="008B1112">
        <w:rPr>
          <w:sz w:val="26"/>
          <w:szCs w:val="26"/>
        </w:rPr>
        <w:t xml:space="preserve">áp dụng cho điều kiện thi công trung bình (cấu trúc địa chất </w:t>
      </w:r>
      <w:r w:rsidR="00E73CB5" w:rsidRPr="008B1112">
        <w:rPr>
          <w:sz w:val="26"/>
          <w:szCs w:val="26"/>
        </w:rPr>
        <w:t>-</w:t>
      </w:r>
      <w:r w:rsidRPr="008B1112">
        <w:rPr>
          <w:sz w:val="26"/>
          <w:szCs w:val="26"/>
        </w:rPr>
        <w:t xml:space="preserve"> địa hình trung bình) và mức độ đi lại loại II. Với các điều kiện thi công và mức độ đi lại khác nhau sẽ có mức tiêu hao khác nhau, Hệ số điều chỉnh mức </w:t>
      </w:r>
      <w:r w:rsidRPr="008B1112">
        <w:rPr>
          <w:sz w:val="26"/>
          <w:szCs w:val="26"/>
        </w:rPr>
        <w:lastRenderedPageBreak/>
        <w:t xml:space="preserve">tiêu hao cho công tác điều tra diện tích được quy định tại </w:t>
      </w:r>
      <w:r w:rsidR="00C73AC1" w:rsidRPr="008B1112">
        <w:rPr>
          <w:sz w:val="26"/>
          <w:szCs w:val="26"/>
        </w:rPr>
        <w:t>Bảng số 53</w:t>
      </w:r>
      <w:r w:rsidRPr="008B1112">
        <w:rPr>
          <w:sz w:val="26"/>
          <w:szCs w:val="26"/>
        </w:rPr>
        <w:t xml:space="preserve">, cho công tác điều tra bổ sung được quy định tại </w:t>
      </w:r>
      <w:r w:rsidR="00C73AC1" w:rsidRPr="008B1112">
        <w:rPr>
          <w:sz w:val="26"/>
          <w:szCs w:val="26"/>
        </w:rPr>
        <w:t>Bảng số 54</w:t>
      </w:r>
      <w:r w:rsidRPr="008B1112">
        <w:rPr>
          <w:sz w:val="26"/>
          <w:szCs w:val="26"/>
        </w:rPr>
        <w:t>.</w:t>
      </w:r>
    </w:p>
    <w:p w14:paraId="0B8401D0" w14:textId="3B1DA762" w:rsidP="00E73CB5" w:rsidR="000266AD" w:rsidRDefault="00B26413" w:rsidRPr="008B1112">
      <w:pPr>
        <w:pStyle w:val="BodyTextIndent"/>
        <w:spacing w:before="40"/>
        <w:ind w:left="284"/>
        <w:jc w:val="right"/>
        <w:outlineLvl w:val="3"/>
        <w:rPr>
          <w:sz w:val="26"/>
        </w:rPr>
      </w:pPr>
      <w:r w:rsidRPr="008B1112">
        <w:rPr>
          <w:sz w:val="26"/>
        </w:rPr>
        <w:t>Bảng số 46</w:t>
      </w:r>
    </w:p>
    <w:tbl>
      <w:tblPr>
        <w:tblW w:type="dxa" w:w="974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519"/>
        <w:gridCol w:w="2739"/>
        <w:gridCol w:w="718"/>
        <w:gridCol w:w="765"/>
        <w:gridCol w:w="1069"/>
        <w:gridCol w:w="1087"/>
        <w:gridCol w:w="862"/>
        <w:gridCol w:w="1079"/>
        <w:gridCol w:w="905"/>
      </w:tblGrid>
      <w:tr w14:paraId="62C22326" w14:textId="77777777" w:rsidR="00EE446B" w:rsidRPr="008B1112" w:rsidTr="00C125DC">
        <w:trPr>
          <w:cantSplit/>
          <w:trHeight w:val="20"/>
          <w:tblHeader/>
          <w:jc w:val="center"/>
        </w:trPr>
        <w:tc>
          <w:tcPr>
            <w:tcW w:type="dxa" w:w="519"/>
            <w:tcBorders>
              <w:top w:color="auto" w:space="0" w:sz="2" w:val="single"/>
              <w:left w:color="auto" w:space="0" w:sz="2" w:val="single"/>
              <w:bottom w:color="auto" w:space="0" w:sz="2" w:val="single"/>
              <w:right w:color="auto" w:space="0" w:sz="2" w:val="single"/>
            </w:tcBorders>
            <w:vAlign w:val="center"/>
          </w:tcPr>
          <w:p w14:paraId="62463ECF" w14:textId="41077238" w:rsidP="00A117F6" w:rsidR="00165890" w:rsidRDefault="00165890" w:rsidRPr="008B1112">
            <w:pPr>
              <w:jc w:val="center"/>
              <w:rPr>
                <w:sz w:val="22"/>
                <w:szCs w:val="22"/>
              </w:rPr>
            </w:pPr>
            <w:r w:rsidRPr="008B1112">
              <w:rPr>
                <w:sz w:val="22"/>
                <w:szCs w:val="22"/>
              </w:rPr>
              <w:t>TT</w:t>
            </w:r>
          </w:p>
        </w:tc>
        <w:tc>
          <w:tcPr>
            <w:tcW w:type="dxa" w:w="2739"/>
            <w:tcBorders>
              <w:top w:color="auto" w:space="0" w:sz="2" w:val="single"/>
              <w:left w:color="auto" w:space="0" w:sz="2" w:val="single"/>
              <w:bottom w:color="auto" w:space="0" w:sz="2" w:val="single"/>
              <w:right w:color="auto" w:space="0" w:sz="2" w:val="single"/>
            </w:tcBorders>
            <w:vAlign w:val="center"/>
          </w:tcPr>
          <w:p w14:paraId="3BE47885" w14:textId="33331992" w:rsidP="00A117F6" w:rsidR="00165890" w:rsidRDefault="00165890" w:rsidRPr="008B1112">
            <w:pPr>
              <w:jc w:val="center"/>
              <w:rPr>
                <w:sz w:val="22"/>
                <w:szCs w:val="22"/>
              </w:rPr>
            </w:pPr>
            <w:r w:rsidRPr="008B1112">
              <w:rPr>
                <w:sz w:val="22"/>
                <w:szCs w:val="22"/>
              </w:rPr>
              <w:t>Tên thiết bị</w:t>
            </w:r>
          </w:p>
        </w:tc>
        <w:tc>
          <w:tcPr>
            <w:tcW w:type="dxa" w:w="718"/>
            <w:tcBorders>
              <w:top w:color="auto" w:space="0" w:sz="2" w:val="single"/>
              <w:left w:color="auto" w:space="0" w:sz="2" w:val="single"/>
              <w:bottom w:color="auto" w:space="0" w:sz="2" w:val="single"/>
              <w:right w:color="auto" w:space="0" w:sz="2" w:val="single"/>
            </w:tcBorders>
            <w:vAlign w:val="center"/>
          </w:tcPr>
          <w:p w14:paraId="46F060AE" w14:textId="2DDCCBE0" w:rsidP="00A117F6" w:rsidR="00165890" w:rsidRDefault="00165890" w:rsidRPr="008B1112">
            <w:pPr>
              <w:jc w:val="center"/>
              <w:rPr>
                <w:sz w:val="22"/>
                <w:szCs w:val="22"/>
              </w:rPr>
            </w:pPr>
            <w:r w:rsidRPr="008B1112">
              <w:rPr>
                <w:sz w:val="22"/>
                <w:szCs w:val="22"/>
              </w:rPr>
              <w:t>ĐVT</w:t>
            </w:r>
          </w:p>
        </w:tc>
        <w:tc>
          <w:tcPr>
            <w:tcW w:type="dxa" w:w="765"/>
            <w:tcBorders>
              <w:top w:color="auto" w:space="0" w:sz="2" w:val="single"/>
              <w:left w:color="auto" w:space="0" w:sz="2" w:val="single"/>
              <w:bottom w:color="auto" w:space="0" w:sz="2" w:val="single"/>
              <w:right w:color="auto" w:space="0" w:sz="2" w:val="single"/>
            </w:tcBorders>
            <w:vAlign w:val="center"/>
          </w:tcPr>
          <w:p w14:paraId="5F75356C" w14:textId="54AD1894" w:rsidP="00A117F6" w:rsidR="00165890" w:rsidRDefault="00165890" w:rsidRPr="008B1112">
            <w:pPr>
              <w:jc w:val="center"/>
              <w:rPr>
                <w:sz w:val="22"/>
                <w:szCs w:val="22"/>
              </w:rPr>
            </w:pPr>
            <w:r w:rsidRPr="008B1112">
              <w:rPr>
                <w:sz w:val="22"/>
                <w:szCs w:val="22"/>
              </w:rPr>
              <w:t>Địa chấn</w:t>
            </w:r>
          </w:p>
        </w:tc>
        <w:tc>
          <w:tcPr>
            <w:tcW w:type="dxa" w:w="1069"/>
            <w:tcBorders>
              <w:top w:color="auto" w:space="0" w:sz="2" w:val="single"/>
              <w:left w:color="auto" w:space="0" w:sz="2" w:val="single"/>
              <w:bottom w:color="auto" w:space="0" w:sz="2" w:val="single"/>
              <w:right w:color="auto" w:space="0" w:sz="2" w:val="single"/>
            </w:tcBorders>
            <w:vAlign w:val="center"/>
          </w:tcPr>
          <w:p w14:paraId="0EB9CF4D" w14:textId="5A61B9A4" w:rsidP="00A117F6" w:rsidR="00165890" w:rsidRDefault="00165890" w:rsidRPr="008B1112">
            <w:pPr>
              <w:jc w:val="center"/>
              <w:rPr>
                <w:sz w:val="22"/>
                <w:szCs w:val="22"/>
              </w:rPr>
            </w:pPr>
            <w:r w:rsidRPr="008B1112">
              <w:rPr>
                <w:sz w:val="22"/>
                <w:szCs w:val="22"/>
              </w:rPr>
              <w:t>Sonar quét sườn</w:t>
            </w:r>
          </w:p>
        </w:tc>
        <w:tc>
          <w:tcPr>
            <w:tcW w:type="dxa" w:w="1087"/>
            <w:tcBorders>
              <w:top w:color="auto" w:space="0" w:sz="2" w:val="single"/>
              <w:left w:color="auto" w:space="0" w:sz="2" w:val="single"/>
              <w:bottom w:color="auto" w:space="0" w:sz="2" w:val="single"/>
              <w:right w:color="auto" w:space="0" w:sz="2" w:val="single"/>
            </w:tcBorders>
            <w:vAlign w:val="center"/>
          </w:tcPr>
          <w:p w14:paraId="09527985" w14:textId="2AB6C316" w:rsidP="00A117F6" w:rsidR="00165890" w:rsidRDefault="00165890" w:rsidRPr="008B1112">
            <w:pPr>
              <w:jc w:val="center"/>
              <w:rPr>
                <w:sz w:val="22"/>
                <w:szCs w:val="22"/>
              </w:rPr>
            </w:pPr>
            <w:r w:rsidRPr="008B1112">
              <w:rPr>
                <w:sz w:val="22"/>
                <w:szCs w:val="22"/>
              </w:rPr>
              <w:t>Trọng lực boong tàu</w:t>
            </w:r>
          </w:p>
        </w:tc>
        <w:tc>
          <w:tcPr>
            <w:tcW w:type="dxa" w:w="862"/>
            <w:tcBorders>
              <w:top w:color="auto" w:space="0" w:sz="2" w:val="single"/>
              <w:left w:color="auto" w:space="0" w:sz="2" w:val="single"/>
              <w:bottom w:color="auto" w:space="0" w:sz="2" w:val="single"/>
              <w:right w:color="auto" w:space="0" w:sz="2" w:val="single"/>
            </w:tcBorders>
            <w:vAlign w:val="center"/>
          </w:tcPr>
          <w:p w14:paraId="3C0C8DCD" w14:textId="470D2AEF" w:rsidP="00A117F6" w:rsidR="00165890" w:rsidRDefault="00165890" w:rsidRPr="008B1112">
            <w:pPr>
              <w:jc w:val="center"/>
              <w:rPr>
                <w:sz w:val="22"/>
                <w:szCs w:val="22"/>
              </w:rPr>
            </w:pPr>
            <w:r w:rsidRPr="008B1112">
              <w:rPr>
                <w:sz w:val="22"/>
                <w:szCs w:val="22"/>
              </w:rPr>
              <w:t>Từ biển</w:t>
            </w:r>
          </w:p>
        </w:tc>
        <w:tc>
          <w:tcPr>
            <w:tcW w:type="dxa" w:w="1079"/>
            <w:tcBorders>
              <w:top w:color="auto" w:space="0" w:sz="2" w:val="single"/>
              <w:left w:color="auto" w:space="0" w:sz="2" w:val="single"/>
              <w:bottom w:color="auto" w:space="0" w:sz="2" w:val="single"/>
              <w:right w:color="auto" w:space="0" w:sz="2" w:val="single"/>
            </w:tcBorders>
            <w:vAlign w:val="center"/>
          </w:tcPr>
          <w:p w14:paraId="48A8CAF0" w14:textId="0D2B7EA4" w:rsidP="00A117F6" w:rsidR="00165890" w:rsidRDefault="00165890" w:rsidRPr="008B1112">
            <w:pPr>
              <w:jc w:val="center"/>
              <w:rPr>
                <w:sz w:val="22"/>
                <w:szCs w:val="22"/>
              </w:rPr>
            </w:pPr>
            <w:r w:rsidRPr="008B1112">
              <w:rPr>
                <w:sz w:val="22"/>
                <w:szCs w:val="22"/>
              </w:rPr>
              <w:t>Trạm QS biến thiên từ</w:t>
            </w:r>
          </w:p>
        </w:tc>
        <w:tc>
          <w:tcPr>
            <w:tcW w:type="dxa" w:w="905"/>
            <w:tcBorders>
              <w:top w:color="auto" w:space="0" w:sz="2" w:val="single"/>
              <w:left w:color="auto" w:space="0" w:sz="2" w:val="single"/>
              <w:bottom w:color="auto" w:space="0" w:sz="2" w:val="single"/>
              <w:right w:color="auto" w:space="0" w:sz="2" w:val="single"/>
            </w:tcBorders>
            <w:vAlign w:val="center"/>
          </w:tcPr>
          <w:p w14:paraId="0E7E2E62" w14:textId="737DF8B5" w:rsidP="00A117F6" w:rsidR="00165890" w:rsidRDefault="00165890" w:rsidRPr="008B1112">
            <w:pPr>
              <w:jc w:val="center"/>
              <w:rPr>
                <w:sz w:val="22"/>
                <w:szCs w:val="22"/>
              </w:rPr>
            </w:pPr>
            <w:r w:rsidRPr="008B1112">
              <w:rPr>
                <w:sz w:val="22"/>
                <w:szCs w:val="22"/>
              </w:rPr>
              <w:t>Thủy âm</w:t>
            </w:r>
          </w:p>
        </w:tc>
      </w:tr>
      <w:tr w14:paraId="0B6DB1CB" w14:textId="77777777" w:rsidR="00EE446B" w:rsidRPr="008B1112" w:rsidTr="00C125DC">
        <w:trPr>
          <w:cantSplit/>
          <w:trHeight w:val="20"/>
          <w:jc w:val="center"/>
        </w:trPr>
        <w:tc>
          <w:tcPr>
            <w:tcW w:type="dxa" w:w="519"/>
            <w:tcBorders>
              <w:top w:color="auto" w:space="0" w:sz="2" w:val="single"/>
              <w:left w:color="auto" w:space="0" w:sz="2" w:val="single"/>
              <w:bottom w:color="auto" w:space="0" w:sz="2" w:val="single"/>
              <w:right w:color="auto" w:space="0" w:sz="2" w:val="single"/>
            </w:tcBorders>
            <w:noWrap/>
            <w:vAlign w:val="center"/>
          </w:tcPr>
          <w:p w14:paraId="4CCB462A" w14:textId="37441133" w:rsidP="002C6F36" w:rsidR="00165890" w:rsidRDefault="00165890" w:rsidRPr="008B1112">
            <w:pPr>
              <w:pStyle w:val="ListParagraph"/>
              <w:numPr>
                <w:ilvl w:val="0"/>
                <w:numId w:val="30"/>
              </w:numPr>
              <w:jc w:val="center"/>
              <w:rPr>
                <w:sz w:val="22"/>
                <w:szCs w:val="22"/>
              </w:rPr>
            </w:pPr>
          </w:p>
        </w:tc>
        <w:tc>
          <w:tcPr>
            <w:tcW w:type="dxa" w:w="2739"/>
            <w:tcBorders>
              <w:top w:color="auto" w:space="0" w:sz="2" w:val="single"/>
              <w:left w:color="auto" w:space="0" w:sz="2" w:val="single"/>
              <w:bottom w:color="auto" w:space="0" w:sz="2" w:val="single"/>
              <w:right w:color="auto" w:space="0" w:sz="2" w:val="single"/>
            </w:tcBorders>
            <w:vAlign w:val="center"/>
          </w:tcPr>
          <w:p w14:paraId="2D4F9F89" w14:textId="6BC06603" w:rsidP="00A117F6" w:rsidR="00165890" w:rsidRDefault="00165890" w:rsidRPr="008B1112">
            <w:pPr>
              <w:rPr>
                <w:sz w:val="22"/>
                <w:szCs w:val="22"/>
              </w:rPr>
            </w:pPr>
            <w:r w:rsidRPr="008B1112">
              <w:rPr>
                <w:sz w:val="22"/>
                <w:szCs w:val="22"/>
              </w:rPr>
              <w:t>Buli treo cáp</w:t>
            </w:r>
          </w:p>
        </w:tc>
        <w:tc>
          <w:tcPr>
            <w:tcW w:type="dxa" w:w="718"/>
            <w:tcBorders>
              <w:top w:color="auto" w:space="0" w:sz="2" w:val="single"/>
              <w:left w:color="auto" w:space="0" w:sz="2" w:val="single"/>
              <w:bottom w:color="auto" w:space="0" w:sz="2" w:val="single"/>
              <w:right w:color="auto" w:space="0" w:sz="2" w:val="single"/>
            </w:tcBorders>
            <w:noWrap/>
            <w:vAlign w:val="center"/>
          </w:tcPr>
          <w:p w14:paraId="62A82249" w14:textId="294BFB62" w:rsidP="00A117F6" w:rsidR="00165890" w:rsidRDefault="00165890" w:rsidRPr="008B1112">
            <w:pPr>
              <w:jc w:val="center"/>
              <w:rPr>
                <w:sz w:val="22"/>
                <w:szCs w:val="22"/>
              </w:rPr>
            </w:pPr>
            <w:r w:rsidRPr="008B1112">
              <w:rPr>
                <w:sz w:val="22"/>
                <w:szCs w:val="22"/>
              </w:rPr>
              <w:t>cái</w:t>
            </w:r>
          </w:p>
        </w:tc>
        <w:tc>
          <w:tcPr>
            <w:tcW w:type="dxa" w:w="765"/>
            <w:tcBorders>
              <w:top w:color="auto" w:space="0" w:sz="2" w:val="single"/>
              <w:left w:color="auto" w:space="0" w:sz="2" w:val="single"/>
              <w:bottom w:color="auto" w:space="0" w:sz="2" w:val="single"/>
              <w:right w:color="auto" w:space="0" w:sz="2" w:val="single"/>
            </w:tcBorders>
            <w:vAlign w:val="center"/>
          </w:tcPr>
          <w:p w14:paraId="4ACBC48E" w14:textId="62F7A1E3" w:rsidP="00A117F6" w:rsidR="00165890" w:rsidRDefault="00165890" w:rsidRPr="008B1112">
            <w:pPr>
              <w:jc w:val="center"/>
              <w:rPr>
                <w:sz w:val="22"/>
                <w:szCs w:val="22"/>
              </w:rPr>
            </w:pPr>
          </w:p>
        </w:tc>
        <w:tc>
          <w:tcPr>
            <w:tcW w:type="dxa" w:w="1069"/>
            <w:tcBorders>
              <w:top w:color="auto" w:space="0" w:sz="2" w:val="single"/>
              <w:left w:color="auto" w:space="0" w:sz="2" w:val="single"/>
              <w:bottom w:color="auto" w:space="0" w:sz="2" w:val="single"/>
              <w:right w:color="auto" w:space="0" w:sz="2" w:val="single"/>
            </w:tcBorders>
            <w:noWrap/>
            <w:vAlign w:val="center"/>
          </w:tcPr>
          <w:p w14:paraId="67382A5A" w14:textId="510A5FA6" w:rsidP="00A117F6" w:rsidR="00165890" w:rsidRDefault="00165890" w:rsidRPr="008B1112">
            <w:pPr>
              <w:jc w:val="center"/>
              <w:rPr>
                <w:sz w:val="22"/>
                <w:szCs w:val="22"/>
              </w:rPr>
            </w:pPr>
            <w:r w:rsidRPr="008B1112">
              <w:rPr>
                <w:sz w:val="22"/>
                <w:szCs w:val="22"/>
              </w:rPr>
              <w:t>8,38</w:t>
            </w:r>
          </w:p>
        </w:tc>
        <w:tc>
          <w:tcPr>
            <w:tcW w:type="dxa" w:w="1087"/>
            <w:tcBorders>
              <w:top w:color="auto" w:space="0" w:sz="2" w:val="single"/>
              <w:left w:color="auto" w:space="0" w:sz="2" w:val="single"/>
              <w:bottom w:color="auto" w:space="0" w:sz="2" w:val="single"/>
              <w:right w:color="auto" w:space="0" w:sz="2" w:val="single"/>
            </w:tcBorders>
            <w:noWrap/>
            <w:vAlign w:val="center"/>
          </w:tcPr>
          <w:p w14:paraId="70BDA4BF" w14:textId="16044982" w:rsidP="00A117F6" w:rsidR="00165890" w:rsidRDefault="00165890" w:rsidRPr="008B1112">
            <w:pPr>
              <w:jc w:val="center"/>
              <w:rPr>
                <w:sz w:val="22"/>
                <w:szCs w:val="22"/>
              </w:rPr>
            </w:pPr>
          </w:p>
        </w:tc>
        <w:tc>
          <w:tcPr>
            <w:tcW w:type="dxa" w:w="862"/>
            <w:tcBorders>
              <w:top w:color="auto" w:space="0" w:sz="2" w:val="single"/>
              <w:left w:color="auto" w:space="0" w:sz="2" w:val="single"/>
              <w:bottom w:color="auto" w:space="0" w:sz="2" w:val="single"/>
              <w:right w:color="auto" w:space="0" w:sz="2" w:val="single"/>
            </w:tcBorders>
            <w:noWrap/>
            <w:vAlign w:val="center"/>
          </w:tcPr>
          <w:p w14:paraId="36661C5D" w14:textId="77777777" w:rsidP="00A117F6" w:rsidR="00165890" w:rsidRDefault="00165890" w:rsidRPr="008B1112">
            <w:pPr>
              <w:jc w:val="center"/>
              <w:rPr>
                <w:sz w:val="22"/>
                <w:szCs w:val="22"/>
              </w:rPr>
            </w:pPr>
          </w:p>
        </w:tc>
        <w:tc>
          <w:tcPr>
            <w:tcW w:type="dxa" w:w="1079"/>
            <w:tcBorders>
              <w:top w:color="auto" w:space="0" w:sz="2" w:val="single"/>
              <w:left w:color="auto" w:space="0" w:sz="2" w:val="single"/>
              <w:bottom w:color="auto" w:space="0" w:sz="2" w:val="single"/>
              <w:right w:color="auto" w:space="0" w:sz="2" w:val="single"/>
            </w:tcBorders>
            <w:noWrap/>
            <w:vAlign w:val="center"/>
          </w:tcPr>
          <w:p w14:paraId="065AE1B2" w14:textId="77777777" w:rsidP="00A117F6" w:rsidR="00165890" w:rsidRDefault="00165890" w:rsidRPr="008B1112">
            <w:pPr>
              <w:jc w:val="center"/>
              <w:rPr>
                <w:sz w:val="22"/>
                <w:szCs w:val="22"/>
              </w:rPr>
            </w:pPr>
          </w:p>
        </w:tc>
        <w:tc>
          <w:tcPr>
            <w:tcW w:type="dxa" w:w="905"/>
            <w:tcBorders>
              <w:top w:color="auto" w:space="0" w:sz="2" w:val="single"/>
              <w:left w:color="auto" w:space="0" w:sz="2" w:val="single"/>
              <w:bottom w:color="auto" w:space="0" w:sz="2" w:val="single"/>
              <w:right w:color="auto" w:space="0" w:sz="2" w:val="single"/>
            </w:tcBorders>
            <w:noWrap/>
            <w:vAlign w:val="center"/>
          </w:tcPr>
          <w:p w14:paraId="67912F32" w14:textId="3D84D0C6" w:rsidP="00A117F6" w:rsidR="00165890" w:rsidRDefault="00165890" w:rsidRPr="008B1112">
            <w:pPr>
              <w:jc w:val="center"/>
              <w:rPr>
                <w:sz w:val="22"/>
                <w:szCs w:val="22"/>
              </w:rPr>
            </w:pPr>
            <w:r w:rsidRPr="008B1112">
              <w:rPr>
                <w:sz w:val="22"/>
                <w:szCs w:val="22"/>
              </w:rPr>
              <w:t>8,38</w:t>
            </w:r>
          </w:p>
        </w:tc>
      </w:tr>
      <w:tr w14:paraId="0A4FB893" w14:textId="77777777" w:rsidR="00EE446B" w:rsidRPr="008B1112" w:rsidTr="00C125DC">
        <w:trPr>
          <w:cantSplit/>
          <w:trHeight w:val="20"/>
          <w:jc w:val="center"/>
        </w:trPr>
        <w:tc>
          <w:tcPr>
            <w:tcW w:type="dxa" w:w="519"/>
            <w:tcBorders>
              <w:top w:color="auto" w:space="0" w:sz="2" w:val="single"/>
              <w:left w:color="auto" w:space="0" w:sz="2" w:val="single"/>
              <w:bottom w:color="auto" w:space="0" w:sz="2" w:val="single"/>
              <w:right w:color="auto" w:space="0" w:sz="2" w:val="single"/>
            </w:tcBorders>
            <w:noWrap/>
            <w:vAlign w:val="center"/>
          </w:tcPr>
          <w:p w14:paraId="0A4A6E2C" w14:textId="49549C3B" w:rsidP="002C6F36" w:rsidR="00165890" w:rsidRDefault="00165890" w:rsidRPr="008B1112">
            <w:pPr>
              <w:pStyle w:val="ListParagraph"/>
              <w:numPr>
                <w:ilvl w:val="0"/>
                <w:numId w:val="30"/>
              </w:numPr>
              <w:jc w:val="center"/>
              <w:rPr>
                <w:sz w:val="22"/>
                <w:szCs w:val="22"/>
              </w:rPr>
            </w:pPr>
          </w:p>
        </w:tc>
        <w:tc>
          <w:tcPr>
            <w:tcW w:type="dxa" w:w="2739"/>
            <w:tcBorders>
              <w:top w:color="auto" w:space="0" w:sz="2" w:val="single"/>
              <w:left w:color="auto" w:space="0" w:sz="2" w:val="single"/>
              <w:bottom w:color="auto" w:space="0" w:sz="2" w:val="single"/>
              <w:right w:color="auto" w:space="0" w:sz="2" w:val="single"/>
            </w:tcBorders>
            <w:vAlign w:val="center"/>
          </w:tcPr>
          <w:p w14:paraId="64715504" w14:textId="7A3EDBD1" w:rsidP="00A117F6" w:rsidR="00165890" w:rsidRDefault="00165890" w:rsidRPr="008B1112">
            <w:pPr>
              <w:rPr>
                <w:sz w:val="22"/>
                <w:szCs w:val="22"/>
              </w:rPr>
            </w:pPr>
            <w:r w:rsidRPr="008B1112">
              <w:rPr>
                <w:sz w:val="22"/>
                <w:szCs w:val="22"/>
              </w:rPr>
              <w:t>Điều hòa 12 000 BTU - 2,2 kw</w:t>
            </w:r>
          </w:p>
        </w:tc>
        <w:tc>
          <w:tcPr>
            <w:tcW w:type="dxa" w:w="718"/>
            <w:tcBorders>
              <w:top w:color="auto" w:space="0" w:sz="2" w:val="single"/>
              <w:left w:color="auto" w:space="0" w:sz="2" w:val="single"/>
              <w:bottom w:color="auto" w:space="0" w:sz="2" w:val="single"/>
              <w:right w:color="auto" w:space="0" w:sz="2" w:val="single"/>
            </w:tcBorders>
            <w:noWrap/>
            <w:vAlign w:val="center"/>
          </w:tcPr>
          <w:p w14:paraId="6AD75BC8" w14:textId="57C210E7" w:rsidP="00A117F6" w:rsidR="00165890" w:rsidRDefault="00165890" w:rsidRPr="008B1112">
            <w:pPr>
              <w:jc w:val="center"/>
              <w:rPr>
                <w:sz w:val="22"/>
                <w:szCs w:val="22"/>
              </w:rPr>
            </w:pPr>
            <w:r w:rsidRPr="008B1112">
              <w:rPr>
                <w:sz w:val="22"/>
                <w:szCs w:val="22"/>
              </w:rPr>
              <w:t>cái</w:t>
            </w:r>
          </w:p>
        </w:tc>
        <w:tc>
          <w:tcPr>
            <w:tcW w:type="dxa" w:w="765"/>
            <w:tcBorders>
              <w:top w:color="auto" w:space="0" w:sz="2" w:val="single"/>
              <w:left w:color="auto" w:space="0" w:sz="2" w:val="single"/>
              <w:bottom w:color="auto" w:space="0" w:sz="2" w:val="single"/>
              <w:right w:color="auto" w:space="0" w:sz="2" w:val="single"/>
            </w:tcBorders>
            <w:vAlign w:val="center"/>
          </w:tcPr>
          <w:p w14:paraId="6EFCF28A" w14:textId="250CC5F8" w:rsidP="00A117F6" w:rsidR="00165890" w:rsidRDefault="00165890" w:rsidRPr="008B1112">
            <w:pPr>
              <w:jc w:val="center"/>
              <w:rPr>
                <w:sz w:val="22"/>
                <w:szCs w:val="22"/>
              </w:rPr>
            </w:pPr>
            <w:r w:rsidRPr="008B1112">
              <w:rPr>
                <w:sz w:val="22"/>
                <w:szCs w:val="22"/>
              </w:rPr>
              <w:t>8,38</w:t>
            </w:r>
          </w:p>
        </w:tc>
        <w:tc>
          <w:tcPr>
            <w:tcW w:type="dxa" w:w="1069"/>
            <w:tcBorders>
              <w:top w:color="auto" w:space="0" w:sz="2" w:val="single"/>
              <w:left w:color="auto" w:space="0" w:sz="2" w:val="single"/>
              <w:bottom w:color="auto" w:space="0" w:sz="2" w:val="single"/>
              <w:right w:color="auto" w:space="0" w:sz="2" w:val="single"/>
            </w:tcBorders>
            <w:noWrap/>
            <w:vAlign w:val="center"/>
          </w:tcPr>
          <w:p w14:paraId="62E905FC" w14:textId="649970C9" w:rsidP="00A117F6" w:rsidR="00165890" w:rsidRDefault="00165890" w:rsidRPr="008B1112">
            <w:pPr>
              <w:jc w:val="center"/>
              <w:rPr>
                <w:sz w:val="22"/>
                <w:szCs w:val="22"/>
              </w:rPr>
            </w:pPr>
            <w:r w:rsidRPr="008B1112">
              <w:rPr>
                <w:sz w:val="22"/>
                <w:szCs w:val="22"/>
              </w:rPr>
              <w:t>8,38</w:t>
            </w:r>
          </w:p>
        </w:tc>
        <w:tc>
          <w:tcPr>
            <w:tcW w:type="dxa" w:w="1087"/>
            <w:tcBorders>
              <w:top w:color="auto" w:space="0" w:sz="2" w:val="single"/>
              <w:left w:color="auto" w:space="0" w:sz="2" w:val="single"/>
              <w:bottom w:color="auto" w:space="0" w:sz="2" w:val="single"/>
              <w:right w:color="auto" w:space="0" w:sz="2" w:val="single"/>
            </w:tcBorders>
            <w:noWrap/>
            <w:vAlign w:val="center"/>
          </w:tcPr>
          <w:p w14:paraId="209777FB" w14:textId="6D88AD5A" w:rsidP="00A117F6" w:rsidR="00165890" w:rsidRDefault="00165890" w:rsidRPr="008B1112">
            <w:pPr>
              <w:jc w:val="center"/>
              <w:rPr>
                <w:sz w:val="22"/>
                <w:szCs w:val="22"/>
              </w:rPr>
            </w:pPr>
          </w:p>
        </w:tc>
        <w:tc>
          <w:tcPr>
            <w:tcW w:type="dxa" w:w="862"/>
            <w:tcBorders>
              <w:top w:color="auto" w:space="0" w:sz="2" w:val="single"/>
              <w:left w:color="auto" w:space="0" w:sz="2" w:val="single"/>
              <w:bottom w:color="auto" w:space="0" w:sz="2" w:val="single"/>
              <w:right w:color="auto" w:space="0" w:sz="2" w:val="single"/>
            </w:tcBorders>
            <w:noWrap/>
            <w:vAlign w:val="center"/>
          </w:tcPr>
          <w:p w14:paraId="6DE28D15" w14:textId="77777777" w:rsidP="00A117F6" w:rsidR="00165890" w:rsidRDefault="00165890" w:rsidRPr="008B1112">
            <w:pPr>
              <w:jc w:val="center"/>
              <w:rPr>
                <w:sz w:val="22"/>
                <w:szCs w:val="22"/>
              </w:rPr>
            </w:pPr>
          </w:p>
        </w:tc>
        <w:tc>
          <w:tcPr>
            <w:tcW w:type="dxa" w:w="1079"/>
            <w:tcBorders>
              <w:top w:color="auto" w:space="0" w:sz="2" w:val="single"/>
              <w:left w:color="auto" w:space="0" w:sz="2" w:val="single"/>
              <w:bottom w:color="auto" w:space="0" w:sz="2" w:val="single"/>
              <w:right w:color="auto" w:space="0" w:sz="2" w:val="single"/>
            </w:tcBorders>
            <w:noWrap/>
            <w:vAlign w:val="center"/>
          </w:tcPr>
          <w:p w14:paraId="274B419C" w14:textId="77777777" w:rsidP="00A117F6" w:rsidR="00165890" w:rsidRDefault="00165890" w:rsidRPr="008B1112">
            <w:pPr>
              <w:jc w:val="center"/>
              <w:rPr>
                <w:sz w:val="22"/>
                <w:szCs w:val="22"/>
              </w:rPr>
            </w:pPr>
          </w:p>
        </w:tc>
        <w:tc>
          <w:tcPr>
            <w:tcW w:type="dxa" w:w="905"/>
            <w:tcBorders>
              <w:top w:color="auto" w:space="0" w:sz="2" w:val="single"/>
              <w:left w:color="auto" w:space="0" w:sz="2" w:val="single"/>
              <w:bottom w:color="auto" w:space="0" w:sz="2" w:val="single"/>
              <w:right w:color="auto" w:space="0" w:sz="2" w:val="single"/>
            </w:tcBorders>
            <w:noWrap/>
            <w:vAlign w:val="center"/>
          </w:tcPr>
          <w:p w14:paraId="0D20D591" w14:textId="2F6F49D6" w:rsidP="00A117F6" w:rsidR="00165890" w:rsidRDefault="00165890" w:rsidRPr="008B1112">
            <w:pPr>
              <w:jc w:val="center"/>
              <w:rPr>
                <w:sz w:val="22"/>
                <w:szCs w:val="22"/>
              </w:rPr>
            </w:pPr>
            <w:r w:rsidRPr="008B1112">
              <w:rPr>
                <w:sz w:val="22"/>
                <w:szCs w:val="22"/>
              </w:rPr>
              <w:t>8,38</w:t>
            </w:r>
          </w:p>
        </w:tc>
      </w:tr>
      <w:tr w14:paraId="55F6BA32" w14:textId="77777777" w:rsidR="00EE446B" w:rsidRPr="008B1112" w:rsidTr="00C125DC">
        <w:trPr>
          <w:cantSplit/>
          <w:trHeight w:val="20"/>
          <w:jc w:val="center"/>
        </w:trPr>
        <w:tc>
          <w:tcPr>
            <w:tcW w:type="dxa" w:w="519"/>
            <w:tcBorders>
              <w:top w:color="auto" w:space="0" w:sz="2" w:val="single"/>
              <w:left w:color="auto" w:space="0" w:sz="2" w:val="single"/>
              <w:bottom w:color="auto" w:space="0" w:sz="2" w:val="single"/>
              <w:right w:color="auto" w:space="0" w:sz="2" w:val="single"/>
            </w:tcBorders>
            <w:noWrap/>
            <w:vAlign w:val="center"/>
          </w:tcPr>
          <w:p w14:paraId="2F68A3E3" w14:textId="4DFA60F2" w:rsidP="002C6F36" w:rsidR="00165890" w:rsidRDefault="00165890" w:rsidRPr="008B1112">
            <w:pPr>
              <w:pStyle w:val="ListParagraph"/>
              <w:numPr>
                <w:ilvl w:val="0"/>
                <w:numId w:val="30"/>
              </w:numPr>
              <w:jc w:val="center"/>
              <w:rPr>
                <w:sz w:val="22"/>
                <w:szCs w:val="22"/>
              </w:rPr>
            </w:pPr>
          </w:p>
        </w:tc>
        <w:tc>
          <w:tcPr>
            <w:tcW w:type="dxa" w:w="2739"/>
            <w:tcBorders>
              <w:top w:color="auto" w:space="0" w:sz="2" w:val="single"/>
              <w:left w:color="auto" w:space="0" w:sz="2" w:val="single"/>
              <w:bottom w:color="auto" w:space="0" w:sz="2" w:val="single"/>
              <w:right w:color="auto" w:space="0" w:sz="2" w:val="single"/>
            </w:tcBorders>
            <w:vAlign w:val="center"/>
          </w:tcPr>
          <w:p w14:paraId="5C64160D" w14:textId="40FA2778" w:rsidP="00A117F6" w:rsidR="00165890" w:rsidRDefault="00165890" w:rsidRPr="008B1112">
            <w:pPr>
              <w:rPr>
                <w:sz w:val="22"/>
                <w:szCs w:val="22"/>
              </w:rPr>
            </w:pPr>
            <w:r w:rsidRPr="008B1112">
              <w:rPr>
                <w:sz w:val="22"/>
                <w:szCs w:val="22"/>
              </w:rPr>
              <w:t>Máy đo từ biển</w:t>
            </w:r>
          </w:p>
        </w:tc>
        <w:tc>
          <w:tcPr>
            <w:tcW w:type="dxa" w:w="718"/>
            <w:tcBorders>
              <w:top w:color="auto" w:space="0" w:sz="2" w:val="single"/>
              <w:left w:color="auto" w:space="0" w:sz="2" w:val="single"/>
              <w:bottom w:color="auto" w:space="0" w:sz="2" w:val="single"/>
              <w:right w:color="auto" w:space="0" w:sz="2" w:val="single"/>
            </w:tcBorders>
            <w:noWrap/>
            <w:vAlign w:val="center"/>
          </w:tcPr>
          <w:p w14:paraId="06AEE1B8" w14:textId="567434D6" w:rsidP="00A117F6" w:rsidR="00165890" w:rsidRDefault="00165890" w:rsidRPr="008B1112">
            <w:pPr>
              <w:jc w:val="center"/>
              <w:rPr>
                <w:sz w:val="22"/>
                <w:szCs w:val="22"/>
              </w:rPr>
            </w:pPr>
            <w:r w:rsidRPr="008B1112">
              <w:rPr>
                <w:sz w:val="22"/>
                <w:szCs w:val="22"/>
              </w:rPr>
              <w:t>bộ</w:t>
            </w:r>
          </w:p>
        </w:tc>
        <w:tc>
          <w:tcPr>
            <w:tcW w:type="dxa" w:w="765"/>
            <w:tcBorders>
              <w:top w:color="auto" w:space="0" w:sz="2" w:val="single"/>
              <w:left w:color="auto" w:space="0" w:sz="2" w:val="single"/>
              <w:bottom w:color="auto" w:space="0" w:sz="2" w:val="single"/>
              <w:right w:color="auto" w:space="0" w:sz="2" w:val="single"/>
            </w:tcBorders>
            <w:vAlign w:val="center"/>
          </w:tcPr>
          <w:p w14:paraId="6717B0DE" w14:textId="431BE11D" w:rsidP="00A117F6" w:rsidR="00165890" w:rsidRDefault="00165890" w:rsidRPr="008B1112">
            <w:pPr>
              <w:jc w:val="center"/>
              <w:rPr>
                <w:sz w:val="22"/>
                <w:szCs w:val="22"/>
              </w:rPr>
            </w:pPr>
          </w:p>
        </w:tc>
        <w:tc>
          <w:tcPr>
            <w:tcW w:type="dxa" w:w="1069"/>
            <w:tcBorders>
              <w:top w:color="auto" w:space="0" w:sz="2" w:val="single"/>
              <w:left w:color="auto" w:space="0" w:sz="2" w:val="single"/>
              <w:bottom w:color="auto" w:space="0" w:sz="2" w:val="single"/>
              <w:right w:color="auto" w:space="0" w:sz="2" w:val="single"/>
            </w:tcBorders>
            <w:noWrap/>
            <w:vAlign w:val="center"/>
          </w:tcPr>
          <w:p w14:paraId="7E160005" w14:textId="78F19616" w:rsidP="00A117F6" w:rsidR="00165890" w:rsidRDefault="00165890" w:rsidRPr="008B1112">
            <w:pPr>
              <w:jc w:val="center"/>
              <w:rPr>
                <w:sz w:val="22"/>
                <w:szCs w:val="22"/>
              </w:rPr>
            </w:pPr>
          </w:p>
        </w:tc>
        <w:tc>
          <w:tcPr>
            <w:tcW w:type="dxa" w:w="1087"/>
            <w:tcBorders>
              <w:top w:color="auto" w:space="0" w:sz="2" w:val="single"/>
              <w:left w:color="auto" w:space="0" w:sz="2" w:val="single"/>
              <w:bottom w:color="auto" w:space="0" w:sz="2" w:val="single"/>
              <w:right w:color="auto" w:space="0" w:sz="2" w:val="single"/>
            </w:tcBorders>
            <w:noWrap/>
            <w:vAlign w:val="center"/>
          </w:tcPr>
          <w:p w14:paraId="2D0BB827" w14:textId="77777777" w:rsidP="00A117F6" w:rsidR="00165890" w:rsidRDefault="00165890" w:rsidRPr="008B1112">
            <w:pPr>
              <w:jc w:val="center"/>
              <w:rPr>
                <w:sz w:val="22"/>
                <w:szCs w:val="22"/>
              </w:rPr>
            </w:pPr>
          </w:p>
        </w:tc>
        <w:tc>
          <w:tcPr>
            <w:tcW w:type="dxa" w:w="862"/>
            <w:tcBorders>
              <w:top w:color="auto" w:space="0" w:sz="2" w:val="single"/>
              <w:left w:color="auto" w:space="0" w:sz="2" w:val="single"/>
              <w:bottom w:color="auto" w:space="0" w:sz="2" w:val="single"/>
              <w:right w:color="auto" w:space="0" w:sz="2" w:val="single"/>
            </w:tcBorders>
            <w:noWrap/>
            <w:vAlign w:val="center"/>
          </w:tcPr>
          <w:p w14:paraId="35A47F38" w14:textId="77777777" w:rsidP="00A117F6" w:rsidR="00165890" w:rsidRDefault="00165890" w:rsidRPr="008B1112">
            <w:pPr>
              <w:jc w:val="center"/>
              <w:rPr>
                <w:sz w:val="22"/>
                <w:szCs w:val="22"/>
              </w:rPr>
            </w:pPr>
          </w:p>
        </w:tc>
        <w:tc>
          <w:tcPr>
            <w:tcW w:type="dxa" w:w="1079"/>
            <w:tcBorders>
              <w:top w:color="auto" w:space="0" w:sz="2" w:val="single"/>
              <w:left w:color="auto" w:space="0" w:sz="2" w:val="single"/>
              <w:bottom w:color="auto" w:space="0" w:sz="2" w:val="single"/>
              <w:right w:color="auto" w:space="0" w:sz="2" w:val="single"/>
            </w:tcBorders>
            <w:noWrap/>
            <w:vAlign w:val="center"/>
          </w:tcPr>
          <w:p w14:paraId="02B15307" w14:textId="1F97FA8A" w:rsidP="00A117F6" w:rsidR="00165890" w:rsidRDefault="00165890" w:rsidRPr="008B1112">
            <w:pPr>
              <w:jc w:val="center"/>
              <w:rPr>
                <w:sz w:val="22"/>
                <w:szCs w:val="22"/>
              </w:rPr>
            </w:pPr>
            <w:r w:rsidRPr="008B1112">
              <w:rPr>
                <w:sz w:val="22"/>
                <w:szCs w:val="22"/>
              </w:rPr>
              <w:t>1,93</w:t>
            </w:r>
          </w:p>
        </w:tc>
        <w:tc>
          <w:tcPr>
            <w:tcW w:type="dxa" w:w="905"/>
            <w:tcBorders>
              <w:top w:color="auto" w:space="0" w:sz="2" w:val="single"/>
              <w:left w:color="auto" w:space="0" w:sz="2" w:val="single"/>
              <w:bottom w:color="auto" w:space="0" w:sz="2" w:val="single"/>
              <w:right w:color="auto" w:space="0" w:sz="2" w:val="single"/>
            </w:tcBorders>
            <w:noWrap/>
            <w:vAlign w:val="center"/>
          </w:tcPr>
          <w:p w14:paraId="67CAD230" w14:textId="24735447" w:rsidP="00A117F6" w:rsidR="00165890" w:rsidRDefault="00165890" w:rsidRPr="008B1112">
            <w:pPr>
              <w:jc w:val="center"/>
              <w:rPr>
                <w:sz w:val="22"/>
                <w:szCs w:val="22"/>
              </w:rPr>
            </w:pPr>
          </w:p>
        </w:tc>
      </w:tr>
      <w:tr w14:paraId="59189CC0" w14:textId="77777777" w:rsidR="00EE446B" w:rsidRPr="008B1112" w:rsidTr="00C125DC">
        <w:trPr>
          <w:cantSplit/>
          <w:trHeight w:val="20"/>
          <w:jc w:val="center"/>
        </w:trPr>
        <w:tc>
          <w:tcPr>
            <w:tcW w:type="dxa" w:w="519"/>
            <w:tcBorders>
              <w:top w:color="auto" w:space="0" w:sz="2" w:val="single"/>
              <w:left w:color="auto" w:space="0" w:sz="2" w:val="single"/>
              <w:bottom w:color="auto" w:space="0" w:sz="2" w:val="single"/>
              <w:right w:color="auto" w:space="0" w:sz="2" w:val="single"/>
            </w:tcBorders>
            <w:noWrap/>
            <w:vAlign w:val="center"/>
          </w:tcPr>
          <w:p w14:paraId="755206C6" w14:textId="1965F1C4" w:rsidP="002C6F36" w:rsidR="00165890" w:rsidRDefault="00165890" w:rsidRPr="008B1112">
            <w:pPr>
              <w:pStyle w:val="ListParagraph"/>
              <w:numPr>
                <w:ilvl w:val="0"/>
                <w:numId w:val="30"/>
              </w:numPr>
              <w:jc w:val="center"/>
              <w:rPr>
                <w:sz w:val="22"/>
                <w:szCs w:val="22"/>
              </w:rPr>
            </w:pPr>
          </w:p>
        </w:tc>
        <w:tc>
          <w:tcPr>
            <w:tcW w:type="dxa" w:w="2739"/>
            <w:tcBorders>
              <w:top w:color="auto" w:space="0" w:sz="2" w:val="single"/>
              <w:left w:color="auto" w:space="0" w:sz="2" w:val="single"/>
              <w:bottom w:color="auto" w:space="0" w:sz="2" w:val="single"/>
              <w:right w:color="auto" w:space="0" w:sz="2" w:val="single"/>
            </w:tcBorders>
            <w:vAlign w:val="center"/>
          </w:tcPr>
          <w:p w14:paraId="66DAC85F" w14:textId="6796E1CF" w:rsidP="00A117F6" w:rsidR="00165890" w:rsidRDefault="00165890" w:rsidRPr="008B1112">
            <w:pPr>
              <w:rPr>
                <w:sz w:val="22"/>
                <w:szCs w:val="22"/>
              </w:rPr>
            </w:pPr>
            <w:r w:rsidRPr="008B1112">
              <w:rPr>
                <w:sz w:val="22"/>
                <w:szCs w:val="22"/>
              </w:rPr>
              <w:t>Máy bơm 5 CV (3,2 lít/ca)</w:t>
            </w:r>
          </w:p>
        </w:tc>
        <w:tc>
          <w:tcPr>
            <w:tcW w:type="dxa" w:w="718"/>
            <w:tcBorders>
              <w:top w:color="auto" w:space="0" w:sz="2" w:val="single"/>
              <w:left w:color="auto" w:space="0" w:sz="2" w:val="single"/>
              <w:bottom w:color="auto" w:space="0" w:sz="2" w:val="single"/>
              <w:right w:color="auto" w:space="0" w:sz="2" w:val="single"/>
            </w:tcBorders>
            <w:noWrap/>
            <w:vAlign w:val="center"/>
          </w:tcPr>
          <w:p w14:paraId="7245DAD2" w14:textId="17B16607" w:rsidP="00A117F6" w:rsidR="00165890" w:rsidRDefault="00165890" w:rsidRPr="008B1112">
            <w:pPr>
              <w:jc w:val="center"/>
              <w:rPr>
                <w:sz w:val="22"/>
                <w:szCs w:val="22"/>
              </w:rPr>
            </w:pPr>
            <w:r w:rsidRPr="008B1112">
              <w:rPr>
                <w:sz w:val="22"/>
                <w:szCs w:val="22"/>
              </w:rPr>
              <w:t>cái</w:t>
            </w:r>
          </w:p>
        </w:tc>
        <w:tc>
          <w:tcPr>
            <w:tcW w:type="dxa" w:w="765"/>
            <w:tcBorders>
              <w:top w:color="auto" w:space="0" w:sz="2" w:val="single"/>
              <w:left w:color="auto" w:space="0" w:sz="2" w:val="single"/>
              <w:bottom w:color="auto" w:space="0" w:sz="2" w:val="single"/>
              <w:right w:color="auto" w:space="0" w:sz="2" w:val="single"/>
            </w:tcBorders>
            <w:vAlign w:val="center"/>
          </w:tcPr>
          <w:p w14:paraId="142248F6" w14:textId="29E37C4C" w:rsidP="00A117F6" w:rsidR="00165890" w:rsidRDefault="00165890" w:rsidRPr="008B1112">
            <w:pPr>
              <w:jc w:val="center"/>
              <w:rPr>
                <w:sz w:val="22"/>
                <w:szCs w:val="22"/>
              </w:rPr>
            </w:pPr>
            <w:r w:rsidRPr="008B1112">
              <w:rPr>
                <w:sz w:val="22"/>
                <w:szCs w:val="22"/>
              </w:rPr>
              <w:t>8,38</w:t>
            </w:r>
          </w:p>
        </w:tc>
        <w:tc>
          <w:tcPr>
            <w:tcW w:type="dxa" w:w="1069"/>
            <w:tcBorders>
              <w:top w:color="auto" w:space="0" w:sz="2" w:val="single"/>
              <w:left w:color="auto" w:space="0" w:sz="2" w:val="single"/>
              <w:bottom w:color="auto" w:space="0" w:sz="2" w:val="single"/>
              <w:right w:color="auto" w:space="0" w:sz="2" w:val="single"/>
            </w:tcBorders>
            <w:noWrap/>
            <w:vAlign w:val="center"/>
          </w:tcPr>
          <w:p w14:paraId="7CE8A338" w14:textId="6103CD6C" w:rsidP="00A117F6" w:rsidR="00165890" w:rsidRDefault="00165890" w:rsidRPr="008B1112">
            <w:pPr>
              <w:jc w:val="center"/>
              <w:rPr>
                <w:sz w:val="22"/>
                <w:szCs w:val="22"/>
              </w:rPr>
            </w:pPr>
            <w:r w:rsidRPr="008B1112">
              <w:rPr>
                <w:sz w:val="22"/>
                <w:szCs w:val="22"/>
              </w:rPr>
              <w:t>8,38</w:t>
            </w:r>
          </w:p>
        </w:tc>
        <w:tc>
          <w:tcPr>
            <w:tcW w:type="dxa" w:w="1087"/>
            <w:tcBorders>
              <w:top w:color="auto" w:space="0" w:sz="2" w:val="single"/>
              <w:left w:color="auto" w:space="0" w:sz="2" w:val="single"/>
              <w:bottom w:color="auto" w:space="0" w:sz="2" w:val="single"/>
              <w:right w:color="auto" w:space="0" w:sz="2" w:val="single"/>
            </w:tcBorders>
            <w:noWrap/>
            <w:vAlign w:val="center"/>
          </w:tcPr>
          <w:p w14:paraId="03CAA225" w14:textId="311EA663" w:rsidP="00A117F6" w:rsidR="00165890" w:rsidRDefault="00165890" w:rsidRPr="008B1112">
            <w:pPr>
              <w:jc w:val="center"/>
              <w:rPr>
                <w:sz w:val="22"/>
                <w:szCs w:val="22"/>
              </w:rPr>
            </w:pPr>
            <w:r w:rsidRPr="008B1112">
              <w:rPr>
                <w:sz w:val="22"/>
                <w:szCs w:val="22"/>
              </w:rPr>
              <w:t>8,38</w:t>
            </w:r>
          </w:p>
        </w:tc>
        <w:tc>
          <w:tcPr>
            <w:tcW w:type="dxa" w:w="862"/>
            <w:tcBorders>
              <w:top w:color="auto" w:space="0" w:sz="2" w:val="single"/>
              <w:left w:color="auto" w:space="0" w:sz="2" w:val="single"/>
              <w:bottom w:color="auto" w:space="0" w:sz="2" w:val="single"/>
              <w:right w:color="auto" w:space="0" w:sz="2" w:val="single"/>
            </w:tcBorders>
            <w:noWrap/>
            <w:vAlign w:val="center"/>
          </w:tcPr>
          <w:p w14:paraId="0FBB103B" w14:textId="18E73B23" w:rsidP="00A117F6" w:rsidR="00165890" w:rsidRDefault="00165890" w:rsidRPr="008B1112">
            <w:pPr>
              <w:jc w:val="center"/>
              <w:rPr>
                <w:sz w:val="22"/>
                <w:szCs w:val="22"/>
              </w:rPr>
            </w:pPr>
            <w:r w:rsidRPr="008B1112">
              <w:rPr>
                <w:sz w:val="22"/>
                <w:szCs w:val="22"/>
              </w:rPr>
              <w:t>8,38</w:t>
            </w:r>
          </w:p>
        </w:tc>
        <w:tc>
          <w:tcPr>
            <w:tcW w:type="dxa" w:w="1079"/>
            <w:tcBorders>
              <w:top w:color="auto" w:space="0" w:sz="2" w:val="single"/>
              <w:left w:color="auto" w:space="0" w:sz="2" w:val="single"/>
              <w:bottom w:color="auto" w:space="0" w:sz="2" w:val="single"/>
              <w:right w:color="auto" w:space="0" w:sz="2" w:val="single"/>
            </w:tcBorders>
            <w:noWrap/>
            <w:vAlign w:val="center"/>
          </w:tcPr>
          <w:p w14:paraId="166A500C" w14:textId="79D45E31" w:rsidP="00A117F6" w:rsidR="00165890" w:rsidRDefault="00165890" w:rsidRPr="008B1112">
            <w:pPr>
              <w:jc w:val="center"/>
              <w:rPr>
                <w:sz w:val="22"/>
                <w:szCs w:val="22"/>
              </w:rPr>
            </w:pPr>
          </w:p>
        </w:tc>
        <w:tc>
          <w:tcPr>
            <w:tcW w:type="dxa" w:w="905"/>
            <w:tcBorders>
              <w:top w:color="auto" w:space="0" w:sz="2" w:val="single"/>
              <w:left w:color="auto" w:space="0" w:sz="2" w:val="single"/>
              <w:bottom w:color="auto" w:space="0" w:sz="2" w:val="single"/>
              <w:right w:color="auto" w:space="0" w:sz="2" w:val="single"/>
            </w:tcBorders>
            <w:noWrap/>
            <w:vAlign w:val="center"/>
          </w:tcPr>
          <w:p w14:paraId="078DA113" w14:textId="632E6BA5" w:rsidP="00A117F6" w:rsidR="00165890" w:rsidRDefault="00165890" w:rsidRPr="008B1112">
            <w:pPr>
              <w:jc w:val="center"/>
              <w:rPr>
                <w:sz w:val="22"/>
                <w:szCs w:val="22"/>
              </w:rPr>
            </w:pPr>
            <w:r w:rsidRPr="008B1112">
              <w:rPr>
                <w:sz w:val="22"/>
                <w:szCs w:val="22"/>
              </w:rPr>
              <w:t>8,38</w:t>
            </w:r>
          </w:p>
        </w:tc>
      </w:tr>
      <w:tr w14:paraId="01E2686C" w14:textId="77777777" w:rsidR="00EE446B" w:rsidRPr="008B1112" w:rsidTr="00C125DC">
        <w:trPr>
          <w:cantSplit/>
          <w:trHeight w:val="20"/>
          <w:jc w:val="center"/>
        </w:trPr>
        <w:tc>
          <w:tcPr>
            <w:tcW w:type="dxa" w:w="519"/>
            <w:tcBorders>
              <w:top w:color="auto" w:space="0" w:sz="2" w:val="single"/>
              <w:left w:color="auto" w:space="0" w:sz="2" w:val="single"/>
              <w:bottom w:color="auto" w:space="0" w:sz="2" w:val="single"/>
              <w:right w:color="auto" w:space="0" w:sz="2" w:val="single"/>
            </w:tcBorders>
            <w:noWrap/>
            <w:vAlign w:val="center"/>
          </w:tcPr>
          <w:p w14:paraId="2042496B" w14:textId="76F8BB79" w:rsidP="002C6F36" w:rsidR="00165890" w:rsidRDefault="00165890" w:rsidRPr="008B1112">
            <w:pPr>
              <w:pStyle w:val="ListParagraph"/>
              <w:numPr>
                <w:ilvl w:val="0"/>
                <w:numId w:val="30"/>
              </w:numPr>
              <w:jc w:val="center"/>
              <w:rPr>
                <w:sz w:val="22"/>
                <w:szCs w:val="22"/>
              </w:rPr>
            </w:pPr>
          </w:p>
        </w:tc>
        <w:tc>
          <w:tcPr>
            <w:tcW w:type="dxa" w:w="2739"/>
            <w:tcBorders>
              <w:top w:color="auto" w:space="0" w:sz="2" w:val="single"/>
              <w:left w:color="auto" w:space="0" w:sz="2" w:val="single"/>
              <w:bottom w:color="auto" w:space="0" w:sz="2" w:val="single"/>
              <w:right w:color="auto" w:space="0" w:sz="2" w:val="single"/>
            </w:tcBorders>
            <w:vAlign w:val="center"/>
          </w:tcPr>
          <w:p w14:paraId="2A075548" w14:textId="55461784" w:rsidP="00A117F6" w:rsidR="00165890" w:rsidRDefault="00165890" w:rsidRPr="008B1112">
            <w:pPr>
              <w:rPr>
                <w:sz w:val="22"/>
                <w:szCs w:val="22"/>
              </w:rPr>
            </w:pPr>
            <w:r w:rsidRPr="008B1112">
              <w:rPr>
                <w:sz w:val="22"/>
                <w:szCs w:val="22"/>
              </w:rPr>
              <w:t>Máy đo sonar, đo thủy âm</w:t>
            </w:r>
          </w:p>
        </w:tc>
        <w:tc>
          <w:tcPr>
            <w:tcW w:type="dxa" w:w="718"/>
            <w:tcBorders>
              <w:top w:color="auto" w:space="0" w:sz="2" w:val="single"/>
              <w:left w:color="auto" w:space="0" w:sz="2" w:val="single"/>
              <w:bottom w:color="auto" w:space="0" w:sz="2" w:val="single"/>
              <w:right w:color="auto" w:space="0" w:sz="2" w:val="single"/>
            </w:tcBorders>
            <w:noWrap/>
            <w:vAlign w:val="center"/>
          </w:tcPr>
          <w:p w14:paraId="765F629A" w14:textId="2A33C651" w:rsidP="00A117F6" w:rsidR="00165890" w:rsidRDefault="00165890" w:rsidRPr="008B1112">
            <w:pPr>
              <w:jc w:val="center"/>
              <w:rPr>
                <w:sz w:val="22"/>
                <w:szCs w:val="22"/>
              </w:rPr>
            </w:pPr>
            <w:r w:rsidRPr="008B1112">
              <w:rPr>
                <w:sz w:val="22"/>
                <w:szCs w:val="22"/>
              </w:rPr>
              <w:t>bộ</w:t>
            </w:r>
          </w:p>
        </w:tc>
        <w:tc>
          <w:tcPr>
            <w:tcW w:type="dxa" w:w="765"/>
            <w:tcBorders>
              <w:top w:color="auto" w:space="0" w:sz="2" w:val="single"/>
              <w:left w:color="auto" w:space="0" w:sz="2" w:val="single"/>
              <w:bottom w:color="auto" w:space="0" w:sz="2" w:val="single"/>
              <w:right w:color="auto" w:space="0" w:sz="2" w:val="single"/>
            </w:tcBorders>
            <w:vAlign w:val="center"/>
          </w:tcPr>
          <w:p w14:paraId="2F4A7500" w14:textId="77777777" w:rsidP="00A117F6" w:rsidR="00165890" w:rsidRDefault="00165890" w:rsidRPr="008B1112">
            <w:pPr>
              <w:jc w:val="center"/>
              <w:rPr>
                <w:sz w:val="22"/>
                <w:szCs w:val="22"/>
              </w:rPr>
            </w:pPr>
          </w:p>
        </w:tc>
        <w:tc>
          <w:tcPr>
            <w:tcW w:type="dxa" w:w="1069"/>
            <w:tcBorders>
              <w:top w:color="auto" w:space="0" w:sz="2" w:val="single"/>
              <w:left w:color="auto" w:space="0" w:sz="2" w:val="single"/>
              <w:bottom w:color="auto" w:space="0" w:sz="2" w:val="single"/>
              <w:right w:color="auto" w:space="0" w:sz="2" w:val="single"/>
            </w:tcBorders>
            <w:noWrap/>
            <w:vAlign w:val="center"/>
          </w:tcPr>
          <w:p w14:paraId="445697AB" w14:textId="1F4BD4CA" w:rsidP="00A117F6" w:rsidR="00165890" w:rsidRDefault="00165890" w:rsidRPr="008B1112">
            <w:pPr>
              <w:jc w:val="center"/>
              <w:rPr>
                <w:sz w:val="22"/>
                <w:szCs w:val="22"/>
              </w:rPr>
            </w:pPr>
            <w:r w:rsidRPr="008B1112">
              <w:rPr>
                <w:sz w:val="22"/>
                <w:szCs w:val="22"/>
              </w:rPr>
              <w:t>8,38</w:t>
            </w:r>
          </w:p>
        </w:tc>
        <w:tc>
          <w:tcPr>
            <w:tcW w:type="dxa" w:w="1087"/>
            <w:tcBorders>
              <w:top w:color="auto" w:space="0" w:sz="2" w:val="single"/>
              <w:left w:color="auto" w:space="0" w:sz="2" w:val="single"/>
              <w:bottom w:color="auto" w:space="0" w:sz="2" w:val="single"/>
              <w:right w:color="auto" w:space="0" w:sz="2" w:val="single"/>
            </w:tcBorders>
            <w:noWrap/>
            <w:vAlign w:val="center"/>
          </w:tcPr>
          <w:p w14:paraId="49056059" w14:textId="3B2F082C" w:rsidP="00A117F6" w:rsidR="00165890" w:rsidRDefault="00165890" w:rsidRPr="008B1112">
            <w:pPr>
              <w:jc w:val="center"/>
              <w:rPr>
                <w:sz w:val="22"/>
                <w:szCs w:val="22"/>
              </w:rPr>
            </w:pPr>
          </w:p>
        </w:tc>
        <w:tc>
          <w:tcPr>
            <w:tcW w:type="dxa" w:w="862"/>
            <w:tcBorders>
              <w:top w:color="auto" w:space="0" w:sz="2" w:val="single"/>
              <w:left w:color="auto" w:space="0" w:sz="2" w:val="single"/>
              <w:bottom w:color="auto" w:space="0" w:sz="2" w:val="single"/>
              <w:right w:color="auto" w:space="0" w:sz="2" w:val="single"/>
            </w:tcBorders>
            <w:noWrap/>
            <w:vAlign w:val="center"/>
          </w:tcPr>
          <w:p w14:paraId="6E4E1F61" w14:textId="77777777" w:rsidP="00A117F6" w:rsidR="00165890" w:rsidRDefault="00165890" w:rsidRPr="008B1112">
            <w:pPr>
              <w:jc w:val="center"/>
              <w:rPr>
                <w:sz w:val="22"/>
                <w:szCs w:val="22"/>
              </w:rPr>
            </w:pPr>
          </w:p>
        </w:tc>
        <w:tc>
          <w:tcPr>
            <w:tcW w:type="dxa" w:w="1079"/>
            <w:tcBorders>
              <w:top w:color="auto" w:space="0" w:sz="2" w:val="single"/>
              <w:left w:color="auto" w:space="0" w:sz="2" w:val="single"/>
              <w:bottom w:color="auto" w:space="0" w:sz="2" w:val="single"/>
              <w:right w:color="auto" w:space="0" w:sz="2" w:val="single"/>
            </w:tcBorders>
            <w:noWrap/>
            <w:vAlign w:val="center"/>
          </w:tcPr>
          <w:p w14:paraId="4616BF67" w14:textId="77777777" w:rsidP="00A117F6" w:rsidR="00165890" w:rsidRDefault="00165890" w:rsidRPr="008B1112">
            <w:pPr>
              <w:jc w:val="center"/>
              <w:rPr>
                <w:sz w:val="22"/>
                <w:szCs w:val="22"/>
              </w:rPr>
            </w:pPr>
          </w:p>
        </w:tc>
        <w:tc>
          <w:tcPr>
            <w:tcW w:type="dxa" w:w="905"/>
            <w:tcBorders>
              <w:top w:color="auto" w:space="0" w:sz="2" w:val="single"/>
              <w:left w:color="auto" w:space="0" w:sz="2" w:val="single"/>
              <w:bottom w:color="auto" w:space="0" w:sz="2" w:val="single"/>
              <w:right w:color="auto" w:space="0" w:sz="2" w:val="single"/>
            </w:tcBorders>
            <w:noWrap/>
            <w:vAlign w:val="center"/>
          </w:tcPr>
          <w:p w14:paraId="71B9B34C" w14:textId="16596212" w:rsidP="00A117F6" w:rsidR="00165890" w:rsidRDefault="00165890" w:rsidRPr="008B1112">
            <w:pPr>
              <w:jc w:val="center"/>
              <w:rPr>
                <w:sz w:val="22"/>
                <w:szCs w:val="22"/>
              </w:rPr>
            </w:pPr>
            <w:r w:rsidRPr="008B1112">
              <w:rPr>
                <w:sz w:val="22"/>
                <w:szCs w:val="22"/>
              </w:rPr>
              <w:t>8,38</w:t>
            </w:r>
          </w:p>
        </w:tc>
      </w:tr>
      <w:tr w14:paraId="27F23CEE" w14:textId="77777777" w:rsidR="00EE446B" w:rsidRPr="008B1112" w:rsidTr="00C125DC">
        <w:trPr>
          <w:cantSplit/>
          <w:trHeight w:val="20"/>
          <w:jc w:val="center"/>
        </w:trPr>
        <w:tc>
          <w:tcPr>
            <w:tcW w:type="dxa" w:w="519"/>
            <w:tcBorders>
              <w:top w:color="auto" w:space="0" w:sz="2" w:val="single"/>
              <w:left w:color="auto" w:space="0" w:sz="2" w:val="single"/>
              <w:bottom w:color="auto" w:space="0" w:sz="2" w:val="single"/>
              <w:right w:color="auto" w:space="0" w:sz="2" w:val="single"/>
            </w:tcBorders>
            <w:noWrap/>
            <w:vAlign w:val="center"/>
          </w:tcPr>
          <w:p w14:paraId="65CC9C06" w14:textId="3F3D17E7" w:rsidP="002C6F36" w:rsidR="00165890" w:rsidRDefault="00165890" w:rsidRPr="008B1112">
            <w:pPr>
              <w:pStyle w:val="ListParagraph"/>
              <w:numPr>
                <w:ilvl w:val="0"/>
                <w:numId w:val="30"/>
              </w:numPr>
              <w:jc w:val="center"/>
              <w:rPr>
                <w:sz w:val="22"/>
                <w:szCs w:val="22"/>
              </w:rPr>
            </w:pPr>
          </w:p>
        </w:tc>
        <w:tc>
          <w:tcPr>
            <w:tcW w:type="dxa" w:w="2739"/>
            <w:tcBorders>
              <w:top w:color="auto" w:space="0" w:sz="2" w:val="single"/>
              <w:left w:color="auto" w:space="0" w:sz="2" w:val="single"/>
              <w:bottom w:color="auto" w:space="0" w:sz="2" w:val="single"/>
              <w:right w:color="auto" w:space="0" w:sz="2" w:val="single"/>
            </w:tcBorders>
            <w:vAlign w:val="center"/>
          </w:tcPr>
          <w:p w14:paraId="758A7323" w14:textId="1769F36C" w:rsidP="00A117F6" w:rsidR="00165890" w:rsidRDefault="00165890" w:rsidRPr="008B1112">
            <w:pPr>
              <w:rPr>
                <w:sz w:val="22"/>
                <w:szCs w:val="22"/>
              </w:rPr>
            </w:pPr>
            <w:r w:rsidRPr="008B1112">
              <w:rPr>
                <w:sz w:val="22"/>
                <w:szCs w:val="22"/>
              </w:rPr>
              <w:t>GPS</w:t>
            </w:r>
          </w:p>
        </w:tc>
        <w:tc>
          <w:tcPr>
            <w:tcW w:type="dxa" w:w="718"/>
            <w:tcBorders>
              <w:top w:color="auto" w:space="0" w:sz="2" w:val="single"/>
              <w:left w:color="auto" w:space="0" w:sz="2" w:val="single"/>
              <w:bottom w:color="auto" w:space="0" w:sz="2" w:val="single"/>
              <w:right w:color="auto" w:space="0" w:sz="2" w:val="single"/>
            </w:tcBorders>
            <w:noWrap/>
            <w:vAlign w:val="center"/>
          </w:tcPr>
          <w:p w14:paraId="5B6FF834" w14:textId="2863DECA" w:rsidP="00A117F6" w:rsidR="00165890" w:rsidRDefault="00165890" w:rsidRPr="008B1112">
            <w:pPr>
              <w:jc w:val="center"/>
              <w:rPr>
                <w:sz w:val="22"/>
                <w:szCs w:val="22"/>
              </w:rPr>
            </w:pPr>
            <w:r w:rsidRPr="008B1112">
              <w:rPr>
                <w:sz w:val="22"/>
                <w:szCs w:val="22"/>
              </w:rPr>
              <w:t>cái</w:t>
            </w:r>
          </w:p>
        </w:tc>
        <w:tc>
          <w:tcPr>
            <w:tcW w:type="dxa" w:w="765"/>
            <w:tcBorders>
              <w:top w:color="auto" w:space="0" w:sz="2" w:val="single"/>
              <w:left w:color="auto" w:space="0" w:sz="2" w:val="single"/>
              <w:bottom w:color="auto" w:space="0" w:sz="2" w:val="single"/>
              <w:right w:color="auto" w:space="0" w:sz="2" w:val="single"/>
            </w:tcBorders>
            <w:vAlign w:val="center"/>
          </w:tcPr>
          <w:p w14:paraId="3C690CD5" w14:textId="1A66A169" w:rsidP="00A117F6" w:rsidR="00165890" w:rsidRDefault="00165890" w:rsidRPr="008B1112">
            <w:pPr>
              <w:jc w:val="center"/>
              <w:rPr>
                <w:sz w:val="22"/>
                <w:szCs w:val="22"/>
              </w:rPr>
            </w:pPr>
          </w:p>
        </w:tc>
        <w:tc>
          <w:tcPr>
            <w:tcW w:type="dxa" w:w="1069"/>
            <w:tcBorders>
              <w:top w:color="auto" w:space="0" w:sz="2" w:val="single"/>
              <w:left w:color="auto" w:space="0" w:sz="2" w:val="single"/>
              <w:bottom w:color="auto" w:space="0" w:sz="2" w:val="single"/>
              <w:right w:color="auto" w:space="0" w:sz="2" w:val="single"/>
            </w:tcBorders>
            <w:noWrap/>
            <w:vAlign w:val="center"/>
          </w:tcPr>
          <w:p w14:paraId="7191D1B5" w14:textId="6E4AEB32" w:rsidP="00A117F6" w:rsidR="00165890" w:rsidRDefault="00165890" w:rsidRPr="008B1112">
            <w:pPr>
              <w:jc w:val="center"/>
              <w:rPr>
                <w:sz w:val="22"/>
                <w:szCs w:val="22"/>
              </w:rPr>
            </w:pPr>
            <w:r w:rsidRPr="008B1112">
              <w:rPr>
                <w:sz w:val="22"/>
                <w:szCs w:val="22"/>
              </w:rPr>
              <w:t>8,38</w:t>
            </w:r>
          </w:p>
        </w:tc>
        <w:tc>
          <w:tcPr>
            <w:tcW w:type="dxa" w:w="1087"/>
            <w:tcBorders>
              <w:top w:color="auto" w:space="0" w:sz="2" w:val="single"/>
              <w:left w:color="auto" w:space="0" w:sz="2" w:val="single"/>
              <w:bottom w:color="auto" w:space="0" w:sz="2" w:val="single"/>
              <w:right w:color="auto" w:space="0" w:sz="2" w:val="single"/>
            </w:tcBorders>
            <w:noWrap/>
            <w:vAlign w:val="center"/>
          </w:tcPr>
          <w:p w14:paraId="0226FF66" w14:textId="35C0DCDE" w:rsidP="00A117F6" w:rsidR="00165890" w:rsidRDefault="00165890" w:rsidRPr="008B1112">
            <w:pPr>
              <w:jc w:val="center"/>
              <w:rPr>
                <w:sz w:val="22"/>
                <w:szCs w:val="22"/>
              </w:rPr>
            </w:pPr>
            <w:r w:rsidRPr="008B1112">
              <w:rPr>
                <w:sz w:val="22"/>
                <w:szCs w:val="22"/>
              </w:rPr>
              <w:t>8,38</w:t>
            </w:r>
          </w:p>
        </w:tc>
        <w:tc>
          <w:tcPr>
            <w:tcW w:type="dxa" w:w="862"/>
            <w:tcBorders>
              <w:top w:color="auto" w:space="0" w:sz="2" w:val="single"/>
              <w:left w:color="auto" w:space="0" w:sz="2" w:val="single"/>
              <w:bottom w:color="auto" w:space="0" w:sz="2" w:val="single"/>
              <w:right w:color="auto" w:space="0" w:sz="2" w:val="single"/>
            </w:tcBorders>
            <w:noWrap/>
            <w:vAlign w:val="center"/>
          </w:tcPr>
          <w:p w14:paraId="2D209C3C" w14:textId="42E5FEB9" w:rsidP="00A117F6" w:rsidR="00165890" w:rsidRDefault="00165890" w:rsidRPr="008B1112">
            <w:pPr>
              <w:jc w:val="center"/>
              <w:rPr>
                <w:sz w:val="22"/>
                <w:szCs w:val="22"/>
              </w:rPr>
            </w:pPr>
          </w:p>
        </w:tc>
        <w:tc>
          <w:tcPr>
            <w:tcW w:type="dxa" w:w="1079"/>
            <w:tcBorders>
              <w:top w:color="auto" w:space="0" w:sz="2" w:val="single"/>
              <w:left w:color="auto" w:space="0" w:sz="2" w:val="single"/>
              <w:bottom w:color="auto" w:space="0" w:sz="2" w:val="single"/>
              <w:right w:color="auto" w:space="0" w:sz="2" w:val="single"/>
            </w:tcBorders>
            <w:noWrap/>
            <w:vAlign w:val="center"/>
          </w:tcPr>
          <w:p w14:paraId="57167BC5" w14:textId="77777777" w:rsidP="00A117F6" w:rsidR="00165890" w:rsidRDefault="00165890" w:rsidRPr="008B1112">
            <w:pPr>
              <w:jc w:val="center"/>
              <w:rPr>
                <w:sz w:val="22"/>
                <w:szCs w:val="22"/>
              </w:rPr>
            </w:pPr>
          </w:p>
        </w:tc>
        <w:tc>
          <w:tcPr>
            <w:tcW w:type="dxa" w:w="905"/>
            <w:tcBorders>
              <w:top w:color="auto" w:space="0" w:sz="2" w:val="single"/>
              <w:left w:color="auto" w:space="0" w:sz="2" w:val="single"/>
              <w:bottom w:color="auto" w:space="0" w:sz="2" w:val="single"/>
              <w:right w:color="auto" w:space="0" w:sz="2" w:val="single"/>
            </w:tcBorders>
            <w:noWrap/>
            <w:vAlign w:val="center"/>
          </w:tcPr>
          <w:p w14:paraId="14971A79" w14:textId="0C69E364" w:rsidP="00A117F6" w:rsidR="00165890" w:rsidRDefault="00165890" w:rsidRPr="008B1112">
            <w:pPr>
              <w:jc w:val="center"/>
              <w:rPr>
                <w:sz w:val="22"/>
                <w:szCs w:val="22"/>
              </w:rPr>
            </w:pPr>
            <w:r w:rsidRPr="008B1112">
              <w:rPr>
                <w:sz w:val="22"/>
                <w:szCs w:val="22"/>
              </w:rPr>
              <w:t>8,38</w:t>
            </w:r>
          </w:p>
        </w:tc>
      </w:tr>
      <w:tr w14:paraId="3989491F" w14:textId="77777777" w:rsidR="00EE446B" w:rsidRPr="008B1112" w:rsidTr="00C125DC">
        <w:trPr>
          <w:cantSplit/>
          <w:trHeight w:val="20"/>
          <w:jc w:val="center"/>
        </w:trPr>
        <w:tc>
          <w:tcPr>
            <w:tcW w:type="dxa" w:w="519"/>
            <w:tcBorders>
              <w:top w:color="auto" w:space="0" w:sz="2" w:val="single"/>
              <w:left w:color="auto" w:space="0" w:sz="2" w:val="single"/>
              <w:bottom w:color="auto" w:space="0" w:sz="2" w:val="single"/>
              <w:right w:color="auto" w:space="0" w:sz="2" w:val="single"/>
            </w:tcBorders>
            <w:noWrap/>
            <w:vAlign w:val="center"/>
          </w:tcPr>
          <w:p w14:paraId="13183448" w14:textId="25CAD801" w:rsidP="002C6F36" w:rsidR="00165890" w:rsidRDefault="00165890" w:rsidRPr="008B1112">
            <w:pPr>
              <w:pStyle w:val="ListParagraph"/>
              <w:numPr>
                <w:ilvl w:val="0"/>
                <w:numId w:val="30"/>
              </w:numPr>
              <w:jc w:val="center"/>
              <w:rPr>
                <w:sz w:val="22"/>
                <w:szCs w:val="22"/>
              </w:rPr>
            </w:pPr>
          </w:p>
        </w:tc>
        <w:tc>
          <w:tcPr>
            <w:tcW w:type="dxa" w:w="2739"/>
            <w:tcBorders>
              <w:top w:color="auto" w:space="0" w:sz="2" w:val="single"/>
              <w:left w:color="auto" w:space="0" w:sz="2" w:val="single"/>
              <w:bottom w:color="auto" w:space="0" w:sz="2" w:val="single"/>
              <w:right w:color="auto" w:space="0" w:sz="2" w:val="single"/>
            </w:tcBorders>
            <w:vAlign w:val="center"/>
          </w:tcPr>
          <w:p w14:paraId="16C8BF3A" w14:textId="0975FDED" w:rsidP="00A117F6" w:rsidR="00165890" w:rsidRDefault="00165890" w:rsidRPr="008B1112">
            <w:pPr>
              <w:rPr>
                <w:sz w:val="22"/>
                <w:szCs w:val="22"/>
              </w:rPr>
            </w:pPr>
            <w:r w:rsidRPr="008B1112">
              <w:rPr>
                <w:noProof/>
                <w:sz w:val="22"/>
                <w:szCs w:val="22"/>
              </w:rPr>
              <mc:AlternateContent>
                <mc:Choice Requires="wps">
                  <w:drawing>
                    <wp:anchor allowOverlap="1" behindDoc="0" distB="4294967295" distL="114299" distR="114299" distT="4294967295" layoutInCell="1" locked="0" relativeHeight="260365312" simplePos="0" wp14:anchorId="01D714D2" wp14:editId="5B25CBEC">
                      <wp:simplePos x="0" y="0"/>
                      <wp:positionH relativeFrom="column">
                        <wp:posOffset>476249</wp:posOffset>
                      </wp:positionH>
                      <wp:positionV relativeFrom="paragraph">
                        <wp:posOffset>200024</wp:posOffset>
                      </wp:positionV>
                      <wp:extent cx="0" cy="0"/>
                      <wp:effectExtent b="0" l="0" r="0" t="0"/>
                      <wp:wrapNone/>
                      <wp:docPr id="1001" name="Straight Connector 10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366336" simplePos="0" wp14:anchorId="33466E6B" wp14:editId="459D06DF">
                      <wp:simplePos x="0" y="0"/>
                      <wp:positionH relativeFrom="column">
                        <wp:posOffset>457199</wp:posOffset>
                      </wp:positionH>
                      <wp:positionV relativeFrom="paragraph">
                        <wp:posOffset>209549</wp:posOffset>
                      </wp:positionV>
                      <wp:extent cx="0" cy="0"/>
                      <wp:effectExtent b="0" l="0" r="0" t="0"/>
                      <wp:wrapNone/>
                      <wp:docPr id="1000" name="Straight Connector 10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367360" simplePos="0" wp14:anchorId="3006C635" wp14:editId="15ECD80F">
                      <wp:simplePos x="0" y="0"/>
                      <wp:positionH relativeFrom="column">
                        <wp:posOffset>457199</wp:posOffset>
                      </wp:positionH>
                      <wp:positionV relativeFrom="paragraph">
                        <wp:posOffset>209549</wp:posOffset>
                      </wp:positionV>
                      <wp:extent cx="0" cy="0"/>
                      <wp:effectExtent b="0" l="0" r="0" t="0"/>
                      <wp:wrapNone/>
                      <wp:docPr id="999" name="Straight Connector 9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368384" simplePos="0" wp14:anchorId="0EEEA6BD" wp14:editId="0EAE96F2">
                      <wp:simplePos x="0" y="0"/>
                      <wp:positionH relativeFrom="column">
                        <wp:posOffset>457199</wp:posOffset>
                      </wp:positionH>
                      <wp:positionV relativeFrom="paragraph">
                        <wp:posOffset>209549</wp:posOffset>
                      </wp:positionV>
                      <wp:extent cx="0" cy="0"/>
                      <wp:effectExtent b="0" l="0" r="0" t="0"/>
                      <wp:wrapNone/>
                      <wp:docPr id="998" name="Straight Connector 9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369408" simplePos="0" wp14:anchorId="747F5F13" wp14:editId="2F1FBBEC">
                      <wp:simplePos x="0" y="0"/>
                      <wp:positionH relativeFrom="column">
                        <wp:posOffset>457199</wp:posOffset>
                      </wp:positionH>
                      <wp:positionV relativeFrom="paragraph">
                        <wp:posOffset>209549</wp:posOffset>
                      </wp:positionV>
                      <wp:extent cx="0" cy="0"/>
                      <wp:effectExtent b="0" l="0" r="0" t="0"/>
                      <wp:wrapNone/>
                      <wp:docPr id="997" name="Straight Connector 9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370432" simplePos="0" wp14:anchorId="556F4181" wp14:editId="239A18D5">
                      <wp:simplePos x="0" y="0"/>
                      <wp:positionH relativeFrom="column">
                        <wp:posOffset>457199</wp:posOffset>
                      </wp:positionH>
                      <wp:positionV relativeFrom="paragraph">
                        <wp:posOffset>209549</wp:posOffset>
                      </wp:positionV>
                      <wp:extent cx="0" cy="0"/>
                      <wp:effectExtent b="0" l="0" r="0" t="0"/>
                      <wp:wrapNone/>
                      <wp:docPr id="996" name="Straight Connector 9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371456" simplePos="0" wp14:anchorId="2830D765" wp14:editId="0230D39D">
                      <wp:simplePos x="0" y="0"/>
                      <wp:positionH relativeFrom="column">
                        <wp:posOffset>457199</wp:posOffset>
                      </wp:positionH>
                      <wp:positionV relativeFrom="paragraph">
                        <wp:posOffset>209549</wp:posOffset>
                      </wp:positionV>
                      <wp:extent cx="0" cy="0"/>
                      <wp:effectExtent b="0" l="0" r="0" t="0"/>
                      <wp:wrapNone/>
                      <wp:docPr id="995" name="Straight Connector 9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372480" simplePos="0" wp14:anchorId="74C3F5E2" wp14:editId="1E030A81">
                      <wp:simplePos x="0" y="0"/>
                      <wp:positionH relativeFrom="column">
                        <wp:posOffset>457199</wp:posOffset>
                      </wp:positionH>
                      <wp:positionV relativeFrom="paragraph">
                        <wp:posOffset>209549</wp:posOffset>
                      </wp:positionV>
                      <wp:extent cx="0" cy="0"/>
                      <wp:effectExtent b="0" l="0" r="0" t="0"/>
                      <wp:wrapNone/>
                      <wp:docPr id="994" name="Straight Connector 9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373504" simplePos="0" wp14:anchorId="1CBCE826" wp14:editId="5D5C6028">
                      <wp:simplePos x="0" y="0"/>
                      <wp:positionH relativeFrom="column">
                        <wp:posOffset>457199</wp:posOffset>
                      </wp:positionH>
                      <wp:positionV relativeFrom="paragraph">
                        <wp:posOffset>209549</wp:posOffset>
                      </wp:positionV>
                      <wp:extent cx="0" cy="0"/>
                      <wp:effectExtent b="0" l="0" r="0" t="0"/>
                      <wp:wrapNone/>
                      <wp:docPr id="993" name="Straight Connector 9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374528" simplePos="0" wp14:anchorId="1622B5D3" wp14:editId="21DAB24F">
                      <wp:simplePos x="0" y="0"/>
                      <wp:positionH relativeFrom="column">
                        <wp:posOffset>457199</wp:posOffset>
                      </wp:positionH>
                      <wp:positionV relativeFrom="paragraph">
                        <wp:posOffset>209549</wp:posOffset>
                      </wp:positionV>
                      <wp:extent cx="0" cy="0"/>
                      <wp:effectExtent b="0" l="0" r="0" t="0"/>
                      <wp:wrapNone/>
                      <wp:docPr id="992" name="Straight Connector 9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375552" simplePos="0" wp14:anchorId="4CA62616" wp14:editId="20DD58AD">
                      <wp:simplePos x="0" y="0"/>
                      <wp:positionH relativeFrom="column">
                        <wp:posOffset>457199</wp:posOffset>
                      </wp:positionH>
                      <wp:positionV relativeFrom="paragraph">
                        <wp:posOffset>209549</wp:posOffset>
                      </wp:positionV>
                      <wp:extent cx="0" cy="0"/>
                      <wp:effectExtent b="0" l="0" r="0" t="0"/>
                      <wp:wrapNone/>
                      <wp:docPr id="991" name="Straight Connector 9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376576" simplePos="0" wp14:anchorId="1D0FE9F1" wp14:editId="22A05516">
                      <wp:simplePos x="0" y="0"/>
                      <wp:positionH relativeFrom="column">
                        <wp:posOffset>457199</wp:posOffset>
                      </wp:positionH>
                      <wp:positionV relativeFrom="paragraph">
                        <wp:posOffset>209549</wp:posOffset>
                      </wp:positionV>
                      <wp:extent cx="0" cy="0"/>
                      <wp:effectExtent b="0" l="0" r="0" t="0"/>
                      <wp:wrapNone/>
                      <wp:docPr id="990" name="Straight Connector 9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377600" simplePos="0" wp14:anchorId="068E9520" wp14:editId="07E4AE3A">
                      <wp:simplePos x="0" y="0"/>
                      <wp:positionH relativeFrom="column">
                        <wp:posOffset>457199</wp:posOffset>
                      </wp:positionH>
                      <wp:positionV relativeFrom="paragraph">
                        <wp:posOffset>209549</wp:posOffset>
                      </wp:positionV>
                      <wp:extent cx="0" cy="0"/>
                      <wp:effectExtent b="0" l="0" r="0" t="0"/>
                      <wp:wrapNone/>
                      <wp:docPr id="989" name="Straight Connector 9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378624" simplePos="0" wp14:anchorId="26FBA68C" wp14:editId="2B886441">
                      <wp:simplePos x="0" y="0"/>
                      <wp:positionH relativeFrom="column">
                        <wp:posOffset>447674</wp:posOffset>
                      </wp:positionH>
                      <wp:positionV relativeFrom="paragraph">
                        <wp:posOffset>209549</wp:posOffset>
                      </wp:positionV>
                      <wp:extent cx="0" cy="0"/>
                      <wp:effectExtent b="0" l="0" r="0" t="0"/>
                      <wp:wrapNone/>
                      <wp:docPr id="988" name="Straight Connector 9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379648" simplePos="0" wp14:anchorId="1F310BFF" wp14:editId="1098CC17">
                      <wp:simplePos x="0" y="0"/>
                      <wp:positionH relativeFrom="column">
                        <wp:posOffset>457199</wp:posOffset>
                      </wp:positionH>
                      <wp:positionV relativeFrom="paragraph">
                        <wp:posOffset>209549</wp:posOffset>
                      </wp:positionV>
                      <wp:extent cx="0" cy="0"/>
                      <wp:effectExtent b="0" l="0" r="0" t="0"/>
                      <wp:wrapNone/>
                      <wp:docPr id="987" name="Straight Connector 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380672" simplePos="0" wp14:anchorId="37A605E3" wp14:editId="554B876D">
                      <wp:simplePos x="0" y="0"/>
                      <wp:positionH relativeFrom="column">
                        <wp:posOffset>447674</wp:posOffset>
                      </wp:positionH>
                      <wp:positionV relativeFrom="paragraph">
                        <wp:posOffset>209549</wp:posOffset>
                      </wp:positionV>
                      <wp:extent cx="0" cy="0"/>
                      <wp:effectExtent b="0" l="0" r="0" t="0"/>
                      <wp:wrapNone/>
                      <wp:docPr id="986" name="Straight Connector 9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381696" simplePos="0" wp14:anchorId="773C9D8B" wp14:editId="1302B16F">
                      <wp:simplePos x="0" y="0"/>
                      <wp:positionH relativeFrom="column">
                        <wp:posOffset>447674</wp:posOffset>
                      </wp:positionH>
                      <wp:positionV relativeFrom="paragraph">
                        <wp:posOffset>209549</wp:posOffset>
                      </wp:positionV>
                      <wp:extent cx="0" cy="0"/>
                      <wp:effectExtent b="0" l="0" r="0" t="0"/>
                      <wp:wrapNone/>
                      <wp:docPr id="985" name="Straight Connector 9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382720" simplePos="0" wp14:anchorId="6B74D3A8" wp14:editId="7F3F29E1">
                      <wp:simplePos x="0" y="0"/>
                      <wp:positionH relativeFrom="column">
                        <wp:posOffset>457199</wp:posOffset>
                      </wp:positionH>
                      <wp:positionV relativeFrom="paragraph">
                        <wp:posOffset>209549</wp:posOffset>
                      </wp:positionV>
                      <wp:extent cx="0" cy="0"/>
                      <wp:effectExtent b="0" l="0" r="0" t="0"/>
                      <wp:wrapNone/>
                      <wp:docPr id="984" name="Straight Connector 9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383744" simplePos="0" wp14:anchorId="7BE8BF1A" wp14:editId="735AF394">
                      <wp:simplePos x="0" y="0"/>
                      <wp:positionH relativeFrom="column">
                        <wp:posOffset>457199</wp:posOffset>
                      </wp:positionH>
                      <wp:positionV relativeFrom="paragraph">
                        <wp:posOffset>209549</wp:posOffset>
                      </wp:positionV>
                      <wp:extent cx="0" cy="0"/>
                      <wp:effectExtent b="0" l="0" r="0" t="0"/>
                      <wp:wrapNone/>
                      <wp:docPr id="983" name="Straight Connector 9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384768" simplePos="0" wp14:anchorId="2AF83804" wp14:editId="15BAF5B7">
                      <wp:simplePos x="0" y="0"/>
                      <wp:positionH relativeFrom="column">
                        <wp:posOffset>457199</wp:posOffset>
                      </wp:positionH>
                      <wp:positionV relativeFrom="paragraph">
                        <wp:posOffset>209549</wp:posOffset>
                      </wp:positionV>
                      <wp:extent cx="0" cy="0"/>
                      <wp:effectExtent b="0" l="0" r="0" t="0"/>
                      <wp:wrapNone/>
                      <wp:docPr id="982" name="Straight Connector 9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385792" simplePos="0" wp14:anchorId="0F89B6C4" wp14:editId="4B46FDCB">
                      <wp:simplePos x="0" y="0"/>
                      <wp:positionH relativeFrom="column">
                        <wp:posOffset>457199</wp:posOffset>
                      </wp:positionH>
                      <wp:positionV relativeFrom="paragraph">
                        <wp:posOffset>209549</wp:posOffset>
                      </wp:positionV>
                      <wp:extent cx="0" cy="0"/>
                      <wp:effectExtent b="0" l="0" r="0" t="0"/>
                      <wp:wrapNone/>
                      <wp:docPr id="981" name="Straight Connector 9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386816" simplePos="0" wp14:anchorId="3135315B" wp14:editId="2B43024C">
                      <wp:simplePos x="0" y="0"/>
                      <wp:positionH relativeFrom="column">
                        <wp:posOffset>457199</wp:posOffset>
                      </wp:positionH>
                      <wp:positionV relativeFrom="paragraph">
                        <wp:posOffset>209549</wp:posOffset>
                      </wp:positionV>
                      <wp:extent cx="0" cy="0"/>
                      <wp:effectExtent b="0" l="0" r="0" t="0"/>
                      <wp:wrapNone/>
                      <wp:docPr id="980" name="Straight Connector 9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387840" simplePos="0" wp14:anchorId="60B333B8" wp14:editId="39FFAC99">
                      <wp:simplePos x="0" y="0"/>
                      <wp:positionH relativeFrom="column">
                        <wp:posOffset>457199</wp:posOffset>
                      </wp:positionH>
                      <wp:positionV relativeFrom="paragraph">
                        <wp:posOffset>209549</wp:posOffset>
                      </wp:positionV>
                      <wp:extent cx="0" cy="0"/>
                      <wp:effectExtent b="0" l="0" r="0" t="0"/>
                      <wp:wrapNone/>
                      <wp:docPr id="979" name="Straight Connector 9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388864" simplePos="0" wp14:anchorId="55D3F482" wp14:editId="17E18918">
                      <wp:simplePos x="0" y="0"/>
                      <wp:positionH relativeFrom="column">
                        <wp:posOffset>447674</wp:posOffset>
                      </wp:positionH>
                      <wp:positionV relativeFrom="paragraph">
                        <wp:posOffset>209549</wp:posOffset>
                      </wp:positionV>
                      <wp:extent cx="0" cy="0"/>
                      <wp:effectExtent b="0" l="0" r="0" t="0"/>
                      <wp:wrapNone/>
                      <wp:docPr id="978" name="Straight Connector 9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389888" simplePos="0" wp14:anchorId="3F57F0D3" wp14:editId="66C4FD12">
                      <wp:simplePos x="0" y="0"/>
                      <wp:positionH relativeFrom="column">
                        <wp:posOffset>457199</wp:posOffset>
                      </wp:positionH>
                      <wp:positionV relativeFrom="paragraph">
                        <wp:posOffset>209549</wp:posOffset>
                      </wp:positionV>
                      <wp:extent cx="0" cy="0"/>
                      <wp:effectExtent b="0" l="0" r="0" t="0"/>
                      <wp:wrapNone/>
                      <wp:docPr id="977" name="Straight Connector 9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390912" simplePos="0" wp14:anchorId="2BBEA113" wp14:editId="12097D53">
                      <wp:simplePos x="0" y="0"/>
                      <wp:positionH relativeFrom="column">
                        <wp:posOffset>457199</wp:posOffset>
                      </wp:positionH>
                      <wp:positionV relativeFrom="paragraph">
                        <wp:posOffset>209549</wp:posOffset>
                      </wp:positionV>
                      <wp:extent cx="0" cy="0"/>
                      <wp:effectExtent b="0" l="0" r="0" t="0"/>
                      <wp:wrapNone/>
                      <wp:docPr id="976" name="Straight Connector 9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391936" simplePos="0" wp14:anchorId="4B362840" wp14:editId="435DD7B4">
                      <wp:simplePos x="0" y="0"/>
                      <wp:positionH relativeFrom="column">
                        <wp:posOffset>457199</wp:posOffset>
                      </wp:positionH>
                      <wp:positionV relativeFrom="paragraph">
                        <wp:posOffset>209549</wp:posOffset>
                      </wp:positionV>
                      <wp:extent cx="0" cy="0"/>
                      <wp:effectExtent b="0" l="0" r="0" t="0"/>
                      <wp:wrapNone/>
                      <wp:docPr id="975" name="Straight Connector 9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392960" simplePos="0" wp14:anchorId="77B2EAA0" wp14:editId="05BD3188">
                      <wp:simplePos x="0" y="0"/>
                      <wp:positionH relativeFrom="column">
                        <wp:posOffset>457199</wp:posOffset>
                      </wp:positionH>
                      <wp:positionV relativeFrom="paragraph">
                        <wp:posOffset>209549</wp:posOffset>
                      </wp:positionV>
                      <wp:extent cx="0" cy="0"/>
                      <wp:effectExtent b="0" l="0" r="0" t="0"/>
                      <wp:wrapNone/>
                      <wp:docPr id="974" name="Straight Connector 9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393984" simplePos="0" wp14:anchorId="25DFF1FD" wp14:editId="0DB26FF8">
                      <wp:simplePos x="0" y="0"/>
                      <wp:positionH relativeFrom="column">
                        <wp:posOffset>457199</wp:posOffset>
                      </wp:positionH>
                      <wp:positionV relativeFrom="paragraph">
                        <wp:posOffset>209549</wp:posOffset>
                      </wp:positionV>
                      <wp:extent cx="0" cy="0"/>
                      <wp:effectExtent b="0" l="0" r="0" t="0"/>
                      <wp:wrapNone/>
                      <wp:docPr id="973" name="Straight Connector 9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395008" simplePos="0" wp14:anchorId="1B53461D" wp14:editId="33EDC495">
                      <wp:simplePos x="0" y="0"/>
                      <wp:positionH relativeFrom="column">
                        <wp:posOffset>457199</wp:posOffset>
                      </wp:positionH>
                      <wp:positionV relativeFrom="paragraph">
                        <wp:posOffset>209549</wp:posOffset>
                      </wp:positionV>
                      <wp:extent cx="0" cy="0"/>
                      <wp:effectExtent b="0" l="0" r="0" t="0"/>
                      <wp:wrapNone/>
                      <wp:docPr id="972" name="Straight Connector 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396032" simplePos="0" wp14:anchorId="64B579C9" wp14:editId="560033D7">
                      <wp:simplePos x="0" y="0"/>
                      <wp:positionH relativeFrom="column">
                        <wp:posOffset>457199</wp:posOffset>
                      </wp:positionH>
                      <wp:positionV relativeFrom="paragraph">
                        <wp:posOffset>209549</wp:posOffset>
                      </wp:positionV>
                      <wp:extent cx="0" cy="0"/>
                      <wp:effectExtent b="0" l="0" r="0" t="0"/>
                      <wp:wrapNone/>
                      <wp:docPr id="971" name="Straight Connector 9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397056" simplePos="0" wp14:anchorId="210DF727" wp14:editId="5CA85CBD">
                      <wp:simplePos x="0" y="0"/>
                      <wp:positionH relativeFrom="column">
                        <wp:posOffset>457199</wp:posOffset>
                      </wp:positionH>
                      <wp:positionV relativeFrom="paragraph">
                        <wp:posOffset>209549</wp:posOffset>
                      </wp:positionV>
                      <wp:extent cx="0" cy="0"/>
                      <wp:effectExtent b="0" l="0" r="0" t="0"/>
                      <wp:wrapNone/>
                      <wp:docPr id="970" name="Straight Connector 9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398080" simplePos="0" wp14:anchorId="2FCF528F" wp14:editId="51D22FF5">
                      <wp:simplePos x="0" y="0"/>
                      <wp:positionH relativeFrom="column">
                        <wp:posOffset>447674</wp:posOffset>
                      </wp:positionH>
                      <wp:positionV relativeFrom="paragraph">
                        <wp:posOffset>209549</wp:posOffset>
                      </wp:positionV>
                      <wp:extent cx="0" cy="0"/>
                      <wp:effectExtent b="0" l="0" r="0" t="0"/>
                      <wp:wrapNone/>
                      <wp:docPr id="969" name="Straight Connector 9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399104" simplePos="0" wp14:anchorId="3F9F050D" wp14:editId="0B638020">
                      <wp:simplePos x="0" y="0"/>
                      <wp:positionH relativeFrom="column">
                        <wp:posOffset>457199</wp:posOffset>
                      </wp:positionH>
                      <wp:positionV relativeFrom="paragraph">
                        <wp:posOffset>209549</wp:posOffset>
                      </wp:positionV>
                      <wp:extent cx="0" cy="0"/>
                      <wp:effectExtent b="0" l="0" r="0" t="0"/>
                      <wp:wrapNone/>
                      <wp:docPr id="968" name="Straight Connector 9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00128" simplePos="0" wp14:anchorId="52919A0A" wp14:editId="640E2BAC">
                      <wp:simplePos x="0" y="0"/>
                      <wp:positionH relativeFrom="column">
                        <wp:posOffset>457199</wp:posOffset>
                      </wp:positionH>
                      <wp:positionV relativeFrom="paragraph">
                        <wp:posOffset>209549</wp:posOffset>
                      </wp:positionV>
                      <wp:extent cx="0" cy="0"/>
                      <wp:effectExtent b="0" l="0" r="0" t="0"/>
                      <wp:wrapNone/>
                      <wp:docPr id="967" name="Straight Connector 9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01152" simplePos="0" wp14:anchorId="36CF5510" wp14:editId="55F295DF">
                      <wp:simplePos x="0" y="0"/>
                      <wp:positionH relativeFrom="column">
                        <wp:posOffset>457199</wp:posOffset>
                      </wp:positionH>
                      <wp:positionV relativeFrom="paragraph">
                        <wp:posOffset>209549</wp:posOffset>
                      </wp:positionV>
                      <wp:extent cx="0" cy="0"/>
                      <wp:effectExtent b="0" l="0" r="0" t="0"/>
                      <wp:wrapNone/>
                      <wp:docPr id="966" name="Straight Connector 9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02176" simplePos="0" wp14:anchorId="4AFF2213" wp14:editId="1DB84B6C">
                      <wp:simplePos x="0" y="0"/>
                      <wp:positionH relativeFrom="column">
                        <wp:posOffset>457199</wp:posOffset>
                      </wp:positionH>
                      <wp:positionV relativeFrom="paragraph">
                        <wp:posOffset>209549</wp:posOffset>
                      </wp:positionV>
                      <wp:extent cx="0" cy="0"/>
                      <wp:effectExtent b="0" l="0" r="0" t="0"/>
                      <wp:wrapNone/>
                      <wp:docPr id="965" name="Straight Connector 9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03200" simplePos="0" wp14:anchorId="38CB15E2" wp14:editId="0EB0F2D3">
                      <wp:simplePos x="0" y="0"/>
                      <wp:positionH relativeFrom="column">
                        <wp:posOffset>457199</wp:posOffset>
                      </wp:positionH>
                      <wp:positionV relativeFrom="paragraph">
                        <wp:posOffset>209549</wp:posOffset>
                      </wp:positionV>
                      <wp:extent cx="0" cy="0"/>
                      <wp:effectExtent b="0" l="0" r="0" t="0"/>
                      <wp:wrapNone/>
                      <wp:docPr id="964" name="Straight Connector 9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04224" simplePos="0" wp14:anchorId="621356EA" wp14:editId="34DB430B">
                      <wp:simplePos x="0" y="0"/>
                      <wp:positionH relativeFrom="column">
                        <wp:posOffset>447674</wp:posOffset>
                      </wp:positionH>
                      <wp:positionV relativeFrom="paragraph">
                        <wp:posOffset>209549</wp:posOffset>
                      </wp:positionV>
                      <wp:extent cx="0" cy="0"/>
                      <wp:effectExtent b="0" l="0" r="0" t="0"/>
                      <wp:wrapNone/>
                      <wp:docPr id="963" name="Straight Connector 9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05248" simplePos="0" wp14:anchorId="1AFA4AB8" wp14:editId="4326CAFD">
                      <wp:simplePos x="0" y="0"/>
                      <wp:positionH relativeFrom="column">
                        <wp:posOffset>457199</wp:posOffset>
                      </wp:positionH>
                      <wp:positionV relativeFrom="paragraph">
                        <wp:posOffset>209549</wp:posOffset>
                      </wp:positionV>
                      <wp:extent cx="0" cy="0"/>
                      <wp:effectExtent b="0" l="0" r="0" t="0"/>
                      <wp:wrapNone/>
                      <wp:docPr id="962" name="Straight Connector 9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06272" simplePos="0" wp14:anchorId="0F11240D" wp14:editId="5AC2918C">
                      <wp:simplePos x="0" y="0"/>
                      <wp:positionH relativeFrom="column">
                        <wp:posOffset>457199</wp:posOffset>
                      </wp:positionH>
                      <wp:positionV relativeFrom="paragraph">
                        <wp:posOffset>209549</wp:posOffset>
                      </wp:positionV>
                      <wp:extent cx="0" cy="0"/>
                      <wp:effectExtent b="0" l="0" r="0" t="0"/>
                      <wp:wrapNone/>
                      <wp:docPr id="961" name="Straight Connector 9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07296" simplePos="0" wp14:anchorId="1FA0CAD6" wp14:editId="393F61CB">
                      <wp:simplePos x="0" y="0"/>
                      <wp:positionH relativeFrom="column">
                        <wp:posOffset>457199</wp:posOffset>
                      </wp:positionH>
                      <wp:positionV relativeFrom="paragraph">
                        <wp:posOffset>209549</wp:posOffset>
                      </wp:positionV>
                      <wp:extent cx="0" cy="0"/>
                      <wp:effectExtent b="0" l="0" r="0" t="0"/>
                      <wp:wrapNone/>
                      <wp:docPr id="960" name="Straight Connector 9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08320" simplePos="0" wp14:anchorId="76922B7C" wp14:editId="44CB59B2">
                      <wp:simplePos x="0" y="0"/>
                      <wp:positionH relativeFrom="column">
                        <wp:posOffset>457199</wp:posOffset>
                      </wp:positionH>
                      <wp:positionV relativeFrom="paragraph">
                        <wp:posOffset>209549</wp:posOffset>
                      </wp:positionV>
                      <wp:extent cx="0" cy="0"/>
                      <wp:effectExtent b="0" l="0" r="0" t="0"/>
                      <wp:wrapNone/>
                      <wp:docPr id="959" name="Straight Connector 9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09344" simplePos="0" wp14:anchorId="609B39A4" wp14:editId="48CCC329">
                      <wp:simplePos x="0" y="0"/>
                      <wp:positionH relativeFrom="column">
                        <wp:posOffset>457199</wp:posOffset>
                      </wp:positionH>
                      <wp:positionV relativeFrom="paragraph">
                        <wp:posOffset>209549</wp:posOffset>
                      </wp:positionV>
                      <wp:extent cx="0" cy="0"/>
                      <wp:effectExtent b="0" l="0" r="0" t="0"/>
                      <wp:wrapNone/>
                      <wp:docPr id="958" name="Straight Connector 9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10368" simplePos="0" wp14:anchorId="3DFF43B0" wp14:editId="421606C0">
                      <wp:simplePos x="0" y="0"/>
                      <wp:positionH relativeFrom="column">
                        <wp:posOffset>457199</wp:posOffset>
                      </wp:positionH>
                      <wp:positionV relativeFrom="paragraph">
                        <wp:posOffset>209549</wp:posOffset>
                      </wp:positionV>
                      <wp:extent cx="0" cy="0"/>
                      <wp:effectExtent b="0" l="0" r="0" t="0"/>
                      <wp:wrapNone/>
                      <wp:docPr id="957" name="Straight Connector 9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11392" simplePos="0" wp14:anchorId="04D47B20" wp14:editId="2469D20D">
                      <wp:simplePos x="0" y="0"/>
                      <wp:positionH relativeFrom="column">
                        <wp:posOffset>457199</wp:posOffset>
                      </wp:positionH>
                      <wp:positionV relativeFrom="paragraph">
                        <wp:posOffset>209549</wp:posOffset>
                      </wp:positionV>
                      <wp:extent cx="0" cy="0"/>
                      <wp:effectExtent b="0" l="0" r="0" t="0"/>
                      <wp:wrapNone/>
                      <wp:docPr id="956" name="Straight Connector 9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12416" simplePos="0" wp14:anchorId="66843957" wp14:editId="78A40333">
                      <wp:simplePos x="0" y="0"/>
                      <wp:positionH relativeFrom="column">
                        <wp:posOffset>457199</wp:posOffset>
                      </wp:positionH>
                      <wp:positionV relativeFrom="paragraph">
                        <wp:posOffset>209549</wp:posOffset>
                      </wp:positionV>
                      <wp:extent cx="0" cy="0"/>
                      <wp:effectExtent b="0" l="0" r="0" t="0"/>
                      <wp:wrapNone/>
                      <wp:docPr id="955" name="Straight Connector 9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13440" simplePos="0" wp14:anchorId="799899B7" wp14:editId="6C7AD050">
                      <wp:simplePos x="0" y="0"/>
                      <wp:positionH relativeFrom="column">
                        <wp:posOffset>457199</wp:posOffset>
                      </wp:positionH>
                      <wp:positionV relativeFrom="paragraph">
                        <wp:posOffset>209549</wp:posOffset>
                      </wp:positionV>
                      <wp:extent cx="0" cy="0"/>
                      <wp:effectExtent b="0" l="0" r="0" t="0"/>
                      <wp:wrapNone/>
                      <wp:docPr id="954" name="Straight Connector 9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14464" simplePos="0" wp14:anchorId="6E4DFCE3" wp14:editId="521B7AB4">
                      <wp:simplePos x="0" y="0"/>
                      <wp:positionH relativeFrom="column">
                        <wp:posOffset>457199</wp:posOffset>
                      </wp:positionH>
                      <wp:positionV relativeFrom="paragraph">
                        <wp:posOffset>209549</wp:posOffset>
                      </wp:positionV>
                      <wp:extent cx="0" cy="0"/>
                      <wp:effectExtent b="0" l="0" r="0" t="0"/>
                      <wp:wrapNone/>
                      <wp:docPr id="953" name="Straight Connector 9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15488" simplePos="0" wp14:anchorId="40EB7099" wp14:editId="6951053E">
                      <wp:simplePos x="0" y="0"/>
                      <wp:positionH relativeFrom="column">
                        <wp:posOffset>457199</wp:posOffset>
                      </wp:positionH>
                      <wp:positionV relativeFrom="paragraph">
                        <wp:posOffset>209549</wp:posOffset>
                      </wp:positionV>
                      <wp:extent cx="0" cy="0"/>
                      <wp:effectExtent b="0" l="0" r="0" t="0"/>
                      <wp:wrapNone/>
                      <wp:docPr id="952" name="Straight Connector 9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16512" simplePos="0" wp14:anchorId="234B7939" wp14:editId="6BFAE680">
                      <wp:simplePos x="0" y="0"/>
                      <wp:positionH relativeFrom="column">
                        <wp:posOffset>457199</wp:posOffset>
                      </wp:positionH>
                      <wp:positionV relativeFrom="paragraph">
                        <wp:posOffset>209549</wp:posOffset>
                      </wp:positionV>
                      <wp:extent cx="0" cy="0"/>
                      <wp:effectExtent b="0" l="0" r="0" t="0"/>
                      <wp:wrapNone/>
                      <wp:docPr id="951" name="Straight Connector 9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17536" simplePos="0" wp14:anchorId="217638CE" wp14:editId="3E36D12C">
                      <wp:simplePos x="0" y="0"/>
                      <wp:positionH relativeFrom="column">
                        <wp:posOffset>457199</wp:posOffset>
                      </wp:positionH>
                      <wp:positionV relativeFrom="paragraph">
                        <wp:posOffset>209549</wp:posOffset>
                      </wp:positionV>
                      <wp:extent cx="0" cy="0"/>
                      <wp:effectExtent b="0" l="0" r="0" t="0"/>
                      <wp:wrapNone/>
                      <wp:docPr id="950" name="Straight Connector 9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18560" simplePos="0" wp14:anchorId="4F6DFA0C" wp14:editId="04622D1C">
                      <wp:simplePos x="0" y="0"/>
                      <wp:positionH relativeFrom="column">
                        <wp:posOffset>457199</wp:posOffset>
                      </wp:positionH>
                      <wp:positionV relativeFrom="paragraph">
                        <wp:posOffset>209549</wp:posOffset>
                      </wp:positionV>
                      <wp:extent cx="0" cy="0"/>
                      <wp:effectExtent b="0" l="0" r="0" t="0"/>
                      <wp:wrapNone/>
                      <wp:docPr id="949" name="Straight Connector 9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19584" simplePos="0" wp14:anchorId="491E7593" wp14:editId="3E7A5598">
                      <wp:simplePos x="0" y="0"/>
                      <wp:positionH relativeFrom="column">
                        <wp:posOffset>457199</wp:posOffset>
                      </wp:positionH>
                      <wp:positionV relativeFrom="paragraph">
                        <wp:posOffset>209549</wp:posOffset>
                      </wp:positionV>
                      <wp:extent cx="0" cy="0"/>
                      <wp:effectExtent b="0" l="0" r="0" t="0"/>
                      <wp:wrapNone/>
                      <wp:docPr id="948" name="Straight Connector 9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20608" simplePos="0" wp14:anchorId="309172BA" wp14:editId="265F1DF2">
                      <wp:simplePos x="0" y="0"/>
                      <wp:positionH relativeFrom="column">
                        <wp:posOffset>457199</wp:posOffset>
                      </wp:positionH>
                      <wp:positionV relativeFrom="paragraph">
                        <wp:posOffset>209549</wp:posOffset>
                      </wp:positionV>
                      <wp:extent cx="0" cy="0"/>
                      <wp:effectExtent b="0" l="0" r="0" t="0"/>
                      <wp:wrapNone/>
                      <wp:docPr id="947" name="Straight Connector 9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21632" simplePos="0" wp14:anchorId="56EB19BE" wp14:editId="5C1A7C2E">
                      <wp:simplePos x="0" y="0"/>
                      <wp:positionH relativeFrom="column">
                        <wp:posOffset>457199</wp:posOffset>
                      </wp:positionH>
                      <wp:positionV relativeFrom="paragraph">
                        <wp:posOffset>209549</wp:posOffset>
                      </wp:positionV>
                      <wp:extent cx="0" cy="0"/>
                      <wp:effectExtent b="0" l="0" r="0" t="0"/>
                      <wp:wrapNone/>
                      <wp:docPr id="946" name="Straight Connector 9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22656" simplePos="0" wp14:anchorId="14477581" wp14:editId="7F9E3480">
                      <wp:simplePos x="0" y="0"/>
                      <wp:positionH relativeFrom="column">
                        <wp:posOffset>457199</wp:posOffset>
                      </wp:positionH>
                      <wp:positionV relativeFrom="paragraph">
                        <wp:posOffset>209549</wp:posOffset>
                      </wp:positionV>
                      <wp:extent cx="0" cy="0"/>
                      <wp:effectExtent b="0" l="0" r="0" t="0"/>
                      <wp:wrapNone/>
                      <wp:docPr id="945" name="Straight Connector 9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23680" simplePos="0" wp14:anchorId="1473836C" wp14:editId="45E72B2E">
                      <wp:simplePos x="0" y="0"/>
                      <wp:positionH relativeFrom="column">
                        <wp:posOffset>457199</wp:posOffset>
                      </wp:positionH>
                      <wp:positionV relativeFrom="paragraph">
                        <wp:posOffset>209549</wp:posOffset>
                      </wp:positionV>
                      <wp:extent cx="0" cy="0"/>
                      <wp:effectExtent b="0" l="0" r="0" t="0"/>
                      <wp:wrapNone/>
                      <wp:docPr id="944" name="Straight Connector 9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24704" simplePos="0" wp14:anchorId="2E858A7F" wp14:editId="6C0054B4">
                      <wp:simplePos x="0" y="0"/>
                      <wp:positionH relativeFrom="column">
                        <wp:posOffset>457199</wp:posOffset>
                      </wp:positionH>
                      <wp:positionV relativeFrom="paragraph">
                        <wp:posOffset>209549</wp:posOffset>
                      </wp:positionV>
                      <wp:extent cx="0" cy="0"/>
                      <wp:effectExtent b="0" l="0" r="0" t="0"/>
                      <wp:wrapNone/>
                      <wp:docPr id="943" name="Straight Connector 9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25728" simplePos="0" wp14:anchorId="541EEFD2" wp14:editId="504462C4">
                      <wp:simplePos x="0" y="0"/>
                      <wp:positionH relativeFrom="column">
                        <wp:posOffset>457199</wp:posOffset>
                      </wp:positionH>
                      <wp:positionV relativeFrom="paragraph">
                        <wp:posOffset>209549</wp:posOffset>
                      </wp:positionV>
                      <wp:extent cx="0" cy="0"/>
                      <wp:effectExtent b="0" l="0" r="0" t="0"/>
                      <wp:wrapNone/>
                      <wp:docPr id="942" name="Straight Connector 9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26752" simplePos="0" wp14:anchorId="41E32248" wp14:editId="0C19F131">
                      <wp:simplePos x="0" y="0"/>
                      <wp:positionH relativeFrom="column">
                        <wp:posOffset>457199</wp:posOffset>
                      </wp:positionH>
                      <wp:positionV relativeFrom="paragraph">
                        <wp:posOffset>209549</wp:posOffset>
                      </wp:positionV>
                      <wp:extent cx="0" cy="0"/>
                      <wp:effectExtent b="0" l="0" r="0" t="0"/>
                      <wp:wrapNone/>
                      <wp:docPr id="941" name="Straight Connector 9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27776" simplePos="0" wp14:anchorId="41A6F993" wp14:editId="0BC66C89">
                      <wp:simplePos x="0" y="0"/>
                      <wp:positionH relativeFrom="column">
                        <wp:posOffset>457199</wp:posOffset>
                      </wp:positionH>
                      <wp:positionV relativeFrom="paragraph">
                        <wp:posOffset>209549</wp:posOffset>
                      </wp:positionV>
                      <wp:extent cx="0" cy="0"/>
                      <wp:effectExtent b="0" l="0" r="0" t="0"/>
                      <wp:wrapNone/>
                      <wp:docPr id="940" name="Straight Connector 9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28800" simplePos="0" wp14:anchorId="3DC158F0" wp14:editId="3054A267">
                      <wp:simplePos x="0" y="0"/>
                      <wp:positionH relativeFrom="column">
                        <wp:posOffset>457199</wp:posOffset>
                      </wp:positionH>
                      <wp:positionV relativeFrom="paragraph">
                        <wp:posOffset>209549</wp:posOffset>
                      </wp:positionV>
                      <wp:extent cx="0" cy="0"/>
                      <wp:effectExtent b="0" l="0" r="0" t="0"/>
                      <wp:wrapNone/>
                      <wp:docPr id="939" name="Straight Connector 9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29824" simplePos="0" wp14:anchorId="3D7DD58A" wp14:editId="0A3E5612">
                      <wp:simplePos x="0" y="0"/>
                      <wp:positionH relativeFrom="column">
                        <wp:posOffset>457199</wp:posOffset>
                      </wp:positionH>
                      <wp:positionV relativeFrom="paragraph">
                        <wp:posOffset>209549</wp:posOffset>
                      </wp:positionV>
                      <wp:extent cx="0" cy="0"/>
                      <wp:effectExtent b="0" l="0" r="0" t="0"/>
                      <wp:wrapNone/>
                      <wp:docPr id="938" name="Straight Connector 9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30848" simplePos="0" wp14:anchorId="1F75ED9F" wp14:editId="5AAE6D62">
                      <wp:simplePos x="0" y="0"/>
                      <wp:positionH relativeFrom="column">
                        <wp:posOffset>457199</wp:posOffset>
                      </wp:positionH>
                      <wp:positionV relativeFrom="paragraph">
                        <wp:posOffset>209549</wp:posOffset>
                      </wp:positionV>
                      <wp:extent cx="0" cy="0"/>
                      <wp:effectExtent b="0" l="0" r="0" t="0"/>
                      <wp:wrapNone/>
                      <wp:docPr id="937" name="Straight Connector 9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31872" simplePos="0" wp14:anchorId="0A29A21D" wp14:editId="09BD3A27">
                      <wp:simplePos x="0" y="0"/>
                      <wp:positionH relativeFrom="column">
                        <wp:posOffset>457199</wp:posOffset>
                      </wp:positionH>
                      <wp:positionV relativeFrom="paragraph">
                        <wp:posOffset>209549</wp:posOffset>
                      </wp:positionV>
                      <wp:extent cx="0" cy="0"/>
                      <wp:effectExtent b="0" l="0" r="0" t="0"/>
                      <wp:wrapNone/>
                      <wp:docPr id="936" name="Straight Connector 9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32896" simplePos="0" wp14:anchorId="7A3CF298" wp14:editId="6931AE18">
                      <wp:simplePos x="0" y="0"/>
                      <wp:positionH relativeFrom="column">
                        <wp:posOffset>457199</wp:posOffset>
                      </wp:positionH>
                      <wp:positionV relativeFrom="paragraph">
                        <wp:posOffset>209549</wp:posOffset>
                      </wp:positionV>
                      <wp:extent cx="0" cy="0"/>
                      <wp:effectExtent b="0" l="0" r="0" t="0"/>
                      <wp:wrapNone/>
                      <wp:docPr id="935" name="Straight Connector 9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33920" simplePos="0" wp14:anchorId="0F33BD0A" wp14:editId="51D87BC1">
                      <wp:simplePos x="0" y="0"/>
                      <wp:positionH relativeFrom="column">
                        <wp:posOffset>457199</wp:posOffset>
                      </wp:positionH>
                      <wp:positionV relativeFrom="paragraph">
                        <wp:posOffset>209549</wp:posOffset>
                      </wp:positionV>
                      <wp:extent cx="0" cy="0"/>
                      <wp:effectExtent b="0" l="0" r="0" t="0"/>
                      <wp:wrapNone/>
                      <wp:docPr id="934" name="Straight Connector 9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34944" simplePos="0" wp14:anchorId="4EE7DA03" wp14:editId="494CBE25">
                      <wp:simplePos x="0" y="0"/>
                      <wp:positionH relativeFrom="column">
                        <wp:posOffset>457199</wp:posOffset>
                      </wp:positionH>
                      <wp:positionV relativeFrom="paragraph">
                        <wp:posOffset>209549</wp:posOffset>
                      </wp:positionV>
                      <wp:extent cx="0" cy="0"/>
                      <wp:effectExtent b="0" l="0" r="0" t="0"/>
                      <wp:wrapNone/>
                      <wp:docPr id="933" name="Straight Connector 9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35968" simplePos="0" wp14:anchorId="2FA37377" wp14:editId="6C624E86">
                      <wp:simplePos x="0" y="0"/>
                      <wp:positionH relativeFrom="column">
                        <wp:posOffset>457199</wp:posOffset>
                      </wp:positionH>
                      <wp:positionV relativeFrom="paragraph">
                        <wp:posOffset>209549</wp:posOffset>
                      </wp:positionV>
                      <wp:extent cx="0" cy="0"/>
                      <wp:effectExtent b="0" l="0" r="0" t="0"/>
                      <wp:wrapNone/>
                      <wp:docPr id="932" name="Straight Connector 9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36992" simplePos="0" wp14:anchorId="2C9175EC" wp14:editId="4C374FEB">
                      <wp:simplePos x="0" y="0"/>
                      <wp:positionH relativeFrom="column">
                        <wp:posOffset>457199</wp:posOffset>
                      </wp:positionH>
                      <wp:positionV relativeFrom="paragraph">
                        <wp:posOffset>209549</wp:posOffset>
                      </wp:positionV>
                      <wp:extent cx="0" cy="0"/>
                      <wp:effectExtent b="0" l="0" r="0" t="0"/>
                      <wp:wrapNone/>
                      <wp:docPr id="931" name="Straight Connector 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38016" simplePos="0" wp14:anchorId="6365A278" wp14:editId="301CA62C">
                      <wp:simplePos x="0" y="0"/>
                      <wp:positionH relativeFrom="column">
                        <wp:posOffset>457199</wp:posOffset>
                      </wp:positionH>
                      <wp:positionV relativeFrom="paragraph">
                        <wp:posOffset>209549</wp:posOffset>
                      </wp:positionV>
                      <wp:extent cx="0" cy="0"/>
                      <wp:effectExtent b="0" l="0" r="0" t="0"/>
                      <wp:wrapNone/>
                      <wp:docPr id="930" name="Straight Connector 9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39040" simplePos="0" wp14:anchorId="4D16B73A" wp14:editId="0463ADD4">
                      <wp:simplePos x="0" y="0"/>
                      <wp:positionH relativeFrom="column">
                        <wp:posOffset>457199</wp:posOffset>
                      </wp:positionH>
                      <wp:positionV relativeFrom="paragraph">
                        <wp:posOffset>209549</wp:posOffset>
                      </wp:positionV>
                      <wp:extent cx="0" cy="0"/>
                      <wp:effectExtent b="0" l="0" r="0" t="0"/>
                      <wp:wrapNone/>
                      <wp:docPr id="929" name="Straight Connector 9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40064" simplePos="0" wp14:anchorId="7B7FF98B" wp14:editId="15A03F6B">
                      <wp:simplePos x="0" y="0"/>
                      <wp:positionH relativeFrom="column">
                        <wp:posOffset>457199</wp:posOffset>
                      </wp:positionH>
                      <wp:positionV relativeFrom="paragraph">
                        <wp:posOffset>209549</wp:posOffset>
                      </wp:positionV>
                      <wp:extent cx="0" cy="0"/>
                      <wp:effectExtent b="0" l="0" r="0" t="0"/>
                      <wp:wrapNone/>
                      <wp:docPr id="928" name="Straight Connector 9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41088" simplePos="0" wp14:anchorId="779542A7" wp14:editId="4B1F773C">
                      <wp:simplePos x="0" y="0"/>
                      <wp:positionH relativeFrom="column">
                        <wp:posOffset>447674</wp:posOffset>
                      </wp:positionH>
                      <wp:positionV relativeFrom="paragraph">
                        <wp:posOffset>209549</wp:posOffset>
                      </wp:positionV>
                      <wp:extent cx="0" cy="0"/>
                      <wp:effectExtent b="0" l="0" r="0" t="0"/>
                      <wp:wrapNone/>
                      <wp:docPr id="927" name="Straight Connector 9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42112" simplePos="0" wp14:anchorId="342AF5EF" wp14:editId="6C5E37BF">
                      <wp:simplePos x="0" y="0"/>
                      <wp:positionH relativeFrom="column">
                        <wp:posOffset>457199</wp:posOffset>
                      </wp:positionH>
                      <wp:positionV relativeFrom="paragraph">
                        <wp:posOffset>209549</wp:posOffset>
                      </wp:positionV>
                      <wp:extent cx="0" cy="0"/>
                      <wp:effectExtent b="0" l="0" r="0" t="0"/>
                      <wp:wrapNone/>
                      <wp:docPr id="926" name="Straight Connector 9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43136" simplePos="0" wp14:anchorId="6F298FA3" wp14:editId="57893869">
                      <wp:simplePos x="0" y="0"/>
                      <wp:positionH relativeFrom="column">
                        <wp:posOffset>457199</wp:posOffset>
                      </wp:positionH>
                      <wp:positionV relativeFrom="paragraph">
                        <wp:posOffset>209549</wp:posOffset>
                      </wp:positionV>
                      <wp:extent cx="0" cy="0"/>
                      <wp:effectExtent b="0" l="0" r="0" t="0"/>
                      <wp:wrapNone/>
                      <wp:docPr id="925" name="Straight Connector 9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44160" simplePos="0" wp14:anchorId="28785ACD" wp14:editId="2FCFFE9E">
                      <wp:simplePos x="0" y="0"/>
                      <wp:positionH relativeFrom="column">
                        <wp:posOffset>457199</wp:posOffset>
                      </wp:positionH>
                      <wp:positionV relativeFrom="paragraph">
                        <wp:posOffset>209549</wp:posOffset>
                      </wp:positionV>
                      <wp:extent cx="0" cy="0"/>
                      <wp:effectExtent b="0" l="0" r="0" t="0"/>
                      <wp:wrapNone/>
                      <wp:docPr id="924" name="Straight Connector 9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45184" simplePos="0" wp14:anchorId="2C40243E" wp14:editId="64AC71E8">
                      <wp:simplePos x="0" y="0"/>
                      <wp:positionH relativeFrom="column">
                        <wp:posOffset>457199</wp:posOffset>
                      </wp:positionH>
                      <wp:positionV relativeFrom="paragraph">
                        <wp:posOffset>209549</wp:posOffset>
                      </wp:positionV>
                      <wp:extent cx="0" cy="0"/>
                      <wp:effectExtent b="0" l="0" r="0" t="0"/>
                      <wp:wrapNone/>
                      <wp:docPr id="923" name="Straight Connector 9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46208" simplePos="0" wp14:anchorId="33BB3A16" wp14:editId="0DD53BD9">
                      <wp:simplePos x="0" y="0"/>
                      <wp:positionH relativeFrom="column">
                        <wp:posOffset>457199</wp:posOffset>
                      </wp:positionH>
                      <wp:positionV relativeFrom="paragraph">
                        <wp:posOffset>209549</wp:posOffset>
                      </wp:positionV>
                      <wp:extent cx="0" cy="0"/>
                      <wp:effectExtent b="0" l="0" r="0" t="0"/>
                      <wp:wrapNone/>
                      <wp:docPr id="922" name="Straight Connector 9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47232" simplePos="0" wp14:anchorId="30B0367C" wp14:editId="0E562514">
                      <wp:simplePos x="0" y="0"/>
                      <wp:positionH relativeFrom="column">
                        <wp:posOffset>447674</wp:posOffset>
                      </wp:positionH>
                      <wp:positionV relativeFrom="paragraph">
                        <wp:posOffset>209549</wp:posOffset>
                      </wp:positionV>
                      <wp:extent cx="0" cy="0"/>
                      <wp:effectExtent b="0" l="0" r="0" t="0"/>
                      <wp:wrapNone/>
                      <wp:docPr id="921" name="Straight Connector 9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48256" simplePos="0" wp14:anchorId="7326FA60" wp14:editId="02D51D12">
                      <wp:simplePos x="0" y="0"/>
                      <wp:positionH relativeFrom="column">
                        <wp:posOffset>457199</wp:posOffset>
                      </wp:positionH>
                      <wp:positionV relativeFrom="paragraph">
                        <wp:posOffset>209549</wp:posOffset>
                      </wp:positionV>
                      <wp:extent cx="0" cy="0"/>
                      <wp:effectExtent b="0" l="0" r="0" t="0"/>
                      <wp:wrapNone/>
                      <wp:docPr id="920" name="Straight Connector 9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49280" simplePos="0" wp14:anchorId="39603215" wp14:editId="462CB0CE">
                      <wp:simplePos x="0" y="0"/>
                      <wp:positionH relativeFrom="column">
                        <wp:posOffset>457199</wp:posOffset>
                      </wp:positionH>
                      <wp:positionV relativeFrom="paragraph">
                        <wp:posOffset>209549</wp:posOffset>
                      </wp:positionV>
                      <wp:extent cx="0" cy="0"/>
                      <wp:effectExtent b="0" l="0" r="0" t="0"/>
                      <wp:wrapNone/>
                      <wp:docPr id="919" name="Straight Connector 9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50304" simplePos="0" wp14:anchorId="3A6E1730" wp14:editId="5C6716DC">
                      <wp:simplePos x="0" y="0"/>
                      <wp:positionH relativeFrom="column">
                        <wp:posOffset>457199</wp:posOffset>
                      </wp:positionH>
                      <wp:positionV relativeFrom="paragraph">
                        <wp:posOffset>209549</wp:posOffset>
                      </wp:positionV>
                      <wp:extent cx="0" cy="0"/>
                      <wp:effectExtent b="0" l="0" r="0" t="0"/>
                      <wp:wrapNone/>
                      <wp:docPr id="918" name="Straight Connector 9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51328" simplePos="0" wp14:anchorId="2C7C51D3" wp14:editId="64547A48">
                      <wp:simplePos x="0" y="0"/>
                      <wp:positionH relativeFrom="column">
                        <wp:posOffset>457199</wp:posOffset>
                      </wp:positionH>
                      <wp:positionV relativeFrom="paragraph">
                        <wp:posOffset>209549</wp:posOffset>
                      </wp:positionV>
                      <wp:extent cx="0" cy="0"/>
                      <wp:effectExtent b="0" l="0" r="0" t="0"/>
                      <wp:wrapNone/>
                      <wp:docPr id="917" name="Straight Connector 9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52352" simplePos="0" wp14:anchorId="385BC6C6" wp14:editId="1DCA3F30">
                      <wp:simplePos x="0" y="0"/>
                      <wp:positionH relativeFrom="column">
                        <wp:posOffset>457199</wp:posOffset>
                      </wp:positionH>
                      <wp:positionV relativeFrom="paragraph">
                        <wp:posOffset>209549</wp:posOffset>
                      </wp:positionV>
                      <wp:extent cx="0" cy="0"/>
                      <wp:effectExtent b="0" l="0" r="0" t="0"/>
                      <wp:wrapNone/>
                      <wp:docPr id="916" name="Straight Connector 9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53376" simplePos="0" wp14:anchorId="33E55978" wp14:editId="217371E9">
                      <wp:simplePos x="0" y="0"/>
                      <wp:positionH relativeFrom="column">
                        <wp:posOffset>457199</wp:posOffset>
                      </wp:positionH>
                      <wp:positionV relativeFrom="paragraph">
                        <wp:posOffset>209549</wp:posOffset>
                      </wp:positionV>
                      <wp:extent cx="0" cy="0"/>
                      <wp:effectExtent b="0" l="0" r="0" t="0"/>
                      <wp:wrapNone/>
                      <wp:docPr id="915" name="Straight Connector 9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54400" simplePos="0" wp14:anchorId="00A62BA3" wp14:editId="14C99A08">
                      <wp:simplePos x="0" y="0"/>
                      <wp:positionH relativeFrom="column">
                        <wp:posOffset>457199</wp:posOffset>
                      </wp:positionH>
                      <wp:positionV relativeFrom="paragraph">
                        <wp:posOffset>209549</wp:posOffset>
                      </wp:positionV>
                      <wp:extent cx="0" cy="0"/>
                      <wp:effectExtent b="0" l="0" r="0" t="0"/>
                      <wp:wrapNone/>
                      <wp:docPr id="914" name="Straight Connector 9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55424" simplePos="0" wp14:anchorId="01E4B3EE" wp14:editId="1095D8A8">
                      <wp:simplePos x="0" y="0"/>
                      <wp:positionH relativeFrom="column">
                        <wp:posOffset>457199</wp:posOffset>
                      </wp:positionH>
                      <wp:positionV relativeFrom="paragraph">
                        <wp:posOffset>209549</wp:posOffset>
                      </wp:positionV>
                      <wp:extent cx="0" cy="0"/>
                      <wp:effectExtent b="0" l="0" r="0" t="0"/>
                      <wp:wrapNone/>
                      <wp:docPr id="913" name="Straight Connector 9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56448" simplePos="0" wp14:anchorId="3DD76F47" wp14:editId="2C7CD1F4">
                      <wp:simplePos x="0" y="0"/>
                      <wp:positionH relativeFrom="column">
                        <wp:posOffset>457199</wp:posOffset>
                      </wp:positionH>
                      <wp:positionV relativeFrom="paragraph">
                        <wp:posOffset>209549</wp:posOffset>
                      </wp:positionV>
                      <wp:extent cx="0" cy="0"/>
                      <wp:effectExtent b="0" l="0" r="0" t="0"/>
                      <wp:wrapNone/>
                      <wp:docPr id="912" name="Straight Connector 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57472" simplePos="0" wp14:anchorId="0CD4D684" wp14:editId="164068E1">
                      <wp:simplePos x="0" y="0"/>
                      <wp:positionH relativeFrom="column">
                        <wp:posOffset>457199</wp:posOffset>
                      </wp:positionH>
                      <wp:positionV relativeFrom="paragraph">
                        <wp:posOffset>209549</wp:posOffset>
                      </wp:positionV>
                      <wp:extent cx="0" cy="0"/>
                      <wp:effectExtent b="0" l="0" r="0" t="0"/>
                      <wp:wrapNone/>
                      <wp:docPr id="911" name="Straight Connector 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58496" simplePos="0" wp14:anchorId="5C363768" wp14:editId="7853D23D">
                      <wp:simplePos x="0" y="0"/>
                      <wp:positionH relativeFrom="column">
                        <wp:posOffset>457199</wp:posOffset>
                      </wp:positionH>
                      <wp:positionV relativeFrom="paragraph">
                        <wp:posOffset>209549</wp:posOffset>
                      </wp:positionV>
                      <wp:extent cx="0" cy="0"/>
                      <wp:effectExtent b="0" l="0" r="0" t="0"/>
                      <wp:wrapNone/>
                      <wp:docPr id="910" name="Straight Connector 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59520" simplePos="0" wp14:anchorId="26F86620" wp14:editId="74085FFF">
                      <wp:simplePos x="0" y="0"/>
                      <wp:positionH relativeFrom="column">
                        <wp:posOffset>457199</wp:posOffset>
                      </wp:positionH>
                      <wp:positionV relativeFrom="paragraph">
                        <wp:posOffset>209549</wp:posOffset>
                      </wp:positionV>
                      <wp:extent cx="0" cy="0"/>
                      <wp:effectExtent b="0" l="0" r="0" t="0"/>
                      <wp:wrapNone/>
                      <wp:docPr id="909" name="Straight Connector 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60544" simplePos="0" wp14:anchorId="2272AF32" wp14:editId="28DD79D7">
                      <wp:simplePos x="0" y="0"/>
                      <wp:positionH relativeFrom="column">
                        <wp:posOffset>457199</wp:posOffset>
                      </wp:positionH>
                      <wp:positionV relativeFrom="paragraph">
                        <wp:posOffset>209549</wp:posOffset>
                      </wp:positionV>
                      <wp:extent cx="0" cy="0"/>
                      <wp:effectExtent b="0" l="0" r="0" t="0"/>
                      <wp:wrapNone/>
                      <wp:docPr id="908" name="Straight Connector 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61568" simplePos="0" wp14:anchorId="24B7D547" wp14:editId="15FC8CBD">
                      <wp:simplePos x="0" y="0"/>
                      <wp:positionH relativeFrom="column">
                        <wp:posOffset>457199</wp:posOffset>
                      </wp:positionH>
                      <wp:positionV relativeFrom="paragraph">
                        <wp:posOffset>209549</wp:posOffset>
                      </wp:positionV>
                      <wp:extent cx="0" cy="0"/>
                      <wp:effectExtent b="0" l="0" r="0" t="0"/>
                      <wp:wrapNone/>
                      <wp:docPr id="907" name="Straight Connector 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62592" simplePos="0" wp14:anchorId="3B7DBC8A" wp14:editId="07116F20">
                      <wp:simplePos x="0" y="0"/>
                      <wp:positionH relativeFrom="column">
                        <wp:posOffset>457199</wp:posOffset>
                      </wp:positionH>
                      <wp:positionV relativeFrom="paragraph">
                        <wp:posOffset>209549</wp:posOffset>
                      </wp:positionV>
                      <wp:extent cx="0" cy="0"/>
                      <wp:effectExtent b="0" l="0" r="0" t="0"/>
                      <wp:wrapNone/>
                      <wp:docPr id="906" name="Straight Connector 9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63616" simplePos="0" wp14:anchorId="61B6D95D" wp14:editId="6E2C1DB6">
                      <wp:simplePos x="0" y="0"/>
                      <wp:positionH relativeFrom="column">
                        <wp:posOffset>457199</wp:posOffset>
                      </wp:positionH>
                      <wp:positionV relativeFrom="paragraph">
                        <wp:posOffset>209549</wp:posOffset>
                      </wp:positionV>
                      <wp:extent cx="0" cy="0"/>
                      <wp:effectExtent b="0" l="0" r="0" t="0"/>
                      <wp:wrapNone/>
                      <wp:docPr id="905" name="Straight Connector 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64640" simplePos="0" wp14:anchorId="3EBDBFD1" wp14:editId="29D4CCB8">
                      <wp:simplePos x="0" y="0"/>
                      <wp:positionH relativeFrom="column">
                        <wp:posOffset>457199</wp:posOffset>
                      </wp:positionH>
                      <wp:positionV relativeFrom="paragraph">
                        <wp:posOffset>209549</wp:posOffset>
                      </wp:positionV>
                      <wp:extent cx="0" cy="0"/>
                      <wp:effectExtent b="0" l="0" r="0" t="0"/>
                      <wp:wrapNone/>
                      <wp:docPr id="904" name="Straight Connector 9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65664" simplePos="0" wp14:anchorId="10749882" wp14:editId="063E3E9D">
                      <wp:simplePos x="0" y="0"/>
                      <wp:positionH relativeFrom="column">
                        <wp:posOffset>457199</wp:posOffset>
                      </wp:positionH>
                      <wp:positionV relativeFrom="paragraph">
                        <wp:posOffset>209549</wp:posOffset>
                      </wp:positionV>
                      <wp:extent cx="0" cy="0"/>
                      <wp:effectExtent b="0" l="0" r="0" t="0"/>
                      <wp:wrapNone/>
                      <wp:docPr id="903" name="Straight Connector 9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66688" simplePos="0" wp14:anchorId="640B7610" wp14:editId="70360823">
                      <wp:simplePos x="0" y="0"/>
                      <wp:positionH relativeFrom="column">
                        <wp:posOffset>457199</wp:posOffset>
                      </wp:positionH>
                      <wp:positionV relativeFrom="paragraph">
                        <wp:posOffset>209549</wp:posOffset>
                      </wp:positionV>
                      <wp:extent cx="0" cy="0"/>
                      <wp:effectExtent b="0" l="0" r="0" t="0"/>
                      <wp:wrapNone/>
                      <wp:docPr id="902" name="Straight Connector 9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67712" simplePos="0" wp14:anchorId="26BD1E8D" wp14:editId="250C3F03">
                      <wp:simplePos x="0" y="0"/>
                      <wp:positionH relativeFrom="column">
                        <wp:posOffset>457199</wp:posOffset>
                      </wp:positionH>
                      <wp:positionV relativeFrom="paragraph">
                        <wp:posOffset>209549</wp:posOffset>
                      </wp:positionV>
                      <wp:extent cx="0" cy="0"/>
                      <wp:effectExtent b="0" l="0" r="0" t="0"/>
                      <wp:wrapNone/>
                      <wp:docPr id="901" name="Straight Connector 9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68736" simplePos="0" wp14:anchorId="4049DFCA" wp14:editId="0E3ABF1D">
                      <wp:simplePos x="0" y="0"/>
                      <wp:positionH relativeFrom="column">
                        <wp:posOffset>457199</wp:posOffset>
                      </wp:positionH>
                      <wp:positionV relativeFrom="paragraph">
                        <wp:posOffset>209549</wp:posOffset>
                      </wp:positionV>
                      <wp:extent cx="0" cy="0"/>
                      <wp:effectExtent b="0" l="0" r="0" t="0"/>
                      <wp:wrapNone/>
                      <wp:docPr id="900" name="Straight Connector 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69760" simplePos="0" wp14:anchorId="6D1B16AE" wp14:editId="4E9CD00A">
                      <wp:simplePos x="0" y="0"/>
                      <wp:positionH relativeFrom="column">
                        <wp:posOffset>457199</wp:posOffset>
                      </wp:positionH>
                      <wp:positionV relativeFrom="paragraph">
                        <wp:posOffset>209549</wp:posOffset>
                      </wp:positionV>
                      <wp:extent cx="0" cy="0"/>
                      <wp:effectExtent b="0" l="0" r="0" t="0"/>
                      <wp:wrapNone/>
                      <wp:docPr id="899" name="Straight Connector 8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70784" simplePos="0" wp14:anchorId="43420A4C" wp14:editId="0373FCDC">
                      <wp:simplePos x="0" y="0"/>
                      <wp:positionH relativeFrom="column">
                        <wp:posOffset>457199</wp:posOffset>
                      </wp:positionH>
                      <wp:positionV relativeFrom="paragraph">
                        <wp:posOffset>209549</wp:posOffset>
                      </wp:positionV>
                      <wp:extent cx="0" cy="0"/>
                      <wp:effectExtent b="0" l="0" r="0" t="0"/>
                      <wp:wrapNone/>
                      <wp:docPr id="898" name="Straight Connector 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71808" simplePos="0" wp14:anchorId="5791CD77" wp14:editId="65A12A16">
                      <wp:simplePos x="0" y="0"/>
                      <wp:positionH relativeFrom="column">
                        <wp:posOffset>457199</wp:posOffset>
                      </wp:positionH>
                      <wp:positionV relativeFrom="paragraph">
                        <wp:posOffset>209549</wp:posOffset>
                      </wp:positionV>
                      <wp:extent cx="0" cy="0"/>
                      <wp:effectExtent b="0" l="0" r="0" t="0"/>
                      <wp:wrapNone/>
                      <wp:docPr id="897" name="Straight Connector 8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72832" simplePos="0" wp14:anchorId="0F842F7E" wp14:editId="570672E1">
                      <wp:simplePos x="0" y="0"/>
                      <wp:positionH relativeFrom="column">
                        <wp:posOffset>457199</wp:posOffset>
                      </wp:positionH>
                      <wp:positionV relativeFrom="paragraph">
                        <wp:posOffset>209549</wp:posOffset>
                      </wp:positionV>
                      <wp:extent cx="0" cy="0"/>
                      <wp:effectExtent b="0" l="0" r="0" t="0"/>
                      <wp:wrapNone/>
                      <wp:docPr id="896" name="Straight Connector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73856" simplePos="0" wp14:anchorId="5D1E9F68" wp14:editId="256BD8A8">
                      <wp:simplePos x="0" y="0"/>
                      <wp:positionH relativeFrom="column">
                        <wp:posOffset>457199</wp:posOffset>
                      </wp:positionH>
                      <wp:positionV relativeFrom="paragraph">
                        <wp:posOffset>209549</wp:posOffset>
                      </wp:positionV>
                      <wp:extent cx="0" cy="0"/>
                      <wp:effectExtent b="0" l="0" r="0" t="0"/>
                      <wp:wrapNone/>
                      <wp:docPr id="895" name="Straight Connector 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74880" simplePos="0" wp14:anchorId="7AD6402E" wp14:editId="2477BE1E">
                      <wp:simplePos x="0" y="0"/>
                      <wp:positionH relativeFrom="column">
                        <wp:posOffset>457199</wp:posOffset>
                      </wp:positionH>
                      <wp:positionV relativeFrom="paragraph">
                        <wp:posOffset>209549</wp:posOffset>
                      </wp:positionV>
                      <wp:extent cx="0" cy="0"/>
                      <wp:effectExtent b="0" l="0" r="0" t="0"/>
                      <wp:wrapNone/>
                      <wp:docPr id="894" name="Straight Connector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75904" simplePos="0" wp14:anchorId="08691808" wp14:editId="22CEE6EF">
                      <wp:simplePos x="0" y="0"/>
                      <wp:positionH relativeFrom="column">
                        <wp:posOffset>457199</wp:posOffset>
                      </wp:positionH>
                      <wp:positionV relativeFrom="paragraph">
                        <wp:posOffset>209549</wp:posOffset>
                      </wp:positionV>
                      <wp:extent cx="0" cy="0"/>
                      <wp:effectExtent b="0" l="0" r="0" t="0"/>
                      <wp:wrapNone/>
                      <wp:docPr id="893" name="Straight Connector 8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76928" simplePos="0" wp14:anchorId="42CB8D00" wp14:editId="4D4417E9">
                      <wp:simplePos x="0" y="0"/>
                      <wp:positionH relativeFrom="column">
                        <wp:posOffset>457199</wp:posOffset>
                      </wp:positionH>
                      <wp:positionV relativeFrom="paragraph">
                        <wp:posOffset>209549</wp:posOffset>
                      </wp:positionV>
                      <wp:extent cx="0" cy="0"/>
                      <wp:effectExtent b="0" l="0" r="0" t="0"/>
                      <wp:wrapNone/>
                      <wp:docPr id="892" name="Straight Connector 8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77952" simplePos="0" wp14:anchorId="15ED0548" wp14:editId="4BFAD152">
                      <wp:simplePos x="0" y="0"/>
                      <wp:positionH relativeFrom="column">
                        <wp:posOffset>457199</wp:posOffset>
                      </wp:positionH>
                      <wp:positionV relativeFrom="paragraph">
                        <wp:posOffset>209549</wp:posOffset>
                      </wp:positionV>
                      <wp:extent cx="0" cy="0"/>
                      <wp:effectExtent b="0" l="0" r="0" t="0"/>
                      <wp:wrapNone/>
                      <wp:docPr id="891" name="Straight Connector 8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78976" simplePos="0" wp14:anchorId="40F04B30" wp14:editId="2F620A90">
                      <wp:simplePos x="0" y="0"/>
                      <wp:positionH relativeFrom="column">
                        <wp:posOffset>447674</wp:posOffset>
                      </wp:positionH>
                      <wp:positionV relativeFrom="paragraph">
                        <wp:posOffset>209549</wp:posOffset>
                      </wp:positionV>
                      <wp:extent cx="0" cy="0"/>
                      <wp:effectExtent b="0" l="0" r="0" t="0"/>
                      <wp:wrapNone/>
                      <wp:docPr id="890" name="Straight Connector 8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80000" simplePos="0" wp14:anchorId="5D813479" wp14:editId="3106A2EB">
                      <wp:simplePos x="0" y="0"/>
                      <wp:positionH relativeFrom="column">
                        <wp:posOffset>447674</wp:posOffset>
                      </wp:positionH>
                      <wp:positionV relativeFrom="paragraph">
                        <wp:posOffset>209549</wp:posOffset>
                      </wp:positionV>
                      <wp:extent cx="0" cy="0"/>
                      <wp:effectExtent b="0" l="0" r="0" t="0"/>
                      <wp:wrapNone/>
                      <wp:docPr id="889" name="Straight Connector 8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81024" simplePos="0" wp14:anchorId="40C6DD19" wp14:editId="7BE2D2A3">
                      <wp:simplePos x="0" y="0"/>
                      <wp:positionH relativeFrom="column">
                        <wp:posOffset>457199</wp:posOffset>
                      </wp:positionH>
                      <wp:positionV relativeFrom="paragraph">
                        <wp:posOffset>209549</wp:posOffset>
                      </wp:positionV>
                      <wp:extent cx="0" cy="0"/>
                      <wp:effectExtent b="0" l="0" r="0" t="0"/>
                      <wp:wrapNone/>
                      <wp:docPr id="888" name="Straight Connector 8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82048" simplePos="0" wp14:anchorId="281CEB70" wp14:editId="6462B390">
                      <wp:simplePos x="0" y="0"/>
                      <wp:positionH relativeFrom="column">
                        <wp:posOffset>447674</wp:posOffset>
                      </wp:positionH>
                      <wp:positionV relativeFrom="paragraph">
                        <wp:posOffset>209549</wp:posOffset>
                      </wp:positionV>
                      <wp:extent cx="0" cy="0"/>
                      <wp:effectExtent b="0" l="0" r="0" t="0"/>
                      <wp:wrapNone/>
                      <wp:docPr id="887" name="Straight Connector 8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83072" simplePos="0" wp14:anchorId="7880FBFB" wp14:editId="0D23089D">
                      <wp:simplePos x="0" y="0"/>
                      <wp:positionH relativeFrom="column">
                        <wp:posOffset>457199</wp:posOffset>
                      </wp:positionH>
                      <wp:positionV relativeFrom="paragraph">
                        <wp:posOffset>209549</wp:posOffset>
                      </wp:positionV>
                      <wp:extent cx="0" cy="0"/>
                      <wp:effectExtent b="0" l="0" r="0" t="0"/>
                      <wp:wrapNone/>
                      <wp:docPr id="886" name="Straight Connector 8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84096" simplePos="0" wp14:anchorId="074FB34A" wp14:editId="72F4F673">
                      <wp:simplePos x="0" y="0"/>
                      <wp:positionH relativeFrom="column">
                        <wp:posOffset>457199</wp:posOffset>
                      </wp:positionH>
                      <wp:positionV relativeFrom="paragraph">
                        <wp:posOffset>209549</wp:posOffset>
                      </wp:positionV>
                      <wp:extent cx="0" cy="0"/>
                      <wp:effectExtent b="0" l="0" r="0" t="0"/>
                      <wp:wrapNone/>
                      <wp:docPr id="885" name="Straight Connector 8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85120" simplePos="0" wp14:anchorId="179DCEF7" wp14:editId="21F5FEAF">
                      <wp:simplePos x="0" y="0"/>
                      <wp:positionH relativeFrom="column">
                        <wp:posOffset>457199</wp:posOffset>
                      </wp:positionH>
                      <wp:positionV relativeFrom="paragraph">
                        <wp:posOffset>209549</wp:posOffset>
                      </wp:positionV>
                      <wp:extent cx="0" cy="0"/>
                      <wp:effectExtent b="0" l="0" r="0" t="0"/>
                      <wp:wrapNone/>
                      <wp:docPr id="884" name="Straight Connector 8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86144" simplePos="0" wp14:anchorId="1C198C3C" wp14:editId="122A900E">
                      <wp:simplePos x="0" y="0"/>
                      <wp:positionH relativeFrom="column">
                        <wp:posOffset>457199</wp:posOffset>
                      </wp:positionH>
                      <wp:positionV relativeFrom="paragraph">
                        <wp:posOffset>209549</wp:posOffset>
                      </wp:positionV>
                      <wp:extent cx="0" cy="0"/>
                      <wp:effectExtent b="0" l="0" r="0" t="0"/>
                      <wp:wrapNone/>
                      <wp:docPr id="883" name="Straight Connector 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87168" simplePos="0" wp14:anchorId="1B259D9C" wp14:editId="6636F8E2">
                      <wp:simplePos x="0" y="0"/>
                      <wp:positionH relativeFrom="column">
                        <wp:posOffset>457199</wp:posOffset>
                      </wp:positionH>
                      <wp:positionV relativeFrom="paragraph">
                        <wp:posOffset>209549</wp:posOffset>
                      </wp:positionV>
                      <wp:extent cx="0" cy="0"/>
                      <wp:effectExtent b="0" l="0" r="0" t="0"/>
                      <wp:wrapNone/>
                      <wp:docPr id="882" name="Straight Connector 8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88192" simplePos="0" wp14:anchorId="0D1C2BE9" wp14:editId="71AEE44D">
                      <wp:simplePos x="0" y="0"/>
                      <wp:positionH relativeFrom="column">
                        <wp:posOffset>457199</wp:posOffset>
                      </wp:positionH>
                      <wp:positionV relativeFrom="paragraph">
                        <wp:posOffset>209549</wp:posOffset>
                      </wp:positionV>
                      <wp:extent cx="0" cy="0"/>
                      <wp:effectExtent b="0" l="0" r="0" t="0"/>
                      <wp:wrapNone/>
                      <wp:docPr id="881" name="Straight Connector 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89216" simplePos="0" wp14:anchorId="0CCD5301" wp14:editId="2D41FE1E">
                      <wp:simplePos x="0" y="0"/>
                      <wp:positionH relativeFrom="column">
                        <wp:posOffset>457199</wp:posOffset>
                      </wp:positionH>
                      <wp:positionV relativeFrom="paragraph">
                        <wp:posOffset>209549</wp:posOffset>
                      </wp:positionV>
                      <wp:extent cx="0" cy="0"/>
                      <wp:effectExtent b="0" l="0" r="0" t="0"/>
                      <wp:wrapNone/>
                      <wp:docPr id="880" name="Straight Connector 8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90240" simplePos="0" wp14:anchorId="3BF5FA2C" wp14:editId="716BCB1A">
                      <wp:simplePos x="0" y="0"/>
                      <wp:positionH relativeFrom="column">
                        <wp:posOffset>457199</wp:posOffset>
                      </wp:positionH>
                      <wp:positionV relativeFrom="paragraph">
                        <wp:posOffset>209549</wp:posOffset>
                      </wp:positionV>
                      <wp:extent cx="0" cy="0"/>
                      <wp:effectExtent b="0" l="0" r="0" t="0"/>
                      <wp:wrapNone/>
                      <wp:docPr id="879" name="Straight Connector 8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91264" simplePos="0" wp14:anchorId="668B3549" wp14:editId="44726A96">
                      <wp:simplePos x="0" y="0"/>
                      <wp:positionH relativeFrom="column">
                        <wp:posOffset>447674</wp:posOffset>
                      </wp:positionH>
                      <wp:positionV relativeFrom="paragraph">
                        <wp:posOffset>209549</wp:posOffset>
                      </wp:positionV>
                      <wp:extent cx="0" cy="0"/>
                      <wp:effectExtent b="0" l="0" r="0" t="0"/>
                      <wp:wrapNone/>
                      <wp:docPr id="878" name="Straight Connector 8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92288" simplePos="0" wp14:anchorId="0588206B" wp14:editId="2414A599">
                      <wp:simplePos x="0" y="0"/>
                      <wp:positionH relativeFrom="column">
                        <wp:posOffset>457199</wp:posOffset>
                      </wp:positionH>
                      <wp:positionV relativeFrom="paragraph">
                        <wp:posOffset>209549</wp:posOffset>
                      </wp:positionV>
                      <wp:extent cx="0" cy="0"/>
                      <wp:effectExtent b="0" l="0" r="0" t="0"/>
                      <wp:wrapNone/>
                      <wp:docPr id="877" name="Straight Connector 8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93312" simplePos="0" wp14:anchorId="525055C1" wp14:editId="43623357">
                      <wp:simplePos x="0" y="0"/>
                      <wp:positionH relativeFrom="column">
                        <wp:posOffset>457199</wp:posOffset>
                      </wp:positionH>
                      <wp:positionV relativeFrom="paragraph">
                        <wp:posOffset>209549</wp:posOffset>
                      </wp:positionV>
                      <wp:extent cx="0" cy="0"/>
                      <wp:effectExtent b="0" l="0" r="0" t="0"/>
                      <wp:wrapNone/>
                      <wp:docPr id="876" name="Straight Connector 8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94336" simplePos="0" wp14:anchorId="6EF69F62" wp14:editId="56273DE0">
                      <wp:simplePos x="0" y="0"/>
                      <wp:positionH relativeFrom="column">
                        <wp:posOffset>457199</wp:posOffset>
                      </wp:positionH>
                      <wp:positionV relativeFrom="paragraph">
                        <wp:posOffset>209549</wp:posOffset>
                      </wp:positionV>
                      <wp:extent cx="0" cy="0"/>
                      <wp:effectExtent b="0" l="0" r="0" t="0"/>
                      <wp:wrapNone/>
                      <wp:docPr id="875" name="Straight Connector 8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95360" simplePos="0" wp14:anchorId="064D5D61" wp14:editId="67FE65A2">
                      <wp:simplePos x="0" y="0"/>
                      <wp:positionH relativeFrom="column">
                        <wp:posOffset>457199</wp:posOffset>
                      </wp:positionH>
                      <wp:positionV relativeFrom="paragraph">
                        <wp:posOffset>209549</wp:posOffset>
                      </wp:positionV>
                      <wp:extent cx="0" cy="0"/>
                      <wp:effectExtent b="0" l="0" r="0" t="0"/>
                      <wp:wrapNone/>
                      <wp:docPr id="874" name="Straight Connector 8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96384" simplePos="0" wp14:anchorId="6103FF91" wp14:editId="57A78F94">
                      <wp:simplePos x="0" y="0"/>
                      <wp:positionH relativeFrom="column">
                        <wp:posOffset>457199</wp:posOffset>
                      </wp:positionH>
                      <wp:positionV relativeFrom="paragraph">
                        <wp:posOffset>209549</wp:posOffset>
                      </wp:positionV>
                      <wp:extent cx="0" cy="0"/>
                      <wp:effectExtent b="0" l="0" r="0" t="0"/>
                      <wp:wrapNone/>
                      <wp:docPr id="873" name="Straight Connector 8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97408" simplePos="0" wp14:anchorId="717059C1" wp14:editId="43240539">
                      <wp:simplePos x="0" y="0"/>
                      <wp:positionH relativeFrom="column">
                        <wp:posOffset>457199</wp:posOffset>
                      </wp:positionH>
                      <wp:positionV relativeFrom="paragraph">
                        <wp:posOffset>209549</wp:posOffset>
                      </wp:positionV>
                      <wp:extent cx="0" cy="0"/>
                      <wp:effectExtent b="0" l="0" r="0" t="0"/>
                      <wp:wrapNone/>
                      <wp:docPr id="872" name="Straight Connector 8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98432" simplePos="0" wp14:anchorId="7E303985" wp14:editId="64871C44">
                      <wp:simplePos x="0" y="0"/>
                      <wp:positionH relativeFrom="column">
                        <wp:posOffset>457199</wp:posOffset>
                      </wp:positionH>
                      <wp:positionV relativeFrom="paragraph">
                        <wp:posOffset>209549</wp:posOffset>
                      </wp:positionV>
                      <wp:extent cx="0" cy="0"/>
                      <wp:effectExtent b="0" l="0" r="0" t="0"/>
                      <wp:wrapNone/>
                      <wp:docPr id="871" name="Straight Connector 8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499456" simplePos="0" wp14:anchorId="1B1B9FA0" wp14:editId="0154EBC7">
                      <wp:simplePos x="0" y="0"/>
                      <wp:positionH relativeFrom="column">
                        <wp:posOffset>457199</wp:posOffset>
                      </wp:positionH>
                      <wp:positionV relativeFrom="paragraph">
                        <wp:posOffset>209549</wp:posOffset>
                      </wp:positionV>
                      <wp:extent cx="0" cy="0"/>
                      <wp:effectExtent b="0" l="0" r="0" t="0"/>
                      <wp:wrapNone/>
                      <wp:docPr id="870" name="Straight Connector 8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00480" simplePos="0" wp14:anchorId="0DC77DCB" wp14:editId="28F589D4">
                      <wp:simplePos x="0" y="0"/>
                      <wp:positionH relativeFrom="column">
                        <wp:posOffset>457199</wp:posOffset>
                      </wp:positionH>
                      <wp:positionV relativeFrom="paragraph">
                        <wp:posOffset>209549</wp:posOffset>
                      </wp:positionV>
                      <wp:extent cx="0" cy="0"/>
                      <wp:effectExtent b="0" l="0" r="0" t="0"/>
                      <wp:wrapNone/>
                      <wp:docPr id="869" name="Straight Connector 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01504" simplePos="0" wp14:anchorId="39317EDB" wp14:editId="0FF375D9">
                      <wp:simplePos x="0" y="0"/>
                      <wp:positionH relativeFrom="column">
                        <wp:posOffset>457199</wp:posOffset>
                      </wp:positionH>
                      <wp:positionV relativeFrom="paragraph">
                        <wp:posOffset>209549</wp:posOffset>
                      </wp:positionV>
                      <wp:extent cx="0" cy="0"/>
                      <wp:effectExtent b="0" l="0" r="0" t="0"/>
                      <wp:wrapNone/>
                      <wp:docPr id="868" name="Straight Connector 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02528" simplePos="0" wp14:anchorId="3ADC748C" wp14:editId="39A37AA8">
                      <wp:simplePos x="0" y="0"/>
                      <wp:positionH relativeFrom="column">
                        <wp:posOffset>457199</wp:posOffset>
                      </wp:positionH>
                      <wp:positionV relativeFrom="paragraph">
                        <wp:posOffset>209549</wp:posOffset>
                      </wp:positionV>
                      <wp:extent cx="0" cy="0"/>
                      <wp:effectExtent b="0" l="0" r="0" t="0"/>
                      <wp:wrapNone/>
                      <wp:docPr id="867" name="Straight Connector 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03552" simplePos="0" wp14:anchorId="366FE24C" wp14:editId="56A6DA7C">
                      <wp:simplePos x="0" y="0"/>
                      <wp:positionH relativeFrom="column">
                        <wp:posOffset>457199</wp:posOffset>
                      </wp:positionH>
                      <wp:positionV relativeFrom="paragraph">
                        <wp:posOffset>209549</wp:posOffset>
                      </wp:positionV>
                      <wp:extent cx="0" cy="0"/>
                      <wp:effectExtent b="0" l="0" r="0" t="0"/>
                      <wp:wrapNone/>
                      <wp:docPr id="866" name="Straight Connector 8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04576" simplePos="0" wp14:anchorId="7D49435D" wp14:editId="0A04D1C0">
                      <wp:simplePos x="0" y="0"/>
                      <wp:positionH relativeFrom="column">
                        <wp:posOffset>457199</wp:posOffset>
                      </wp:positionH>
                      <wp:positionV relativeFrom="paragraph">
                        <wp:posOffset>209549</wp:posOffset>
                      </wp:positionV>
                      <wp:extent cx="0" cy="0"/>
                      <wp:effectExtent b="0" l="0" r="0" t="0"/>
                      <wp:wrapNone/>
                      <wp:docPr id="865" name="Straight Connector 8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05600" simplePos="0" wp14:anchorId="7EAA4B1B" wp14:editId="7451E328">
                      <wp:simplePos x="0" y="0"/>
                      <wp:positionH relativeFrom="column">
                        <wp:posOffset>457199</wp:posOffset>
                      </wp:positionH>
                      <wp:positionV relativeFrom="paragraph">
                        <wp:posOffset>209549</wp:posOffset>
                      </wp:positionV>
                      <wp:extent cx="0" cy="0"/>
                      <wp:effectExtent b="0" l="0" r="0" t="0"/>
                      <wp:wrapNone/>
                      <wp:docPr id="864" name="Straight Connector 8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06624" simplePos="0" wp14:anchorId="6610429E" wp14:editId="5980A4A4">
                      <wp:simplePos x="0" y="0"/>
                      <wp:positionH relativeFrom="column">
                        <wp:posOffset>457199</wp:posOffset>
                      </wp:positionH>
                      <wp:positionV relativeFrom="paragraph">
                        <wp:posOffset>209549</wp:posOffset>
                      </wp:positionV>
                      <wp:extent cx="0" cy="0"/>
                      <wp:effectExtent b="0" l="0" r="0" t="0"/>
                      <wp:wrapNone/>
                      <wp:docPr id="863" name="Straight Connector 8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07648" simplePos="0" wp14:anchorId="18D89253" wp14:editId="355FED50">
                      <wp:simplePos x="0" y="0"/>
                      <wp:positionH relativeFrom="column">
                        <wp:posOffset>457199</wp:posOffset>
                      </wp:positionH>
                      <wp:positionV relativeFrom="paragraph">
                        <wp:posOffset>209549</wp:posOffset>
                      </wp:positionV>
                      <wp:extent cx="0" cy="0"/>
                      <wp:effectExtent b="0" l="0" r="0" t="0"/>
                      <wp:wrapNone/>
                      <wp:docPr id="862" name="Straight Connector 8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08672" simplePos="0" wp14:anchorId="47723558" wp14:editId="30687AA5">
                      <wp:simplePos x="0" y="0"/>
                      <wp:positionH relativeFrom="column">
                        <wp:posOffset>457199</wp:posOffset>
                      </wp:positionH>
                      <wp:positionV relativeFrom="paragraph">
                        <wp:posOffset>209549</wp:posOffset>
                      </wp:positionV>
                      <wp:extent cx="0" cy="0"/>
                      <wp:effectExtent b="0" l="0" r="0" t="0"/>
                      <wp:wrapNone/>
                      <wp:docPr id="861" name="Straight Connector 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09696" simplePos="0" wp14:anchorId="03755DD8" wp14:editId="2FC855C2">
                      <wp:simplePos x="0" y="0"/>
                      <wp:positionH relativeFrom="column">
                        <wp:posOffset>457199</wp:posOffset>
                      </wp:positionH>
                      <wp:positionV relativeFrom="paragraph">
                        <wp:posOffset>209549</wp:posOffset>
                      </wp:positionV>
                      <wp:extent cx="0" cy="0"/>
                      <wp:effectExtent b="0" l="0" r="0" t="0"/>
                      <wp:wrapNone/>
                      <wp:docPr id="860" name="Straight Connector 8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10720" simplePos="0" wp14:anchorId="489DD806" wp14:editId="20B25539">
                      <wp:simplePos x="0" y="0"/>
                      <wp:positionH relativeFrom="column">
                        <wp:posOffset>457199</wp:posOffset>
                      </wp:positionH>
                      <wp:positionV relativeFrom="paragraph">
                        <wp:posOffset>209549</wp:posOffset>
                      </wp:positionV>
                      <wp:extent cx="0" cy="0"/>
                      <wp:effectExtent b="0" l="0" r="0" t="0"/>
                      <wp:wrapNone/>
                      <wp:docPr id="859" name="Straight Connector 8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11744" simplePos="0" wp14:anchorId="6A752CA1" wp14:editId="44FEA50A">
                      <wp:simplePos x="0" y="0"/>
                      <wp:positionH relativeFrom="column">
                        <wp:posOffset>457199</wp:posOffset>
                      </wp:positionH>
                      <wp:positionV relativeFrom="paragraph">
                        <wp:posOffset>209549</wp:posOffset>
                      </wp:positionV>
                      <wp:extent cx="0" cy="0"/>
                      <wp:effectExtent b="0" l="0" r="0" t="0"/>
                      <wp:wrapNone/>
                      <wp:docPr id="858" name="Straight Connector 8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12768" simplePos="0" wp14:anchorId="2C3DFD26" wp14:editId="4B9CF593">
                      <wp:simplePos x="0" y="0"/>
                      <wp:positionH relativeFrom="column">
                        <wp:posOffset>457199</wp:posOffset>
                      </wp:positionH>
                      <wp:positionV relativeFrom="paragraph">
                        <wp:posOffset>209549</wp:posOffset>
                      </wp:positionV>
                      <wp:extent cx="0" cy="0"/>
                      <wp:effectExtent b="0" l="0" r="0" t="0"/>
                      <wp:wrapNone/>
                      <wp:docPr id="857" name="Straight Connector 8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13792" simplePos="0" wp14:anchorId="61255A6B" wp14:editId="6BD021F2">
                      <wp:simplePos x="0" y="0"/>
                      <wp:positionH relativeFrom="column">
                        <wp:posOffset>457199</wp:posOffset>
                      </wp:positionH>
                      <wp:positionV relativeFrom="paragraph">
                        <wp:posOffset>209549</wp:posOffset>
                      </wp:positionV>
                      <wp:extent cx="0" cy="0"/>
                      <wp:effectExtent b="0" l="0" r="0" t="0"/>
                      <wp:wrapNone/>
                      <wp:docPr id="856" name="Straight Connector 8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14816" simplePos="0" wp14:anchorId="710A9CE0" wp14:editId="61C123BF">
                      <wp:simplePos x="0" y="0"/>
                      <wp:positionH relativeFrom="column">
                        <wp:posOffset>457199</wp:posOffset>
                      </wp:positionH>
                      <wp:positionV relativeFrom="paragraph">
                        <wp:posOffset>209549</wp:posOffset>
                      </wp:positionV>
                      <wp:extent cx="0" cy="0"/>
                      <wp:effectExtent b="0" l="0" r="0" t="0"/>
                      <wp:wrapNone/>
                      <wp:docPr id="855" name="Straight Connector 8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15840" simplePos="0" wp14:anchorId="3F312DB1" wp14:editId="5918CCF1">
                      <wp:simplePos x="0" y="0"/>
                      <wp:positionH relativeFrom="column">
                        <wp:posOffset>457199</wp:posOffset>
                      </wp:positionH>
                      <wp:positionV relativeFrom="paragraph">
                        <wp:posOffset>209549</wp:posOffset>
                      </wp:positionV>
                      <wp:extent cx="0" cy="0"/>
                      <wp:effectExtent b="0" l="0" r="0" t="0"/>
                      <wp:wrapNone/>
                      <wp:docPr id="854" name="Straight Connector 8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16864" simplePos="0" wp14:anchorId="5CB2C3EE" wp14:editId="7BB35521">
                      <wp:simplePos x="0" y="0"/>
                      <wp:positionH relativeFrom="column">
                        <wp:posOffset>457199</wp:posOffset>
                      </wp:positionH>
                      <wp:positionV relativeFrom="paragraph">
                        <wp:posOffset>209549</wp:posOffset>
                      </wp:positionV>
                      <wp:extent cx="0" cy="0"/>
                      <wp:effectExtent b="0" l="0" r="0" t="0"/>
                      <wp:wrapNone/>
                      <wp:docPr id="853" name="Straight Connector 8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17888" simplePos="0" wp14:anchorId="51135920" wp14:editId="5088C04F">
                      <wp:simplePos x="0" y="0"/>
                      <wp:positionH relativeFrom="column">
                        <wp:posOffset>457199</wp:posOffset>
                      </wp:positionH>
                      <wp:positionV relativeFrom="paragraph">
                        <wp:posOffset>209549</wp:posOffset>
                      </wp:positionV>
                      <wp:extent cx="0" cy="0"/>
                      <wp:effectExtent b="0" l="0" r="0" t="0"/>
                      <wp:wrapNone/>
                      <wp:docPr id="852" name="Straight Connector 8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18912" simplePos="0" wp14:anchorId="6E4F0E64" wp14:editId="3F570B2F">
                      <wp:simplePos x="0" y="0"/>
                      <wp:positionH relativeFrom="column">
                        <wp:posOffset>457199</wp:posOffset>
                      </wp:positionH>
                      <wp:positionV relativeFrom="paragraph">
                        <wp:posOffset>209549</wp:posOffset>
                      </wp:positionV>
                      <wp:extent cx="0" cy="0"/>
                      <wp:effectExtent b="0" l="0" r="0" t="0"/>
                      <wp:wrapNone/>
                      <wp:docPr id="851" name="Straight Connector 8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19936" simplePos="0" wp14:anchorId="69E81680" wp14:editId="5E9849CA">
                      <wp:simplePos x="0" y="0"/>
                      <wp:positionH relativeFrom="column">
                        <wp:posOffset>457199</wp:posOffset>
                      </wp:positionH>
                      <wp:positionV relativeFrom="paragraph">
                        <wp:posOffset>209549</wp:posOffset>
                      </wp:positionV>
                      <wp:extent cx="0" cy="0"/>
                      <wp:effectExtent b="0" l="0" r="0" t="0"/>
                      <wp:wrapNone/>
                      <wp:docPr id="850" name="Straight Connector 8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20960" simplePos="0" wp14:anchorId="07B4163A" wp14:editId="32B92126">
                      <wp:simplePos x="0" y="0"/>
                      <wp:positionH relativeFrom="column">
                        <wp:posOffset>457199</wp:posOffset>
                      </wp:positionH>
                      <wp:positionV relativeFrom="paragraph">
                        <wp:posOffset>209549</wp:posOffset>
                      </wp:positionV>
                      <wp:extent cx="0" cy="0"/>
                      <wp:effectExtent b="0" l="0" r="0" t="0"/>
                      <wp:wrapNone/>
                      <wp:docPr id="849" name="Straight Connector 8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21984" simplePos="0" wp14:anchorId="22C56DDD" wp14:editId="016346F8">
                      <wp:simplePos x="0" y="0"/>
                      <wp:positionH relativeFrom="column">
                        <wp:posOffset>457199</wp:posOffset>
                      </wp:positionH>
                      <wp:positionV relativeFrom="paragraph">
                        <wp:posOffset>209549</wp:posOffset>
                      </wp:positionV>
                      <wp:extent cx="0" cy="0"/>
                      <wp:effectExtent b="0" l="0" r="0" t="0"/>
                      <wp:wrapNone/>
                      <wp:docPr id="848" name="Straight Connector 8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23008" simplePos="0" wp14:anchorId="0B147302" wp14:editId="52F9F0EF">
                      <wp:simplePos x="0" y="0"/>
                      <wp:positionH relativeFrom="column">
                        <wp:posOffset>457199</wp:posOffset>
                      </wp:positionH>
                      <wp:positionV relativeFrom="paragraph">
                        <wp:posOffset>209549</wp:posOffset>
                      </wp:positionV>
                      <wp:extent cx="0" cy="0"/>
                      <wp:effectExtent b="0" l="0" r="0" t="0"/>
                      <wp:wrapNone/>
                      <wp:docPr id="847" name="Straight Connector 8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24032" simplePos="0" wp14:anchorId="2A8CBE4A" wp14:editId="3D481752">
                      <wp:simplePos x="0" y="0"/>
                      <wp:positionH relativeFrom="column">
                        <wp:posOffset>476249</wp:posOffset>
                      </wp:positionH>
                      <wp:positionV relativeFrom="paragraph">
                        <wp:posOffset>209549</wp:posOffset>
                      </wp:positionV>
                      <wp:extent cx="0" cy="0"/>
                      <wp:effectExtent b="0" l="0" r="0" t="0"/>
                      <wp:wrapNone/>
                      <wp:docPr id="846" name="Straight Connector 8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25056" simplePos="0" wp14:anchorId="746CD6F3" wp14:editId="32D7014B">
                      <wp:simplePos x="0" y="0"/>
                      <wp:positionH relativeFrom="column">
                        <wp:posOffset>476249</wp:posOffset>
                      </wp:positionH>
                      <wp:positionV relativeFrom="paragraph">
                        <wp:posOffset>209549</wp:posOffset>
                      </wp:positionV>
                      <wp:extent cx="0" cy="0"/>
                      <wp:effectExtent b="0" l="0" r="0" t="0"/>
                      <wp:wrapNone/>
                      <wp:docPr id="845" name="Straight Connector 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26080" simplePos="0" wp14:anchorId="0E7F1FB7" wp14:editId="6E254E3C">
                      <wp:simplePos x="0" y="0"/>
                      <wp:positionH relativeFrom="column">
                        <wp:posOffset>476249</wp:posOffset>
                      </wp:positionH>
                      <wp:positionV relativeFrom="paragraph">
                        <wp:posOffset>209549</wp:posOffset>
                      </wp:positionV>
                      <wp:extent cx="0" cy="0"/>
                      <wp:effectExtent b="0" l="0" r="0" t="0"/>
                      <wp:wrapNone/>
                      <wp:docPr id="844" name="Straight Connector 8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27104" simplePos="0" wp14:anchorId="3DF077A3" wp14:editId="305C78C5">
                      <wp:simplePos x="0" y="0"/>
                      <wp:positionH relativeFrom="column">
                        <wp:posOffset>476249</wp:posOffset>
                      </wp:positionH>
                      <wp:positionV relativeFrom="paragraph">
                        <wp:posOffset>209549</wp:posOffset>
                      </wp:positionV>
                      <wp:extent cx="0" cy="0"/>
                      <wp:effectExtent b="0" l="0" r="0" t="0"/>
                      <wp:wrapNone/>
                      <wp:docPr id="843" name="Straight Connector 8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28128" simplePos="0" wp14:anchorId="4D2A7EFB" wp14:editId="73AD38D1">
                      <wp:simplePos x="0" y="0"/>
                      <wp:positionH relativeFrom="column">
                        <wp:posOffset>476249</wp:posOffset>
                      </wp:positionH>
                      <wp:positionV relativeFrom="paragraph">
                        <wp:posOffset>209549</wp:posOffset>
                      </wp:positionV>
                      <wp:extent cx="0" cy="0"/>
                      <wp:effectExtent b="0" l="0" r="0" t="0"/>
                      <wp:wrapNone/>
                      <wp:docPr id="842" name="Straight Connector 8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29152" simplePos="0" wp14:anchorId="72564A0F" wp14:editId="6AC6D6B5">
                      <wp:simplePos x="0" y="0"/>
                      <wp:positionH relativeFrom="column">
                        <wp:posOffset>476249</wp:posOffset>
                      </wp:positionH>
                      <wp:positionV relativeFrom="paragraph">
                        <wp:posOffset>209549</wp:posOffset>
                      </wp:positionV>
                      <wp:extent cx="0" cy="0"/>
                      <wp:effectExtent b="0" l="0" r="0" t="0"/>
                      <wp:wrapNone/>
                      <wp:docPr id="841" name="Straight Connector 8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30176" simplePos="0" wp14:anchorId="73640A59" wp14:editId="025F3755">
                      <wp:simplePos x="0" y="0"/>
                      <wp:positionH relativeFrom="column">
                        <wp:posOffset>476249</wp:posOffset>
                      </wp:positionH>
                      <wp:positionV relativeFrom="paragraph">
                        <wp:posOffset>209549</wp:posOffset>
                      </wp:positionV>
                      <wp:extent cx="0" cy="0"/>
                      <wp:effectExtent b="0" l="0" r="0" t="0"/>
                      <wp:wrapNone/>
                      <wp:docPr id="840" name="Straight Connector 8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31200" simplePos="0" wp14:anchorId="5FEDDD8F" wp14:editId="6B01C235">
                      <wp:simplePos x="0" y="0"/>
                      <wp:positionH relativeFrom="column">
                        <wp:posOffset>476249</wp:posOffset>
                      </wp:positionH>
                      <wp:positionV relativeFrom="paragraph">
                        <wp:posOffset>209549</wp:posOffset>
                      </wp:positionV>
                      <wp:extent cx="0" cy="0"/>
                      <wp:effectExtent b="0" l="0" r="0" t="0"/>
                      <wp:wrapNone/>
                      <wp:docPr id="839" name="Straight Connector 8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32224" simplePos="0" wp14:anchorId="4359A013" wp14:editId="747AAB20">
                      <wp:simplePos x="0" y="0"/>
                      <wp:positionH relativeFrom="column">
                        <wp:posOffset>476249</wp:posOffset>
                      </wp:positionH>
                      <wp:positionV relativeFrom="paragraph">
                        <wp:posOffset>209549</wp:posOffset>
                      </wp:positionV>
                      <wp:extent cx="0" cy="0"/>
                      <wp:effectExtent b="0" l="0" r="0" t="0"/>
                      <wp:wrapNone/>
                      <wp:docPr id="838" name="Straight Connector 8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33248" simplePos="0" wp14:anchorId="605ECCAC" wp14:editId="433E5D5C">
                      <wp:simplePos x="0" y="0"/>
                      <wp:positionH relativeFrom="column">
                        <wp:posOffset>476249</wp:posOffset>
                      </wp:positionH>
                      <wp:positionV relativeFrom="paragraph">
                        <wp:posOffset>209549</wp:posOffset>
                      </wp:positionV>
                      <wp:extent cx="0" cy="0"/>
                      <wp:effectExtent b="0" l="0" r="0" t="0"/>
                      <wp:wrapNone/>
                      <wp:docPr id="837" name="Straight Connector 8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34272" simplePos="0" wp14:anchorId="2FDEBF2C" wp14:editId="2EC2F789">
                      <wp:simplePos x="0" y="0"/>
                      <wp:positionH relativeFrom="column">
                        <wp:posOffset>476249</wp:posOffset>
                      </wp:positionH>
                      <wp:positionV relativeFrom="paragraph">
                        <wp:posOffset>209549</wp:posOffset>
                      </wp:positionV>
                      <wp:extent cx="0" cy="0"/>
                      <wp:effectExtent b="0" l="0" r="0" t="0"/>
                      <wp:wrapNone/>
                      <wp:docPr id="836" name="Straight Connector 8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35296" simplePos="0" wp14:anchorId="0F58C8EA" wp14:editId="58315855">
                      <wp:simplePos x="0" y="0"/>
                      <wp:positionH relativeFrom="column">
                        <wp:posOffset>476249</wp:posOffset>
                      </wp:positionH>
                      <wp:positionV relativeFrom="paragraph">
                        <wp:posOffset>209549</wp:posOffset>
                      </wp:positionV>
                      <wp:extent cx="0" cy="0"/>
                      <wp:effectExtent b="0" l="0" r="0" t="0"/>
                      <wp:wrapNone/>
                      <wp:docPr id="835" name="Straight Connector 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36320" simplePos="0" wp14:anchorId="5C2068E3" wp14:editId="048BC524">
                      <wp:simplePos x="0" y="0"/>
                      <wp:positionH relativeFrom="column">
                        <wp:posOffset>476249</wp:posOffset>
                      </wp:positionH>
                      <wp:positionV relativeFrom="paragraph">
                        <wp:posOffset>209549</wp:posOffset>
                      </wp:positionV>
                      <wp:extent cx="0" cy="0"/>
                      <wp:effectExtent b="0" l="0" r="0" t="0"/>
                      <wp:wrapNone/>
                      <wp:docPr id="834" name="Straight Connector 8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37344" simplePos="0" wp14:anchorId="6264A8ED" wp14:editId="5D03E52E">
                      <wp:simplePos x="0" y="0"/>
                      <wp:positionH relativeFrom="column">
                        <wp:posOffset>466724</wp:posOffset>
                      </wp:positionH>
                      <wp:positionV relativeFrom="paragraph">
                        <wp:posOffset>209549</wp:posOffset>
                      </wp:positionV>
                      <wp:extent cx="0" cy="0"/>
                      <wp:effectExtent b="0" l="0" r="0" t="0"/>
                      <wp:wrapNone/>
                      <wp:docPr id="833" name="Straight Connector 8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38368" simplePos="0" wp14:anchorId="4AB16B7B" wp14:editId="5F1CC754">
                      <wp:simplePos x="0" y="0"/>
                      <wp:positionH relativeFrom="column">
                        <wp:posOffset>476249</wp:posOffset>
                      </wp:positionH>
                      <wp:positionV relativeFrom="paragraph">
                        <wp:posOffset>209549</wp:posOffset>
                      </wp:positionV>
                      <wp:extent cx="0" cy="0"/>
                      <wp:effectExtent b="0" l="0" r="0" t="0"/>
                      <wp:wrapNone/>
                      <wp:docPr id="832" name="Straight Connector 8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39392" simplePos="0" wp14:anchorId="1375304B" wp14:editId="2C2836E0">
                      <wp:simplePos x="0" y="0"/>
                      <wp:positionH relativeFrom="column">
                        <wp:posOffset>476249</wp:posOffset>
                      </wp:positionH>
                      <wp:positionV relativeFrom="paragraph">
                        <wp:posOffset>209549</wp:posOffset>
                      </wp:positionV>
                      <wp:extent cx="0" cy="0"/>
                      <wp:effectExtent b="0" l="0" r="0" t="0"/>
                      <wp:wrapNone/>
                      <wp:docPr id="831" name="Straight Connector 8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40416" simplePos="0" wp14:anchorId="11CA6239" wp14:editId="5839739D">
                      <wp:simplePos x="0" y="0"/>
                      <wp:positionH relativeFrom="column">
                        <wp:posOffset>476249</wp:posOffset>
                      </wp:positionH>
                      <wp:positionV relativeFrom="paragraph">
                        <wp:posOffset>209549</wp:posOffset>
                      </wp:positionV>
                      <wp:extent cx="0" cy="0"/>
                      <wp:effectExtent b="0" l="0" r="0" t="0"/>
                      <wp:wrapNone/>
                      <wp:docPr id="830" name="Straight Connector 8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41440" simplePos="0" wp14:anchorId="1C26E84B" wp14:editId="40356E13">
                      <wp:simplePos x="0" y="0"/>
                      <wp:positionH relativeFrom="column">
                        <wp:posOffset>476249</wp:posOffset>
                      </wp:positionH>
                      <wp:positionV relativeFrom="paragraph">
                        <wp:posOffset>209549</wp:posOffset>
                      </wp:positionV>
                      <wp:extent cx="0" cy="0"/>
                      <wp:effectExtent b="0" l="0" r="0" t="0"/>
                      <wp:wrapNone/>
                      <wp:docPr id="829" name="Straight Connector 8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42464" simplePos="0" wp14:anchorId="1BAA58F2" wp14:editId="43CBDA76">
                      <wp:simplePos x="0" y="0"/>
                      <wp:positionH relativeFrom="column">
                        <wp:posOffset>476249</wp:posOffset>
                      </wp:positionH>
                      <wp:positionV relativeFrom="paragraph">
                        <wp:posOffset>209549</wp:posOffset>
                      </wp:positionV>
                      <wp:extent cx="0" cy="0"/>
                      <wp:effectExtent b="0" l="0" r="0" t="0"/>
                      <wp:wrapNone/>
                      <wp:docPr id="828" name="Straight Connector 8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43488" simplePos="0" wp14:anchorId="7122EB44" wp14:editId="493C211A">
                      <wp:simplePos x="0" y="0"/>
                      <wp:positionH relativeFrom="column">
                        <wp:posOffset>476249</wp:posOffset>
                      </wp:positionH>
                      <wp:positionV relativeFrom="paragraph">
                        <wp:posOffset>209549</wp:posOffset>
                      </wp:positionV>
                      <wp:extent cx="0" cy="0"/>
                      <wp:effectExtent b="0" l="0" r="0" t="0"/>
                      <wp:wrapNone/>
                      <wp:docPr id="827" name="Straight Connector 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44512" simplePos="0" wp14:anchorId="63A8881C" wp14:editId="675690EF">
                      <wp:simplePos x="0" y="0"/>
                      <wp:positionH relativeFrom="column">
                        <wp:posOffset>476249</wp:posOffset>
                      </wp:positionH>
                      <wp:positionV relativeFrom="paragraph">
                        <wp:posOffset>209549</wp:posOffset>
                      </wp:positionV>
                      <wp:extent cx="0" cy="0"/>
                      <wp:effectExtent b="0" l="0" r="0" t="0"/>
                      <wp:wrapNone/>
                      <wp:docPr id="826" name="Straight Connector 8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45536" simplePos="0" wp14:anchorId="537A967A" wp14:editId="34A1005A">
                      <wp:simplePos x="0" y="0"/>
                      <wp:positionH relativeFrom="column">
                        <wp:posOffset>476249</wp:posOffset>
                      </wp:positionH>
                      <wp:positionV relativeFrom="paragraph">
                        <wp:posOffset>209549</wp:posOffset>
                      </wp:positionV>
                      <wp:extent cx="0" cy="0"/>
                      <wp:effectExtent b="0" l="0" r="0" t="0"/>
                      <wp:wrapNone/>
                      <wp:docPr id="825" name="Straight Connector 8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46560" simplePos="0" wp14:anchorId="20EBAD46" wp14:editId="738A0841">
                      <wp:simplePos x="0" y="0"/>
                      <wp:positionH relativeFrom="column">
                        <wp:posOffset>476249</wp:posOffset>
                      </wp:positionH>
                      <wp:positionV relativeFrom="paragraph">
                        <wp:posOffset>209549</wp:posOffset>
                      </wp:positionV>
                      <wp:extent cx="0" cy="0"/>
                      <wp:effectExtent b="0" l="0" r="0" t="0"/>
                      <wp:wrapNone/>
                      <wp:docPr id="824" name="Straight Connector 8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47584" simplePos="0" wp14:anchorId="0C631FF0" wp14:editId="700035BA">
                      <wp:simplePos x="0" y="0"/>
                      <wp:positionH relativeFrom="column">
                        <wp:posOffset>476249</wp:posOffset>
                      </wp:positionH>
                      <wp:positionV relativeFrom="paragraph">
                        <wp:posOffset>209549</wp:posOffset>
                      </wp:positionV>
                      <wp:extent cx="0" cy="0"/>
                      <wp:effectExtent b="0" l="0" r="0" t="0"/>
                      <wp:wrapNone/>
                      <wp:docPr id="823" name="Straight Connector 8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48608" simplePos="0" wp14:anchorId="51CCF4EE" wp14:editId="7378D5C6">
                      <wp:simplePos x="0" y="0"/>
                      <wp:positionH relativeFrom="column">
                        <wp:posOffset>476249</wp:posOffset>
                      </wp:positionH>
                      <wp:positionV relativeFrom="paragraph">
                        <wp:posOffset>209549</wp:posOffset>
                      </wp:positionV>
                      <wp:extent cx="0" cy="0"/>
                      <wp:effectExtent b="0" l="0" r="0" t="0"/>
                      <wp:wrapNone/>
                      <wp:docPr id="822" name="Straight Connector 8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49632" simplePos="0" wp14:anchorId="3EDD37E3" wp14:editId="78124430">
                      <wp:simplePos x="0" y="0"/>
                      <wp:positionH relativeFrom="column">
                        <wp:posOffset>476249</wp:posOffset>
                      </wp:positionH>
                      <wp:positionV relativeFrom="paragraph">
                        <wp:posOffset>209549</wp:posOffset>
                      </wp:positionV>
                      <wp:extent cx="0" cy="0"/>
                      <wp:effectExtent b="0" l="0" r="0" t="0"/>
                      <wp:wrapNone/>
                      <wp:docPr id="821" name="Straight Connector 8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50656" simplePos="0" wp14:anchorId="47B5C8BF" wp14:editId="392534EE">
                      <wp:simplePos x="0" y="0"/>
                      <wp:positionH relativeFrom="column">
                        <wp:posOffset>476249</wp:posOffset>
                      </wp:positionH>
                      <wp:positionV relativeFrom="paragraph">
                        <wp:posOffset>209549</wp:posOffset>
                      </wp:positionV>
                      <wp:extent cx="0" cy="0"/>
                      <wp:effectExtent b="0" l="0" r="0" t="0"/>
                      <wp:wrapNone/>
                      <wp:docPr id="820" name="Straight Connector 8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51680" simplePos="0" wp14:anchorId="23E31397" wp14:editId="001D42D0">
                      <wp:simplePos x="0" y="0"/>
                      <wp:positionH relativeFrom="column">
                        <wp:posOffset>476249</wp:posOffset>
                      </wp:positionH>
                      <wp:positionV relativeFrom="paragraph">
                        <wp:posOffset>209549</wp:posOffset>
                      </wp:positionV>
                      <wp:extent cx="0" cy="0"/>
                      <wp:effectExtent b="0" l="0" r="0" t="0"/>
                      <wp:wrapNone/>
                      <wp:docPr id="819" name="Straight Connector 8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52704" simplePos="0" wp14:anchorId="59735747" wp14:editId="1541D3A8">
                      <wp:simplePos x="0" y="0"/>
                      <wp:positionH relativeFrom="column">
                        <wp:posOffset>476249</wp:posOffset>
                      </wp:positionH>
                      <wp:positionV relativeFrom="paragraph">
                        <wp:posOffset>209549</wp:posOffset>
                      </wp:positionV>
                      <wp:extent cx="0" cy="0"/>
                      <wp:effectExtent b="0" l="0" r="0" t="0"/>
                      <wp:wrapNone/>
                      <wp:docPr id="818" name="Straight Connector 8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53728" simplePos="0" wp14:anchorId="38E82D50" wp14:editId="07FC2350">
                      <wp:simplePos x="0" y="0"/>
                      <wp:positionH relativeFrom="column">
                        <wp:posOffset>476249</wp:posOffset>
                      </wp:positionH>
                      <wp:positionV relativeFrom="paragraph">
                        <wp:posOffset>209549</wp:posOffset>
                      </wp:positionV>
                      <wp:extent cx="0" cy="0"/>
                      <wp:effectExtent b="0" l="0" r="0" t="0"/>
                      <wp:wrapNone/>
                      <wp:docPr id="817" name="Straight Connector 8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54752" simplePos="0" wp14:anchorId="3E1F2CD4" wp14:editId="5C4CFD0A">
                      <wp:simplePos x="0" y="0"/>
                      <wp:positionH relativeFrom="column">
                        <wp:posOffset>476249</wp:posOffset>
                      </wp:positionH>
                      <wp:positionV relativeFrom="paragraph">
                        <wp:posOffset>209549</wp:posOffset>
                      </wp:positionV>
                      <wp:extent cx="0" cy="0"/>
                      <wp:effectExtent b="0" l="0" r="0" t="0"/>
                      <wp:wrapNone/>
                      <wp:docPr id="816" name="Straight Connector 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55776" simplePos="0" wp14:anchorId="4D07A7E4" wp14:editId="19E831FC">
                      <wp:simplePos x="0" y="0"/>
                      <wp:positionH relativeFrom="column">
                        <wp:posOffset>476249</wp:posOffset>
                      </wp:positionH>
                      <wp:positionV relativeFrom="paragraph">
                        <wp:posOffset>209549</wp:posOffset>
                      </wp:positionV>
                      <wp:extent cx="0" cy="0"/>
                      <wp:effectExtent b="0" l="0" r="0" t="0"/>
                      <wp:wrapNone/>
                      <wp:docPr id="815" name="Straight Connector 8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56800" simplePos="0" wp14:anchorId="39C0BEBA" wp14:editId="460B2FB4">
                      <wp:simplePos x="0" y="0"/>
                      <wp:positionH relativeFrom="column">
                        <wp:posOffset>476249</wp:posOffset>
                      </wp:positionH>
                      <wp:positionV relativeFrom="paragraph">
                        <wp:posOffset>209549</wp:posOffset>
                      </wp:positionV>
                      <wp:extent cx="0" cy="0"/>
                      <wp:effectExtent b="0" l="0" r="0" t="0"/>
                      <wp:wrapNone/>
                      <wp:docPr id="814" name="Straight Connector 8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57824" simplePos="0" wp14:anchorId="3261CACD" wp14:editId="4A65822B">
                      <wp:simplePos x="0" y="0"/>
                      <wp:positionH relativeFrom="column">
                        <wp:posOffset>476249</wp:posOffset>
                      </wp:positionH>
                      <wp:positionV relativeFrom="paragraph">
                        <wp:posOffset>209549</wp:posOffset>
                      </wp:positionV>
                      <wp:extent cx="0" cy="0"/>
                      <wp:effectExtent b="0" l="0" r="0" t="0"/>
                      <wp:wrapNone/>
                      <wp:docPr id="813" name="Straight Connector 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58848" simplePos="0" wp14:anchorId="6CADDD28" wp14:editId="7EA5055A">
                      <wp:simplePos x="0" y="0"/>
                      <wp:positionH relativeFrom="column">
                        <wp:posOffset>476249</wp:posOffset>
                      </wp:positionH>
                      <wp:positionV relativeFrom="paragraph">
                        <wp:posOffset>209549</wp:posOffset>
                      </wp:positionV>
                      <wp:extent cx="0" cy="0"/>
                      <wp:effectExtent b="0" l="0" r="0" t="0"/>
                      <wp:wrapNone/>
                      <wp:docPr id="812" name="Straight Connector 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59872" simplePos="0" wp14:anchorId="650A3AB2" wp14:editId="0E7EC80B">
                      <wp:simplePos x="0" y="0"/>
                      <wp:positionH relativeFrom="column">
                        <wp:posOffset>476249</wp:posOffset>
                      </wp:positionH>
                      <wp:positionV relativeFrom="paragraph">
                        <wp:posOffset>209549</wp:posOffset>
                      </wp:positionV>
                      <wp:extent cx="0" cy="0"/>
                      <wp:effectExtent b="0" l="0" r="0" t="0"/>
                      <wp:wrapNone/>
                      <wp:docPr id="811" name="Straight Connector 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60896" simplePos="0" wp14:anchorId="547A9F8C" wp14:editId="36346924">
                      <wp:simplePos x="0" y="0"/>
                      <wp:positionH relativeFrom="column">
                        <wp:posOffset>476249</wp:posOffset>
                      </wp:positionH>
                      <wp:positionV relativeFrom="paragraph">
                        <wp:posOffset>209549</wp:posOffset>
                      </wp:positionV>
                      <wp:extent cx="0" cy="0"/>
                      <wp:effectExtent b="0" l="0" r="0" t="0"/>
                      <wp:wrapNone/>
                      <wp:docPr id="810" name="Straight Connector 8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61920" simplePos="0" wp14:anchorId="7F479260" wp14:editId="6B666552">
                      <wp:simplePos x="0" y="0"/>
                      <wp:positionH relativeFrom="column">
                        <wp:posOffset>466724</wp:posOffset>
                      </wp:positionH>
                      <wp:positionV relativeFrom="paragraph">
                        <wp:posOffset>209549</wp:posOffset>
                      </wp:positionV>
                      <wp:extent cx="0" cy="0"/>
                      <wp:effectExtent b="0" l="0" r="0" t="0"/>
                      <wp:wrapNone/>
                      <wp:docPr id="809" name="Straight Connector 8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62944" simplePos="0" wp14:anchorId="77C768E1" wp14:editId="60D7A5E1">
                      <wp:simplePos x="0" y="0"/>
                      <wp:positionH relativeFrom="column">
                        <wp:posOffset>476249</wp:posOffset>
                      </wp:positionH>
                      <wp:positionV relativeFrom="paragraph">
                        <wp:posOffset>209549</wp:posOffset>
                      </wp:positionV>
                      <wp:extent cx="0" cy="0"/>
                      <wp:effectExtent b="0" l="0" r="0" t="0"/>
                      <wp:wrapNone/>
                      <wp:docPr id="808" name="Straight Connector 8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63968" simplePos="0" wp14:anchorId="380F7141" wp14:editId="144DC5BC">
                      <wp:simplePos x="0" y="0"/>
                      <wp:positionH relativeFrom="column">
                        <wp:posOffset>476249</wp:posOffset>
                      </wp:positionH>
                      <wp:positionV relativeFrom="paragraph">
                        <wp:posOffset>209549</wp:posOffset>
                      </wp:positionV>
                      <wp:extent cx="0" cy="0"/>
                      <wp:effectExtent b="0" l="0" r="0" t="0"/>
                      <wp:wrapNone/>
                      <wp:docPr id="807" name="Straight Connector 8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64992" simplePos="0" wp14:anchorId="4378ABA5" wp14:editId="4695FCB6">
                      <wp:simplePos x="0" y="0"/>
                      <wp:positionH relativeFrom="column">
                        <wp:posOffset>476249</wp:posOffset>
                      </wp:positionH>
                      <wp:positionV relativeFrom="paragraph">
                        <wp:posOffset>209549</wp:posOffset>
                      </wp:positionV>
                      <wp:extent cx="0" cy="0"/>
                      <wp:effectExtent b="0" l="0" r="0" t="0"/>
                      <wp:wrapNone/>
                      <wp:docPr id="806" name="Straight Connector 8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66016" simplePos="0" wp14:anchorId="075DBB67" wp14:editId="3261CE0C">
                      <wp:simplePos x="0" y="0"/>
                      <wp:positionH relativeFrom="column">
                        <wp:posOffset>476249</wp:posOffset>
                      </wp:positionH>
                      <wp:positionV relativeFrom="paragraph">
                        <wp:posOffset>209549</wp:posOffset>
                      </wp:positionV>
                      <wp:extent cx="0" cy="0"/>
                      <wp:effectExtent b="0" l="0" r="0" t="0"/>
                      <wp:wrapNone/>
                      <wp:docPr id="805" name="Straight Connector 8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67040" simplePos="0" wp14:anchorId="31EB0575" wp14:editId="2C905D37">
                      <wp:simplePos x="0" y="0"/>
                      <wp:positionH relativeFrom="column">
                        <wp:posOffset>476249</wp:posOffset>
                      </wp:positionH>
                      <wp:positionV relativeFrom="paragraph">
                        <wp:posOffset>209549</wp:posOffset>
                      </wp:positionV>
                      <wp:extent cx="0" cy="0"/>
                      <wp:effectExtent b="0" l="0" r="0" t="0"/>
                      <wp:wrapNone/>
                      <wp:docPr id="804" name="Straight Connector 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68064" simplePos="0" wp14:anchorId="203D2555" wp14:editId="5E2EFF5F">
                      <wp:simplePos x="0" y="0"/>
                      <wp:positionH relativeFrom="column">
                        <wp:posOffset>476249</wp:posOffset>
                      </wp:positionH>
                      <wp:positionV relativeFrom="paragraph">
                        <wp:posOffset>209549</wp:posOffset>
                      </wp:positionV>
                      <wp:extent cx="0" cy="0"/>
                      <wp:effectExtent b="0" l="0" r="0" t="0"/>
                      <wp:wrapNone/>
                      <wp:docPr id="803" name="Straight Connector 8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69088" simplePos="0" wp14:anchorId="64CE00D3" wp14:editId="314D68D7">
                      <wp:simplePos x="0" y="0"/>
                      <wp:positionH relativeFrom="column">
                        <wp:posOffset>476249</wp:posOffset>
                      </wp:positionH>
                      <wp:positionV relativeFrom="paragraph">
                        <wp:posOffset>209549</wp:posOffset>
                      </wp:positionV>
                      <wp:extent cx="0" cy="0"/>
                      <wp:effectExtent b="0" l="0" r="0" t="0"/>
                      <wp:wrapNone/>
                      <wp:docPr id="802" name="Straight Connector 8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70112" simplePos="0" wp14:anchorId="4E027B6A" wp14:editId="3B0A28D2">
                      <wp:simplePos x="0" y="0"/>
                      <wp:positionH relativeFrom="column">
                        <wp:posOffset>476249</wp:posOffset>
                      </wp:positionH>
                      <wp:positionV relativeFrom="paragraph">
                        <wp:posOffset>209549</wp:posOffset>
                      </wp:positionV>
                      <wp:extent cx="0" cy="0"/>
                      <wp:effectExtent b="0" l="0" r="0" t="0"/>
                      <wp:wrapNone/>
                      <wp:docPr id="801" name="Straight Connector 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71136" simplePos="0" wp14:anchorId="50456667" wp14:editId="0E025FF2">
                      <wp:simplePos x="0" y="0"/>
                      <wp:positionH relativeFrom="column">
                        <wp:posOffset>476249</wp:posOffset>
                      </wp:positionH>
                      <wp:positionV relativeFrom="paragraph">
                        <wp:posOffset>209549</wp:posOffset>
                      </wp:positionV>
                      <wp:extent cx="0" cy="0"/>
                      <wp:effectExtent b="0" l="0" r="0" t="0"/>
                      <wp:wrapNone/>
                      <wp:docPr id="800" name="Straight Connector 8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72160" simplePos="0" wp14:anchorId="11764F8B" wp14:editId="757AD472">
                      <wp:simplePos x="0" y="0"/>
                      <wp:positionH relativeFrom="column">
                        <wp:posOffset>476249</wp:posOffset>
                      </wp:positionH>
                      <wp:positionV relativeFrom="paragraph">
                        <wp:posOffset>209549</wp:posOffset>
                      </wp:positionV>
                      <wp:extent cx="0" cy="0"/>
                      <wp:effectExtent b="0" l="0" r="0" t="0"/>
                      <wp:wrapNone/>
                      <wp:docPr id="799" name="Straight Connector 7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73184" simplePos="0" wp14:anchorId="02D63DF9" wp14:editId="656AF1CC">
                      <wp:simplePos x="0" y="0"/>
                      <wp:positionH relativeFrom="column">
                        <wp:posOffset>476249</wp:posOffset>
                      </wp:positionH>
                      <wp:positionV relativeFrom="paragraph">
                        <wp:posOffset>209549</wp:posOffset>
                      </wp:positionV>
                      <wp:extent cx="0" cy="0"/>
                      <wp:effectExtent b="0" l="0" r="0" t="0"/>
                      <wp:wrapNone/>
                      <wp:docPr id="798" name="Straight Connector 7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74208" simplePos="0" wp14:anchorId="70142EF4" wp14:editId="3773216A">
                      <wp:simplePos x="0" y="0"/>
                      <wp:positionH relativeFrom="column">
                        <wp:posOffset>476249</wp:posOffset>
                      </wp:positionH>
                      <wp:positionV relativeFrom="paragraph">
                        <wp:posOffset>209549</wp:posOffset>
                      </wp:positionV>
                      <wp:extent cx="0" cy="0"/>
                      <wp:effectExtent b="0" l="0" r="0" t="0"/>
                      <wp:wrapNone/>
                      <wp:docPr id="797" name="Straight Connector 7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75232" simplePos="0" wp14:anchorId="515A3B02" wp14:editId="2CBC3B69">
                      <wp:simplePos x="0" y="0"/>
                      <wp:positionH relativeFrom="column">
                        <wp:posOffset>476249</wp:posOffset>
                      </wp:positionH>
                      <wp:positionV relativeFrom="paragraph">
                        <wp:posOffset>209549</wp:posOffset>
                      </wp:positionV>
                      <wp:extent cx="0" cy="0"/>
                      <wp:effectExtent b="0" l="0" r="0" t="0"/>
                      <wp:wrapNone/>
                      <wp:docPr id="796" name="Straight Connector 7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76256" simplePos="0" wp14:anchorId="0D968995" wp14:editId="4F24FDC5">
                      <wp:simplePos x="0" y="0"/>
                      <wp:positionH relativeFrom="column">
                        <wp:posOffset>476249</wp:posOffset>
                      </wp:positionH>
                      <wp:positionV relativeFrom="paragraph">
                        <wp:posOffset>209549</wp:posOffset>
                      </wp:positionV>
                      <wp:extent cx="0" cy="0"/>
                      <wp:effectExtent b="0" l="0" r="0" t="0"/>
                      <wp:wrapNone/>
                      <wp:docPr id="795" name="Straight Connector 7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77280" simplePos="0" wp14:anchorId="6328C20A" wp14:editId="11A64EF8">
                      <wp:simplePos x="0" y="0"/>
                      <wp:positionH relativeFrom="column">
                        <wp:posOffset>476249</wp:posOffset>
                      </wp:positionH>
                      <wp:positionV relativeFrom="paragraph">
                        <wp:posOffset>209549</wp:posOffset>
                      </wp:positionV>
                      <wp:extent cx="0" cy="0"/>
                      <wp:effectExtent b="0" l="0" r="0" t="0"/>
                      <wp:wrapNone/>
                      <wp:docPr id="794" name="Straight Connector 7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78304" simplePos="0" wp14:anchorId="2DA8DA38" wp14:editId="10A5DD7E">
                      <wp:simplePos x="0" y="0"/>
                      <wp:positionH relativeFrom="column">
                        <wp:posOffset>476249</wp:posOffset>
                      </wp:positionH>
                      <wp:positionV relativeFrom="paragraph">
                        <wp:posOffset>209549</wp:posOffset>
                      </wp:positionV>
                      <wp:extent cx="0" cy="0"/>
                      <wp:effectExtent b="0" l="0" r="0" t="0"/>
                      <wp:wrapNone/>
                      <wp:docPr id="793" name="Straight Connector 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79328" simplePos="0" wp14:anchorId="41C84EFD" wp14:editId="516C8D2F">
                      <wp:simplePos x="0" y="0"/>
                      <wp:positionH relativeFrom="column">
                        <wp:posOffset>476249</wp:posOffset>
                      </wp:positionH>
                      <wp:positionV relativeFrom="paragraph">
                        <wp:posOffset>209549</wp:posOffset>
                      </wp:positionV>
                      <wp:extent cx="0" cy="0"/>
                      <wp:effectExtent b="0" l="0" r="0" t="0"/>
                      <wp:wrapNone/>
                      <wp:docPr id="792" name="Straight Connector 7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80352" simplePos="0" wp14:anchorId="3C8B260A" wp14:editId="5FA50E58">
                      <wp:simplePos x="0" y="0"/>
                      <wp:positionH relativeFrom="column">
                        <wp:posOffset>476249</wp:posOffset>
                      </wp:positionH>
                      <wp:positionV relativeFrom="paragraph">
                        <wp:posOffset>209549</wp:posOffset>
                      </wp:positionV>
                      <wp:extent cx="0" cy="0"/>
                      <wp:effectExtent b="0" l="0" r="0" t="0"/>
                      <wp:wrapNone/>
                      <wp:docPr id="791" name="Straight Connector 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81376" simplePos="0" wp14:anchorId="413F1736" wp14:editId="1C07DDEE">
                      <wp:simplePos x="0" y="0"/>
                      <wp:positionH relativeFrom="column">
                        <wp:posOffset>476249</wp:posOffset>
                      </wp:positionH>
                      <wp:positionV relativeFrom="paragraph">
                        <wp:posOffset>209549</wp:posOffset>
                      </wp:positionV>
                      <wp:extent cx="0" cy="0"/>
                      <wp:effectExtent b="0" l="0" r="0" t="0"/>
                      <wp:wrapNone/>
                      <wp:docPr id="790" name="Straight Connector 7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82400" simplePos="0" wp14:anchorId="2C6A5AB2" wp14:editId="68DBA0DF">
                      <wp:simplePos x="0" y="0"/>
                      <wp:positionH relativeFrom="column">
                        <wp:posOffset>476249</wp:posOffset>
                      </wp:positionH>
                      <wp:positionV relativeFrom="paragraph">
                        <wp:posOffset>209549</wp:posOffset>
                      </wp:positionV>
                      <wp:extent cx="0" cy="0"/>
                      <wp:effectExtent b="0" l="0" r="0" t="0"/>
                      <wp:wrapNone/>
                      <wp:docPr id="789" name="Straight Connector 7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83424" simplePos="0" wp14:anchorId="07261D9C" wp14:editId="77345E21">
                      <wp:simplePos x="0" y="0"/>
                      <wp:positionH relativeFrom="column">
                        <wp:posOffset>476249</wp:posOffset>
                      </wp:positionH>
                      <wp:positionV relativeFrom="paragraph">
                        <wp:posOffset>209549</wp:posOffset>
                      </wp:positionV>
                      <wp:extent cx="0" cy="0"/>
                      <wp:effectExtent b="0" l="0" r="0" t="0"/>
                      <wp:wrapNone/>
                      <wp:docPr id="788" name="Straight Connector 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84448" simplePos="0" wp14:anchorId="5C4A8CF6" wp14:editId="133F547B">
                      <wp:simplePos x="0" y="0"/>
                      <wp:positionH relativeFrom="column">
                        <wp:posOffset>476249</wp:posOffset>
                      </wp:positionH>
                      <wp:positionV relativeFrom="paragraph">
                        <wp:posOffset>209549</wp:posOffset>
                      </wp:positionV>
                      <wp:extent cx="0" cy="0"/>
                      <wp:effectExtent b="0" l="0" r="0" t="0"/>
                      <wp:wrapNone/>
                      <wp:docPr id="787" name="Straight Connector 7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85472" simplePos="0" wp14:anchorId="330EA869" wp14:editId="6F925274">
                      <wp:simplePos x="0" y="0"/>
                      <wp:positionH relativeFrom="column">
                        <wp:posOffset>476249</wp:posOffset>
                      </wp:positionH>
                      <wp:positionV relativeFrom="paragraph">
                        <wp:posOffset>209549</wp:posOffset>
                      </wp:positionV>
                      <wp:extent cx="0" cy="0"/>
                      <wp:effectExtent b="0" l="0" r="0" t="0"/>
                      <wp:wrapNone/>
                      <wp:docPr id="786" name="Straight Connector 7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86496" simplePos="0" wp14:anchorId="545FA553" wp14:editId="5ED01C3A">
                      <wp:simplePos x="0" y="0"/>
                      <wp:positionH relativeFrom="column">
                        <wp:posOffset>466724</wp:posOffset>
                      </wp:positionH>
                      <wp:positionV relativeFrom="paragraph">
                        <wp:posOffset>209549</wp:posOffset>
                      </wp:positionV>
                      <wp:extent cx="0" cy="0"/>
                      <wp:effectExtent b="0" l="0" r="0" t="0"/>
                      <wp:wrapNone/>
                      <wp:docPr id="785" name="Straight Connector 7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87520" simplePos="0" wp14:anchorId="7456518B" wp14:editId="211E042E">
                      <wp:simplePos x="0" y="0"/>
                      <wp:positionH relativeFrom="column">
                        <wp:posOffset>476249</wp:posOffset>
                      </wp:positionH>
                      <wp:positionV relativeFrom="paragraph">
                        <wp:posOffset>209549</wp:posOffset>
                      </wp:positionV>
                      <wp:extent cx="0" cy="0"/>
                      <wp:effectExtent b="0" l="0" r="0" t="0"/>
                      <wp:wrapNone/>
                      <wp:docPr id="784" name="Straight Connector 7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88544" simplePos="0" wp14:anchorId="2E832D05" wp14:editId="0156391E">
                      <wp:simplePos x="0" y="0"/>
                      <wp:positionH relativeFrom="column">
                        <wp:posOffset>476249</wp:posOffset>
                      </wp:positionH>
                      <wp:positionV relativeFrom="paragraph">
                        <wp:posOffset>209549</wp:posOffset>
                      </wp:positionV>
                      <wp:extent cx="0" cy="0"/>
                      <wp:effectExtent b="0" l="0" r="0" t="0"/>
                      <wp:wrapNone/>
                      <wp:docPr id="783" name="Straight Connector 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89568" simplePos="0" wp14:anchorId="7962E577" wp14:editId="4873715F">
                      <wp:simplePos x="0" y="0"/>
                      <wp:positionH relativeFrom="column">
                        <wp:posOffset>476249</wp:posOffset>
                      </wp:positionH>
                      <wp:positionV relativeFrom="paragraph">
                        <wp:posOffset>209549</wp:posOffset>
                      </wp:positionV>
                      <wp:extent cx="0" cy="0"/>
                      <wp:effectExtent b="0" l="0" r="0" t="0"/>
                      <wp:wrapNone/>
                      <wp:docPr id="782" name="Straight Connector 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90592" simplePos="0" wp14:anchorId="6209FF76" wp14:editId="1907BAA5">
                      <wp:simplePos x="0" y="0"/>
                      <wp:positionH relativeFrom="column">
                        <wp:posOffset>476249</wp:posOffset>
                      </wp:positionH>
                      <wp:positionV relativeFrom="paragraph">
                        <wp:posOffset>209549</wp:posOffset>
                      </wp:positionV>
                      <wp:extent cx="0" cy="0"/>
                      <wp:effectExtent b="0" l="0" r="0" t="0"/>
                      <wp:wrapNone/>
                      <wp:docPr id="781" name="Straight Connector 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91616" simplePos="0" wp14:anchorId="349A4E2D" wp14:editId="1029AC23">
                      <wp:simplePos x="0" y="0"/>
                      <wp:positionH relativeFrom="column">
                        <wp:posOffset>476249</wp:posOffset>
                      </wp:positionH>
                      <wp:positionV relativeFrom="paragraph">
                        <wp:posOffset>209549</wp:posOffset>
                      </wp:positionV>
                      <wp:extent cx="0" cy="0"/>
                      <wp:effectExtent b="0" l="0" r="0" t="0"/>
                      <wp:wrapNone/>
                      <wp:docPr id="780" name="Straight Connector 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92640" simplePos="0" wp14:anchorId="1EB5D4F0" wp14:editId="434E61D6">
                      <wp:simplePos x="0" y="0"/>
                      <wp:positionH relativeFrom="column">
                        <wp:posOffset>476249</wp:posOffset>
                      </wp:positionH>
                      <wp:positionV relativeFrom="paragraph">
                        <wp:posOffset>209549</wp:posOffset>
                      </wp:positionV>
                      <wp:extent cx="0" cy="0"/>
                      <wp:effectExtent b="0" l="0" r="0" t="0"/>
                      <wp:wrapNone/>
                      <wp:docPr id="779" name="Straight Connector 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93664" simplePos="0" wp14:anchorId="40B6C4B1" wp14:editId="59698C71">
                      <wp:simplePos x="0" y="0"/>
                      <wp:positionH relativeFrom="column">
                        <wp:posOffset>476249</wp:posOffset>
                      </wp:positionH>
                      <wp:positionV relativeFrom="paragraph">
                        <wp:posOffset>209549</wp:posOffset>
                      </wp:positionV>
                      <wp:extent cx="0" cy="0"/>
                      <wp:effectExtent b="0" l="0" r="0" t="0"/>
                      <wp:wrapNone/>
                      <wp:docPr id="778" name="Straight Connector 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94688" simplePos="0" wp14:anchorId="3EA49B69" wp14:editId="69B2D498">
                      <wp:simplePos x="0" y="0"/>
                      <wp:positionH relativeFrom="column">
                        <wp:posOffset>476249</wp:posOffset>
                      </wp:positionH>
                      <wp:positionV relativeFrom="paragraph">
                        <wp:posOffset>209549</wp:posOffset>
                      </wp:positionV>
                      <wp:extent cx="0" cy="0"/>
                      <wp:effectExtent b="0" l="0" r="0" t="0"/>
                      <wp:wrapNone/>
                      <wp:docPr id="777" name="Straight Connector 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95712" simplePos="0" wp14:anchorId="4BEACE34" wp14:editId="314A3971">
                      <wp:simplePos x="0" y="0"/>
                      <wp:positionH relativeFrom="column">
                        <wp:posOffset>476249</wp:posOffset>
                      </wp:positionH>
                      <wp:positionV relativeFrom="paragraph">
                        <wp:posOffset>209549</wp:posOffset>
                      </wp:positionV>
                      <wp:extent cx="0" cy="0"/>
                      <wp:effectExtent b="0" l="0" r="0" t="0"/>
                      <wp:wrapNone/>
                      <wp:docPr id="776" name="Straight Connector 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96736" simplePos="0" wp14:anchorId="09F5908A" wp14:editId="06542971">
                      <wp:simplePos x="0" y="0"/>
                      <wp:positionH relativeFrom="column">
                        <wp:posOffset>476249</wp:posOffset>
                      </wp:positionH>
                      <wp:positionV relativeFrom="paragraph">
                        <wp:posOffset>209549</wp:posOffset>
                      </wp:positionV>
                      <wp:extent cx="0" cy="0"/>
                      <wp:effectExtent b="0" l="0" r="0" t="0"/>
                      <wp:wrapNone/>
                      <wp:docPr id="775" name="Straight Connector 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97760" simplePos="0" wp14:anchorId="2CB6A3F9" wp14:editId="42EAADF3">
                      <wp:simplePos x="0" y="0"/>
                      <wp:positionH relativeFrom="column">
                        <wp:posOffset>476249</wp:posOffset>
                      </wp:positionH>
                      <wp:positionV relativeFrom="paragraph">
                        <wp:posOffset>209549</wp:posOffset>
                      </wp:positionV>
                      <wp:extent cx="0" cy="0"/>
                      <wp:effectExtent b="0" l="0" r="0" t="0"/>
                      <wp:wrapNone/>
                      <wp:docPr id="774" name="Straight Connector 7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98784" simplePos="0" wp14:anchorId="75BD56E1" wp14:editId="36074CF3">
                      <wp:simplePos x="0" y="0"/>
                      <wp:positionH relativeFrom="column">
                        <wp:posOffset>476249</wp:posOffset>
                      </wp:positionH>
                      <wp:positionV relativeFrom="paragraph">
                        <wp:posOffset>209549</wp:posOffset>
                      </wp:positionV>
                      <wp:extent cx="0" cy="0"/>
                      <wp:effectExtent b="0" l="0" r="0" t="0"/>
                      <wp:wrapNone/>
                      <wp:docPr id="773" name="Straight Connector 7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599808" simplePos="0" wp14:anchorId="7BBAE441" wp14:editId="528DA88E">
                      <wp:simplePos x="0" y="0"/>
                      <wp:positionH relativeFrom="column">
                        <wp:posOffset>476249</wp:posOffset>
                      </wp:positionH>
                      <wp:positionV relativeFrom="paragraph">
                        <wp:posOffset>209549</wp:posOffset>
                      </wp:positionV>
                      <wp:extent cx="0" cy="0"/>
                      <wp:effectExtent b="0" l="0" r="0" t="0"/>
                      <wp:wrapNone/>
                      <wp:docPr id="772" name="Straight Connector 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00832" simplePos="0" wp14:anchorId="4BD38ED1" wp14:editId="4376ACF6">
                      <wp:simplePos x="0" y="0"/>
                      <wp:positionH relativeFrom="column">
                        <wp:posOffset>476249</wp:posOffset>
                      </wp:positionH>
                      <wp:positionV relativeFrom="paragraph">
                        <wp:posOffset>209549</wp:posOffset>
                      </wp:positionV>
                      <wp:extent cx="0" cy="0"/>
                      <wp:effectExtent b="0" l="0" r="0" t="0"/>
                      <wp:wrapNone/>
                      <wp:docPr id="771" name="Straight Connector 7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01856" simplePos="0" wp14:anchorId="0E1AD5D9" wp14:editId="29F52A5D">
                      <wp:simplePos x="0" y="0"/>
                      <wp:positionH relativeFrom="column">
                        <wp:posOffset>476249</wp:posOffset>
                      </wp:positionH>
                      <wp:positionV relativeFrom="paragraph">
                        <wp:posOffset>209549</wp:posOffset>
                      </wp:positionV>
                      <wp:extent cx="0" cy="0"/>
                      <wp:effectExtent b="0" l="0" r="0" t="0"/>
                      <wp:wrapNone/>
                      <wp:docPr id="770" name="Straight Connector 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02880" simplePos="0" wp14:anchorId="368AAB37" wp14:editId="7977685C">
                      <wp:simplePos x="0" y="0"/>
                      <wp:positionH relativeFrom="column">
                        <wp:posOffset>476249</wp:posOffset>
                      </wp:positionH>
                      <wp:positionV relativeFrom="paragraph">
                        <wp:posOffset>209549</wp:posOffset>
                      </wp:positionV>
                      <wp:extent cx="0" cy="0"/>
                      <wp:effectExtent b="0" l="0" r="0" t="0"/>
                      <wp:wrapNone/>
                      <wp:docPr id="769" name="Straight Connector 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03904" simplePos="0" wp14:anchorId="00D73E77" wp14:editId="3079DB5A">
                      <wp:simplePos x="0" y="0"/>
                      <wp:positionH relativeFrom="column">
                        <wp:posOffset>476249</wp:posOffset>
                      </wp:positionH>
                      <wp:positionV relativeFrom="paragraph">
                        <wp:posOffset>209549</wp:posOffset>
                      </wp:positionV>
                      <wp:extent cx="0" cy="0"/>
                      <wp:effectExtent b="0" l="0" r="0" t="0"/>
                      <wp:wrapNone/>
                      <wp:docPr id="768" name="Straight Connector 7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04928" simplePos="0" wp14:anchorId="5C841AC5" wp14:editId="0C158936">
                      <wp:simplePos x="0" y="0"/>
                      <wp:positionH relativeFrom="column">
                        <wp:posOffset>476249</wp:posOffset>
                      </wp:positionH>
                      <wp:positionV relativeFrom="paragraph">
                        <wp:posOffset>209549</wp:posOffset>
                      </wp:positionV>
                      <wp:extent cx="0" cy="0"/>
                      <wp:effectExtent b="0" l="0" r="0" t="0"/>
                      <wp:wrapNone/>
                      <wp:docPr id="767" name="Straight Connector 7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05952" simplePos="0" wp14:anchorId="5303D29B" wp14:editId="341D0772">
                      <wp:simplePos x="0" y="0"/>
                      <wp:positionH relativeFrom="column">
                        <wp:posOffset>476249</wp:posOffset>
                      </wp:positionH>
                      <wp:positionV relativeFrom="paragraph">
                        <wp:posOffset>209549</wp:posOffset>
                      </wp:positionV>
                      <wp:extent cx="0" cy="0"/>
                      <wp:effectExtent b="0" l="0" r="0" t="0"/>
                      <wp:wrapNone/>
                      <wp:docPr id="766" name="Straight Connector 7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06976" simplePos="0" wp14:anchorId="54B35DD9" wp14:editId="191AA1C4">
                      <wp:simplePos x="0" y="0"/>
                      <wp:positionH relativeFrom="column">
                        <wp:posOffset>476249</wp:posOffset>
                      </wp:positionH>
                      <wp:positionV relativeFrom="paragraph">
                        <wp:posOffset>209549</wp:posOffset>
                      </wp:positionV>
                      <wp:extent cx="0" cy="0"/>
                      <wp:effectExtent b="0" l="0" r="0" t="0"/>
                      <wp:wrapNone/>
                      <wp:docPr id="765" name="Straight Connector 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08000" simplePos="0" wp14:anchorId="00242A00" wp14:editId="6399EB3B">
                      <wp:simplePos x="0" y="0"/>
                      <wp:positionH relativeFrom="column">
                        <wp:posOffset>476249</wp:posOffset>
                      </wp:positionH>
                      <wp:positionV relativeFrom="paragraph">
                        <wp:posOffset>209549</wp:posOffset>
                      </wp:positionV>
                      <wp:extent cx="0" cy="0"/>
                      <wp:effectExtent b="0" l="0" r="0" t="0"/>
                      <wp:wrapNone/>
                      <wp:docPr id="764" name="Straight Connector 7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09024" simplePos="0" wp14:anchorId="066BDF27" wp14:editId="63FC6D5F">
                      <wp:simplePos x="0" y="0"/>
                      <wp:positionH relativeFrom="column">
                        <wp:posOffset>476249</wp:posOffset>
                      </wp:positionH>
                      <wp:positionV relativeFrom="paragraph">
                        <wp:posOffset>209549</wp:posOffset>
                      </wp:positionV>
                      <wp:extent cx="0" cy="0"/>
                      <wp:effectExtent b="0" l="0" r="0" t="0"/>
                      <wp:wrapNone/>
                      <wp:docPr id="763" name="Straight Connector 7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10048" simplePos="0" wp14:anchorId="735C8188" wp14:editId="4238E26A">
                      <wp:simplePos x="0" y="0"/>
                      <wp:positionH relativeFrom="column">
                        <wp:posOffset>476249</wp:posOffset>
                      </wp:positionH>
                      <wp:positionV relativeFrom="paragraph">
                        <wp:posOffset>209549</wp:posOffset>
                      </wp:positionV>
                      <wp:extent cx="0" cy="0"/>
                      <wp:effectExtent b="0" l="0" r="0" t="0"/>
                      <wp:wrapNone/>
                      <wp:docPr id="762" name="Straight Connector 7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11072" simplePos="0" wp14:anchorId="3EE2269E" wp14:editId="03ACF927">
                      <wp:simplePos x="0" y="0"/>
                      <wp:positionH relativeFrom="column">
                        <wp:posOffset>466724</wp:posOffset>
                      </wp:positionH>
                      <wp:positionV relativeFrom="paragraph">
                        <wp:posOffset>209549</wp:posOffset>
                      </wp:positionV>
                      <wp:extent cx="0" cy="0"/>
                      <wp:effectExtent b="0" l="0" r="0" t="0"/>
                      <wp:wrapNone/>
                      <wp:docPr id="761" name="Straight Connector 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12096" simplePos="0" wp14:anchorId="04F057CA" wp14:editId="6D5A35A3">
                      <wp:simplePos x="0" y="0"/>
                      <wp:positionH relativeFrom="column">
                        <wp:posOffset>476249</wp:posOffset>
                      </wp:positionH>
                      <wp:positionV relativeFrom="paragraph">
                        <wp:posOffset>209549</wp:posOffset>
                      </wp:positionV>
                      <wp:extent cx="0" cy="0"/>
                      <wp:effectExtent b="0" l="0" r="0" t="0"/>
                      <wp:wrapNone/>
                      <wp:docPr id="760" name="Straight Connector 7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13120" simplePos="0" wp14:anchorId="13649270" wp14:editId="6FDFF553">
                      <wp:simplePos x="0" y="0"/>
                      <wp:positionH relativeFrom="column">
                        <wp:posOffset>476249</wp:posOffset>
                      </wp:positionH>
                      <wp:positionV relativeFrom="paragraph">
                        <wp:posOffset>209549</wp:posOffset>
                      </wp:positionV>
                      <wp:extent cx="0" cy="0"/>
                      <wp:effectExtent b="0" l="0" r="0" t="0"/>
                      <wp:wrapNone/>
                      <wp:docPr id="759" name="Straight Connector 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14144" simplePos="0" wp14:anchorId="1452930E" wp14:editId="752DB9DC">
                      <wp:simplePos x="0" y="0"/>
                      <wp:positionH relativeFrom="column">
                        <wp:posOffset>476249</wp:posOffset>
                      </wp:positionH>
                      <wp:positionV relativeFrom="paragraph">
                        <wp:posOffset>209549</wp:posOffset>
                      </wp:positionV>
                      <wp:extent cx="0" cy="0"/>
                      <wp:effectExtent b="0" l="0" r="0" t="0"/>
                      <wp:wrapNone/>
                      <wp:docPr id="758" name="Straight Connector 7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15168" simplePos="0" wp14:anchorId="3EE034B0" wp14:editId="0E9311EC">
                      <wp:simplePos x="0" y="0"/>
                      <wp:positionH relativeFrom="column">
                        <wp:posOffset>476249</wp:posOffset>
                      </wp:positionH>
                      <wp:positionV relativeFrom="paragraph">
                        <wp:posOffset>209549</wp:posOffset>
                      </wp:positionV>
                      <wp:extent cx="0" cy="0"/>
                      <wp:effectExtent b="0" l="0" r="0" t="0"/>
                      <wp:wrapNone/>
                      <wp:docPr id="757" name="Straight Connector 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16192" simplePos="0" wp14:anchorId="3A520B0C" wp14:editId="2AC858EA">
                      <wp:simplePos x="0" y="0"/>
                      <wp:positionH relativeFrom="column">
                        <wp:posOffset>476249</wp:posOffset>
                      </wp:positionH>
                      <wp:positionV relativeFrom="paragraph">
                        <wp:posOffset>209549</wp:posOffset>
                      </wp:positionV>
                      <wp:extent cx="0" cy="0"/>
                      <wp:effectExtent b="0" l="0" r="0" t="0"/>
                      <wp:wrapNone/>
                      <wp:docPr id="756" name="Straight Connector 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17216" simplePos="0" wp14:anchorId="787E8D4B" wp14:editId="71F91962">
                      <wp:simplePos x="0" y="0"/>
                      <wp:positionH relativeFrom="column">
                        <wp:posOffset>476249</wp:posOffset>
                      </wp:positionH>
                      <wp:positionV relativeFrom="paragraph">
                        <wp:posOffset>209549</wp:posOffset>
                      </wp:positionV>
                      <wp:extent cx="0" cy="0"/>
                      <wp:effectExtent b="0" l="0" r="0" t="0"/>
                      <wp:wrapNone/>
                      <wp:docPr id="755" name="Straight Connector 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18240" simplePos="0" wp14:anchorId="29FF7075" wp14:editId="09A2F482">
                      <wp:simplePos x="0" y="0"/>
                      <wp:positionH relativeFrom="column">
                        <wp:posOffset>476249</wp:posOffset>
                      </wp:positionH>
                      <wp:positionV relativeFrom="paragraph">
                        <wp:posOffset>209549</wp:posOffset>
                      </wp:positionV>
                      <wp:extent cx="0" cy="0"/>
                      <wp:effectExtent b="0" l="0" r="0" t="0"/>
                      <wp:wrapNone/>
                      <wp:docPr id="754" name="Straight Connector 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19264" simplePos="0" wp14:anchorId="4789F5DF" wp14:editId="2EC3189A">
                      <wp:simplePos x="0" y="0"/>
                      <wp:positionH relativeFrom="column">
                        <wp:posOffset>476249</wp:posOffset>
                      </wp:positionH>
                      <wp:positionV relativeFrom="paragraph">
                        <wp:posOffset>209549</wp:posOffset>
                      </wp:positionV>
                      <wp:extent cx="0" cy="0"/>
                      <wp:effectExtent b="0" l="0" r="0" t="0"/>
                      <wp:wrapNone/>
                      <wp:docPr id="753" name="Straight Connector 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20288" simplePos="0" wp14:anchorId="12AA3CCA" wp14:editId="3181D6A5">
                      <wp:simplePos x="0" y="0"/>
                      <wp:positionH relativeFrom="column">
                        <wp:posOffset>476249</wp:posOffset>
                      </wp:positionH>
                      <wp:positionV relativeFrom="paragraph">
                        <wp:posOffset>209549</wp:posOffset>
                      </wp:positionV>
                      <wp:extent cx="0" cy="0"/>
                      <wp:effectExtent b="0" l="0" r="0" t="0"/>
                      <wp:wrapNone/>
                      <wp:docPr id="752" name="Straight Connector 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21312" simplePos="0" wp14:anchorId="27EABD84" wp14:editId="3F463282">
                      <wp:simplePos x="0" y="0"/>
                      <wp:positionH relativeFrom="column">
                        <wp:posOffset>476249</wp:posOffset>
                      </wp:positionH>
                      <wp:positionV relativeFrom="paragraph">
                        <wp:posOffset>209549</wp:posOffset>
                      </wp:positionV>
                      <wp:extent cx="0" cy="0"/>
                      <wp:effectExtent b="0" l="0" r="0" t="0"/>
                      <wp:wrapNone/>
                      <wp:docPr id="751" name="Straight Connector 7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22336" simplePos="0" wp14:anchorId="73754A44" wp14:editId="787BCF80">
                      <wp:simplePos x="0" y="0"/>
                      <wp:positionH relativeFrom="column">
                        <wp:posOffset>476249</wp:posOffset>
                      </wp:positionH>
                      <wp:positionV relativeFrom="paragraph">
                        <wp:posOffset>209549</wp:posOffset>
                      </wp:positionV>
                      <wp:extent cx="0" cy="0"/>
                      <wp:effectExtent b="0" l="0" r="0" t="0"/>
                      <wp:wrapNone/>
                      <wp:docPr id="750" name="Straight Connector 7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23360" simplePos="0" wp14:anchorId="75AF0052" wp14:editId="44FB2522">
                      <wp:simplePos x="0" y="0"/>
                      <wp:positionH relativeFrom="column">
                        <wp:posOffset>476249</wp:posOffset>
                      </wp:positionH>
                      <wp:positionV relativeFrom="paragraph">
                        <wp:posOffset>209549</wp:posOffset>
                      </wp:positionV>
                      <wp:extent cx="0" cy="0"/>
                      <wp:effectExtent b="0" l="0" r="0" t="0"/>
                      <wp:wrapNone/>
                      <wp:docPr id="749" name="Straight Connector 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24384" simplePos="0" wp14:anchorId="55AC401A" wp14:editId="60CE4952">
                      <wp:simplePos x="0" y="0"/>
                      <wp:positionH relativeFrom="column">
                        <wp:posOffset>457199</wp:posOffset>
                      </wp:positionH>
                      <wp:positionV relativeFrom="paragraph">
                        <wp:posOffset>209549</wp:posOffset>
                      </wp:positionV>
                      <wp:extent cx="0" cy="0"/>
                      <wp:effectExtent b="0" l="0" r="0" t="0"/>
                      <wp:wrapNone/>
                      <wp:docPr id="748" name="Straight Connector 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25408" simplePos="0" wp14:anchorId="4C23F817" wp14:editId="5CC8DCE5">
                      <wp:simplePos x="0" y="0"/>
                      <wp:positionH relativeFrom="column">
                        <wp:posOffset>447674</wp:posOffset>
                      </wp:positionH>
                      <wp:positionV relativeFrom="paragraph">
                        <wp:posOffset>209549</wp:posOffset>
                      </wp:positionV>
                      <wp:extent cx="0" cy="0"/>
                      <wp:effectExtent b="0" l="0" r="0" t="0"/>
                      <wp:wrapNone/>
                      <wp:docPr id="747" name="Straight Connector 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26432" simplePos="0" wp14:anchorId="1AF1719C" wp14:editId="672920D3">
                      <wp:simplePos x="0" y="0"/>
                      <wp:positionH relativeFrom="column">
                        <wp:posOffset>457199</wp:posOffset>
                      </wp:positionH>
                      <wp:positionV relativeFrom="paragraph">
                        <wp:posOffset>209549</wp:posOffset>
                      </wp:positionV>
                      <wp:extent cx="0" cy="0"/>
                      <wp:effectExtent b="0" l="0" r="0" t="0"/>
                      <wp:wrapNone/>
                      <wp:docPr id="746" name="Straight Connector 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27456" simplePos="0" wp14:anchorId="3BA02CB0" wp14:editId="34491D09">
                      <wp:simplePos x="0" y="0"/>
                      <wp:positionH relativeFrom="column">
                        <wp:posOffset>447674</wp:posOffset>
                      </wp:positionH>
                      <wp:positionV relativeFrom="paragraph">
                        <wp:posOffset>209549</wp:posOffset>
                      </wp:positionV>
                      <wp:extent cx="0" cy="0"/>
                      <wp:effectExtent b="0" l="0" r="0" t="0"/>
                      <wp:wrapNone/>
                      <wp:docPr id="745" name="Straight Connector 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sz w:val="22"/>
                <w:szCs w:val="22"/>
              </w:rPr>
              <w:t>Máy đo sâu</w:t>
            </w:r>
          </w:p>
        </w:tc>
        <w:tc>
          <w:tcPr>
            <w:tcW w:type="dxa" w:w="718"/>
            <w:tcBorders>
              <w:top w:color="auto" w:space="0" w:sz="2" w:val="single"/>
              <w:left w:color="auto" w:space="0" w:sz="2" w:val="single"/>
              <w:bottom w:color="auto" w:space="0" w:sz="2" w:val="single"/>
              <w:right w:color="auto" w:space="0" w:sz="2" w:val="single"/>
            </w:tcBorders>
            <w:noWrap/>
            <w:vAlign w:val="center"/>
          </w:tcPr>
          <w:p w14:paraId="2E5CC945" w14:textId="306DD092" w:rsidP="00A117F6" w:rsidR="00165890" w:rsidRDefault="00165890" w:rsidRPr="008B1112">
            <w:pPr>
              <w:jc w:val="center"/>
              <w:rPr>
                <w:sz w:val="22"/>
                <w:szCs w:val="22"/>
              </w:rPr>
            </w:pPr>
            <w:r w:rsidRPr="008B1112">
              <w:rPr>
                <w:sz w:val="22"/>
                <w:szCs w:val="22"/>
              </w:rPr>
              <w:t>bộ</w:t>
            </w:r>
          </w:p>
        </w:tc>
        <w:tc>
          <w:tcPr>
            <w:tcW w:type="dxa" w:w="765"/>
            <w:tcBorders>
              <w:top w:color="auto" w:space="0" w:sz="2" w:val="single"/>
              <w:left w:color="auto" w:space="0" w:sz="2" w:val="single"/>
              <w:bottom w:color="auto" w:space="0" w:sz="2" w:val="single"/>
              <w:right w:color="auto" w:space="0" w:sz="2" w:val="single"/>
            </w:tcBorders>
            <w:vAlign w:val="center"/>
          </w:tcPr>
          <w:p w14:paraId="0ED65F90" w14:textId="644ACCC6" w:rsidP="00A117F6" w:rsidR="00165890" w:rsidRDefault="00165890" w:rsidRPr="008B1112">
            <w:pPr>
              <w:jc w:val="center"/>
              <w:rPr>
                <w:sz w:val="22"/>
                <w:szCs w:val="22"/>
              </w:rPr>
            </w:pPr>
            <w:r w:rsidRPr="008B1112">
              <w:rPr>
                <w:sz w:val="22"/>
                <w:szCs w:val="22"/>
              </w:rPr>
              <w:t>8,38</w:t>
            </w:r>
          </w:p>
        </w:tc>
        <w:tc>
          <w:tcPr>
            <w:tcW w:type="dxa" w:w="1069"/>
            <w:tcBorders>
              <w:top w:color="auto" w:space="0" w:sz="2" w:val="single"/>
              <w:left w:color="auto" w:space="0" w:sz="2" w:val="single"/>
              <w:bottom w:color="auto" w:space="0" w:sz="2" w:val="single"/>
              <w:right w:color="auto" w:space="0" w:sz="2" w:val="single"/>
            </w:tcBorders>
            <w:noWrap/>
            <w:vAlign w:val="center"/>
          </w:tcPr>
          <w:p w14:paraId="38A2348F" w14:textId="78BBA5AE" w:rsidP="00A117F6" w:rsidR="00165890" w:rsidRDefault="00165890" w:rsidRPr="008B1112">
            <w:pPr>
              <w:jc w:val="center"/>
              <w:rPr>
                <w:sz w:val="22"/>
                <w:szCs w:val="22"/>
              </w:rPr>
            </w:pPr>
            <w:r w:rsidRPr="008B1112">
              <w:rPr>
                <w:sz w:val="22"/>
                <w:szCs w:val="22"/>
              </w:rPr>
              <w:t>8,38</w:t>
            </w:r>
          </w:p>
        </w:tc>
        <w:tc>
          <w:tcPr>
            <w:tcW w:type="dxa" w:w="1087"/>
            <w:tcBorders>
              <w:top w:color="auto" w:space="0" w:sz="2" w:val="single"/>
              <w:left w:color="auto" w:space="0" w:sz="2" w:val="single"/>
              <w:bottom w:color="auto" w:space="0" w:sz="2" w:val="single"/>
              <w:right w:color="auto" w:space="0" w:sz="2" w:val="single"/>
            </w:tcBorders>
            <w:noWrap/>
            <w:vAlign w:val="center"/>
          </w:tcPr>
          <w:p w14:paraId="41C71948" w14:textId="30581585" w:rsidP="00A117F6" w:rsidR="00165890" w:rsidRDefault="00165890" w:rsidRPr="008B1112">
            <w:pPr>
              <w:jc w:val="center"/>
              <w:rPr>
                <w:sz w:val="22"/>
                <w:szCs w:val="22"/>
              </w:rPr>
            </w:pPr>
            <w:r w:rsidRPr="008B1112">
              <w:rPr>
                <w:sz w:val="22"/>
                <w:szCs w:val="22"/>
              </w:rPr>
              <w:t>8,38</w:t>
            </w:r>
          </w:p>
        </w:tc>
        <w:tc>
          <w:tcPr>
            <w:tcW w:type="dxa" w:w="862"/>
            <w:tcBorders>
              <w:top w:color="auto" w:space="0" w:sz="2" w:val="single"/>
              <w:left w:color="auto" w:space="0" w:sz="2" w:val="single"/>
              <w:bottom w:color="auto" w:space="0" w:sz="2" w:val="single"/>
              <w:right w:color="auto" w:space="0" w:sz="2" w:val="single"/>
            </w:tcBorders>
            <w:noWrap/>
            <w:vAlign w:val="center"/>
          </w:tcPr>
          <w:p w14:paraId="0E21B600" w14:textId="3E3E603D" w:rsidP="00A117F6" w:rsidR="00165890" w:rsidRDefault="00165890" w:rsidRPr="008B1112">
            <w:pPr>
              <w:jc w:val="center"/>
              <w:rPr>
                <w:sz w:val="22"/>
                <w:szCs w:val="22"/>
              </w:rPr>
            </w:pPr>
          </w:p>
        </w:tc>
        <w:tc>
          <w:tcPr>
            <w:tcW w:type="dxa" w:w="1079"/>
            <w:tcBorders>
              <w:top w:color="auto" w:space="0" w:sz="2" w:val="single"/>
              <w:left w:color="auto" w:space="0" w:sz="2" w:val="single"/>
              <w:bottom w:color="auto" w:space="0" w:sz="2" w:val="single"/>
              <w:right w:color="auto" w:space="0" w:sz="2" w:val="single"/>
            </w:tcBorders>
            <w:noWrap/>
            <w:vAlign w:val="center"/>
          </w:tcPr>
          <w:p w14:paraId="3E4FE57B" w14:textId="77777777" w:rsidP="00A117F6" w:rsidR="00165890" w:rsidRDefault="00165890" w:rsidRPr="008B1112">
            <w:pPr>
              <w:jc w:val="center"/>
              <w:rPr>
                <w:sz w:val="22"/>
                <w:szCs w:val="22"/>
              </w:rPr>
            </w:pPr>
          </w:p>
        </w:tc>
        <w:tc>
          <w:tcPr>
            <w:tcW w:type="dxa" w:w="905"/>
            <w:tcBorders>
              <w:top w:color="auto" w:space="0" w:sz="2" w:val="single"/>
              <w:left w:color="auto" w:space="0" w:sz="2" w:val="single"/>
              <w:bottom w:color="auto" w:space="0" w:sz="2" w:val="single"/>
              <w:right w:color="auto" w:space="0" w:sz="2" w:val="single"/>
            </w:tcBorders>
            <w:noWrap/>
            <w:vAlign w:val="center"/>
          </w:tcPr>
          <w:p w14:paraId="1A238477" w14:textId="79FEE497" w:rsidP="00A117F6" w:rsidR="00165890" w:rsidRDefault="00165890" w:rsidRPr="008B1112">
            <w:pPr>
              <w:jc w:val="center"/>
              <w:rPr>
                <w:sz w:val="22"/>
                <w:szCs w:val="22"/>
              </w:rPr>
            </w:pPr>
            <w:r w:rsidRPr="008B1112">
              <w:rPr>
                <w:sz w:val="22"/>
                <w:szCs w:val="22"/>
              </w:rPr>
              <w:t>8,38</w:t>
            </w:r>
          </w:p>
        </w:tc>
      </w:tr>
      <w:tr w14:paraId="74BC6786" w14:textId="77777777" w:rsidR="00EE446B" w:rsidRPr="008B1112" w:rsidTr="00C125DC">
        <w:trPr>
          <w:cantSplit/>
          <w:trHeight w:val="20"/>
          <w:jc w:val="center"/>
        </w:trPr>
        <w:tc>
          <w:tcPr>
            <w:tcW w:type="dxa" w:w="519"/>
            <w:tcBorders>
              <w:top w:color="auto" w:space="0" w:sz="2" w:val="single"/>
              <w:left w:color="auto" w:space="0" w:sz="2" w:val="single"/>
              <w:bottom w:color="auto" w:space="0" w:sz="2" w:val="single"/>
              <w:right w:color="auto" w:space="0" w:sz="2" w:val="single"/>
            </w:tcBorders>
            <w:noWrap/>
            <w:vAlign w:val="center"/>
          </w:tcPr>
          <w:p w14:paraId="62C708D2" w14:textId="71CD6518" w:rsidP="002C6F36" w:rsidR="00165890" w:rsidRDefault="00165890" w:rsidRPr="008B1112">
            <w:pPr>
              <w:pStyle w:val="ListParagraph"/>
              <w:numPr>
                <w:ilvl w:val="0"/>
                <w:numId w:val="30"/>
              </w:numPr>
              <w:jc w:val="center"/>
              <w:rPr>
                <w:sz w:val="22"/>
                <w:szCs w:val="22"/>
              </w:rPr>
            </w:pPr>
          </w:p>
        </w:tc>
        <w:tc>
          <w:tcPr>
            <w:tcW w:type="dxa" w:w="2739"/>
            <w:tcBorders>
              <w:top w:color="auto" w:space="0" w:sz="2" w:val="single"/>
              <w:left w:color="auto" w:space="0" w:sz="2" w:val="single"/>
              <w:bottom w:color="auto" w:space="0" w:sz="2" w:val="single"/>
              <w:right w:color="auto" w:space="0" w:sz="2" w:val="single"/>
            </w:tcBorders>
            <w:vAlign w:val="center"/>
          </w:tcPr>
          <w:p w14:paraId="08AA42F9" w14:textId="703BFF69" w:rsidP="00A117F6" w:rsidR="00165890" w:rsidRDefault="00165890" w:rsidRPr="008B1112">
            <w:pPr>
              <w:rPr>
                <w:sz w:val="22"/>
                <w:szCs w:val="22"/>
              </w:rPr>
            </w:pPr>
            <w:r w:rsidRPr="008B1112">
              <w:rPr>
                <w:sz w:val="22"/>
                <w:szCs w:val="22"/>
              </w:rPr>
              <w:t xml:space="preserve">Máy phát điện – 1500kVA </w:t>
            </w:r>
          </w:p>
        </w:tc>
        <w:tc>
          <w:tcPr>
            <w:tcW w:type="dxa" w:w="718"/>
            <w:tcBorders>
              <w:top w:color="auto" w:space="0" w:sz="2" w:val="single"/>
              <w:left w:color="auto" w:space="0" w:sz="2" w:val="single"/>
              <w:bottom w:color="auto" w:space="0" w:sz="2" w:val="single"/>
              <w:right w:color="auto" w:space="0" w:sz="2" w:val="single"/>
            </w:tcBorders>
            <w:noWrap/>
            <w:vAlign w:val="center"/>
          </w:tcPr>
          <w:p w14:paraId="06D80667" w14:textId="5C7D5272" w:rsidP="00A117F6" w:rsidR="00165890" w:rsidRDefault="00165890" w:rsidRPr="008B1112">
            <w:pPr>
              <w:jc w:val="center"/>
              <w:rPr>
                <w:sz w:val="22"/>
                <w:szCs w:val="22"/>
              </w:rPr>
            </w:pPr>
            <w:r w:rsidRPr="008B1112">
              <w:rPr>
                <w:sz w:val="22"/>
                <w:szCs w:val="22"/>
              </w:rPr>
              <w:t>cái</w:t>
            </w:r>
          </w:p>
        </w:tc>
        <w:tc>
          <w:tcPr>
            <w:tcW w:type="dxa" w:w="765"/>
            <w:tcBorders>
              <w:top w:color="auto" w:space="0" w:sz="2" w:val="single"/>
              <w:left w:color="auto" w:space="0" w:sz="2" w:val="single"/>
              <w:bottom w:color="auto" w:space="0" w:sz="2" w:val="single"/>
              <w:right w:color="auto" w:space="0" w:sz="2" w:val="single"/>
            </w:tcBorders>
            <w:vAlign w:val="center"/>
          </w:tcPr>
          <w:p w14:paraId="5AF53E06" w14:textId="3A093125" w:rsidP="00A117F6" w:rsidR="00165890" w:rsidRDefault="00165890" w:rsidRPr="008B1112">
            <w:pPr>
              <w:jc w:val="center"/>
              <w:rPr>
                <w:sz w:val="22"/>
                <w:szCs w:val="22"/>
              </w:rPr>
            </w:pPr>
            <w:r w:rsidRPr="008B1112">
              <w:rPr>
                <w:sz w:val="22"/>
                <w:szCs w:val="22"/>
              </w:rPr>
              <w:t>8,38</w:t>
            </w:r>
          </w:p>
        </w:tc>
        <w:tc>
          <w:tcPr>
            <w:tcW w:type="dxa" w:w="1069"/>
            <w:tcBorders>
              <w:top w:color="auto" w:space="0" w:sz="2" w:val="single"/>
              <w:left w:color="auto" w:space="0" w:sz="2" w:val="single"/>
              <w:bottom w:color="auto" w:space="0" w:sz="2" w:val="single"/>
              <w:right w:color="auto" w:space="0" w:sz="2" w:val="single"/>
            </w:tcBorders>
            <w:noWrap/>
            <w:vAlign w:val="center"/>
          </w:tcPr>
          <w:p w14:paraId="287A5CE2" w14:textId="0DAF35BB" w:rsidP="00A117F6" w:rsidR="00165890" w:rsidRDefault="00165890" w:rsidRPr="008B1112">
            <w:pPr>
              <w:jc w:val="center"/>
              <w:rPr>
                <w:sz w:val="22"/>
                <w:szCs w:val="22"/>
              </w:rPr>
            </w:pPr>
          </w:p>
        </w:tc>
        <w:tc>
          <w:tcPr>
            <w:tcW w:type="dxa" w:w="1087"/>
            <w:tcBorders>
              <w:top w:color="auto" w:space="0" w:sz="2" w:val="single"/>
              <w:left w:color="auto" w:space="0" w:sz="2" w:val="single"/>
              <w:bottom w:color="auto" w:space="0" w:sz="2" w:val="single"/>
              <w:right w:color="auto" w:space="0" w:sz="2" w:val="single"/>
            </w:tcBorders>
            <w:noWrap/>
            <w:vAlign w:val="center"/>
          </w:tcPr>
          <w:p w14:paraId="794A1E2B" w14:textId="77777777" w:rsidP="00A117F6" w:rsidR="00165890" w:rsidRDefault="00165890" w:rsidRPr="008B1112">
            <w:pPr>
              <w:jc w:val="center"/>
              <w:rPr>
                <w:sz w:val="22"/>
                <w:szCs w:val="22"/>
              </w:rPr>
            </w:pPr>
          </w:p>
        </w:tc>
        <w:tc>
          <w:tcPr>
            <w:tcW w:type="dxa" w:w="862"/>
            <w:tcBorders>
              <w:top w:color="auto" w:space="0" w:sz="2" w:val="single"/>
              <w:left w:color="auto" w:space="0" w:sz="2" w:val="single"/>
              <w:bottom w:color="auto" w:space="0" w:sz="2" w:val="single"/>
              <w:right w:color="auto" w:space="0" w:sz="2" w:val="single"/>
            </w:tcBorders>
            <w:noWrap/>
            <w:vAlign w:val="center"/>
          </w:tcPr>
          <w:p w14:paraId="2B74502F" w14:textId="77777777" w:rsidP="00A117F6" w:rsidR="00165890" w:rsidRDefault="00165890" w:rsidRPr="008B1112">
            <w:pPr>
              <w:jc w:val="center"/>
              <w:rPr>
                <w:sz w:val="22"/>
                <w:szCs w:val="22"/>
              </w:rPr>
            </w:pPr>
          </w:p>
        </w:tc>
        <w:tc>
          <w:tcPr>
            <w:tcW w:type="dxa" w:w="1079"/>
            <w:tcBorders>
              <w:top w:color="auto" w:space="0" w:sz="2" w:val="single"/>
              <w:left w:color="auto" w:space="0" w:sz="2" w:val="single"/>
              <w:bottom w:color="auto" w:space="0" w:sz="2" w:val="single"/>
              <w:right w:color="auto" w:space="0" w:sz="2" w:val="single"/>
            </w:tcBorders>
            <w:noWrap/>
            <w:vAlign w:val="center"/>
          </w:tcPr>
          <w:p w14:paraId="2834D898" w14:textId="77777777" w:rsidP="00A117F6" w:rsidR="00165890" w:rsidRDefault="00165890" w:rsidRPr="008B1112">
            <w:pPr>
              <w:jc w:val="center"/>
              <w:rPr>
                <w:sz w:val="22"/>
                <w:szCs w:val="22"/>
              </w:rPr>
            </w:pPr>
          </w:p>
        </w:tc>
        <w:tc>
          <w:tcPr>
            <w:tcW w:type="dxa" w:w="905"/>
            <w:tcBorders>
              <w:top w:color="auto" w:space="0" w:sz="2" w:val="single"/>
              <w:left w:color="auto" w:space="0" w:sz="2" w:val="single"/>
              <w:bottom w:color="auto" w:space="0" w:sz="2" w:val="single"/>
              <w:right w:color="auto" w:space="0" w:sz="2" w:val="single"/>
            </w:tcBorders>
            <w:noWrap/>
            <w:vAlign w:val="center"/>
          </w:tcPr>
          <w:p w14:paraId="0E65F791" w14:textId="77777777" w:rsidP="00A117F6" w:rsidR="00165890" w:rsidRDefault="00165890" w:rsidRPr="008B1112">
            <w:pPr>
              <w:jc w:val="center"/>
              <w:rPr>
                <w:sz w:val="22"/>
                <w:szCs w:val="22"/>
              </w:rPr>
            </w:pPr>
          </w:p>
        </w:tc>
      </w:tr>
      <w:tr w14:paraId="58E8FA2B" w14:textId="77777777" w:rsidR="00EE446B" w:rsidRPr="008B1112" w:rsidTr="00C125DC">
        <w:trPr>
          <w:cantSplit/>
          <w:trHeight w:val="20"/>
          <w:jc w:val="center"/>
        </w:trPr>
        <w:tc>
          <w:tcPr>
            <w:tcW w:type="dxa" w:w="519"/>
            <w:tcBorders>
              <w:top w:color="auto" w:space="0" w:sz="2" w:val="single"/>
              <w:left w:color="auto" w:space="0" w:sz="2" w:val="single"/>
              <w:bottom w:color="auto" w:space="0" w:sz="2" w:val="single"/>
              <w:right w:color="auto" w:space="0" w:sz="2" w:val="single"/>
            </w:tcBorders>
            <w:noWrap/>
            <w:vAlign w:val="center"/>
          </w:tcPr>
          <w:p w14:paraId="7ADC6667" w14:textId="6FAC358A" w:rsidP="002C6F36" w:rsidR="00165890" w:rsidRDefault="00165890" w:rsidRPr="008B1112">
            <w:pPr>
              <w:pStyle w:val="ListParagraph"/>
              <w:numPr>
                <w:ilvl w:val="0"/>
                <w:numId w:val="30"/>
              </w:numPr>
              <w:jc w:val="center"/>
              <w:rPr>
                <w:sz w:val="22"/>
                <w:szCs w:val="22"/>
              </w:rPr>
            </w:pPr>
          </w:p>
        </w:tc>
        <w:tc>
          <w:tcPr>
            <w:tcW w:type="dxa" w:w="2739"/>
            <w:tcBorders>
              <w:top w:color="auto" w:space="0" w:sz="2" w:val="single"/>
              <w:left w:color="auto" w:space="0" w:sz="2" w:val="single"/>
              <w:bottom w:color="auto" w:space="0" w:sz="2" w:val="single"/>
              <w:right w:color="auto" w:space="0" w:sz="2" w:val="single"/>
            </w:tcBorders>
            <w:vAlign w:val="center"/>
          </w:tcPr>
          <w:p w14:paraId="74517ED1" w14:textId="277E0674" w:rsidP="00A117F6" w:rsidR="00165890" w:rsidRDefault="00165890" w:rsidRPr="008B1112">
            <w:pPr>
              <w:rPr>
                <w:sz w:val="22"/>
                <w:szCs w:val="22"/>
              </w:rPr>
            </w:pPr>
            <w:r w:rsidRPr="008B1112">
              <w:rPr>
                <w:sz w:val="22"/>
                <w:szCs w:val="22"/>
              </w:rPr>
              <w:t>Máy phát điện – 50kVA</w:t>
            </w:r>
          </w:p>
        </w:tc>
        <w:tc>
          <w:tcPr>
            <w:tcW w:type="dxa" w:w="718"/>
            <w:tcBorders>
              <w:top w:color="auto" w:space="0" w:sz="2" w:val="single"/>
              <w:left w:color="auto" w:space="0" w:sz="2" w:val="single"/>
              <w:bottom w:color="auto" w:space="0" w:sz="2" w:val="single"/>
              <w:right w:color="auto" w:space="0" w:sz="2" w:val="single"/>
            </w:tcBorders>
            <w:noWrap/>
            <w:vAlign w:val="center"/>
          </w:tcPr>
          <w:p w14:paraId="757B0C70" w14:textId="77EBF861" w:rsidP="00A117F6" w:rsidR="00165890" w:rsidRDefault="00165890" w:rsidRPr="008B1112">
            <w:pPr>
              <w:jc w:val="center"/>
              <w:rPr>
                <w:sz w:val="22"/>
                <w:szCs w:val="22"/>
              </w:rPr>
            </w:pPr>
            <w:r w:rsidRPr="008B1112">
              <w:rPr>
                <w:sz w:val="22"/>
                <w:szCs w:val="22"/>
              </w:rPr>
              <w:t>cái</w:t>
            </w:r>
          </w:p>
        </w:tc>
        <w:tc>
          <w:tcPr>
            <w:tcW w:type="dxa" w:w="765"/>
            <w:tcBorders>
              <w:top w:color="auto" w:space="0" w:sz="2" w:val="single"/>
              <w:left w:color="auto" w:space="0" w:sz="2" w:val="single"/>
              <w:bottom w:color="auto" w:space="0" w:sz="2" w:val="single"/>
              <w:right w:color="auto" w:space="0" w:sz="2" w:val="single"/>
            </w:tcBorders>
            <w:vAlign w:val="center"/>
          </w:tcPr>
          <w:p w14:paraId="37F67BED" w14:textId="32A497C7" w:rsidP="00A117F6" w:rsidR="00165890" w:rsidRDefault="00165890" w:rsidRPr="008B1112">
            <w:pPr>
              <w:jc w:val="center"/>
              <w:rPr>
                <w:sz w:val="22"/>
                <w:szCs w:val="22"/>
              </w:rPr>
            </w:pPr>
          </w:p>
        </w:tc>
        <w:tc>
          <w:tcPr>
            <w:tcW w:type="dxa" w:w="1069"/>
            <w:tcBorders>
              <w:top w:color="auto" w:space="0" w:sz="2" w:val="single"/>
              <w:left w:color="auto" w:space="0" w:sz="2" w:val="single"/>
              <w:bottom w:color="auto" w:space="0" w:sz="2" w:val="single"/>
              <w:right w:color="auto" w:space="0" w:sz="2" w:val="single"/>
            </w:tcBorders>
            <w:noWrap/>
            <w:vAlign w:val="center"/>
          </w:tcPr>
          <w:p w14:paraId="0C990FEA" w14:textId="6F5F6E8E" w:rsidP="00A117F6" w:rsidR="00165890" w:rsidRDefault="00165890" w:rsidRPr="008B1112">
            <w:pPr>
              <w:jc w:val="center"/>
              <w:rPr>
                <w:sz w:val="22"/>
                <w:szCs w:val="22"/>
              </w:rPr>
            </w:pPr>
            <w:r w:rsidRPr="008B1112">
              <w:rPr>
                <w:sz w:val="22"/>
                <w:szCs w:val="22"/>
              </w:rPr>
              <w:t>8,38</w:t>
            </w:r>
          </w:p>
        </w:tc>
        <w:tc>
          <w:tcPr>
            <w:tcW w:type="dxa" w:w="1087"/>
            <w:tcBorders>
              <w:top w:color="auto" w:space="0" w:sz="2" w:val="single"/>
              <w:left w:color="auto" w:space="0" w:sz="2" w:val="single"/>
              <w:bottom w:color="auto" w:space="0" w:sz="2" w:val="single"/>
              <w:right w:color="auto" w:space="0" w:sz="2" w:val="single"/>
            </w:tcBorders>
            <w:noWrap/>
            <w:vAlign w:val="center"/>
          </w:tcPr>
          <w:p w14:paraId="670434C9" w14:textId="00C01496" w:rsidP="00A117F6" w:rsidR="00165890" w:rsidRDefault="00165890" w:rsidRPr="008B1112">
            <w:pPr>
              <w:jc w:val="center"/>
              <w:rPr>
                <w:sz w:val="22"/>
                <w:szCs w:val="22"/>
              </w:rPr>
            </w:pPr>
            <w:r w:rsidRPr="008B1112">
              <w:rPr>
                <w:sz w:val="22"/>
                <w:szCs w:val="22"/>
              </w:rPr>
              <w:t>8,38</w:t>
            </w:r>
          </w:p>
        </w:tc>
        <w:tc>
          <w:tcPr>
            <w:tcW w:type="dxa" w:w="862"/>
            <w:tcBorders>
              <w:top w:color="auto" w:space="0" w:sz="2" w:val="single"/>
              <w:left w:color="auto" w:space="0" w:sz="2" w:val="single"/>
              <w:bottom w:color="auto" w:space="0" w:sz="2" w:val="single"/>
              <w:right w:color="auto" w:space="0" w:sz="2" w:val="single"/>
            </w:tcBorders>
            <w:noWrap/>
            <w:vAlign w:val="center"/>
          </w:tcPr>
          <w:p w14:paraId="2769E660" w14:textId="00693236" w:rsidP="00A117F6" w:rsidR="00165890" w:rsidRDefault="00165890" w:rsidRPr="008B1112">
            <w:pPr>
              <w:jc w:val="center"/>
              <w:rPr>
                <w:sz w:val="22"/>
                <w:szCs w:val="22"/>
              </w:rPr>
            </w:pPr>
            <w:r w:rsidRPr="008B1112">
              <w:rPr>
                <w:sz w:val="22"/>
                <w:szCs w:val="22"/>
              </w:rPr>
              <w:t>8,38</w:t>
            </w:r>
          </w:p>
        </w:tc>
        <w:tc>
          <w:tcPr>
            <w:tcW w:type="dxa" w:w="1079"/>
            <w:tcBorders>
              <w:top w:color="auto" w:space="0" w:sz="2" w:val="single"/>
              <w:left w:color="auto" w:space="0" w:sz="2" w:val="single"/>
              <w:bottom w:color="auto" w:space="0" w:sz="2" w:val="single"/>
              <w:right w:color="auto" w:space="0" w:sz="2" w:val="single"/>
            </w:tcBorders>
            <w:noWrap/>
            <w:vAlign w:val="center"/>
          </w:tcPr>
          <w:p w14:paraId="24B7C52C" w14:textId="5EB7FA09" w:rsidP="00A117F6" w:rsidR="00165890" w:rsidRDefault="00165890" w:rsidRPr="008B1112">
            <w:pPr>
              <w:jc w:val="center"/>
              <w:rPr>
                <w:sz w:val="22"/>
                <w:szCs w:val="22"/>
              </w:rPr>
            </w:pPr>
          </w:p>
        </w:tc>
        <w:tc>
          <w:tcPr>
            <w:tcW w:type="dxa" w:w="905"/>
            <w:tcBorders>
              <w:top w:color="auto" w:space="0" w:sz="2" w:val="single"/>
              <w:left w:color="auto" w:space="0" w:sz="2" w:val="single"/>
              <w:bottom w:color="auto" w:space="0" w:sz="2" w:val="single"/>
              <w:right w:color="auto" w:space="0" w:sz="2" w:val="single"/>
            </w:tcBorders>
            <w:noWrap/>
            <w:vAlign w:val="center"/>
          </w:tcPr>
          <w:p w14:paraId="3913E9B9" w14:textId="530022DB" w:rsidP="00A117F6" w:rsidR="00165890" w:rsidRDefault="00165890" w:rsidRPr="008B1112">
            <w:pPr>
              <w:jc w:val="center"/>
              <w:rPr>
                <w:sz w:val="22"/>
                <w:szCs w:val="22"/>
              </w:rPr>
            </w:pPr>
            <w:r w:rsidRPr="008B1112">
              <w:rPr>
                <w:sz w:val="22"/>
                <w:szCs w:val="22"/>
              </w:rPr>
              <w:t>8,38</w:t>
            </w:r>
          </w:p>
        </w:tc>
      </w:tr>
      <w:tr w14:paraId="0DF2E703" w14:textId="77777777" w:rsidR="00EE446B" w:rsidRPr="008B1112" w:rsidTr="00C125DC">
        <w:trPr>
          <w:cantSplit/>
          <w:trHeight w:val="20"/>
          <w:jc w:val="center"/>
        </w:trPr>
        <w:tc>
          <w:tcPr>
            <w:tcW w:type="dxa" w:w="519"/>
            <w:tcBorders>
              <w:top w:color="auto" w:space="0" w:sz="2" w:val="single"/>
              <w:left w:color="auto" w:space="0" w:sz="2" w:val="single"/>
              <w:bottom w:color="auto" w:space="0" w:sz="2" w:val="single"/>
              <w:right w:color="auto" w:space="0" w:sz="2" w:val="single"/>
            </w:tcBorders>
            <w:noWrap/>
            <w:vAlign w:val="center"/>
          </w:tcPr>
          <w:p w14:paraId="7CD22DCB" w14:textId="3C8ED7A9" w:rsidP="002C6F36" w:rsidR="00165890" w:rsidRDefault="00165890" w:rsidRPr="008B1112">
            <w:pPr>
              <w:pStyle w:val="ListParagraph"/>
              <w:numPr>
                <w:ilvl w:val="0"/>
                <w:numId w:val="30"/>
              </w:numPr>
              <w:jc w:val="center"/>
              <w:rPr>
                <w:sz w:val="22"/>
                <w:szCs w:val="22"/>
              </w:rPr>
            </w:pPr>
          </w:p>
        </w:tc>
        <w:tc>
          <w:tcPr>
            <w:tcW w:type="dxa" w:w="2739"/>
            <w:tcBorders>
              <w:top w:color="auto" w:space="0" w:sz="2" w:val="single"/>
              <w:left w:color="auto" w:space="0" w:sz="2" w:val="single"/>
              <w:bottom w:color="auto" w:space="0" w:sz="2" w:val="single"/>
              <w:right w:color="auto" w:space="0" w:sz="2" w:val="single"/>
            </w:tcBorders>
            <w:vAlign w:val="center"/>
          </w:tcPr>
          <w:p w14:paraId="2633AD59" w14:textId="7790E2FA" w:rsidP="00A117F6" w:rsidR="00165890" w:rsidRDefault="00165890" w:rsidRPr="008B1112">
            <w:pPr>
              <w:rPr>
                <w:sz w:val="22"/>
                <w:szCs w:val="22"/>
              </w:rPr>
            </w:pPr>
            <w:r w:rsidRPr="008B1112">
              <w:rPr>
                <w:sz w:val="22"/>
                <w:szCs w:val="22"/>
              </w:rPr>
              <w:t>Máy sấy khô</w:t>
            </w:r>
          </w:p>
        </w:tc>
        <w:tc>
          <w:tcPr>
            <w:tcW w:type="dxa" w:w="718"/>
            <w:tcBorders>
              <w:top w:color="auto" w:space="0" w:sz="2" w:val="single"/>
              <w:left w:color="auto" w:space="0" w:sz="2" w:val="single"/>
              <w:bottom w:color="auto" w:space="0" w:sz="2" w:val="single"/>
              <w:right w:color="auto" w:space="0" w:sz="2" w:val="single"/>
            </w:tcBorders>
            <w:noWrap/>
            <w:vAlign w:val="center"/>
          </w:tcPr>
          <w:p w14:paraId="278DF8B0" w14:textId="6E667369" w:rsidP="00A117F6" w:rsidR="00165890" w:rsidRDefault="00165890" w:rsidRPr="008B1112">
            <w:pPr>
              <w:jc w:val="center"/>
              <w:rPr>
                <w:sz w:val="22"/>
                <w:szCs w:val="22"/>
              </w:rPr>
            </w:pPr>
            <w:r w:rsidRPr="008B1112">
              <w:rPr>
                <w:sz w:val="22"/>
                <w:szCs w:val="22"/>
              </w:rPr>
              <w:t>cái</w:t>
            </w:r>
          </w:p>
        </w:tc>
        <w:tc>
          <w:tcPr>
            <w:tcW w:type="dxa" w:w="765"/>
            <w:tcBorders>
              <w:top w:color="auto" w:space="0" w:sz="2" w:val="single"/>
              <w:left w:color="auto" w:space="0" w:sz="2" w:val="single"/>
              <w:bottom w:color="auto" w:space="0" w:sz="2" w:val="single"/>
              <w:right w:color="auto" w:space="0" w:sz="2" w:val="single"/>
            </w:tcBorders>
            <w:vAlign w:val="center"/>
          </w:tcPr>
          <w:p w14:paraId="54B8A975" w14:textId="5232140C" w:rsidP="00A117F6" w:rsidR="00165890" w:rsidRDefault="00165890" w:rsidRPr="008B1112">
            <w:pPr>
              <w:jc w:val="center"/>
              <w:rPr>
                <w:sz w:val="22"/>
                <w:szCs w:val="22"/>
              </w:rPr>
            </w:pPr>
            <w:r w:rsidRPr="008B1112">
              <w:rPr>
                <w:sz w:val="22"/>
                <w:szCs w:val="22"/>
              </w:rPr>
              <w:t>8,38</w:t>
            </w:r>
          </w:p>
        </w:tc>
        <w:tc>
          <w:tcPr>
            <w:tcW w:type="dxa" w:w="1069"/>
            <w:tcBorders>
              <w:top w:color="auto" w:space="0" w:sz="2" w:val="single"/>
              <w:left w:color="auto" w:space="0" w:sz="2" w:val="single"/>
              <w:bottom w:color="auto" w:space="0" w:sz="2" w:val="single"/>
              <w:right w:color="auto" w:space="0" w:sz="2" w:val="single"/>
            </w:tcBorders>
            <w:noWrap/>
            <w:vAlign w:val="center"/>
          </w:tcPr>
          <w:p w14:paraId="0C8A4B1D" w14:textId="0BC9E510" w:rsidP="00A117F6" w:rsidR="00165890" w:rsidRDefault="00165890" w:rsidRPr="008B1112">
            <w:pPr>
              <w:jc w:val="center"/>
              <w:rPr>
                <w:sz w:val="22"/>
                <w:szCs w:val="22"/>
              </w:rPr>
            </w:pPr>
            <w:r w:rsidRPr="008B1112">
              <w:rPr>
                <w:sz w:val="22"/>
                <w:szCs w:val="22"/>
              </w:rPr>
              <w:t>8,38</w:t>
            </w:r>
          </w:p>
        </w:tc>
        <w:tc>
          <w:tcPr>
            <w:tcW w:type="dxa" w:w="1087"/>
            <w:tcBorders>
              <w:top w:color="auto" w:space="0" w:sz="2" w:val="single"/>
              <w:left w:color="auto" w:space="0" w:sz="2" w:val="single"/>
              <w:bottom w:color="auto" w:space="0" w:sz="2" w:val="single"/>
              <w:right w:color="auto" w:space="0" w:sz="2" w:val="single"/>
            </w:tcBorders>
            <w:noWrap/>
            <w:vAlign w:val="center"/>
          </w:tcPr>
          <w:p w14:paraId="30703C7A" w14:textId="5864049B" w:rsidP="00A117F6" w:rsidR="00165890" w:rsidRDefault="00165890" w:rsidRPr="008B1112">
            <w:pPr>
              <w:jc w:val="center"/>
              <w:rPr>
                <w:sz w:val="22"/>
                <w:szCs w:val="22"/>
              </w:rPr>
            </w:pPr>
            <w:r w:rsidRPr="008B1112">
              <w:rPr>
                <w:sz w:val="22"/>
                <w:szCs w:val="22"/>
              </w:rPr>
              <w:t>8,38</w:t>
            </w:r>
          </w:p>
        </w:tc>
        <w:tc>
          <w:tcPr>
            <w:tcW w:type="dxa" w:w="862"/>
            <w:tcBorders>
              <w:top w:color="auto" w:space="0" w:sz="2" w:val="single"/>
              <w:left w:color="auto" w:space="0" w:sz="2" w:val="single"/>
              <w:bottom w:color="auto" w:space="0" w:sz="2" w:val="single"/>
              <w:right w:color="auto" w:space="0" w:sz="2" w:val="single"/>
            </w:tcBorders>
            <w:noWrap/>
            <w:vAlign w:val="center"/>
          </w:tcPr>
          <w:p w14:paraId="5CCCDCD9" w14:textId="0BE5E860" w:rsidP="00A117F6" w:rsidR="00165890" w:rsidRDefault="00165890" w:rsidRPr="008B1112">
            <w:pPr>
              <w:jc w:val="center"/>
              <w:rPr>
                <w:sz w:val="22"/>
                <w:szCs w:val="22"/>
              </w:rPr>
            </w:pPr>
            <w:r w:rsidRPr="008B1112">
              <w:rPr>
                <w:sz w:val="22"/>
                <w:szCs w:val="22"/>
              </w:rPr>
              <w:t>8,38</w:t>
            </w:r>
          </w:p>
        </w:tc>
        <w:tc>
          <w:tcPr>
            <w:tcW w:type="dxa" w:w="1079"/>
            <w:tcBorders>
              <w:top w:color="auto" w:space="0" w:sz="2" w:val="single"/>
              <w:left w:color="auto" w:space="0" w:sz="2" w:val="single"/>
              <w:bottom w:color="auto" w:space="0" w:sz="2" w:val="single"/>
              <w:right w:color="auto" w:space="0" w:sz="2" w:val="single"/>
            </w:tcBorders>
            <w:noWrap/>
            <w:vAlign w:val="center"/>
          </w:tcPr>
          <w:p w14:paraId="3A416A71" w14:textId="0E106E17" w:rsidP="00A117F6" w:rsidR="00165890" w:rsidRDefault="00165890" w:rsidRPr="008B1112">
            <w:pPr>
              <w:jc w:val="center"/>
              <w:rPr>
                <w:sz w:val="22"/>
                <w:szCs w:val="22"/>
              </w:rPr>
            </w:pPr>
          </w:p>
        </w:tc>
        <w:tc>
          <w:tcPr>
            <w:tcW w:type="dxa" w:w="905"/>
            <w:tcBorders>
              <w:top w:color="auto" w:space="0" w:sz="2" w:val="single"/>
              <w:left w:color="auto" w:space="0" w:sz="2" w:val="single"/>
              <w:bottom w:color="auto" w:space="0" w:sz="2" w:val="single"/>
              <w:right w:color="auto" w:space="0" w:sz="2" w:val="single"/>
            </w:tcBorders>
            <w:noWrap/>
            <w:vAlign w:val="center"/>
          </w:tcPr>
          <w:p w14:paraId="7A9D4352" w14:textId="275C1936" w:rsidP="00A117F6" w:rsidR="00165890" w:rsidRDefault="00165890" w:rsidRPr="008B1112">
            <w:pPr>
              <w:jc w:val="center"/>
              <w:rPr>
                <w:sz w:val="22"/>
                <w:szCs w:val="22"/>
              </w:rPr>
            </w:pPr>
            <w:r w:rsidRPr="008B1112">
              <w:rPr>
                <w:sz w:val="22"/>
                <w:szCs w:val="22"/>
              </w:rPr>
              <w:t>8,38</w:t>
            </w:r>
          </w:p>
        </w:tc>
      </w:tr>
      <w:tr w14:paraId="4498FAF4" w14:textId="77777777" w:rsidR="00EE446B" w:rsidRPr="008B1112" w:rsidTr="00C125DC">
        <w:trPr>
          <w:cantSplit/>
          <w:trHeight w:val="20"/>
          <w:jc w:val="center"/>
        </w:trPr>
        <w:tc>
          <w:tcPr>
            <w:tcW w:type="dxa" w:w="519"/>
            <w:tcBorders>
              <w:top w:color="auto" w:space="0" w:sz="2" w:val="single"/>
              <w:left w:color="auto" w:space="0" w:sz="2" w:val="single"/>
              <w:bottom w:color="auto" w:space="0" w:sz="2" w:val="single"/>
              <w:right w:color="auto" w:space="0" w:sz="2" w:val="single"/>
            </w:tcBorders>
            <w:noWrap/>
            <w:vAlign w:val="center"/>
          </w:tcPr>
          <w:p w14:paraId="3A950D85" w14:textId="4EF430DB" w:rsidP="002C6F36" w:rsidR="00165890" w:rsidRDefault="00165890" w:rsidRPr="008B1112">
            <w:pPr>
              <w:pStyle w:val="ListParagraph"/>
              <w:numPr>
                <w:ilvl w:val="0"/>
                <w:numId w:val="30"/>
              </w:numPr>
              <w:jc w:val="center"/>
              <w:rPr>
                <w:sz w:val="22"/>
                <w:szCs w:val="22"/>
              </w:rPr>
            </w:pPr>
          </w:p>
        </w:tc>
        <w:tc>
          <w:tcPr>
            <w:tcW w:type="dxa" w:w="2739"/>
            <w:tcBorders>
              <w:top w:color="auto" w:space="0" w:sz="2" w:val="single"/>
              <w:left w:color="auto" w:space="0" w:sz="2" w:val="single"/>
              <w:bottom w:color="auto" w:space="0" w:sz="2" w:val="single"/>
              <w:right w:color="auto" w:space="0" w:sz="2" w:val="single"/>
            </w:tcBorders>
            <w:vAlign w:val="center"/>
          </w:tcPr>
          <w:p w14:paraId="03348056" w14:textId="46DC48AD" w:rsidP="00A117F6" w:rsidR="00165890" w:rsidRDefault="00165890" w:rsidRPr="008B1112">
            <w:pPr>
              <w:rPr>
                <w:sz w:val="22"/>
                <w:szCs w:val="22"/>
              </w:rPr>
            </w:pPr>
            <w:r w:rsidRPr="008B1112">
              <w:rPr>
                <w:sz w:val="22"/>
                <w:szCs w:val="22"/>
              </w:rPr>
              <w:t>Máy tính xách tay</w:t>
            </w:r>
          </w:p>
        </w:tc>
        <w:tc>
          <w:tcPr>
            <w:tcW w:type="dxa" w:w="718"/>
            <w:tcBorders>
              <w:top w:color="auto" w:space="0" w:sz="2" w:val="single"/>
              <w:left w:color="auto" w:space="0" w:sz="2" w:val="single"/>
              <w:bottom w:color="auto" w:space="0" w:sz="2" w:val="single"/>
              <w:right w:color="auto" w:space="0" w:sz="2" w:val="single"/>
            </w:tcBorders>
            <w:noWrap/>
            <w:vAlign w:val="center"/>
          </w:tcPr>
          <w:p w14:paraId="102C0EA1" w14:textId="38418AA4" w:rsidP="00A117F6" w:rsidR="00165890" w:rsidRDefault="00165890" w:rsidRPr="008B1112">
            <w:pPr>
              <w:jc w:val="center"/>
              <w:rPr>
                <w:sz w:val="22"/>
                <w:szCs w:val="22"/>
              </w:rPr>
            </w:pPr>
            <w:r w:rsidRPr="008B1112">
              <w:rPr>
                <w:sz w:val="22"/>
                <w:szCs w:val="22"/>
              </w:rPr>
              <w:t>cái</w:t>
            </w:r>
          </w:p>
        </w:tc>
        <w:tc>
          <w:tcPr>
            <w:tcW w:type="dxa" w:w="765"/>
            <w:tcBorders>
              <w:top w:color="auto" w:space="0" w:sz="2" w:val="single"/>
              <w:left w:color="auto" w:space="0" w:sz="2" w:val="single"/>
              <w:bottom w:color="auto" w:space="0" w:sz="2" w:val="single"/>
              <w:right w:color="auto" w:space="0" w:sz="2" w:val="single"/>
            </w:tcBorders>
            <w:vAlign w:val="center"/>
          </w:tcPr>
          <w:p w14:paraId="6AAD52E7" w14:textId="45708C92" w:rsidP="00A117F6" w:rsidR="00165890" w:rsidRDefault="00165890" w:rsidRPr="008B1112">
            <w:pPr>
              <w:jc w:val="center"/>
              <w:rPr>
                <w:sz w:val="22"/>
                <w:szCs w:val="22"/>
              </w:rPr>
            </w:pPr>
          </w:p>
        </w:tc>
        <w:tc>
          <w:tcPr>
            <w:tcW w:type="dxa" w:w="1069"/>
            <w:tcBorders>
              <w:top w:color="auto" w:space="0" w:sz="2" w:val="single"/>
              <w:left w:color="auto" w:space="0" w:sz="2" w:val="single"/>
              <w:bottom w:color="auto" w:space="0" w:sz="2" w:val="single"/>
              <w:right w:color="auto" w:space="0" w:sz="2" w:val="single"/>
            </w:tcBorders>
            <w:noWrap/>
            <w:vAlign w:val="center"/>
          </w:tcPr>
          <w:p w14:paraId="0539F07D" w14:textId="4B49D641" w:rsidP="00A117F6" w:rsidR="00165890" w:rsidRDefault="00165890" w:rsidRPr="008B1112">
            <w:pPr>
              <w:jc w:val="center"/>
              <w:rPr>
                <w:sz w:val="22"/>
                <w:szCs w:val="22"/>
              </w:rPr>
            </w:pPr>
          </w:p>
        </w:tc>
        <w:tc>
          <w:tcPr>
            <w:tcW w:type="dxa" w:w="1087"/>
            <w:tcBorders>
              <w:top w:color="auto" w:space="0" w:sz="2" w:val="single"/>
              <w:left w:color="auto" w:space="0" w:sz="2" w:val="single"/>
              <w:bottom w:color="auto" w:space="0" w:sz="2" w:val="single"/>
              <w:right w:color="auto" w:space="0" w:sz="2" w:val="single"/>
            </w:tcBorders>
            <w:noWrap/>
            <w:vAlign w:val="center"/>
          </w:tcPr>
          <w:p w14:paraId="1ACBA628" w14:textId="09CD9276" w:rsidP="00A117F6" w:rsidR="00165890" w:rsidRDefault="00165890" w:rsidRPr="008B1112">
            <w:pPr>
              <w:jc w:val="center"/>
              <w:rPr>
                <w:sz w:val="22"/>
                <w:szCs w:val="22"/>
              </w:rPr>
            </w:pPr>
            <w:r w:rsidRPr="008B1112">
              <w:rPr>
                <w:sz w:val="22"/>
                <w:szCs w:val="22"/>
              </w:rPr>
              <w:t>8,38</w:t>
            </w:r>
          </w:p>
        </w:tc>
        <w:tc>
          <w:tcPr>
            <w:tcW w:type="dxa" w:w="862"/>
            <w:tcBorders>
              <w:top w:color="auto" w:space="0" w:sz="2" w:val="single"/>
              <w:left w:color="auto" w:space="0" w:sz="2" w:val="single"/>
              <w:bottom w:color="auto" w:space="0" w:sz="2" w:val="single"/>
              <w:right w:color="auto" w:space="0" w:sz="2" w:val="single"/>
            </w:tcBorders>
            <w:noWrap/>
            <w:vAlign w:val="center"/>
          </w:tcPr>
          <w:p w14:paraId="11B20F98" w14:textId="2E786F0B" w:rsidP="00A117F6" w:rsidR="00165890" w:rsidRDefault="00165890" w:rsidRPr="008B1112">
            <w:pPr>
              <w:jc w:val="center"/>
              <w:rPr>
                <w:sz w:val="22"/>
                <w:szCs w:val="22"/>
              </w:rPr>
            </w:pPr>
          </w:p>
        </w:tc>
        <w:tc>
          <w:tcPr>
            <w:tcW w:type="dxa" w:w="1079"/>
            <w:tcBorders>
              <w:top w:color="auto" w:space="0" w:sz="2" w:val="single"/>
              <w:left w:color="auto" w:space="0" w:sz="2" w:val="single"/>
              <w:bottom w:color="auto" w:space="0" w:sz="2" w:val="single"/>
              <w:right w:color="auto" w:space="0" w:sz="2" w:val="single"/>
            </w:tcBorders>
            <w:noWrap/>
            <w:vAlign w:val="center"/>
          </w:tcPr>
          <w:p w14:paraId="770D037F" w14:textId="77777777" w:rsidP="00A117F6" w:rsidR="00165890" w:rsidRDefault="00165890" w:rsidRPr="008B1112">
            <w:pPr>
              <w:jc w:val="center"/>
              <w:rPr>
                <w:sz w:val="22"/>
                <w:szCs w:val="22"/>
              </w:rPr>
            </w:pPr>
          </w:p>
        </w:tc>
        <w:tc>
          <w:tcPr>
            <w:tcW w:type="dxa" w:w="905"/>
            <w:tcBorders>
              <w:top w:color="auto" w:space="0" w:sz="2" w:val="single"/>
              <w:left w:color="auto" w:space="0" w:sz="2" w:val="single"/>
              <w:bottom w:color="auto" w:space="0" w:sz="2" w:val="single"/>
              <w:right w:color="auto" w:space="0" w:sz="2" w:val="single"/>
            </w:tcBorders>
            <w:noWrap/>
            <w:vAlign w:val="center"/>
          </w:tcPr>
          <w:p w14:paraId="494C11B4" w14:textId="77777777" w:rsidP="00A117F6" w:rsidR="00165890" w:rsidRDefault="00165890" w:rsidRPr="008B1112">
            <w:pPr>
              <w:jc w:val="center"/>
              <w:rPr>
                <w:sz w:val="22"/>
                <w:szCs w:val="22"/>
              </w:rPr>
            </w:pPr>
          </w:p>
        </w:tc>
      </w:tr>
      <w:tr w14:paraId="67CB79B2" w14:textId="77777777" w:rsidR="00EE446B" w:rsidRPr="008B1112" w:rsidTr="00C125DC">
        <w:trPr>
          <w:cantSplit/>
          <w:trHeight w:val="20"/>
          <w:jc w:val="center"/>
        </w:trPr>
        <w:tc>
          <w:tcPr>
            <w:tcW w:type="dxa" w:w="519"/>
            <w:tcBorders>
              <w:top w:color="auto" w:space="0" w:sz="2" w:val="single"/>
              <w:left w:color="auto" w:space="0" w:sz="2" w:val="single"/>
              <w:bottom w:color="auto" w:space="0" w:sz="2" w:val="single"/>
              <w:right w:color="auto" w:space="0" w:sz="2" w:val="single"/>
            </w:tcBorders>
            <w:noWrap/>
            <w:vAlign w:val="center"/>
          </w:tcPr>
          <w:p w14:paraId="3BE03549" w14:textId="09031FD2" w:rsidP="002C6F36" w:rsidR="00165890" w:rsidRDefault="00165890" w:rsidRPr="008B1112">
            <w:pPr>
              <w:pStyle w:val="ListParagraph"/>
              <w:numPr>
                <w:ilvl w:val="0"/>
                <w:numId w:val="30"/>
              </w:numPr>
              <w:jc w:val="center"/>
              <w:rPr>
                <w:sz w:val="22"/>
                <w:szCs w:val="22"/>
              </w:rPr>
            </w:pPr>
          </w:p>
        </w:tc>
        <w:tc>
          <w:tcPr>
            <w:tcW w:type="dxa" w:w="2739"/>
            <w:tcBorders>
              <w:top w:color="auto" w:space="0" w:sz="2" w:val="single"/>
              <w:left w:color="auto" w:space="0" w:sz="2" w:val="single"/>
              <w:bottom w:color="auto" w:space="0" w:sz="2" w:val="single"/>
              <w:right w:color="auto" w:space="0" w:sz="2" w:val="single"/>
            </w:tcBorders>
            <w:vAlign w:val="center"/>
          </w:tcPr>
          <w:p w14:paraId="11E822F3" w14:textId="09086CDC" w:rsidP="00A117F6" w:rsidR="00165890" w:rsidRDefault="00165890" w:rsidRPr="008B1112">
            <w:pPr>
              <w:rPr>
                <w:sz w:val="22"/>
                <w:szCs w:val="22"/>
              </w:rPr>
            </w:pPr>
            <w:r w:rsidRPr="008B1112">
              <w:rPr>
                <w:noProof/>
                <w:sz w:val="22"/>
                <w:szCs w:val="22"/>
              </w:rPr>
              <mc:AlternateContent>
                <mc:Choice Requires="wps">
                  <w:drawing>
                    <wp:anchor allowOverlap="1" behindDoc="0" distB="4294967295" distL="114299" distR="114299" distT="4294967295" layoutInCell="1" locked="0" relativeHeight="260628480" simplePos="0" wp14:anchorId="366F609F" wp14:editId="5B582DA6">
                      <wp:simplePos x="0" y="0"/>
                      <wp:positionH relativeFrom="column">
                        <wp:posOffset>476249</wp:posOffset>
                      </wp:positionH>
                      <wp:positionV relativeFrom="paragraph">
                        <wp:posOffset>209549</wp:posOffset>
                      </wp:positionV>
                      <wp:extent cx="0" cy="0"/>
                      <wp:effectExtent b="0" l="0" r="0" t="0"/>
                      <wp:wrapNone/>
                      <wp:docPr id="744" name="Straight Connector 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29504" simplePos="0" wp14:anchorId="69DA73D3" wp14:editId="6C12A4AB">
                      <wp:simplePos x="0" y="0"/>
                      <wp:positionH relativeFrom="column">
                        <wp:posOffset>476249</wp:posOffset>
                      </wp:positionH>
                      <wp:positionV relativeFrom="paragraph">
                        <wp:posOffset>209549</wp:posOffset>
                      </wp:positionV>
                      <wp:extent cx="0" cy="0"/>
                      <wp:effectExtent b="0" l="0" r="0" t="0"/>
                      <wp:wrapNone/>
                      <wp:docPr id="743" name="Straight Connector 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30528" simplePos="0" wp14:anchorId="7C9A4B1A" wp14:editId="58442CEA">
                      <wp:simplePos x="0" y="0"/>
                      <wp:positionH relativeFrom="column">
                        <wp:posOffset>457199</wp:posOffset>
                      </wp:positionH>
                      <wp:positionV relativeFrom="paragraph">
                        <wp:posOffset>209549</wp:posOffset>
                      </wp:positionV>
                      <wp:extent cx="0" cy="0"/>
                      <wp:effectExtent b="0" l="0" r="0" t="0"/>
                      <wp:wrapNone/>
                      <wp:docPr id="742" name="Straight Connector 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31552" simplePos="0" wp14:anchorId="46402266" wp14:editId="7B50DF09">
                      <wp:simplePos x="0" y="0"/>
                      <wp:positionH relativeFrom="column">
                        <wp:posOffset>457199</wp:posOffset>
                      </wp:positionH>
                      <wp:positionV relativeFrom="paragraph">
                        <wp:posOffset>209549</wp:posOffset>
                      </wp:positionV>
                      <wp:extent cx="0" cy="0"/>
                      <wp:effectExtent b="0" l="0" r="0" t="0"/>
                      <wp:wrapNone/>
                      <wp:docPr id="741" name="Straight Connector 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32576" simplePos="0" wp14:anchorId="257489EF" wp14:editId="6D120460">
                      <wp:simplePos x="0" y="0"/>
                      <wp:positionH relativeFrom="column">
                        <wp:posOffset>457199</wp:posOffset>
                      </wp:positionH>
                      <wp:positionV relativeFrom="paragraph">
                        <wp:posOffset>209549</wp:posOffset>
                      </wp:positionV>
                      <wp:extent cx="0" cy="0"/>
                      <wp:effectExtent b="0" l="0" r="0" t="0"/>
                      <wp:wrapNone/>
                      <wp:docPr id="740" name="Straight Connector 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33600" simplePos="0" wp14:anchorId="02DC585D" wp14:editId="50156BF7">
                      <wp:simplePos x="0" y="0"/>
                      <wp:positionH relativeFrom="column">
                        <wp:posOffset>457199</wp:posOffset>
                      </wp:positionH>
                      <wp:positionV relativeFrom="paragraph">
                        <wp:posOffset>209549</wp:posOffset>
                      </wp:positionV>
                      <wp:extent cx="0" cy="0"/>
                      <wp:effectExtent b="0" l="0" r="0" t="0"/>
                      <wp:wrapNone/>
                      <wp:docPr id="739" name="Straight Connector 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34624" simplePos="0" wp14:anchorId="5A36A6A6" wp14:editId="16999294">
                      <wp:simplePos x="0" y="0"/>
                      <wp:positionH relativeFrom="column">
                        <wp:posOffset>457199</wp:posOffset>
                      </wp:positionH>
                      <wp:positionV relativeFrom="paragraph">
                        <wp:posOffset>209549</wp:posOffset>
                      </wp:positionV>
                      <wp:extent cx="0" cy="0"/>
                      <wp:effectExtent b="0" l="0" r="0" t="0"/>
                      <wp:wrapNone/>
                      <wp:docPr id="738" name="Straight Connector 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35648" simplePos="0" wp14:anchorId="7DA4175A" wp14:editId="2FD7B2C8">
                      <wp:simplePos x="0" y="0"/>
                      <wp:positionH relativeFrom="column">
                        <wp:posOffset>457199</wp:posOffset>
                      </wp:positionH>
                      <wp:positionV relativeFrom="paragraph">
                        <wp:posOffset>209549</wp:posOffset>
                      </wp:positionV>
                      <wp:extent cx="0" cy="0"/>
                      <wp:effectExtent b="0" l="0" r="0" t="0"/>
                      <wp:wrapNone/>
                      <wp:docPr id="737" name="Straight Connector 7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36672" simplePos="0" wp14:anchorId="1B20E1DE" wp14:editId="1150B535">
                      <wp:simplePos x="0" y="0"/>
                      <wp:positionH relativeFrom="column">
                        <wp:posOffset>457199</wp:posOffset>
                      </wp:positionH>
                      <wp:positionV relativeFrom="paragraph">
                        <wp:posOffset>209549</wp:posOffset>
                      </wp:positionV>
                      <wp:extent cx="0" cy="0"/>
                      <wp:effectExtent b="0" l="0" r="0" t="0"/>
                      <wp:wrapNone/>
                      <wp:docPr id="736" name="Straight Connector 7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37696" simplePos="0" wp14:anchorId="5785B306" wp14:editId="39D1A928">
                      <wp:simplePos x="0" y="0"/>
                      <wp:positionH relativeFrom="column">
                        <wp:posOffset>457199</wp:posOffset>
                      </wp:positionH>
                      <wp:positionV relativeFrom="paragraph">
                        <wp:posOffset>209549</wp:posOffset>
                      </wp:positionV>
                      <wp:extent cx="0" cy="0"/>
                      <wp:effectExtent b="0" l="0" r="0" t="0"/>
                      <wp:wrapNone/>
                      <wp:docPr id="735" name="Straight Connector 7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38720" simplePos="0" wp14:anchorId="3F31E1EB" wp14:editId="14075D35">
                      <wp:simplePos x="0" y="0"/>
                      <wp:positionH relativeFrom="column">
                        <wp:posOffset>457199</wp:posOffset>
                      </wp:positionH>
                      <wp:positionV relativeFrom="paragraph">
                        <wp:posOffset>209549</wp:posOffset>
                      </wp:positionV>
                      <wp:extent cx="0" cy="0"/>
                      <wp:effectExtent b="0" l="0" r="0" t="0"/>
                      <wp:wrapNone/>
                      <wp:docPr id="734" name="Straight Connector 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39744" simplePos="0" wp14:anchorId="77B4CE0F" wp14:editId="6EC100F9">
                      <wp:simplePos x="0" y="0"/>
                      <wp:positionH relativeFrom="column">
                        <wp:posOffset>457199</wp:posOffset>
                      </wp:positionH>
                      <wp:positionV relativeFrom="paragraph">
                        <wp:posOffset>209549</wp:posOffset>
                      </wp:positionV>
                      <wp:extent cx="0" cy="0"/>
                      <wp:effectExtent b="0" l="0" r="0" t="0"/>
                      <wp:wrapNone/>
                      <wp:docPr id="733" name="Straight Connector 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40768" simplePos="0" wp14:anchorId="6E51FF8C" wp14:editId="74948413">
                      <wp:simplePos x="0" y="0"/>
                      <wp:positionH relativeFrom="column">
                        <wp:posOffset>457199</wp:posOffset>
                      </wp:positionH>
                      <wp:positionV relativeFrom="paragraph">
                        <wp:posOffset>209549</wp:posOffset>
                      </wp:positionV>
                      <wp:extent cx="0" cy="0"/>
                      <wp:effectExtent b="0" l="0" r="0" t="0"/>
                      <wp:wrapNone/>
                      <wp:docPr id="732" name="Straight Connector 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41792" simplePos="0" wp14:anchorId="5AC57F7D" wp14:editId="6EA8B60E">
                      <wp:simplePos x="0" y="0"/>
                      <wp:positionH relativeFrom="column">
                        <wp:posOffset>457199</wp:posOffset>
                      </wp:positionH>
                      <wp:positionV relativeFrom="paragraph">
                        <wp:posOffset>209549</wp:posOffset>
                      </wp:positionV>
                      <wp:extent cx="0" cy="0"/>
                      <wp:effectExtent b="0" l="0" r="0" t="0"/>
                      <wp:wrapNone/>
                      <wp:docPr id="731" name="Straight Connector 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42816" simplePos="0" wp14:anchorId="65B8D252" wp14:editId="70D3C847">
                      <wp:simplePos x="0" y="0"/>
                      <wp:positionH relativeFrom="column">
                        <wp:posOffset>457199</wp:posOffset>
                      </wp:positionH>
                      <wp:positionV relativeFrom="paragraph">
                        <wp:posOffset>209549</wp:posOffset>
                      </wp:positionV>
                      <wp:extent cx="0" cy="0"/>
                      <wp:effectExtent b="0" l="0" r="0" t="0"/>
                      <wp:wrapNone/>
                      <wp:docPr id="730" name="Straight Connector 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43840" simplePos="0" wp14:anchorId="7E6993EA" wp14:editId="43D6DDE8">
                      <wp:simplePos x="0" y="0"/>
                      <wp:positionH relativeFrom="column">
                        <wp:posOffset>457199</wp:posOffset>
                      </wp:positionH>
                      <wp:positionV relativeFrom="paragraph">
                        <wp:posOffset>209549</wp:posOffset>
                      </wp:positionV>
                      <wp:extent cx="0" cy="0"/>
                      <wp:effectExtent b="0" l="0" r="0" t="0"/>
                      <wp:wrapNone/>
                      <wp:docPr id="729" name="Straight Connector 7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44864" simplePos="0" wp14:anchorId="335C6913" wp14:editId="30D39007">
                      <wp:simplePos x="0" y="0"/>
                      <wp:positionH relativeFrom="column">
                        <wp:posOffset>457199</wp:posOffset>
                      </wp:positionH>
                      <wp:positionV relativeFrom="paragraph">
                        <wp:posOffset>209549</wp:posOffset>
                      </wp:positionV>
                      <wp:extent cx="0" cy="0"/>
                      <wp:effectExtent b="0" l="0" r="0" t="0"/>
                      <wp:wrapNone/>
                      <wp:docPr id="728" name="Straight Connector 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45888" simplePos="0" wp14:anchorId="7B37DB7C" wp14:editId="0D90D783">
                      <wp:simplePos x="0" y="0"/>
                      <wp:positionH relativeFrom="column">
                        <wp:posOffset>457199</wp:posOffset>
                      </wp:positionH>
                      <wp:positionV relativeFrom="paragraph">
                        <wp:posOffset>209549</wp:posOffset>
                      </wp:positionV>
                      <wp:extent cx="0" cy="0"/>
                      <wp:effectExtent b="0" l="0" r="0" t="0"/>
                      <wp:wrapNone/>
                      <wp:docPr id="727" name="Straight Connector 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46912" simplePos="0" wp14:anchorId="28EC1F3B" wp14:editId="0AAE3D82">
                      <wp:simplePos x="0" y="0"/>
                      <wp:positionH relativeFrom="column">
                        <wp:posOffset>457199</wp:posOffset>
                      </wp:positionH>
                      <wp:positionV relativeFrom="paragraph">
                        <wp:posOffset>209549</wp:posOffset>
                      </wp:positionV>
                      <wp:extent cx="0" cy="0"/>
                      <wp:effectExtent b="0" l="0" r="0" t="0"/>
                      <wp:wrapNone/>
                      <wp:docPr id="726" name="Straight Connector 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47936" simplePos="0" wp14:anchorId="0576E597" wp14:editId="54404734">
                      <wp:simplePos x="0" y="0"/>
                      <wp:positionH relativeFrom="column">
                        <wp:posOffset>457199</wp:posOffset>
                      </wp:positionH>
                      <wp:positionV relativeFrom="paragraph">
                        <wp:posOffset>209549</wp:posOffset>
                      </wp:positionV>
                      <wp:extent cx="0" cy="0"/>
                      <wp:effectExtent b="0" l="0" r="0" t="0"/>
                      <wp:wrapNone/>
                      <wp:docPr id="725" name="Straight Connector 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48960" simplePos="0" wp14:anchorId="3D528C73" wp14:editId="5ED2E28F">
                      <wp:simplePos x="0" y="0"/>
                      <wp:positionH relativeFrom="column">
                        <wp:posOffset>457199</wp:posOffset>
                      </wp:positionH>
                      <wp:positionV relativeFrom="paragraph">
                        <wp:posOffset>209549</wp:posOffset>
                      </wp:positionV>
                      <wp:extent cx="0" cy="0"/>
                      <wp:effectExtent b="0" l="0" r="0" t="0"/>
                      <wp:wrapNone/>
                      <wp:docPr id="724" name="Straight Connector 7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49984" simplePos="0" wp14:anchorId="22E2F344" wp14:editId="3D1833E1">
                      <wp:simplePos x="0" y="0"/>
                      <wp:positionH relativeFrom="column">
                        <wp:posOffset>457199</wp:posOffset>
                      </wp:positionH>
                      <wp:positionV relativeFrom="paragraph">
                        <wp:posOffset>209549</wp:posOffset>
                      </wp:positionV>
                      <wp:extent cx="0" cy="0"/>
                      <wp:effectExtent b="0" l="0" r="0" t="0"/>
                      <wp:wrapNone/>
                      <wp:docPr id="723" name="Straight Connector 7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51008" simplePos="0" wp14:anchorId="779B4939" wp14:editId="24BB9E13">
                      <wp:simplePos x="0" y="0"/>
                      <wp:positionH relativeFrom="column">
                        <wp:posOffset>457199</wp:posOffset>
                      </wp:positionH>
                      <wp:positionV relativeFrom="paragraph">
                        <wp:posOffset>209549</wp:posOffset>
                      </wp:positionV>
                      <wp:extent cx="0" cy="0"/>
                      <wp:effectExtent b="0" l="0" r="0" t="0"/>
                      <wp:wrapNone/>
                      <wp:docPr id="722" name="Straight Connector 7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52032" simplePos="0" wp14:anchorId="1B550187" wp14:editId="38F8D656">
                      <wp:simplePos x="0" y="0"/>
                      <wp:positionH relativeFrom="column">
                        <wp:posOffset>457199</wp:posOffset>
                      </wp:positionH>
                      <wp:positionV relativeFrom="paragraph">
                        <wp:posOffset>209549</wp:posOffset>
                      </wp:positionV>
                      <wp:extent cx="0" cy="0"/>
                      <wp:effectExtent b="0" l="0" r="0" t="0"/>
                      <wp:wrapNone/>
                      <wp:docPr id="721" name="Straight Connector 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53056" simplePos="0" wp14:anchorId="27284839" wp14:editId="43B82C4B">
                      <wp:simplePos x="0" y="0"/>
                      <wp:positionH relativeFrom="column">
                        <wp:posOffset>457199</wp:posOffset>
                      </wp:positionH>
                      <wp:positionV relativeFrom="paragraph">
                        <wp:posOffset>209549</wp:posOffset>
                      </wp:positionV>
                      <wp:extent cx="0" cy="0"/>
                      <wp:effectExtent b="0" l="0" r="0" t="0"/>
                      <wp:wrapNone/>
                      <wp:docPr id="720" name="Straight Connector 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54080" simplePos="0" wp14:anchorId="4F6784AE" wp14:editId="61CE4DA9">
                      <wp:simplePos x="0" y="0"/>
                      <wp:positionH relativeFrom="column">
                        <wp:posOffset>457199</wp:posOffset>
                      </wp:positionH>
                      <wp:positionV relativeFrom="paragraph">
                        <wp:posOffset>209549</wp:posOffset>
                      </wp:positionV>
                      <wp:extent cx="0" cy="0"/>
                      <wp:effectExtent b="0" l="0" r="0" t="0"/>
                      <wp:wrapNone/>
                      <wp:docPr id="719" name="Straight Connector 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55104" simplePos="0" wp14:anchorId="5159D61C" wp14:editId="70E26381">
                      <wp:simplePos x="0" y="0"/>
                      <wp:positionH relativeFrom="column">
                        <wp:posOffset>457199</wp:posOffset>
                      </wp:positionH>
                      <wp:positionV relativeFrom="paragraph">
                        <wp:posOffset>209549</wp:posOffset>
                      </wp:positionV>
                      <wp:extent cx="0" cy="0"/>
                      <wp:effectExtent b="0" l="0" r="0" t="0"/>
                      <wp:wrapNone/>
                      <wp:docPr id="718" name="Straight Connector 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56128" simplePos="0" wp14:anchorId="7E77D446" wp14:editId="5C7EBFB6">
                      <wp:simplePos x="0" y="0"/>
                      <wp:positionH relativeFrom="column">
                        <wp:posOffset>457199</wp:posOffset>
                      </wp:positionH>
                      <wp:positionV relativeFrom="paragraph">
                        <wp:posOffset>209549</wp:posOffset>
                      </wp:positionV>
                      <wp:extent cx="0" cy="0"/>
                      <wp:effectExtent b="0" l="0" r="0" t="0"/>
                      <wp:wrapNone/>
                      <wp:docPr id="717" name="Straight Connector 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57152" simplePos="0" wp14:anchorId="5617750B" wp14:editId="174C53A1">
                      <wp:simplePos x="0" y="0"/>
                      <wp:positionH relativeFrom="column">
                        <wp:posOffset>457199</wp:posOffset>
                      </wp:positionH>
                      <wp:positionV relativeFrom="paragraph">
                        <wp:posOffset>209549</wp:posOffset>
                      </wp:positionV>
                      <wp:extent cx="0" cy="0"/>
                      <wp:effectExtent b="0" l="0" r="0" t="0"/>
                      <wp:wrapNone/>
                      <wp:docPr id="716" name="Straight Connector 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58176" simplePos="0" wp14:anchorId="5CF20B53" wp14:editId="0D1EEB48">
                      <wp:simplePos x="0" y="0"/>
                      <wp:positionH relativeFrom="column">
                        <wp:posOffset>457199</wp:posOffset>
                      </wp:positionH>
                      <wp:positionV relativeFrom="paragraph">
                        <wp:posOffset>209549</wp:posOffset>
                      </wp:positionV>
                      <wp:extent cx="0" cy="0"/>
                      <wp:effectExtent b="0" l="0" r="0" t="0"/>
                      <wp:wrapNone/>
                      <wp:docPr id="715" name="Straight Connector 7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59200" simplePos="0" wp14:anchorId="4CA9514F" wp14:editId="68B10B4C">
                      <wp:simplePos x="0" y="0"/>
                      <wp:positionH relativeFrom="column">
                        <wp:posOffset>457199</wp:posOffset>
                      </wp:positionH>
                      <wp:positionV relativeFrom="paragraph">
                        <wp:posOffset>209549</wp:posOffset>
                      </wp:positionV>
                      <wp:extent cx="0" cy="0"/>
                      <wp:effectExtent b="0" l="0" r="0" t="0"/>
                      <wp:wrapNone/>
                      <wp:docPr id="714" name="Straight Connector 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60224" simplePos="0" wp14:anchorId="16A11B98" wp14:editId="13C9D2AD">
                      <wp:simplePos x="0" y="0"/>
                      <wp:positionH relativeFrom="column">
                        <wp:posOffset>457199</wp:posOffset>
                      </wp:positionH>
                      <wp:positionV relativeFrom="paragraph">
                        <wp:posOffset>209549</wp:posOffset>
                      </wp:positionV>
                      <wp:extent cx="0" cy="0"/>
                      <wp:effectExtent b="0" l="0" r="0" t="0"/>
                      <wp:wrapNone/>
                      <wp:docPr id="713" name="Straight Connector 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61248" simplePos="0" wp14:anchorId="3DAC4C2B" wp14:editId="79348B4B">
                      <wp:simplePos x="0" y="0"/>
                      <wp:positionH relativeFrom="column">
                        <wp:posOffset>457199</wp:posOffset>
                      </wp:positionH>
                      <wp:positionV relativeFrom="paragraph">
                        <wp:posOffset>209549</wp:posOffset>
                      </wp:positionV>
                      <wp:extent cx="0" cy="0"/>
                      <wp:effectExtent b="0" l="0" r="0" t="0"/>
                      <wp:wrapNone/>
                      <wp:docPr id="712" name="Straight Connector 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62272" simplePos="0" wp14:anchorId="15F2DF12" wp14:editId="363FC813">
                      <wp:simplePos x="0" y="0"/>
                      <wp:positionH relativeFrom="column">
                        <wp:posOffset>457199</wp:posOffset>
                      </wp:positionH>
                      <wp:positionV relativeFrom="paragraph">
                        <wp:posOffset>209549</wp:posOffset>
                      </wp:positionV>
                      <wp:extent cx="0" cy="0"/>
                      <wp:effectExtent b="0" l="0" r="0" t="0"/>
                      <wp:wrapNone/>
                      <wp:docPr id="711" name="Straight Connector 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63296" simplePos="0" wp14:anchorId="21647A07" wp14:editId="5899EDD2">
                      <wp:simplePos x="0" y="0"/>
                      <wp:positionH relativeFrom="column">
                        <wp:posOffset>457199</wp:posOffset>
                      </wp:positionH>
                      <wp:positionV relativeFrom="paragraph">
                        <wp:posOffset>209549</wp:posOffset>
                      </wp:positionV>
                      <wp:extent cx="0" cy="0"/>
                      <wp:effectExtent b="0" l="0" r="0" t="0"/>
                      <wp:wrapNone/>
                      <wp:docPr id="710" name="Straight Connector 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64320" simplePos="0" wp14:anchorId="26AA12C5" wp14:editId="2D6D0D78">
                      <wp:simplePos x="0" y="0"/>
                      <wp:positionH relativeFrom="column">
                        <wp:posOffset>457199</wp:posOffset>
                      </wp:positionH>
                      <wp:positionV relativeFrom="paragraph">
                        <wp:posOffset>209549</wp:posOffset>
                      </wp:positionV>
                      <wp:extent cx="0" cy="0"/>
                      <wp:effectExtent b="0" l="0" r="0" t="0"/>
                      <wp:wrapNone/>
                      <wp:docPr id="709" name="Straight Connector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65344" simplePos="0" wp14:anchorId="659EDA31" wp14:editId="0724503E">
                      <wp:simplePos x="0" y="0"/>
                      <wp:positionH relativeFrom="column">
                        <wp:posOffset>457199</wp:posOffset>
                      </wp:positionH>
                      <wp:positionV relativeFrom="paragraph">
                        <wp:posOffset>209549</wp:posOffset>
                      </wp:positionV>
                      <wp:extent cx="0" cy="0"/>
                      <wp:effectExtent b="0" l="0" r="0" t="0"/>
                      <wp:wrapNone/>
                      <wp:docPr id="708" name="Straight Connector 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66368" simplePos="0" wp14:anchorId="1A2586B5" wp14:editId="702AD059">
                      <wp:simplePos x="0" y="0"/>
                      <wp:positionH relativeFrom="column">
                        <wp:posOffset>457199</wp:posOffset>
                      </wp:positionH>
                      <wp:positionV relativeFrom="paragraph">
                        <wp:posOffset>209549</wp:posOffset>
                      </wp:positionV>
                      <wp:extent cx="0" cy="0"/>
                      <wp:effectExtent b="0" l="0" r="0" t="0"/>
                      <wp:wrapNone/>
                      <wp:docPr id="707" name="Straight Connector 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67392" simplePos="0" wp14:anchorId="2CAD9FBA" wp14:editId="53026F04">
                      <wp:simplePos x="0" y="0"/>
                      <wp:positionH relativeFrom="column">
                        <wp:posOffset>457199</wp:posOffset>
                      </wp:positionH>
                      <wp:positionV relativeFrom="paragraph">
                        <wp:posOffset>209549</wp:posOffset>
                      </wp:positionV>
                      <wp:extent cx="0" cy="0"/>
                      <wp:effectExtent b="0" l="0" r="0" t="0"/>
                      <wp:wrapNone/>
                      <wp:docPr id="706" name="Straight Connector 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68416" simplePos="0" wp14:anchorId="1BD57179" wp14:editId="41116DDC">
                      <wp:simplePos x="0" y="0"/>
                      <wp:positionH relativeFrom="column">
                        <wp:posOffset>457199</wp:posOffset>
                      </wp:positionH>
                      <wp:positionV relativeFrom="paragraph">
                        <wp:posOffset>209549</wp:posOffset>
                      </wp:positionV>
                      <wp:extent cx="0" cy="0"/>
                      <wp:effectExtent b="0" l="0" r="0" t="0"/>
                      <wp:wrapNone/>
                      <wp:docPr id="705" name="Straight Connector 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69440" simplePos="0" wp14:anchorId="666EECB2" wp14:editId="587AEBF7">
                      <wp:simplePos x="0" y="0"/>
                      <wp:positionH relativeFrom="column">
                        <wp:posOffset>457199</wp:posOffset>
                      </wp:positionH>
                      <wp:positionV relativeFrom="paragraph">
                        <wp:posOffset>209549</wp:posOffset>
                      </wp:positionV>
                      <wp:extent cx="0" cy="0"/>
                      <wp:effectExtent b="0" l="0" r="0" t="0"/>
                      <wp:wrapNone/>
                      <wp:docPr id="704" name="Straight Connector 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70464" simplePos="0" wp14:anchorId="487B5C47" wp14:editId="12DFAE0F">
                      <wp:simplePos x="0" y="0"/>
                      <wp:positionH relativeFrom="column">
                        <wp:posOffset>457199</wp:posOffset>
                      </wp:positionH>
                      <wp:positionV relativeFrom="paragraph">
                        <wp:posOffset>209549</wp:posOffset>
                      </wp:positionV>
                      <wp:extent cx="0" cy="0"/>
                      <wp:effectExtent b="0" l="0" r="0" t="0"/>
                      <wp:wrapNone/>
                      <wp:docPr id="703" name="Straight Connector 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71488" simplePos="0" wp14:anchorId="3F8FF40C" wp14:editId="035388F3">
                      <wp:simplePos x="0" y="0"/>
                      <wp:positionH relativeFrom="column">
                        <wp:posOffset>457199</wp:posOffset>
                      </wp:positionH>
                      <wp:positionV relativeFrom="paragraph">
                        <wp:posOffset>209549</wp:posOffset>
                      </wp:positionV>
                      <wp:extent cx="0" cy="0"/>
                      <wp:effectExtent b="0" l="0" r="0" t="0"/>
                      <wp:wrapNone/>
                      <wp:docPr id="702" name="Straight Connector 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72512" simplePos="0" wp14:anchorId="10924B8D" wp14:editId="77002759">
                      <wp:simplePos x="0" y="0"/>
                      <wp:positionH relativeFrom="column">
                        <wp:posOffset>457199</wp:posOffset>
                      </wp:positionH>
                      <wp:positionV relativeFrom="paragraph">
                        <wp:posOffset>209549</wp:posOffset>
                      </wp:positionV>
                      <wp:extent cx="0" cy="0"/>
                      <wp:effectExtent b="0" l="0" r="0" t="0"/>
                      <wp:wrapNone/>
                      <wp:docPr id="701" name="Straight Connector 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73536" simplePos="0" wp14:anchorId="576915DF" wp14:editId="3FC64DD8">
                      <wp:simplePos x="0" y="0"/>
                      <wp:positionH relativeFrom="column">
                        <wp:posOffset>457199</wp:posOffset>
                      </wp:positionH>
                      <wp:positionV relativeFrom="paragraph">
                        <wp:posOffset>209549</wp:posOffset>
                      </wp:positionV>
                      <wp:extent cx="0" cy="0"/>
                      <wp:effectExtent b="0" l="0" r="0" t="0"/>
                      <wp:wrapNone/>
                      <wp:docPr id="700" name="Straight Connector 7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74560" simplePos="0" wp14:anchorId="7578E7F2" wp14:editId="4448E02D">
                      <wp:simplePos x="0" y="0"/>
                      <wp:positionH relativeFrom="column">
                        <wp:posOffset>457199</wp:posOffset>
                      </wp:positionH>
                      <wp:positionV relativeFrom="paragraph">
                        <wp:posOffset>209549</wp:posOffset>
                      </wp:positionV>
                      <wp:extent cx="0" cy="0"/>
                      <wp:effectExtent b="0" l="0" r="0" t="0"/>
                      <wp:wrapNone/>
                      <wp:docPr id="699" name="Straight Connector 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75584" simplePos="0" wp14:anchorId="3A672A3F" wp14:editId="1CC7AF2D">
                      <wp:simplePos x="0" y="0"/>
                      <wp:positionH relativeFrom="column">
                        <wp:posOffset>457199</wp:posOffset>
                      </wp:positionH>
                      <wp:positionV relativeFrom="paragraph">
                        <wp:posOffset>209549</wp:posOffset>
                      </wp:positionV>
                      <wp:extent cx="0" cy="0"/>
                      <wp:effectExtent b="0" l="0" r="0" t="0"/>
                      <wp:wrapNone/>
                      <wp:docPr id="698" name="Straight Connector 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76608" simplePos="0" wp14:anchorId="22CC8C21" wp14:editId="7F1C1DCF">
                      <wp:simplePos x="0" y="0"/>
                      <wp:positionH relativeFrom="column">
                        <wp:posOffset>457199</wp:posOffset>
                      </wp:positionH>
                      <wp:positionV relativeFrom="paragraph">
                        <wp:posOffset>209549</wp:posOffset>
                      </wp:positionV>
                      <wp:extent cx="0" cy="0"/>
                      <wp:effectExtent b="0" l="0" r="0" t="0"/>
                      <wp:wrapNone/>
                      <wp:docPr id="697" name="Straight Connector 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77632" simplePos="0" wp14:anchorId="1C288E47" wp14:editId="04FD0E16">
                      <wp:simplePos x="0" y="0"/>
                      <wp:positionH relativeFrom="column">
                        <wp:posOffset>457199</wp:posOffset>
                      </wp:positionH>
                      <wp:positionV relativeFrom="paragraph">
                        <wp:posOffset>209549</wp:posOffset>
                      </wp:positionV>
                      <wp:extent cx="0" cy="0"/>
                      <wp:effectExtent b="0" l="0" r="0" t="0"/>
                      <wp:wrapNone/>
                      <wp:docPr id="696" name="Straight Connector 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78656" simplePos="0" wp14:anchorId="5AE70DC9" wp14:editId="26AAC698">
                      <wp:simplePos x="0" y="0"/>
                      <wp:positionH relativeFrom="column">
                        <wp:posOffset>457199</wp:posOffset>
                      </wp:positionH>
                      <wp:positionV relativeFrom="paragraph">
                        <wp:posOffset>209549</wp:posOffset>
                      </wp:positionV>
                      <wp:extent cx="0" cy="0"/>
                      <wp:effectExtent b="0" l="0" r="0" t="0"/>
                      <wp:wrapNone/>
                      <wp:docPr id="695" name="Straight Connector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79680" simplePos="0" wp14:anchorId="6D08C99C" wp14:editId="08F0163E">
                      <wp:simplePos x="0" y="0"/>
                      <wp:positionH relativeFrom="column">
                        <wp:posOffset>457199</wp:posOffset>
                      </wp:positionH>
                      <wp:positionV relativeFrom="paragraph">
                        <wp:posOffset>209549</wp:posOffset>
                      </wp:positionV>
                      <wp:extent cx="0" cy="0"/>
                      <wp:effectExtent b="0" l="0" r="0" t="0"/>
                      <wp:wrapNone/>
                      <wp:docPr id="694" name="Straight Connector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80704" simplePos="0" wp14:anchorId="052B4D9A" wp14:editId="1E9F2B56">
                      <wp:simplePos x="0" y="0"/>
                      <wp:positionH relativeFrom="column">
                        <wp:posOffset>457199</wp:posOffset>
                      </wp:positionH>
                      <wp:positionV relativeFrom="paragraph">
                        <wp:posOffset>209549</wp:posOffset>
                      </wp:positionV>
                      <wp:extent cx="0" cy="0"/>
                      <wp:effectExtent b="0" l="0" r="0" t="0"/>
                      <wp:wrapNone/>
                      <wp:docPr id="693" name="Straight Connector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81728" simplePos="0" wp14:anchorId="694CBE05" wp14:editId="29865DD1">
                      <wp:simplePos x="0" y="0"/>
                      <wp:positionH relativeFrom="column">
                        <wp:posOffset>457199</wp:posOffset>
                      </wp:positionH>
                      <wp:positionV relativeFrom="paragraph">
                        <wp:posOffset>209549</wp:posOffset>
                      </wp:positionV>
                      <wp:extent cx="0" cy="0"/>
                      <wp:effectExtent b="0" l="0" r="0" t="0"/>
                      <wp:wrapNone/>
                      <wp:docPr id="692" name="Straight Connector 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82752" simplePos="0" wp14:anchorId="4022C50C" wp14:editId="5047C9A3">
                      <wp:simplePos x="0" y="0"/>
                      <wp:positionH relativeFrom="column">
                        <wp:posOffset>457199</wp:posOffset>
                      </wp:positionH>
                      <wp:positionV relativeFrom="paragraph">
                        <wp:posOffset>209549</wp:posOffset>
                      </wp:positionV>
                      <wp:extent cx="0" cy="0"/>
                      <wp:effectExtent b="0" l="0" r="0" t="0"/>
                      <wp:wrapNone/>
                      <wp:docPr id="691" name="Straight Connector 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83776" simplePos="0" wp14:anchorId="10EE212C" wp14:editId="3B8CC9F7">
                      <wp:simplePos x="0" y="0"/>
                      <wp:positionH relativeFrom="column">
                        <wp:posOffset>457199</wp:posOffset>
                      </wp:positionH>
                      <wp:positionV relativeFrom="paragraph">
                        <wp:posOffset>209549</wp:posOffset>
                      </wp:positionV>
                      <wp:extent cx="0" cy="0"/>
                      <wp:effectExtent b="0" l="0" r="0" t="0"/>
                      <wp:wrapNone/>
                      <wp:docPr id="690" name="Straight Connector 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84800" simplePos="0" wp14:anchorId="1A7B5739" wp14:editId="6A714AAA">
                      <wp:simplePos x="0" y="0"/>
                      <wp:positionH relativeFrom="column">
                        <wp:posOffset>457199</wp:posOffset>
                      </wp:positionH>
                      <wp:positionV relativeFrom="paragraph">
                        <wp:posOffset>209549</wp:posOffset>
                      </wp:positionV>
                      <wp:extent cx="0" cy="0"/>
                      <wp:effectExtent b="0" l="0" r="0" t="0"/>
                      <wp:wrapNone/>
                      <wp:docPr id="689" name="Straight Connector 6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85824" simplePos="0" wp14:anchorId="08CDEF11" wp14:editId="03F011C9">
                      <wp:simplePos x="0" y="0"/>
                      <wp:positionH relativeFrom="column">
                        <wp:posOffset>457199</wp:posOffset>
                      </wp:positionH>
                      <wp:positionV relativeFrom="paragraph">
                        <wp:posOffset>209549</wp:posOffset>
                      </wp:positionV>
                      <wp:extent cx="0" cy="0"/>
                      <wp:effectExtent b="0" l="0" r="0" t="0"/>
                      <wp:wrapNone/>
                      <wp:docPr id="688" name="Straight Connector 6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86848" simplePos="0" wp14:anchorId="5F590BFB" wp14:editId="13001EF0">
                      <wp:simplePos x="0" y="0"/>
                      <wp:positionH relativeFrom="column">
                        <wp:posOffset>457199</wp:posOffset>
                      </wp:positionH>
                      <wp:positionV relativeFrom="paragraph">
                        <wp:posOffset>209549</wp:posOffset>
                      </wp:positionV>
                      <wp:extent cx="0" cy="0"/>
                      <wp:effectExtent b="0" l="0" r="0" t="0"/>
                      <wp:wrapNone/>
                      <wp:docPr id="687" name="Straight Connector 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87872" simplePos="0" wp14:anchorId="762D8DD9" wp14:editId="248BDBCE">
                      <wp:simplePos x="0" y="0"/>
                      <wp:positionH relativeFrom="column">
                        <wp:posOffset>476249</wp:posOffset>
                      </wp:positionH>
                      <wp:positionV relativeFrom="paragraph">
                        <wp:posOffset>209549</wp:posOffset>
                      </wp:positionV>
                      <wp:extent cx="0" cy="0"/>
                      <wp:effectExtent b="0" l="0" r="0" t="0"/>
                      <wp:wrapNone/>
                      <wp:docPr id="686" name="Straight Connector 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sz w:val="22"/>
                <w:szCs w:val="22"/>
              </w:rPr>
              <w:t>Máy từ biển</w:t>
            </w:r>
          </w:p>
        </w:tc>
        <w:tc>
          <w:tcPr>
            <w:tcW w:type="dxa" w:w="718"/>
            <w:tcBorders>
              <w:top w:color="auto" w:space="0" w:sz="2" w:val="single"/>
              <w:left w:color="auto" w:space="0" w:sz="2" w:val="single"/>
              <w:bottom w:color="auto" w:space="0" w:sz="2" w:val="single"/>
              <w:right w:color="auto" w:space="0" w:sz="2" w:val="single"/>
            </w:tcBorders>
            <w:noWrap/>
            <w:vAlign w:val="center"/>
          </w:tcPr>
          <w:p w14:paraId="11916E8A" w14:textId="5102DA32" w:rsidP="00A117F6" w:rsidR="00165890" w:rsidRDefault="00165890" w:rsidRPr="008B1112">
            <w:pPr>
              <w:jc w:val="center"/>
              <w:rPr>
                <w:sz w:val="22"/>
                <w:szCs w:val="22"/>
              </w:rPr>
            </w:pPr>
            <w:r w:rsidRPr="008B1112">
              <w:rPr>
                <w:sz w:val="22"/>
                <w:szCs w:val="22"/>
              </w:rPr>
              <w:t>bộ</w:t>
            </w:r>
          </w:p>
        </w:tc>
        <w:tc>
          <w:tcPr>
            <w:tcW w:type="dxa" w:w="765"/>
            <w:tcBorders>
              <w:top w:color="auto" w:space="0" w:sz="2" w:val="single"/>
              <w:left w:color="auto" w:space="0" w:sz="2" w:val="single"/>
              <w:bottom w:color="auto" w:space="0" w:sz="2" w:val="single"/>
              <w:right w:color="auto" w:space="0" w:sz="2" w:val="single"/>
            </w:tcBorders>
            <w:vAlign w:val="center"/>
          </w:tcPr>
          <w:p w14:paraId="703538AB" w14:textId="5539BCCE" w:rsidP="00A117F6" w:rsidR="00165890" w:rsidRDefault="00165890" w:rsidRPr="008B1112">
            <w:pPr>
              <w:jc w:val="center"/>
              <w:rPr>
                <w:sz w:val="22"/>
                <w:szCs w:val="22"/>
              </w:rPr>
            </w:pPr>
            <w:r w:rsidRPr="008B1112">
              <w:rPr>
                <w:sz w:val="22"/>
                <w:szCs w:val="22"/>
              </w:rPr>
              <w:t>8,38</w:t>
            </w:r>
          </w:p>
        </w:tc>
        <w:tc>
          <w:tcPr>
            <w:tcW w:type="dxa" w:w="1069"/>
            <w:tcBorders>
              <w:top w:color="auto" w:space="0" w:sz="2" w:val="single"/>
              <w:left w:color="auto" w:space="0" w:sz="2" w:val="single"/>
              <w:bottom w:color="auto" w:space="0" w:sz="2" w:val="single"/>
              <w:right w:color="auto" w:space="0" w:sz="2" w:val="single"/>
            </w:tcBorders>
            <w:noWrap/>
            <w:vAlign w:val="center"/>
          </w:tcPr>
          <w:p w14:paraId="134A68B2" w14:textId="230D1FF3" w:rsidP="00A117F6" w:rsidR="00165890" w:rsidRDefault="00165890" w:rsidRPr="008B1112">
            <w:pPr>
              <w:jc w:val="center"/>
              <w:rPr>
                <w:sz w:val="22"/>
                <w:szCs w:val="22"/>
              </w:rPr>
            </w:pPr>
          </w:p>
        </w:tc>
        <w:tc>
          <w:tcPr>
            <w:tcW w:type="dxa" w:w="1087"/>
            <w:tcBorders>
              <w:top w:color="auto" w:space="0" w:sz="2" w:val="single"/>
              <w:left w:color="auto" w:space="0" w:sz="2" w:val="single"/>
              <w:bottom w:color="auto" w:space="0" w:sz="2" w:val="single"/>
              <w:right w:color="auto" w:space="0" w:sz="2" w:val="single"/>
            </w:tcBorders>
            <w:noWrap/>
            <w:vAlign w:val="center"/>
          </w:tcPr>
          <w:p w14:paraId="289F2FDC" w14:textId="77777777" w:rsidP="00A117F6" w:rsidR="00165890" w:rsidRDefault="00165890" w:rsidRPr="008B1112">
            <w:pPr>
              <w:jc w:val="center"/>
              <w:rPr>
                <w:sz w:val="22"/>
                <w:szCs w:val="22"/>
              </w:rPr>
            </w:pPr>
          </w:p>
        </w:tc>
        <w:tc>
          <w:tcPr>
            <w:tcW w:type="dxa" w:w="862"/>
            <w:tcBorders>
              <w:top w:color="auto" w:space="0" w:sz="2" w:val="single"/>
              <w:left w:color="auto" w:space="0" w:sz="2" w:val="single"/>
              <w:bottom w:color="auto" w:space="0" w:sz="2" w:val="single"/>
              <w:right w:color="auto" w:space="0" w:sz="2" w:val="single"/>
            </w:tcBorders>
            <w:noWrap/>
            <w:vAlign w:val="center"/>
          </w:tcPr>
          <w:p w14:paraId="7DFBD16D" w14:textId="498F8372" w:rsidP="00A117F6" w:rsidR="00165890" w:rsidRDefault="00165890" w:rsidRPr="008B1112">
            <w:pPr>
              <w:jc w:val="center"/>
              <w:rPr>
                <w:sz w:val="22"/>
                <w:szCs w:val="22"/>
              </w:rPr>
            </w:pPr>
            <w:r w:rsidRPr="008B1112">
              <w:rPr>
                <w:sz w:val="22"/>
                <w:szCs w:val="22"/>
              </w:rPr>
              <w:t>8,38</w:t>
            </w:r>
          </w:p>
        </w:tc>
        <w:tc>
          <w:tcPr>
            <w:tcW w:type="dxa" w:w="1079"/>
            <w:tcBorders>
              <w:top w:color="auto" w:space="0" w:sz="2" w:val="single"/>
              <w:left w:color="auto" w:space="0" w:sz="2" w:val="single"/>
              <w:bottom w:color="auto" w:space="0" w:sz="2" w:val="single"/>
              <w:right w:color="auto" w:space="0" w:sz="2" w:val="single"/>
            </w:tcBorders>
            <w:noWrap/>
            <w:vAlign w:val="center"/>
          </w:tcPr>
          <w:p w14:paraId="409E3FE1" w14:textId="21B281E9" w:rsidP="00A117F6" w:rsidR="00165890" w:rsidRDefault="00165890" w:rsidRPr="008B1112">
            <w:pPr>
              <w:jc w:val="center"/>
              <w:rPr>
                <w:sz w:val="22"/>
                <w:szCs w:val="22"/>
              </w:rPr>
            </w:pPr>
          </w:p>
        </w:tc>
        <w:tc>
          <w:tcPr>
            <w:tcW w:type="dxa" w:w="905"/>
            <w:tcBorders>
              <w:top w:color="auto" w:space="0" w:sz="2" w:val="single"/>
              <w:left w:color="auto" w:space="0" w:sz="2" w:val="single"/>
              <w:bottom w:color="auto" w:space="0" w:sz="2" w:val="single"/>
              <w:right w:color="auto" w:space="0" w:sz="2" w:val="single"/>
            </w:tcBorders>
            <w:noWrap/>
            <w:vAlign w:val="center"/>
          </w:tcPr>
          <w:p w14:paraId="12056931" w14:textId="77777777" w:rsidP="00A117F6" w:rsidR="00165890" w:rsidRDefault="00165890" w:rsidRPr="008B1112">
            <w:pPr>
              <w:jc w:val="center"/>
              <w:rPr>
                <w:sz w:val="22"/>
                <w:szCs w:val="22"/>
              </w:rPr>
            </w:pPr>
          </w:p>
        </w:tc>
      </w:tr>
      <w:tr w14:paraId="40541709" w14:textId="77777777" w:rsidR="00EE446B" w:rsidRPr="008B1112" w:rsidTr="00C125DC">
        <w:trPr>
          <w:cantSplit/>
          <w:trHeight w:val="20"/>
          <w:jc w:val="center"/>
        </w:trPr>
        <w:tc>
          <w:tcPr>
            <w:tcW w:type="dxa" w:w="519"/>
            <w:tcBorders>
              <w:top w:color="auto" w:space="0" w:sz="2" w:val="single"/>
              <w:left w:color="auto" w:space="0" w:sz="2" w:val="single"/>
              <w:bottom w:color="auto" w:space="0" w:sz="2" w:val="single"/>
              <w:right w:color="auto" w:space="0" w:sz="2" w:val="single"/>
            </w:tcBorders>
            <w:noWrap/>
            <w:vAlign w:val="center"/>
          </w:tcPr>
          <w:p w14:paraId="040883C0" w14:textId="57E88218" w:rsidP="002C6F36" w:rsidR="00165890" w:rsidRDefault="00165890" w:rsidRPr="008B1112">
            <w:pPr>
              <w:pStyle w:val="ListParagraph"/>
              <w:numPr>
                <w:ilvl w:val="0"/>
                <w:numId w:val="30"/>
              </w:numPr>
              <w:jc w:val="center"/>
              <w:rPr>
                <w:sz w:val="22"/>
                <w:szCs w:val="22"/>
              </w:rPr>
            </w:pPr>
          </w:p>
        </w:tc>
        <w:tc>
          <w:tcPr>
            <w:tcW w:type="dxa" w:w="2739"/>
            <w:tcBorders>
              <w:top w:color="auto" w:space="0" w:sz="2" w:val="single"/>
              <w:left w:color="auto" w:space="0" w:sz="2" w:val="single"/>
              <w:bottom w:color="auto" w:space="0" w:sz="2" w:val="single"/>
              <w:right w:color="auto" w:space="0" w:sz="2" w:val="single"/>
            </w:tcBorders>
            <w:vAlign w:val="center"/>
          </w:tcPr>
          <w:p w14:paraId="55B3074F" w14:textId="7747455C" w:rsidP="00A117F6" w:rsidR="00165890" w:rsidRDefault="00165890" w:rsidRPr="008B1112">
            <w:pPr>
              <w:rPr>
                <w:sz w:val="22"/>
                <w:szCs w:val="22"/>
              </w:rPr>
            </w:pPr>
            <w:r w:rsidRPr="008B1112">
              <w:rPr>
                <w:sz w:val="22"/>
                <w:szCs w:val="22"/>
              </w:rPr>
              <w:t>Máy vi tính - 0,4kw</w:t>
            </w:r>
          </w:p>
        </w:tc>
        <w:tc>
          <w:tcPr>
            <w:tcW w:type="dxa" w:w="718"/>
            <w:tcBorders>
              <w:top w:color="auto" w:space="0" w:sz="2" w:val="single"/>
              <w:left w:color="auto" w:space="0" w:sz="2" w:val="single"/>
              <w:bottom w:color="auto" w:space="0" w:sz="2" w:val="single"/>
              <w:right w:color="auto" w:space="0" w:sz="2" w:val="single"/>
            </w:tcBorders>
            <w:noWrap/>
            <w:vAlign w:val="center"/>
          </w:tcPr>
          <w:p w14:paraId="502C4222" w14:textId="2C6B4B95" w:rsidP="00A117F6" w:rsidR="00165890" w:rsidRDefault="00165890" w:rsidRPr="008B1112">
            <w:pPr>
              <w:jc w:val="center"/>
              <w:rPr>
                <w:sz w:val="22"/>
                <w:szCs w:val="22"/>
              </w:rPr>
            </w:pPr>
            <w:r w:rsidRPr="008B1112">
              <w:rPr>
                <w:sz w:val="22"/>
                <w:szCs w:val="22"/>
              </w:rPr>
              <w:t>cái</w:t>
            </w:r>
          </w:p>
        </w:tc>
        <w:tc>
          <w:tcPr>
            <w:tcW w:type="dxa" w:w="765"/>
            <w:tcBorders>
              <w:top w:color="auto" w:space="0" w:sz="2" w:val="single"/>
              <w:left w:color="auto" w:space="0" w:sz="2" w:val="single"/>
              <w:bottom w:color="auto" w:space="0" w:sz="2" w:val="single"/>
              <w:right w:color="auto" w:space="0" w:sz="2" w:val="single"/>
            </w:tcBorders>
            <w:vAlign w:val="center"/>
          </w:tcPr>
          <w:p w14:paraId="5C5C2401" w14:textId="38B7B520" w:rsidP="00A117F6" w:rsidR="00165890" w:rsidRDefault="00165890" w:rsidRPr="008B1112">
            <w:pPr>
              <w:jc w:val="center"/>
              <w:rPr>
                <w:sz w:val="22"/>
                <w:szCs w:val="22"/>
              </w:rPr>
            </w:pPr>
            <w:r w:rsidRPr="008B1112">
              <w:rPr>
                <w:sz w:val="22"/>
                <w:szCs w:val="22"/>
              </w:rPr>
              <w:t>8,38</w:t>
            </w:r>
          </w:p>
        </w:tc>
        <w:tc>
          <w:tcPr>
            <w:tcW w:type="dxa" w:w="1069"/>
            <w:tcBorders>
              <w:top w:color="auto" w:space="0" w:sz="2" w:val="single"/>
              <w:left w:color="auto" w:space="0" w:sz="2" w:val="single"/>
              <w:bottom w:color="auto" w:space="0" w:sz="2" w:val="single"/>
              <w:right w:color="auto" w:space="0" w:sz="2" w:val="single"/>
            </w:tcBorders>
            <w:noWrap/>
            <w:vAlign w:val="center"/>
          </w:tcPr>
          <w:p w14:paraId="4CF1E36C" w14:textId="3F48FE6B" w:rsidP="00A117F6" w:rsidR="00165890" w:rsidRDefault="00165890" w:rsidRPr="008B1112">
            <w:pPr>
              <w:jc w:val="center"/>
              <w:rPr>
                <w:sz w:val="22"/>
                <w:szCs w:val="22"/>
              </w:rPr>
            </w:pPr>
            <w:r w:rsidRPr="008B1112">
              <w:rPr>
                <w:sz w:val="22"/>
                <w:szCs w:val="22"/>
              </w:rPr>
              <w:t>8,38</w:t>
            </w:r>
          </w:p>
        </w:tc>
        <w:tc>
          <w:tcPr>
            <w:tcW w:type="dxa" w:w="1087"/>
            <w:tcBorders>
              <w:top w:color="auto" w:space="0" w:sz="2" w:val="single"/>
              <w:left w:color="auto" w:space="0" w:sz="2" w:val="single"/>
              <w:bottom w:color="auto" w:space="0" w:sz="2" w:val="single"/>
              <w:right w:color="auto" w:space="0" w:sz="2" w:val="single"/>
            </w:tcBorders>
            <w:noWrap/>
            <w:vAlign w:val="center"/>
          </w:tcPr>
          <w:p w14:paraId="76AE949A" w14:textId="6E55147A" w:rsidP="00A117F6" w:rsidR="00165890" w:rsidRDefault="00165890" w:rsidRPr="008B1112">
            <w:pPr>
              <w:jc w:val="center"/>
              <w:rPr>
                <w:sz w:val="22"/>
                <w:szCs w:val="22"/>
              </w:rPr>
            </w:pPr>
          </w:p>
        </w:tc>
        <w:tc>
          <w:tcPr>
            <w:tcW w:type="dxa" w:w="862"/>
            <w:tcBorders>
              <w:top w:color="auto" w:space="0" w:sz="2" w:val="single"/>
              <w:left w:color="auto" w:space="0" w:sz="2" w:val="single"/>
              <w:bottom w:color="auto" w:space="0" w:sz="2" w:val="single"/>
              <w:right w:color="auto" w:space="0" w:sz="2" w:val="single"/>
            </w:tcBorders>
            <w:noWrap/>
            <w:vAlign w:val="center"/>
          </w:tcPr>
          <w:p w14:paraId="2287C724" w14:textId="50FF82B5" w:rsidP="00A117F6" w:rsidR="00165890" w:rsidRDefault="00165890" w:rsidRPr="008B1112">
            <w:pPr>
              <w:jc w:val="center"/>
              <w:rPr>
                <w:sz w:val="22"/>
                <w:szCs w:val="22"/>
              </w:rPr>
            </w:pPr>
            <w:r w:rsidRPr="008B1112">
              <w:rPr>
                <w:sz w:val="22"/>
                <w:szCs w:val="22"/>
              </w:rPr>
              <w:t>8,38</w:t>
            </w:r>
          </w:p>
        </w:tc>
        <w:tc>
          <w:tcPr>
            <w:tcW w:type="dxa" w:w="1079"/>
            <w:tcBorders>
              <w:top w:color="auto" w:space="0" w:sz="2" w:val="single"/>
              <w:left w:color="auto" w:space="0" w:sz="2" w:val="single"/>
              <w:bottom w:color="auto" w:space="0" w:sz="2" w:val="single"/>
              <w:right w:color="auto" w:space="0" w:sz="2" w:val="single"/>
            </w:tcBorders>
            <w:noWrap/>
            <w:vAlign w:val="center"/>
          </w:tcPr>
          <w:p w14:paraId="4DEF78D5" w14:textId="7546334A" w:rsidP="00A117F6" w:rsidR="00165890" w:rsidRDefault="00165890" w:rsidRPr="008B1112">
            <w:pPr>
              <w:jc w:val="center"/>
              <w:rPr>
                <w:sz w:val="22"/>
                <w:szCs w:val="22"/>
              </w:rPr>
            </w:pPr>
          </w:p>
        </w:tc>
        <w:tc>
          <w:tcPr>
            <w:tcW w:type="dxa" w:w="905"/>
            <w:tcBorders>
              <w:top w:color="auto" w:space="0" w:sz="2" w:val="single"/>
              <w:left w:color="auto" w:space="0" w:sz="2" w:val="single"/>
              <w:bottom w:color="auto" w:space="0" w:sz="2" w:val="single"/>
              <w:right w:color="auto" w:space="0" w:sz="2" w:val="single"/>
            </w:tcBorders>
            <w:noWrap/>
            <w:vAlign w:val="center"/>
          </w:tcPr>
          <w:p w14:paraId="76FB6B87" w14:textId="212AA069" w:rsidP="00A117F6" w:rsidR="00165890" w:rsidRDefault="00165890" w:rsidRPr="008B1112">
            <w:pPr>
              <w:jc w:val="center"/>
              <w:rPr>
                <w:sz w:val="22"/>
                <w:szCs w:val="22"/>
              </w:rPr>
            </w:pPr>
            <w:r w:rsidRPr="008B1112">
              <w:rPr>
                <w:sz w:val="22"/>
                <w:szCs w:val="22"/>
              </w:rPr>
              <w:t>8,38</w:t>
            </w:r>
          </w:p>
        </w:tc>
      </w:tr>
      <w:tr w14:paraId="6B239C96" w14:textId="77777777" w:rsidR="00EE446B" w:rsidRPr="008B1112" w:rsidTr="00C125DC">
        <w:trPr>
          <w:cantSplit/>
          <w:trHeight w:val="20"/>
          <w:jc w:val="center"/>
        </w:trPr>
        <w:tc>
          <w:tcPr>
            <w:tcW w:type="dxa" w:w="519"/>
            <w:tcBorders>
              <w:top w:color="auto" w:space="0" w:sz="2" w:val="single"/>
              <w:left w:color="auto" w:space="0" w:sz="2" w:val="single"/>
              <w:bottom w:color="auto" w:space="0" w:sz="2" w:val="single"/>
              <w:right w:color="auto" w:space="0" w:sz="2" w:val="single"/>
            </w:tcBorders>
            <w:noWrap/>
            <w:vAlign w:val="center"/>
          </w:tcPr>
          <w:p w14:paraId="7504844A" w14:textId="0DD3C583" w:rsidP="002C6F36" w:rsidR="00165890" w:rsidRDefault="00165890" w:rsidRPr="008B1112">
            <w:pPr>
              <w:pStyle w:val="ListParagraph"/>
              <w:numPr>
                <w:ilvl w:val="0"/>
                <w:numId w:val="30"/>
              </w:numPr>
              <w:jc w:val="center"/>
              <w:rPr>
                <w:sz w:val="22"/>
                <w:szCs w:val="22"/>
              </w:rPr>
            </w:pPr>
          </w:p>
        </w:tc>
        <w:tc>
          <w:tcPr>
            <w:tcW w:type="dxa" w:w="2739"/>
            <w:tcBorders>
              <w:top w:color="auto" w:space="0" w:sz="2" w:val="single"/>
              <w:left w:color="auto" w:space="0" w:sz="2" w:val="single"/>
              <w:bottom w:color="auto" w:space="0" w:sz="2" w:val="single"/>
              <w:right w:color="auto" w:space="0" w:sz="2" w:val="single"/>
            </w:tcBorders>
            <w:vAlign w:val="center"/>
          </w:tcPr>
          <w:p w14:paraId="382E9D42" w14:textId="045D440E" w:rsidP="00A117F6" w:rsidR="00165890" w:rsidRDefault="00165890" w:rsidRPr="008B1112">
            <w:pPr>
              <w:rPr>
                <w:sz w:val="22"/>
                <w:szCs w:val="22"/>
              </w:rPr>
            </w:pPr>
            <w:r w:rsidRPr="008B1112">
              <w:rPr>
                <w:noProof/>
                <w:sz w:val="22"/>
                <w:szCs w:val="22"/>
              </w:rPr>
              <mc:AlternateContent>
                <mc:Choice Requires="wps">
                  <w:drawing>
                    <wp:anchor allowOverlap="1" behindDoc="0" distB="4294967295" distL="114299" distR="114299" distT="4294967295" layoutInCell="1" locked="0" relativeHeight="260688896" simplePos="0" wp14:anchorId="5E700C3F" wp14:editId="6E228EA4">
                      <wp:simplePos x="0" y="0"/>
                      <wp:positionH relativeFrom="column">
                        <wp:posOffset>476249</wp:posOffset>
                      </wp:positionH>
                      <wp:positionV relativeFrom="paragraph">
                        <wp:posOffset>209549</wp:posOffset>
                      </wp:positionV>
                      <wp:extent cx="0" cy="0"/>
                      <wp:effectExtent b="0" l="0" r="0" t="0"/>
                      <wp:wrapNone/>
                      <wp:docPr id="685" name="Straight Connector 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89920" simplePos="0" wp14:anchorId="0B92AD3F" wp14:editId="04D1F721">
                      <wp:simplePos x="0" y="0"/>
                      <wp:positionH relativeFrom="column">
                        <wp:posOffset>476249</wp:posOffset>
                      </wp:positionH>
                      <wp:positionV relativeFrom="paragraph">
                        <wp:posOffset>209549</wp:posOffset>
                      </wp:positionV>
                      <wp:extent cx="0" cy="0"/>
                      <wp:effectExtent b="0" l="0" r="0" t="0"/>
                      <wp:wrapNone/>
                      <wp:docPr id="684" name="Straight Connector 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sz w:val="22"/>
                <w:szCs w:val="22"/>
              </w:rPr>
              <w:t>Máy đo trọng lực</w:t>
            </w:r>
          </w:p>
        </w:tc>
        <w:tc>
          <w:tcPr>
            <w:tcW w:type="dxa" w:w="718"/>
            <w:tcBorders>
              <w:top w:color="auto" w:space="0" w:sz="2" w:val="single"/>
              <w:left w:color="auto" w:space="0" w:sz="2" w:val="single"/>
              <w:bottom w:color="auto" w:space="0" w:sz="2" w:val="single"/>
              <w:right w:color="auto" w:space="0" w:sz="2" w:val="single"/>
            </w:tcBorders>
            <w:noWrap/>
            <w:vAlign w:val="center"/>
          </w:tcPr>
          <w:p w14:paraId="6F53B774" w14:textId="64890EDF" w:rsidP="00A117F6" w:rsidR="00165890" w:rsidRDefault="00165890" w:rsidRPr="008B1112">
            <w:pPr>
              <w:jc w:val="center"/>
              <w:rPr>
                <w:sz w:val="22"/>
                <w:szCs w:val="22"/>
              </w:rPr>
            </w:pPr>
            <w:r w:rsidRPr="008B1112">
              <w:rPr>
                <w:sz w:val="22"/>
                <w:szCs w:val="22"/>
              </w:rPr>
              <w:t>cái</w:t>
            </w:r>
          </w:p>
        </w:tc>
        <w:tc>
          <w:tcPr>
            <w:tcW w:type="dxa" w:w="765"/>
            <w:tcBorders>
              <w:top w:color="auto" w:space="0" w:sz="2" w:val="single"/>
              <w:left w:color="auto" w:space="0" w:sz="2" w:val="single"/>
              <w:bottom w:color="auto" w:space="0" w:sz="2" w:val="single"/>
              <w:right w:color="auto" w:space="0" w:sz="2" w:val="single"/>
            </w:tcBorders>
            <w:vAlign w:val="center"/>
          </w:tcPr>
          <w:p w14:paraId="453DEF1A" w14:textId="790C73A6" w:rsidP="00A117F6" w:rsidR="00165890" w:rsidRDefault="00165890" w:rsidRPr="008B1112">
            <w:pPr>
              <w:jc w:val="center"/>
              <w:rPr>
                <w:sz w:val="22"/>
                <w:szCs w:val="22"/>
              </w:rPr>
            </w:pPr>
          </w:p>
        </w:tc>
        <w:tc>
          <w:tcPr>
            <w:tcW w:type="dxa" w:w="1069"/>
            <w:tcBorders>
              <w:top w:color="auto" w:space="0" w:sz="2" w:val="single"/>
              <w:left w:color="auto" w:space="0" w:sz="2" w:val="single"/>
              <w:bottom w:color="auto" w:space="0" w:sz="2" w:val="single"/>
              <w:right w:color="auto" w:space="0" w:sz="2" w:val="single"/>
            </w:tcBorders>
            <w:noWrap/>
            <w:vAlign w:val="center"/>
          </w:tcPr>
          <w:p w14:paraId="79B1CC1B" w14:textId="55DE1E51" w:rsidP="00A117F6" w:rsidR="00165890" w:rsidRDefault="00165890" w:rsidRPr="008B1112">
            <w:pPr>
              <w:jc w:val="center"/>
              <w:rPr>
                <w:sz w:val="22"/>
                <w:szCs w:val="22"/>
              </w:rPr>
            </w:pPr>
          </w:p>
        </w:tc>
        <w:tc>
          <w:tcPr>
            <w:tcW w:type="dxa" w:w="1087"/>
            <w:tcBorders>
              <w:top w:color="auto" w:space="0" w:sz="2" w:val="single"/>
              <w:left w:color="auto" w:space="0" w:sz="2" w:val="single"/>
              <w:bottom w:color="auto" w:space="0" w:sz="2" w:val="single"/>
              <w:right w:color="auto" w:space="0" w:sz="2" w:val="single"/>
            </w:tcBorders>
            <w:noWrap/>
            <w:vAlign w:val="center"/>
          </w:tcPr>
          <w:p w14:paraId="34F02876" w14:textId="6DBDA40F" w:rsidP="00A117F6" w:rsidR="00165890" w:rsidRDefault="00165890" w:rsidRPr="008B1112">
            <w:pPr>
              <w:jc w:val="center"/>
              <w:rPr>
                <w:sz w:val="22"/>
                <w:szCs w:val="22"/>
              </w:rPr>
            </w:pPr>
            <w:r w:rsidRPr="008B1112">
              <w:rPr>
                <w:sz w:val="22"/>
                <w:szCs w:val="22"/>
              </w:rPr>
              <w:t>8,38</w:t>
            </w:r>
          </w:p>
        </w:tc>
        <w:tc>
          <w:tcPr>
            <w:tcW w:type="dxa" w:w="862"/>
            <w:tcBorders>
              <w:top w:color="auto" w:space="0" w:sz="2" w:val="single"/>
              <w:left w:color="auto" w:space="0" w:sz="2" w:val="single"/>
              <w:bottom w:color="auto" w:space="0" w:sz="2" w:val="single"/>
              <w:right w:color="auto" w:space="0" w:sz="2" w:val="single"/>
            </w:tcBorders>
            <w:noWrap/>
            <w:vAlign w:val="center"/>
          </w:tcPr>
          <w:p w14:paraId="7C4D0C0F" w14:textId="1F4BBDED" w:rsidP="00A117F6" w:rsidR="00165890" w:rsidRDefault="00165890" w:rsidRPr="008B1112">
            <w:pPr>
              <w:jc w:val="center"/>
              <w:rPr>
                <w:sz w:val="22"/>
                <w:szCs w:val="22"/>
              </w:rPr>
            </w:pPr>
          </w:p>
        </w:tc>
        <w:tc>
          <w:tcPr>
            <w:tcW w:type="dxa" w:w="1079"/>
            <w:tcBorders>
              <w:top w:color="auto" w:space="0" w:sz="2" w:val="single"/>
              <w:left w:color="auto" w:space="0" w:sz="2" w:val="single"/>
              <w:bottom w:color="auto" w:space="0" w:sz="2" w:val="single"/>
              <w:right w:color="auto" w:space="0" w:sz="2" w:val="single"/>
            </w:tcBorders>
            <w:noWrap/>
            <w:vAlign w:val="center"/>
          </w:tcPr>
          <w:p w14:paraId="32D48972" w14:textId="77777777" w:rsidP="00A117F6" w:rsidR="00165890" w:rsidRDefault="00165890" w:rsidRPr="008B1112">
            <w:pPr>
              <w:jc w:val="center"/>
              <w:rPr>
                <w:sz w:val="22"/>
                <w:szCs w:val="22"/>
              </w:rPr>
            </w:pPr>
          </w:p>
        </w:tc>
        <w:tc>
          <w:tcPr>
            <w:tcW w:type="dxa" w:w="905"/>
            <w:tcBorders>
              <w:top w:color="auto" w:space="0" w:sz="2" w:val="single"/>
              <w:left w:color="auto" w:space="0" w:sz="2" w:val="single"/>
              <w:bottom w:color="auto" w:space="0" w:sz="2" w:val="single"/>
              <w:right w:color="auto" w:space="0" w:sz="2" w:val="single"/>
            </w:tcBorders>
            <w:noWrap/>
            <w:vAlign w:val="center"/>
          </w:tcPr>
          <w:p w14:paraId="1EA9A6C5" w14:textId="77777777" w:rsidP="00A117F6" w:rsidR="00165890" w:rsidRDefault="00165890" w:rsidRPr="008B1112">
            <w:pPr>
              <w:jc w:val="center"/>
              <w:rPr>
                <w:sz w:val="22"/>
                <w:szCs w:val="22"/>
              </w:rPr>
            </w:pPr>
          </w:p>
        </w:tc>
      </w:tr>
      <w:tr w14:paraId="78211C07" w14:textId="77777777" w:rsidR="00EE446B" w:rsidRPr="008B1112" w:rsidTr="00C125DC">
        <w:trPr>
          <w:cantSplit/>
          <w:trHeight w:val="20"/>
          <w:jc w:val="center"/>
        </w:trPr>
        <w:tc>
          <w:tcPr>
            <w:tcW w:type="dxa" w:w="519"/>
            <w:tcBorders>
              <w:top w:color="auto" w:space="0" w:sz="2" w:val="single"/>
              <w:left w:color="auto" w:space="0" w:sz="2" w:val="single"/>
              <w:bottom w:color="auto" w:space="0" w:sz="2" w:val="single"/>
              <w:right w:color="auto" w:space="0" w:sz="2" w:val="single"/>
            </w:tcBorders>
            <w:noWrap/>
            <w:vAlign w:val="center"/>
          </w:tcPr>
          <w:p w14:paraId="503B2472" w14:textId="104CF08F" w:rsidP="002C6F36" w:rsidR="00165890" w:rsidRDefault="00165890" w:rsidRPr="008B1112">
            <w:pPr>
              <w:pStyle w:val="ListParagraph"/>
              <w:numPr>
                <w:ilvl w:val="0"/>
                <w:numId w:val="30"/>
              </w:numPr>
              <w:jc w:val="center"/>
              <w:rPr>
                <w:sz w:val="22"/>
                <w:szCs w:val="22"/>
              </w:rPr>
            </w:pPr>
          </w:p>
        </w:tc>
        <w:tc>
          <w:tcPr>
            <w:tcW w:type="dxa" w:w="2739"/>
            <w:tcBorders>
              <w:top w:color="auto" w:space="0" w:sz="2" w:val="single"/>
              <w:left w:color="auto" w:space="0" w:sz="2" w:val="single"/>
              <w:bottom w:color="auto" w:space="0" w:sz="2" w:val="single"/>
              <w:right w:color="auto" w:space="0" w:sz="2" w:val="single"/>
            </w:tcBorders>
            <w:vAlign w:val="center"/>
          </w:tcPr>
          <w:p w14:paraId="07F2104B" w14:textId="20DCA23C" w:rsidP="00A117F6" w:rsidR="00165890" w:rsidRDefault="00165890" w:rsidRPr="008B1112">
            <w:pPr>
              <w:rPr>
                <w:sz w:val="22"/>
                <w:szCs w:val="22"/>
              </w:rPr>
            </w:pPr>
            <w:r w:rsidRPr="008B1112">
              <w:rPr>
                <w:sz w:val="22"/>
                <w:szCs w:val="22"/>
              </w:rPr>
              <w:t>Tổ hợp địa chấn</w:t>
            </w:r>
          </w:p>
        </w:tc>
        <w:tc>
          <w:tcPr>
            <w:tcW w:type="dxa" w:w="718"/>
            <w:tcBorders>
              <w:top w:color="auto" w:space="0" w:sz="2" w:val="single"/>
              <w:left w:color="auto" w:space="0" w:sz="2" w:val="single"/>
              <w:bottom w:color="auto" w:space="0" w:sz="2" w:val="single"/>
              <w:right w:color="auto" w:space="0" w:sz="2" w:val="single"/>
            </w:tcBorders>
            <w:noWrap/>
            <w:vAlign w:val="center"/>
          </w:tcPr>
          <w:p w14:paraId="6C67CFC8" w14:textId="3AD9F9AB" w:rsidP="00A117F6" w:rsidR="00165890" w:rsidRDefault="00165890" w:rsidRPr="008B1112">
            <w:pPr>
              <w:jc w:val="center"/>
              <w:rPr>
                <w:sz w:val="22"/>
                <w:szCs w:val="22"/>
              </w:rPr>
            </w:pPr>
            <w:r w:rsidRPr="008B1112">
              <w:rPr>
                <w:sz w:val="22"/>
                <w:szCs w:val="22"/>
              </w:rPr>
              <w:t>bộ</w:t>
            </w:r>
          </w:p>
        </w:tc>
        <w:tc>
          <w:tcPr>
            <w:tcW w:type="dxa" w:w="765"/>
            <w:tcBorders>
              <w:top w:color="auto" w:space="0" w:sz="2" w:val="single"/>
              <w:left w:color="auto" w:space="0" w:sz="2" w:val="single"/>
              <w:bottom w:color="auto" w:space="0" w:sz="2" w:val="single"/>
              <w:right w:color="auto" w:space="0" w:sz="2" w:val="single"/>
            </w:tcBorders>
            <w:vAlign w:val="center"/>
          </w:tcPr>
          <w:p w14:paraId="57668BFD" w14:textId="17322402" w:rsidP="00A117F6" w:rsidR="00165890" w:rsidRDefault="00165890" w:rsidRPr="008B1112">
            <w:pPr>
              <w:jc w:val="center"/>
              <w:rPr>
                <w:sz w:val="22"/>
                <w:szCs w:val="22"/>
              </w:rPr>
            </w:pPr>
            <w:r w:rsidRPr="008B1112">
              <w:rPr>
                <w:sz w:val="22"/>
                <w:szCs w:val="22"/>
              </w:rPr>
              <w:t>8,38</w:t>
            </w:r>
          </w:p>
        </w:tc>
        <w:tc>
          <w:tcPr>
            <w:tcW w:type="dxa" w:w="1069"/>
            <w:tcBorders>
              <w:top w:color="auto" w:space="0" w:sz="2" w:val="single"/>
              <w:left w:color="auto" w:space="0" w:sz="2" w:val="single"/>
              <w:bottom w:color="auto" w:space="0" w:sz="2" w:val="single"/>
              <w:right w:color="auto" w:space="0" w:sz="2" w:val="single"/>
            </w:tcBorders>
            <w:noWrap/>
            <w:vAlign w:val="center"/>
          </w:tcPr>
          <w:p w14:paraId="659B10E2" w14:textId="799C1925" w:rsidP="00A117F6" w:rsidR="00165890" w:rsidRDefault="00165890" w:rsidRPr="008B1112">
            <w:pPr>
              <w:jc w:val="center"/>
              <w:rPr>
                <w:sz w:val="22"/>
                <w:szCs w:val="22"/>
              </w:rPr>
            </w:pPr>
          </w:p>
        </w:tc>
        <w:tc>
          <w:tcPr>
            <w:tcW w:type="dxa" w:w="1087"/>
            <w:tcBorders>
              <w:top w:color="auto" w:space="0" w:sz="2" w:val="single"/>
              <w:left w:color="auto" w:space="0" w:sz="2" w:val="single"/>
              <w:bottom w:color="auto" w:space="0" w:sz="2" w:val="single"/>
              <w:right w:color="auto" w:space="0" w:sz="2" w:val="single"/>
            </w:tcBorders>
            <w:noWrap/>
            <w:vAlign w:val="center"/>
          </w:tcPr>
          <w:p w14:paraId="08E3973B" w14:textId="77777777" w:rsidP="00A117F6" w:rsidR="00165890" w:rsidRDefault="00165890" w:rsidRPr="008B1112">
            <w:pPr>
              <w:jc w:val="center"/>
              <w:rPr>
                <w:sz w:val="22"/>
                <w:szCs w:val="22"/>
              </w:rPr>
            </w:pPr>
          </w:p>
        </w:tc>
        <w:tc>
          <w:tcPr>
            <w:tcW w:type="dxa" w:w="862"/>
            <w:tcBorders>
              <w:top w:color="auto" w:space="0" w:sz="2" w:val="single"/>
              <w:left w:color="auto" w:space="0" w:sz="2" w:val="single"/>
              <w:bottom w:color="auto" w:space="0" w:sz="2" w:val="single"/>
              <w:right w:color="auto" w:space="0" w:sz="2" w:val="single"/>
            </w:tcBorders>
            <w:noWrap/>
            <w:vAlign w:val="center"/>
          </w:tcPr>
          <w:p w14:paraId="1E2D5FD8" w14:textId="77777777" w:rsidP="00A117F6" w:rsidR="00165890" w:rsidRDefault="00165890" w:rsidRPr="008B1112">
            <w:pPr>
              <w:jc w:val="center"/>
              <w:rPr>
                <w:sz w:val="22"/>
                <w:szCs w:val="22"/>
              </w:rPr>
            </w:pPr>
          </w:p>
        </w:tc>
        <w:tc>
          <w:tcPr>
            <w:tcW w:type="dxa" w:w="1079"/>
            <w:tcBorders>
              <w:top w:color="auto" w:space="0" w:sz="2" w:val="single"/>
              <w:left w:color="auto" w:space="0" w:sz="2" w:val="single"/>
              <w:bottom w:color="auto" w:space="0" w:sz="2" w:val="single"/>
              <w:right w:color="auto" w:space="0" w:sz="2" w:val="single"/>
            </w:tcBorders>
            <w:noWrap/>
            <w:vAlign w:val="center"/>
          </w:tcPr>
          <w:p w14:paraId="4DC297CB" w14:textId="77777777" w:rsidP="00A117F6" w:rsidR="00165890" w:rsidRDefault="00165890" w:rsidRPr="008B1112">
            <w:pPr>
              <w:jc w:val="center"/>
              <w:rPr>
                <w:sz w:val="22"/>
                <w:szCs w:val="22"/>
              </w:rPr>
            </w:pPr>
          </w:p>
        </w:tc>
        <w:tc>
          <w:tcPr>
            <w:tcW w:type="dxa" w:w="905"/>
            <w:tcBorders>
              <w:top w:color="auto" w:space="0" w:sz="2" w:val="single"/>
              <w:left w:color="auto" w:space="0" w:sz="2" w:val="single"/>
              <w:bottom w:color="auto" w:space="0" w:sz="2" w:val="single"/>
              <w:right w:color="auto" w:space="0" w:sz="2" w:val="single"/>
            </w:tcBorders>
            <w:noWrap/>
            <w:vAlign w:val="center"/>
          </w:tcPr>
          <w:p w14:paraId="3D4614AC" w14:textId="77777777" w:rsidP="00A117F6" w:rsidR="00165890" w:rsidRDefault="00165890" w:rsidRPr="008B1112">
            <w:pPr>
              <w:jc w:val="center"/>
              <w:rPr>
                <w:sz w:val="22"/>
                <w:szCs w:val="22"/>
              </w:rPr>
            </w:pPr>
          </w:p>
        </w:tc>
      </w:tr>
      <w:tr w14:paraId="1A6256A3" w14:textId="77777777" w:rsidR="00EE446B" w:rsidRPr="008B1112" w:rsidTr="00C125DC">
        <w:trPr>
          <w:cantSplit/>
          <w:trHeight w:val="20"/>
          <w:jc w:val="center"/>
        </w:trPr>
        <w:tc>
          <w:tcPr>
            <w:tcW w:type="dxa" w:w="519"/>
            <w:tcBorders>
              <w:top w:color="auto" w:space="0" w:sz="2" w:val="single"/>
              <w:left w:color="auto" w:space="0" w:sz="2" w:val="single"/>
              <w:bottom w:color="auto" w:space="0" w:sz="2" w:val="single"/>
              <w:right w:color="auto" w:space="0" w:sz="2" w:val="single"/>
            </w:tcBorders>
            <w:noWrap/>
            <w:vAlign w:val="center"/>
          </w:tcPr>
          <w:p w14:paraId="04FECF00" w14:textId="72B559BD" w:rsidP="002C6F36" w:rsidR="00165890" w:rsidRDefault="00165890" w:rsidRPr="008B1112">
            <w:pPr>
              <w:pStyle w:val="ListParagraph"/>
              <w:numPr>
                <w:ilvl w:val="0"/>
                <w:numId w:val="30"/>
              </w:numPr>
              <w:jc w:val="center"/>
              <w:rPr>
                <w:sz w:val="22"/>
                <w:szCs w:val="22"/>
              </w:rPr>
            </w:pPr>
          </w:p>
        </w:tc>
        <w:tc>
          <w:tcPr>
            <w:tcW w:type="dxa" w:w="2739"/>
            <w:tcBorders>
              <w:top w:color="auto" w:space="0" w:sz="2" w:val="single"/>
              <w:left w:color="auto" w:space="0" w:sz="2" w:val="single"/>
              <w:bottom w:color="auto" w:space="0" w:sz="2" w:val="single"/>
              <w:right w:color="auto" w:space="0" w:sz="2" w:val="single"/>
            </w:tcBorders>
            <w:vAlign w:val="center"/>
          </w:tcPr>
          <w:p w14:paraId="3E57EEA5" w14:textId="24D52E54" w:rsidP="00A117F6" w:rsidR="00165890" w:rsidRDefault="00165890" w:rsidRPr="008B1112">
            <w:pPr>
              <w:rPr>
                <w:sz w:val="22"/>
                <w:szCs w:val="22"/>
              </w:rPr>
            </w:pPr>
            <w:r w:rsidRPr="008B1112">
              <w:rPr>
                <w:sz w:val="22"/>
                <w:szCs w:val="22"/>
              </w:rPr>
              <w:t>Bộ đổi nguồn</w:t>
            </w:r>
          </w:p>
        </w:tc>
        <w:tc>
          <w:tcPr>
            <w:tcW w:type="dxa" w:w="718"/>
            <w:tcBorders>
              <w:top w:color="auto" w:space="0" w:sz="2" w:val="single"/>
              <w:left w:color="auto" w:space="0" w:sz="2" w:val="single"/>
              <w:bottom w:color="auto" w:space="0" w:sz="2" w:val="single"/>
              <w:right w:color="auto" w:space="0" w:sz="2" w:val="single"/>
            </w:tcBorders>
            <w:noWrap/>
            <w:vAlign w:val="center"/>
          </w:tcPr>
          <w:p w14:paraId="4E6AF9E5" w14:textId="589A5663" w:rsidP="00A117F6" w:rsidR="00165890" w:rsidRDefault="00165890" w:rsidRPr="008B1112">
            <w:pPr>
              <w:jc w:val="center"/>
              <w:rPr>
                <w:sz w:val="22"/>
                <w:szCs w:val="22"/>
              </w:rPr>
            </w:pPr>
            <w:r w:rsidRPr="008B1112">
              <w:rPr>
                <w:sz w:val="22"/>
                <w:szCs w:val="22"/>
              </w:rPr>
              <w:t>cái</w:t>
            </w:r>
          </w:p>
        </w:tc>
        <w:tc>
          <w:tcPr>
            <w:tcW w:type="dxa" w:w="765"/>
            <w:tcBorders>
              <w:top w:color="auto" w:space="0" w:sz="2" w:val="single"/>
              <w:left w:color="auto" w:space="0" w:sz="2" w:val="single"/>
              <w:bottom w:color="auto" w:space="0" w:sz="2" w:val="single"/>
              <w:right w:color="auto" w:space="0" w:sz="2" w:val="single"/>
            </w:tcBorders>
            <w:vAlign w:val="center"/>
          </w:tcPr>
          <w:p w14:paraId="73F4627E" w14:textId="3EB1748F" w:rsidP="00A117F6" w:rsidR="00165890" w:rsidRDefault="00165890" w:rsidRPr="008B1112">
            <w:pPr>
              <w:jc w:val="center"/>
              <w:rPr>
                <w:sz w:val="22"/>
                <w:szCs w:val="22"/>
              </w:rPr>
            </w:pPr>
            <w:r w:rsidRPr="008B1112">
              <w:rPr>
                <w:sz w:val="22"/>
                <w:szCs w:val="22"/>
              </w:rPr>
              <w:t>11,17</w:t>
            </w:r>
          </w:p>
        </w:tc>
        <w:tc>
          <w:tcPr>
            <w:tcW w:type="dxa" w:w="1069"/>
            <w:tcBorders>
              <w:top w:color="auto" w:space="0" w:sz="2" w:val="single"/>
              <w:left w:color="auto" w:space="0" w:sz="2" w:val="single"/>
              <w:bottom w:color="auto" w:space="0" w:sz="2" w:val="single"/>
              <w:right w:color="auto" w:space="0" w:sz="2" w:val="single"/>
            </w:tcBorders>
            <w:noWrap/>
            <w:tcMar>
              <w:left w:type="dxa" w:w="28"/>
              <w:right w:type="dxa" w:w="28"/>
            </w:tcMar>
            <w:vAlign w:val="center"/>
          </w:tcPr>
          <w:p w14:paraId="7901AABE" w14:textId="38D15BE7" w:rsidP="00A117F6" w:rsidR="00165890" w:rsidRDefault="00165890" w:rsidRPr="008B1112">
            <w:pPr>
              <w:jc w:val="center"/>
              <w:rPr>
                <w:sz w:val="22"/>
                <w:szCs w:val="22"/>
              </w:rPr>
            </w:pPr>
          </w:p>
        </w:tc>
        <w:tc>
          <w:tcPr>
            <w:tcW w:type="dxa" w:w="1087"/>
            <w:tcBorders>
              <w:top w:color="auto" w:space="0" w:sz="2" w:val="single"/>
              <w:left w:color="auto" w:space="0" w:sz="2" w:val="single"/>
              <w:bottom w:color="auto" w:space="0" w:sz="2" w:val="single"/>
              <w:right w:color="auto" w:space="0" w:sz="2" w:val="single"/>
            </w:tcBorders>
            <w:noWrap/>
            <w:tcMar>
              <w:left w:type="dxa" w:w="28"/>
              <w:right w:type="dxa" w:w="28"/>
            </w:tcMar>
            <w:vAlign w:val="center"/>
          </w:tcPr>
          <w:p w14:paraId="50003215" w14:textId="77777777" w:rsidP="00A117F6" w:rsidR="00165890" w:rsidRDefault="00165890" w:rsidRPr="008B1112">
            <w:pPr>
              <w:jc w:val="center"/>
              <w:rPr>
                <w:sz w:val="22"/>
                <w:szCs w:val="22"/>
              </w:rPr>
            </w:pPr>
          </w:p>
        </w:tc>
        <w:tc>
          <w:tcPr>
            <w:tcW w:type="dxa" w:w="862"/>
            <w:tcBorders>
              <w:top w:color="auto" w:space="0" w:sz="2" w:val="single"/>
              <w:left w:color="auto" w:space="0" w:sz="2" w:val="single"/>
              <w:bottom w:color="auto" w:space="0" w:sz="2" w:val="single"/>
              <w:right w:color="auto" w:space="0" w:sz="2" w:val="single"/>
            </w:tcBorders>
            <w:noWrap/>
            <w:tcMar>
              <w:left w:type="dxa" w:w="28"/>
              <w:right w:type="dxa" w:w="28"/>
            </w:tcMar>
            <w:vAlign w:val="center"/>
          </w:tcPr>
          <w:p w14:paraId="328E4199" w14:textId="52BF9179" w:rsidP="00A117F6" w:rsidR="00165890" w:rsidRDefault="00165890" w:rsidRPr="008B1112">
            <w:pPr>
              <w:jc w:val="center"/>
              <w:rPr>
                <w:sz w:val="22"/>
                <w:szCs w:val="22"/>
              </w:rPr>
            </w:pPr>
            <w:r w:rsidRPr="008B1112">
              <w:rPr>
                <w:sz w:val="22"/>
                <w:szCs w:val="22"/>
              </w:rPr>
              <w:t>3,35</w:t>
            </w:r>
          </w:p>
        </w:tc>
        <w:tc>
          <w:tcPr>
            <w:tcW w:type="dxa" w:w="1079"/>
            <w:tcBorders>
              <w:top w:color="auto" w:space="0" w:sz="2" w:val="single"/>
              <w:left w:color="auto" w:space="0" w:sz="2" w:val="single"/>
              <w:bottom w:color="auto" w:space="0" w:sz="2" w:val="single"/>
              <w:right w:color="auto" w:space="0" w:sz="2" w:val="single"/>
            </w:tcBorders>
            <w:noWrap/>
            <w:tcMar>
              <w:left w:type="dxa" w:w="28"/>
              <w:right w:type="dxa" w:w="28"/>
            </w:tcMar>
            <w:vAlign w:val="center"/>
          </w:tcPr>
          <w:p w14:paraId="167748A0" w14:textId="1A3C9FA8" w:rsidP="00A117F6" w:rsidR="00165890" w:rsidRDefault="00165890" w:rsidRPr="008B1112">
            <w:pPr>
              <w:jc w:val="center"/>
              <w:rPr>
                <w:sz w:val="22"/>
                <w:szCs w:val="22"/>
              </w:rPr>
            </w:pPr>
          </w:p>
        </w:tc>
        <w:tc>
          <w:tcPr>
            <w:tcW w:type="dxa" w:w="905"/>
            <w:tcBorders>
              <w:top w:color="auto" w:space="0" w:sz="2" w:val="single"/>
              <w:left w:color="auto" w:space="0" w:sz="2" w:val="single"/>
              <w:bottom w:color="auto" w:space="0" w:sz="2" w:val="single"/>
              <w:right w:color="auto" w:space="0" w:sz="2" w:val="single"/>
            </w:tcBorders>
            <w:noWrap/>
            <w:tcMar>
              <w:left w:type="dxa" w:w="28"/>
              <w:right w:type="dxa" w:w="28"/>
            </w:tcMar>
            <w:vAlign w:val="center"/>
          </w:tcPr>
          <w:p w14:paraId="7929E4E2" w14:textId="77777777" w:rsidP="00A117F6" w:rsidR="00165890" w:rsidRDefault="00165890" w:rsidRPr="008B1112">
            <w:pPr>
              <w:jc w:val="center"/>
              <w:rPr>
                <w:sz w:val="22"/>
                <w:szCs w:val="22"/>
              </w:rPr>
            </w:pPr>
          </w:p>
        </w:tc>
      </w:tr>
      <w:tr w14:paraId="522950F1" w14:textId="77777777" w:rsidR="00EE446B" w:rsidRPr="008B1112" w:rsidTr="00C125DC">
        <w:trPr>
          <w:cantSplit/>
          <w:trHeight w:val="20"/>
          <w:jc w:val="center"/>
        </w:trPr>
        <w:tc>
          <w:tcPr>
            <w:tcW w:type="dxa" w:w="519"/>
            <w:tcBorders>
              <w:top w:color="auto" w:space="0" w:sz="2" w:val="single"/>
              <w:left w:color="auto" w:space="0" w:sz="2" w:val="single"/>
              <w:bottom w:color="auto" w:space="0" w:sz="2" w:val="single"/>
              <w:right w:color="auto" w:space="0" w:sz="2" w:val="single"/>
            </w:tcBorders>
            <w:noWrap/>
            <w:vAlign w:val="center"/>
          </w:tcPr>
          <w:p w14:paraId="49A260B7" w14:textId="3240A5EA" w:rsidP="002C6F36" w:rsidR="00165890" w:rsidRDefault="00165890" w:rsidRPr="008B1112">
            <w:pPr>
              <w:pStyle w:val="ListParagraph"/>
              <w:numPr>
                <w:ilvl w:val="0"/>
                <w:numId w:val="30"/>
              </w:numPr>
              <w:jc w:val="center"/>
              <w:rPr>
                <w:sz w:val="22"/>
                <w:szCs w:val="22"/>
              </w:rPr>
            </w:pPr>
          </w:p>
        </w:tc>
        <w:tc>
          <w:tcPr>
            <w:tcW w:type="dxa" w:w="2739"/>
            <w:tcBorders>
              <w:top w:color="auto" w:space="0" w:sz="2" w:val="single"/>
              <w:left w:color="auto" w:space="0" w:sz="2" w:val="single"/>
              <w:bottom w:color="auto" w:space="0" w:sz="2" w:val="single"/>
              <w:right w:color="auto" w:space="0" w:sz="2" w:val="single"/>
            </w:tcBorders>
            <w:vAlign w:val="center"/>
          </w:tcPr>
          <w:p w14:paraId="75651A7A" w14:textId="6A9D8E3A" w:rsidP="00A117F6" w:rsidR="00165890" w:rsidRDefault="00165890" w:rsidRPr="008B1112">
            <w:pPr>
              <w:rPr>
                <w:sz w:val="22"/>
                <w:szCs w:val="22"/>
              </w:rPr>
            </w:pPr>
            <w:r w:rsidRPr="008B1112">
              <w:rPr>
                <w:sz w:val="22"/>
                <w:szCs w:val="22"/>
              </w:rPr>
              <w:t>Bộ lưu điện UPS</w:t>
            </w:r>
          </w:p>
        </w:tc>
        <w:tc>
          <w:tcPr>
            <w:tcW w:type="dxa" w:w="718"/>
            <w:tcBorders>
              <w:top w:color="auto" w:space="0" w:sz="2" w:val="single"/>
              <w:left w:color="auto" w:space="0" w:sz="2" w:val="single"/>
              <w:bottom w:color="auto" w:space="0" w:sz="2" w:val="single"/>
              <w:right w:color="auto" w:space="0" w:sz="2" w:val="single"/>
            </w:tcBorders>
            <w:noWrap/>
            <w:vAlign w:val="center"/>
          </w:tcPr>
          <w:p w14:paraId="42B5BDE5" w14:textId="1EFDB153" w:rsidP="00A117F6" w:rsidR="00165890" w:rsidRDefault="00165890" w:rsidRPr="008B1112">
            <w:pPr>
              <w:jc w:val="center"/>
              <w:rPr>
                <w:sz w:val="22"/>
                <w:szCs w:val="22"/>
              </w:rPr>
            </w:pPr>
            <w:r w:rsidRPr="008B1112">
              <w:rPr>
                <w:sz w:val="22"/>
                <w:szCs w:val="22"/>
              </w:rPr>
              <w:t>cái</w:t>
            </w:r>
          </w:p>
        </w:tc>
        <w:tc>
          <w:tcPr>
            <w:tcW w:type="dxa" w:w="765"/>
            <w:tcBorders>
              <w:top w:color="auto" w:space="0" w:sz="2" w:val="single"/>
              <w:left w:color="auto" w:space="0" w:sz="2" w:val="single"/>
              <w:bottom w:color="auto" w:space="0" w:sz="2" w:val="single"/>
              <w:right w:color="auto" w:space="0" w:sz="2" w:val="single"/>
            </w:tcBorders>
            <w:vAlign w:val="center"/>
          </w:tcPr>
          <w:p w14:paraId="4218293A" w14:textId="63438962" w:rsidP="00A117F6" w:rsidR="00165890" w:rsidRDefault="00165890" w:rsidRPr="008B1112">
            <w:pPr>
              <w:jc w:val="center"/>
              <w:rPr>
                <w:sz w:val="22"/>
                <w:szCs w:val="22"/>
              </w:rPr>
            </w:pPr>
            <w:r w:rsidRPr="008B1112">
              <w:rPr>
                <w:sz w:val="22"/>
                <w:szCs w:val="22"/>
              </w:rPr>
              <w:t>11,17</w:t>
            </w:r>
          </w:p>
        </w:tc>
        <w:tc>
          <w:tcPr>
            <w:tcW w:type="dxa" w:w="1069"/>
            <w:tcBorders>
              <w:top w:color="auto" w:space="0" w:sz="2" w:val="single"/>
              <w:left w:color="auto" w:space="0" w:sz="2" w:val="single"/>
              <w:bottom w:color="auto" w:space="0" w:sz="2" w:val="single"/>
              <w:right w:color="auto" w:space="0" w:sz="2" w:val="single"/>
            </w:tcBorders>
            <w:noWrap/>
            <w:tcMar>
              <w:left w:type="dxa" w:w="28"/>
              <w:right w:type="dxa" w:w="28"/>
            </w:tcMar>
            <w:vAlign w:val="center"/>
          </w:tcPr>
          <w:p w14:paraId="5142D288" w14:textId="1265BFC3" w:rsidP="00A117F6" w:rsidR="00165890" w:rsidRDefault="00165890" w:rsidRPr="008B1112">
            <w:pPr>
              <w:jc w:val="center"/>
              <w:rPr>
                <w:sz w:val="22"/>
                <w:szCs w:val="22"/>
              </w:rPr>
            </w:pPr>
            <w:r w:rsidRPr="008B1112">
              <w:rPr>
                <w:sz w:val="22"/>
                <w:szCs w:val="22"/>
              </w:rPr>
              <w:t>7,82</w:t>
            </w:r>
          </w:p>
        </w:tc>
        <w:tc>
          <w:tcPr>
            <w:tcW w:type="dxa" w:w="1087"/>
            <w:tcBorders>
              <w:top w:color="auto" w:space="0" w:sz="2" w:val="single"/>
              <w:left w:color="auto" w:space="0" w:sz="2" w:val="single"/>
              <w:bottom w:color="auto" w:space="0" w:sz="2" w:val="single"/>
              <w:right w:color="auto" w:space="0" w:sz="2" w:val="single"/>
            </w:tcBorders>
            <w:noWrap/>
            <w:tcMar>
              <w:left w:type="dxa" w:w="28"/>
              <w:right w:type="dxa" w:w="28"/>
            </w:tcMar>
            <w:vAlign w:val="center"/>
          </w:tcPr>
          <w:p w14:paraId="0B938B2B" w14:textId="452D31FC" w:rsidP="00A117F6" w:rsidR="00165890" w:rsidRDefault="00165890" w:rsidRPr="008B1112">
            <w:pPr>
              <w:jc w:val="center"/>
              <w:rPr>
                <w:sz w:val="22"/>
                <w:szCs w:val="22"/>
              </w:rPr>
            </w:pPr>
            <w:r w:rsidRPr="008B1112">
              <w:rPr>
                <w:sz w:val="22"/>
                <w:szCs w:val="22"/>
              </w:rPr>
              <w:t>6,7</w:t>
            </w:r>
          </w:p>
        </w:tc>
        <w:tc>
          <w:tcPr>
            <w:tcW w:type="dxa" w:w="862"/>
            <w:tcBorders>
              <w:top w:color="auto" w:space="0" w:sz="2" w:val="single"/>
              <w:left w:color="auto" w:space="0" w:sz="2" w:val="single"/>
              <w:bottom w:color="auto" w:space="0" w:sz="2" w:val="single"/>
              <w:right w:color="auto" w:space="0" w:sz="2" w:val="single"/>
            </w:tcBorders>
            <w:noWrap/>
            <w:tcMar>
              <w:left w:type="dxa" w:w="28"/>
              <w:right w:type="dxa" w:w="28"/>
            </w:tcMar>
            <w:vAlign w:val="center"/>
          </w:tcPr>
          <w:p w14:paraId="364EA958" w14:textId="71E35BC6" w:rsidP="00A117F6" w:rsidR="00165890" w:rsidRDefault="00165890" w:rsidRPr="008B1112">
            <w:pPr>
              <w:jc w:val="center"/>
              <w:rPr>
                <w:sz w:val="22"/>
                <w:szCs w:val="22"/>
              </w:rPr>
            </w:pPr>
          </w:p>
        </w:tc>
        <w:tc>
          <w:tcPr>
            <w:tcW w:type="dxa" w:w="1079"/>
            <w:tcBorders>
              <w:top w:color="auto" w:space="0" w:sz="2" w:val="single"/>
              <w:left w:color="auto" w:space="0" w:sz="2" w:val="single"/>
              <w:bottom w:color="auto" w:space="0" w:sz="2" w:val="single"/>
              <w:right w:color="auto" w:space="0" w:sz="2" w:val="single"/>
            </w:tcBorders>
            <w:noWrap/>
            <w:tcMar>
              <w:left w:type="dxa" w:w="28"/>
              <w:right w:type="dxa" w:w="28"/>
            </w:tcMar>
            <w:vAlign w:val="center"/>
          </w:tcPr>
          <w:p w14:paraId="02C35BB5" w14:textId="77777777" w:rsidP="00A117F6" w:rsidR="00165890" w:rsidRDefault="00165890" w:rsidRPr="008B1112">
            <w:pPr>
              <w:jc w:val="center"/>
              <w:rPr>
                <w:sz w:val="22"/>
                <w:szCs w:val="22"/>
              </w:rPr>
            </w:pPr>
          </w:p>
        </w:tc>
        <w:tc>
          <w:tcPr>
            <w:tcW w:type="dxa" w:w="905"/>
            <w:tcBorders>
              <w:top w:color="auto" w:space="0" w:sz="2" w:val="single"/>
              <w:left w:color="auto" w:space="0" w:sz="2" w:val="single"/>
              <w:bottom w:color="auto" w:space="0" w:sz="2" w:val="single"/>
              <w:right w:color="auto" w:space="0" w:sz="2" w:val="single"/>
            </w:tcBorders>
            <w:noWrap/>
            <w:tcMar>
              <w:left w:type="dxa" w:w="28"/>
              <w:right w:type="dxa" w:w="28"/>
            </w:tcMar>
            <w:vAlign w:val="center"/>
          </w:tcPr>
          <w:p w14:paraId="1BA1CDDA" w14:textId="3A44A2DB" w:rsidP="00A117F6" w:rsidR="00165890" w:rsidRDefault="00165890" w:rsidRPr="008B1112">
            <w:pPr>
              <w:jc w:val="center"/>
              <w:rPr>
                <w:sz w:val="22"/>
                <w:szCs w:val="22"/>
              </w:rPr>
            </w:pPr>
            <w:r w:rsidRPr="008B1112">
              <w:rPr>
                <w:sz w:val="22"/>
                <w:szCs w:val="22"/>
              </w:rPr>
              <w:t>7,82</w:t>
            </w:r>
          </w:p>
        </w:tc>
      </w:tr>
      <w:tr w14:paraId="54D62729" w14:textId="77777777" w:rsidR="00EE446B" w:rsidRPr="008B1112" w:rsidTr="00C125DC">
        <w:trPr>
          <w:cantSplit/>
          <w:trHeight w:val="20"/>
          <w:jc w:val="center"/>
        </w:trPr>
        <w:tc>
          <w:tcPr>
            <w:tcW w:type="dxa" w:w="519"/>
            <w:tcBorders>
              <w:top w:color="auto" w:space="0" w:sz="2" w:val="single"/>
              <w:left w:color="auto" w:space="0" w:sz="2" w:val="single"/>
              <w:bottom w:color="auto" w:space="0" w:sz="2" w:val="single"/>
              <w:right w:color="auto" w:space="0" w:sz="2" w:val="single"/>
            </w:tcBorders>
            <w:noWrap/>
            <w:vAlign w:val="center"/>
          </w:tcPr>
          <w:p w14:paraId="1612FFE6" w14:textId="7529DE64" w:rsidP="002C6F36" w:rsidR="00165890" w:rsidRDefault="00165890" w:rsidRPr="008B1112">
            <w:pPr>
              <w:pStyle w:val="ListParagraph"/>
              <w:numPr>
                <w:ilvl w:val="0"/>
                <w:numId w:val="30"/>
              </w:numPr>
              <w:jc w:val="center"/>
              <w:rPr>
                <w:sz w:val="22"/>
                <w:szCs w:val="22"/>
              </w:rPr>
            </w:pPr>
          </w:p>
        </w:tc>
        <w:tc>
          <w:tcPr>
            <w:tcW w:type="dxa" w:w="2739"/>
            <w:tcBorders>
              <w:top w:color="auto" w:space="0" w:sz="2" w:val="single"/>
              <w:left w:color="auto" w:space="0" w:sz="2" w:val="single"/>
              <w:bottom w:color="auto" w:space="0" w:sz="2" w:val="single"/>
              <w:right w:color="auto" w:space="0" w:sz="2" w:val="single"/>
            </w:tcBorders>
            <w:vAlign w:val="center"/>
          </w:tcPr>
          <w:p w14:paraId="1B54D153" w14:textId="258504B2" w:rsidP="00A117F6" w:rsidR="00165890" w:rsidRDefault="00165890" w:rsidRPr="008B1112">
            <w:pPr>
              <w:rPr>
                <w:sz w:val="22"/>
                <w:szCs w:val="22"/>
              </w:rPr>
            </w:pPr>
            <w:r w:rsidRPr="008B1112">
              <w:rPr>
                <w:noProof/>
                <w:sz w:val="22"/>
                <w:szCs w:val="22"/>
              </w:rPr>
              <mc:AlternateContent>
                <mc:Choice Requires="wps">
                  <w:drawing>
                    <wp:anchor allowOverlap="1" behindDoc="0" distB="4294967295" distL="114299" distR="114299" distT="4294967295" layoutInCell="1" locked="0" relativeHeight="260690944" simplePos="0" wp14:anchorId="426E5B9C" wp14:editId="3C366743">
                      <wp:simplePos x="0" y="0"/>
                      <wp:positionH relativeFrom="column">
                        <wp:posOffset>95249</wp:posOffset>
                      </wp:positionH>
                      <wp:positionV relativeFrom="paragraph">
                        <wp:posOffset>9524</wp:posOffset>
                      </wp:positionV>
                      <wp:extent cx="0" cy="0"/>
                      <wp:effectExtent b="0" l="0" r="0" t="0"/>
                      <wp:wrapNone/>
                      <wp:docPr id="683" name="Straight Connector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91968" simplePos="0" wp14:anchorId="1EBD3FD9" wp14:editId="0075BDFC">
                      <wp:simplePos x="0" y="0"/>
                      <wp:positionH relativeFrom="column">
                        <wp:posOffset>95249</wp:posOffset>
                      </wp:positionH>
                      <wp:positionV relativeFrom="paragraph">
                        <wp:posOffset>9524</wp:posOffset>
                      </wp:positionV>
                      <wp:extent cx="0" cy="0"/>
                      <wp:effectExtent b="0" l="0" r="0" t="0"/>
                      <wp:wrapNone/>
                      <wp:docPr id="682" name="Straight Connector 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92992" simplePos="0" wp14:anchorId="5D4728F1" wp14:editId="731BAE38">
                      <wp:simplePos x="0" y="0"/>
                      <wp:positionH relativeFrom="column">
                        <wp:posOffset>95249</wp:posOffset>
                      </wp:positionH>
                      <wp:positionV relativeFrom="paragraph">
                        <wp:posOffset>9524</wp:posOffset>
                      </wp:positionV>
                      <wp:extent cx="0" cy="0"/>
                      <wp:effectExtent b="0" l="0" r="0" t="0"/>
                      <wp:wrapNone/>
                      <wp:docPr id="681" name="Straight Connector 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94016" simplePos="0" wp14:anchorId="0DFA9FD6" wp14:editId="4B760711">
                      <wp:simplePos x="0" y="0"/>
                      <wp:positionH relativeFrom="column">
                        <wp:posOffset>95249</wp:posOffset>
                      </wp:positionH>
                      <wp:positionV relativeFrom="paragraph">
                        <wp:posOffset>9524</wp:posOffset>
                      </wp:positionV>
                      <wp:extent cx="0" cy="0"/>
                      <wp:effectExtent b="0" l="0" r="0" t="0"/>
                      <wp:wrapNone/>
                      <wp:docPr id="680" name="Straight Connector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95040" simplePos="0" wp14:anchorId="62D29900" wp14:editId="1BE52C52">
                      <wp:simplePos x="0" y="0"/>
                      <wp:positionH relativeFrom="column">
                        <wp:posOffset>95249</wp:posOffset>
                      </wp:positionH>
                      <wp:positionV relativeFrom="paragraph">
                        <wp:posOffset>9524</wp:posOffset>
                      </wp:positionV>
                      <wp:extent cx="0" cy="0"/>
                      <wp:effectExtent b="0" l="0" r="0" t="0"/>
                      <wp:wrapNone/>
                      <wp:docPr id="679" name="Straight Connector 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96064" simplePos="0" wp14:anchorId="4444810C" wp14:editId="65DCCD96">
                      <wp:simplePos x="0" y="0"/>
                      <wp:positionH relativeFrom="column">
                        <wp:posOffset>95249</wp:posOffset>
                      </wp:positionH>
                      <wp:positionV relativeFrom="paragraph">
                        <wp:posOffset>9524</wp:posOffset>
                      </wp:positionV>
                      <wp:extent cx="0" cy="0"/>
                      <wp:effectExtent b="0" l="0" r="0" t="0"/>
                      <wp:wrapNone/>
                      <wp:docPr id="678" name="Straight Connector 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97088" simplePos="0" wp14:anchorId="1317805B" wp14:editId="0B7D48AB">
                      <wp:simplePos x="0" y="0"/>
                      <wp:positionH relativeFrom="column">
                        <wp:posOffset>95249</wp:posOffset>
                      </wp:positionH>
                      <wp:positionV relativeFrom="paragraph">
                        <wp:posOffset>9524</wp:posOffset>
                      </wp:positionV>
                      <wp:extent cx="0" cy="0"/>
                      <wp:effectExtent b="0" l="0" r="0" t="0"/>
                      <wp:wrapNone/>
                      <wp:docPr id="677" name="Straight Connector 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98112" simplePos="0" wp14:anchorId="07A3D21E" wp14:editId="7484FB02">
                      <wp:simplePos x="0" y="0"/>
                      <wp:positionH relativeFrom="column">
                        <wp:posOffset>95249</wp:posOffset>
                      </wp:positionH>
                      <wp:positionV relativeFrom="paragraph">
                        <wp:posOffset>9524</wp:posOffset>
                      </wp:positionV>
                      <wp:extent cx="0" cy="0"/>
                      <wp:effectExtent b="0" l="0" r="0" t="0"/>
                      <wp:wrapNone/>
                      <wp:docPr id="676" name="Straight Connector 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699136" simplePos="0" wp14:anchorId="32C07F13" wp14:editId="6CEAFAB7">
                      <wp:simplePos x="0" y="0"/>
                      <wp:positionH relativeFrom="column">
                        <wp:posOffset>466724</wp:posOffset>
                      </wp:positionH>
                      <wp:positionV relativeFrom="paragraph">
                        <wp:posOffset>9524</wp:posOffset>
                      </wp:positionV>
                      <wp:extent cx="0" cy="0"/>
                      <wp:effectExtent b="0" l="0" r="0" t="0"/>
                      <wp:wrapNone/>
                      <wp:docPr id="675" name="Straight Connector 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00160" simplePos="0" wp14:anchorId="1DD7BBE5" wp14:editId="3B844FEC">
                      <wp:simplePos x="0" y="0"/>
                      <wp:positionH relativeFrom="column">
                        <wp:posOffset>457199</wp:posOffset>
                      </wp:positionH>
                      <wp:positionV relativeFrom="paragraph">
                        <wp:posOffset>9524</wp:posOffset>
                      </wp:positionV>
                      <wp:extent cx="0" cy="0"/>
                      <wp:effectExtent b="0" l="0" r="0" t="0"/>
                      <wp:wrapNone/>
                      <wp:docPr id="674" name="Straight Connector 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01184" simplePos="0" wp14:anchorId="784FF84F" wp14:editId="6DF2B05E">
                      <wp:simplePos x="0" y="0"/>
                      <wp:positionH relativeFrom="column">
                        <wp:posOffset>457199</wp:posOffset>
                      </wp:positionH>
                      <wp:positionV relativeFrom="paragraph">
                        <wp:posOffset>9524</wp:posOffset>
                      </wp:positionV>
                      <wp:extent cx="0" cy="0"/>
                      <wp:effectExtent b="0" l="0" r="0" t="0"/>
                      <wp:wrapNone/>
                      <wp:docPr id="673" name="Straight Connector 6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02208" simplePos="0" wp14:anchorId="2EF5F0C7" wp14:editId="0C8BE338">
                      <wp:simplePos x="0" y="0"/>
                      <wp:positionH relativeFrom="column">
                        <wp:posOffset>447674</wp:posOffset>
                      </wp:positionH>
                      <wp:positionV relativeFrom="paragraph">
                        <wp:posOffset>9524</wp:posOffset>
                      </wp:positionV>
                      <wp:extent cx="0" cy="0"/>
                      <wp:effectExtent b="0" l="0" r="0" t="0"/>
                      <wp:wrapNone/>
                      <wp:docPr id="672" name="Straight Connector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03232" simplePos="0" wp14:anchorId="2C22C25C" wp14:editId="1F1C2D05">
                      <wp:simplePos x="0" y="0"/>
                      <wp:positionH relativeFrom="column">
                        <wp:posOffset>457199</wp:posOffset>
                      </wp:positionH>
                      <wp:positionV relativeFrom="paragraph">
                        <wp:posOffset>9524</wp:posOffset>
                      </wp:positionV>
                      <wp:extent cx="0" cy="0"/>
                      <wp:effectExtent b="0" l="0" r="0" t="0"/>
                      <wp:wrapNone/>
                      <wp:docPr id="671" name="Straight Connector 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04256" simplePos="0" wp14:anchorId="4C870283" wp14:editId="0B5F668E">
                      <wp:simplePos x="0" y="0"/>
                      <wp:positionH relativeFrom="column">
                        <wp:posOffset>457199</wp:posOffset>
                      </wp:positionH>
                      <wp:positionV relativeFrom="paragraph">
                        <wp:posOffset>9524</wp:posOffset>
                      </wp:positionV>
                      <wp:extent cx="0" cy="0"/>
                      <wp:effectExtent b="0" l="0" r="0" t="0"/>
                      <wp:wrapNone/>
                      <wp:docPr id="670" name="Straight Connector 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05280" simplePos="0" wp14:anchorId="7278332E" wp14:editId="274A56F6">
                      <wp:simplePos x="0" y="0"/>
                      <wp:positionH relativeFrom="column">
                        <wp:posOffset>457199</wp:posOffset>
                      </wp:positionH>
                      <wp:positionV relativeFrom="paragraph">
                        <wp:posOffset>9524</wp:posOffset>
                      </wp:positionV>
                      <wp:extent cx="0" cy="0"/>
                      <wp:effectExtent b="0" l="0" r="0" t="0"/>
                      <wp:wrapNone/>
                      <wp:docPr id="669" name="Straight Connector 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06304" simplePos="0" wp14:anchorId="08505284" wp14:editId="5ABBC367">
                      <wp:simplePos x="0" y="0"/>
                      <wp:positionH relativeFrom="column">
                        <wp:posOffset>447674</wp:posOffset>
                      </wp:positionH>
                      <wp:positionV relativeFrom="paragraph">
                        <wp:posOffset>9524</wp:posOffset>
                      </wp:positionV>
                      <wp:extent cx="0" cy="0"/>
                      <wp:effectExtent b="0" l="0" r="0" t="0"/>
                      <wp:wrapNone/>
                      <wp:docPr id="668" name="Straight Connector 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07328" simplePos="0" wp14:anchorId="0C7A4D86" wp14:editId="5C222759">
                      <wp:simplePos x="0" y="0"/>
                      <wp:positionH relativeFrom="column">
                        <wp:posOffset>457199</wp:posOffset>
                      </wp:positionH>
                      <wp:positionV relativeFrom="paragraph">
                        <wp:posOffset>9524</wp:posOffset>
                      </wp:positionV>
                      <wp:extent cx="0" cy="0"/>
                      <wp:effectExtent b="0" l="0" r="0" t="0"/>
                      <wp:wrapNone/>
                      <wp:docPr id="667" name="Straight Connector 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08352" simplePos="0" wp14:anchorId="4AFCD0AA" wp14:editId="69786596">
                      <wp:simplePos x="0" y="0"/>
                      <wp:positionH relativeFrom="column">
                        <wp:posOffset>457199</wp:posOffset>
                      </wp:positionH>
                      <wp:positionV relativeFrom="paragraph">
                        <wp:posOffset>9524</wp:posOffset>
                      </wp:positionV>
                      <wp:extent cx="0" cy="0"/>
                      <wp:effectExtent b="0" l="0" r="0" t="0"/>
                      <wp:wrapNone/>
                      <wp:docPr id="666" name="Straight Connector 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09376" simplePos="0" wp14:anchorId="5FDDF26E" wp14:editId="7875D020">
                      <wp:simplePos x="0" y="0"/>
                      <wp:positionH relativeFrom="column">
                        <wp:posOffset>457199</wp:posOffset>
                      </wp:positionH>
                      <wp:positionV relativeFrom="paragraph">
                        <wp:posOffset>9524</wp:posOffset>
                      </wp:positionV>
                      <wp:extent cx="0" cy="0"/>
                      <wp:effectExtent b="0" l="0" r="0" t="0"/>
                      <wp:wrapNone/>
                      <wp:docPr id="665" name="Straight Connector 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10400" simplePos="0" wp14:anchorId="60AA5CA5" wp14:editId="3F3502AF">
                      <wp:simplePos x="0" y="0"/>
                      <wp:positionH relativeFrom="column">
                        <wp:posOffset>457199</wp:posOffset>
                      </wp:positionH>
                      <wp:positionV relativeFrom="paragraph">
                        <wp:posOffset>9524</wp:posOffset>
                      </wp:positionV>
                      <wp:extent cx="0" cy="0"/>
                      <wp:effectExtent b="0" l="0" r="0" t="0"/>
                      <wp:wrapNone/>
                      <wp:docPr id="664" name="Straight Connector 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11424" simplePos="0" wp14:anchorId="02B11B5C" wp14:editId="3FBA5E30">
                      <wp:simplePos x="0" y="0"/>
                      <wp:positionH relativeFrom="column">
                        <wp:posOffset>457199</wp:posOffset>
                      </wp:positionH>
                      <wp:positionV relativeFrom="paragraph">
                        <wp:posOffset>9524</wp:posOffset>
                      </wp:positionV>
                      <wp:extent cx="0" cy="0"/>
                      <wp:effectExtent b="0" l="0" r="0" t="0"/>
                      <wp:wrapNone/>
                      <wp:docPr id="663" name="Straight Connector 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12448" simplePos="0" wp14:anchorId="5F733DBC" wp14:editId="51AD2F86">
                      <wp:simplePos x="0" y="0"/>
                      <wp:positionH relativeFrom="column">
                        <wp:posOffset>457199</wp:posOffset>
                      </wp:positionH>
                      <wp:positionV relativeFrom="paragraph">
                        <wp:posOffset>9524</wp:posOffset>
                      </wp:positionV>
                      <wp:extent cx="0" cy="0"/>
                      <wp:effectExtent b="0" l="0" r="0" t="0"/>
                      <wp:wrapNone/>
                      <wp:docPr id="662" name="Straight Connector 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13472" simplePos="0" wp14:anchorId="631440AB" wp14:editId="468C6978">
                      <wp:simplePos x="0" y="0"/>
                      <wp:positionH relativeFrom="column">
                        <wp:posOffset>457199</wp:posOffset>
                      </wp:positionH>
                      <wp:positionV relativeFrom="paragraph">
                        <wp:posOffset>9524</wp:posOffset>
                      </wp:positionV>
                      <wp:extent cx="0" cy="0"/>
                      <wp:effectExtent b="0" l="0" r="0" t="0"/>
                      <wp:wrapNone/>
                      <wp:docPr id="661" name="Straight Connector 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14496" simplePos="0" wp14:anchorId="1B01DC21" wp14:editId="2EE64730">
                      <wp:simplePos x="0" y="0"/>
                      <wp:positionH relativeFrom="column">
                        <wp:posOffset>457199</wp:posOffset>
                      </wp:positionH>
                      <wp:positionV relativeFrom="paragraph">
                        <wp:posOffset>9524</wp:posOffset>
                      </wp:positionV>
                      <wp:extent cx="0" cy="0"/>
                      <wp:effectExtent b="0" l="0" r="0" t="0"/>
                      <wp:wrapNone/>
                      <wp:docPr id="660" name="Straight Connector 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15520" simplePos="0" wp14:anchorId="3166A911" wp14:editId="07F32D1C">
                      <wp:simplePos x="0" y="0"/>
                      <wp:positionH relativeFrom="column">
                        <wp:posOffset>457199</wp:posOffset>
                      </wp:positionH>
                      <wp:positionV relativeFrom="paragraph">
                        <wp:posOffset>9524</wp:posOffset>
                      </wp:positionV>
                      <wp:extent cx="0" cy="0"/>
                      <wp:effectExtent b="0" l="0" r="0" t="0"/>
                      <wp:wrapNone/>
                      <wp:docPr id="659" name="Straight Connector 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16544" simplePos="0" wp14:anchorId="4A70CB2A" wp14:editId="42AB1B78">
                      <wp:simplePos x="0" y="0"/>
                      <wp:positionH relativeFrom="column">
                        <wp:posOffset>457199</wp:posOffset>
                      </wp:positionH>
                      <wp:positionV relativeFrom="paragraph">
                        <wp:posOffset>9524</wp:posOffset>
                      </wp:positionV>
                      <wp:extent cx="0" cy="0"/>
                      <wp:effectExtent b="0" l="0" r="0" t="0"/>
                      <wp:wrapNone/>
                      <wp:docPr id="658" name="Straight Connector 6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17568" simplePos="0" wp14:anchorId="642EE9DD" wp14:editId="2114D04D">
                      <wp:simplePos x="0" y="0"/>
                      <wp:positionH relativeFrom="column">
                        <wp:posOffset>457199</wp:posOffset>
                      </wp:positionH>
                      <wp:positionV relativeFrom="paragraph">
                        <wp:posOffset>9524</wp:posOffset>
                      </wp:positionV>
                      <wp:extent cx="0" cy="0"/>
                      <wp:effectExtent b="0" l="0" r="0" t="0"/>
                      <wp:wrapNone/>
                      <wp:docPr id="657" name="Straight Connector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18592" simplePos="0" wp14:anchorId="76CEBACB" wp14:editId="504EF91B">
                      <wp:simplePos x="0" y="0"/>
                      <wp:positionH relativeFrom="column">
                        <wp:posOffset>457199</wp:posOffset>
                      </wp:positionH>
                      <wp:positionV relativeFrom="paragraph">
                        <wp:posOffset>9524</wp:posOffset>
                      </wp:positionV>
                      <wp:extent cx="0" cy="0"/>
                      <wp:effectExtent b="0" l="0" r="0" t="0"/>
                      <wp:wrapNone/>
                      <wp:docPr id="656" name="Straight Connector 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19616" simplePos="0" wp14:anchorId="73E0F315" wp14:editId="7F2A0EED">
                      <wp:simplePos x="0" y="0"/>
                      <wp:positionH relativeFrom="column">
                        <wp:posOffset>457199</wp:posOffset>
                      </wp:positionH>
                      <wp:positionV relativeFrom="paragraph">
                        <wp:posOffset>9524</wp:posOffset>
                      </wp:positionV>
                      <wp:extent cx="0" cy="0"/>
                      <wp:effectExtent b="0" l="0" r="0" t="0"/>
                      <wp:wrapNone/>
                      <wp:docPr id="655" name="Straight Connector 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20640" simplePos="0" wp14:anchorId="17DA57DB" wp14:editId="5CE4262A">
                      <wp:simplePos x="0" y="0"/>
                      <wp:positionH relativeFrom="column">
                        <wp:posOffset>457199</wp:posOffset>
                      </wp:positionH>
                      <wp:positionV relativeFrom="paragraph">
                        <wp:posOffset>9524</wp:posOffset>
                      </wp:positionV>
                      <wp:extent cx="0" cy="0"/>
                      <wp:effectExtent b="0" l="0" r="0" t="0"/>
                      <wp:wrapNone/>
                      <wp:docPr id="654" name="Straight Connector 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21664" simplePos="0" wp14:anchorId="2E691D57" wp14:editId="6928E1ED">
                      <wp:simplePos x="0" y="0"/>
                      <wp:positionH relativeFrom="column">
                        <wp:posOffset>457199</wp:posOffset>
                      </wp:positionH>
                      <wp:positionV relativeFrom="paragraph">
                        <wp:posOffset>9524</wp:posOffset>
                      </wp:positionV>
                      <wp:extent cx="0" cy="0"/>
                      <wp:effectExtent b="0" l="0" r="0" t="0"/>
                      <wp:wrapNone/>
                      <wp:docPr id="653" name="Straight Connector 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22688" simplePos="0" wp14:anchorId="11974F9A" wp14:editId="235EC39F">
                      <wp:simplePos x="0" y="0"/>
                      <wp:positionH relativeFrom="column">
                        <wp:posOffset>457199</wp:posOffset>
                      </wp:positionH>
                      <wp:positionV relativeFrom="paragraph">
                        <wp:posOffset>9524</wp:posOffset>
                      </wp:positionV>
                      <wp:extent cx="0" cy="0"/>
                      <wp:effectExtent b="0" l="0" r="0" t="0"/>
                      <wp:wrapNone/>
                      <wp:docPr id="652" name="Straight Connector 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23712" simplePos="0" wp14:anchorId="74D574E0" wp14:editId="7F38445C">
                      <wp:simplePos x="0" y="0"/>
                      <wp:positionH relativeFrom="column">
                        <wp:posOffset>457199</wp:posOffset>
                      </wp:positionH>
                      <wp:positionV relativeFrom="paragraph">
                        <wp:posOffset>9524</wp:posOffset>
                      </wp:positionV>
                      <wp:extent cx="0" cy="0"/>
                      <wp:effectExtent b="0" l="0" r="0" t="0"/>
                      <wp:wrapNone/>
                      <wp:docPr id="651" name="Straight Connector 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24736" simplePos="0" wp14:anchorId="3BF19C7A" wp14:editId="5596AC40">
                      <wp:simplePos x="0" y="0"/>
                      <wp:positionH relativeFrom="column">
                        <wp:posOffset>457199</wp:posOffset>
                      </wp:positionH>
                      <wp:positionV relativeFrom="paragraph">
                        <wp:posOffset>9524</wp:posOffset>
                      </wp:positionV>
                      <wp:extent cx="0" cy="0"/>
                      <wp:effectExtent b="0" l="0" r="0" t="0"/>
                      <wp:wrapNone/>
                      <wp:docPr id="650" name="Straight Connector 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25760" simplePos="0" wp14:anchorId="3F0CCBC3" wp14:editId="116CC2D6">
                      <wp:simplePos x="0" y="0"/>
                      <wp:positionH relativeFrom="column">
                        <wp:posOffset>457199</wp:posOffset>
                      </wp:positionH>
                      <wp:positionV relativeFrom="paragraph">
                        <wp:posOffset>9524</wp:posOffset>
                      </wp:positionV>
                      <wp:extent cx="0" cy="0"/>
                      <wp:effectExtent b="0" l="0" r="0" t="0"/>
                      <wp:wrapNone/>
                      <wp:docPr id="649" name="Straight Connector 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26784" simplePos="0" wp14:anchorId="68F1D0B4" wp14:editId="2445EEAF">
                      <wp:simplePos x="0" y="0"/>
                      <wp:positionH relativeFrom="column">
                        <wp:posOffset>457199</wp:posOffset>
                      </wp:positionH>
                      <wp:positionV relativeFrom="paragraph">
                        <wp:posOffset>9524</wp:posOffset>
                      </wp:positionV>
                      <wp:extent cx="0" cy="0"/>
                      <wp:effectExtent b="0" l="0" r="0" t="0"/>
                      <wp:wrapNone/>
                      <wp:docPr id="648" name="Straight Connector 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27808" simplePos="0" wp14:anchorId="1FE07391" wp14:editId="2011BF1D">
                      <wp:simplePos x="0" y="0"/>
                      <wp:positionH relativeFrom="column">
                        <wp:posOffset>447674</wp:posOffset>
                      </wp:positionH>
                      <wp:positionV relativeFrom="paragraph">
                        <wp:posOffset>9524</wp:posOffset>
                      </wp:positionV>
                      <wp:extent cx="0" cy="0"/>
                      <wp:effectExtent b="0" l="0" r="0" t="0"/>
                      <wp:wrapNone/>
                      <wp:docPr id="647" name="Straight Connector 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28832" simplePos="0" wp14:anchorId="00BE43EB" wp14:editId="6833318F">
                      <wp:simplePos x="0" y="0"/>
                      <wp:positionH relativeFrom="column">
                        <wp:posOffset>457199</wp:posOffset>
                      </wp:positionH>
                      <wp:positionV relativeFrom="paragraph">
                        <wp:posOffset>9524</wp:posOffset>
                      </wp:positionV>
                      <wp:extent cx="0" cy="0"/>
                      <wp:effectExtent b="0" l="0" r="0" t="0"/>
                      <wp:wrapNone/>
                      <wp:docPr id="646" name="Straight Connector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29856" simplePos="0" wp14:anchorId="1E40315D" wp14:editId="480C355A">
                      <wp:simplePos x="0" y="0"/>
                      <wp:positionH relativeFrom="column">
                        <wp:posOffset>457199</wp:posOffset>
                      </wp:positionH>
                      <wp:positionV relativeFrom="paragraph">
                        <wp:posOffset>9524</wp:posOffset>
                      </wp:positionV>
                      <wp:extent cx="0" cy="0"/>
                      <wp:effectExtent b="0" l="0" r="0" t="0"/>
                      <wp:wrapNone/>
                      <wp:docPr id="645" name="Straight Connector 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30880" simplePos="0" wp14:anchorId="1FB28FF6" wp14:editId="5FA7C6FA">
                      <wp:simplePos x="0" y="0"/>
                      <wp:positionH relativeFrom="column">
                        <wp:posOffset>457199</wp:posOffset>
                      </wp:positionH>
                      <wp:positionV relativeFrom="paragraph">
                        <wp:posOffset>9524</wp:posOffset>
                      </wp:positionV>
                      <wp:extent cx="0" cy="0"/>
                      <wp:effectExtent b="0" l="0" r="0" t="0"/>
                      <wp:wrapNone/>
                      <wp:docPr id="644" name="Straight Connector 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31904" simplePos="0" wp14:anchorId="204980D0" wp14:editId="7B7737DB">
                      <wp:simplePos x="0" y="0"/>
                      <wp:positionH relativeFrom="column">
                        <wp:posOffset>457199</wp:posOffset>
                      </wp:positionH>
                      <wp:positionV relativeFrom="paragraph">
                        <wp:posOffset>9524</wp:posOffset>
                      </wp:positionV>
                      <wp:extent cx="0" cy="0"/>
                      <wp:effectExtent b="0" l="0" r="0" t="0"/>
                      <wp:wrapNone/>
                      <wp:docPr id="643" name="Straight Connector 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32928" simplePos="0" wp14:anchorId="3EDF5C61" wp14:editId="30CD93AA">
                      <wp:simplePos x="0" y="0"/>
                      <wp:positionH relativeFrom="column">
                        <wp:posOffset>457199</wp:posOffset>
                      </wp:positionH>
                      <wp:positionV relativeFrom="paragraph">
                        <wp:posOffset>9524</wp:posOffset>
                      </wp:positionV>
                      <wp:extent cx="0" cy="0"/>
                      <wp:effectExtent b="0" l="0" r="0" t="0"/>
                      <wp:wrapNone/>
                      <wp:docPr id="642" name="Straight Connector 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33952" simplePos="0" wp14:anchorId="19E7C8E6" wp14:editId="13C1C9A6">
                      <wp:simplePos x="0" y="0"/>
                      <wp:positionH relativeFrom="column">
                        <wp:posOffset>457199</wp:posOffset>
                      </wp:positionH>
                      <wp:positionV relativeFrom="paragraph">
                        <wp:posOffset>9524</wp:posOffset>
                      </wp:positionV>
                      <wp:extent cx="0" cy="0"/>
                      <wp:effectExtent b="0" l="0" r="0" t="0"/>
                      <wp:wrapNone/>
                      <wp:docPr id="641" name="Straight Connector 6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34976" simplePos="0" wp14:anchorId="6C12DEA4" wp14:editId="0DCE34AE">
                      <wp:simplePos x="0" y="0"/>
                      <wp:positionH relativeFrom="column">
                        <wp:posOffset>457199</wp:posOffset>
                      </wp:positionH>
                      <wp:positionV relativeFrom="paragraph">
                        <wp:posOffset>9524</wp:posOffset>
                      </wp:positionV>
                      <wp:extent cx="0" cy="0"/>
                      <wp:effectExtent b="0" l="0" r="0" t="0"/>
                      <wp:wrapNone/>
                      <wp:docPr id="640" name="Straight Connector 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36000" simplePos="0" wp14:anchorId="2AF43789" wp14:editId="367F04B1">
                      <wp:simplePos x="0" y="0"/>
                      <wp:positionH relativeFrom="column">
                        <wp:posOffset>457199</wp:posOffset>
                      </wp:positionH>
                      <wp:positionV relativeFrom="paragraph">
                        <wp:posOffset>9524</wp:posOffset>
                      </wp:positionV>
                      <wp:extent cx="0" cy="0"/>
                      <wp:effectExtent b="0" l="0" r="0" t="0"/>
                      <wp:wrapNone/>
                      <wp:docPr id="639" name="Straight Connector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37024" simplePos="0" wp14:anchorId="76034348" wp14:editId="4D82A4A3">
                      <wp:simplePos x="0" y="0"/>
                      <wp:positionH relativeFrom="column">
                        <wp:posOffset>457199</wp:posOffset>
                      </wp:positionH>
                      <wp:positionV relativeFrom="paragraph">
                        <wp:posOffset>9524</wp:posOffset>
                      </wp:positionV>
                      <wp:extent cx="0" cy="0"/>
                      <wp:effectExtent b="0" l="0" r="0" t="0"/>
                      <wp:wrapNone/>
                      <wp:docPr id="638" name="Straight Connector 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38048" simplePos="0" wp14:anchorId="76390A0E" wp14:editId="3CDB6706">
                      <wp:simplePos x="0" y="0"/>
                      <wp:positionH relativeFrom="column">
                        <wp:posOffset>457199</wp:posOffset>
                      </wp:positionH>
                      <wp:positionV relativeFrom="paragraph">
                        <wp:posOffset>9524</wp:posOffset>
                      </wp:positionV>
                      <wp:extent cx="0" cy="0"/>
                      <wp:effectExtent b="0" l="0" r="0" t="0"/>
                      <wp:wrapNone/>
                      <wp:docPr id="637" name="Straight Connector 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39072" simplePos="0" wp14:anchorId="0543A051" wp14:editId="2FBDA146">
                      <wp:simplePos x="0" y="0"/>
                      <wp:positionH relativeFrom="column">
                        <wp:posOffset>457199</wp:posOffset>
                      </wp:positionH>
                      <wp:positionV relativeFrom="paragraph">
                        <wp:posOffset>9524</wp:posOffset>
                      </wp:positionV>
                      <wp:extent cx="0" cy="0"/>
                      <wp:effectExtent b="0" l="0" r="0" t="0"/>
                      <wp:wrapNone/>
                      <wp:docPr id="636" name="Straight Connector 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40096" simplePos="0" wp14:anchorId="0E6A0631" wp14:editId="436756F8">
                      <wp:simplePos x="0" y="0"/>
                      <wp:positionH relativeFrom="column">
                        <wp:posOffset>457199</wp:posOffset>
                      </wp:positionH>
                      <wp:positionV relativeFrom="paragraph">
                        <wp:posOffset>9524</wp:posOffset>
                      </wp:positionV>
                      <wp:extent cx="0" cy="0"/>
                      <wp:effectExtent b="0" l="0" r="0" t="0"/>
                      <wp:wrapNone/>
                      <wp:docPr id="635" name="Straight Connector 6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41120" simplePos="0" wp14:anchorId="147C3336" wp14:editId="1FBAE13B">
                      <wp:simplePos x="0" y="0"/>
                      <wp:positionH relativeFrom="column">
                        <wp:posOffset>447674</wp:posOffset>
                      </wp:positionH>
                      <wp:positionV relativeFrom="paragraph">
                        <wp:posOffset>9524</wp:posOffset>
                      </wp:positionV>
                      <wp:extent cx="0" cy="0"/>
                      <wp:effectExtent b="0" l="0" r="0" t="0"/>
                      <wp:wrapNone/>
                      <wp:docPr id="634" name="Straight Connector 6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42144" simplePos="0" wp14:anchorId="7BC554F0" wp14:editId="496F3F1C">
                      <wp:simplePos x="0" y="0"/>
                      <wp:positionH relativeFrom="column">
                        <wp:posOffset>457199</wp:posOffset>
                      </wp:positionH>
                      <wp:positionV relativeFrom="paragraph">
                        <wp:posOffset>9524</wp:posOffset>
                      </wp:positionV>
                      <wp:extent cx="0" cy="0"/>
                      <wp:effectExtent b="0" l="0" r="0" t="0"/>
                      <wp:wrapNone/>
                      <wp:docPr id="633" name="Straight Connector 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43168" simplePos="0" wp14:anchorId="5C586F7A" wp14:editId="1DCF91D5">
                      <wp:simplePos x="0" y="0"/>
                      <wp:positionH relativeFrom="column">
                        <wp:posOffset>457199</wp:posOffset>
                      </wp:positionH>
                      <wp:positionV relativeFrom="paragraph">
                        <wp:posOffset>9524</wp:posOffset>
                      </wp:positionV>
                      <wp:extent cx="0" cy="0"/>
                      <wp:effectExtent b="0" l="0" r="0" t="0"/>
                      <wp:wrapNone/>
                      <wp:docPr id="632" name="Straight Connector 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44192" simplePos="0" wp14:anchorId="47B97190" wp14:editId="5929F73E">
                      <wp:simplePos x="0" y="0"/>
                      <wp:positionH relativeFrom="column">
                        <wp:posOffset>457199</wp:posOffset>
                      </wp:positionH>
                      <wp:positionV relativeFrom="paragraph">
                        <wp:posOffset>9524</wp:posOffset>
                      </wp:positionV>
                      <wp:extent cx="0" cy="0"/>
                      <wp:effectExtent b="0" l="0" r="0" t="0"/>
                      <wp:wrapNone/>
                      <wp:docPr id="631" name="Straight Connector 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45216" simplePos="0" wp14:anchorId="30467DC6" wp14:editId="6C86CE6B">
                      <wp:simplePos x="0" y="0"/>
                      <wp:positionH relativeFrom="column">
                        <wp:posOffset>457199</wp:posOffset>
                      </wp:positionH>
                      <wp:positionV relativeFrom="paragraph">
                        <wp:posOffset>9524</wp:posOffset>
                      </wp:positionV>
                      <wp:extent cx="0" cy="0"/>
                      <wp:effectExtent b="0" l="0" r="0" t="0"/>
                      <wp:wrapNone/>
                      <wp:docPr id="630" name="Straight Connector 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46240" simplePos="0" wp14:anchorId="1B53F451" wp14:editId="65A6780B">
                      <wp:simplePos x="0" y="0"/>
                      <wp:positionH relativeFrom="column">
                        <wp:posOffset>457199</wp:posOffset>
                      </wp:positionH>
                      <wp:positionV relativeFrom="paragraph">
                        <wp:posOffset>9524</wp:posOffset>
                      </wp:positionV>
                      <wp:extent cx="0" cy="0"/>
                      <wp:effectExtent b="0" l="0" r="0" t="0"/>
                      <wp:wrapNone/>
                      <wp:docPr id="629" name="Straight Connector 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47264" simplePos="0" wp14:anchorId="7ED083AA" wp14:editId="5A3F7338">
                      <wp:simplePos x="0" y="0"/>
                      <wp:positionH relativeFrom="column">
                        <wp:posOffset>457199</wp:posOffset>
                      </wp:positionH>
                      <wp:positionV relativeFrom="paragraph">
                        <wp:posOffset>9524</wp:posOffset>
                      </wp:positionV>
                      <wp:extent cx="0" cy="0"/>
                      <wp:effectExtent b="0" l="0" r="0" t="0"/>
                      <wp:wrapNone/>
                      <wp:docPr id="628" name="Straight Connector 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48288" simplePos="0" wp14:anchorId="20581276" wp14:editId="26646D7B">
                      <wp:simplePos x="0" y="0"/>
                      <wp:positionH relativeFrom="column">
                        <wp:posOffset>457199</wp:posOffset>
                      </wp:positionH>
                      <wp:positionV relativeFrom="paragraph">
                        <wp:posOffset>9524</wp:posOffset>
                      </wp:positionV>
                      <wp:extent cx="0" cy="0"/>
                      <wp:effectExtent b="0" l="0" r="0" t="0"/>
                      <wp:wrapNone/>
                      <wp:docPr id="627" name="Straight Connector 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49312" simplePos="0" wp14:anchorId="6DC8FC86" wp14:editId="252C6C38">
                      <wp:simplePos x="0" y="0"/>
                      <wp:positionH relativeFrom="column">
                        <wp:posOffset>457199</wp:posOffset>
                      </wp:positionH>
                      <wp:positionV relativeFrom="paragraph">
                        <wp:posOffset>9524</wp:posOffset>
                      </wp:positionV>
                      <wp:extent cx="0" cy="0"/>
                      <wp:effectExtent b="0" l="0" r="0" t="0"/>
                      <wp:wrapNone/>
                      <wp:docPr id="626" name="Straight Connector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50336" simplePos="0" wp14:anchorId="528CA1B5" wp14:editId="12B5A4F6">
                      <wp:simplePos x="0" y="0"/>
                      <wp:positionH relativeFrom="column">
                        <wp:posOffset>457199</wp:posOffset>
                      </wp:positionH>
                      <wp:positionV relativeFrom="paragraph">
                        <wp:posOffset>9524</wp:posOffset>
                      </wp:positionV>
                      <wp:extent cx="0" cy="0"/>
                      <wp:effectExtent b="0" l="0" r="0" t="0"/>
                      <wp:wrapNone/>
                      <wp:docPr id="625" name="Straight Connector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51360" simplePos="0" wp14:anchorId="78246E7F" wp14:editId="4A73133B">
                      <wp:simplePos x="0" y="0"/>
                      <wp:positionH relativeFrom="column">
                        <wp:posOffset>457199</wp:posOffset>
                      </wp:positionH>
                      <wp:positionV relativeFrom="paragraph">
                        <wp:posOffset>9524</wp:posOffset>
                      </wp:positionV>
                      <wp:extent cx="0" cy="0"/>
                      <wp:effectExtent b="0" l="0" r="0" t="0"/>
                      <wp:wrapNone/>
                      <wp:docPr id="624" name="Straight Connector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52384" simplePos="0" wp14:anchorId="28B004DC" wp14:editId="56B4DDD6">
                      <wp:simplePos x="0" y="0"/>
                      <wp:positionH relativeFrom="column">
                        <wp:posOffset>457199</wp:posOffset>
                      </wp:positionH>
                      <wp:positionV relativeFrom="paragraph">
                        <wp:posOffset>9524</wp:posOffset>
                      </wp:positionV>
                      <wp:extent cx="0" cy="0"/>
                      <wp:effectExtent b="0" l="0" r="0" t="0"/>
                      <wp:wrapNone/>
                      <wp:docPr id="623" name="Straight Connector 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53408" simplePos="0" wp14:anchorId="03B7362E" wp14:editId="3592EC5B">
                      <wp:simplePos x="0" y="0"/>
                      <wp:positionH relativeFrom="column">
                        <wp:posOffset>457199</wp:posOffset>
                      </wp:positionH>
                      <wp:positionV relativeFrom="paragraph">
                        <wp:posOffset>9524</wp:posOffset>
                      </wp:positionV>
                      <wp:extent cx="0" cy="0"/>
                      <wp:effectExtent b="0" l="0" r="0" t="0"/>
                      <wp:wrapNone/>
                      <wp:docPr id="622" name="Straight Connector 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54432" simplePos="0" wp14:anchorId="26A6366A" wp14:editId="3717DD9A">
                      <wp:simplePos x="0" y="0"/>
                      <wp:positionH relativeFrom="column">
                        <wp:posOffset>457199</wp:posOffset>
                      </wp:positionH>
                      <wp:positionV relativeFrom="paragraph">
                        <wp:posOffset>9524</wp:posOffset>
                      </wp:positionV>
                      <wp:extent cx="0" cy="0"/>
                      <wp:effectExtent b="0" l="0" r="0" t="0"/>
                      <wp:wrapNone/>
                      <wp:docPr id="621" name="Straight Connector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55456" simplePos="0" wp14:anchorId="518240B8" wp14:editId="7B2FC6BC">
                      <wp:simplePos x="0" y="0"/>
                      <wp:positionH relativeFrom="column">
                        <wp:posOffset>457199</wp:posOffset>
                      </wp:positionH>
                      <wp:positionV relativeFrom="paragraph">
                        <wp:posOffset>9524</wp:posOffset>
                      </wp:positionV>
                      <wp:extent cx="0" cy="0"/>
                      <wp:effectExtent b="0" l="0" r="0" t="0"/>
                      <wp:wrapNone/>
                      <wp:docPr id="620" name="Straight Connector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56480" simplePos="0" wp14:anchorId="0CF9C63D" wp14:editId="4A126C62">
                      <wp:simplePos x="0" y="0"/>
                      <wp:positionH relativeFrom="column">
                        <wp:posOffset>457199</wp:posOffset>
                      </wp:positionH>
                      <wp:positionV relativeFrom="paragraph">
                        <wp:posOffset>9524</wp:posOffset>
                      </wp:positionV>
                      <wp:extent cx="0" cy="0"/>
                      <wp:effectExtent b="0" l="0" r="0" t="0"/>
                      <wp:wrapNone/>
                      <wp:docPr id="619" name="Straight Connector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57504" simplePos="0" wp14:anchorId="6536BB25" wp14:editId="3ABF1DC9">
                      <wp:simplePos x="0" y="0"/>
                      <wp:positionH relativeFrom="column">
                        <wp:posOffset>447674</wp:posOffset>
                      </wp:positionH>
                      <wp:positionV relativeFrom="paragraph">
                        <wp:posOffset>9524</wp:posOffset>
                      </wp:positionV>
                      <wp:extent cx="0" cy="0"/>
                      <wp:effectExtent b="0" l="0" r="0" t="0"/>
                      <wp:wrapNone/>
                      <wp:docPr id="618" name="Straight Connector 6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58528" simplePos="0" wp14:anchorId="7FB661FD" wp14:editId="5F6483E8">
                      <wp:simplePos x="0" y="0"/>
                      <wp:positionH relativeFrom="column">
                        <wp:posOffset>457199</wp:posOffset>
                      </wp:positionH>
                      <wp:positionV relativeFrom="paragraph">
                        <wp:posOffset>9524</wp:posOffset>
                      </wp:positionV>
                      <wp:extent cx="0" cy="0"/>
                      <wp:effectExtent b="0" l="0" r="0" t="0"/>
                      <wp:wrapNone/>
                      <wp:docPr id="617" name="Straight Connector 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59552" simplePos="0" wp14:anchorId="12DA282A" wp14:editId="682112ED">
                      <wp:simplePos x="0" y="0"/>
                      <wp:positionH relativeFrom="column">
                        <wp:posOffset>476249</wp:posOffset>
                      </wp:positionH>
                      <wp:positionV relativeFrom="paragraph">
                        <wp:posOffset>9524</wp:posOffset>
                      </wp:positionV>
                      <wp:extent cx="0" cy="0"/>
                      <wp:effectExtent b="0" l="0" r="0" t="0"/>
                      <wp:wrapNone/>
                      <wp:docPr id="616" name="Straight Connector 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60576" simplePos="0" wp14:anchorId="56439378" wp14:editId="1A63F973">
                      <wp:simplePos x="0" y="0"/>
                      <wp:positionH relativeFrom="column">
                        <wp:posOffset>457199</wp:posOffset>
                      </wp:positionH>
                      <wp:positionV relativeFrom="paragraph">
                        <wp:posOffset>9524</wp:posOffset>
                      </wp:positionV>
                      <wp:extent cx="0" cy="0"/>
                      <wp:effectExtent b="0" l="0" r="0" t="0"/>
                      <wp:wrapNone/>
                      <wp:docPr id="615" name="Straight Connector 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61600" simplePos="0" wp14:anchorId="797D55FB" wp14:editId="03FF93FF">
                      <wp:simplePos x="0" y="0"/>
                      <wp:positionH relativeFrom="column">
                        <wp:posOffset>447674</wp:posOffset>
                      </wp:positionH>
                      <wp:positionV relativeFrom="paragraph">
                        <wp:posOffset>9524</wp:posOffset>
                      </wp:positionV>
                      <wp:extent cx="0" cy="0"/>
                      <wp:effectExtent b="0" l="0" r="0" t="0"/>
                      <wp:wrapNone/>
                      <wp:docPr id="614" name="Straight Connector 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62624" simplePos="0" wp14:anchorId="585873E5" wp14:editId="5BDA886B">
                      <wp:simplePos x="0" y="0"/>
                      <wp:positionH relativeFrom="column">
                        <wp:posOffset>457199</wp:posOffset>
                      </wp:positionH>
                      <wp:positionV relativeFrom="paragraph">
                        <wp:posOffset>9524</wp:posOffset>
                      </wp:positionV>
                      <wp:extent cx="0" cy="0"/>
                      <wp:effectExtent b="0" l="0" r="0" t="0"/>
                      <wp:wrapNone/>
                      <wp:docPr id="613" name="Straight Connector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63648" simplePos="0" wp14:anchorId="5462FFD1" wp14:editId="05EE2CE4">
                      <wp:simplePos x="0" y="0"/>
                      <wp:positionH relativeFrom="column">
                        <wp:posOffset>457199</wp:posOffset>
                      </wp:positionH>
                      <wp:positionV relativeFrom="paragraph">
                        <wp:posOffset>9524</wp:posOffset>
                      </wp:positionV>
                      <wp:extent cx="0" cy="0"/>
                      <wp:effectExtent b="0" l="0" r="0" t="0"/>
                      <wp:wrapNone/>
                      <wp:docPr id="612" name="Straight Connector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sz w:val="22"/>
                <w:szCs w:val="22"/>
              </w:rPr>
              <w:t>Bộ nạp acquy</w:t>
            </w:r>
          </w:p>
        </w:tc>
        <w:tc>
          <w:tcPr>
            <w:tcW w:type="dxa" w:w="718"/>
            <w:tcBorders>
              <w:top w:color="auto" w:space="0" w:sz="2" w:val="single"/>
              <w:left w:color="auto" w:space="0" w:sz="2" w:val="single"/>
              <w:bottom w:color="auto" w:space="0" w:sz="2" w:val="single"/>
              <w:right w:color="auto" w:space="0" w:sz="2" w:val="single"/>
            </w:tcBorders>
            <w:noWrap/>
            <w:vAlign w:val="center"/>
          </w:tcPr>
          <w:p w14:paraId="1FEF2C5B" w14:textId="04A3DB25" w:rsidP="00A117F6" w:rsidR="00165890" w:rsidRDefault="00165890" w:rsidRPr="008B1112">
            <w:pPr>
              <w:jc w:val="center"/>
              <w:rPr>
                <w:sz w:val="22"/>
                <w:szCs w:val="22"/>
              </w:rPr>
            </w:pPr>
            <w:r w:rsidRPr="008B1112">
              <w:rPr>
                <w:sz w:val="22"/>
                <w:szCs w:val="22"/>
              </w:rPr>
              <w:t>cái</w:t>
            </w:r>
          </w:p>
        </w:tc>
        <w:tc>
          <w:tcPr>
            <w:tcW w:type="dxa" w:w="765"/>
            <w:tcBorders>
              <w:top w:color="auto" w:space="0" w:sz="2" w:val="single"/>
              <w:left w:color="auto" w:space="0" w:sz="2" w:val="single"/>
              <w:bottom w:color="auto" w:space="0" w:sz="2" w:val="single"/>
              <w:right w:color="auto" w:space="0" w:sz="2" w:val="single"/>
            </w:tcBorders>
            <w:vAlign w:val="center"/>
          </w:tcPr>
          <w:p w14:paraId="79261EF9" w14:textId="27EA6717" w:rsidP="00A117F6" w:rsidR="00165890" w:rsidRDefault="00165890" w:rsidRPr="008B1112">
            <w:pPr>
              <w:jc w:val="center"/>
              <w:rPr>
                <w:sz w:val="22"/>
                <w:szCs w:val="22"/>
              </w:rPr>
            </w:pPr>
            <w:r w:rsidRPr="008B1112">
              <w:rPr>
                <w:sz w:val="22"/>
                <w:szCs w:val="22"/>
              </w:rPr>
              <w:t>11,17</w:t>
            </w:r>
          </w:p>
        </w:tc>
        <w:tc>
          <w:tcPr>
            <w:tcW w:type="dxa" w:w="1069"/>
            <w:tcBorders>
              <w:top w:color="auto" w:space="0" w:sz="2" w:val="single"/>
              <w:left w:color="auto" w:space="0" w:sz="2" w:val="single"/>
              <w:bottom w:color="auto" w:space="0" w:sz="2" w:val="single"/>
              <w:right w:color="auto" w:space="0" w:sz="2" w:val="single"/>
            </w:tcBorders>
            <w:noWrap/>
            <w:tcMar>
              <w:left w:type="dxa" w:w="28"/>
              <w:right w:type="dxa" w:w="28"/>
            </w:tcMar>
            <w:vAlign w:val="center"/>
          </w:tcPr>
          <w:p w14:paraId="3585524F" w14:textId="14A3A149" w:rsidP="00A117F6" w:rsidR="00165890" w:rsidRDefault="00165890" w:rsidRPr="008B1112">
            <w:pPr>
              <w:jc w:val="center"/>
              <w:rPr>
                <w:sz w:val="22"/>
                <w:szCs w:val="22"/>
              </w:rPr>
            </w:pPr>
            <w:r w:rsidRPr="008B1112">
              <w:rPr>
                <w:sz w:val="22"/>
                <w:szCs w:val="22"/>
              </w:rPr>
              <w:t>7,82</w:t>
            </w:r>
          </w:p>
        </w:tc>
        <w:tc>
          <w:tcPr>
            <w:tcW w:type="dxa" w:w="1087"/>
            <w:tcBorders>
              <w:top w:color="auto" w:space="0" w:sz="2" w:val="single"/>
              <w:left w:color="auto" w:space="0" w:sz="2" w:val="single"/>
              <w:bottom w:color="auto" w:space="0" w:sz="2" w:val="single"/>
              <w:right w:color="auto" w:space="0" w:sz="2" w:val="single"/>
            </w:tcBorders>
            <w:noWrap/>
            <w:tcMar>
              <w:left w:type="dxa" w:w="28"/>
              <w:right w:type="dxa" w:w="28"/>
            </w:tcMar>
            <w:vAlign w:val="center"/>
          </w:tcPr>
          <w:p w14:paraId="56B383D4" w14:textId="178AFA37" w:rsidP="00A117F6" w:rsidR="00165890" w:rsidRDefault="00165890" w:rsidRPr="008B1112">
            <w:pPr>
              <w:jc w:val="center"/>
              <w:rPr>
                <w:sz w:val="22"/>
                <w:szCs w:val="22"/>
              </w:rPr>
            </w:pPr>
            <w:r w:rsidRPr="008B1112">
              <w:rPr>
                <w:sz w:val="22"/>
                <w:szCs w:val="22"/>
              </w:rPr>
              <w:t>6,7</w:t>
            </w:r>
          </w:p>
        </w:tc>
        <w:tc>
          <w:tcPr>
            <w:tcW w:type="dxa" w:w="862"/>
            <w:tcBorders>
              <w:top w:color="auto" w:space="0" w:sz="2" w:val="single"/>
              <w:left w:color="auto" w:space="0" w:sz="2" w:val="single"/>
              <w:bottom w:color="auto" w:space="0" w:sz="2" w:val="single"/>
              <w:right w:color="auto" w:space="0" w:sz="2" w:val="single"/>
            </w:tcBorders>
            <w:noWrap/>
            <w:tcMar>
              <w:left w:type="dxa" w:w="28"/>
              <w:right w:type="dxa" w:w="28"/>
            </w:tcMar>
            <w:vAlign w:val="center"/>
          </w:tcPr>
          <w:p w14:paraId="3FD541C5" w14:textId="2BCB3EAF" w:rsidP="00A117F6" w:rsidR="00165890" w:rsidRDefault="00165890" w:rsidRPr="008B1112">
            <w:pPr>
              <w:jc w:val="center"/>
              <w:rPr>
                <w:sz w:val="22"/>
                <w:szCs w:val="22"/>
              </w:rPr>
            </w:pPr>
            <w:r w:rsidRPr="008B1112">
              <w:rPr>
                <w:sz w:val="22"/>
                <w:szCs w:val="22"/>
              </w:rPr>
              <w:t>3,35</w:t>
            </w:r>
          </w:p>
        </w:tc>
        <w:tc>
          <w:tcPr>
            <w:tcW w:type="dxa" w:w="1079"/>
            <w:tcBorders>
              <w:top w:color="auto" w:space="0" w:sz="2" w:val="single"/>
              <w:left w:color="auto" w:space="0" w:sz="2" w:val="single"/>
              <w:bottom w:color="auto" w:space="0" w:sz="2" w:val="single"/>
              <w:right w:color="auto" w:space="0" w:sz="2" w:val="single"/>
            </w:tcBorders>
            <w:noWrap/>
            <w:tcMar>
              <w:left w:type="dxa" w:w="28"/>
              <w:right w:type="dxa" w:w="28"/>
            </w:tcMar>
            <w:vAlign w:val="center"/>
          </w:tcPr>
          <w:p w14:paraId="7348EFAA" w14:textId="745541E1" w:rsidP="00A117F6" w:rsidR="00165890" w:rsidRDefault="00165890" w:rsidRPr="008B1112">
            <w:pPr>
              <w:jc w:val="center"/>
              <w:rPr>
                <w:sz w:val="22"/>
                <w:szCs w:val="22"/>
              </w:rPr>
            </w:pPr>
            <w:r w:rsidRPr="008B1112">
              <w:rPr>
                <w:sz w:val="22"/>
                <w:szCs w:val="22"/>
              </w:rPr>
              <w:t>3,35</w:t>
            </w:r>
          </w:p>
        </w:tc>
        <w:tc>
          <w:tcPr>
            <w:tcW w:type="dxa" w:w="905"/>
            <w:tcBorders>
              <w:top w:color="auto" w:space="0" w:sz="2" w:val="single"/>
              <w:left w:color="auto" w:space="0" w:sz="2" w:val="single"/>
              <w:bottom w:color="auto" w:space="0" w:sz="2" w:val="single"/>
              <w:right w:color="auto" w:space="0" w:sz="2" w:val="single"/>
            </w:tcBorders>
            <w:noWrap/>
            <w:tcMar>
              <w:left w:type="dxa" w:w="28"/>
              <w:right w:type="dxa" w:w="28"/>
            </w:tcMar>
            <w:vAlign w:val="center"/>
          </w:tcPr>
          <w:p w14:paraId="501F4970" w14:textId="2E693418" w:rsidP="00A117F6" w:rsidR="00165890" w:rsidRDefault="00165890" w:rsidRPr="008B1112">
            <w:pPr>
              <w:jc w:val="center"/>
              <w:rPr>
                <w:sz w:val="22"/>
                <w:szCs w:val="22"/>
              </w:rPr>
            </w:pPr>
            <w:r w:rsidRPr="008B1112">
              <w:rPr>
                <w:sz w:val="22"/>
                <w:szCs w:val="22"/>
              </w:rPr>
              <w:t>7,82</w:t>
            </w:r>
          </w:p>
        </w:tc>
      </w:tr>
      <w:tr w14:paraId="50737EEE" w14:textId="77777777" w:rsidR="00EE446B" w:rsidRPr="008B1112" w:rsidTr="00C125DC">
        <w:trPr>
          <w:cantSplit/>
          <w:trHeight w:val="20"/>
          <w:jc w:val="center"/>
        </w:trPr>
        <w:tc>
          <w:tcPr>
            <w:tcW w:type="dxa" w:w="519"/>
            <w:tcBorders>
              <w:top w:color="auto" w:space="0" w:sz="2" w:val="single"/>
              <w:left w:color="auto" w:space="0" w:sz="2" w:val="single"/>
              <w:bottom w:color="auto" w:space="0" w:sz="2" w:val="single"/>
              <w:right w:color="auto" w:space="0" w:sz="2" w:val="single"/>
            </w:tcBorders>
            <w:noWrap/>
            <w:vAlign w:val="center"/>
          </w:tcPr>
          <w:p w14:paraId="36A932E0" w14:textId="6245A11B" w:rsidP="002C6F36" w:rsidR="00165890" w:rsidRDefault="00165890" w:rsidRPr="008B1112">
            <w:pPr>
              <w:pStyle w:val="ListParagraph"/>
              <w:numPr>
                <w:ilvl w:val="0"/>
                <w:numId w:val="30"/>
              </w:numPr>
              <w:jc w:val="center"/>
              <w:rPr>
                <w:sz w:val="22"/>
                <w:szCs w:val="22"/>
              </w:rPr>
            </w:pPr>
          </w:p>
        </w:tc>
        <w:tc>
          <w:tcPr>
            <w:tcW w:type="dxa" w:w="2739"/>
            <w:tcBorders>
              <w:top w:color="auto" w:space="0" w:sz="2" w:val="single"/>
              <w:left w:color="auto" w:space="0" w:sz="2" w:val="single"/>
              <w:bottom w:color="auto" w:space="0" w:sz="2" w:val="single"/>
              <w:right w:color="auto" w:space="0" w:sz="2" w:val="single"/>
            </w:tcBorders>
            <w:vAlign w:val="center"/>
          </w:tcPr>
          <w:p w14:paraId="14119332" w14:textId="73D42386" w:rsidP="00A117F6" w:rsidR="00165890" w:rsidRDefault="00165890" w:rsidRPr="008B1112">
            <w:pPr>
              <w:rPr>
                <w:sz w:val="22"/>
                <w:szCs w:val="22"/>
              </w:rPr>
            </w:pPr>
            <w:r w:rsidRPr="008B1112">
              <w:rPr>
                <w:sz w:val="22"/>
                <w:szCs w:val="22"/>
              </w:rPr>
              <w:t>Máy lưu điện 2kw cho octopus</w:t>
            </w:r>
          </w:p>
        </w:tc>
        <w:tc>
          <w:tcPr>
            <w:tcW w:type="dxa" w:w="718"/>
            <w:tcBorders>
              <w:top w:color="auto" w:space="0" w:sz="2" w:val="single"/>
              <w:left w:color="auto" w:space="0" w:sz="2" w:val="single"/>
              <w:bottom w:color="auto" w:space="0" w:sz="2" w:val="single"/>
              <w:right w:color="auto" w:space="0" w:sz="2" w:val="single"/>
            </w:tcBorders>
            <w:noWrap/>
            <w:vAlign w:val="center"/>
          </w:tcPr>
          <w:p w14:paraId="01489426" w14:textId="0A2A1F18" w:rsidP="00A117F6" w:rsidR="00165890" w:rsidRDefault="00165890" w:rsidRPr="008B1112">
            <w:pPr>
              <w:jc w:val="center"/>
              <w:rPr>
                <w:sz w:val="22"/>
                <w:szCs w:val="22"/>
              </w:rPr>
            </w:pPr>
            <w:r w:rsidRPr="008B1112">
              <w:rPr>
                <w:sz w:val="22"/>
                <w:szCs w:val="22"/>
              </w:rPr>
              <w:t>cái</w:t>
            </w:r>
          </w:p>
        </w:tc>
        <w:tc>
          <w:tcPr>
            <w:tcW w:type="dxa" w:w="765"/>
            <w:tcBorders>
              <w:top w:color="auto" w:space="0" w:sz="2" w:val="single"/>
              <w:left w:color="auto" w:space="0" w:sz="2" w:val="single"/>
              <w:bottom w:color="auto" w:space="0" w:sz="2" w:val="single"/>
              <w:right w:color="auto" w:space="0" w:sz="2" w:val="single"/>
            </w:tcBorders>
            <w:vAlign w:val="center"/>
          </w:tcPr>
          <w:p w14:paraId="178F1818" w14:textId="0EF87174" w:rsidP="00A117F6" w:rsidR="00165890" w:rsidRDefault="00165890" w:rsidRPr="008B1112">
            <w:pPr>
              <w:jc w:val="center"/>
              <w:rPr>
                <w:sz w:val="22"/>
                <w:szCs w:val="22"/>
              </w:rPr>
            </w:pPr>
            <w:r w:rsidRPr="008B1112">
              <w:rPr>
                <w:sz w:val="22"/>
                <w:szCs w:val="22"/>
              </w:rPr>
              <w:t>11,17</w:t>
            </w:r>
          </w:p>
        </w:tc>
        <w:tc>
          <w:tcPr>
            <w:tcW w:type="dxa" w:w="1069"/>
            <w:tcBorders>
              <w:top w:color="auto" w:space="0" w:sz="2" w:val="single"/>
              <w:left w:color="auto" w:space="0" w:sz="2" w:val="single"/>
              <w:bottom w:color="auto" w:space="0" w:sz="2" w:val="single"/>
              <w:right w:color="auto" w:space="0" w:sz="2" w:val="single"/>
            </w:tcBorders>
            <w:noWrap/>
            <w:tcMar>
              <w:left w:type="dxa" w:w="28"/>
              <w:right w:type="dxa" w:w="28"/>
            </w:tcMar>
            <w:vAlign w:val="center"/>
          </w:tcPr>
          <w:p w14:paraId="58682502" w14:textId="6C25277C" w:rsidP="00A117F6" w:rsidR="00165890" w:rsidRDefault="00165890" w:rsidRPr="008B1112">
            <w:pPr>
              <w:jc w:val="center"/>
              <w:rPr>
                <w:sz w:val="22"/>
                <w:szCs w:val="22"/>
              </w:rPr>
            </w:pPr>
          </w:p>
        </w:tc>
        <w:tc>
          <w:tcPr>
            <w:tcW w:type="dxa" w:w="1087"/>
            <w:tcBorders>
              <w:top w:color="auto" w:space="0" w:sz="2" w:val="single"/>
              <w:left w:color="auto" w:space="0" w:sz="2" w:val="single"/>
              <w:bottom w:color="auto" w:space="0" w:sz="2" w:val="single"/>
              <w:right w:color="auto" w:space="0" w:sz="2" w:val="single"/>
            </w:tcBorders>
            <w:noWrap/>
            <w:tcMar>
              <w:left w:type="dxa" w:w="28"/>
              <w:right w:type="dxa" w:w="28"/>
            </w:tcMar>
            <w:vAlign w:val="center"/>
          </w:tcPr>
          <w:p w14:paraId="2E60A834" w14:textId="77777777" w:rsidP="00A117F6" w:rsidR="00165890" w:rsidRDefault="00165890" w:rsidRPr="008B1112">
            <w:pPr>
              <w:jc w:val="center"/>
              <w:rPr>
                <w:sz w:val="22"/>
                <w:szCs w:val="22"/>
              </w:rPr>
            </w:pPr>
          </w:p>
        </w:tc>
        <w:tc>
          <w:tcPr>
            <w:tcW w:type="dxa" w:w="862"/>
            <w:tcBorders>
              <w:top w:color="auto" w:space="0" w:sz="2" w:val="single"/>
              <w:left w:color="auto" w:space="0" w:sz="2" w:val="single"/>
              <w:bottom w:color="auto" w:space="0" w:sz="2" w:val="single"/>
              <w:right w:color="auto" w:space="0" w:sz="2" w:val="single"/>
            </w:tcBorders>
            <w:noWrap/>
            <w:tcMar>
              <w:left w:type="dxa" w:w="28"/>
              <w:right w:type="dxa" w:w="28"/>
            </w:tcMar>
            <w:vAlign w:val="center"/>
          </w:tcPr>
          <w:p w14:paraId="4D21961A" w14:textId="6868B0A9" w:rsidP="00A117F6" w:rsidR="00165890" w:rsidRDefault="00165890" w:rsidRPr="008B1112">
            <w:pPr>
              <w:jc w:val="center"/>
              <w:rPr>
                <w:sz w:val="22"/>
                <w:szCs w:val="22"/>
              </w:rPr>
            </w:pPr>
            <w:r w:rsidRPr="008B1112">
              <w:rPr>
                <w:sz w:val="22"/>
                <w:szCs w:val="22"/>
              </w:rPr>
              <w:t>3,35</w:t>
            </w:r>
          </w:p>
        </w:tc>
        <w:tc>
          <w:tcPr>
            <w:tcW w:type="dxa" w:w="1079"/>
            <w:tcBorders>
              <w:top w:color="auto" w:space="0" w:sz="2" w:val="single"/>
              <w:left w:color="auto" w:space="0" w:sz="2" w:val="single"/>
              <w:bottom w:color="auto" w:space="0" w:sz="2" w:val="single"/>
              <w:right w:color="auto" w:space="0" w:sz="2" w:val="single"/>
            </w:tcBorders>
            <w:noWrap/>
            <w:tcMar>
              <w:left w:type="dxa" w:w="28"/>
              <w:right w:type="dxa" w:w="28"/>
            </w:tcMar>
            <w:vAlign w:val="center"/>
          </w:tcPr>
          <w:p w14:paraId="1C883AAA" w14:textId="134E43E6" w:rsidP="00A117F6" w:rsidR="00165890" w:rsidRDefault="00165890" w:rsidRPr="008B1112">
            <w:pPr>
              <w:jc w:val="center"/>
              <w:rPr>
                <w:sz w:val="22"/>
                <w:szCs w:val="22"/>
              </w:rPr>
            </w:pPr>
          </w:p>
        </w:tc>
        <w:tc>
          <w:tcPr>
            <w:tcW w:type="dxa" w:w="905"/>
            <w:tcBorders>
              <w:top w:color="auto" w:space="0" w:sz="2" w:val="single"/>
              <w:left w:color="auto" w:space="0" w:sz="2" w:val="single"/>
              <w:bottom w:color="auto" w:space="0" w:sz="2" w:val="single"/>
              <w:right w:color="auto" w:space="0" w:sz="2" w:val="single"/>
            </w:tcBorders>
            <w:noWrap/>
            <w:tcMar>
              <w:left w:type="dxa" w:w="28"/>
              <w:right w:type="dxa" w:w="28"/>
            </w:tcMar>
            <w:vAlign w:val="center"/>
          </w:tcPr>
          <w:p w14:paraId="313F4FB8" w14:textId="77777777" w:rsidP="00A117F6" w:rsidR="00165890" w:rsidRDefault="00165890" w:rsidRPr="008B1112">
            <w:pPr>
              <w:jc w:val="center"/>
              <w:rPr>
                <w:sz w:val="22"/>
                <w:szCs w:val="22"/>
              </w:rPr>
            </w:pPr>
          </w:p>
        </w:tc>
      </w:tr>
      <w:tr w14:paraId="43D2A56E" w14:textId="77777777" w:rsidR="00EE446B" w:rsidRPr="008B1112" w:rsidTr="00C125DC">
        <w:trPr>
          <w:cantSplit/>
          <w:trHeight w:val="20"/>
          <w:jc w:val="center"/>
        </w:trPr>
        <w:tc>
          <w:tcPr>
            <w:tcW w:type="dxa" w:w="519"/>
            <w:tcBorders>
              <w:top w:color="auto" w:space="0" w:sz="2" w:val="single"/>
              <w:left w:color="auto" w:space="0" w:sz="2" w:val="single"/>
              <w:bottom w:color="auto" w:space="0" w:sz="2" w:val="single"/>
              <w:right w:color="auto" w:space="0" w:sz="2" w:val="single"/>
            </w:tcBorders>
            <w:noWrap/>
            <w:vAlign w:val="center"/>
          </w:tcPr>
          <w:p w14:paraId="79D94461" w14:textId="24426F8A" w:rsidP="002C6F36" w:rsidR="00165890" w:rsidRDefault="00165890" w:rsidRPr="008B1112">
            <w:pPr>
              <w:pStyle w:val="ListParagraph"/>
              <w:numPr>
                <w:ilvl w:val="0"/>
                <w:numId w:val="30"/>
              </w:numPr>
              <w:jc w:val="center"/>
              <w:rPr>
                <w:sz w:val="22"/>
                <w:szCs w:val="22"/>
              </w:rPr>
            </w:pPr>
          </w:p>
        </w:tc>
        <w:tc>
          <w:tcPr>
            <w:tcW w:type="dxa" w:w="2739"/>
            <w:tcBorders>
              <w:top w:color="auto" w:space="0" w:sz="2" w:val="single"/>
              <w:left w:color="auto" w:space="0" w:sz="2" w:val="single"/>
              <w:bottom w:color="auto" w:space="0" w:sz="2" w:val="single"/>
              <w:right w:color="auto" w:space="0" w:sz="2" w:val="single"/>
            </w:tcBorders>
            <w:vAlign w:val="center"/>
          </w:tcPr>
          <w:p w14:paraId="56030F0B" w14:textId="2344E800" w:rsidP="00A117F6" w:rsidR="00165890" w:rsidRDefault="00165890" w:rsidRPr="008B1112">
            <w:pPr>
              <w:rPr>
                <w:sz w:val="22"/>
                <w:szCs w:val="22"/>
              </w:rPr>
            </w:pPr>
            <w:r w:rsidRPr="008B1112">
              <w:rPr>
                <w:noProof/>
                <w:sz w:val="22"/>
                <w:szCs w:val="22"/>
              </w:rPr>
              <mc:AlternateContent>
                <mc:Choice Requires="wps">
                  <w:drawing>
                    <wp:anchor allowOverlap="1" behindDoc="0" distB="4294967295" distL="114299" distR="114299" distT="4294967295" layoutInCell="1" locked="0" relativeHeight="260764672" simplePos="0" wp14:anchorId="4BD05666" wp14:editId="6DB172A5">
                      <wp:simplePos x="0" y="0"/>
                      <wp:positionH relativeFrom="column">
                        <wp:posOffset>457199</wp:posOffset>
                      </wp:positionH>
                      <wp:positionV relativeFrom="paragraph">
                        <wp:posOffset>9524</wp:posOffset>
                      </wp:positionV>
                      <wp:extent cx="0" cy="0"/>
                      <wp:effectExtent b="0" l="0" r="0" t="0"/>
                      <wp:wrapNone/>
                      <wp:docPr id="611" name="Straight Connector 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65696" simplePos="0" wp14:anchorId="128F6B16" wp14:editId="43E6737D">
                      <wp:simplePos x="0" y="0"/>
                      <wp:positionH relativeFrom="column">
                        <wp:posOffset>457199</wp:posOffset>
                      </wp:positionH>
                      <wp:positionV relativeFrom="paragraph">
                        <wp:posOffset>9524</wp:posOffset>
                      </wp:positionV>
                      <wp:extent cx="0" cy="0"/>
                      <wp:effectExtent b="0" l="0" r="0" t="0"/>
                      <wp:wrapNone/>
                      <wp:docPr id="610" name="Straight Connector 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66720" simplePos="0" wp14:anchorId="230BF147" wp14:editId="410D4E7B">
                      <wp:simplePos x="0" y="0"/>
                      <wp:positionH relativeFrom="column">
                        <wp:posOffset>457199</wp:posOffset>
                      </wp:positionH>
                      <wp:positionV relativeFrom="paragraph">
                        <wp:posOffset>9524</wp:posOffset>
                      </wp:positionV>
                      <wp:extent cx="0" cy="0"/>
                      <wp:effectExtent b="0" l="0" r="0" t="0"/>
                      <wp:wrapNone/>
                      <wp:docPr id="609" name="Straight Connector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67744" simplePos="0" wp14:anchorId="1C33F2CF" wp14:editId="38F766E1">
                      <wp:simplePos x="0" y="0"/>
                      <wp:positionH relativeFrom="column">
                        <wp:posOffset>457199</wp:posOffset>
                      </wp:positionH>
                      <wp:positionV relativeFrom="paragraph">
                        <wp:posOffset>9524</wp:posOffset>
                      </wp:positionV>
                      <wp:extent cx="0" cy="0"/>
                      <wp:effectExtent b="0" l="0" r="0" t="0"/>
                      <wp:wrapNone/>
                      <wp:docPr id="608" name="Straight Connector 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68768" simplePos="0" wp14:anchorId="0FF6A3A7" wp14:editId="1D8101E3">
                      <wp:simplePos x="0" y="0"/>
                      <wp:positionH relativeFrom="column">
                        <wp:posOffset>457199</wp:posOffset>
                      </wp:positionH>
                      <wp:positionV relativeFrom="paragraph">
                        <wp:posOffset>9524</wp:posOffset>
                      </wp:positionV>
                      <wp:extent cx="0" cy="0"/>
                      <wp:effectExtent b="0" l="0" r="0" t="0"/>
                      <wp:wrapNone/>
                      <wp:docPr id="607" name="Straight Connector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69792" simplePos="0" wp14:anchorId="03F0F6D8" wp14:editId="293667A2">
                      <wp:simplePos x="0" y="0"/>
                      <wp:positionH relativeFrom="column">
                        <wp:posOffset>457199</wp:posOffset>
                      </wp:positionH>
                      <wp:positionV relativeFrom="paragraph">
                        <wp:posOffset>9524</wp:posOffset>
                      </wp:positionV>
                      <wp:extent cx="0" cy="0"/>
                      <wp:effectExtent b="0" l="0" r="0" t="0"/>
                      <wp:wrapNone/>
                      <wp:docPr id="606" name="Straight Connector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70816" simplePos="0" wp14:anchorId="4E3A6049" wp14:editId="2403725E">
                      <wp:simplePos x="0" y="0"/>
                      <wp:positionH relativeFrom="column">
                        <wp:posOffset>457199</wp:posOffset>
                      </wp:positionH>
                      <wp:positionV relativeFrom="paragraph">
                        <wp:posOffset>9524</wp:posOffset>
                      </wp:positionV>
                      <wp:extent cx="0" cy="0"/>
                      <wp:effectExtent b="0" l="0" r="0" t="0"/>
                      <wp:wrapNone/>
                      <wp:docPr id="605" name="Straight Connector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71840" simplePos="0" wp14:anchorId="308CA39E" wp14:editId="0580DD17">
                      <wp:simplePos x="0" y="0"/>
                      <wp:positionH relativeFrom="column">
                        <wp:posOffset>447674</wp:posOffset>
                      </wp:positionH>
                      <wp:positionV relativeFrom="paragraph">
                        <wp:posOffset>9524</wp:posOffset>
                      </wp:positionV>
                      <wp:extent cx="0" cy="0"/>
                      <wp:effectExtent b="0" l="0" r="0" t="0"/>
                      <wp:wrapNone/>
                      <wp:docPr id="604" name="Straight Connector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72864" simplePos="0" wp14:anchorId="1E6DA8BC" wp14:editId="28FB2AE4">
                      <wp:simplePos x="0" y="0"/>
                      <wp:positionH relativeFrom="column">
                        <wp:posOffset>457199</wp:posOffset>
                      </wp:positionH>
                      <wp:positionV relativeFrom="paragraph">
                        <wp:posOffset>9524</wp:posOffset>
                      </wp:positionV>
                      <wp:extent cx="0" cy="0"/>
                      <wp:effectExtent b="0" l="0" r="0" t="0"/>
                      <wp:wrapNone/>
                      <wp:docPr id="603" name="Straight Connector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73888" simplePos="0" wp14:anchorId="6FEF00F2" wp14:editId="0389037F">
                      <wp:simplePos x="0" y="0"/>
                      <wp:positionH relativeFrom="column">
                        <wp:posOffset>457199</wp:posOffset>
                      </wp:positionH>
                      <wp:positionV relativeFrom="paragraph">
                        <wp:posOffset>9524</wp:posOffset>
                      </wp:positionV>
                      <wp:extent cx="0" cy="0"/>
                      <wp:effectExtent b="0" l="0" r="0" t="0"/>
                      <wp:wrapNone/>
                      <wp:docPr id="602" name="Straight Connector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74912" simplePos="0" wp14:anchorId="3F043D26" wp14:editId="29238722">
                      <wp:simplePos x="0" y="0"/>
                      <wp:positionH relativeFrom="column">
                        <wp:posOffset>457199</wp:posOffset>
                      </wp:positionH>
                      <wp:positionV relativeFrom="paragraph">
                        <wp:posOffset>9524</wp:posOffset>
                      </wp:positionV>
                      <wp:extent cx="0" cy="0"/>
                      <wp:effectExtent b="0" l="0" r="0" t="0"/>
                      <wp:wrapNone/>
                      <wp:docPr id="601" name="Straight Connector 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75936" simplePos="0" wp14:anchorId="20AAB0C0" wp14:editId="3F2C2B33">
                      <wp:simplePos x="0" y="0"/>
                      <wp:positionH relativeFrom="column">
                        <wp:posOffset>457199</wp:posOffset>
                      </wp:positionH>
                      <wp:positionV relativeFrom="paragraph">
                        <wp:posOffset>9524</wp:posOffset>
                      </wp:positionV>
                      <wp:extent cx="0" cy="0"/>
                      <wp:effectExtent b="0" l="0" r="0" t="0"/>
                      <wp:wrapNone/>
                      <wp:docPr id="600" name="Straight Connector 6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76960" simplePos="0" wp14:anchorId="4F4B7656" wp14:editId="5E418A9B">
                      <wp:simplePos x="0" y="0"/>
                      <wp:positionH relativeFrom="column">
                        <wp:posOffset>457199</wp:posOffset>
                      </wp:positionH>
                      <wp:positionV relativeFrom="paragraph">
                        <wp:posOffset>9524</wp:posOffset>
                      </wp:positionV>
                      <wp:extent cx="0" cy="0"/>
                      <wp:effectExtent b="0" l="0" r="0" t="0"/>
                      <wp:wrapNone/>
                      <wp:docPr id="599" name="Straight Connector 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77984" simplePos="0" wp14:anchorId="1D07B11D" wp14:editId="60EDE199">
                      <wp:simplePos x="0" y="0"/>
                      <wp:positionH relativeFrom="column">
                        <wp:posOffset>457199</wp:posOffset>
                      </wp:positionH>
                      <wp:positionV relativeFrom="paragraph">
                        <wp:posOffset>9524</wp:posOffset>
                      </wp:positionV>
                      <wp:extent cx="0" cy="0"/>
                      <wp:effectExtent b="0" l="0" r="0" t="0"/>
                      <wp:wrapNone/>
                      <wp:docPr id="598" name="Straight Connector 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79008" simplePos="0" wp14:anchorId="4B226047" wp14:editId="489C5BC8">
                      <wp:simplePos x="0" y="0"/>
                      <wp:positionH relativeFrom="column">
                        <wp:posOffset>457199</wp:posOffset>
                      </wp:positionH>
                      <wp:positionV relativeFrom="paragraph">
                        <wp:posOffset>9524</wp:posOffset>
                      </wp:positionV>
                      <wp:extent cx="0" cy="0"/>
                      <wp:effectExtent b="0" l="0" r="0" t="0"/>
                      <wp:wrapNone/>
                      <wp:docPr id="597" name="Straight Connector 5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80032" simplePos="0" wp14:anchorId="00D46D39" wp14:editId="1FDA61B6">
                      <wp:simplePos x="0" y="0"/>
                      <wp:positionH relativeFrom="column">
                        <wp:posOffset>457199</wp:posOffset>
                      </wp:positionH>
                      <wp:positionV relativeFrom="paragraph">
                        <wp:posOffset>9524</wp:posOffset>
                      </wp:positionV>
                      <wp:extent cx="0" cy="0"/>
                      <wp:effectExtent b="0" l="0" r="0" t="0"/>
                      <wp:wrapNone/>
                      <wp:docPr id="596" name="Straight Connector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81056" simplePos="0" wp14:anchorId="706EC69F" wp14:editId="350E841E">
                      <wp:simplePos x="0" y="0"/>
                      <wp:positionH relativeFrom="column">
                        <wp:posOffset>457199</wp:posOffset>
                      </wp:positionH>
                      <wp:positionV relativeFrom="paragraph">
                        <wp:posOffset>9524</wp:posOffset>
                      </wp:positionV>
                      <wp:extent cx="0" cy="0"/>
                      <wp:effectExtent b="0" l="0" r="0" t="0"/>
                      <wp:wrapNone/>
                      <wp:docPr id="595" name="Straight Connector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82080" simplePos="0" wp14:anchorId="64C6B454" wp14:editId="6F17E5FC">
                      <wp:simplePos x="0" y="0"/>
                      <wp:positionH relativeFrom="column">
                        <wp:posOffset>457199</wp:posOffset>
                      </wp:positionH>
                      <wp:positionV relativeFrom="paragraph">
                        <wp:posOffset>9524</wp:posOffset>
                      </wp:positionV>
                      <wp:extent cx="0" cy="0"/>
                      <wp:effectExtent b="0" l="0" r="0" t="0"/>
                      <wp:wrapNone/>
                      <wp:docPr id="594" name="Straight Connector 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83104" simplePos="0" wp14:anchorId="3600D58E" wp14:editId="174B7FA9">
                      <wp:simplePos x="0" y="0"/>
                      <wp:positionH relativeFrom="column">
                        <wp:posOffset>457199</wp:posOffset>
                      </wp:positionH>
                      <wp:positionV relativeFrom="paragraph">
                        <wp:posOffset>9524</wp:posOffset>
                      </wp:positionV>
                      <wp:extent cx="0" cy="0"/>
                      <wp:effectExtent b="0" l="0" r="0" t="0"/>
                      <wp:wrapNone/>
                      <wp:docPr id="593" name="Straight Connector 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84128" simplePos="0" wp14:anchorId="590D76A9" wp14:editId="2B13AC72">
                      <wp:simplePos x="0" y="0"/>
                      <wp:positionH relativeFrom="column">
                        <wp:posOffset>457199</wp:posOffset>
                      </wp:positionH>
                      <wp:positionV relativeFrom="paragraph">
                        <wp:posOffset>9524</wp:posOffset>
                      </wp:positionV>
                      <wp:extent cx="0" cy="0"/>
                      <wp:effectExtent b="0" l="0" r="0" t="0"/>
                      <wp:wrapNone/>
                      <wp:docPr id="592" name="Straight Connector 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85152" simplePos="0" wp14:anchorId="748E1592" wp14:editId="5D1E6FF3">
                      <wp:simplePos x="0" y="0"/>
                      <wp:positionH relativeFrom="column">
                        <wp:posOffset>457199</wp:posOffset>
                      </wp:positionH>
                      <wp:positionV relativeFrom="paragraph">
                        <wp:posOffset>9524</wp:posOffset>
                      </wp:positionV>
                      <wp:extent cx="0" cy="0"/>
                      <wp:effectExtent b="0" l="0" r="0" t="0"/>
                      <wp:wrapNone/>
                      <wp:docPr id="591" name="Straight Connector 5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86176" simplePos="0" wp14:anchorId="09DE7CA0" wp14:editId="38C583ED">
                      <wp:simplePos x="0" y="0"/>
                      <wp:positionH relativeFrom="column">
                        <wp:posOffset>457199</wp:posOffset>
                      </wp:positionH>
                      <wp:positionV relativeFrom="paragraph">
                        <wp:posOffset>9524</wp:posOffset>
                      </wp:positionV>
                      <wp:extent cx="0" cy="0"/>
                      <wp:effectExtent b="0" l="0" r="0" t="0"/>
                      <wp:wrapNone/>
                      <wp:docPr id="590" name="Straight Connector 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87200" simplePos="0" wp14:anchorId="375FBFE5" wp14:editId="4AE4154B">
                      <wp:simplePos x="0" y="0"/>
                      <wp:positionH relativeFrom="column">
                        <wp:posOffset>457199</wp:posOffset>
                      </wp:positionH>
                      <wp:positionV relativeFrom="paragraph">
                        <wp:posOffset>9524</wp:posOffset>
                      </wp:positionV>
                      <wp:extent cx="0" cy="0"/>
                      <wp:effectExtent b="0" l="0" r="0" t="0"/>
                      <wp:wrapNone/>
                      <wp:docPr id="589" name="Straight Connector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88224" simplePos="0" wp14:anchorId="6F518FC0" wp14:editId="0897F1A2">
                      <wp:simplePos x="0" y="0"/>
                      <wp:positionH relativeFrom="column">
                        <wp:posOffset>457199</wp:posOffset>
                      </wp:positionH>
                      <wp:positionV relativeFrom="paragraph">
                        <wp:posOffset>9524</wp:posOffset>
                      </wp:positionV>
                      <wp:extent cx="0" cy="0"/>
                      <wp:effectExtent b="0" l="0" r="0" t="0"/>
                      <wp:wrapNone/>
                      <wp:docPr id="588" name="Straight Connector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89248" simplePos="0" wp14:anchorId="2704B79B" wp14:editId="74059E6D">
                      <wp:simplePos x="0" y="0"/>
                      <wp:positionH relativeFrom="column">
                        <wp:posOffset>457199</wp:posOffset>
                      </wp:positionH>
                      <wp:positionV relativeFrom="paragraph">
                        <wp:posOffset>9524</wp:posOffset>
                      </wp:positionV>
                      <wp:extent cx="0" cy="0"/>
                      <wp:effectExtent b="0" l="0" r="0" t="0"/>
                      <wp:wrapNone/>
                      <wp:docPr id="587" name="Straight Connector 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90272" simplePos="0" wp14:anchorId="7B047CB6" wp14:editId="33D71204">
                      <wp:simplePos x="0" y="0"/>
                      <wp:positionH relativeFrom="column">
                        <wp:posOffset>457199</wp:posOffset>
                      </wp:positionH>
                      <wp:positionV relativeFrom="paragraph">
                        <wp:posOffset>9524</wp:posOffset>
                      </wp:positionV>
                      <wp:extent cx="0" cy="0"/>
                      <wp:effectExtent b="0" l="0" r="0" t="0"/>
                      <wp:wrapNone/>
                      <wp:docPr id="586" name="Straight Connector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91296" simplePos="0" wp14:anchorId="7631564A" wp14:editId="43CC539E">
                      <wp:simplePos x="0" y="0"/>
                      <wp:positionH relativeFrom="column">
                        <wp:posOffset>457199</wp:posOffset>
                      </wp:positionH>
                      <wp:positionV relativeFrom="paragraph">
                        <wp:posOffset>9524</wp:posOffset>
                      </wp:positionV>
                      <wp:extent cx="0" cy="0"/>
                      <wp:effectExtent b="0" l="0" r="0" t="0"/>
                      <wp:wrapNone/>
                      <wp:docPr id="585" name="Straight Connector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92320" simplePos="0" wp14:anchorId="5DC83E9B" wp14:editId="066D4191">
                      <wp:simplePos x="0" y="0"/>
                      <wp:positionH relativeFrom="column">
                        <wp:posOffset>457199</wp:posOffset>
                      </wp:positionH>
                      <wp:positionV relativeFrom="paragraph">
                        <wp:posOffset>9524</wp:posOffset>
                      </wp:positionV>
                      <wp:extent cx="0" cy="0"/>
                      <wp:effectExtent b="0" l="0" r="0" t="0"/>
                      <wp:wrapNone/>
                      <wp:docPr id="584" name="Straight Connector 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93344" simplePos="0" wp14:anchorId="6616A589" wp14:editId="03AB0358">
                      <wp:simplePos x="0" y="0"/>
                      <wp:positionH relativeFrom="column">
                        <wp:posOffset>447674</wp:posOffset>
                      </wp:positionH>
                      <wp:positionV relativeFrom="paragraph">
                        <wp:posOffset>9524</wp:posOffset>
                      </wp:positionV>
                      <wp:extent cx="0" cy="0"/>
                      <wp:effectExtent b="0" l="0" r="0" t="0"/>
                      <wp:wrapNone/>
                      <wp:docPr id="583" name="Straight Connector 5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94368" simplePos="0" wp14:anchorId="0DD961D3" wp14:editId="12C512B2">
                      <wp:simplePos x="0" y="0"/>
                      <wp:positionH relativeFrom="column">
                        <wp:posOffset>457199</wp:posOffset>
                      </wp:positionH>
                      <wp:positionV relativeFrom="paragraph">
                        <wp:posOffset>9524</wp:posOffset>
                      </wp:positionV>
                      <wp:extent cx="0" cy="0"/>
                      <wp:effectExtent b="0" l="0" r="0" t="0"/>
                      <wp:wrapNone/>
                      <wp:docPr id="582" name="Straight Connector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95392" simplePos="0" wp14:anchorId="678A8217" wp14:editId="7D1A957B">
                      <wp:simplePos x="0" y="0"/>
                      <wp:positionH relativeFrom="column">
                        <wp:posOffset>457199</wp:posOffset>
                      </wp:positionH>
                      <wp:positionV relativeFrom="paragraph">
                        <wp:posOffset>9524</wp:posOffset>
                      </wp:positionV>
                      <wp:extent cx="0" cy="0"/>
                      <wp:effectExtent b="0" l="0" r="0" t="0"/>
                      <wp:wrapNone/>
                      <wp:docPr id="581" name="Straight Connector 5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96416" simplePos="0" wp14:anchorId="47AD8D2A" wp14:editId="13D102B3">
                      <wp:simplePos x="0" y="0"/>
                      <wp:positionH relativeFrom="column">
                        <wp:posOffset>457199</wp:posOffset>
                      </wp:positionH>
                      <wp:positionV relativeFrom="paragraph">
                        <wp:posOffset>9524</wp:posOffset>
                      </wp:positionV>
                      <wp:extent cx="0" cy="0"/>
                      <wp:effectExtent b="0" l="0" r="0" t="0"/>
                      <wp:wrapNone/>
                      <wp:docPr id="580" name="Straight Connector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97440" simplePos="0" wp14:anchorId="680D51CE" wp14:editId="1650347F">
                      <wp:simplePos x="0" y="0"/>
                      <wp:positionH relativeFrom="column">
                        <wp:posOffset>457199</wp:posOffset>
                      </wp:positionH>
                      <wp:positionV relativeFrom="paragraph">
                        <wp:posOffset>9524</wp:posOffset>
                      </wp:positionV>
                      <wp:extent cx="0" cy="0"/>
                      <wp:effectExtent b="0" l="0" r="0" t="0"/>
                      <wp:wrapNone/>
                      <wp:docPr id="579" name="Straight Connector 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98464" simplePos="0" wp14:anchorId="62084BF6" wp14:editId="758BC221">
                      <wp:simplePos x="0" y="0"/>
                      <wp:positionH relativeFrom="column">
                        <wp:posOffset>457199</wp:posOffset>
                      </wp:positionH>
                      <wp:positionV relativeFrom="paragraph">
                        <wp:posOffset>9524</wp:posOffset>
                      </wp:positionV>
                      <wp:extent cx="0" cy="0"/>
                      <wp:effectExtent b="0" l="0" r="0" t="0"/>
                      <wp:wrapNone/>
                      <wp:docPr id="578" name="Straight Connector 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799488" simplePos="0" wp14:anchorId="73570D6E" wp14:editId="7EB49654">
                      <wp:simplePos x="0" y="0"/>
                      <wp:positionH relativeFrom="column">
                        <wp:posOffset>457199</wp:posOffset>
                      </wp:positionH>
                      <wp:positionV relativeFrom="paragraph">
                        <wp:posOffset>9524</wp:posOffset>
                      </wp:positionV>
                      <wp:extent cx="0" cy="0"/>
                      <wp:effectExtent b="0" l="0" r="0" t="0"/>
                      <wp:wrapNone/>
                      <wp:docPr id="577" name="Straight Connector 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00512" simplePos="0" wp14:anchorId="6DAB38D5" wp14:editId="1B0C6CCA">
                      <wp:simplePos x="0" y="0"/>
                      <wp:positionH relativeFrom="column">
                        <wp:posOffset>457199</wp:posOffset>
                      </wp:positionH>
                      <wp:positionV relativeFrom="paragraph">
                        <wp:posOffset>9524</wp:posOffset>
                      </wp:positionV>
                      <wp:extent cx="0" cy="0"/>
                      <wp:effectExtent b="0" l="0" r="0" t="0"/>
                      <wp:wrapNone/>
                      <wp:docPr id="576" name="Straight Connector 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01536" simplePos="0" wp14:anchorId="5CB03797" wp14:editId="0FE3F177">
                      <wp:simplePos x="0" y="0"/>
                      <wp:positionH relativeFrom="column">
                        <wp:posOffset>457199</wp:posOffset>
                      </wp:positionH>
                      <wp:positionV relativeFrom="paragraph">
                        <wp:posOffset>9524</wp:posOffset>
                      </wp:positionV>
                      <wp:extent cx="0" cy="0"/>
                      <wp:effectExtent b="0" l="0" r="0" t="0"/>
                      <wp:wrapNone/>
                      <wp:docPr id="575" name="Straight Connector 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02560" simplePos="0" wp14:anchorId="6F519191" wp14:editId="049DB804">
                      <wp:simplePos x="0" y="0"/>
                      <wp:positionH relativeFrom="column">
                        <wp:posOffset>457199</wp:posOffset>
                      </wp:positionH>
                      <wp:positionV relativeFrom="paragraph">
                        <wp:posOffset>9524</wp:posOffset>
                      </wp:positionV>
                      <wp:extent cx="0" cy="0"/>
                      <wp:effectExtent b="0" l="0" r="0" t="0"/>
                      <wp:wrapNone/>
                      <wp:docPr id="574" name="Straight Connector 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03584" simplePos="0" wp14:anchorId="274A4F3B" wp14:editId="35241D89">
                      <wp:simplePos x="0" y="0"/>
                      <wp:positionH relativeFrom="column">
                        <wp:posOffset>457199</wp:posOffset>
                      </wp:positionH>
                      <wp:positionV relativeFrom="paragraph">
                        <wp:posOffset>9524</wp:posOffset>
                      </wp:positionV>
                      <wp:extent cx="0" cy="0"/>
                      <wp:effectExtent b="0" l="0" r="0" t="0"/>
                      <wp:wrapNone/>
                      <wp:docPr id="573" name="Straight Connector 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04608" simplePos="0" wp14:anchorId="68CE3F1B" wp14:editId="21F28F4C">
                      <wp:simplePos x="0" y="0"/>
                      <wp:positionH relativeFrom="column">
                        <wp:posOffset>457199</wp:posOffset>
                      </wp:positionH>
                      <wp:positionV relativeFrom="paragraph">
                        <wp:posOffset>9524</wp:posOffset>
                      </wp:positionV>
                      <wp:extent cx="0" cy="0"/>
                      <wp:effectExtent b="0" l="0" r="0" t="0"/>
                      <wp:wrapNone/>
                      <wp:docPr id="572" name="Straight Connector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05632" simplePos="0" wp14:anchorId="4B57E33F" wp14:editId="73FBABAD">
                      <wp:simplePos x="0" y="0"/>
                      <wp:positionH relativeFrom="column">
                        <wp:posOffset>457199</wp:posOffset>
                      </wp:positionH>
                      <wp:positionV relativeFrom="paragraph">
                        <wp:posOffset>9524</wp:posOffset>
                      </wp:positionV>
                      <wp:extent cx="0" cy="0"/>
                      <wp:effectExtent b="0" l="0" r="0" t="0"/>
                      <wp:wrapNone/>
                      <wp:docPr id="571" name="Straight Connector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06656" simplePos="0" wp14:anchorId="05B5CC12" wp14:editId="1EB0E940">
                      <wp:simplePos x="0" y="0"/>
                      <wp:positionH relativeFrom="column">
                        <wp:posOffset>457199</wp:posOffset>
                      </wp:positionH>
                      <wp:positionV relativeFrom="paragraph">
                        <wp:posOffset>9524</wp:posOffset>
                      </wp:positionV>
                      <wp:extent cx="0" cy="0"/>
                      <wp:effectExtent b="0" l="0" r="0" t="0"/>
                      <wp:wrapNone/>
                      <wp:docPr id="570" name="Straight Connector 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07680" simplePos="0" wp14:anchorId="2A627C66" wp14:editId="7392D8D3">
                      <wp:simplePos x="0" y="0"/>
                      <wp:positionH relativeFrom="column">
                        <wp:posOffset>457199</wp:posOffset>
                      </wp:positionH>
                      <wp:positionV relativeFrom="paragraph">
                        <wp:posOffset>9524</wp:posOffset>
                      </wp:positionV>
                      <wp:extent cx="0" cy="0"/>
                      <wp:effectExtent b="0" l="0" r="0" t="0"/>
                      <wp:wrapNone/>
                      <wp:docPr id="569" name="Straight Connector 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08704" simplePos="0" wp14:anchorId="1F4B0ED4" wp14:editId="4BBB8C68">
                      <wp:simplePos x="0" y="0"/>
                      <wp:positionH relativeFrom="column">
                        <wp:posOffset>457199</wp:posOffset>
                      </wp:positionH>
                      <wp:positionV relativeFrom="paragraph">
                        <wp:posOffset>9524</wp:posOffset>
                      </wp:positionV>
                      <wp:extent cx="0" cy="0"/>
                      <wp:effectExtent b="0" l="0" r="0" t="0"/>
                      <wp:wrapNone/>
                      <wp:docPr id="568" name="Straight Connector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09728" simplePos="0" wp14:anchorId="1D849038" wp14:editId="1D60DDD2">
                      <wp:simplePos x="0" y="0"/>
                      <wp:positionH relativeFrom="column">
                        <wp:posOffset>457199</wp:posOffset>
                      </wp:positionH>
                      <wp:positionV relativeFrom="paragraph">
                        <wp:posOffset>9524</wp:posOffset>
                      </wp:positionV>
                      <wp:extent cx="0" cy="0"/>
                      <wp:effectExtent b="0" l="0" r="0" t="0"/>
                      <wp:wrapNone/>
                      <wp:docPr id="567" name="Straight Connector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10752" simplePos="0" wp14:anchorId="019D667A" wp14:editId="1DF86792">
                      <wp:simplePos x="0" y="0"/>
                      <wp:positionH relativeFrom="column">
                        <wp:posOffset>457199</wp:posOffset>
                      </wp:positionH>
                      <wp:positionV relativeFrom="paragraph">
                        <wp:posOffset>9524</wp:posOffset>
                      </wp:positionV>
                      <wp:extent cx="0" cy="0"/>
                      <wp:effectExtent b="0" l="0" r="0" t="0"/>
                      <wp:wrapNone/>
                      <wp:docPr id="566" name="Straight Connector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11776" simplePos="0" wp14:anchorId="0E70F74B" wp14:editId="22CBC5AB">
                      <wp:simplePos x="0" y="0"/>
                      <wp:positionH relativeFrom="column">
                        <wp:posOffset>457199</wp:posOffset>
                      </wp:positionH>
                      <wp:positionV relativeFrom="paragraph">
                        <wp:posOffset>9524</wp:posOffset>
                      </wp:positionV>
                      <wp:extent cx="0" cy="0"/>
                      <wp:effectExtent b="0" l="0" r="0" t="0"/>
                      <wp:wrapNone/>
                      <wp:docPr id="565" name="Straight Connector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12800" simplePos="0" wp14:anchorId="1ECBA8BA" wp14:editId="149967E5">
                      <wp:simplePos x="0" y="0"/>
                      <wp:positionH relativeFrom="column">
                        <wp:posOffset>457199</wp:posOffset>
                      </wp:positionH>
                      <wp:positionV relativeFrom="paragraph">
                        <wp:posOffset>9524</wp:posOffset>
                      </wp:positionV>
                      <wp:extent cx="0" cy="0"/>
                      <wp:effectExtent b="0" l="0" r="0" t="0"/>
                      <wp:wrapNone/>
                      <wp:docPr id="564" name="Straight Connector 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13824" simplePos="0" wp14:anchorId="0614BA8F" wp14:editId="68BE4483">
                      <wp:simplePos x="0" y="0"/>
                      <wp:positionH relativeFrom="column">
                        <wp:posOffset>457199</wp:posOffset>
                      </wp:positionH>
                      <wp:positionV relativeFrom="paragraph">
                        <wp:posOffset>9524</wp:posOffset>
                      </wp:positionV>
                      <wp:extent cx="0" cy="0"/>
                      <wp:effectExtent b="0" l="0" r="0" t="0"/>
                      <wp:wrapNone/>
                      <wp:docPr id="563" name="Straight Connector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14848" simplePos="0" wp14:anchorId="6445A6A6" wp14:editId="7FE49829">
                      <wp:simplePos x="0" y="0"/>
                      <wp:positionH relativeFrom="column">
                        <wp:posOffset>447674</wp:posOffset>
                      </wp:positionH>
                      <wp:positionV relativeFrom="paragraph">
                        <wp:posOffset>9524</wp:posOffset>
                      </wp:positionV>
                      <wp:extent cx="0" cy="0"/>
                      <wp:effectExtent b="0" l="0" r="0" t="0"/>
                      <wp:wrapNone/>
                      <wp:docPr id="562" name="Straight Connector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15872" simplePos="0" wp14:anchorId="5F171451" wp14:editId="1EEF32A3">
                      <wp:simplePos x="0" y="0"/>
                      <wp:positionH relativeFrom="column">
                        <wp:posOffset>457199</wp:posOffset>
                      </wp:positionH>
                      <wp:positionV relativeFrom="paragraph">
                        <wp:posOffset>9524</wp:posOffset>
                      </wp:positionV>
                      <wp:extent cx="0" cy="0"/>
                      <wp:effectExtent b="0" l="0" r="0" t="0"/>
                      <wp:wrapNone/>
                      <wp:docPr id="561" name="Straight Connector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16896" simplePos="0" wp14:anchorId="13736010" wp14:editId="2175FA6E">
                      <wp:simplePos x="0" y="0"/>
                      <wp:positionH relativeFrom="column">
                        <wp:posOffset>457199</wp:posOffset>
                      </wp:positionH>
                      <wp:positionV relativeFrom="paragraph">
                        <wp:posOffset>9524</wp:posOffset>
                      </wp:positionV>
                      <wp:extent cx="0" cy="0"/>
                      <wp:effectExtent b="0" l="0" r="0" t="0"/>
                      <wp:wrapNone/>
                      <wp:docPr id="560" name="Straight Connector 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17920" simplePos="0" wp14:anchorId="4C390A39" wp14:editId="18FF4359">
                      <wp:simplePos x="0" y="0"/>
                      <wp:positionH relativeFrom="column">
                        <wp:posOffset>457199</wp:posOffset>
                      </wp:positionH>
                      <wp:positionV relativeFrom="paragraph">
                        <wp:posOffset>9524</wp:posOffset>
                      </wp:positionV>
                      <wp:extent cx="0" cy="0"/>
                      <wp:effectExtent b="0" l="0" r="0" t="0"/>
                      <wp:wrapNone/>
                      <wp:docPr id="559" name="Straight Connector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18944" simplePos="0" wp14:anchorId="434A0054" wp14:editId="63A6BFCF">
                      <wp:simplePos x="0" y="0"/>
                      <wp:positionH relativeFrom="column">
                        <wp:posOffset>457199</wp:posOffset>
                      </wp:positionH>
                      <wp:positionV relativeFrom="paragraph">
                        <wp:posOffset>9524</wp:posOffset>
                      </wp:positionV>
                      <wp:extent cx="0" cy="0"/>
                      <wp:effectExtent b="0" l="0" r="0" t="0"/>
                      <wp:wrapNone/>
                      <wp:docPr id="558" name="Straight Connector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19968" simplePos="0" wp14:anchorId="08FB6545" wp14:editId="4E5192CB">
                      <wp:simplePos x="0" y="0"/>
                      <wp:positionH relativeFrom="column">
                        <wp:posOffset>457199</wp:posOffset>
                      </wp:positionH>
                      <wp:positionV relativeFrom="paragraph">
                        <wp:posOffset>9524</wp:posOffset>
                      </wp:positionV>
                      <wp:extent cx="0" cy="0"/>
                      <wp:effectExtent b="0" l="0" r="0" t="0"/>
                      <wp:wrapNone/>
                      <wp:docPr id="557" name="Straight Connector 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20992" simplePos="0" wp14:anchorId="2F68B7DF" wp14:editId="74F3CB33">
                      <wp:simplePos x="0" y="0"/>
                      <wp:positionH relativeFrom="column">
                        <wp:posOffset>457199</wp:posOffset>
                      </wp:positionH>
                      <wp:positionV relativeFrom="paragraph">
                        <wp:posOffset>9524</wp:posOffset>
                      </wp:positionV>
                      <wp:extent cx="0" cy="0"/>
                      <wp:effectExtent b="0" l="0" r="0" t="0"/>
                      <wp:wrapNone/>
                      <wp:docPr id="556" name="Straight Connector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22016" simplePos="0" wp14:anchorId="5F62BB81" wp14:editId="04444E3C">
                      <wp:simplePos x="0" y="0"/>
                      <wp:positionH relativeFrom="column">
                        <wp:posOffset>457199</wp:posOffset>
                      </wp:positionH>
                      <wp:positionV relativeFrom="paragraph">
                        <wp:posOffset>9524</wp:posOffset>
                      </wp:positionV>
                      <wp:extent cx="0" cy="0"/>
                      <wp:effectExtent b="0" l="0" r="0" t="0"/>
                      <wp:wrapNone/>
                      <wp:docPr id="555" name="Straight Connector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23040" simplePos="0" wp14:anchorId="69C0275E" wp14:editId="256AD741">
                      <wp:simplePos x="0" y="0"/>
                      <wp:positionH relativeFrom="column">
                        <wp:posOffset>457199</wp:posOffset>
                      </wp:positionH>
                      <wp:positionV relativeFrom="paragraph">
                        <wp:posOffset>9524</wp:posOffset>
                      </wp:positionV>
                      <wp:extent cx="0" cy="0"/>
                      <wp:effectExtent b="0" l="0" r="0" t="0"/>
                      <wp:wrapNone/>
                      <wp:docPr id="554" name="Straight Connector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24064" simplePos="0" wp14:anchorId="0BB32362" wp14:editId="299B0661">
                      <wp:simplePos x="0" y="0"/>
                      <wp:positionH relativeFrom="column">
                        <wp:posOffset>457199</wp:posOffset>
                      </wp:positionH>
                      <wp:positionV relativeFrom="paragraph">
                        <wp:posOffset>9524</wp:posOffset>
                      </wp:positionV>
                      <wp:extent cx="0" cy="0"/>
                      <wp:effectExtent b="0" l="0" r="0" t="0"/>
                      <wp:wrapNone/>
                      <wp:docPr id="553" name="Straight Connector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25088" simplePos="0" wp14:anchorId="72611F18" wp14:editId="61CA1847">
                      <wp:simplePos x="0" y="0"/>
                      <wp:positionH relativeFrom="column">
                        <wp:posOffset>457199</wp:posOffset>
                      </wp:positionH>
                      <wp:positionV relativeFrom="paragraph">
                        <wp:posOffset>9524</wp:posOffset>
                      </wp:positionV>
                      <wp:extent cx="0" cy="0"/>
                      <wp:effectExtent b="0" l="0" r="0" t="0"/>
                      <wp:wrapNone/>
                      <wp:docPr id="552" name="Straight Connector 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26112" simplePos="0" wp14:anchorId="12F2DA47" wp14:editId="501AE098">
                      <wp:simplePos x="0" y="0"/>
                      <wp:positionH relativeFrom="column">
                        <wp:posOffset>457199</wp:posOffset>
                      </wp:positionH>
                      <wp:positionV relativeFrom="paragraph">
                        <wp:posOffset>9524</wp:posOffset>
                      </wp:positionV>
                      <wp:extent cx="0" cy="0"/>
                      <wp:effectExtent b="0" l="0" r="0" t="0"/>
                      <wp:wrapNone/>
                      <wp:docPr id="551" name="Straight Connector 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27136" simplePos="0" wp14:anchorId="09AC8154" wp14:editId="48F6D6D0">
                      <wp:simplePos x="0" y="0"/>
                      <wp:positionH relativeFrom="column">
                        <wp:posOffset>457199</wp:posOffset>
                      </wp:positionH>
                      <wp:positionV relativeFrom="paragraph">
                        <wp:posOffset>9524</wp:posOffset>
                      </wp:positionV>
                      <wp:extent cx="0" cy="0"/>
                      <wp:effectExtent b="0" l="0" r="0" t="0"/>
                      <wp:wrapNone/>
                      <wp:docPr id="550" name="Straight Connector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28160" simplePos="0" wp14:anchorId="39EA3B73" wp14:editId="708019C5">
                      <wp:simplePos x="0" y="0"/>
                      <wp:positionH relativeFrom="column">
                        <wp:posOffset>457199</wp:posOffset>
                      </wp:positionH>
                      <wp:positionV relativeFrom="paragraph">
                        <wp:posOffset>9524</wp:posOffset>
                      </wp:positionV>
                      <wp:extent cx="0" cy="0"/>
                      <wp:effectExtent b="0" l="0" r="0" t="0"/>
                      <wp:wrapNone/>
                      <wp:docPr id="549" name="Straight Connector 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sz w:val="22"/>
                <w:szCs w:val="22"/>
              </w:rPr>
              <w:t>Máy bắt vít</w:t>
            </w:r>
          </w:p>
        </w:tc>
        <w:tc>
          <w:tcPr>
            <w:tcW w:type="dxa" w:w="718"/>
            <w:tcBorders>
              <w:top w:color="auto" w:space="0" w:sz="2" w:val="single"/>
              <w:left w:color="auto" w:space="0" w:sz="2" w:val="single"/>
              <w:bottom w:color="auto" w:space="0" w:sz="2" w:val="single"/>
              <w:right w:color="auto" w:space="0" w:sz="2" w:val="single"/>
            </w:tcBorders>
            <w:noWrap/>
            <w:vAlign w:val="center"/>
          </w:tcPr>
          <w:p w14:paraId="4E64F6F5" w14:textId="75F1F5EA" w:rsidP="00A117F6" w:rsidR="00165890" w:rsidRDefault="00165890" w:rsidRPr="008B1112">
            <w:pPr>
              <w:jc w:val="center"/>
              <w:rPr>
                <w:sz w:val="22"/>
                <w:szCs w:val="22"/>
              </w:rPr>
            </w:pPr>
            <w:r w:rsidRPr="008B1112">
              <w:rPr>
                <w:sz w:val="22"/>
                <w:szCs w:val="22"/>
              </w:rPr>
              <w:t>cái</w:t>
            </w:r>
          </w:p>
        </w:tc>
        <w:tc>
          <w:tcPr>
            <w:tcW w:type="dxa" w:w="765"/>
            <w:tcBorders>
              <w:top w:color="auto" w:space="0" w:sz="2" w:val="single"/>
              <w:left w:color="auto" w:space="0" w:sz="2" w:val="single"/>
              <w:bottom w:color="auto" w:space="0" w:sz="2" w:val="single"/>
              <w:right w:color="auto" w:space="0" w:sz="2" w:val="single"/>
            </w:tcBorders>
            <w:vAlign w:val="center"/>
          </w:tcPr>
          <w:p w14:paraId="6AA3FDF1" w14:textId="2375EF9D" w:rsidP="00A117F6" w:rsidR="00165890" w:rsidRDefault="00165890" w:rsidRPr="008B1112">
            <w:pPr>
              <w:jc w:val="center"/>
              <w:rPr>
                <w:sz w:val="22"/>
                <w:szCs w:val="22"/>
              </w:rPr>
            </w:pPr>
            <w:r w:rsidRPr="008B1112">
              <w:rPr>
                <w:sz w:val="22"/>
                <w:szCs w:val="22"/>
              </w:rPr>
              <w:t>6,88</w:t>
            </w:r>
          </w:p>
        </w:tc>
        <w:tc>
          <w:tcPr>
            <w:tcW w:type="dxa" w:w="1069"/>
            <w:tcBorders>
              <w:top w:color="auto" w:space="0" w:sz="2" w:val="single"/>
              <w:left w:color="auto" w:space="0" w:sz="2" w:val="single"/>
              <w:bottom w:color="auto" w:space="0" w:sz="2" w:val="single"/>
              <w:right w:color="auto" w:space="0" w:sz="2" w:val="single"/>
            </w:tcBorders>
            <w:noWrap/>
            <w:tcMar>
              <w:left w:type="dxa" w:w="28"/>
              <w:right w:type="dxa" w:w="28"/>
            </w:tcMar>
            <w:vAlign w:val="center"/>
          </w:tcPr>
          <w:p w14:paraId="1262E64E" w14:textId="14E52A40" w:rsidP="00A117F6" w:rsidR="00165890" w:rsidRDefault="00165890" w:rsidRPr="008B1112">
            <w:pPr>
              <w:jc w:val="center"/>
              <w:rPr>
                <w:sz w:val="22"/>
                <w:szCs w:val="22"/>
              </w:rPr>
            </w:pPr>
            <w:r w:rsidRPr="008B1112">
              <w:rPr>
                <w:sz w:val="22"/>
                <w:szCs w:val="22"/>
              </w:rPr>
              <w:t>4,82</w:t>
            </w:r>
          </w:p>
        </w:tc>
        <w:tc>
          <w:tcPr>
            <w:tcW w:type="dxa" w:w="1087"/>
            <w:tcBorders>
              <w:top w:color="auto" w:space="0" w:sz="2" w:val="single"/>
              <w:left w:color="auto" w:space="0" w:sz="2" w:val="single"/>
              <w:bottom w:color="auto" w:space="0" w:sz="2" w:val="single"/>
              <w:right w:color="auto" w:space="0" w:sz="2" w:val="single"/>
            </w:tcBorders>
            <w:noWrap/>
            <w:tcMar>
              <w:left w:type="dxa" w:w="28"/>
              <w:right w:type="dxa" w:w="28"/>
            </w:tcMar>
            <w:vAlign w:val="center"/>
          </w:tcPr>
          <w:p w14:paraId="7729F4E1" w14:textId="336C1C5C" w:rsidP="00A117F6" w:rsidR="00165890" w:rsidRDefault="00165890" w:rsidRPr="008B1112">
            <w:pPr>
              <w:jc w:val="center"/>
              <w:rPr>
                <w:sz w:val="22"/>
                <w:szCs w:val="22"/>
              </w:rPr>
            </w:pPr>
            <w:r w:rsidRPr="008B1112">
              <w:rPr>
                <w:sz w:val="22"/>
                <w:szCs w:val="22"/>
              </w:rPr>
              <w:t>4,13</w:t>
            </w:r>
          </w:p>
        </w:tc>
        <w:tc>
          <w:tcPr>
            <w:tcW w:type="dxa" w:w="862"/>
            <w:tcBorders>
              <w:top w:color="auto" w:space="0" w:sz="2" w:val="single"/>
              <w:left w:color="auto" w:space="0" w:sz="2" w:val="single"/>
              <w:bottom w:color="auto" w:space="0" w:sz="2" w:val="single"/>
              <w:right w:color="auto" w:space="0" w:sz="2" w:val="single"/>
            </w:tcBorders>
            <w:noWrap/>
            <w:tcMar>
              <w:left w:type="dxa" w:w="28"/>
              <w:right w:type="dxa" w:w="28"/>
            </w:tcMar>
            <w:vAlign w:val="center"/>
          </w:tcPr>
          <w:p w14:paraId="1FA464EF" w14:textId="78F7B7E0" w:rsidP="00A117F6" w:rsidR="00165890" w:rsidRDefault="00165890" w:rsidRPr="008B1112">
            <w:pPr>
              <w:jc w:val="center"/>
              <w:rPr>
                <w:sz w:val="22"/>
                <w:szCs w:val="22"/>
              </w:rPr>
            </w:pPr>
            <w:r w:rsidRPr="008B1112">
              <w:rPr>
                <w:sz w:val="22"/>
                <w:szCs w:val="22"/>
              </w:rPr>
              <w:t>2,06</w:t>
            </w:r>
          </w:p>
        </w:tc>
        <w:tc>
          <w:tcPr>
            <w:tcW w:type="dxa" w:w="1079"/>
            <w:tcBorders>
              <w:top w:color="auto" w:space="0" w:sz="2" w:val="single"/>
              <w:left w:color="auto" w:space="0" w:sz="2" w:val="single"/>
              <w:bottom w:color="auto" w:space="0" w:sz="2" w:val="single"/>
              <w:right w:color="auto" w:space="0" w:sz="2" w:val="single"/>
            </w:tcBorders>
            <w:noWrap/>
            <w:tcMar>
              <w:left w:type="dxa" w:w="28"/>
              <w:right w:type="dxa" w:w="28"/>
            </w:tcMar>
            <w:vAlign w:val="center"/>
          </w:tcPr>
          <w:p w14:paraId="00C0EEC8" w14:textId="49CB9FE9" w:rsidP="00A117F6" w:rsidR="00165890" w:rsidRDefault="00165890" w:rsidRPr="008B1112">
            <w:pPr>
              <w:jc w:val="center"/>
              <w:rPr>
                <w:sz w:val="22"/>
                <w:szCs w:val="22"/>
              </w:rPr>
            </w:pPr>
            <w:r w:rsidRPr="008B1112">
              <w:rPr>
                <w:sz w:val="22"/>
                <w:szCs w:val="22"/>
              </w:rPr>
              <w:t>2,06</w:t>
            </w:r>
          </w:p>
        </w:tc>
        <w:tc>
          <w:tcPr>
            <w:tcW w:type="dxa" w:w="905"/>
            <w:tcBorders>
              <w:top w:color="auto" w:space="0" w:sz="2" w:val="single"/>
              <w:left w:color="auto" w:space="0" w:sz="2" w:val="single"/>
              <w:bottom w:color="auto" w:space="0" w:sz="2" w:val="single"/>
              <w:right w:color="auto" w:space="0" w:sz="2" w:val="single"/>
            </w:tcBorders>
            <w:noWrap/>
            <w:tcMar>
              <w:left w:type="dxa" w:w="28"/>
              <w:right w:type="dxa" w:w="28"/>
            </w:tcMar>
            <w:vAlign w:val="center"/>
          </w:tcPr>
          <w:p w14:paraId="04952CDA" w14:textId="77CEDD7C" w:rsidP="00A117F6" w:rsidR="00165890" w:rsidRDefault="00165890" w:rsidRPr="008B1112">
            <w:pPr>
              <w:jc w:val="center"/>
              <w:rPr>
                <w:sz w:val="22"/>
                <w:szCs w:val="22"/>
              </w:rPr>
            </w:pPr>
            <w:r w:rsidRPr="008B1112">
              <w:rPr>
                <w:sz w:val="22"/>
                <w:szCs w:val="22"/>
              </w:rPr>
              <w:t>4,82</w:t>
            </w:r>
          </w:p>
        </w:tc>
      </w:tr>
      <w:tr w14:paraId="127DAA30" w14:textId="77777777" w:rsidR="00EE446B" w:rsidRPr="008B1112" w:rsidTr="00C125DC">
        <w:trPr>
          <w:cantSplit/>
          <w:trHeight w:val="20"/>
          <w:jc w:val="center"/>
        </w:trPr>
        <w:tc>
          <w:tcPr>
            <w:tcW w:type="dxa" w:w="519"/>
            <w:tcBorders>
              <w:top w:color="auto" w:space="0" w:sz="2" w:val="single"/>
              <w:left w:color="auto" w:space="0" w:sz="2" w:val="single"/>
              <w:bottom w:color="auto" w:space="0" w:sz="2" w:val="single"/>
              <w:right w:color="auto" w:space="0" w:sz="2" w:val="single"/>
            </w:tcBorders>
            <w:noWrap/>
            <w:vAlign w:val="center"/>
          </w:tcPr>
          <w:p w14:paraId="03215172" w14:textId="23BDB5BC" w:rsidP="002C6F36" w:rsidR="00165890" w:rsidRDefault="00165890" w:rsidRPr="008B1112">
            <w:pPr>
              <w:pStyle w:val="ListParagraph"/>
              <w:numPr>
                <w:ilvl w:val="0"/>
                <w:numId w:val="30"/>
              </w:numPr>
              <w:jc w:val="center"/>
              <w:rPr>
                <w:sz w:val="22"/>
                <w:szCs w:val="22"/>
              </w:rPr>
            </w:pPr>
          </w:p>
        </w:tc>
        <w:tc>
          <w:tcPr>
            <w:tcW w:type="dxa" w:w="2739"/>
            <w:tcBorders>
              <w:top w:color="auto" w:space="0" w:sz="2" w:val="single"/>
              <w:left w:color="auto" w:space="0" w:sz="2" w:val="single"/>
              <w:bottom w:color="auto" w:space="0" w:sz="2" w:val="single"/>
              <w:right w:color="auto" w:space="0" w:sz="2" w:val="single"/>
            </w:tcBorders>
            <w:vAlign w:val="center"/>
          </w:tcPr>
          <w:p w14:paraId="5B3C394E" w14:textId="7B11D915" w:rsidP="00A117F6" w:rsidR="00165890" w:rsidRDefault="00165890" w:rsidRPr="008B1112">
            <w:pPr>
              <w:rPr>
                <w:sz w:val="22"/>
                <w:szCs w:val="22"/>
              </w:rPr>
            </w:pPr>
            <w:r w:rsidRPr="008B1112">
              <w:rPr>
                <w:noProof/>
                <w:sz w:val="22"/>
                <w:szCs w:val="22"/>
              </w:rPr>
              <mc:AlternateContent>
                <mc:Choice Requires="wps">
                  <w:drawing>
                    <wp:anchor allowOverlap="1" behindDoc="0" distB="4294967295" distL="114299" distR="114299" distT="4294967295" layoutInCell="1" locked="0" relativeHeight="260829184" simplePos="0" wp14:anchorId="09010019" wp14:editId="0BDEB8D4">
                      <wp:simplePos x="0" y="0"/>
                      <wp:positionH relativeFrom="column">
                        <wp:posOffset>457199</wp:posOffset>
                      </wp:positionH>
                      <wp:positionV relativeFrom="paragraph">
                        <wp:posOffset>19049</wp:posOffset>
                      </wp:positionV>
                      <wp:extent cx="0" cy="0"/>
                      <wp:effectExtent b="0" l="0" r="0" t="0"/>
                      <wp:wrapNone/>
                      <wp:docPr id="548" name="Straight Connector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30208" simplePos="0" wp14:anchorId="066D7E1A" wp14:editId="32E072FE">
                      <wp:simplePos x="0" y="0"/>
                      <wp:positionH relativeFrom="column">
                        <wp:posOffset>457199</wp:posOffset>
                      </wp:positionH>
                      <wp:positionV relativeFrom="paragraph">
                        <wp:posOffset>19049</wp:posOffset>
                      </wp:positionV>
                      <wp:extent cx="0" cy="0"/>
                      <wp:effectExtent b="0" l="0" r="0" t="0"/>
                      <wp:wrapNone/>
                      <wp:docPr id="547" name="Straight Connector 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31232" simplePos="0" wp14:anchorId="318B55B5" wp14:editId="66836743">
                      <wp:simplePos x="0" y="0"/>
                      <wp:positionH relativeFrom="column">
                        <wp:posOffset>457199</wp:posOffset>
                      </wp:positionH>
                      <wp:positionV relativeFrom="paragraph">
                        <wp:posOffset>19049</wp:posOffset>
                      </wp:positionV>
                      <wp:extent cx="0" cy="0"/>
                      <wp:effectExtent b="0" l="0" r="0" t="0"/>
                      <wp:wrapNone/>
                      <wp:docPr id="546" name="Straight Connector 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32256" simplePos="0" wp14:anchorId="4963C550" wp14:editId="5DBBF8AD">
                      <wp:simplePos x="0" y="0"/>
                      <wp:positionH relativeFrom="column">
                        <wp:posOffset>457199</wp:posOffset>
                      </wp:positionH>
                      <wp:positionV relativeFrom="paragraph">
                        <wp:posOffset>19049</wp:posOffset>
                      </wp:positionV>
                      <wp:extent cx="0" cy="0"/>
                      <wp:effectExtent b="0" l="0" r="0" t="0"/>
                      <wp:wrapNone/>
                      <wp:docPr id="545" name="Straight Connector 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33280" simplePos="0" wp14:anchorId="13956F9F" wp14:editId="59A704A1">
                      <wp:simplePos x="0" y="0"/>
                      <wp:positionH relativeFrom="column">
                        <wp:posOffset>457199</wp:posOffset>
                      </wp:positionH>
                      <wp:positionV relativeFrom="paragraph">
                        <wp:posOffset>19049</wp:posOffset>
                      </wp:positionV>
                      <wp:extent cx="0" cy="0"/>
                      <wp:effectExtent b="0" l="0" r="0" t="0"/>
                      <wp:wrapNone/>
                      <wp:docPr id="544" name="Straight Connector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34304" simplePos="0" wp14:anchorId="66E7ED44" wp14:editId="558551B7">
                      <wp:simplePos x="0" y="0"/>
                      <wp:positionH relativeFrom="column">
                        <wp:posOffset>457199</wp:posOffset>
                      </wp:positionH>
                      <wp:positionV relativeFrom="paragraph">
                        <wp:posOffset>19049</wp:posOffset>
                      </wp:positionV>
                      <wp:extent cx="0" cy="0"/>
                      <wp:effectExtent b="0" l="0" r="0" t="0"/>
                      <wp:wrapNone/>
                      <wp:docPr id="543" name="Straight Connector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35328" simplePos="0" wp14:anchorId="6A8646FB" wp14:editId="60307A2F">
                      <wp:simplePos x="0" y="0"/>
                      <wp:positionH relativeFrom="column">
                        <wp:posOffset>457199</wp:posOffset>
                      </wp:positionH>
                      <wp:positionV relativeFrom="paragraph">
                        <wp:posOffset>19049</wp:posOffset>
                      </wp:positionV>
                      <wp:extent cx="0" cy="0"/>
                      <wp:effectExtent b="0" l="0" r="0" t="0"/>
                      <wp:wrapNone/>
                      <wp:docPr id="542" name="Straight Connector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36352" simplePos="0" wp14:anchorId="3C5DFFFF" wp14:editId="312337EB">
                      <wp:simplePos x="0" y="0"/>
                      <wp:positionH relativeFrom="column">
                        <wp:posOffset>457199</wp:posOffset>
                      </wp:positionH>
                      <wp:positionV relativeFrom="paragraph">
                        <wp:posOffset>19049</wp:posOffset>
                      </wp:positionV>
                      <wp:extent cx="0" cy="0"/>
                      <wp:effectExtent b="0" l="0" r="0" t="0"/>
                      <wp:wrapNone/>
                      <wp:docPr id="541" name="Straight Connector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37376" simplePos="0" wp14:anchorId="7D32BA4A" wp14:editId="1095D56F">
                      <wp:simplePos x="0" y="0"/>
                      <wp:positionH relativeFrom="column">
                        <wp:posOffset>457199</wp:posOffset>
                      </wp:positionH>
                      <wp:positionV relativeFrom="paragraph">
                        <wp:posOffset>19049</wp:posOffset>
                      </wp:positionV>
                      <wp:extent cx="0" cy="0"/>
                      <wp:effectExtent b="0" l="0" r="0" t="0"/>
                      <wp:wrapNone/>
                      <wp:docPr id="540" name="Straight Connector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38400" simplePos="0" wp14:anchorId="1E21B53A" wp14:editId="377E2A58">
                      <wp:simplePos x="0" y="0"/>
                      <wp:positionH relativeFrom="column">
                        <wp:posOffset>457199</wp:posOffset>
                      </wp:positionH>
                      <wp:positionV relativeFrom="paragraph">
                        <wp:posOffset>19049</wp:posOffset>
                      </wp:positionV>
                      <wp:extent cx="0" cy="0"/>
                      <wp:effectExtent b="0" l="0" r="0" t="0"/>
                      <wp:wrapNone/>
                      <wp:docPr id="539" name="Straight Connector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39424" simplePos="0" wp14:anchorId="0E322DCB" wp14:editId="603D41EC">
                      <wp:simplePos x="0" y="0"/>
                      <wp:positionH relativeFrom="column">
                        <wp:posOffset>457199</wp:posOffset>
                      </wp:positionH>
                      <wp:positionV relativeFrom="paragraph">
                        <wp:posOffset>19049</wp:posOffset>
                      </wp:positionV>
                      <wp:extent cx="0" cy="0"/>
                      <wp:effectExtent b="0" l="0" r="0" t="0"/>
                      <wp:wrapNone/>
                      <wp:docPr id="538" name="Straight Connector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40448" simplePos="0" wp14:anchorId="36136F4E" wp14:editId="2645EEC6">
                      <wp:simplePos x="0" y="0"/>
                      <wp:positionH relativeFrom="column">
                        <wp:posOffset>457199</wp:posOffset>
                      </wp:positionH>
                      <wp:positionV relativeFrom="paragraph">
                        <wp:posOffset>19049</wp:posOffset>
                      </wp:positionV>
                      <wp:extent cx="0" cy="0"/>
                      <wp:effectExtent b="0" l="0" r="0" t="0"/>
                      <wp:wrapNone/>
                      <wp:docPr id="537" name="Straight Connector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41472" simplePos="0" wp14:anchorId="22A1E3C5" wp14:editId="220172A1">
                      <wp:simplePos x="0" y="0"/>
                      <wp:positionH relativeFrom="column">
                        <wp:posOffset>457199</wp:posOffset>
                      </wp:positionH>
                      <wp:positionV relativeFrom="paragraph">
                        <wp:posOffset>19049</wp:posOffset>
                      </wp:positionV>
                      <wp:extent cx="0" cy="0"/>
                      <wp:effectExtent b="0" l="0" r="0" t="0"/>
                      <wp:wrapNone/>
                      <wp:docPr id="536" name="Straight Connector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42496" simplePos="0" wp14:anchorId="37ABCDA4" wp14:editId="601A0CCC">
                      <wp:simplePos x="0" y="0"/>
                      <wp:positionH relativeFrom="column">
                        <wp:posOffset>457199</wp:posOffset>
                      </wp:positionH>
                      <wp:positionV relativeFrom="paragraph">
                        <wp:posOffset>19049</wp:posOffset>
                      </wp:positionV>
                      <wp:extent cx="0" cy="0"/>
                      <wp:effectExtent b="0" l="0" r="0" t="0"/>
                      <wp:wrapNone/>
                      <wp:docPr id="535" name="Straight Connector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43520" simplePos="0" wp14:anchorId="54FCD495" wp14:editId="5DB032D1">
                      <wp:simplePos x="0" y="0"/>
                      <wp:positionH relativeFrom="column">
                        <wp:posOffset>457199</wp:posOffset>
                      </wp:positionH>
                      <wp:positionV relativeFrom="paragraph">
                        <wp:posOffset>19049</wp:posOffset>
                      </wp:positionV>
                      <wp:extent cx="0" cy="0"/>
                      <wp:effectExtent b="0" l="0" r="0" t="0"/>
                      <wp:wrapNone/>
                      <wp:docPr id="534" name="Straight Connector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44544" simplePos="0" wp14:anchorId="02744754" wp14:editId="1AFBEA24">
                      <wp:simplePos x="0" y="0"/>
                      <wp:positionH relativeFrom="column">
                        <wp:posOffset>457199</wp:posOffset>
                      </wp:positionH>
                      <wp:positionV relativeFrom="paragraph">
                        <wp:posOffset>19049</wp:posOffset>
                      </wp:positionV>
                      <wp:extent cx="0" cy="0"/>
                      <wp:effectExtent b="0" l="0" r="0" t="0"/>
                      <wp:wrapNone/>
                      <wp:docPr id="533" name="Straight Connector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45568" simplePos="0" wp14:anchorId="41E103E8" wp14:editId="1A713B50">
                      <wp:simplePos x="0" y="0"/>
                      <wp:positionH relativeFrom="column">
                        <wp:posOffset>457199</wp:posOffset>
                      </wp:positionH>
                      <wp:positionV relativeFrom="paragraph">
                        <wp:posOffset>19049</wp:posOffset>
                      </wp:positionV>
                      <wp:extent cx="0" cy="0"/>
                      <wp:effectExtent b="0" l="0" r="0" t="0"/>
                      <wp:wrapNone/>
                      <wp:docPr id="532" name="Straight Connector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46592" simplePos="0" wp14:anchorId="705FC36E" wp14:editId="76AAFFB3">
                      <wp:simplePos x="0" y="0"/>
                      <wp:positionH relativeFrom="column">
                        <wp:posOffset>457199</wp:posOffset>
                      </wp:positionH>
                      <wp:positionV relativeFrom="paragraph">
                        <wp:posOffset>19049</wp:posOffset>
                      </wp:positionV>
                      <wp:extent cx="0" cy="0"/>
                      <wp:effectExtent b="0" l="0" r="0" t="0"/>
                      <wp:wrapNone/>
                      <wp:docPr id="531" name="Straight Connector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47616" simplePos="0" wp14:anchorId="24D9563D" wp14:editId="7B01BA44">
                      <wp:simplePos x="0" y="0"/>
                      <wp:positionH relativeFrom="column">
                        <wp:posOffset>457199</wp:posOffset>
                      </wp:positionH>
                      <wp:positionV relativeFrom="paragraph">
                        <wp:posOffset>19049</wp:posOffset>
                      </wp:positionV>
                      <wp:extent cx="0" cy="0"/>
                      <wp:effectExtent b="0" l="0" r="0" t="0"/>
                      <wp:wrapNone/>
                      <wp:docPr id="530" name="Straight Connector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48640" simplePos="0" wp14:anchorId="40CE1EA1" wp14:editId="63D70141">
                      <wp:simplePos x="0" y="0"/>
                      <wp:positionH relativeFrom="column">
                        <wp:posOffset>457199</wp:posOffset>
                      </wp:positionH>
                      <wp:positionV relativeFrom="paragraph">
                        <wp:posOffset>19049</wp:posOffset>
                      </wp:positionV>
                      <wp:extent cx="0" cy="0"/>
                      <wp:effectExtent b="0" l="0" r="0" t="0"/>
                      <wp:wrapNone/>
                      <wp:docPr id="529" name="Straight Connector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49664" simplePos="0" wp14:anchorId="3E79D05E" wp14:editId="6167F032">
                      <wp:simplePos x="0" y="0"/>
                      <wp:positionH relativeFrom="column">
                        <wp:posOffset>457199</wp:posOffset>
                      </wp:positionH>
                      <wp:positionV relativeFrom="paragraph">
                        <wp:posOffset>19049</wp:posOffset>
                      </wp:positionV>
                      <wp:extent cx="0" cy="0"/>
                      <wp:effectExtent b="0" l="0" r="0" t="0"/>
                      <wp:wrapNone/>
                      <wp:docPr id="528" name="Straight Connector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50688" simplePos="0" wp14:anchorId="623B83BB" wp14:editId="2BCE03D5">
                      <wp:simplePos x="0" y="0"/>
                      <wp:positionH relativeFrom="column">
                        <wp:posOffset>457199</wp:posOffset>
                      </wp:positionH>
                      <wp:positionV relativeFrom="paragraph">
                        <wp:posOffset>19049</wp:posOffset>
                      </wp:positionV>
                      <wp:extent cx="0" cy="0"/>
                      <wp:effectExtent b="0" l="0" r="0" t="0"/>
                      <wp:wrapNone/>
                      <wp:docPr id="527" name="Straight Connector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51712" simplePos="0" wp14:anchorId="2039981E" wp14:editId="7244AFF1">
                      <wp:simplePos x="0" y="0"/>
                      <wp:positionH relativeFrom="column">
                        <wp:posOffset>457199</wp:posOffset>
                      </wp:positionH>
                      <wp:positionV relativeFrom="paragraph">
                        <wp:posOffset>19049</wp:posOffset>
                      </wp:positionV>
                      <wp:extent cx="0" cy="0"/>
                      <wp:effectExtent b="0" l="0" r="0" t="0"/>
                      <wp:wrapNone/>
                      <wp:docPr id="526" name="Straight Connector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52736" simplePos="0" wp14:anchorId="5C8D820D" wp14:editId="0F6FD7C4">
                      <wp:simplePos x="0" y="0"/>
                      <wp:positionH relativeFrom="column">
                        <wp:posOffset>457199</wp:posOffset>
                      </wp:positionH>
                      <wp:positionV relativeFrom="paragraph">
                        <wp:posOffset>19049</wp:posOffset>
                      </wp:positionV>
                      <wp:extent cx="0" cy="0"/>
                      <wp:effectExtent b="0" l="0" r="0" t="0"/>
                      <wp:wrapNone/>
                      <wp:docPr id="525" name="Straight Connector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53760" simplePos="0" wp14:anchorId="3BC30DAE" wp14:editId="25284029">
                      <wp:simplePos x="0" y="0"/>
                      <wp:positionH relativeFrom="column">
                        <wp:posOffset>457199</wp:posOffset>
                      </wp:positionH>
                      <wp:positionV relativeFrom="paragraph">
                        <wp:posOffset>19049</wp:posOffset>
                      </wp:positionV>
                      <wp:extent cx="0" cy="0"/>
                      <wp:effectExtent b="0" l="0" r="0" t="0"/>
                      <wp:wrapNone/>
                      <wp:docPr id="524" name="Straight Connector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54784" simplePos="0" wp14:anchorId="44F0A7B3" wp14:editId="5DDD26E9">
                      <wp:simplePos x="0" y="0"/>
                      <wp:positionH relativeFrom="column">
                        <wp:posOffset>457199</wp:posOffset>
                      </wp:positionH>
                      <wp:positionV relativeFrom="paragraph">
                        <wp:posOffset>19049</wp:posOffset>
                      </wp:positionV>
                      <wp:extent cx="0" cy="0"/>
                      <wp:effectExtent b="0" l="0" r="0" t="0"/>
                      <wp:wrapNone/>
                      <wp:docPr id="523" name="Straight Connector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55808" simplePos="0" wp14:anchorId="5F5E4F8C" wp14:editId="35812701">
                      <wp:simplePos x="0" y="0"/>
                      <wp:positionH relativeFrom="column">
                        <wp:posOffset>457199</wp:posOffset>
                      </wp:positionH>
                      <wp:positionV relativeFrom="paragraph">
                        <wp:posOffset>19049</wp:posOffset>
                      </wp:positionV>
                      <wp:extent cx="0" cy="0"/>
                      <wp:effectExtent b="0" l="0" r="0" t="0"/>
                      <wp:wrapNone/>
                      <wp:docPr id="522" name="Straight Connector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56832" simplePos="0" wp14:anchorId="401E9FAD" wp14:editId="01B371F5">
                      <wp:simplePos x="0" y="0"/>
                      <wp:positionH relativeFrom="column">
                        <wp:posOffset>457199</wp:posOffset>
                      </wp:positionH>
                      <wp:positionV relativeFrom="paragraph">
                        <wp:posOffset>19049</wp:posOffset>
                      </wp:positionV>
                      <wp:extent cx="0" cy="0"/>
                      <wp:effectExtent b="0" l="0" r="0" t="0"/>
                      <wp:wrapNone/>
                      <wp:docPr id="521" name="Straight Connector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57856" simplePos="0" wp14:anchorId="71E08650" wp14:editId="65135B5B">
                      <wp:simplePos x="0" y="0"/>
                      <wp:positionH relativeFrom="column">
                        <wp:posOffset>457199</wp:posOffset>
                      </wp:positionH>
                      <wp:positionV relativeFrom="paragraph">
                        <wp:posOffset>19049</wp:posOffset>
                      </wp:positionV>
                      <wp:extent cx="0" cy="0"/>
                      <wp:effectExtent b="0" l="0" r="0" t="0"/>
                      <wp:wrapNone/>
                      <wp:docPr id="520" name="Straight Connector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58880" simplePos="0" wp14:anchorId="4D8D9C6E" wp14:editId="74EB94AA">
                      <wp:simplePos x="0" y="0"/>
                      <wp:positionH relativeFrom="column">
                        <wp:posOffset>457199</wp:posOffset>
                      </wp:positionH>
                      <wp:positionV relativeFrom="paragraph">
                        <wp:posOffset>19049</wp:posOffset>
                      </wp:positionV>
                      <wp:extent cx="0" cy="0"/>
                      <wp:effectExtent b="0" l="0" r="0" t="0"/>
                      <wp:wrapNone/>
                      <wp:docPr id="519" name="Straight Connector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59904" simplePos="0" wp14:anchorId="4CB6FB0E" wp14:editId="7164E5DE">
                      <wp:simplePos x="0" y="0"/>
                      <wp:positionH relativeFrom="column">
                        <wp:posOffset>457199</wp:posOffset>
                      </wp:positionH>
                      <wp:positionV relativeFrom="paragraph">
                        <wp:posOffset>19049</wp:posOffset>
                      </wp:positionV>
                      <wp:extent cx="0" cy="0"/>
                      <wp:effectExtent b="0" l="0" r="0" t="0"/>
                      <wp:wrapNone/>
                      <wp:docPr id="518" name="Straight Connector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60928" simplePos="0" wp14:anchorId="22CA32C9" wp14:editId="5B62C1BD">
                      <wp:simplePos x="0" y="0"/>
                      <wp:positionH relativeFrom="column">
                        <wp:posOffset>457199</wp:posOffset>
                      </wp:positionH>
                      <wp:positionV relativeFrom="paragraph">
                        <wp:posOffset>19049</wp:posOffset>
                      </wp:positionV>
                      <wp:extent cx="0" cy="0"/>
                      <wp:effectExtent b="0" l="0" r="0" t="0"/>
                      <wp:wrapNone/>
                      <wp:docPr id="517" name="Straight Connector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61952" simplePos="0" wp14:anchorId="420B15AC" wp14:editId="0E82FA9D">
                      <wp:simplePos x="0" y="0"/>
                      <wp:positionH relativeFrom="column">
                        <wp:posOffset>457199</wp:posOffset>
                      </wp:positionH>
                      <wp:positionV relativeFrom="paragraph">
                        <wp:posOffset>19049</wp:posOffset>
                      </wp:positionV>
                      <wp:extent cx="0" cy="0"/>
                      <wp:effectExtent b="0" l="0" r="0" t="0"/>
                      <wp:wrapNone/>
                      <wp:docPr id="516" name="Straight Connector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62976" simplePos="0" wp14:anchorId="3E4B3A5B" wp14:editId="5F43BE6E">
                      <wp:simplePos x="0" y="0"/>
                      <wp:positionH relativeFrom="column">
                        <wp:posOffset>447674</wp:posOffset>
                      </wp:positionH>
                      <wp:positionV relativeFrom="paragraph">
                        <wp:posOffset>19049</wp:posOffset>
                      </wp:positionV>
                      <wp:extent cx="0" cy="0"/>
                      <wp:effectExtent b="0" l="0" r="0" t="0"/>
                      <wp:wrapNone/>
                      <wp:docPr id="515" name="Straight Connector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64000" simplePos="0" wp14:anchorId="670A8AD9" wp14:editId="1CAEA1B5">
                      <wp:simplePos x="0" y="0"/>
                      <wp:positionH relativeFrom="column">
                        <wp:posOffset>457199</wp:posOffset>
                      </wp:positionH>
                      <wp:positionV relativeFrom="paragraph">
                        <wp:posOffset>19049</wp:posOffset>
                      </wp:positionV>
                      <wp:extent cx="0" cy="0"/>
                      <wp:effectExtent b="0" l="0" r="0" t="0"/>
                      <wp:wrapNone/>
                      <wp:docPr id="514" name="Straight Connector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65024" simplePos="0" wp14:anchorId="1A7DA636" wp14:editId="7185BC64">
                      <wp:simplePos x="0" y="0"/>
                      <wp:positionH relativeFrom="column">
                        <wp:posOffset>447674</wp:posOffset>
                      </wp:positionH>
                      <wp:positionV relativeFrom="paragraph">
                        <wp:posOffset>19049</wp:posOffset>
                      </wp:positionV>
                      <wp:extent cx="0" cy="0"/>
                      <wp:effectExtent b="0" l="0" r="0" t="0"/>
                      <wp:wrapNone/>
                      <wp:docPr id="513" name="Straight Connector 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66048" simplePos="0" wp14:anchorId="615E375D" wp14:editId="65918603">
                      <wp:simplePos x="0" y="0"/>
                      <wp:positionH relativeFrom="column">
                        <wp:posOffset>447674</wp:posOffset>
                      </wp:positionH>
                      <wp:positionV relativeFrom="paragraph">
                        <wp:posOffset>19049</wp:posOffset>
                      </wp:positionV>
                      <wp:extent cx="0" cy="0"/>
                      <wp:effectExtent b="0" l="0" r="0" t="0"/>
                      <wp:wrapNone/>
                      <wp:docPr id="512" name="Straight Connector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67072" simplePos="0" wp14:anchorId="767ECB24" wp14:editId="013D325C">
                      <wp:simplePos x="0" y="0"/>
                      <wp:positionH relativeFrom="column">
                        <wp:posOffset>457199</wp:posOffset>
                      </wp:positionH>
                      <wp:positionV relativeFrom="paragraph">
                        <wp:posOffset>19049</wp:posOffset>
                      </wp:positionV>
                      <wp:extent cx="0" cy="0"/>
                      <wp:effectExtent b="0" l="0" r="0" t="0"/>
                      <wp:wrapNone/>
                      <wp:docPr id="511" name="Straight Connector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68096" simplePos="0" wp14:anchorId="7944148B" wp14:editId="1BAD5F15">
                      <wp:simplePos x="0" y="0"/>
                      <wp:positionH relativeFrom="column">
                        <wp:posOffset>457199</wp:posOffset>
                      </wp:positionH>
                      <wp:positionV relativeFrom="paragraph">
                        <wp:posOffset>19049</wp:posOffset>
                      </wp:positionV>
                      <wp:extent cx="0" cy="0"/>
                      <wp:effectExtent b="0" l="0" r="0" t="0"/>
                      <wp:wrapNone/>
                      <wp:docPr id="510" name="Straight Connector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69120" simplePos="0" wp14:anchorId="43D50B10" wp14:editId="0D34E5EB">
                      <wp:simplePos x="0" y="0"/>
                      <wp:positionH relativeFrom="column">
                        <wp:posOffset>457199</wp:posOffset>
                      </wp:positionH>
                      <wp:positionV relativeFrom="paragraph">
                        <wp:posOffset>19049</wp:posOffset>
                      </wp:positionV>
                      <wp:extent cx="0" cy="0"/>
                      <wp:effectExtent b="0" l="0" r="0" t="0"/>
                      <wp:wrapNone/>
                      <wp:docPr id="509" name="Straight Connector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70144" simplePos="0" wp14:anchorId="5F16344F" wp14:editId="2A5DB4C7">
                      <wp:simplePos x="0" y="0"/>
                      <wp:positionH relativeFrom="column">
                        <wp:posOffset>457199</wp:posOffset>
                      </wp:positionH>
                      <wp:positionV relativeFrom="paragraph">
                        <wp:posOffset>19049</wp:posOffset>
                      </wp:positionV>
                      <wp:extent cx="0" cy="0"/>
                      <wp:effectExtent b="0" l="0" r="0" t="0"/>
                      <wp:wrapNone/>
                      <wp:docPr id="508" name="Straight Connector 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71168" simplePos="0" wp14:anchorId="71E1B02F" wp14:editId="0CDF005A">
                      <wp:simplePos x="0" y="0"/>
                      <wp:positionH relativeFrom="column">
                        <wp:posOffset>457199</wp:posOffset>
                      </wp:positionH>
                      <wp:positionV relativeFrom="paragraph">
                        <wp:posOffset>19049</wp:posOffset>
                      </wp:positionV>
                      <wp:extent cx="0" cy="0"/>
                      <wp:effectExtent b="0" l="0" r="0" t="0"/>
                      <wp:wrapNone/>
                      <wp:docPr id="507" name="Straight Connector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72192" simplePos="0" wp14:anchorId="7A30F415" wp14:editId="55AF858F">
                      <wp:simplePos x="0" y="0"/>
                      <wp:positionH relativeFrom="column">
                        <wp:posOffset>457199</wp:posOffset>
                      </wp:positionH>
                      <wp:positionV relativeFrom="paragraph">
                        <wp:posOffset>19049</wp:posOffset>
                      </wp:positionV>
                      <wp:extent cx="0" cy="0"/>
                      <wp:effectExtent b="0" l="0" r="0" t="0"/>
                      <wp:wrapNone/>
                      <wp:docPr id="506" name="Straight Connector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73216" simplePos="0" wp14:anchorId="4310B0F5" wp14:editId="683F08DC">
                      <wp:simplePos x="0" y="0"/>
                      <wp:positionH relativeFrom="column">
                        <wp:posOffset>447674</wp:posOffset>
                      </wp:positionH>
                      <wp:positionV relativeFrom="paragraph">
                        <wp:posOffset>19049</wp:posOffset>
                      </wp:positionV>
                      <wp:extent cx="0" cy="0"/>
                      <wp:effectExtent b="0" l="0" r="0" t="0"/>
                      <wp:wrapNone/>
                      <wp:docPr id="505" name="Straight Connector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74240" simplePos="0" wp14:anchorId="72616D0F" wp14:editId="14C9F0BB">
                      <wp:simplePos x="0" y="0"/>
                      <wp:positionH relativeFrom="column">
                        <wp:posOffset>457199</wp:posOffset>
                      </wp:positionH>
                      <wp:positionV relativeFrom="paragraph">
                        <wp:posOffset>19049</wp:posOffset>
                      </wp:positionV>
                      <wp:extent cx="0" cy="0"/>
                      <wp:effectExtent b="0" l="0" r="0" t="0"/>
                      <wp:wrapNone/>
                      <wp:docPr id="504" name="Straight Connector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75264" simplePos="0" wp14:anchorId="1EA1D249" wp14:editId="4B1E2E6B">
                      <wp:simplePos x="0" y="0"/>
                      <wp:positionH relativeFrom="column">
                        <wp:posOffset>457199</wp:posOffset>
                      </wp:positionH>
                      <wp:positionV relativeFrom="paragraph">
                        <wp:posOffset>19049</wp:posOffset>
                      </wp:positionV>
                      <wp:extent cx="0" cy="0"/>
                      <wp:effectExtent b="0" l="0" r="0" t="0"/>
                      <wp:wrapNone/>
                      <wp:docPr id="503" name="Straight Connector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76288" simplePos="0" wp14:anchorId="410CFB7C" wp14:editId="5C85FFE3">
                      <wp:simplePos x="0" y="0"/>
                      <wp:positionH relativeFrom="column">
                        <wp:posOffset>457199</wp:posOffset>
                      </wp:positionH>
                      <wp:positionV relativeFrom="paragraph">
                        <wp:posOffset>19049</wp:posOffset>
                      </wp:positionV>
                      <wp:extent cx="0" cy="0"/>
                      <wp:effectExtent b="0" l="0" r="0" t="0"/>
                      <wp:wrapNone/>
                      <wp:docPr id="502" name="Straight Connector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77312" simplePos="0" wp14:anchorId="2A188A08" wp14:editId="5DD4F9AD">
                      <wp:simplePos x="0" y="0"/>
                      <wp:positionH relativeFrom="column">
                        <wp:posOffset>457199</wp:posOffset>
                      </wp:positionH>
                      <wp:positionV relativeFrom="paragraph">
                        <wp:posOffset>19049</wp:posOffset>
                      </wp:positionV>
                      <wp:extent cx="0" cy="0"/>
                      <wp:effectExtent b="0" l="0" r="0" t="0"/>
                      <wp:wrapNone/>
                      <wp:docPr id="501" name="Straight Connector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78336" simplePos="0" wp14:anchorId="0A742169" wp14:editId="564A39AF">
                      <wp:simplePos x="0" y="0"/>
                      <wp:positionH relativeFrom="column">
                        <wp:posOffset>457199</wp:posOffset>
                      </wp:positionH>
                      <wp:positionV relativeFrom="paragraph">
                        <wp:posOffset>19049</wp:posOffset>
                      </wp:positionV>
                      <wp:extent cx="0" cy="0"/>
                      <wp:effectExtent b="0" l="0" r="0" t="0"/>
                      <wp:wrapNone/>
                      <wp:docPr id="500" name="Straight Connector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79360" simplePos="0" wp14:anchorId="24327E15" wp14:editId="5F845784">
                      <wp:simplePos x="0" y="0"/>
                      <wp:positionH relativeFrom="column">
                        <wp:posOffset>457199</wp:posOffset>
                      </wp:positionH>
                      <wp:positionV relativeFrom="paragraph">
                        <wp:posOffset>19049</wp:posOffset>
                      </wp:positionV>
                      <wp:extent cx="0" cy="0"/>
                      <wp:effectExtent b="0" l="0" r="0" t="0"/>
                      <wp:wrapNone/>
                      <wp:docPr id="499" name="Straight Connector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80384" simplePos="0" wp14:anchorId="401BA34D" wp14:editId="5DD17B10">
                      <wp:simplePos x="0" y="0"/>
                      <wp:positionH relativeFrom="column">
                        <wp:posOffset>457199</wp:posOffset>
                      </wp:positionH>
                      <wp:positionV relativeFrom="paragraph">
                        <wp:posOffset>19049</wp:posOffset>
                      </wp:positionV>
                      <wp:extent cx="0" cy="0"/>
                      <wp:effectExtent b="0" l="0" r="0" t="0"/>
                      <wp:wrapNone/>
                      <wp:docPr id="498" name="Straight Connector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81408" simplePos="0" wp14:anchorId="7F54993C" wp14:editId="516311EA">
                      <wp:simplePos x="0" y="0"/>
                      <wp:positionH relativeFrom="column">
                        <wp:posOffset>457199</wp:posOffset>
                      </wp:positionH>
                      <wp:positionV relativeFrom="paragraph">
                        <wp:posOffset>19049</wp:posOffset>
                      </wp:positionV>
                      <wp:extent cx="0" cy="0"/>
                      <wp:effectExtent b="0" l="0" r="0" t="0"/>
                      <wp:wrapNone/>
                      <wp:docPr id="497" name="Straight Connector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82432" simplePos="0" wp14:anchorId="6B8791F3" wp14:editId="48A42697">
                      <wp:simplePos x="0" y="0"/>
                      <wp:positionH relativeFrom="column">
                        <wp:posOffset>447674</wp:posOffset>
                      </wp:positionH>
                      <wp:positionV relativeFrom="paragraph">
                        <wp:posOffset>19049</wp:posOffset>
                      </wp:positionV>
                      <wp:extent cx="0" cy="0"/>
                      <wp:effectExtent b="0" l="0" r="0" t="0"/>
                      <wp:wrapNone/>
                      <wp:docPr id="496" name="Straight Connector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83456" simplePos="0" wp14:anchorId="4AF6FA8F" wp14:editId="787F6CD0">
                      <wp:simplePos x="0" y="0"/>
                      <wp:positionH relativeFrom="column">
                        <wp:posOffset>457199</wp:posOffset>
                      </wp:positionH>
                      <wp:positionV relativeFrom="paragraph">
                        <wp:posOffset>19049</wp:posOffset>
                      </wp:positionV>
                      <wp:extent cx="0" cy="0"/>
                      <wp:effectExtent b="0" l="0" r="0" t="0"/>
                      <wp:wrapNone/>
                      <wp:docPr id="495" name="Straight Connector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84480" simplePos="0" wp14:anchorId="7FF70D59" wp14:editId="54D4692B">
                      <wp:simplePos x="0" y="0"/>
                      <wp:positionH relativeFrom="column">
                        <wp:posOffset>457199</wp:posOffset>
                      </wp:positionH>
                      <wp:positionV relativeFrom="paragraph">
                        <wp:posOffset>19049</wp:posOffset>
                      </wp:positionV>
                      <wp:extent cx="0" cy="0"/>
                      <wp:effectExtent b="0" l="0" r="0" t="0"/>
                      <wp:wrapNone/>
                      <wp:docPr id="494" name="Straight Connector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85504" simplePos="0" wp14:anchorId="43C80186" wp14:editId="6FA26C89">
                      <wp:simplePos x="0" y="0"/>
                      <wp:positionH relativeFrom="column">
                        <wp:posOffset>457199</wp:posOffset>
                      </wp:positionH>
                      <wp:positionV relativeFrom="paragraph">
                        <wp:posOffset>19049</wp:posOffset>
                      </wp:positionV>
                      <wp:extent cx="0" cy="0"/>
                      <wp:effectExtent b="0" l="0" r="0" t="0"/>
                      <wp:wrapNone/>
                      <wp:docPr id="493" name="Straight Connector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86528" simplePos="0" wp14:anchorId="6AEF449F" wp14:editId="47F639B2">
                      <wp:simplePos x="0" y="0"/>
                      <wp:positionH relativeFrom="column">
                        <wp:posOffset>457199</wp:posOffset>
                      </wp:positionH>
                      <wp:positionV relativeFrom="paragraph">
                        <wp:posOffset>19049</wp:posOffset>
                      </wp:positionV>
                      <wp:extent cx="0" cy="0"/>
                      <wp:effectExtent b="0" l="0" r="0" t="0"/>
                      <wp:wrapNone/>
                      <wp:docPr id="492" name="Straight Connector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87552" simplePos="0" wp14:anchorId="78288AE2" wp14:editId="66204531">
                      <wp:simplePos x="0" y="0"/>
                      <wp:positionH relativeFrom="column">
                        <wp:posOffset>457199</wp:posOffset>
                      </wp:positionH>
                      <wp:positionV relativeFrom="paragraph">
                        <wp:posOffset>19049</wp:posOffset>
                      </wp:positionV>
                      <wp:extent cx="0" cy="0"/>
                      <wp:effectExtent b="0" l="0" r="0" t="0"/>
                      <wp:wrapNone/>
                      <wp:docPr id="491" name="Straight Connector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88576" simplePos="0" wp14:anchorId="4664FB82" wp14:editId="7C7180DF">
                      <wp:simplePos x="0" y="0"/>
                      <wp:positionH relativeFrom="column">
                        <wp:posOffset>447674</wp:posOffset>
                      </wp:positionH>
                      <wp:positionV relativeFrom="paragraph">
                        <wp:posOffset>19049</wp:posOffset>
                      </wp:positionV>
                      <wp:extent cx="0" cy="0"/>
                      <wp:effectExtent b="0" l="0" r="0" t="0"/>
                      <wp:wrapNone/>
                      <wp:docPr id="490" name="Straight Connector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89600" simplePos="0" wp14:anchorId="2B118A5C" wp14:editId="78B4F10E">
                      <wp:simplePos x="0" y="0"/>
                      <wp:positionH relativeFrom="column">
                        <wp:posOffset>457199</wp:posOffset>
                      </wp:positionH>
                      <wp:positionV relativeFrom="paragraph">
                        <wp:posOffset>19049</wp:posOffset>
                      </wp:positionV>
                      <wp:extent cx="0" cy="0"/>
                      <wp:effectExtent b="0" l="0" r="0" t="0"/>
                      <wp:wrapNone/>
                      <wp:docPr id="489" name="Straight Connector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90624" simplePos="0" wp14:anchorId="5AF5C6FC" wp14:editId="701C2304">
                      <wp:simplePos x="0" y="0"/>
                      <wp:positionH relativeFrom="column">
                        <wp:posOffset>457199</wp:posOffset>
                      </wp:positionH>
                      <wp:positionV relativeFrom="paragraph">
                        <wp:posOffset>19049</wp:posOffset>
                      </wp:positionV>
                      <wp:extent cx="0" cy="0"/>
                      <wp:effectExtent b="0" l="0" r="0" t="0"/>
                      <wp:wrapNone/>
                      <wp:docPr id="488" name="Straight Connector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91648" simplePos="0" wp14:anchorId="21DF8A0A" wp14:editId="27E560FE">
                      <wp:simplePos x="0" y="0"/>
                      <wp:positionH relativeFrom="column">
                        <wp:posOffset>457199</wp:posOffset>
                      </wp:positionH>
                      <wp:positionV relativeFrom="paragraph">
                        <wp:posOffset>19049</wp:posOffset>
                      </wp:positionV>
                      <wp:extent cx="0" cy="0"/>
                      <wp:effectExtent b="0" l="0" r="0" t="0"/>
                      <wp:wrapNone/>
                      <wp:docPr id="487" name="Straight Connector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92672" simplePos="0" wp14:anchorId="17BF68F8" wp14:editId="08A6FD37">
                      <wp:simplePos x="0" y="0"/>
                      <wp:positionH relativeFrom="column">
                        <wp:posOffset>457199</wp:posOffset>
                      </wp:positionH>
                      <wp:positionV relativeFrom="paragraph">
                        <wp:posOffset>19049</wp:posOffset>
                      </wp:positionV>
                      <wp:extent cx="0" cy="0"/>
                      <wp:effectExtent b="0" l="0" r="0" t="0"/>
                      <wp:wrapNone/>
                      <wp:docPr id="486" name="Straight Connector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93696" simplePos="0" wp14:anchorId="252AA293" wp14:editId="032DE516">
                      <wp:simplePos x="0" y="0"/>
                      <wp:positionH relativeFrom="column">
                        <wp:posOffset>457199</wp:posOffset>
                      </wp:positionH>
                      <wp:positionV relativeFrom="paragraph">
                        <wp:posOffset>19049</wp:posOffset>
                      </wp:positionV>
                      <wp:extent cx="0" cy="0"/>
                      <wp:effectExtent b="0" l="0" r="0" t="0"/>
                      <wp:wrapNone/>
                      <wp:docPr id="485" name="Straight Connector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94720" simplePos="0" wp14:anchorId="6FABA8E2" wp14:editId="4F3FB20F">
                      <wp:simplePos x="0" y="0"/>
                      <wp:positionH relativeFrom="column">
                        <wp:posOffset>457199</wp:posOffset>
                      </wp:positionH>
                      <wp:positionV relativeFrom="paragraph">
                        <wp:posOffset>19049</wp:posOffset>
                      </wp:positionV>
                      <wp:extent cx="0" cy="0"/>
                      <wp:effectExtent b="0" l="0" r="0" t="0"/>
                      <wp:wrapNone/>
                      <wp:docPr id="484" name="Straight Connector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95744" simplePos="0" wp14:anchorId="277ACAE2" wp14:editId="3789199D">
                      <wp:simplePos x="0" y="0"/>
                      <wp:positionH relativeFrom="column">
                        <wp:posOffset>457199</wp:posOffset>
                      </wp:positionH>
                      <wp:positionV relativeFrom="paragraph">
                        <wp:posOffset>19049</wp:posOffset>
                      </wp:positionV>
                      <wp:extent cx="0" cy="0"/>
                      <wp:effectExtent b="0" l="0" r="0" t="0"/>
                      <wp:wrapNone/>
                      <wp:docPr id="483" name="Straight Connector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96768" simplePos="0" wp14:anchorId="2CC5FF6B" wp14:editId="17EC7436">
                      <wp:simplePos x="0" y="0"/>
                      <wp:positionH relativeFrom="column">
                        <wp:posOffset>457199</wp:posOffset>
                      </wp:positionH>
                      <wp:positionV relativeFrom="paragraph">
                        <wp:posOffset>19049</wp:posOffset>
                      </wp:positionV>
                      <wp:extent cx="0" cy="0"/>
                      <wp:effectExtent b="0" l="0" r="0" t="0"/>
                      <wp:wrapNone/>
                      <wp:docPr id="482" name="Straight Connector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97792" simplePos="0" wp14:anchorId="42E47201" wp14:editId="7BEA39AA">
                      <wp:simplePos x="0" y="0"/>
                      <wp:positionH relativeFrom="column">
                        <wp:posOffset>457199</wp:posOffset>
                      </wp:positionH>
                      <wp:positionV relativeFrom="paragraph">
                        <wp:posOffset>19049</wp:posOffset>
                      </wp:positionV>
                      <wp:extent cx="0" cy="0"/>
                      <wp:effectExtent b="0" l="0" r="0" t="0"/>
                      <wp:wrapNone/>
                      <wp:docPr id="481" name="Straight Connector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98816" simplePos="0" wp14:anchorId="50F66ACD" wp14:editId="07356006">
                      <wp:simplePos x="0" y="0"/>
                      <wp:positionH relativeFrom="column">
                        <wp:posOffset>457199</wp:posOffset>
                      </wp:positionH>
                      <wp:positionV relativeFrom="paragraph">
                        <wp:posOffset>19049</wp:posOffset>
                      </wp:positionV>
                      <wp:extent cx="0" cy="0"/>
                      <wp:effectExtent b="0" l="0" r="0" t="0"/>
                      <wp:wrapNone/>
                      <wp:docPr id="480" name="Straight Connector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899840" simplePos="0" wp14:anchorId="186C1D88" wp14:editId="6316803E">
                      <wp:simplePos x="0" y="0"/>
                      <wp:positionH relativeFrom="column">
                        <wp:posOffset>457199</wp:posOffset>
                      </wp:positionH>
                      <wp:positionV relativeFrom="paragraph">
                        <wp:posOffset>19049</wp:posOffset>
                      </wp:positionV>
                      <wp:extent cx="0" cy="0"/>
                      <wp:effectExtent b="0" l="0" r="0" t="0"/>
                      <wp:wrapNone/>
                      <wp:docPr id="479" name="Straight Connector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00864" simplePos="0" wp14:anchorId="06B5A2D5" wp14:editId="3B1964C4">
                      <wp:simplePos x="0" y="0"/>
                      <wp:positionH relativeFrom="column">
                        <wp:posOffset>457199</wp:posOffset>
                      </wp:positionH>
                      <wp:positionV relativeFrom="paragraph">
                        <wp:posOffset>19049</wp:posOffset>
                      </wp:positionV>
                      <wp:extent cx="0" cy="0"/>
                      <wp:effectExtent b="0" l="0" r="0" t="0"/>
                      <wp:wrapNone/>
                      <wp:docPr id="478" name="Straight Connector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01888" simplePos="0" wp14:anchorId="0134703E" wp14:editId="7881E26F">
                      <wp:simplePos x="0" y="0"/>
                      <wp:positionH relativeFrom="column">
                        <wp:posOffset>457199</wp:posOffset>
                      </wp:positionH>
                      <wp:positionV relativeFrom="paragraph">
                        <wp:posOffset>19049</wp:posOffset>
                      </wp:positionV>
                      <wp:extent cx="0" cy="0"/>
                      <wp:effectExtent b="0" l="0" r="0" t="0"/>
                      <wp:wrapNone/>
                      <wp:docPr id="477" name="Straight Connector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02912" simplePos="0" wp14:anchorId="53C2AA1A" wp14:editId="7D059D24">
                      <wp:simplePos x="0" y="0"/>
                      <wp:positionH relativeFrom="column">
                        <wp:posOffset>457199</wp:posOffset>
                      </wp:positionH>
                      <wp:positionV relativeFrom="paragraph">
                        <wp:posOffset>19049</wp:posOffset>
                      </wp:positionV>
                      <wp:extent cx="0" cy="0"/>
                      <wp:effectExtent b="0" l="0" r="0" t="0"/>
                      <wp:wrapNone/>
                      <wp:docPr id="476" name="Straight Connector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03936" simplePos="0" wp14:anchorId="6E048E65" wp14:editId="732F0394">
                      <wp:simplePos x="0" y="0"/>
                      <wp:positionH relativeFrom="column">
                        <wp:posOffset>457199</wp:posOffset>
                      </wp:positionH>
                      <wp:positionV relativeFrom="paragraph">
                        <wp:posOffset>19049</wp:posOffset>
                      </wp:positionV>
                      <wp:extent cx="0" cy="0"/>
                      <wp:effectExtent b="0" l="0" r="0" t="0"/>
                      <wp:wrapNone/>
                      <wp:docPr id="475" name="Straight Connector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04960" simplePos="0" wp14:anchorId="3FD7B406" wp14:editId="35CA9DB0">
                      <wp:simplePos x="0" y="0"/>
                      <wp:positionH relativeFrom="column">
                        <wp:posOffset>457199</wp:posOffset>
                      </wp:positionH>
                      <wp:positionV relativeFrom="paragraph">
                        <wp:posOffset>19049</wp:posOffset>
                      </wp:positionV>
                      <wp:extent cx="0" cy="0"/>
                      <wp:effectExtent b="0" l="0" r="0" t="0"/>
                      <wp:wrapNone/>
                      <wp:docPr id="474" name="Straight Connector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05984" simplePos="0" wp14:anchorId="5122236B" wp14:editId="205221E5">
                      <wp:simplePos x="0" y="0"/>
                      <wp:positionH relativeFrom="column">
                        <wp:posOffset>457199</wp:posOffset>
                      </wp:positionH>
                      <wp:positionV relativeFrom="paragraph">
                        <wp:posOffset>19049</wp:posOffset>
                      </wp:positionV>
                      <wp:extent cx="0" cy="0"/>
                      <wp:effectExtent b="0" l="0" r="0" t="0"/>
                      <wp:wrapNone/>
                      <wp:docPr id="473" name="Straight Connector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07008" simplePos="0" wp14:anchorId="25B5A686" wp14:editId="6D2D58F9">
                      <wp:simplePos x="0" y="0"/>
                      <wp:positionH relativeFrom="column">
                        <wp:posOffset>457199</wp:posOffset>
                      </wp:positionH>
                      <wp:positionV relativeFrom="paragraph">
                        <wp:posOffset>19049</wp:posOffset>
                      </wp:positionV>
                      <wp:extent cx="0" cy="0"/>
                      <wp:effectExtent b="0" l="0" r="0" t="0"/>
                      <wp:wrapNone/>
                      <wp:docPr id="472" name="Straight Connector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08032" simplePos="0" wp14:anchorId="44C236AD" wp14:editId="65B95AFB">
                      <wp:simplePos x="0" y="0"/>
                      <wp:positionH relativeFrom="column">
                        <wp:posOffset>457199</wp:posOffset>
                      </wp:positionH>
                      <wp:positionV relativeFrom="paragraph">
                        <wp:posOffset>19049</wp:posOffset>
                      </wp:positionV>
                      <wp:extent cx="0" cy="0"/>
                      <wp:effectExtent b="0" l="0" r="0" t="0"/>
                      <wp:wrapNone/>
                      <wp:docPr id="471" name="Straight Connector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09056" simplePos="0" wp14:anchorId="69B85613" wp14:editId="2ECDF94E">
                      <wp:simplePos x="0" y="0"/>
                      <wp:positionH relativeFrom="column">
                        <wp:posOffset>457199</wp:posOffset>
                      </wp:positionH>
                      <wp:positionV relativeFrom="paragraph">
                        <wp:posOffset>19049</wp:posOffset>
                      </wp:positionV>
                      <wp:extent cx="0" cy="0"/>
                      <wp:effectExtent b="0" l="0" r="0" t="0"/>
                      <wp:wrapNone/>
                      <wp:docPr id="470" name="Straight Connector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10080" simplePos="0" wp14:anchorId="5FCAFED4" wp14:editId="38E8E17C">
                      <wp:simplePos x="0" y="0"/>
                      <wp:positionH relativeFrom="column">
                        <wp:posOffset>457199</wp:posOffset>
                      </wp:positionH>
                      <wp:positionV relativeFrom="paragraph">
                        <wp:posOffset>19049</wp:posOffset>
                      </wp:positionV>
                      <wp:extent cx="0" cy="0"/>
                      <wp:effectExtent b="0" l="0" r="0" t="0"/>
                      <wp:wrapNone/>
                      <wp:docPr id="469" name="Straight Connector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11104" simplePos="0" wp14:anchorId="099EE263" wp14:editId="5E7E94F5">
                      <wp:simplePos x="0" y="0"/>
                      <wp:positionH relativeFrom="column">
                        <wp:posOffset>457199</wp:posOffset>
                      </wp:positionH>
                      <wp:positionV relativeFrom="paragraph">
                        <wp:posOffset>19049</wp:posOffset>
                      </wp:positionV>
                      <wp:extent cx="0" cy="0"/>
                      <wp:effectExtent b="0" l="0" r="0" t="0"/>
                      <wp:wrapNone/>
                      <wp:docPr id="468" name="Straight Connector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12128" simplePos="0" wp14:anchorId="2F5F9B80" wp14:editId="6FBFBA8C">
                      <wp:simplePos x="0" y="0"/>
                      <wp:positionH relativeFrom="column">
                        <wp:posOffset>457199</wp:posOffset>
                      </wp:positionH>
                      <wp:positionV relativeFrom="paragraph">
                        <wp:posOffset>19049</wp:posOffset>
                      </wp:positionV>
                      <wp:extent cx="0" cy="0"/>
                      <wp:effectExtent b="0" l="0" r="0" t="0"/>
                      <wp:wrapNone/>
                      <wp:docPr id="467" name="Straight Connector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13152" simplePos="0" wp14:anchorId="01DD456F" wp14:editId="7AFC127B">
                      <wp:simplePos x="0" y="0"/>
                      <wp:positionH relativeFrom="column">
                        <wp:posOffset>457199</wp:posOffset>
                      </wp:positionH>
                      <wp:positionV relativeFrom="paragraph">
                        <wp:posOffset>19049</wp:posOffset>
                      </wp:positionV>
                      <wp:extent cx="0" cy="0"/>
                      <wp:effectExtent b="0" l="0" r="0" t="0"/>
                      <wp:wrapNone/>
                      <wp:docPr id="466" name="Straight Connector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14176" simplePos="0" wp14:anchorId="20BD7530" wp14:editId="2D6419E7">
                      <wp:simplePos x="0" y="0"/>
                      <wp:positionH relativeFrom="column">
                        <wp:posOffset>457199</wp:posOffset>
                      </wp:positionH>
                      <wp:positionV relativeFrom="paragraph">
                        <wp:posOffset>19049</wp:posOffset>
                      </wp:positionV>
                      <wp:extent cx="0" cy="0"/>
                      <wp:effectExtent b="0" l="0" r="0" t="0"/>
                      <wp:wrapNone/>
                      <wp:docPr id="465" name="Straight Connector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15200" simplePos="0" wp14:anchorId="1F457F52" wp14:editId="5C3907AD">
                      <wp:simplePos x="0" y="0"/>
                      <wp:positionH relativeFrom="column">
                        <wp:posOffset>457199</wp:posOffset>
                      </wp:positionH>
                      <wp:positionV relativeFrom="paragraph">
                        <wp:posOffset>19049</wp:posOffset>
                      </wp:positionV>
                      <wp:extent cx="0" cy="0"/>
                      <wp:effectExtent b="0" l="0" r="0" t="0"/>
                      <wp:wrapNone/>
                      <wp:docPr id="464" name="Straight Connector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16224" simplePos="0" wp14:anchorId="48321ED7" wp14:editId="41925ECF">
                      <wp:simplePos x="0" y="0"/>
                      <wp:positionH relativeFrom="column">
                        <wp:posOffset>457199</wp:posOffset>
                      </wp:positionH>
                      <wp:positionV relativeFrom="paragraph">
                        <wp:posOffset>19049</wp:posOffset>
                      </wp:positionV>
                      <wp:extent cx="0" cy="0"/>
                      <wp:effectExtent b="0" l="0" r="0" t="0"/>
                      <wp:wrapNone/>
                      <wp:docPr id="463" name="Straight Connector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17248" simplePos="0" wp14:anchorId="45D604D5" wp14:editId="20DC20DF">
                      <wp:simplePos x="0" y="0"/>
                      <wp:positionH relativeFrom="column">
                        <wp:posOffset>457199</wp:posOffset>
                      </wp:positionH>
                      <wp:positionV relativeFrom="paragraph">
                        <wp:posOffset>19049</wp:posOffset>
                      </wp:positionV>
                      <wp:extent cx="0" cy="0"/>
                      <wp:effectExtent b="0" l="0" r="0" t="0"/>
                      <wp:wrapNone/>
                      <wp:docPr id="462" name="Straight Connector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18272" simplePos="0" wp14:anchorId="3E843A58" wp14:editId="683B71BA">
                      <wp:simplePos x="0" y="0"/>
                      <wp:positionH relativeFrom="column">
                        <wp:posOffset>457199</wp:posOffset>
                      </wp:positionH>
                      <wp:positionV relativeFrom="paragraph">
                        <wp:posOffset>19049</wp:posOffset>
                      </wp:positionV>
                      <wp:extent cx="0" cy="0"/>
                      <wp:effectExtent b="0" l="0" r="0" t="0"/>
                      <wp:wrapNone/>
                      <wp:docPr id="461" name="Straight Connector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19296" simplePos="0" wp14:anchorId="71BF0913" wp14:editId="473823BF">
                      <wp:simplePos x="0" y="0"/>
                      <wp:positionH relativeFrom="column">
                        <wp:posOffset>457199</wp:posOffset>
                      </wp:positionH>
                      <wp:positionV relativeFrom="paragraph">
                        <wp:posOffset>19049</wp:posOffset>
                      </wp:positionV>
                      <wp:extent cx="0" cy="0"/>
                      <wp:effectExtent b="0" l="0" r="0" t="0"/>
                      <wp:wrapNone/>
                      <wp:docPr id="460" name="Straight Connector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20320" simplePos="0" wp14:anchorId="48CC0634" wp14:editId="2F74B648">
                      <wp:simplePos x="0" y="0"/>
                      <wp:positionH relativeFrom="column">
                        <wp:posOffset>457199</wp:posOffset>
                      </wp:positionH>
                      <wp:positionV relativeFrom="paragraph">
                        <wp:posOffset>19049</wp:posOffset>
                      </wp:positionV>
                      <wp:extent cx="0" cy="0"/>
                      <wp:effectExtent b="0" l="0" r="0" t="0"/>
                      <wp:wrapNone/>
                      <wp:docPr id="459" name="Straight Connector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21344" simplePos="0" wp14:anchorId="5616CCBC" wp14:editId="58446118">
                      <wp:simplePos x="0" y="0"/>
                      <wp:positionH relativeFrom="column">
                        <wp:posOffset>457199</wp:posOffset>
                      </wp:positionH>
                      <wp:positionV relativeFrom="paragraph">
                        <wp:posOffset>19049</wp:posOffset>
                      </wp:positionV>
                      <wp:extent cx="0" cy="0"/>
                      <wp:effectExtent b="0" l="0" r="0" t="0"/>
                      <wp:wrapNone/>
                      <wp:docPr id="458" name="Straight Connector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22368" simplePos="0" wp14:anchorId="43B92BF4" wp14:editId="47AE4C8D">
                      <wp:simplePos x="0" y="0"/>
                      <wp:positionH relativeFrom="column">
                        <wp:posOffset>457199</wp:posOffset>
                      </wp:positionH>
                      <wp:positionV relativeFrom="paragraph">
                        <wp:posOffset>19049</wp:posOffset>
                      </wp:positionV>
                      <wp:extent cx="0" cy="0"/>
                      <wp:effectExtent b="0" l="0" r="0" t="0"/>
                      <wp:wrapNone/>
                      <wp:docPr id="457" name="Straight Connector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23392" simplePos="0" wp14:anchorId="31D7F972" wp14:editId="63975E0A">
                      <wp:simplePos x="0" y="0"/>
                      <wp:positionH relativeFrom="column">
                        <wp:posOffset>457199</wp:posOffset>
                      </wp:positionH>
                      <wp:positionV relativeFrom="paragraph">
                        <wp:posOffset>19049</wp:posOffset>
                      </wp:positionV>
                      <wp:extent cx="0" cy="0"/>
                      <wp:effectExtent b="0" l="0" r="0" t="0"/>
                      <wp:wrapNone/>
                      <wp:docPr id="456" name="Straight Connector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24416" simplePos="0" wp14:anchorId="45896108" wp14:editId="08BB132C">
                      <wp:simplePos x="0" y="0"/>
                      <wp:positionH relativeFrom="column">
                        <wp:posOffset>457199</wp:posOffset>
                      </wp:positionH>
                      <wp:positionV relativeFrom="paragraph">
                        <wp:posOffset>19049</wp:posOffset>
                      </wp:positionV>
                      <wp:extent cx="0" cy="0"/>
                      <wp:effectExtent b="0" l="0" r="0" t="0"/>
                      <wp:wrapNone/>
                      <wp:docPr id="455" name="Straight Connector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25440" simplePos="0" wp14:anchorId="425C48D9" wp14:editId="5125173A">
                      <wp:simplePos x="0" y="0"/>
                      <wp:positionH relativeFrom="column">
                        <wp:posOffset>447674</wp:posOffset>
                      </wp:positionH>
                      <wp:positionV relativeFrom="paragraph">
                        <wp:posOffset>19049</wp:posOffset>
                      </wp:positionV>
                      <wp:extent cx="0" cy="0"/>
                      <wp:effectExtent b="0" l="0" r="0" t="0"/>
                      <wp:wrapNone/>
                      <wp:docPr id="454" name="Straight Connector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26464" simplePos="0" wp14:anchorId="6963779C" wp14:editId="580A8342">
                      <wp:simplePos x="0" y="0"/>
                      <wp:positionH relativeFrom="column">
                        <wp:posOffset>457199</wp:posOffset>
                      </wp:positionH>
                      <wp:positionV relativeFrom="paragraph">
                        <wp:posOffset>19049</wp:posOffset>
                      </wp:positionV>
                      <wp:extent cx="0" cy="0"/>
                      <wp:effectExtent b="0" l="0" r="0" t="0"/>
                      <wp:wrapNone/>
                      <wp:docPr id="453" name="Straight Connector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27488" simplePos="0" wp14:anchorId="27F08027" wp14:editId="0DE44AFC">
                      <wp:simplePos x="0" y="0"/>
                      <wp:positionH relativeFrom="column">
                        <wp:posOffset>457199</wp:posOffset>
                      </wp:positionH>
                      <wp:positionV relativeFrom="paragraph">
                        <wp:posOffset>19049</wp:posOffset>
                      </wp:positionV>
                      <wp:extent cx="0" cy="0"/>
                      <wp:effectExtent b="0" l="0" r="0" t="0"/>
                      <wp:wrapNone/>
                      <wp:docPr id="452" name="Straight Connector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28512" simplePos="0" wp14:anchorId="507121E6" wp14:editId="5B8678AE">
                      <wp:simplePos x="0" y="0"/>
                      <wp:positionH relativeFrom="column">
                        <wp:posOffset>457199</wp:posOffset>
                      </wp:positionH>
                      <wp:positionV relativeFrom="paragraph">
                        <wp:posOffset>19049</wp:posOffset>
                      </wp:positionV>
                      <wp:extent cx="0" cy="0"/>
                      <wp:effectExtent b="0" l="0" r="0" t="0"/>
                      <wp:wrapNone/>
                      <wp:docPr id="451" name="Straight Connector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29536" simplePos="0" wp14:anchorId="1F2E4435" wp14:editId="024BBE27">
                      <wp:simplePos x="0" y="0"/>
                      <wp:positionH relativeFrom="column">
                        <wp:posOffset>457199</wp:posOffset>
                      </wp:positionH>
                      <wp:positionV relativeFrom="paragraph">
                        <wp:posOffset>19049</wp:posOffset>
                      </wp:positionV>
                      <wp:extent cx="0" cy="0"/>
                      <wp:effectExtent b="0" l="0" r="0" t="0"/>
                      <wp:wrapNone/>
                      <wp:docPr id="450" name="Straight Connector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30560" simplePos="0" wp14:anchorId="4CFB5BF3" wp14:editId="42D21B9D">
                      <wp:simplePos x="0" y="0"/>
                      <wp:positionH relativeFrom="column">
                        <wp:posOffset>457199</wp:posOffset>
                      </wp:positionH>
                      <wp:positionV relativeFrom="paragraph">
                        <wp:posOffset>19049</wp:posOffset>
                      </wp:positionV>
                      <wp:extent cx="0" cy="0"/>
                      <wp:effectExtent b="0" l="0" r="0" t="0"/>
                      <wp:wrapNone/>
                      <wp:docPr id="449" name="Straight Connector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31584" simplePos="0" wp14:anchorId="62036A0B" wp14:editId="1BB37A88">
                      <wp:simplePos x="0" y="0"/>
                      <wp:positionH relativeFrom="column">
                        <wp:posOffset>447674</wp:posOffset>
                      </wp:positionH>
                      <wp:positionV relativeFrom="paragraph">
                        <wp:posOffset>19049</wp:posOffset>
                      </wp:positionV>
                      <wp:extent cx="0" cy="0"/>
                      <wp:effectExtent b="0" l="0" r="0" t="0"/>
                      <wp:wrapNone/>
                      <wp:docPr id="448" name="Straight Connector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32608" simplePos="0" wp14:anchorId="38080FFF" wp14:editId="2B168794">
                      <wp:simplePos x="0" y="0"/>
                      <wp:positionH relativeFrom="column">
                        <wp:posOffset>457199</wp:posOffset>
                      </wp:positionH>
                      <wp:positionV relativeFrom="paragraph">
                        <wp:posOffset>19049</wp:posOffset>
                      </wp:positionV>
                      <wp:extent cx="0" cy="0"/>
                      <wp:effectExtent b="0" l="0" r="0" t="0"/>
                      <wp:wrapNone/>
                      <wp:docPr id="447" name="Straight Connector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33632" simplePos="0" wp14:anchorId="285A87F9" wp14:editId="12108A40">
                      <wp:simplePos x="0" y="0"/>
                      <wp:positionH relativeFrom="column">
                        <wp:posOffset>457199</wp:posOffset>
                      </wp:positionH>
                      <wp:positionV relativeFrom="paragraph">
                        <wp:posOffset>19049</wp:posOffset>
                      </wp:positionV>
                      <wp:extent cx="0" cy="0"/>
                      <wp:effectExtent b="0" l="0" r="0" t="0"/>
                      <wp:wrapNone/>
                      <wp:docPr id="446" name="Straight Connector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34656" simplePos="0" wp14:anchorId="341F293C" wp14:editId="0C7D4E0C">
                      <wp:simplePos x="0" y="0"/>
                      <wp:positionH relativeFrom="column">
                        <wp:posOffset>457199</wp:posOffset>
                      </wp:positionH>
                      <wp:positionV relativeFrom="paragraph">
                        <wp:posOffset>19049</wp:posOffset>
                      </wp:positionV>
                      <wp:extent cx="0" cy="0"/>
                      <wp:effectExtent b="0" l="0" r="0" t="0"/>
                      <wp:wrapNone/>
                      <wp:docPr id="445" name="Straight Connector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35680" simplePos="0" wp14:anchorId="2A7DAB1B" wp14:editId="765CD4AC">
                      <wp:simplePos x="0" y="0"/>
                      <wp:positionH relativeFrom="column">
                        <wp:posOffset>457199</wp:posOffset>
                      </wp:positionH>
                      <wp:positionV relativeFrom="paragraph">
                        <wp:posOffset>19049</wp:posOffset>
                      </wp:positionV>
                      <wp:extent cx="0" cy="0"/>
                      <wp:effectExtent b="0" l="0" r="0" t="0"/>
                      <wp:wrapNone/>
                      <wp:docPr id="444" name="Straight Connector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36704" simplePos="0" wp14:anchorId="3219E926" wp14:editId="49D60797">
                      <wp:simplePos x="0" y="0"/>
                      <wp:positionH relativeFrom="column">
                        <wp:posOffset>457199</wp:posOffset>
                      </wp:positionH>
                      <wp:positionV relativeFrom="paragraph">
                        <wp:posOffset>19049</wp:posOffset>
                      </wp:positionV>
                      <wp:extent cx="0" cy="0"/>
                      <wp:effectExtent b="0" l="0" r="0" t="0"/>
                      <wp:wrapNone/>
                      <wp:docPr id="443" name="Straight Connector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37728" simplePos="0" wp14:anchorId="27123571" wp14:editId="042CFD1A">
                      <wp:simplePos x="0" y="0"/>
                      <wp:positionH relativeFrom="column">
                        <wp:posOffset>457199</wp:posOffset>
                      </wp:positionH>
                      <wp:positionV relativeFrom="paragraph">
                        <wp:posOffset>19049</wp:posOffset>
                      </wp:positionV>
                      <wp:extent cx="0" cy="0"/>
                      <wp:effectExtent b="0" l="0" r="0" t="0"/>
                      <wp:wrapNone/>
                      <wp:docPr id="442" name="Straight Connector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38752" simplePos="0" wp14:anchorId="0098F357" wp14:editId="0845A013">
                      <wp:simplePos x="0" y="0"/>
                      <wp:positionH relativeFrom="column">
                        <wp:posOffset>457199</wp:posOffset>
                      </wp:positionH>
                      <wp:positionV relativeFrom="paragraph">
                        <wp:posOffset>19049</wp:posOffset>
                      </wp:positionV>
                      <wp:extent cx="0" cy="0"/>
                      <wp:effectExtent b="0" l="0" r="0" t="0"/>
                      <wp:wrapNone/>
                      <wp:docPr id="441" name="Straight Connector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39776" simplePos="0" wp14:anchorId="06BC086E" wp14:editId="27696911">
                      <wp:simplePos x="0" y="0"/>
                      <wp:positionH relativeFrom="column">
                        <wp:posOffset>457199</wp:posOffset>
                      </wp:positionH>
                      <wp:positionV relativeFrom="paragraph">
                        <wp:posOffset>19049</wp:posOffset>
                      </wp:positionV>
                      <wp:extent cx="0" cy="0"/>
                      <wp:effectExtent b="0" l="0" r="0" t="0"/>
                      <wp:wrapNone/>
                      <wp:docPr id="440" name="Straight Connector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40800" simplePos="0" wp14:anchorId="769C23CC" wp14:editId="364491EE">
                      <wp:simplePos x="0" y="0"/>
                      <wp:positionH relativeFrom="column">
                        <wp:posOffset>457199</wp:posOffset>
                      </wp:positionH>
                      <wp:positionV relativeFrom="paragraph">
                        <wp:posOffset>19049</wp:posOffset>
                      </wp:positionV>
                      <wp:extent cx="0" cy="0"/>
                      <wp:effectExtent b="0" l="0" r="0" t="0"/>
                      <wp:wrapNone/>
                      <wp:docPr id="439" name="Straight Connector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41824" simplePos="0" wp14:anchorId="5F164B85" wp14:editId="2345D8A2">
                      <wp:simplePos x="0" y="0"/>
                      <wp:positionH relativeFrom="column">
                        <wp:posOffset>457199</wp:posOffset>
                      </wp:positionH>
                      <wp:positionV relativeFrom="paragraph">
                        <wp:posOffset>19049</wp:posOffset>
                      </wp:positionV>
                      <wp:extent cx="0" cy="0"/>
                      <wp:effectExtent b="0" l="0" r="0" t="0"/>
                      <wp:wrapNone/>
                      <wp:docPr id="438" name="Straight Connector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42848" simplePos="0" wp14:anchorId="755C2007" wp14:editId="0F319A11">
                      <wp:simplePos x="0" y="0"/>
                      <wp:positionH relativeFrom="column">
                        <wp:posOffset>457199</wp:posOffset>
                      </wp:positionH>
                      <wp:positionV relativeFrom="paragraph">
                        <wp:posOffset>19049</wp:posOffset>
                      </wp:positionV>
                      <wp:extent cx="0" cy="0"/>
                      <wp:effectExtent b="0" l="0" r="0" t="0"/>
                      <wp:wrapNone/>
                      <wp:docPr id="437" name="Straight Connector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43872" simplePos="0" wp14:anchorId="6A45B044" wp14:editId="5302DBCE">
                      <wp:simplePos x="0" y="0"/>
                      <wp:positionH relativeFrom="column">
                        <wp:posOffset>457199</wp:posOffset>
                      </wp:positionH>
                      <wp:positionV relativeFrom="paragraph">
                        <wp:posOffset>19049</wp:posOffset>
                      </wp:positionV>
                      <wp:extent cx="0" cy="0"/>
                      <wp:effectExtent b="0" l="0" r="0" t="0"/>
                      <wp:wrapNone/>
                      <wp:docPr id="436" name="Straight Connector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44896" simplePos="0" wp14:anchorId="0E880722" wp14:editId="19616C66">
                      <wp:simplePos x="0" y="0"/>
                      <wp:positionH relativeFrom="column">
                        <wp:posOffset>457199</wp:posOffset>
                      </wp:positionH>
                      <wp:positionV relativeFrom="paragraph">
                        <wp:posOffset>19049</wp:posOffset>
                      </wp:positionV>
                      <wp:extent cx="0" cy="0"/>
                      <wp:effectExtent b="0" l="0" r="0" t="0"/>
                      <wp:wrapNone/>
                      <wp:docPr id="435" name="Straight Connector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45920" simplePos="0" wp14:anchorId="13866272" wp14:editId="41194E1B">
                      <wp:simplePos x="0" y="0"/>
                      <wp:positionH relativeFrom="column">
                        <wp:posOffset>457199</wp:posOffset>
                      </wp:positionH>
                      <wp:positionV relativeFrom="paragraph">
                        <wp:posOffset>19049</wp:posOffset>
                      </wp:positionV>
                      <wp:extent cx="0" cy="0"/>
                      <wp:effectExtent b="0" l="0" r="0" t="0"/>
                      <wp:wrapNone/>
                      <wp:docPr id="434" name="Straight Connector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46944" simplePos="0" wp14:anchorId="257B60A5" wp14:editId="44BD6433">
                      <wp:simplePos x="0" y="0"/>
                      <wp:positionH relativeFrom="column">
                        <wp:posOffset>457199</wp:posOffset>
                      </wp:positionH>
                      <wp:positionV relativeFrom="paragraph">
                        <wp:posOffset>19049</wp:posOffset>
                      </wp:positionV>
                      <wp:extent cx="0" cy="0"/>
                      <wp:effectExtent b="0" l="0" r="0" t="0"/>
                      <wp:wrapNone/>
                      <wp:docPr id="433" name="Straight Connector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47968" simplePos="0" wp14:anchorId="09375A62" wp14:editId="162D347D">
                      <wp:simplePos x="0" y="0"/>
                      <wp:positionH relativeFrom="column">
                        <wp:posOffset>457199</wp:posOffset>
                      </wp:positionH>
                      <wp:positionV relativeFrom="paragraph">
                        <wp:posOffset>19049</wp:posOffset>
                      </wp:positionV>
                      <wp:extent cx="0" cy="0"/>
                      <wp:effectExtent b="0" l="0" r="0" t="0"/>
                      <wp:wrapNone/>
                      <wp:docPr id="432" name="Straight Connector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48992" simplePos="0" wp14:anchorId="2B931D2C" wp14:editId="73DBC34F">
                      <wp:simplePos x="0" y="0"/>
                      <wp:positionH relativeFrom="column">
                        <wp:posOffset>457199</wp:posOffset>
                      </wp:positionH>
                      <wp:positionV relativeFrom="paragraph">
                        <wp:posOffset>19049</wp:posOffset>
                      </wp:positionV>
                      <wp:extent cx="0" cy="0"/>
                      <wp:effectExtent b="0" l="0" r="0" t="0"/>
                      <wp:wrapNone/>
                      <wp:docPr id="431" name="Straight Connector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50016" simplePos="0" wp14:anchorId="45D2E3F8" wp14:editId="5728E3A6">
                      <wp:simplePos x="0" y="0"/>
                      <wp:positionH relativeFrom="column">
                        <wp:posOffset>457199</wp:posOffset>
                      </wp:positionH>
                      <wp:positionV relativeFrom="paragraph">
                        <wp:posOffset>19049</wp:posOffset>
                      </wp:positionV>
                      <wp:extent cx="0" cy="0"/>
                      <wp:effectExtent b="0" l="0" r="0" t="0"/>
                      <wp:wrapNone/>
                      <wp:docPr id="430" name="Straight Connector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51040" simplePos="0" wp14:anchorId="468089C5" wp14:editId="68E00BC0">
                      <wp:simplePos x="0" y="0"/>
                      <wp:positionH relativeFrom="column">
                        <wp:posOffset>457199</wp:posOffset>
                      </wp:positionH>
                      <wp:positionV relativeFrom="paragraph">
                        <wp:posOffset>19049</wp:posOffset>
                      </wp:positionV>
                      <wp:extent cx="0" cy="0"/>
                      <wp:effectExtent b="0" l="0" r="0" t="0"/>
                      <wp:wrapNone/>
                      <wp:docPr id="429" name="Straight Connector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52064" simplePos="0" wp14:anchorId="4C321AE4" wp14:editId="2ADDBCA8">
                      <wp:simplePos x="0" y="0"/>
                      <wp:positionH relativeFrom="column">
                        <wp:posOffset>457199</wp:posOffset>
                      </wp:positionH>
                      <wp:positionV relativeFrom="paragraph">
                        <wp:posOffset>19049</wp:posOffset>
                      </wp:positionV>
                      <wp:extent cx="0" cy="0"/>
                      <wp:effectExtent b="0" l="0" r="0" t="0"/>
                      <wp:wrapNone/>
                      <wp:docPr id="428" name="Straight Connector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53088" simplePos="0" wp14:anchorId="393E6BE1" wp14:editId="4EF4E591">
                      <wp:simplePos x="0" y="0"/>
                      <wp:positionH relativeFrom="column">
                        <wp:posOffset>457199</wp:posOffset>
                      </wp:positionH>
                      <wp:positionV relativeFrom="paragraph">
                        <wp:posOffset>19049</wp:posOffset>
                      </wp:positionV>
                      <wp:extent cx="0" cy="0"/>
                      <wp:effectExtent b="0" l="0" r="0" t="0"/>
                      <wp:wrapNone/>
                      <wp:docPr id="427" name="Straight Connector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54112" simplePos="0" wp14:anchorId="2ABD626B" wp14:editId="4AE0403F">
                      <wp:simplePos x="0" y="0"/>
                      <wp:positionH relativeFrom="column">
                        <wp:posOffset>457199</wp:posOffset>
                      </wp:positionH>
                      <wp:positionV relativeFrom="paragraph">
                        <wp:posOffset>19049</wp:posOffset>
                      </wp:positionV>
                      <wp:extent cx="0" cy="0"/>
                      <wp:effectExtent b="0" l="0" r="0" t="0"/>
                      <wp:wrapNone/>
                      <wp:docPr id="426" name="Straight Connector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55136" simplePos="0" wp14:anchorId="3E7567E1" wp14:editId="3BC9B832">
                      <wp:simplePos x="0" y="0"/>
                      <wp:positionH relativeFrom="column">
                        <wp:posOffset>457199</wp:posOffset>
                      </wp:positionH>
                      <wp:positionV relativeFrom="paragraph">
                        <wp:posOffset>19049</wp:posOffset>
                      </wp:positionV>
                      <wp:extent cx="0" cy="0"/>
                      <wp:effectExtent b="0" l="0" r="0" t="0"/>
                      <wp:wrapNone/>
                      <wp:docPr id="425" name="Straight Connector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56160" simplePos="0" wp14:anchorId="391F07BE" wp14:editId="5B47050C">
                      <wp:simplePos x="0" y="0"/>
                      <wp:positionH relativeFrom="column">
                        <wp:posOffset>457199</wp:posOffset>
                      </wp:positionH>
                      <wp:positionV relativeFrom="paragraph">
                        <wp:posOffset>19049</wp:posOffset>
                      </wp:positionV>
                      <wp:extent cx="0" cy="0"/>
                      <wp:effectExtent b="0" l="0" r="0" t="0"/>
                      <wp:wrapNone/>
                      <wp:docPr id="424" name="Straight Connector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57184" simplePos="0" wp14:anchorId="7678D82A" wp14:editId="7A460235">
                      <wp:simplePos x="0" y="0"/>
                      <wp:positionH relativeFrom="column">
                        <wp:posOffset>457199</wp:posOffset>
                      </wp:positionH>
                      <wp:positionV relativeFrom="paragraph">
                        <wp:posOffset>19049</wp:posOffset>
                      </wp:positionV>
                      <wp:extent cx="0" cy="0"/>
                      <wp:effectExtent b="0" l="0" r="0" t="0"/>
                      <wp:wrapNone/>
                      <wp:docPr id="423" name="Straight Connector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58208" simplePos="0" wp14:anchorId="1509C2CA" wp14:editId="38F0254F">
                      <wp:simplePos x="0" y="0"/>
                      <wp:positionH relativeFrom="column">
                        <wp:posOffset>457199</wp:posOffset>
                      </wp:positionH>
                      <wp:positionV relativeFrom="paragraph">
                        <wp:posOffset>19049</wp:posOffset>
                      </wp:positionV>
                      <wp:extent cx="0" cy="0"/>
                      <wp:effectExtent b="0" l="0" r="0" t="0"/>
                      <wp:wrapNone/>
                      <wp:docPr id="422" name="Straight Connector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59232" simplePos="0" wp14:anchorId="328278DB" wp14:editId="163E7AD8">
                      <wp:simplePos x="0" y="0"/>
                      <wp:positionH relativeFrom="column">
                        <wp:posOffset>457199</wp:posOffset>
                      </wp:positionH>
                      <wp:positionV relativeFrom="paragraph">
                        <wp:posOffset>19049</wp:posOffset>
                      </wp:positionV>
                      <wp:extent cx="0" cy="0"/>
                      <wp:effectExtent b="0" l="0" r="0" t="0"/>
                      <wp:wrapNone/>
                      <wp:docPr id="421" name="Straight Connector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60256" simplePos="0" wp14:anchorId="5263293F" wp14:editId="1A973AE8">
                      <wp:simplePos x="0" y="0"/>
                      <wp:positionH relativeFrom="column">
                        <wp:posOffset>457199</wp:posOffset>
                      </wp:positionH>
                      <wp:positionV relativeFrom="paragraph">
                        <wp:posOffset>19049</wp:posOffset>
                      </wp:positionV>
                      <wp:extent cx="0" cy="0"/>
                      <wp:effectExtent b="0" l="0" r="0" t="0"/>
                      <wp:wrapNone/>
                      <wp:docPr id="420" name="Straight Connector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61280" simplePos="0" wp14:anchorId="41323EDD" wp14:editId="48506EC3">
                      <wp:simplePos x="0" y="0"/>
                      <wp:positionH relativeFrom="column">
                        <wp:posOffset>457199</wp:posOffset>
                      </wp:positionH>
                      <wp:positionV relativeFrom="paragraph">
                        <wp:posOffset>19049</wp:posOffset>
                      </wp:positionV>
                      <wp:extent cx="0" cy="0"/>
                      <wp:effectExtent b="0" l="0" r="0" t="0"/>
                      <wp:wrapNone/>
                      <wp:docPr id="419" name="Straight Connector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62304" simplePos="0" wp14:anchorId="3FA26A1E" wp14:editId="02D275EA">
                      <wp:simplePos x="0" y="0"/>
                      <wp:positionH relativeFrom="column">
                        <wp:posOffset>457199</wp:posOffset>
                      </wp:positionH>
                      <wp:positionV relativeFrom="paragraph">
                        <wp:posOffset>19049</wp:posOffset>
                      </wp:positionV>
                      <wp:extent cx="0" cy="0"/>
                      <wp:effectExtent b="0" l="0" r="0" t="0"/>
                      <wp:wrapNone/>
                      <wp:docPr id="418" name="Straight Connector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63328" simplePos="0" wp14:anchorId="54CDE5D3" wp14:editId="1E496296">
                      <wp:simplePos x="0" y="0"/>
                      <wp:positionH relativeFrom="column">
                        <wp:posOffset>447674</wp:posOffset>
                      </wp:positionH>
                      <wp:positionV relativeFrom="paragraph">
                        <wp:posOffset>19049</wp:posOffset>
                      </wp:positionV>
                      <wp:extent cx="0" cy="0"/>
                      <wp:effectExtent b="0" l="0" r="0" t="0"/>
                      <wp:wrapNone/>
                      <wp:docPr id="417" name="Straight Connector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64352" simplePos="0" wp14:anchorId="79F6C330" wp14:editId="48A5343C">
                      <wp:simplePos x="0" y="0"/>
                      <wp:positionH relativeFrom="column">
                        <wp:posOffset>447674</wp:posOffset>
                      </wp:positionH>
                      <wp:positionV relativeFrom="paragraph">
                        <wp:posOffset>19049</wp:posOffset>
                      </wp:positionV>
                      <wp:extent cx="0" cy="0"/>
                      <wp:effectExtent b="0" l="0" r="0" t="0"/>
                      <wp:wrapNone/>
                      <wp:docPr id="416" name="Straight Connector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65376" simplePos="0" wp14:anchorId="0AAB0C17" wp14:editId="5D7EFB7D">
                      <wp:simplePos x="0" y="0"/>
                      <wp:positionH relativeFrom="column">
                        <wp:posOffset>457199</wp:posOffset>
                      </wp:positionH>
                      <wp:positionV relativeFrom="paragraph">
                        <wp:posOffset>19049</wp:posOffset>
                      </wp:positionV>
                      <wp:extent cx="0" cy="0"/>
                      <wp:effectExtent b="0" l="0" r="0" t="0"/>
                      <wp:wrapNone/>
                      <wp:docPr id="415" name="Straight Connector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66400" simplePos="0" wp14:anchorId="5EFB8760" wp14:editId="410D4379">
                      <wp:simplePos x="0" y="0"/>
                      <wp:positionH relativeFrom="column">
                        <wp:posOffset>447674</wp:posOffset>
                      </wp:positionH>
                      <wp:positionV relativeFrom="paragraph">
                        <wp:posOffset>19049</wp:posOffset>
                      </wp:positionV>
                      <wp:extent cx="0" cy="0"/>
                      <wp:effectExtent b="0" l="0" r="0" t="0"/>
                      <wp:wrapNone/>
                      <wp:docPr id="414" name="Straight Connector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67424" simplePos="0" wp14:anchorId="7285507A" wp14:editId="4343588E">
                      <wp:simplePos x="0" y="0"/>
                      <wp:positionH relativeFrom="column">
                        <wp:posOffset>457199</wp:posOffset>
                      </wp:positionH>
                      <wp:positionV relativeFrom="paragraph">
                        <wp:posOffset>19049</wp:posOffset>
                      </wp:positionV>
                      <wp:extent cx="0" cy="0"/>
                      <wp:effectExtent b="0" l="0" r="0" t="0"/>
                      <wp:wrapNone/>
                      <wp:docPr id="413" name="Straight Connector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68448" simplePos="0" wp14:anchorId="7F6D5A05" wp14:editId="04056E03">
                      <wp:simplePos x="0" y="0"/>
                      <wp:positionH relativeFrom="column">
                        <wp:posOffset>457199</wp:posOffset>
                      </wp:positionH>
                      <wp:positionV relativeFrom="paragraph">
                        <wp:posOffset>19049</wp:posOffset>
                      </wp:positionV>
                      <wp:extent cx="0" cy="0"/>
                      <wp:effectExtent b="0" l="0" r="0" t="0"/>
                      <wp:wrapNone/>
                      <wp:docPr id="412" name="Straight Connector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69472" simplePos="0" wp14:anchorId="21235BD8" wp14:editId="3C184EC3">
                      <wp:simplePos x="0" y="0"/>
                      <wp:positionH relativeFrom="column">
                        <wp:posOffset>457199</wp:posOffset>
                      </wp:positionH>
                      <wp:positionV relativeFrom="paragraph">
                        <wp:posOffset>19049</wp:posOffset>
                      </wp:positionV>
                      <wp:extent cx="0" cy="0"/>
                      <wp:effectExtent b="0" l="0" r="0" t="0"/>
                      <wp:wrapNone/>
                      <wp:docPr id="411"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70496" simplePos="0" wp14:anchorId="648721D7" wp14:editId="77984DBA">
                      <wp:simplePos x="0" y="0"/>
                      <wp:positionH relativeFrom="column">
                        <wp:posOffset>457199</wp:posOffset>
                      </wp:positionH>
                      <wp:positionV relativeFrom="paragraph">
                        <wp:posOffset>19049</wp:posOffset>
                      </wp:positionV>
                      <wp:extent cx="0" cy="0"/>
                      <wp:effectExtent b="0" l="0" r="0" t="0"/>
                      <wp:wrapNone/>
                      <wp:docPr id="410" name="Straight Connector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71520" simplePos="0" wp14:anchorId="2F2A3409" wp14:editId="6FED13E1">
                      <wp:simplePos x="0" y="0"/>
                      <wp:positionH relativeFrom="column">
                        <wp:posOffset>457199</wp:posOffset>
                      </wp:positionH>
                      <wp:positionV relativeFrom="paragraph">
                        <wp:posOffset>19049</wp:posOffset>
                      </wp:positionV>
                      <wp:extent cx="0" cy="0"/>
                      <wp:effectExtent b="0" l="0" r="0" t="0"/>
                      <wp:wrapNone/>
                      <wp:docPr id="409" name="Straight Connector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72544" simplePos="0" wp14:anchorId="011B0B93" wp14:editId="2C0A406B">
                      <wp:simplePos x="0" y="0"/>
                      <wp:positionH relativeFrom="column">
                        <wp:posOffset>457199</wp:posOffset>
                      </wp:positionH>
                      <wp:positionV relativeFrom="paragraph">
                        <wp:posOffset>19049</wp:posOffset>
                      </wp:positionV>
                      <wp:extent cx="0" cy="0"/>
                      <wp:effectExtent b="0" l="0" r="0" t="0"/>
                      <wp:wrapNone/>
                      <wp:docPr id="408" name="Straight Connector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73568" simplePos="0" wp14:anchorId="0597B2C4" wp14:editId="03F6BC60">
                      <wp:simplePos x="0" y="0"/>
                      <wp:positionH relativeFrom="column">
                        <wp:posOffset>457199</wp:posOffset>
                      </wp:positionH>
                      <wp:positionV relativeFrom="paragraph">
                        <wp:posOffset>19049</wp:posOffset>
                      </wp:positionV>
                      <wp:extent cx="0" cy="0"/>
                      <wp:effectExtent b="0" l="0" r="0" t="0"/>
                      <wp:wrapNone/>
                      <wp:docPr id="407" name="Straight Connector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74592" simplePos="0" wp14:anchorId="27B1AAB3" wp14:editId="740435FB">
                      <wp:simplePos x="0" y="0"/>
                      <wp:positionH relativeFrom="column">
                        <wp:posOffset>457199</wp:posOffset>
                      </wp:positionH>
                      <wp:positionV relativeFrom="paragraph">
                        <wp:posOffset>19049</wp:posOffset>
                      </wp:positionV>
                      <wp:extent cx="0" cy="0"/>
                      <wp:effectExtent b="0" l="0" r="0" t="0"/>
                      <wp:wrapNone/>
                      <wp:docPr id="406" name="Straight Connector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75616" simplePos="0" wp14:anchorId="65EE5B6A" wp14:editId="5C82B8C5">
                      <wp:simplePos x="0" y="0"/>
                      <wp:positionH relativeFrom="column">
                        <wp:posOffset>447674</wp:posOffset>
                      </wp:positionH>
                      <wp:positionV relativeFrom="paragraph">
                        <wp:posOffset>19049</wp:posOffset>
                      </wp:positionV>
                      <wp:extent cx="0" cy="0"/>
                      <wp:effectExtent b="0" l="0" r="0" t="0"/>
                      <wp:wrapNone/>
                      <wp:docPr id="405" name="Straight Connector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76640" simplePos="0" wp14:anchorId="0435EFE1" wp14:editId="46CE5F4F">
                      <wp:simplePos x="0" y="0"/>
                      <wp:positionH relativeFrom="column">
                        <wp:posOffset>457199</wp:posOffset>
                      </wp:positionH>
                      <wp:positionV relativeFrom="paragraph">
                        <wp:posOffset>19049</wp:posOffset>
                      </wp:positionV>
                      <wp:extent cx="0" cy="0"/>
                      <wp:effectExtent b="0" l="0" r="0" t="0"/>
                      <wp:wrapNone/>
                      <wp:docPr id="404" name="Straight Connector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77664" simplePos="0" wp14:anchorId="244037FF" wp14:editId="118905F7">
                      <wp:simplePos x="0" y="0"/>
                      <wp:positionH relativeFrom="column">
                        <wp:posOffset>457199</wp:posOffset>
                      </wp:positionH>
                      <wp:positionV relativeFrom="paragraph">
                        <wp:posOffset>19049</wp:posOffset>
                      </wp:positionV>
                      <wp:extent cx="0" cy="0"/>
                      <wp:effectExtent b="0" l="0" r="0" t="0"/>
                      <wp:wrapNone/>
                      <wp:docPr id="403" name="Straight Connector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78688" simplePos="0" wp14:anchorId="4EB10063" wp14:editId="57E7D01D">
                      <wp:simplePos x="0" y="0"/>
                      <wp:positionH relativeFrom="column">
                        <wp:posOffset>457199</wp:posOffset>
                      </wp:positionH>
                      <wp:positionV relativeFrom="paragraph">
                        <wp:posOffset>19049</wp:posOffset>
                      </wp:positionV>
                      <wp:extent cx="0" cy="0"/>
                      <wp:effectExtent b="0" l="0" r="0" t="0"/>
                      <wp:wrapNone/>
                      <wp:docPr id="402" name="Straight Connector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79712" simplePos="0" wp14:anchorId="7768AC21" wp14:editId="7B67AE7E">
                      <wp:simplePos x="0" y="0"/>
                      <wp:positionH relativeFrom="column">
                        <wp:posOffset>457199</wp:posOffset>
                      </wp:positionH>
                      <wp:positionV relativeFrom="paragraph">
                        <wp:posOffset>19049</wp:posOffset>
                      </wp:positionV>
                      <wp:extent cx="0" cy="0"/>
                      <wp:effectExtent b="0" l="0" r="0" t="0"/>
                      <wp:wrapNone/>
                      <wp:docPr id="401" name="Straight Connector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80736" simplePos="0" wp14:anchorId="05A069D9" wp14:editId="1803762C">
                      <wp:simplePos x="0" y="0"/>
                      <wp:positionH relativeFrom="column">
                        <wp:posOffset>457199</wp:posOffset>
                      </wp:positionH>
                      <wp:positionV relativeFrom="paragraph">
                        <wp:posOffset>19049</wp:posOffset>
                      </wp:positionV>
                      <wp:extent cx="0" cy="0"/>
                      <wp:effectExtent b="0" l="0" r="0" t="0"/>
                      <wp:wrapNone/>
                      <wp:docPr id="400" name="Straight Connector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81760" simplePos="0" wp14:anchorId="7609670C" wp14:editId="3D4A6407">
                      <wp:simplePos x="0" y="0"/>
                      <wp:positionH relativeFrom="column">
                        <wp:posOffset>457199</wp:posOffset>
                      </wp:positionH>
                      <wp:positionV relativeFrom="paragraph">
                        <wp:posOffset>19049</wp:posOffset>
                      </wp:positionV>
                      <wp:extent cx="0" cy="0"/>
                      <wp:effectExtent b="0" l="0" r="0" t="0"/>
                      <wp:wrapNone/>
                      <wp:docPr id="399" name="Straight Connector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82784" simplePos="0" wp14:anchorId="61C3208F" wp14:editId="407B7FB0">
                      <wp:simplePos x="0" y="0"/>
                      <wp:positionH relativeFrom="column">
                        <wp:posOffset>457199</wp:posOffset>
                      </wp:positionH>
                      <wp:positionV relativeFrom="paragraph">
                        <wp:posOffset>19049</wp:posOffset>
                      </wp:positionV>
                      <wp:extent cx="0" cy="0"/>
                      <wp:effectExtent b="0" l="0" r="0" t="0"/>
                      <wp:wrapNone/>
                      <wp:docPr id="398" name="Straight Connector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83808" simplePos="0" wp14:anchorId="15C4E8B1" wp14:editId="097F6546">
                      <wp:simplePos x="0" y="0"/>
                      <wp:positionH relativeFrom="column">
                        <wp:posOffset>457199</wp:posOffset>
                      </wp:positionH>
                      <wp:positionV relativeFrom="paragraph">
                        <wp:posOffset>19049</wp:posOffset>
                      </wp:positionV>
                      <wp:extent cx="0" cy="0"/>
                      <wp:effectExtent b="0" l="0" r="0" t="0"/>
                      <wp:wrapNone/>
                      <wp:docPr id="397" name="Straight Connector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84832" simplePos="0" wp14:anchorId="3E1F8081" wp14:editId="79682A76">
                      <wp:simplePos x="0" y="0"/>
                      <wp:positionH relativeFrom="column">
                        <wp:posOffset>457199</wp:posOffset>
                      </wp:positionH>
                      <wp:positionV relativeFrom="paragraph">
                        <wp:posOffset>19049</wp:posOffset>
                      </wp:positionV>
                      <wp:extent cx="0" cy="0"/>
                      <wp:effectExtent b="0" l="0" r="0" t="0"/>
                      <wp:wrapNone/>
                      <wp:docPr id="396" name="Straight Connector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85856" simplePos="0" wp14:anchorId="5991A32A" wp14:editId="5A120787">
                      <wp:simplePos x="0" y="0"/>
                      <wp:positionH relativeFrom="column">
                        <wp:posOffset>457199</wp:posOffset>
                      </wp:positionH>
                      <wp:positionV relativeFrom="paragraph">
                        <wp:posOffset>19049</wp:posOffset>
                      </wp:positionV>
                      <wp:extent cx="0" cy="0"/>
                      <wp:effectExtent b="0" l="0" r="0" t="0"/>
                      <wp:wrapNone/>
                      <wp:docPr id="395" name="Straight Connector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86880" simplePos="0" wp14:anchorId="432D54FB" wp14:editId="63AAEB51">
                      <wp:simplePos x="0" y="0"/>
                      <wp:positionH relativeFrom="column">
                        <wp:posOffset>457199</wp:posOffset>
                      </wp:positionH>
                      <wp:positionV relativeFrom="paragraph">
                        <wp:posOffset>19049</wp:posOffset>
                      </wp:positionV>
                      <wp:extent cx="0" cy="0"/>
                      <wp:effectExtent b="0" l="0" r="0" t="0"/>
                      <wp:wrapNone/>
                      <wp:docPr id="394" name="Straight Connector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87904" simplePos="0" wp14:anchorId="3D21E90A" wp14:editId="003EC3CD">
                      <wp:simplePos x="0" y="0"/>
                      <wp:positionH relativeFrom="column">
                        <wp:posOffset>457199</wp:posOffset>
                      </wp:positionH>
                      <wp:positionV relativeFrom="paragraph">
                        <wp:posOffset>19049</wp:posOffset>
                      </wp:positionV>
                      <wp:extent cx="0" cy="0"/>
                      <wp:effectExtent b="0" l="0" r="0" t="0"/>
                      <wp:wrapNone/>
                      <wp:docPr id="393" name="Straight Connector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88928" simplePos="0" wp14:anchorId="58F605E3" wp14:editId="2FC9D4C5">
                      <wp:simplePos x="0" y="0"/>
                      <wp:positionH relativeFrom="column">
                        <wp:posOffset>457199</wp:posOffset>
                      </wp:positionH>
                      <wp:positionV relativeFrom="paragraph">
                        <wp:posOffset>19049</wp:posOffset>
                      </wp:positionV>
                      <wp:extent cx="0" cy="0"/>
                      <wp:effectExtent b="0" l="0" r="0" t="0"/>
                      <wp:wrapNone/>
                      <wp:docPr id="392" name="Straight Connector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89952" simplePos="0" wp14:anchorId="714CCCD3" wp14:editId="7EBE706C">
                      <wp:simplePos x="0" y="0"/>
                      <wp:positionH relativeFrom="column">
                        <wp:posOffset>457199</wp:posOffset>
                      </wp:positionH>
                      <wp:positionV relativeFrom="paragraph">
                        <wp:posOffset>19049</wp:posOffset>
                      </wp:positionV>
                      <wp:extent cx="0" cy="0"/>
                      <wp:effectExtent b="0" l="0" r="0" t="0"/>
                      <wp:wrapNone/>
                      <wp:docPr id="391" name="Straight Connector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90976" simplePos="0" wp14:anchorId="2A5AA20E" wp14:editId="72F23576">
                      <wp:simplePos x="0" y="0"/>
                      <wp:positionH relativeFrom="column">
                        <wp:posOffset>457199</wp:posOffset>
                      </wp:positionH>
                      <wp:positionV relativeFrom="paragraph">
                        <wp:posOffset>19049</wp:posOffset>
                      </wp:positionV>
                      <wp:extent cx="0" cy="0"/>
                      <wp:effectExtent b="0" l="0" r="0" t="0"/>
                      <wp:wrapNone/>
                      <wp:docPr id="390" name="Straight Connector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92000" simplePos="0" wp14:anchorId="7207C009" wp14:editId="3A71A3B6">
                      <wp:simplePos x="0" y="0"/>
                      <wp:positionH relativeFrom="column">
                        <wp:posOffset>457199</wp:posOffset>
                      </wp:positionH>
                      <wp:positionV relativeFrom="paragraph">
                        <wp:posOffset>19049</wp:posOffset>
                      </wp:positionV>
                      <wp:extent cx="0" cy="0"/>
                      <wp:effectExtent b="0" l="0" r="0" t="0"/>
                      <wp:wrapNone/>
                      <wp:docPr id="389" name="Straight Connector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93024" simplePos="0" wp14:anchorId="2E5F0804" wp14:editId="47A70081">
                      <wp:simplePos x="0" y="0"/>
                      <wp:positionH relativeFrom="column">
                        <wp:posOffset>457199</wp:posOffset>
                      </wp:positionH>
                      <wp:positionV relativeFrom="paragraph">
                        <wp:posOffset>19049</wp:posOffset>
                      </wp:positionV>
                      <wp:extent cx="0" cy="0"/>
                      <wp:effectExtent b="0" l="0" r="0" t="0"/>
                      <wp:wrapNone/>
                      <wp:docPr id="388" name="Straight Connector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94048" simplePos="0" wp14:anchorId="0EC346EA" wp14:editId="64A99A8B">
                      <wp:simplePos x="0" y="0"/>
                      <wp:positionH relativeFrom="column">
                        <wp:posOffset>457199</wp:posOffset>
                      </wp:positionH>
                      <wp:positionV relativeFrom="paragraph">
                        <wp:posOffset>19049</wp:posOffset>
                      </wp:positionV>
                      <wp:extent cx="0" cy="0"/>
                      <wp:effectExtent b="0" l="0" r="0" t="0"/>
                      <wp:wrapNone/>
                      <wp:docPr id="387" name="Straight Connector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95072" simplePos="0" wp14:anchorId="74844117" wp14:editId="5CB09080">
                      <wp:simplePos x="0" y="0"/>
                      <wp:positionH relativeFrom="column">
                        <wp:posOffset>457199</wp:posOffset>
                      </wp:positionH>
                      <wp:positionV relativeFrom="paragraph">
                        <wp:posOffset>19049</wp:posOffset>
                      </wp:positionV>
                      <wp:extent cx="0" cy="0"/>
                      <wp:effectExtent b="0" l="0" r="0" t="0"/>
                      <wp:wrapNone/>
                      <wp:docPr id="386" name="Straight Connector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96096" simplePos="0" wp14:anchorId="10C21781" wp14:editId="7A5D8DFB">
                      <wp:simplePos x="0" y="0"/>
                      <wp:positionH relativeFrom="column">
                        <wp:posOffset>457199</wp:posOffset>
                      </wp:positionH>
                      <wp:positionV relativeFrom="paragraph">
                        <wp:posOffset>19049</wp:posOffset>
                      </wp:positionV>
                      <wp:extent cx="0" cy="0"/>
                      <wp:effectExtent b="0" l="0" r="0" t="0"/>
                      <wp:wrapNone/>
                      <wp:docPr id="385" name="Straight Connector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97120" simplePos="0" wp14:anchorId="010C64FE" wp14:editId="312920B7">
                      <wp:simplePos x="0" y="0"/>
                      <wp:positionH relativeFrom="column">
                        <wp:posOffset>457199</wp:posOffset>
                      </wp:positionH>
                      <wp:positionV relativeFrom="paragraph">
                        <wp:posOffset>19049</wp:posOffset>
                      </wp:positionV>
                      <wp:extent cx="0" cy="0"/>
                      <wp:effectExtent b="0" l="0" r="0" t="0"/>
                      <wp:wrapNone/>
                      <wp:docPr id="384" name="Straight Connector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98144" simplePos="0" wp14:anchorId="538B0F6E" wp14:editId="1296EB65">
                      <wp:simplePos x="0" y="0"/>
                      <wp:positionH relativeFrom="column">
                        <wp:posOffset>457199</wp:posOffset>
                      </wp:positionH>
                      <wp:positionV relativeFrom="paragraph">
                        <wp:posOffset>19049</wp:posOffset>
                      </wp:positionV>
                      <wp:extent cx="0" cy="0"/>
                      <wp:effectExtent b="0" l="0" r="0" t="0"/>
                      <wp:wrapNone/>
                      <wp:docPr id="383" name="Straight Connector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0999168" simplePos="0" wp14:anchorId="18DBE0C8" wp14:editId="351A89C9">
                      <wp:simplePos x="0" y="0"/>
                      <wp:positionH relativeFrom="column">
                        <wp:posOffset>457199</wp:posOffset>
                      </wp:positionH>
                      <wp:positionV relativeFrom="paragraph">
                        <wp:posOffset>19049</wp:posOffset>
                      </wp:positionV>
                      <wp:extent cx="0" cy="0"/>
                      <wp:effectExtent b="0" l="0" r="0" t="0"/>
                      <wp:wrapNone/>
                      <wp:docPr id="382" name="Straight Connector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00192" simplePos="0" wp14:anchorId="464B1439" wp14:editId="70769D9B">
                      <wp:simplePos x="0" y="0"/>
                      <wp:positionH relativeFrom="column">
                        <wp:posOffset>457199</wp:posOffset>
                      </wp:positionH>
                      <wp:positionV relativeFrom="paragraph">
                        <wp:posOffset>19049</wp:posOffset>
                      </wp:positionV>
                      <wp:extent cx="0" cy="0"/>
                      <wp:effectExtent b="0" l="0" r="0" t="0"/>
                      <wp:wrapNone/>
                      <wp:docPr id="381" name="Straight Connector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01216" simplePos="0" wp14:anchorId="4953B80E" wp14:editId="3E0D4A4A">
                      <wp:simplePos x="0" y="0"/>
                      <wp:positionH relativeFrom="column">
                        <wp:posOffset>457199</wp:posOffset>
                      </wp:positionH>
                      <wp:positionV relativeFrom="paragraph">
                        <wp:posOffset>19049</wp:posOffset>
                      </wp:positionV>
                      <wp:extent cx="0" cy="0"/>
                      <wp:effectExtent b="0" l="0" r="0" t="0"/>
                      <wp:wrapNone/>
                      <wp:docPr id="380" name="Straight Connector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02240" simplePos="0" wp14:anchorId="2BC8D9C3" wp14:editId="05ABEE6C">
                      <wp:simplePos x="0" y="0"/>
                      <wp:positionH relativeFrom="column">
                        <wp:posOffset>457199</wp:posOffset>
                      </wp:positionH>
                      <wp:positionV relativeFrom="paragraph">
                        <wp:posOffset>19049</wp:posOffset>
                      </wp:positionV>
                      <wp:extent cx="0" cy="0"/>
                      <wp:effectExtent b="0" l="0" r="0" t="0"/>
                      <wp:wrapNone/>
                      <wp:docPr id="379" name="Straight Connector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03264" simplePos="0" wp14:anchorId="5356DE2A" wp14:editId="74809D92">
                      <wp:simplePos x="0" y="0"/>
                      <wp:positionH relativeFrom="column">
                        <wp:posOffset>457199</wp:posOffset>
                      </wp:positionH>
                      <wp:positionV relativeFrom="paragraph">
                        <wp:posOffset>19049</wp:posOffset>
                      </wp:positionV>
                      <wp:extent cx="0" cy="0"/>
                      <wp:effectExtent b="0" l="0" r="0" t="0"/>
                      <wp:wrapNone/>
                      <wp:docPr id="378" name="Straight Connector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04288" simplePos="0" wp14:anchorId="4695C04F" wp14:editId="2781C99D">
                      <wp:simplePos x="0" y="0"/>
                      <wp:positionH relativeFrom="column">
                        <wp:posOffset>457199</wp:posOffset>
                      </wp:positionH>
                      <wp:positionV relativeFrom="paragraph">
                        <wp:posOffset>19049</wp:posOffset>
                      </wp:positionV>
                      <wp:extent cx="0" cy="0"/>
                      <wp:effectExtent b="0" l="0" r="0" t="0"/>
                      <wp:wrapNone/>
                      <wp:docPr id="377" name="Straight Connector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05312" simplePos="0" wp14:anchorId="79FF6260" wp14:editId="1EA49669">
                      <wp:simplePos x="0" y="0"/>
                      <wp:positionH relativeFrom="column">
                        <wp:posOffset>457199</wp:posOffset>
                      </wp:positionH>
                      <wp:positionV relativeFrom="paragraph">
                        <wp:posOffset>19049</wp:posOffset>
                      </wp:positionV>
                      <wp:extent cx="0" cy="0"/>
                      <wp:effectExtent b="0" l="0" r="0" t="0"/>
                      <wp:wrapNone/>
                      <wp:docPr id="376" name="Straight Connector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06336" simplePos="0" wp14:anchorId="556DE83F" wp14:editId="5CA04B6A">
                      <wp:simplePos x="0" y="0"/>
                      <wp:positionH relativeFrom="column">
                        <wp:posOffset>457199</wp:posOffset>
                      </wp:positionH>
                      <wp:positionV relativeFrom="paragraph">
                        <wp:posOffset>19049</wp:posOffset>
                      </wp:positionV>
                      <wp:extent cx="0" cy="0"/>
                      <wp:effectExtent b="0" l="0" r="0" t="0"/>
                      <wp:wrapNone/>
                      <wp:docPr id="375" name="Straight Connector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07360" simplePos="0" wp14:anchorId="74739DF6" wp14:editId="75F15CBE">
                      <wp:simplePos x="0" y="0"/>
                      <wp:positionH relativeFrom="column">
                        <wp:posOffset>457199</wp:posOffset>
                      </wp:positionH>
                      <wp:positionV relativeFrom="paragraph">
                        <wp:posOffset>19049</wp:posOffset>
                      </wp:positionV>
                      <wp:extent cx="0" cy="0"/>
                      <wp:effectExtent b="0" l="0" r="0" t="0"/>
                      <wp:wrapNone/>
                      <wp:docPr id="374" name="Straight Connector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08384" simplePos="0" wp14:anchorId="127FE7D9" wp14:editId="3A193385">
                      <wp:simplePos x="0" y="0"/>
                      <wp:positionH relativeFrom="column">
                        <wp:posOffset>476249</wp:posOffset>
                      </wp:positionH>
                      <wp:positionV relativeFrom="paragraph">
                        <wp:posOffset>19049</wp:posOffset>
                      </wp:positionV>
                      <wp:extent cx="0" cy="0"/>
                      <wp:effectExtent b="0" l="0" r="0" t="0"/>
                      <wp:wrapNone/>
                      <wp:docPr id="373" name="Straight Connector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09408" simplePos="0" wp14:anchorId="4FEE1E83" wp14:editId="6DEE014D">
                      <wp:simplePos x="0" y="0"/>
                      <wp:positionH relativeFrom="column">
                        <wp:posOffset>476249</wp:posOffset>
                      </wp:positionH>
                      <wp:positionV relativeFrom="paragraph">
                        <wp:posOffset>19049</wp:posOffset>
                      </wp:positionV>
                      <wp:extent cx="0" cy="0"/>
                      <wp:effectExtent b="0" l="0" r="0" t="0"/>
                      <wp:wrapNone/>
                      <wp:docPr id="372" name="Straight Connector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10432" simplePos="0" wp14:anchorId="7D1567A5" wp14:editId="7CF4749A">
                      <wp:simplePos x="0" y="0"/>
                      <wp:positionH relativeFrom="column">
                        <wp:posOffset>476249</wp:posOffset>
                      </wp:positionH>
                      <wp:positionV relativeFrom="paragraph">
                        <wp:posOffset>19049</wp:posOffset>
                      </wp:positionV>
                      <wp:extent cx="0" cy="0"/>
                      <wp:effectExtent b="0" l="0" r="0" t="0"/>
                      <wp:wrapNone/>
                      <wp:docPr id="371" name="Straight Connector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11456" simplePos="0" wp14:anchorId="39361FE6" wp14:editId="3EC0D2B9">
                      <wp:simplePos x="0" y="0"/>
                      <wp:positionH relativeFrom="column">
                        <wp:posOffset>476249</wp:posOffset>
                      </wp:positionH>
                      <wp:positionV relativeFrom="paragraph">
                        <wp:posOffset>19049</wp:posOffset>
                      </wp:positionV>
                      <wp:extent cx="0" cy="0"/>
                      <wp:effectExtent b="0" l="0" r="0" t="0"/>
                      <wp:wrapNone/>
                      <wp:docPr id="370" name="Straight Connector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12480" simplePos="0" wp14:anchorId="6C72973D" wp14:editId="0018B5BC">
                      <wp:simplePos x="0" y="0"/>
                      <wp:positionH relativeFrom="column">
                        <wp:posOffset>476249</wp:posOffset>
                      </wp:positionH>
                      <wp:positionV relativeFrom="paragraph">
                        <wp:posOffset>19049</wp:posOffset>
                      </wp:positionV>
                      <wp:extent cx="0" cy="0"/>
                      <wp:effectExtent b="0" l="0" r="0" t="0"/>
                      <wp:wrapNone/>
                      <wp:docPr id="369" name="Straight Connector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13504" simplePos="0" wp14:anchorId="0320F374" wp14:editId="7A987C23">
                      <wp:simplePos x="0" y="0"/>
                      <wp:positionH relativeFrom="column">
                        <wp:posOffset>476249</wp:posOffset>
                      </wp:positionH>
                      <wp:positionV relativeFrom="paragraph">
                        <wp:posOffset>19049</wp:posOffset>
                      </wp:positionV>
                      <wp:extent cx="0" cy="0"/>
                      <wp:effectExtent b="0" l="0" r="0" t="0"/>
                      <wp:wrapNone/>
                      <wp:docPr id="368" name="Straight Connector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14528" simplePos="0" wp14:anchorId="22285906" wp14:editId="5BF1A617">
                      <wp:simplePos x="0" y="0"/>
                      <wp:positionH relativeFrom="column">
                        <wp:posOffset>476249</wp:posOffset>
                      </wp:positionH>
                      <wp:positionV relativeFrom="paragraph">
                        <wp:posOffset>19049</wp:posOffset>
                      </wp:positionV>
                      <wp:extent cx="0" cy="0"/>
                      <wp:effectExtent b="0" l="0" r="0" t="0"/>
                      <wp:wrapNone/>
                      <wp:docPr id="367" name="Straight Connector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15552" simplePos="0" wp14:anchorId="00EBF149" wp14:editId="52AE7B7B">
                      <wp:simplePos x="0" y="0"/>
                      <wp:positionH relativeFrom="column">
                        <wp:posOffset>476249</wp:posOffset>
                      </wp:positionH>
                      <wp:positionV relativeFrom="paragraph">
                        <wp:posOffset>19049</wp:posOffset>
                      </wp:positionV>
                      <wp:extent cx="0" cy="0"/>
                      <wp:effectExtent b="0" l="0" r="0" t="0"/>
                      <wp:wrapNone/>
                      <wp:docPr id="366" name="Straight Connector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16576" simplePos="0" wp14:anchorId="7694272D" wp14:editId="3F01964A">
                      <wp:simplePos x="0" y="0"/>
                      <wp:positionH relativeFrom="column">
                        <wp:posOffset>476249</wp:posOffset>
                      </wp:positionH>
                      <wp:positionV relativeFrom="paragraph">
                        <wp:posOffset>19049</wp:posOffset>
                      </wp:positionV>
                      <wp:extent cx="0" cy="0"/>
                      <wp:effectExtent b="0" l="0" r="0" t="0"/>
                      <wp:wrapNone/>
                      <wp:docPr id="365" name="Straight Connector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17600" simplePos="0" wp14:anchorId="2CAFE941" wp14:editId="17C16D81">
                      <wp:simplePos x="0" y="0"/>
                      <wp:positionH relativeFrom="column">
                        <wp:posOffset>476249</wp:posOffset>
                      </wp:positionH>
                      <wp:positionV relativeFrom="paragraph">
                        <wp:posOffset>19049</wp:posOffset>
                      </wp:positionV>
                      <wp:extent cx="0" cy="0"/>
                      <wp:effectExtent b="0" l="0" r="0" t="0"/>
                      <wp:wrapNone/>
                      <wp:docPr id="364" name="Straight Connector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18624" simplePos="0" wp14:anchorId="73942406" wp14:editId="59E264D1">
                      <wp:simplePos x="0" y="0"/>
                      <wp:positionH relativeFrom="column">
                        <wp:posOffset>476249</wp:posOffset>
                      </wp:positionH>
                      <wp:positionV relativeFrom="paragraph">
                        <wp:posOffset>19049</wp:posOffset>
                      </wp:positionV>
                      <wp:extent cx="0" cy="0"/>
                      <wp:effectExtent b="0" l="0" r="0" t="0"/>
                      <wp:wrapNone/>
                      <wp:docPr id="363" name="Straight Connector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19648" simplePos="0" wp14:anchorId="1536E9FA" wp14:editId="2E596AE3">
                      <wp:simplePos x="0" y="0"/>
                      <wp:positionH relativeFrom="column">
                        <wp:posOffset>476249</wp:posOffset>
                      </wp:positionH>
                      <wp:positionV relativeFrom="paragraph">
                        <wp:posOffset>19049</wp:posOffset>
                      </wp:positionV>
                      <wp:extent cx="0" cy="0"/>
                      <wp:effectExtent b="0" l="0" r="0" t="0"/>
                      <wp:wrapNone/>
                      <wp:docPr id="362" name="Straight Connector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20672" simplePos="0" wp14:anchorId="76BACF98" wp14:editId="34C3FD8E">
                      <wp:simplePos x="0" y="0"/>
                      <wp:positionH relativeFrom="column">
                        <wp:posOffset>476249</wp:posOffset>
                      </wp:positionH>
                      <wp:positionV relativeFrom="paragraph">
                        <wp:posOffset>19049</wp:posOffset>
                      </wp:positionV>
                      <wp:extent cx="0" cy="0"/>
                      <wp:effectExtent b="0" l="0" r="0" t="0"/>
                      <wp:wrapNone/>
                      <wp:docPr id="361" name="Straight Connector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21696" simplePos="0" wp14:anchorId="77BAE7C3" wp14:editId="5C33D69D">
                      <wp:simplePos x="0" y="0"/>
                      <wp:positionH relativeFrom="column">
                        <wp:posOffset>476249</wp:posOffset>
                      </wp:positionH>
                      <wp:positionV relativeFrom="paragraph">
                        <wp:posOffset>19049</wp:posOffset>
                      </wp:positionV>
                      <wp:extent cx="0" cy="0"/>
                      <wp:effectExtent b="0" l="0" r="0" t="0"/>
                      <wp:wrapNone/>
                      <wp:docPr id="360" name="Straight Connector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22720" simplePos="0" wp14:anchorId="585A1342" wp14:editId="5597F224">
                      <wp:simplePos x="0" y="0"/>
                      <wp:positionH relativeFrom="column">
                        <wp:posOffset>466724</wp:posOffset>
                      </wp:positionH>
                      <wp:positionV relativeFrom="paragraph">
                        <wp:posOffset>19049</wp:posOffset>
                      </wp:positionV>
                      <wp:extent cx="0" cy="0"/>
                      <wp:effectExtent b="0" l="0" r="0" t="0"/>
                      <wp:wrapNone/>
                      <wp:docPr id="359" name="Straight Connector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23744" simplePos="0" wp14:anchorId="12A1A8B7" wp14:editId="66C9D427">
                      <wp:simplePos x="0" y="0"/>
                      <wp:positionH relativeFrom="column">
                        <wp:posOffset>476249</wp:posOffset>
                      </wp:positionH>
                      <wp:positionV relativeFrom="paragraph">
                        <wp:posOffset>19049</wp:posOffset>
                      </wp:positionV>
                      <wp:extent cx="0" cy="0"/>
                      <wp:effectExtent b="0" l="0" r="0" t="0"/>
                      <wp:wrapNone/>
                      <wp:docPr id="358" name="Straight Connector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24768" simplePos="0" wp14:anchorId="5ED230DF" wp14:editId="215C5A65">
                      <wp:simplePos x="0" y="0"/>
                      <wp:positionH relativeFrom="column">
                        <wp:posOffset>476249</wp:posOffset>
                      </wp:positionH>
                      <wp:positionV relativeFrom="paragraph">
                        <wp:posOffset>19049</wp:posOffset>
                      </wp:positionV>
                      <wp:extent cx="0" cy="0"/>
                      <wp:effectExtent b="0" l="0" r="0" t="0"/>
                      <wp:wrapNone/>
                      <wp:docPr id="357" name="Straight Connector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25792" simplePos="0" wp14:anchorId="40A9C449" wp14:editId="4407B009">
                      <wp:simplePos x="0" y="0"/>
                      <wp:positionH relativeFrom="column">
                        <wp:posOffset>476249</wp:posOffset>
                      </wp:positionH>
                      <wp:positionV relativeFrom="paragraph">
                        <wp:posOffset>19049</wp:posOffset>
                      </wp:positionV>
                      <wp:extent cx="0" cy="0"/>
                      <wp:effectExtent b="0" l="0" r="0" t="0"/>
                      <wp:wrapNone/>
                      <wp:docPr id="356" name="Straight Connector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26816" simplePos="0" wp14:anchorId="4BDC063A" wp14:editId="74C7564B">
                      <wp:simplePos x="0" y="0"/>
                      <wp:positionH relativeFrom="column">
                        <wp:posOffset>476249</wp:posOffset>
                      </wp:positionH>
                      <wp:positionV relativeFrom="paragraph">
                        <wp:posOffset>19049</wp:posOffset>
                      </wp:positionV>
                      <wp:extent cx="0" cy="0"/>
                      <wp:effectExtent b="0" l="0" r="0" t="0"/>
                      <wp:wrapNone/>
                      <wp:docPr id="355" name="Straight Connector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27840" simplePos="0" wp14:anchorId="52E7B383" wp14:editId="20082948">
                      <wp:simplePos x="0" y="0"/>
                      <wp:positionH relativeFrom="column">
                        <wp:posOffset>476249</wp:posOffset>
                      </wp:positionH>
                      <wp:positionV relativeFrom="paragraph">
                        <wp:posOffset>19049</wp:posOffset>
                      </wp:positionV>
                      <wp:extent cx="0" cy="0"/>
                      <wp:effectExtent b="0" l="0" r="0" t="0"/>
                      <wp:wrapNone/>
                      <wp:docPr id="354" name="Straight Connector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28864" simplePos="0" wp14:anchorId="1DDE9DA1" wp14:editId="634F45C7">
                      <wp:simplePos x="0" y="0"/>
                      <wp:positionH relativeFrom="column">
                        <wp:posOffset>476249</wp:posOffset>
                      </wp:positionH>
                      <wp:positionV relativeFrom="paragraph">
                        <wp:posOffset>19049</wp:posOffset>
                      </wp:positionV>
                      <wp:extent cx="0" cy="0"/>
                      <wp:effectExtent b="0" l="0" r="0" t="0"/>
                      <wp:wrapNone/>
                      <wp:docPr id="353" name="Straight Connector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29888" simplePos="0" wp14:anchorId="0051F8B1" wp14:editId="62AE4415">
                      <wp:simplePos x="0" y="0"/>
                      <wp:positionH relativeFrom="column">
                        <wp:posOffset>476249</wp:posOffset>
                      </wp:positionH>
                      <wp:positionV relativeFrom="paragraph">
                        <wp:posOffset>19049</wp:posOffset>
                      </wp:positionV>
                      <wp:extent cx="0" cy="0"/>
                      <wp:effectExtent b="0" l="0" r="0" t="0"/>
                      <wp:wrapNone/>
                      <wp:docPr id="352" name="Straight Connector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30912" simplePos="0" wp14:anchorId="63BE518D" wp14:editId="1C9E2B6D">
                      <wp:simplePos x="0" y="0"/>
                      <wp:positionH relativeFrom="column">
                        <wp:posOffset>476249</wp:posOffset>
                      </wp:positionH>
                      <wp:positionV relativeFrom="paragraph">
                        <wp:posOffset>19049</wp:posOffset>
                      </wp:positionV>
                      <wp:extent cx="0" cy="0"/>
                      <wp:effectExtent b="0" l="0" r="0" t="0"/>
                      <wp:wrapNone/>
                      <wp:docPr id="351" name="Straight Connector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31936" simplePos="0" wp14:anchorId="174B715B" wp14:editId="3C1ADD2A">
                      <wp:simplePos x="0" y="0"/>
                      <wp:positionH relativeFrom="column">
                        <wp:posOffset>476249</wp:posOffset>
                      </wp:positionH>
                      <wp:positionV relativeFrom="paragraph">
                        <wp:posOffset>19049</wp:posOffset>
                      </wp:positionV>
                      <wp:extent cx="0" cy="0"/>
                      <wp:effectExtent b="0" l="0" r="0" t="0"/>
                      <wp:wrapNone/>
                      <wp:docPr id="350" name="Straight Connector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32960" simplePos="0" wp14:anchorId="44487DD6" wp14:editId="56363A8A">
                      <wp:simplePos x="0" y="0"/>
                      <wp:positionH relativeFrom="column">
                        <wp:posOffset>476249</wp:posOffset>
                      </wp:positionH>
                      <wp:positionV relativeFrom="paragraph">
                        <wp:posOffset>19049</wp:posOffset>
                      </wp:positionV>
                      <wp:extent cx="0" cy="0"/>
                      <wp:effectExtent b="0" l="0" r="0" t="0"/>
                      <wp:wrapNone/>
                      <wp:docPr id="349" name="Straight Connector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33984" simplePos="0" wp14:anchorId="2C10430D" wp14:editId="44808658">
                      <wp:simplePos x="0" y="0"/>
                      <wp:positionH relativeFrom="column">
                        <wp:posOffset>476249</wp:posOffset>
                      </wp:positionH>
                      <wp:positionV relativeFrom="paragraph">
                        <wp:posOffset>19049</wp:posOffset>
                      </wp:positionV>
                      <wp:extent cx="0" cy="0"/>
                      <wp:effectExtent b="0" l="0" r="0" t="0"/>
                      <wp:wrapNone/>
                      <wp:docPr id="348" name="Straight Connector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35008" simplePos="0" wp14:anchorId="06E90811" wp14:editId="37B10ABE">
                      <wp:simplePos x="0" y="0"/>
                      <wp:positionH relativeFrom="column">
                        <wp:posOffset>476249</wp:posOffset>
                      </wp:positionH>
                      <wp:positionV relativeFrom="paragraph">
                        <wp:posOffset>19049</wp:posOffset>
                      </wp:positionV>
                      <wp:extent cx="0" cy="0"/>
                      <wp:effectExtent b="0" l="0" r="0" t="0"/>
                      <wp:wrapNone/>
                      <wp:docPr id="347" name="Straight Connector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36032" simplePos="0" wp14:anchorId="34E72C73" wp14:editId="52C5E5CA">
                      <wp:simplePos x="0" y="0"/>
                      <wp:positionH relativeFrom="column">
                        <wp:posOffset>476249</wp:posOffset>
                      </wp:positionH>
                      <wp:positionV relativeFrom="paragraph">
                        <wp:posOffset>19049</wp:posOffset>
                      </wp:positionV>
                      <wp:extent cx="0" cy="0"/>
                      <wp:effectExtent b="0" l="0" r="0" t="0"/>
                      <wp:wrapNone/>
                      <wp:docPr id="346" name="Straight Connector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37056" simplePos="0" wp14:anchorId="23A0FB11" wp14:editId="3BA33FE8">
                      <wp:simplePos x="0" y="0"/>
                      <wp:positionH relativeFrom="column">
                        <wp:posOffset>476249</wp:posOffset>
                      </wp:positionH>
                      <wp:positionV relativeFrom="paragraph">
                        <wp:posOffset>19049</wp:posOffset>
                      </wp:positionV>
                      <wp:extent cx="0" cy="0"/>
                      <wp:effectExtent b="0" l="0" r="0" t="0"/>
                      <wp:wrapNone/>
                      <wp:docPr id="345" name="Straight Connector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38080" simplePos="0" wp14:anchorId="71CC72FF" wp14:editId="1238BB4B">
                      <wp:simplePos x="0" y="0"/>
                      <wp:positionH relativeFrom="column">
                        <wp:posOffset>476249</wp:posOffset>
                      </wp:positionH>
                      <wp:positionV relativeFrom="paragraph">
                        <wp:posOffset>19049</wp:posOffset>
                      </wp:positionV>
                      <wp:extent cx="0" cy="0"/>
                      <wp:effectExtent b="0" l="0" r="0" t="0"/>
                      <wp:wrapNone/>
                      <wp:docPr id="344" name="Straight Connector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39104" simplePos="0" wp14:anchorId="4B6486D7" wp14:editId="354927EF">
                      <wp:simplePos x="0" y="0"/>
                      <wp:positionH relativeFrom="column">
                        <wp:posOffset>476249</wp:posOffset>
                      </wp:positionH>
                      <wp:positionV relativeFrom="paragraph">
                        <wp:posOffset>19049</wp:posOffset>
                      </wp:positionV>
                      <wp:extent cx="0" cy="0"/>
                      <wp:effectExtent b="0" l="0" r="0" t="0"/>
                      <wp:wrapNone/>
                      <wp:docPr id="343" name="Straight Connector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40128" simplePos="0" wp14:anchorId="6A95B6A7" wp14:editId="358668EF">
                      <wp:simplePos x="0" y="0"/>
                      <wp:positionH relativeFrom="column">
                        <wp:posOffset>476249</wp:posOffset>
                      </wp:positionH>
                      <wp:positionV relativeFrom="paragraph">
                        <wp:posOffset>19049</wp:posOffset>
                      </wp:positionV>
                      <wp:extent cx="0" cy="0"/>
                      <wp:effectExtent b="0" l="0" r="0" t="0"/>
                      <wp:wrapNone/>
                      <wp:docPr id="342" name="Straight Connector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41152" simplePos="0" wp14:anchorId="0C8D08A0" wp14:editId="299D482F">
                      <wp:simplePos x="0" y="0"/>
                      <wp:positionH relativeFrom="column">
                        <wp:posOffset>476249</wp:posOffset>
                      </wp:positionH>
                      <wp:positionV relativeFrom="paragraph">
                        <wp:posOffset>19049</wp:posOffset>
                      </wp:positionV>
                      <wp:extent cx="0" cy="0"/>
                      <wp:effectExtent b="0" l="0" r="0" t="0"/>
                      <wp:wrapNone/>
                      <wp:docPr id="341" name="Straight Connector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42176" simplePos="0" wp14:anchorId="1990A171" wp14:editId="4B5E8AC8">
                      <wp:simplePos x="0" y="0"/>
                      <wp:positionH relativeFrom="column">
                        <wp:posOffset>476249</wp:posOffset>
                      </wp:positionH>
                      <wp:positionV relativeFrom="paragraph">
                        <wp:posOffset>19049</wp:posOffset>
                      </wp:positionV>
                      <wp:extent cx="0" cy="0"/>
                      <wp:effectExtent b="0" l="0" r="0" t="0"/>
                      <wp:wrapNone/>
                      <wp:docPr id="340" name="Straight Connector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43200" simplePos="0" wp14:anchorId="5C8E322F" wp14:editId="1B03EEEA">
                      <wp:simplePos x="0" y="0"/>
                      <wp:positionH relativeFrom="column">
                        <wp:posOffset>476249</wp:posOffset>
                      </wp:positionH>
                      <wp:positionV relativeFrom="paragraph">
                        <wp:posOffset>19049</wp:posOffset>
                      </wp:positionV>
                      <wp:extent cx="0" cy="0"/>
                      <wp:effectExtent b="0" l="0" r="0" t="0"/>
                      <wp:wrapNone/>
                      <wp:docPr id="339" name="Straight Connector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44224" simplePos="0" wp14:anchorId="56280F83" wp14:editId="135E5CDD">
                      <wp:simplePos x="0" y="0"/>
                      <wp:positionH relativeFrom="column">
                        <wp:posOffset>476249</wp:posOffset>
                      </wp:positionH>
                      <wp:positionV relativeFrom="paragraph">
                        <wp:posOffset>19049</wp:posOffset>
                      </wp:positionV>
                      <wp:extent cx="0" cy="0"/>
                      <wp:effectExtent b="0" l="0" r="0" t="0"/>
                      <wp:wrapNone/>
                      <wp:docPr id="338" name="Straight Connector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45248" simplePos="0" wp14:anchorId="59E7F7A5" wp14:editId="57327838">
                      <wp:simplePos x="0" y="0"/>
                      <wp:positionH relativeFrom="column">
                        <wp:posOffset>476249</wp:posOffset>
                      </wp:positionH>
                      <wp:positionV relativeFrom="paragraph">
                        <wp:posOffset>19049</wp:posOffset>
                      </wp:positionV>
                      <wp:extent cx="0" cy="0"/>
                      <wp:effectExtent b="0" l="0" r="0" t="0"/>
                      <wp:wrapNone/>
                      <wp:docPr id="337" name="Straight Connector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46272" simplePos="0" wp14:anchorId="331453BA" wp14:editId="3AFB921C">
                      <wp:simplePos x="0" y="0"/>
                      <wp:positionH relativeFrom="column">
                        <wp:posOffset>476249</wp:posOffset>
                      </wp:positionH>
                      <wp:positionV relativeFrom="paragraph">
                        <wp:posOffset>19049</wp:posOffset>
                      </wp:positionV>
                      <wp:extent cx="0" cy="0"/>
                      <wp:effectExtent b="0" l="0" r="0" t="0"/>
                      <wp:wrapNone/>
                      <wp:docPr id="336" name="Straight Connector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47296" simplePos="0" wp14:anchorId="2DDCD7CB" wp14:editId="00EBE1A0">
                      <wp:simplePos x="0" y="0"/>
                      <wp:positionH relativeFrom="column">
                        <wp:posOffset>466724</wp:posOffset>
                      </wp:positionH>
                      <wp:positionV relativeFrom="paragraph">
                        <wp:posOffset>19049</wp:posOffset>
                      </wp:positionV>
                      <wp:extent cx="0" cy="0"/>
                      <wp:effectExtent b="0" l="0" r="0" t="0"/>
                      <wp:wrapNone/>
                      <wp:docPr id="335" name="Straight Connector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48320" simplePos="0" wp14:anchorId="0C4F5CB1" wp14:editId="048B5636">
                      <wp:simplePos x="0" y="0"/>
                      <wp:positionH relativeFrom="column">
                        <wp:posOffset>476249</wp:posOffset>
                      </wp:positionH>
                      <wp:positionV relativeFrom="paragraph">
                        <wp:posOffset>19049</wp:posOffset>
                      </wp:positionV>
                      <wp:extent cx="0" cy="0"/>
                      <wp:effectExtent b="0" l="0" r="0" t="0"/>
                      <wp:wrapNone/>
                      <wp:docPr id="334" name="Straight Connector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49344" simplePos="0" wp14:anchorId="5BA3B2E3" wp14:editId="59A57DE7">
                      <wp:simplePos x="0" y="0"/>
                      <wp:positionH relativeFrom="column">
                        <wp:posOffset>476249</wp:posOffset>
                      </wp:positionH>
                      <wp:positionV relativeFrom="paragraph">
                        <wp:posOffset>19049</wp:posOffset>
                      </wp:positionV>
                      <wp:extent cx="0" cy="0"/>
                      <wp:effectExtent b="0" l="0" r="0" t="0"/>
                      <wp:wrapNone/>
                      <wp:docPr id="333" name="Straight Connector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50368" simplePos="0" wp14:anchorId="32129E55" wp14:editId="7FCDA71E">
                      <wp:simplePos x="0" y="0"/>
                      <wp:positionH relativeFrom="column">
                        <wp:posOffset>476249</wp:posOffset>
                      </wp:positionH>
                      <wp:positionV relativeFrom="paragraph">
                        <wp:posOffset>19049</wp:posOffset>
                      </wp:positionV>
                      <wp:extent cx="0" cy="0"/>
                      <wp:effectExtent b="0" l="0" r="0" t="0"/>
                      <wp:wrapNone/>
                      <wp:docPr id="332" name="Straight Connector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51392" simplePos="0" wp14:anchorId="0F5103FD" wp14:editId="1159766F">
                      <wp:simplePos x="0" y="0"/>
                      <wp:positionH relativeFrom="column">
                        <wp:posOffset>476249</wp:posOffset>
                      </wp:positionH>
                      <wp:positionV relativeFrom="paragraph">
                        <wp:posOffset>19049</wp:posOffset>
                      </wp:positionV>
                      <wp:extent cx="0" cy="0"/>
                      <wp:effectExtent b="0" l="0" r="0" t="0"/>
                      <wp:wrapNone/>
                      <wp:docPr id="331" name="Straight Connector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52416" simplePos="0" wp14:anchorId="3212C3F9" wp14:editId="40716300">
                      <wp:simplePos x="0" y="0"/>
                      <wp:positionH relativeFrom="column">
                        <wp:posOffset>476249</wp:posOffset>
                      </wp:positionH>
                      <wp:positionV relativeFrom="paragraph">
                        <wp:posOffset>19049</wp:posOffset>
                      </wp:positionV>
                      <wp:extent cx="0" cy="0"/>
                      <wp:effectExtent b="0" l="0" r="0" t="0"/>
                      <wp:wrapNone/>
                      <wp:docPr id="330" name="Straight Connector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53440" simplePos="0" wp14:anchorId="14F4F0BD" wp14:editId="5216A16B">
                      <wp:simplePos x="0" y="0"/>
                      <wp:positionH relativeFrom="column">
                        <wp:posOffset>476249</wp:posOffset>
                      </wp:positionH>
                      <wp:positionV relativeFrom="paragraph">
                        <wp:posOffset>19049</wp:posOffset>
                      </wp:positionV>
                      <wp:extent cx="0" cy="0"/>
                      <wp:effectExtent b="0" l="0" r="0" t="0"/>
                      <wp:wrapNone/>
                      <wp:docPr id="329" name="Straight Connector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54464" simplePos="0" wp14:anchorId="13C44EDE" wp14:editId="7C04A597">
                      <wp:simplePos x="0" y="0"/>
                      <wp:positionH relativeFrom="column">
                        <wp:posOffset>476249</wp:posOffset>
                      </wp:positionH>
                      <wp:positionV relativeFrom="paragraph">
                        <wp:posOffset>19049</wp:posOffset>
                      </wp:positionV>
                      <wp:extent cx="0" cy="0"/>
                      <wp:effectExtent b="0" l="0" r="0" t="0"/>
                      <wp:wrapNone/>
                      <wp:docPr id="328" name="Straight Connector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55488" simplePos="0" wp14:anchorId="6D1243B5" wp14:editId="4D88FA17">
                      <wp:simplePos x="0" y="0"/>
                      <wp:positionH relativeFrom="column">
                        <wp:posOffset>476249</wp:posOffset>
                      </wp:positionH>
                      <wp:positionV relativeFrom="paragraph">
                        <wp:posOffset>19049</wp:posOffset>
                      </wp:positionV>
                      <wp:extent cx="0" cy="0"/>
                      <wp:effectExtent b="0" l="0" r="0" t="0"/>
                      <wp:wrapNone/>
                      <wp:docPr id="327" name="Straight Connector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56512" simplePos="0" wp14:anchorId="70BC6545" wp14:editId="6D89097C">
                      <wp:simplePos x="0" y="0"/>
                      <wp:positionH relativeFrom="column">
                        <wp:posOffset>476249</wp:posOffset>
                      </wp:positionH>
                      <wp:positionV relativeFrom="paragraph">
                        <wp:posOffset>19049</wp:posOffset>
                      </wp:positionV>
                      <wp:extent cx="0" cy="0"/>
                      <wp:effectExtent b="0" l="0" r="0" t="0"/>
                      <wp:wrapNone/>
                      <wp:docPr id="326" name="Straight Connector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57536" simplePos="0" wp14:anchorId="06860547" wp14:editId="00B44B13">
                      <wp:simplePos x="0" y="0"/>
                      <wp:positionH relativeFrom="column">
                        <wp:posOffset>476249</wp:posOffset>
                      </wp:positionH>
                      <wp:positionV relativeFrom="paragraph">
                        <wp:posOffset>19049</wp:posOffset>
                      </wp:positionV>
                      <wp:extent cx="0" cy="0"/>
                      <wp:effectExtent b="0" l="0" r="0" t="0"/>
                      <wp:wrapNone/>
                      <wp:docPr id="325" name="Straight Connector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58560" simplePos="0" wp14:anchorId="5E8515FC" wp14:editId="5B40A146">
                      <wp:simplePos x="0" y="0"/>
                      <wp:positionH relativeFrom="column">
                        <wp:posOffset>476249</wp:posOffset>
                      </wp:positionH>
                      <wp:positionV relativeFrom="paragraph">
                        <wp:posOffset>19049</wp:posOffset>
                      </wp:positionV>
                      <wp:extent cx="0" cy="0"/>
                      <wp:effectExtent b="0" l="0" r="0" t="0"/>
                      <wp:wrapNone/>
                      <wp:docPr id="324" name="Straight Connector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59584" simplePos="0" wp14:anchorId="32A9504B" wp14:editId="5C9F8D33">
                      <wp:simplePos x="0" y="0"/>
                      <wp:positionH relativeFrom="column">
                        <wp:posOffset>476249</wp:posOffset>
                      </wp:positionH>
                      <wp:positionV relativeFrom="paragraph">
                        <wp:posOffset>19049</wp:posOffset>
                      </wp:positionV>
                      <wp:extent cx="0" cy="0"/>
                      <wp:effectExtent b="0" l="0" r="0" t="0"/>
                      <wp:wrapNone/>
                      <wp:docPr id="323" name="Straight Connector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60608" simplePos="0" wp14:anchorId="247A2EBB" wp14:editId="383ECA61">
                      <wp:simplePos x="0" y="0"/>
                      <wp:positionH relativeFrom="column">
                        <wp:posOffset>476249</wp:posOffset>
                      </wp:positionH>
                      <wp:positionV relativeFrom="paragraph">
                        <wp:posOffset>19049</wp:posOffset>
                      </wp:positionV>
                      <wp:extent cx="0" cy="0"/>
                      <wp:effectExtent b="0" l="0" r="0" t="0"/>
                      <wp:wrapNone/>
                      <wp:docPr id="322" name="Straight Connector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61632" simplePos="0" wp14:anchorId="7E5F7B78" wp14:editId="3A39A0A1">
                      <wp:simplePos x="0" y="0"/>
                      <wp:positionH relativeFrom="column">
                        <wp:posOffset>476249</wp:posOffset>
                      </wp:positionH>
                      <wp:positionV relativeFrom="paragraph">
                        <wp:posOffset>19049</wp:posOffset>
                      </wp:positionV>
                      <wp:extent cx="0" cy="0"/>
                      <wp:effectExtent b="0" l="0" r="0" t="0"/>
                      <wp:wrapNone/>
                      <wp:docPr id="321" name="Straight Connector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62656" simplePos="0" wp14:anchorId="3010ABFF" wp14:editId="58DB3E5F">
                      <wp:simplePos x="0" y="0"/>
                      <wp:positionH relativeFrom="column">
                        <wp:posOffset>476249</wp:posOffset>
                      </wp:positionH>
                      <wp:positionV relativeFrom="paragraph">
                        <wp:posOffset>19049</wp:posOffset>
                      </wp:positionV>
                      <wp:extent cx="0" cy="0"/>
                      <wp:effectExtent b="0" l="0" r="0" t="0"/>
                      <wp:wrapNone/>
                      <wp:docPr id="320" name="Straight Connector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63680" simplePos="0" wp14:anchorId="0AA323CA" wp14:editId="73F015F9">
                      <wp:simplePos x="0" y="0"/>
                      <wp:positionH relativeFrom="column">
                        <wp:posOffset>476249</wp:posOffset>
                      </wp:positionH>
                      <wp:positionV relativeFrom="paragraph">
                        <wp:posOffset>19049</wp:posOffset>
                      </wp:positionV>
                      <wp:extent cx="0" cy="0"/>
                      <wp:effectExtent b="0" l="0" r="0" t="0"/>
                      <wp:wrapNone/>
                      <wp:docPr id="319" name="Straight Connector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64704" simplePos="0" wp14:anchorId="2FA0C12B" wp14:editId="1D1DDCA6">
                      <wp:simplePos x="0" y="0"/>
                      <wp:positionH relativeFrom="column">
                        <wp:posOffset>476249</wp:posOffset>
                      </wp:positionH>
                      <wp:positionV relativeFrom="paragraph">
                        <wp:posOffset>19049</wp:posOffset>
                      </wp:positionV>
                      <wp:extent cx="0" cy="0"/>
                      <wp:effectExtent b="0" l="0" r="0" t="0"/>
                      <wp:wrapNone/>
                      <wp:docPr id="318" name="Straight Connector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65728" simplePos="0" wp14:anchorId="451F5EB8" wp14:editId="4F00F5F8">
                      <wp:simplePos x="0" y="0"/>
                      <wp:positionH relativeFrom="column">
                        <wp:posOffset>476249</wp:posOffset>
                      </wp:positionH>
                      <wp:positionV relativeFrom="paragraph">
                        <wp:posOffset>19049</wp:posOffset>
                      </wp:positionV>
                      <wp:extent cx="0" cy="0"/>
                      <wp:effectExtent b="0" l="0" r="0" t="0"/>
                      <wp:wrapNone/>
                      <wp:docPr id="317" name="Straight Connector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66752" simplePos="0" wp14:anchorId="5F81995A" wp14:editId="2A1379DD">
                      <wp:simplePos x="0" y="0"/>
                      <wp:positionH relativeFrom="column">
                        <wp:posOffset>476249</wp:posOffset>
                      </wp:positionH>
                      <wp:positionV relativeFrom="paragraph">
                        <wp:posOffset>19049</wp:posOffset>
                      </wp:positionV>
                      <wp:extent cx="0" cy="0"/>
                      <wp:effectExtent b="0" l="0" r="0" t="0"/>
                      <wp:wrapNone/>
                      <wp:docPr id="316" name="Straight Connector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67776" simplePos="0" wp14:anchorId="09E4E9BD" wp14:editId="6E3A2141">
                      <wp:simplePos x="0" y="0"/>
                      <wp:positionH relativeFrom="column">
                        <wp:posOffset>476249</wp:posOffset>
                      </wp:positionH>
                      <wp:positionV relativeFrom="paragraph">
                        <wp:posOffset>19049</wp:posOffset>
                      </wp:positionV>
                      <wp:extent cx="0" cy="0"/>
                      <wp:effectExtent b="0" l="0" r="0" t="0"/>
                      <wp:wrapNone/>
                      <wp:docPr id="315" name="Straight Connector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68800" simplePos="0" wp14:anchorId="2DE7BB8C" wp14:editId="08F96CBB">
                      <wp:simplePos x="0" y="0"/>
                      <wp:positionH relativeFrom="column">
                        <wp:posOffset>476249</wp:posOffset>
                      </wp:positionH>
                      <wp:positionV relativeFrom="paragraph">
                        <wp:posOffset>19049</wp:posOffset>
                      </wp:positionV>
                      <wp:extent cx="0" cy="0"/>
                      <wp:effectExtent b="0" l="0" r="0" t="0"/>
                      <wp:wrapNone/>
                      <wp:docPr id="314" name="Straight Connector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69824" simplePos="0" wp14:anchorId="2E12B311" wp14:editId="5DFF2A4C">
                      <wp:simplePos x="0" y="0"/>
                      <wp:positionH relativeFrom="column">
                        <wp:posOffset>476249</wp:posOffset>
                      </wp:positionH>
                      <wp:positionV relativeFrom="paragraph">
                        <wp:posOffset>19049</wp:posOffset>
                      </wp:positionV>
                      <wp:extent cx="0" cy="0"/>
                      <wp:effectExtent b="0" l="0" r="0" t="0"/>
                      <wp:wrapNone/>
                      <wp:docPr id="313" name="Straight Connector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70848" simplePos="0" wp14:anchorId="1E6C5869" wp14:editId="4A7912DB">
                      <wp:simplePos x="0" y="0"/>
                      <wp:positionH relativeFrom="column">
                        <wp:posOffset>476249</wp:posOffset>
                      </wp:positionH>
                      <wp:positionV relativeFrom="paragraph">
                        <wp:posOffset>19049</wp:posOffset>
                      </wp:positionV>
                      <wp:extent cx="0" cy="0"/>
                      <wp:effectExtent b="0" l="0" r="0" t="0"/>
                      <wp:wrapNone/>
                      <wp:docPr id="312" name="Straight Connector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71872" simplePos="0" wp14:anchorId="3D8887B1" wp14:editId="720D0823">
                      <wp:simplePos x="0" y="0"/>
                      <wp:positionH relativeFrom="column">
                        <wp:posOffset>466724</wp:posOffset>
                      </wp:positionH>
                      <wp:positionV relativeFrom="paragraph">
                        <wp:posOffset>19049</wp:posOffset>
                      </wp:positionV>
                      <wp:extent cx="0" cy="0"/>
                      <wp:effectExtent b="0" l="0" r="0" t="0"/>
                      <wp:wrapNone/>
                      <wp:docPr id="311" name="Straight Connector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72896" simplePos="0" wp14:anchorId="39CA5915" wp14:editId="36DC744D">
                      <wp:simplePos x="0" y="0"/>
                      <wp:positionH relativeFrom="column">
                        <wp:posOffset>476249</wp:posOffset>
                      </wp:positionH>
                      <wp:positionV relativeFrom="paragraph">
                        <wp:posOffset>19049</wp:posOffset>
                      </wp:positionV>
                      <wp:extent cx="0" cy="0"/>
                      <wp:effectExtent b="0" l="0" r="0" t="0"/>
                      <wp:wrapNone/>
                      <wp:docPr id="310" name="Straight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73920" simplePos="0" wp14:anchorId="22C854EB" wp14:editId="408B55E4">
                      <wp:simplePos x="0" y="0"/>
                      <wp:positionH relativeFrom="column">
                        <wp:posOffset>476249</wp:posOffset>
                      </wp:positionH>
                      <wp:positionV relativeFrom="paragraph">
                        <wp:posOffset>19049</wp:posOffset>
                      </wp:positionV>
                      <wp:extent cx="0" cy="0"/>
                      <wp:effectExtent b="0" l="0" r="0" t="0"/>
                      <wp:wrapNone/>
                      <wp:docPr id="309" name="Straight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74944" simplePos="0" wp14:anchorId="7A6E907D" wp14:editId="3A7E984E">
                      <wp:simplePos x="0" y="0"/>
                      <wp:positionH relativeFrom="column">
                        <wp:posOffset>476249</wp:posOffset>
                      </wp:positionH>
                      <wp:positionV relativeFrom="paragraph">
                        <wp:posOffset>19049</wp:posOffset>
                      </wp:positionV>
                      <wp:extent cx="0" cy="0"/>
                      <wp:effectExtent b="0" l="0" r="0" t="0"/>
                      <wp:wrapNone/>
                      <wp:docPr id="308" name="Straight Connector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75968" simplePos="0" wp14:anchorId="7EA9F26F" wp14:editId="4777D3A8">
                      <wp:simplePos x="0" y="0"/>
                      <wp:positionH relativeFrom="column">
                        <wp:posOffset>476249</wp:posOffset>
                      </wp:positionH>
                      <wp:positionV relativeFrom="paragraph">
                        <wp:posOffset>19049</wp:posOffset>
                      </wp:positionV>
                      <wp:extent cx="0" cy="0"/>
                      <wp:effectExtent b="0" l="0" r="0" t="0"/>
                      <wp:wrapNone/>
                      <wp:docPr id="307" name="Straight Connector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76992" simplePos="0" wp14:anchorId="58C6833C" wp14:editId="3D3BB5A6">
                      <wp:simplePos x="0" y="0"/>
                      <wp:positionH relativeFrom="column">
                        <wp:posOffset>476249</wp:posOffset>
                      </wp:positionH>
                      <wp:positionV relativeFrom="paragraph">
                        <wp:posOffset>19049</wp:posOffset>
                      </wp:positionV>
                      <wp:extent cx="0" cy="0"/>
                      <wp:effectExtent b="0" l="0" r="0" t="0"/>
                      <wp:wrapNone/>
                      <wp:docPr id="306" name="Straight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78016" simplePos="0" wp14:anchorId="52A578D3" wp14:editId="4BAF2C10">
                      <wp:simplePos x="0" y="0"/>
                      <wp:positionH relativeFrom="column">
                        <wp:posOffset>476249</wp:posOffset>
                      </wp:positionH>
                      <wp:positionV relativeFrom="paragraph">
                        <wp:posOffset>19049</wp:posOffset>
                      </wp:positionV>
                      <wp:extent cx="0" cy="0"/>
                      <wp:effectExtent b="0" l="0" r="0" t="0"/>
                      <wp:wrapNone/>
                      <wp:docPr id="305" name="Straight Connector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79040" simplePos="0" wp14:anchorId="3119234D" wp14:editId="207BE283">
                      <wp:simplePos x="0" y="0"/>
                      <wp:positionH relativeFrom="column">
                        <wp:posOffset>476249</wp:posOffset>
                      </wp:positionH>
                      <wp:positionV relativeFrom="paragraph">
                        <wp:posOffset>19049</wp:posOffset>
                      </wp:positionV>
                      <wp:extent cx="0" cy="0"/>
                      <wp:effectExtent b="0" l="0" r="0" t="0"/>
                      <wp:wrapNone/>
                      <wp:docPr id="304" name="Straight Connector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80064" simplePos="0" wp14:anchorId="2C6C02FC" wp14:editId="2D12AAC5">
                      <wp:simplePos x="0" y="0"/>
                      <wp:positionH relativeFrom="column">
                        <wp:posOffset>476249</wp:posOffset>
                      </wp:positionH>
                      <wp:positionV relativeFrom="paragraph">
                        <wp:posOffset>19049</wp:posOffset>
                      </wp:positionV>
                      <wp:extent cx="0" cy="0"/>
                      <wp:effectExtent b="0" l="0" r="0" t="0"/>
                      <wp:wrapNone/>
                      <wp:docPr id="303" name="Straight Connector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81088" simplePos="0" wp14:anchorId="46BB585C" wp14:editId="4D575030">
                      <wp:simplePos x="0" y="0"/>
                      <wp:positionH relativeFrom="column">
                        <wp:posOffset>476249</wp:posOffset>
                      </wp:positionH>
                      <wp:positionV relativeFrom="paragraph">
                        <wp:posOffset>19049</wp:posOffset>
                      </wp:positionV>
                      <wp:extent cx="0" cy="0"/>
                      <wp:effectExtent b="0" l="0" r="0" t="0"/>
                      <wp:wrapNone/>
                      <wp:docPr id="302" name="Straight Connector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82112" simplePos="0" wp14:anchorId="1C39A0F5" wp14:editId="65567562">
                      <wp:simplePos x="0" y="0"/>
                      <wp:positionH relativeFrom="column">
                        <wp:posOffset>476249</wp:posOffset>
                      </wp:positionH>
                      <wp:positionV relativeFrom="paragraph">
                        <wp:posOffset>19049</wp:posOffset>
                      </wp:positionV>
                      <wp:extent cx="0" cy="0"/>
                      <wp:effectExtent b="0" l="0" r="0" t="0"/>
                      <wp:wrapNone/>
                      <wp:docPr id="301" name="Straight Connector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83136" simplePos="0" wp14:anchorId="69E0A12E" wp14:editId="0C4D89AF">
                      <wp:simplePos x="0" y="0"/>
                      <wp:positionH relativeFrom="column">
                        <wp:posOffset>476249</wp:posOffset>
                      </wp:positionH>
                      <wp:positionV relativeFrom="paragraph">
                        <wp:posOffset>19049</wp:posOffset>
                      </wp:positionV>
                      <wp:extent cx="0" cy="0"/>
                      <wp:effectExtent b="0" l="0" r="0" t="0"/>
                      <wp:wrapNone/>
                      <wp:docPr id="300" name="Straight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84160" simplePos="0" wp14:anchorId="69945B2B" wp14:editId="29ED6A78">
                      <wp:simplePos x="0" y="0"/>
                      <wp:positionH relativeFrom="column">
                        <wp:posOffset>476249</wp:posOffset>
                      </wp:positionH>
                      <wp:positionV relativeFrom="paragraph">
                        <wp:posOffset>19049</wp:posOffset>
                      </wp:positionV>
                      <wp:extent cx="0" cy="0"/>
                      <wp:effectExtent b="0" l="0" r="0" t="0"/>
                      <wp:wrapNone/>
                      <wp:docPr id="299" name="Straight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85184" simplePos="0" wp14:anchorId="7B7A6B51" wp14:editId="04FC4757">
                      <wp:simplePos x="0" y="0"/>
                      <wp:positionH relativeFrom="column">
                        <wp:posOffset>476249</wp:posOffset>
                      </wp:positionH>
                      <wp:positionV relativeFrom="paragraph">
                        <wp:posOffset>19049</wp:posOffset>
                      </wp:positionV>
                      <wp:extent cx="0" cy="0"/>
                      <wp:effectExtent b="0" l="0" r="0" t="0"/>
                      <wp:wrapNone/>
                      <wp:docPr id="298" name="Straight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86208" simplePos="0" wp14:anchorId="2273F571" wp14:editId="3AF46FA9">
                      <wp:simplePos x="0" y="0"/>
                      <wp:positionH relativeFrom="column">
                        <wp:posOffset>476249</wp:posOffset>
                      </wp:positionH>
                      <wp:positionV relativeFrom="paragraph">
                        <wp:posOffset>19049</wp:posOffset>
                      </wp:positionV>
                      <wp:extent cx="0" cy="0"/>
                      <wp:effectExtent b="0" l="0" r="0" t="0"/>
                      <wp:wrapNone/>
                      <wp:docPr id="297" name="Straight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87232" simplePos="0" wp14:anchorId="559BC2FF" wp14:editId="139976B5">
                      <wp:simplePos x="0" y="0"/>
                      <wp:positionH relativeFrom="column">
                        <wp:posOffset>476249</wp:posOffset>
                      </wp:positionH>
                      <wp:positionV relativeFrom="paragraph">
                        <wp:posOffset>19049</wp:posOffset>
                      </wp:positionV>
                      <wp:extent cx="0" cy="0"/>
                      <wp:effectExtent b="0" l="0" r="0" t="0"/>
                      <wp:wrapNone/>
                      <wp:docPr id="296" name="Straight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88256" simplePos="0" wp14:anchorId="53948D66" wp14:editId="049557E5">
                      <wp:simplePos x="0" y="0"/>
                      <wp:positionH relativeFrom="column">
                        <wp:posOffset>476249</wp:posOffset>
                      </wp:positionH>
                      <wp:positionV relativeFrom="paragraph">
                        <wp:posOffset>19049</wp:posOffset>
                      </wp:positionV>
                      <wp:extent cx="0" cy="0"/>
                      <wp:effectExtent b="0" l="0" r="0" t="0"/>
                      <wp:wrapNone/>
                      <wp:docPr id="295" name="Straight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89280" simplePos="0" wp14:anchorId="050156F4" wp14:editId="093FCFE6">
                      <wp:simplePos x="0" y="0"/>
                      <wp:positionH relativeFrom="column">
                        <wp:posOffset>476249</wp:posOffset>
                      </wp:positionH>
                      <wp:positionV relativeFrom="paragraph">
                        <wp:posOffset>19049</wp:posOffset>
                      </wp:positionV>
                      <wp:extent cx="0" cy="0"/>
                      <wp:effectExtent b="0" l="0" r="0" t="0"/>
                      <wp:wrapNone/>
                      <wp:docPr id="294" name="Straight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90304" simplePos="0" wp14:anchorId="1F717A67" wp14:editId="5BDAE026">
                      <wp:simplePos x="0" y="0"/>
                      <wp:positionH relativeFrom="column">
                        <wp:posOffset>476249</wp:posOffset>
                      </wp:positionH>
                      <wp:positionV relativeFrom="paragraph">
                        <wp:posOffset>19049</wp:posOffset>
                      </wp:positionV>
                      <wp:extent cx="0" cy="0"/>
                      <wp:effectExtent b="0" l="0" r="0" t="0"/>
                      <wp:wrapNone/>
                      <wp:docPr id="293" name="Straight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91328" simplePos="0" wp14:anchorId="5F7177E4" wp14:editId="1FAF7478">
                      <wp:simplePos x="0" y="0"/>
                      <wp:positionH relativeFrom="column">
                        <wp:posOffset>476249</wp:posOffset>
                      </wp:positionH>
                      <wp:positionV relativeFrom="paragraph">
                        <wp:posOffset>19049</wp:posOffset>
                      </wp:positionV>
                      <wp:extent cx="0" cy="0"/>
                      <wp:effectExtent b="0" l="0" r="0" t="0"/>
                      <wp:wrapNone/>
                      <wp:docPr id="292" name="Straight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92352" simplePos="0" wp14:anchorId="1F1141B1" wp14:editId="76F3E911">
                      <wp:simplePos x="0" y="0"/>
                      <wp:positionH relativeFrom="column">
                        <wp:posOffset>476249</wp:posOffset>
                      </wp:positionH>
                      <wp:positionV relativeFrom="paragraph">
                        <wp:posOffset>19049</wp:posOffset>
                      </wp:positionV>
                      <wp:extent cx="0" cy="0"/>
                      <wp:effectExtent b="0" l="0" r="0" t="0"/>
                      <wp:wrapNone/>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93376" simplePos="0" wp14:anchorId="7411F14C" wp14:editId="06E3A739">
                      <wp:simplePos x="0" y="0"/>
                      <wp:positionH relativeFrom="column">
                        <wp:posOffset>476249</wp:posOffset>
                      </wp:positionH>
                      <wp:positionV relativeFrom="paragraph">
                        <wp:posOffset>19049</wp:posOffset>
                      </wp:positionV>
                      <wp:extent cx="0" cy="0"/>
                      <wp:effectExtent b="0" l="0" r="0" t="0"/>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94400" simplePos="0" wp14:anchorId="6F62F42E" wp14:editId="08D6DBDD">
                      <wp:simplePos x="0" y="0"/>
                      <wp:positionH relativeFrom="column">
                        <wp:posOffset>476249</wp:posOffset>
                      </wp:positionH>
                      <wp:positionV relativeFrom="paragraph">
                        <wp:posOffset>19049</wp:posOffset>
                      </wp:positionV>
                      <wp:extent cx="0" cy="0"/>
                      <wp:effectExtent b="0" l="0" r="0" t="0"/>
                      <wp:wrapNone/>
                      <wp:docPr id="289" name="Straight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95424" simplePos="0" wp14:anchorId="423E876A" wp14:editId="02613585">
                      <wp:simplePos x="0" y="0"/>
                      <wp:positionH relativeFrom="column">
                        <wp:posOffset>476249</wp:posOffset>
                      </wp:positionH>
                      <wp:positionV relativeFrom="paragraph">
                        <wp:posOffset>19049</wp:posOffset>
                      </wp:positionV>
                      <wp:extent cx="0" cy="0"/>
                      <wp:effectExtent b="0" l="0" r="0" t="0"/>
                      <wp:wrapNone/>
                      <wp:docPr id="288" name="Straight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96448" simplePos="0" wp14:anchorId="73DDCD57" wp14:editId="6DC9FF32">
                      <wp:simplePos x="0" y="0"/>
                      <wp:positionH relativeFrom="column">
                        <wp:posOffset>466724</wp:posOffset>
                      </wp:positionH>
                      <wp:positionV relativeFrom="paragraph">
                        <wp:posOffset>19049</wp:posOffset>
                      </wp:positionV>
                      <wp:extent cx="0" cy="0"/>
                      <wp:effectExtent b="0" l="0" r="0" t="0"/>
                      <wp:wrapNone/>
                      <wp:docPr id="287" name="Straight Connector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97472" simplePos="0" wp14:anchorId="1F1B68A9" wp14:editId="1F027749">
                      <wp:simplePos x="0" y="0"/>
                      <wp:positionH relativeFrom="column">
                        <wp:posOffset>476249</wp:posOffset>
                      </wp:positionH>
                      <wp:positionV relativeFrom="paragraph">
                        <wp:posOffset>19049</wp:posOffset>
                      </wp:positionV>
                      <wp:extent cx="0" cy="0"/>
                      <wp:effectExtent b="0" l="0" r="0" t="0"/>
                      <wp:wrapNone/>
                      <wp:docPr id="286" name="Straight Connector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98496" simplePos="0" wp14:anchorId="798ADE27" wp14:editId="59536CB6">
                      <wp:simplePos x="0" y="0"/>
                      <wp:positionH relativeFrom="column">
                        <wp:posOffset>476249</wp:posOffset>
                      </wp:positionH>
                      <wp:positionV relativeFrom="paragraph">
                        <wp:posOffset>19049</wp:posOffset>
                      </wp:positionV>
                      <wp:extent cx="0" cy="0"/>
                      <wp:effectExtent b="0" l="0" r="0" t="0"/>
                      <wp:wrapNone/>
                      <wp:docPr id="285" name="Straight Connector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099520" simplePos="0" wp14:anchorId="5F79784D" wp14:editId="08B56BB9">
                      <wp:simplePos x="0" y="0"/>
                      <wp:positionH relativeFrom="column">
                        <wp:posOffset>476249</wp:posOffset>
                      </wp:positionH>
                      <wp:positionV relativeFrom="paragraph">
                        <wp:posOffset>19049</wp:posOffset>
                      </wp:positionV>
                      <wp:extent cx="0" cy="0"/>
                      <wp:effectExtent b="0" l="0" r="0" t="0"/>
                      <wp:wrapNone/>
                      <wp:docPr id="284" name="Straight Connector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00544" simplePos="0" wp14:anchorId="5208FECF" wp14:editId="15518272">
                      <wp:simplePos x="0" y="0"/>
                      <wp:positionH relativeFrom="column">
                        <wp:posOffset>476249</wp:posOffset>
                      </wp:positionH>
                      <wp:positionV relativeFrom="paragraph">
                        <wp:posOffset>19049</wp:posOffset>
                      </wp:positionV>
                      <wp:extent cx="0" cy="0"/>
                      <wp:effectExtent b="0" l="0" r="0" t="0"/>
                      <wp:wrapNone/>
                      <wp:docPr id="283" name="Straight Connector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01568" simplePos="0" wp14:anchorId="3E242710" wp14:editId="0DDC2353">
                      <wp:simplePos x="0" y="0"/>
                      <wp:positionH relativeFrom="column">
                        <wp:posOffset>476249</wp:posOffset>
                      </wp:positionH>
                      <wp:positionV relativeFrom="paragraph">
                        <wp:posOffset>19049</wp:posOffset>
                      </wp:positionV>
                      <wp:extent cx="0" cy="0"/>
                      <wp:effectExtent b="0" l="0" r="0" t="0"/>
                      <wp:wrapNone/>
                      <wp:docPr id="282" name="Straight Connector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02592" simplePos="0" wp14:anchorId="0BFB5ED1" wp14:editId="27728322">
                      <wp:simplePos x="0" y="0"/>
                      <wp:positionH relativeFrom="column">
                        <wp:posOffset>476249</wp:posOffset>
                      </wp:positionH>
                      <wp:positionV relativeFrom="paragraph">
                        <wp:posOffset>19049</wp:posOffset>
                      </wp:positionV>
                      <wp:extent cx="0" cy="0"/>
                      <wp:effectExtent b="0" l="0" r="0" t="0"/>
                      <wp:wrapNone/>
                      <wp:docPr id="281" name="Straight Connector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03616" simplePos="0" wp14:anchorId="45712EC6" wp14:editId="6739B5D3">
                      <wp:simplePos x="0" y="0"/>
                      <wp:positionH relativeFrom="column">
                        <wp:posOffset>476249</wp:posOffset>
                      </wp:positionH>
                      <wp:positionV relativeFrom="paragraph">
                        <wp:posOffset>19049</wp:posOffset>
                      </wp:positionV>
                      <wp:extent cx="0" cy="0"/>
                      <wp:effectExtent b="0" l="0" r="0" t="0"/>
                      <wp:wrapNone/>
                      <wp:docPr id="280" name="Straight Connector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04640" simplePos="0" wp14:anchorId="221C3A46" wp14:editId="2537D4D0">
                      <wp:simplePos x="0" y="0"/>
                      <wp:positionH relativeFrom="column">
                        <wp:posOffset>476249</wp:posOffset>
                      </wp:positionH>
                      <wp:positionV relativeFrom="paragraph">
                        <wp:posOffset>19049</wp:posOffset>
                      </wp:positionV>
                      <wp:extent cx="0" cy="0"/>
                      <wp:effectExtent b="0" l="0" r="0" t="0"/>
                      <wp:wrapNone/>
                      <wp:docPr id="279" name="Straight Connector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05664" simplePos="0" wp14:anchorId="2FF448D3" wp14:editId="3D9B9BCC">
                      <wp:simplePos x="0" y="0"/>
                      <wp:positionH relativeFrom="column">
                        <wp:posOffset>476249</wp:posOffset>
                      </wp:positionH>
                      <wp:positionV relativeFrom="paragraph">
                        <wp:posOffset>19049</wp:posOffset>
                      </wp:positionV>
                      <wp:extent cx="0" cy="0"/>
                      <wp:effectExtent b="0" l="0" r="0" t="0"/>
                      <wp:wrapNone/>
                      <wp:docPr id="278" name="Straight Connector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06688" simplePos="0" wp14:anchorId="499AA5BC" wp14:editId="2ECCA211">
                      <wp:simplePos x="0" y="0"/>
                      <wp:positionH relativeFrom="column">
                        <wp:posOffset>476249</wp:posOffset>
                      </wp:positionH>
                      <wp:positionV relativeFrom="paragraph">
                        <wp:posOffset>19049</wp:posOffset>
                      </wp:positionV>
                      <wp:extent cx="0" cy="0"/>
                      <wp:effectExtent b="0" l="0" r="0" t="0"/>
                      <wp:wrapNone/>
                      <wp:docPr id="277" name="Straight Connector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07712" simplePos="0" wp14:anchorId="4CD50A64" wp14:editId="232DC37D">
                      <wp:simplePos x="0" y="0"/>
                      <wp:positionH relativeFrom="column">
                        <wp:posOffset>476249</wp:posOffset>
                      </wp:positionH>
                      <wp:positionV relativeFrom="paragraph">
                        <wp:posOffset>19049</wp:posOffset>
                      </wp:positionV>
                      <wp:extent cx="0" cy="0"/>
                      <wp:effectExtent b="0" l="0" r="0" t="0"/>
                      <wp:wrapNone/>
                      <wp:docPr id="276" name="Straight Connector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08736" simplePos="0" wp14:anchorId="23FC8A27" wp14:editId="65CDB6FE">
                      <wp:simplePos x="0" y="0"/>
                      <wp:positionH relativeFrom="column">
                        <wp:posOffset>476249</wp:posOffset>
                      </wp:positionH>
                      <wp:positionV relativeFrom="paragraph">
                        <wp:posOffset>19049</wp:posOffset>
                      </wp:positionV>
                      <wp:extent cx="0" cy="0"/>
                      <wp:effectExtent b="0" l="0" r="0" t="0"/>
                      <wp:wrapNone/>
                      <wp:docPr id="275" name="Straight Connector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09760" simplePos="0" wp14:anchorId="2A4CBC42" wp14:editId="5B80834F">
                      <wp:simplePos x="0" y="0"/>
                      <wp:positionH relativeFrom="column">
                        <wp:posOffset>457199</wp:posOffset>
                      </wp:positionH>
                      <wp:positionV relativeFrom="paragraph">
                        <wp:posOffset>19049</wp:posOffset>
                      </wp:positionV>
                      <wp:extent cx="0" cy="0"/>
                      <wp:effectExtent b="0" l="0" r="0" t="0"/>
                      <wp:wrapNone/>
                      <wp:docPr id="274" name="Straight Connector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10784" simplePos="0" wp14:anchorId="5CDEEB65" wp14:editId="622514C0">
                      <wp:simplePos x="0" y="0"/>
                      <wp:positionH relativeFrom="column">
                        <wp:posOffset>447674</wp:posOffset>
                      </wp:positionH>
                      <wp:positionV relativeFrom="paragraph">
                        <wp:posOffset>19049</wp:posOffset>
                      </wp:positionV>
                      <wp:extent cx="0" cy="0"/>
                      <wp:effectExtent b="0" l="0" r="0" t="0"/>
                      <wp:wrapNone/>
                      <wp:docPr id="273" name="Straight Connector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11808" simplePos="0" wp14:anchorId="6EF95D1A" wp14:editId="522B463D">
                      <wp:simplePos x="0" y="0"/>
                      <wp:positionH relativeFrom="column">
                        <wp:posOffset>457199</wp:posOffset>
                      </wp:positionH>
                      <wp:positionV relativeFrom="paragraph">
                        <wp:posOffset>19049</wp:posOffset>
                      </wp:positionV>
                      <wp:extent cx="0" cy="0"/>
                      <wp:effectExtent b="0" l="0" r="0" t="0"/>
                      <wp:wrapNone/>
                      <wp:docPr id="272" name="Straight Connector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12832" simplePos="0" wp14:anchorId="6F759F5C" wp14:editId="7DBE8368">
                      <wp:simplePos x="0" y="0"/>
                      <wp:positionH relativeFrom="column">
                        <wp:posOffset>447674</wp:posOffset>
                      </wp:positionH>
                      <wp:positionV relativeFrom="paragraph">
                        <wp:posOffset>19049</wp:posOffset>
                      </wp:positionV>
                      <wp:extent cx="0" cy="0"/>
                      <wp:effectExtent b="0" l="0" r="0" t="0"/>
                      <wp:wrapNone/>
                      <wp:docPr id="271" name="Straight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sz w:val="22"/>
                <w:szCs w:val="22"/>
              </w:rPr>
              <w:t xml:space="preserve">Máy bộ đàm </w:t>
            </w:r>
          </w:p>
        </w:tc>
        <w:tc>
          <w:tcPr>
            <w:tcW w:type="dxa" w:w="718"/>
            <w:tcBorders>
              <w:top w:color="auto" w:space="0" w:sz="2" w:val="single"/>
              <w:left w:color="auto" w:space="0" w:sz="2" w:val="single"/>
              <w:bottom w:color="auto" w:space="0" w:sz="2" w:val="single"/>
              <w:right w:color="auto" w:space="0" w:sz="2" w:val="single"/>
            </w:tcBorders>
            <w:noWrap/>
            <w:vAlign w:val="center"/>
          </w:tcPr>
          <w:p w14:paraId="306F5967" w14:textId="7C36B53C" w:rsidP="00A117F6" w:rsidR="00165890" w:rsidRDefault="00165890" w:rsidRPr="008B1112">
            <w:pPr>
              <w:jc w:val="center"/>
              <w:rPr>
                <w:sz w:val="22"/>
                <w:szCs w:val="22"/>
              </w:rPr>
            </w:pPr>
            <w:r w:rsidRPr="008B1112">
              <w:rPr>
                <w:sz w:val="22"/>
                <w:szCs w:val="22"/>
              </w:rPr>
              <w:t>cái</w:t>
            </w:r>
          </w:p>
        </w:tc>
        <w:tc>
          <w:tcPr>
            <w:tcW w:type="dxa" w:w="765"/>
            <w:tcBorders>
              <w:top w:color="auto" w:space="0" w:sz="2" w:val="single"/>
              <w:left w:color="auto" w:space="0" w:sz="2" w:val="single"/>
              <w:bottom w:color="auto" w:space="0" w:sz="2" w:val="single"/>
              <w:right w:color="auto" w:space="0" w:sz="2" w:val="single"/>
            </w:tcBorders>
            <w:vAlign w:val="center"/>
          </w:tcPr>
          <w:p w14:paraId="530E2BFD" w14:textId="2CD4636B" w:rsidP="00A117F6" w:rsidR="00165890" w:rsidRDefault="00165890" w:rsidRPr="008B1112">
            <w:pPr>
              <w:jc w:val="center"/>
              <w:rPr>
                <w:sz w:val="22"/>
                <w:szCs w:val="22"/>
              </w:rPr>
            </w:pPr>
            <w:r w:rsidRPr="008B1112">
              <w:rPr>
                <w:sz w:val="22"/>
                <w:szCs w:val="22"/>
              </w:rPr>
              <w:t>11,17</w:t>
            </w:r>
          </w:p>
        </w:tc>
        <w:tc>
          <w:tcPr>
            <w:tcW w:type="dxa" w:w="1069"/>
            <w:tcBorders>
              <w:top w:color="auto" w:space="0" w:sz="2" w:val="single"/>
              <w:left w:color="auto" w:space="0" w:sz="2" w:val="single"/>
              <w:bottom w:color="auto" w:space="0" w:sz="2" w:val="single"/>
              <w:right w:color="auto" w:space="0" w:sz="2" w:val="single"/>
            </w:tcBorders>
            <w:noWrap/>
            <w:tcMar>
              <w:left w:type="dxa" w:w="28"/>
              <w:right w:type="dxa" w:w="28"/>
            </w:tcMar>
            <w:vAlign w:val="center"/>
          </w:tcPr>
          <w:p w14:paraId="3AC585C2" w14:textId="19C05BAA" w:rsidP="00A117F6" w:rsidR="00165890" w:rsidRDefault="00165890" w:rsidRPr="008B1112">
            <w:pPr>
              <w:jc w:val="center"/>
              <w:rPr>
                <w:sz w:val="22"/>
                <w:szCs w:val="22"/>
              </w:rPr>
            </w:pPr>
            <w:r w:rsidRPr="008B1112">
              <w:rPr>
                <w:sz w:val="22"/>
                <w:szCs w:val="22"/>
              </w:rPr>
              <w:t>7,82</w:t>
            </w:r>
          </w:p>
        </w:tc>
        <w:tc>
          <w:tcPr>
            <w:tcW w:type="dxa" w:w="1087"/>
            <w:tcBorders>
              <w:top w:color="auto" w:space="0" w:sz="2" w:val="single"/>
              <w:left w:color="auto" w:space="0" w:sz="2" w:val="single"/>
              <w:bottom w:color="auto" w:space="0" w:sz="2" w:val="single"/>
              <w:right w:color="auto" w:space="0" w:sz="2" w:val="single"/>
            </w:tcBorders>
            <w:noWrap/>
            <w:tcMar>
              <w:left w:type="dxa" w:w="28"/>
              <w:right w:type="dxa" w:w="28"/>
            </w:tcMar>
            <w:vAlign w:val="center"/>
          </w:tcPr>
          <w:p w14:paraId="46A925F0" w14:textId="44D284B5" w:rsidP="00A117F6" w:rsidR="00165890" w:rsidRDefault="00165890" w:rsidRPr="008B1112">
            <w:pPr>
              <w:jc w:val="center"/>
              <w:rPr>
                <w:sz w:val="22"/>
                <w:szCs w:val="22"/>
              </w:rPr>
            </w:pPr>
            <w:r w:rsidRPr="008B1112">
              <w:rPr>
                <w:sz w:val="22"/>
                <w:szCs w:val="22"/>
              </w:rPr>
              <w:t>6,7</w:t>
            </w:r>
          </w:p>
        </w:tc>
        <w:tc>
          <w:tcPr>
            <w:tcW w:type="dxa" w:w="862"/>
            <w:tcBorders>
              <w:top w:color="auto" w:space="0" w:sz="2" w:val="single"/>
              <w:left w:color="auto" w:space="0" w:sz="2" w:val="single"/>
              <w:bottom w:color="auto" w:space="0" w:sz="2" w:val="single"/>
              <w:right w:color="auto" w:space="0" w:sz="2" w:val="single"/>
            </w:tcBorders>
            <w:noWrap/>
            <w:tcMar>
              <w:left w:type="dxa" w:w="28"/>
              <w:right w:type="dxa" w:w="28"/>
            </w:tcMar>
            <w:vAlign w:val="center"/>
          </w:tcPr>
          <w:p w14:paraId="62214672" w14:textId="58D56C75" w:rsidP="00A117F6" w:rsidR="00165890" w:rsidRDefault="00165890" w:rsidRPr="008B1112">
            <w:pPr>
              <w:jc w:val="center"/>
              <w:rPr>
                <w:sz w:val="22"/>
                <w:szCs w:val="22"/>
              </w:rPr>
            </w:pPr>
            <w:r w:rsidRPr="008B1112">
              <w:rPr>
                <w:sz w:val="22"/>
                <w:szCs w:val="22"/>
              </w:rPr>
              <w:t>3,35</w:t>
            </w:r>
          </w:p>
        </w:tc>
        <w:tc>
          <w:tcPr>
            <w:tcW w:type="dxa" w:w="1079"/>
            <w:tcBorders>
              <w:top w:color="auto" w:space="0" w:sz="2" w:val="single"/>
              <w:left w:color="auto" w:space="0" w:sz="2" w:val="single"/>
              <w:bottom w:color="auto" w:space="0" w:sz="2" w:val="single"/>
              <w:right w:color="auto" w:space="0" w:sz="2" w:val="single"/>
            </w:tcBorders>
            <w:noWrap/>
            <w:tcMar>
              <w:left w:type="dxa" w:w="28"/>
              <w:right w:type="dxa" w:w="28"/>
            </w:tcMar>
            <w:vAlign w:val="center"/>
          </w:tcPr>
          <w:p w14:paraId="31987096" w14:textId="5EBAC815" w:rsidP="00A117F6" w:rsidR="00165890" w:rsidRDefault="00165890" w:rsidRPr="008B1112">
            <w:pPr>
              <w:jc w:val="center"/>
              <w:rPr>
                <w:sz w:val="22"/>
                <w:szCs w:val="22"/>
              </w:rPr>
            </w:pPr>
            <w:r w:rsidRPr="008B1112">
              <w:rPr>
                <w:sz w:val="22"/>
                <w:szCs w:val="22"/>
              </w:rPr>
              <w:t>3,35</w:t>
            </w:r>
          </w:p>
        </w:tc>
        <w:tc>
          <w:tcPr>
            <w:tcW w:type="dxa" w:w="905"/>
            <w:tcBorders>
              <w:top w:color="auto" w:space="0" w:sz="2" w:val="single"/>
              <w:left w:color="auto" w:space="0" w:sz="2" w:val="single"/>
              <w:bottom w:color="auto" w:space="0" w:sz="2" w:val="single"/>
              <w:right w:color="auto" w:space="0" w:sz="2" w:val="single"/>
            </w:tcBorders>
            <w:noWrap/>
            <w:tcMar>
              <w:left w:type="dxa" w:w="28"/>
              <w:right w:type="dxa" w:w="28"/>
            </w:tcMar>
            <w:vAlign w:val="center"/>
          </w:tcPr>
          <w:p w14:paraId="4023F6EB" w14:textId="528F84CB" w:rsidP="00A117F6" w:rsidR="00165890" w:rsidRDefault="00165890" w:rsidRPr="008B1112">
            <w:pPr>
              <w:jc w:val="center"/>
              <w:rPr>
                <w:sz w:val="22"/>
                <w:szCs w:val="22"/>
              </w:rPr>
            </w:pPr>
            <w:r w:rsidRPr="008B1112">
              <w:rPr>
                <w:sz w:val="22"/>
                <w:szCs w:val="22"/>
              </w:rPr>
              <w:t>7,82</w:t>
            </w:r>
          </w:p>
        </w:tc>
      </w:tr>
      <w:tr w14:paraId="6E2A6A76" w14:textId="77777777" w:rsidR="00EE446B" w:rsidRPr="008B1112" w:rsidTr="00C125DC">
        <w:trPr>
          <w:cantSplit/>
          <w:trHeight w:val="20"/>
          <w:jc w:val="center"/>
        </w:trPr>
        <w:tc>
          <w:tcPr>
            <w:tcW w:type="dxa" w:w="519"/>
            <w:tcBorders>
              <w:top w:color="auto" w:space="0" w:sz="2" w:val="single"/>
              <w:left w:color="auto" w:space="0" w:sz="2" w:val="single"/>
              <w:bottom w:color="auto" w:space="0" w:sz="2" w:val="single"/>
              <w:right w:color="auto" w:space="0" w:sz="2" w:val="single"/>
            </w:tcBorders>
            <w:noWrap/>
            <w:vAlign w:val="center"/>
          </w:tcPr>
          <w:p w14:paraId="79F6A4F6" w14:textId="3FF1B467" w:rsidP="002C6F36" w:rsidR="00165890" w:rsidRDefault="00165890" w:rsidRPr="008B1112">
            <w:pPr>
              <w:pStyle w:val="ListParagraph"/>
              <w:numPr>
                <w:ilvl w:val="0"/>
                <w:numId w:val="30"/>
              </w:numPr>
              <w:jc w:val="center"/>
              <w:rPr>
                <w:sz w:val="22"/>
                <w:szCs w:val="22"/>
              </w:rPr>
            </w:pPr>
          </w:p>
        </w:tc>
        <w:tc>
          <w:tcPr>
            <w:tcW w:type="dxa" w:w="2739"/>
            <w:tcBorders>
              <w:top w:color="auto" w:space="0" w:sz="2" w:val="single"/>
              <w:left w:color="auto" w:space="0" w:sz="2" w:val="single"/>
              <w:bottom w:color="auto" w:space="0" w:sz="2" w:val="single"/>
              <w:right w:color="auto" w:space="0" w:sz="2" w:val="single"/>
            </w:tcBorders>
            <w:vAlign w:val="center"/>
          </w:tcPr>
          <w:p w14:paraId="0623740C" w14:textId="401123DD" w:rsidP="00A117F6" w:rsidR="00165890" w:rsidRDefault="00165890" w:rsidRPr="008B1112">
            <w:pPr>
              <w:rPr>
                <w:sz w:val="22"/>
                <w:szCs w:val="22"/>
              </w:rPr>
            </w:pPr>
            <w:r w:rsidRPr="008B1112">
              <w:rPr>
                <w:sz w:val="22"/>
                <w:szCs w:val="22"/>
              </w:rPr>
              <w:t>Ổn áp</w:t>
            </w:r>
          </w:p>
        </w:tc>
        <w:tc>
          <w:tcPr>
            <w:tcW w:type="dxa" w:w="718"/>
            <w:tcBorders>
              <w:top w:color="auto" w:space="0" w:sz="2" w:val="single"/>
              <w:left w:color="auto" w:space="0" w:sz="2" w:val="single"/>
              <w:bottom w:color="auto" w:space="0" w:sz="2" w:val="single"/>
              <w:right w:color="auto" w:space="0" w:sz="2" w:val="single"/>
            </w:tcBorders>
            <w:noWrap/>
            <w:vAlign w:val="center"/>
          </w:tcPr>
          <w:p w14:paraId="19279B72" w14:textId="5CACC9A5" w:rsidP="00A117F6" w:rsidR="00165890" w:rsidRDefault="00165890" w:rsidRPr="008B1112">
            <w:pPr>
              <w:jc w:val="center"/>
              <w:rPr>
                <w:sz w:val="22"/>
                <w:szCs w:val="22"/>
              </w:rPr>
            </w:pPr>
            <w:r w:rsidRPr="008B1112">
              <w:rPr>
                <w:sz w:val="22"/>
                <w:szCs w:val="22"/>
              </w:rPr>
              <w:t>cái</w:t>
            </w:r>
          </w:p>
        </w:tc>
        <w:tc>
          <w:tcPr>
            <w:tcW w:type="dxa" w:w="765"/>
            <w:tcBorders>
              <w:top w:color="auto" w:space="0" w:sz="2" w:val="single"/>
              <w:left w:color="auto" w:space="0" w:sz="2" w:val="single"/>
              <w:bottom w:color="auto" w:space="0" w:sz="2" w:val="single"/>
              <w:right w:color="auto" w:space="0" w:sz="2" w:val="single"/>
            </w:tcBorders>
            <w:vAlign w:val="center"/>
          </w:tcPr>
          <w:p w14:paraId="44E722E1" w14:textId="56F6FF39" w:rsidP="00A117F6" w:rsidR="00165890" w:rsidRDefault="00165890" w:rsidRPr="008B1112">
            <w:pPr>
              <w:jc w:val="center"/>
              <w:rPr>
                <w:sz w:val="22"/>
                <w:szCs w:val="22"/>
              </w:rPr>
            </w:pPr>
            <w:r w:rsidRPr="008B1112">
              <w:rPr>
                <w:sz w:val="22"/>
                <w:szCs w:val="22"/>
              </w:rPr>
              <w:t>11,17</w:t>
            </w:r>
          </w:p>
        </w:tc>
        <w:tc>
          <w:tcPr>
            <w:tcW w:type="dxa" w:w="1069"/>
            <w:tcBorders>
              <w:top w:color="auto" w:space="0" w:sz="2" w:val="single"/>
              <w:left w:color="auto" w:space="0" w:sz="2" w:val="single"/>
              <w:bottom w:color="auto" w:space="0" w:sz="2" w:val="single"/>
              <w:right w:color="auto" w:space="0" w:sz="2" w:val="single"/>
            </w:tcBorders>
            <w:noWrap/>
            <w:tcMar>
              <w:left w:type="dxa" w:w="28"/>
              <w:right w:type="dxa" w:w="28"/>
            </w:tcMar>
            <w:vAlign w:val="center"/>
          </w:tcPr>
          <w:p w14:paraId="1F8328E7" w14:textId="0451BC1E" w:rsidP="00A117F6" w:rsidR="00165890" w:rsidRDefault="00165890" w:rsidRPr="008B1112">
            <w:pPr>
              <w:jc w:val="center"/>
              <w:rPr>
                <w:sz w:val="22"/>
                <w:szCs w:val="22"/>
              </w:rPr>
            </w:pPr>
            <w:r w:rsidRPr="008B1112">
              <w:rPr>
                <w:sz w:val="22"/>
                <w:szCs w:val="22"/>
              </w:rPr>
              <w:t>7,82</w:t>
            </w:r>
          </w:p>
        </w:tc>
        <w:tc>
          <w:tcPr>
            <w:tcW w:type="dxa" w:w="1087"/>
            <w:tcBorders>
              <w:top w:color="auto" w:space="0" w:sz="2" w:val="single"/>
              <w:left w:color="auto" w:space="0" w:sz="2" w:val="single"/>
              <w:bottom w:color="auto" w:space="0" w:sz="2" w:val="single"/>
              <w:right w:color="auto" w:space="0" w:sz="2" w:val="single"/>
            </w:tcBorders>
            <w:noWrap/>
            <w:tcMar>
              <w:left w:type="dxa" w:w="28"/>
              <w:right w:type="dxa" w:w="28"/>
            </w:tcMar>
            <w:vAlign w:val="center"/>
          </w:tcPr>
          <w:p w14:paraId="05C4DA26" w14:textId="7EFB2C51" w:rsidP="00A117F6" w:rsidR="00165890" w:rsidRDefault="00165890" w:rsidRPr="008B1112">
            <w:pPr>
              <w:jc w:val="center"/>
              <w:rPr>
                <w:sz w:val="22"/>
                <w:szCs w:val="22"/>
              </w:rPr>
            </w:pPr>
            <w:r w:rsidRPr="008B1112">
              <w:rPr>
                <w:sz w:val="22"/>
                <w:szCs w:val="22"/>
              </w:rPr>
              <w:t>6,7</w:t>
            </w:r>
          </w:p>
        </w:tc>
        <w:tc>
          <w:tcPr>
            <w:tcW w:type="dxa" w:w="862"/>
            <w:tcBorders>
              <w:top w:color="auto" w:space="0" w:sz="2" w:val="single"/>
              <w:left w:color="auto" w:space="0" w:sz="2" w:val="single"/>
              <w:bottom w:color="auto" w:space="0" w:sz="2" w:val="single"/>
              <w:right w:color="auto" w:space="0" w:sz="2" w:val="single"/>
            </w:tcBorders>
            <w:noWrap/>
            <w:tcMar>
              <w:left w:type="dxa" w:w="28"/>
              <w:right w:type="dxa" w:w="28"/>
            </w:tcMar>
            <w:vAlign w:val="center"/>
          </w:tcPr>
          <w:p w14:paraId="6BF18811" w14:textId="262729DB" w:rsidP="00A117F6" w:rsidR="00165890" w:rsidRDefault="00165890" w:rsidRPr="008B1112">
            <w:pPr>
              <w:jc w:val="center"/>
              <w:rPr>
                <w:sz w:val="22"/>
                <w:szCs w:val="22"/>
              </w:rPr>
            </w:pPr>
            <w:r w:rsidRPr="008B1112">
              <w:rPr>
                <w:sz w:val="22"/>
                <w:szCs w:val="22"/>
              </w:rPr>
              <w:t>3,35</w:t>
            </w:r>
          </w:p>
        </w:tc>
        <w:tc>
          <w:tcPr>
            <w:tcW w:type="dxa" w:w="1079"/>
            <w:tcBorders>
              <w:top w:color="auto" w:space="0" w:sz="2" w:val="single"/>
              <w:left w:color="auto" w:space="0" w:sz="2" w:val="single"/>
              <w:bottom w:color="auto" w:space="0" w:sz="2" w:val="single"/>
              <w:right w:color="auto" w:space="0" w:sz="2" w:val="single"/>
            </w:tcBorders>
            <w:noWrap/>
            <w:tcMar>
              <w:left w:type="dxa" w:w="28"/>
              <w:right w:type="dxa" w:w="28"/>
            </w:tcMar>
            <w:vAlign w:val="center"/>
          </w:tcPr>
          <w:p w14:paraId="2BFDF115" w14:textId="35789D7B" w:rsidP="00A117F6" w:rsidR="00165890" w:rsidRDefault="00165890" w:rsidRPr="008B1112">
            <w:pPr>
              <w:jc w:val="center"/>
              <w:rPr>
                <w:sz w:val="22"/>
                <w:szCs w:val="22"/>
              </w:rPr>
            </w:pPr>
            <w:r w:rsidRPr="008B1112">
              <w:rPr>
                <w:sz w:val="22"/>
                <w:szCs w:val="22"/>
              </w:rPr>
              <w:t>3,35</w:t>
            </w:r>
          </w:p>
        </w:tc>
        <w:tc>
          <w:tcPr>
            <w:tcW w:type="dxa" w:w="905"/>
            <w:tcBorders>
              <w:top w:color="auto" w:space="0" w:sz="2" w:val="single"/>
              <w:left w:color="auto" w:space="0" w:sz="2" w:val="single"/>
              <w:bottom w:color="auto" w:space="0" w:sz="2" w:val="single"/>
              <w:right w:color="auto" w:space="0" w:sz="2" w:val="single"/>
            </w:tcBorders>
            <w:noWrap/>
            <w:tcMar>
              <w:left w:type="dxa" w:w="28"/>
              <w:right w:type="dxa" w:w="28"/>
            </w:tcMar>
            <w:vAlign w:val="center"/>
          </w:tcPr>
          <w:p w14:paraId="481684AD" w14:textId="42495031" w:rsidP="00A117F6" w:rsidR="00165890" w:rsidRDefault="00165890" w:rsidRPr="008B1112">
            <w:pPr>
              <w:jc w:val="center"/>
              <w:rPr>
                <w:sz w:val="22"/>
                <w:szCs w:val="22"/>
              </w:rPr>
            </w:pPr>
            <w:r w:rsidRPr="008B1112">
              <w:rPr>
                <w:sz w:val="22"/>
                <w:szCs w:val="22"/>
              </w:rPr>
              <w:t>7,82</w:t>
            </w:r>
          </w:p>
        </w:tc>
      </w:tr>
      <w:tr w14:paraId="0F064FF7" w14:textId="77777777" w:rsidR="00EE446B" w:rsidRPr="008B1112" w:rsidTr="00C125DC">
        <w:trPr>
          <w:cantSplit/>
          <w:trHeight w:val="20"/>
          <w:jc w:val="center"/>
        </w:trPr>
        <w:tc>
          <w:tcPr>
            <w:tcW w:type="dxa" w:w="519"/>
            <w:tcBorders>
              <w:top w:color="auto" w:space="0" w:sz="2" w:val="single"/>
              <w:left w:color="auto" w:space="0" w:sz="2" w:val="single"/>
              <w:bottom w:color="auto" w:space="0" w:sz="2" w:val="single"/>
              <w:right w:color="auto" w:space="0" w:sz="2" w:val="single"/>
            </w:tcBorders>
            <w:noWrap/>
            <w:vAlign w:val="center"/>
          </w:tcPr>
          <w:p w14:paraId="3C1066B7" w14:textId="36A2BBB8" w:rsidP="002C6F36" w:rsidR="00165890" w:rsidRDefault="00165890" w:rsidRPr="008B1112">
            <w:pPr>
              <w:pStyle w:val="ListParagraph"/>
              <w:numPr>
                <w:ilvl w:val="0"/>
                <w:numId w:val="30"/>
              </w:numPr>
              <w:jc w:val="center"/>
              <w:rPr>
                <w:sz w:val="22"/>
                <w:szCs w:val="22"/>
              </w:rPr>
            </w:pPr>
          </w:p>
        </w:tc>
        <w:tc>
          <w:tcPr>
            <w:tcW w:type="dxa" w:w="2739"/>
            <w:tcBorders>
              <w:top w:color="auto" w:space="0" w:sz="2" w:val="single"/>
              <w:left w:color="auto" w:space="0" w:sz="2" w:val="single"/>
              <w:bottom w:color="auto" w:space="0" w:sz="2" w:val="single"/>
              <w:right w:color="auto" w:space="0" w:sz="2" w:val="single"/>
            </w:tcBorders>
            <w:vAlign w:val="center"/>
          </w:tcPr>
          <w:p w14:paraId="4E72804F" w14:textId="76C1F236" w:rsidP="00A117F6" w:rsidR="00165890" w:rsidRDefault="00165890" w:rsidRPr="008B1112">
            <w:pPr>
              <w:rPr>
                <w:sz w:val="22"/>
                <w:szCs w:val="22"/>
              </w:rPr>
            </w:pPr>
            <w:r w:rsidRPr="008B1112">
              <w:rPr>
                <w:noProof/>
                <w:sz w:val="22"/>
                <w:szCs w:val="22"/>
              </w:rPr>
              <mc:AlternateContent>
                <mc:Choice Requires="wps">
                  <w:drawing>
                    <wp:anchor allowOverlap="1" behindDoc="0" distB="4294967295" distL="114299" distR="114299" distT="4294967295" layoutInCell="1" locked="0" relativeHeight="261127168" simplePos="0" wp14:anchorId="7BD36F74" wp14:editId="28072547">
                      <wp:simplePos x="0" y="0"/>
                      <wp:positionH relativeFrom="column">
                        <wp:posOffset>457199</wp:posOffset>
                      </wp:positionH>
                      <wp:positionV relativeFrom="paragraph">
                        <wp:posOffset>200024</wp:posOffset>
                      </wp:positionV>
                      <wp:extent cx="0" cy="0"/>
                      <wp:effectExtent b="0" l="0" r="0" t="0"/>
                      <wp:wrapNone/>
                      <wp:docPr id="257"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28192" simplePos="0" wp14:anchorId="7967C227" wp14:editId="1E6EFA45">
                      <wp:simplePos x="0" y="0"/>
                      <wp:positionH relativeFrom="column">
                        <wp:posOffset>457199</wp:posOffset>
                      </wp:positionH>
                      <wp:positionV relativeFrom="paragraph">
                        <wp:posOffset>200024</wp:posOffset>
                      </wp:positionV>
                      <wp:extent cx="0" cy="0"/>
                      <wp:effectExtent b="0" l="0" r="0" t="0"/>
                      <wp:wrapNone/>
                      <wp:docPr id="256"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29216" simplePos="0" wp14:anchorId="1C904CAE" wp14:editId="683E16CC">
                      <wp:simplePos x="0" y="0"/>
                      <wp:positionH relativeFrom="column">
                        <wp:posOffset>457199</wp:posOffset>
                      </wp:positionH>
                      <wp:positionV relativeFrom="paragraph">
                        <wp:posOffset>200024</wp:posOffset>
                      </wp:positionV>
                      <wp:extent cx="0" cy="0"/>
                      <wp:effectExtent b="0" l="0" r="0" t="0"/>
                      <wp:wrapNone/>
                      <wp:docPr id="255" name="Straight Connector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30240" simplePos="0" wp14:anchorId="66DA6216" wp14:editId="519D31A3">
                      <wp:simplePos x="0" y="0"/>
                      <wp:positionH relativeFrom="column">
                        <wp:posOffset>457199</wp:posOffset>
                      </wp:positionH>
                      <wp:positionV relativeFrom="paragraph">
                        <wp:posOffset>200024</wp:posOffset>
                      </wp:positionV>
                      <wp:extent cx="0" cy="0"/>
                      <wp:effectExtent b="0" l="0" r="0" t="0"/>
                      <wp:wrapNone/>
                      <wp:docPr id="254" name="Straight Connector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31264" simplePos="0" wp14:anchorId="62F1CCA4" wp14:editId="08F7098F">
                      <wp:simplePos x="0" y="0"/>
                      <wp:positionH relativeFrom="column">
                        <wp:posOffset>457199</wp:posOffset>
                      </wp:positionH>
                      <wp:positionV relativeFrom="paragraph">
                        <wp:posOffset>200024</wp:posOffset>
                      </wp:positionV>
                      <wp:extent cx="0" cy="0"/>
                      <wp:effectExtent b="0" l="0" r="0" t="0"/>
                      <wp:wrapNone/>
                      <wp:docPr id="253" name="Straight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32288" simplePos="0" wp14:anchorId="7144A9EF" wp14:editId="2D330F27">
                      <wp:simplePos x="0" y="0"/>
                      <wp:positionH relativeFrom="column">
                        <wp:posOffset>457199</wp:posOffset>
                      </wp:positionH>
                      <wp:positionV relativeFrom="paragraph">
                        <wp:posOffset>200024</wp:posOffset>
                      </wp:positionV>
                      <wp:extent cx="0" cy="0"/>
                      <wp:effectExtent b="0" l="0" r="0" t="0"/>
                      <wp:wrapNone/>
                      <wp:docPr id="252" name="Straight Connector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33312" simplePos="0" wp14:anchorId="7238276A" wp14:editId="07DDE38C">
                      <wp:simplePos x="0" y="0"/>
                      <wp:positionH relativeFrom="column">
                        <wp:posOffset>457199</wp:posOffset>
                      </wp:positionH>
                      <wp:positionV relativeFrom="paragraph">
                        <wp:posOffset>200024</wp:posOffset>
                      </wp:positionV>
                      <wp:extent cx="0" cy="0"/>
                      <wp:effectExtent b="0" l="0" r="0" t="0"/>
                      <wp:wrapNone/>
                      <wp:docPr id="251" name="Straight Connector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34336" simplePos="0" wp14:anchorId="6F4CF56E" wp14:editId="3DA62AB8">
                      <wp:simplePos x="0" y="0"/>
                      <wp:positionH relativeFrom="column">
                        <wp:posOffset>457199</wp:posOffset>
                      </wp:positionH>
                      <wp:positionV relativeFrom="paragraph">
                        <wp:posOffset>200024</wp:posOffset>
                      </wp:positionV>
                      <wp:extent cx="0" cy="0"/>
                      <wp:effectExtent b="0" l="0" r="0" t="0"/>
                      <wp:wrapNone/>
                      <wp:docPr id="250" name="Straight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35360" simplePos="0" wp14:anchorId="76707AC3" wp14:editId="7F7C56A4">
                      <wp:simplePos x="0" y="0"/>
                      <wp:positionH relativeFrom="column">
                        <wp:posOffset>457199</wp:posOffset>
                      </wp:positionH>
                      <wp:positionV relativeFrom="paragraph">
                        <wp:posOffset>200024</wp:posOffset>
                      </wp:positionV>
                      <wp:extent cx="0" cy="0"/>
                      <wp:effectExtent b="0" l="0" r="0" t="0"/>
                      <wp:wrapNone/>
                      <wp:docPr id="249" name="Straight Connector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36384" simplePos="0" wp14:anchorId="54228A24" wp14:editId="23A60AAA">
                      <wp:simplePos x="0" y="0"/>
                      <wp:positionH relativeFrom="column">
                        <wp:posOffset>457199</wp:posOffset>
                      </wp:positionH>
                      <wp:positionV relativeFrom="paragraph">
                        <wp:posOffset>200024</wp:posOffset>
                      </wp:positionV>
                      <wp:extent cx="0" cy="0"/>
                      <wp:effectExtent b="0" l="0" r="0" t="0"/>
                      <wp:wrapNone/>
                      <wp:docPr id="248" name="Straight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37408" simplePos="0" wp14:anchorId="4C1A784B" wp14:editId="41391CC1">
                      <wp:simplePos x="0" y="0"/>
                      <wp:positionH relativeFrom="column">
                        <wp:posOffset>457199</wp:posOffset>
                      </wp:positionH>
                      <wp:positionV relativeFrom="paragraph">
                        <wp:posOffset>200024</wp:posOffset>
                      </wp:positionV>
                      <wp:extent cx="0" cy="0"/>
                      <wp:effectExtent b="0" l="0" r="0" t="0"/>
                      <wp:wrapNone/>
                      <wp:docPr id="247"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38432" simplePos="0" wp14:anchorId="2E85C0B2" wp14:editId="4E4D6841">
                      <wp:simplePos x="0" y="0"/>
                      <wp:positionH relativeFrom="column">
                        <wp:posOffset>457199</wp:posOffset>
                      </wp:positionH>
                      <wp:positionV relativeFrom="paragraph">
                        <wp:posOffset>200024</wp:posOffset>
                      </wp:positionV>
                      <wp:extent cx="0" cy="0"/>
                      <wp:effectExtent b="0" l="0" r="0" t="0"/>
                      <wp:wrapNone/>
                      <wp:docPr id="246"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39456" simplePos="0" wp14:anchorId="5C3E3245" wp14:editId="30326660">
                      <wp:simplePos x="0" y="0"/>
                      <wp:positionH relativeFrom="column">
                        <wp:posOffset>447674</wp:posOffset>
                      </wp:positionH>
                      <wp:positionV relativeFrom="paragraph">
                        <wp:posOffset>200024</wp:posOffset>
                      </wp:positionV>
                      <wp:extent cx="0" cy="0"/>
                      <wp:effectExtent b="0" l="0" r="0" t="0"/>
                      <wp:wrapNone/>
                      <wp:docPr id="245" name="Straight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40480" simplePos="0" wp14:anchorId="591B7774" wp14:editId="4002EE7B">
                      <wp:simplePos x="0" y="0"/>
                      <wp:positionH relativeFrom="column">
                        <wp:posOffset>457199</wp:posOffset>
                      </wp:positionH>
                      <wp:positionV relativeFrom="paragraph">
                        <wp:posOffset>200024</wp:posOffset>
                      </wp:positionV>
                      <wp:extent cx="0" cy="0"/>
                      <wp:effectExtent b="0" l="0" r="0" t="0"/>
                      <wp:wrapNone/>
                      <wp:docPr id="244" name="Straight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41504" simplePos="0" wp14:anchorId="0DC276AF" wp14:editId="2DFA6F5A">
                      <wp:simplePos x="0" y="0"/>
                      <wp:positionH relativeFrom="column">
                        <wp:posOffset>447674</wp:posOffset>
                      </wp:positionH>
                      <wp:positionV relativeFrom="paragraph">
                        <wp:posOffset>200024</wp:posOffset>
                      </wp:positionV>
                      <wp:extent cx="0" cy="0"/>
                      <wp:effectExtent b="0" l="0" r="0" t="0"/>
                      <wp:wrapNone/>
                      <wp:docPr id="243"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42528" simplePos="0" wp14:anchorId="784FCD5F" wp14:editId="410DE940">
                      <wp:simplePos x="0" y="0"/>
                      <wp:positionH relativeFrom="column">
                        <wp:posOffset>447674</wp:posOffset>
                      </wp:positionH>
                      <wp:positionV relativeFrom="paragraph">
                        <wp:posOffset>200024</wp:posOffset>
                      </wp:positionV>
                      <wp:extent cx="0" cy="0"/>
                      <wp:effectExtent b="0" l="0" r="0" t="0"/>
                      <wp:wrapNone/>
                      <wp:docPr id="242" name="Straight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43552" simplePos="0" wp14:anchorId="28869F63" wp14:editId="34E82079">
                      <wp:simplePos x="0" y="0"/>
                      <wp:positionH relativeFrom="column">
                        <wp:posOffset>457199</wp:posOffset>
                      </wp:positionH>
                      <wp:positionV relativeFrom="paragraph">
                        <wp:posOffset>200024</wp:posOffset>
                      </wp:positionV>
                      <wp:extent cx="0" cy="0"/>
                      <wp:effectExtent b="0" l="0" r="0" t="0"/>
                      <wp:wrapNone/>
                      <wp:docPr id="241" name="Straight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44576" simplePos="0" wp14:anchorId="4F9D65C4" wp14:editId="4E1DA2E1">
                      <wp:simplePos x="0" y="0"/>
                      <wp:positionH relativeFrom="column">
                        <wp:posOffset>457199</wp:posOffset>
                      </wp:positionH>
                      <wp:positionV relativeFrom="paragraph">
                        <wp:posOffset>200024</wp:posOffset>
                      </wp:positionV>
                      <wp:extent cx="0" cy="0"/>
                      <wp:effectExtent b="0" l="0" r="0" t="0"/>
                      <wp:wrapNone/>
                      <wp:docPr id="240"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45600" simplePos="0" wp14:anchorId="6455F102" wp14:editId="4AA479EF">
                      <wp:simplePos x="0" y="0"/>
                      <wp:positionH relativeFrom="column">
                        <wp:posOffset>457199</wp:posOffset>
                      </wp:positionH>
                      <wp:positionV relativeFrom="paragraph">
                        <wp:posOffset>200024</wp:posOffset>
                      </wp:positionV>
                      <wp:extent cx="0" cy="0"/>
                      <wp:effectExtent b="0" l="0" r="0" t="0"/>
                      <wp:wrapNone/>
                      <wp:docPr id="239" name="Straight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46624" simplePos="0" wp14:anchorId="500BCDA4" wp14:editId="4C5A9A97">
                      <wp:simplePos x="0" y="0"/>
                      <wp:positionH relativeFrom="column">
                        <wp:posOffset>457199</wp:posOffset>
                      </wp:positionH>
                      <wp:positionV relativeFrom="paragraph">
                        <wp:posOffset>200024</wp:posOffset>
                      </wp:positionV>
                      <wp:extent cx="0" cy="0"/>
                      <wp:effectExtent b="0" l="0" r="0" t="0"/>
                      <wp:wrapNone/>
                      <wp:docPr id="238" name="Straight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47648" simplePos="0" wp14:anchorId="6FDCE657" wp14:editId="7C8D4047">
                      <wp:simplePos x="0" y="0"/>
                      <wp:positionH relativeFrom="column">
                        <wp:posOffset>457199</wp:posOffset>
                      </wp:positionH>
                      <wp:positionV relativeFrom="paragraph">
                        <wp:posOffset>200024</wp:posOffset>
                      </wp:positionV>
                      <wp:extent cx="0" cy="0"/>
                      <wp:effectExtent b="0" l="0" r="0" t="0"/>
                      <wp:wrapNone/>
                      <wp:docPr id="237" name="Straight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48672" simplePos="0" wp14:anchorId="087D88AD" wp14:editId="19F2F8A7">
                      <wp:simplePos x="0" y="0"/>
                      <wp:positionH relativeFrom="column">
                        <wp:posOffset>457199</wp:posOffset>
                      </wp:positionH>
                      <wp:positionV relativeFrom="paragraph">
                        <wp:posOffset>200024</wp:posOffset>
                      </wp:positionV>
                      <wp:extent cx="0" cy="0"/>
                      <wp:effectExtent b="0" l="0" r="0" t="0"/>
                      <wp:wrapNone/>
                      <wp:docPr id="236" name="Straight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49696" simplePos="0" wp14:anchorId="52F10C12" wp14:editId="4456CABB">
                      <wp:simplePos x="0" y="0"/>
                      <wp:positionH relativeFrom="column">
                        <wp:posOffset>447674</wp:posOffset>
                      </wp:positionH>
                      <wp:positionV relativeFrom="paragraph">
                        <wp:posOffset>200024</wp:posOffset>
                      </wp:positionV>
                      <wp:extent cx="0" cy="0"/>
                      <wp:effectExtent b="0" l="0" r="0" t="0"/>
                      <wp:wrapNone/>
                      <wp:docPr id="235"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50720" simplePos="0" wp14:anchorId="0468E35D" wp14:editId="2E80F3EF">
                      <wp:simplePos x="0" y="0"/>
                      <wp:positionH relativeFrom="column">
                        <wp:posOffset>457199</wp:posOffset>
                      </wp:positionH>
                      <wp:positionV relativeFrom="paragraph">
                        <wp:posOffset>200024</wp:posOffset>
                      </wp:positionV>
                      <wp:extent cx="0" cy="0"/>
                      <wp:effectExtent b="0" l="0" r="0" t="0"/>
                      <wp:wrapNone/>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51744" simplePos="0" wp14:anchorId="46E70B93" wp14:editId="3FFCCCC0">
                      <wp:simplePos x="0" y="0"/>
                      <wp:positionH relativeFrom="column">
                        <wp:posOffset>457199</wp:posOffset>
                      </wp:positionH>
                      <wp:positionV relativeFrom="paragraph">
                        <wp:posOffset>200024</wp:posOffset>
                      </wp:positionV>
                      <wp:extent cx="0" cy="0"/>
                      <wp:effectExtent b="0" l="0" r="0" t="0"/>
                      <wp:wrapNone/>
                      <wp:docPr id="233"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52768" simplePos="0" wp14:anchorId="28B3E75C" wp14:editId="0F9EB8BC">
                      <wp:simplePos x="0" y="0"/>
                      <wp:positionH relativeFrom="column">
                        <wp:posOffset>457199</wp:posOffset>
                      </wp:positionH>
                      <wp:positionV relativeFrom="paragraph">
                        <wp:posOffset>200024</wp:posOffset>
                      </wp:positionV>
                      <wp:extent cx="0" cy="0"/>
                      <wp:effectExtent b="0" l="0" r="0" t="0"/>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53792" simplePos="0" wp14:anchorId="18BF8FE9" wp14:editId="070D1B53">
                      <wp:simplePos x="0" y="0"/>
                      <wp:positionH relativeFrom="column">
                        <wp:posOffset>457199</wp:posOffset>
                      </wp:positionH>
                      <wp:positionV relativeFrom="paragraph">
                        <wp:posOffset>200024</wp:posOffset>
                      </wp:positionV>
                      <wp:extent cx="0" cy="0"/>
                      <wp:effectExtent b="0" l="0" r="0" t="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54816" simplePos="0" wp14:anchorId="0800AF2C" wp14:editId="66BBF082">
                      <wp:simplePos x="0" y="0"/>
                      <wp:positionH relativeFrom="column">
                        <wp:posOffset>457199</wp:posOffset>
                      </wp:positionH>
                      <wp:positionV relativeFrom="paragraph">
                        <wp:posOffset>200024</wp:posOffset>
                      </wp:positionV>
                      <wp:extent cx="0" cy="0"/>
                      <wp:effectExtent b="0" l="0" r="0" t="0"/>
                      <wp:wrapNone/>
                      <wp:docPr id="230" name="Straight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55840" simplePos="0" wp14:anchorId="1D4CD014" wp14:editId="6859A162">
                      <wp:simplePos x="0" y="0"/>
                      <wp:positionH relativeFrom="column">
                        <wp:posOffset>457199</wp:posOffset>
                      </wp:positionH>
                      <wp:positionV relativeFrom="paragraph">
                        <wp:posOffset>200024</wp:posOffset>
                      </wp:positionV>
                      <wp:extent cx="0" cy="0"/>
                      <wp:effectExtent b="0" l="0" r="0" t="0"/>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56864" simplePos="0" wp14:anchorId="26D73F5F" wp14:editId="23EC7007">
                      <wp:simplePos x="0" y="0"/>
                      <wp:positionH relativeFrom="column">
                        <wp:posOffset>457199</wp:posOffset>
                      </wp:positionH>
                      <wp:positionV relativeFrom="paragraph">
                        <wp:posOffset>200024</wp:posOffset>
                      </wp:positionV>
                      <wp:extent cx="0" cy="0"/>
                      <wp:effectExtent b="0" l="0" r="0" t="0"/>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57888" simplePos="0" wp14:anchorId="2AA6EA84" wp14:editId="76A0855C">
                      <wp:simplePos x="0" y="0"/>
                      <wp:positionH relativeFrom="column">
                        <wp:posOffset>457199</wp:posOffset>
                      </wp:positionH>
                      <wp:positionV relativeFrom="paragraph">
                        <wp:posOffset>200024</wp:posOffset>
                      </wp:positionV>
                      <wp:extent cx="0" cy="0"/>
                      <wp:effectExtent b="0" l="0" r="0" t="0"/>
                      <wp:wrapNone/>
                      <wp:docPr id="227"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58912" simplePos="0" wp14:anchorId="607F9CF9" wp14:editId="0266F13C">
                      <wp:simplePos x="0" y="0"/>
                      <wp:positionH relativeFrom="column">
                        <wp:posOffset>447674</wp:posOffset>
                      </wp:positionH>
                      <wp:positionV relativeFrom="paragraph">
                        <wp:posOffset>200024</wp:posOffset>
                      </wp:positionV>
                      <wp:extent cx="0" cy="0"/>
                      <wp:effectExtent b="0" l="0" r="0" t="0"/>
                      <wp:wrapNone/>
                      <wp:docPr id="226" name="Straight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59936" simplePos="0" wp14:anchorId="1AB5E030" wp14:editId="19CC274E">
                      <wp:simplePos x="0" y="0"/>
                      <wp:positionH relativeFrom="column">
                        <wp:posOffset>457199</wp:posOffset>
                      </wp:positionH>
                      <wp:positionV relativeFrom="paragraph">
                        <wp:posOffset>200024</wp:posOffset>
                      </wp:positionV>
                      <wp:extent cx="0" cy="0"/>
                      <wp:effectExtent b="0" l="0" r="0" t="0"/>
                      <wp:wrapNone/>
                      <wp:docPr id="225" name="Straight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60960" simplePos="0" wp14:anchorId="4E666236" wp14:editId="78434DB4">
                      <wp:simplePos x="0" y="0"/>
                      <wp:positionH relativeFrom="column">
                        <wp:posOffset>457199</wp:posOffset>
                      </wp:positionH>
                      <wp:positionV relativeFrom="paragraph">
                        <wp:posOffset>200024</wp:posOffset>
                      </wp:positionV>
                      <wp:extent cx="0" cy="0"/>
                      <wp:effectExtent b="0" l="0" r="0" t="0"/>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61984" simplePos="0" wp14:anchorId="48D2841D" wp14:editId="78D6B1F9">
                      <wp:simplePos x="0" y="0"/>
                      <wp:positionH relativeFrom="column">
                        <wp:posOffset>457199</wp:posOffset>
                      </wp:positionH>
                      <wp:positionV relativeFrom="paragraph">
                        <wp:posOffset>200024</wp:posOffset>
                      </wp:positionV>
                      <wp:extent cx="0" cy="0"/>
                      <wp:effectExtent b="0" l="0" r="0" t="0"/>
                      <wp:wrapNone/>
                      <wp:docPr id="223" name="Straight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63008" simplePos="0" wp14:anchorId="4F2325D9" wp14:editId="2E29F407">
                      <wp:simplePos x="0" y="0"/>
                      <wp:positionH relativeFrom="column">
                        <wp:posOffset>457199</wp:posOffset>
                      </wp:positionH>
                      <wp:positionV relativeFrom="paragraph">
                        <wp:posOffset>200024</wp:posOffset>
                      </wp:positionV>
                      <wp:extent cx="0" cy="0"/>
                      <wp:effectExtent b="0" l="0" r="0" t="0"/>
                      <wp:wrapNone/>
                      <wp:docPr id="222"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64032" simplePos="0" wp14:anchorId="126FE375" wp14:editId="063D2168">
                      <wp:simplePos x="0" y="0"/>
                      <wp:positionH relativeFrom="column">
                        <wp:posOffset>457199</wp:posOffset>
                      </wp:positionH>
                      <wp:positionV relativeFrom="paragraph">
                        <wp:posOffset>200024</wp:posOffset>
                      </wp:positionV>
                      <wp:extent cx="0" cy="0"/>
                      <wp:effectExtent b="0" l="0" r="0" t="0"/>
                      <wp:wrapNone/>
                      <wp:docPr id="221" name="Straight Connector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65056" simplePos="0" wp14:anchorId="6975A903" wp14:editId="1CE15B50">
                      <wp:simplePos x="0" y="0"/>
                      <wp:positionH relativeFrom="column">
                        <wp:posOffset>447674</wp:posOffset>
                      </wp:positionH>
                      <wp:positionV relativeFrom="paragraph">
                        <wp:posOffset>200024</wp:posOffset>
                      </wp:positionV>
                      <wp:extent cx="0" cy="0"/>
                      <wp:effectExtent b="0" l="0" r="0" t="0"/>
                      <wp:wrapNone/>
                      <wp:docPr id="220" name="Straight Connector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66080" simplePos="0" wp14:anchorId="61E1CA0E" wp14:editId="22C684B7">
                      <wp:simplePos x="0" y="0"/>
                      <wp:positionH relativeFrom="column">
                        <wp:posOffset>457199</wp:posOffset>
                      </wp:positionH>
                      <wp:positionV relativeFrom="paragraph">
                        <wp:posOffset>200024</wp:posOffset>
                      </wp:positionV>
                      <wp:extent cx="0" cy="0"/>
                      <wp:effectExtent b="0" l="0" r="0" t="0"/>
                      <wp:wrapNone/>
                      <wp:docPr id="219" name="Straight Connector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67104" simplePos="0" wp14:anchorId="2E115F7E" wp14:editId="645D1EC5">
                      <wp:simplePos x="0" y="0"/>
                      <wp:positionH relativeFrom="column">
                        <wp:posOffset>457199</wp:posOffset>
                      </wp:positionH>
                      <wp:positionV relativeFrom="paragraph">
                        <wp:posOffset>200024</wp:posOffset>
                      </wp:positionV>
                      <wp:extent cx="0" cy="0"/>
                      <wp:effectExtent b="0" l="0" r="0" t="0"/>
                      <wp:wrapNone/>
                      <wp:docPr id="218" name="Straight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68128" simplePos="0" wp14:anchorId="6B892788" wp14:editId="4F4A82B8">
                      <wp:simplePos x="0" y="0"/>
                      <wp:positionH relativeFrom="column">
                        <wp:posOffset>457199</wp:posOffset>
                      </wp:positionH>
                      <wp:positionV relativeFrom="paragraph">
                        <wp:posOffset>200024</wp:posOffset>
                      </wp:positionV>
                      <wp:extent cx="0" cy="0"/>
                      <wp:effectExtent b="0" l="0" r="0" t="0"/>
                      <wp:wrapNone/>
                      <wp:docPr id="217" name="Straight Connector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69152" simplePos="0" wp14:anchorId="07BE868B" wp14:editId="38F38C58">
                      <wp:simplePos x="0" y="0"/>
                      <wp:positionH relativeFrom="column">
                        <wp:posOffset>457199</wp:posOffset>
                      </wp:positionH>
                      <wp:positionV relativeFrom="paragraph">
                        <wp:posOffset>200024</wp:posOffset>
                      </wp:positionV>
                      <wp:extent cx="0" cy="0"/>
                      <wp:effectExtent b="0" l="0" r="0" t="0"/>
                      <wp:wrapNone/>
                      <wp:docPr id="216" name="Straight Connector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70176" simplePos="0" wp14:anchorId="333C38F8" wp14:editId="110001B3">
                      <wp:simplePos x="0" y="0"/>
                      <wp:positionH relativeFrom="column">
                        <wp:posOffset>457199</wp:posOffset>
                      </wp:positionH>
                      <wp:positionV relativeFrom="paragraph">
                        <wp:posOffset>200024</wp:posOffset>
                      </wp:positionV>
                      <wp:extent cx="0" cy="0"/>
                      <wp:effectExtent b="0" l="0" r="0" t="0"/>
                      <wp:wrapNone/>
                      <wp:docPr id="215" name="Straight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71200" simplePos="0" wp14:anchorId="28625DF5" wp14:editId="6A1927F5">
                      <wp:simplePos x="0" y="0"/>
                      <wp:positionH relativeFrom="column">
                        <wp:posOffset>457199</wp:posOffset>
                      </wp:positionH>
                      <wp:positionV relativeFrom="paragraph">
                        <wp:posOffset>200024</wp:posOffset>
                      </wp:positionV>
                      <wp:extent cx="0" cy="0"/>
                      <wp:effectExtent b="0" l="0" r="0" t="0"/>
                      <wp:wrapNone/>
                      <wp:docPr id="214" name="Straight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72224" simplePos="0" wp14:anchorId="60BB4E01" wp14:editId="50AF2777">
                      <wp:simplePos x="0" y="0"/>
                      <wp:positionH relativeFrom="column">
                        <wp:posOffset>457199</wp:posOffset>
                      </wp:positionH>
                      <wp:positionV relativeFrom="paragraph">
                        <wp:posOffset>200024</wp:posOffset>
                      </wp:positionV>
                      <wp:extent cx="0" cy="0"/>
                      <wp:effectExtent b="0" l="0" r="0" t="0"/>
                      <wp:wrapNone/>
                      <wp:docPr id="213" name="Straight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73248" simplePos="0" wp14:anchorId="0CAC5994" wp14:editId="06BA7C85">
                      <wp:simplePos x="0" y="0"/>
                      <wp:positionH relativeFrom="column">
                        <wp:posOffset>457199</wp:posOffset>
                      </wp:positionH>
                      <wp:positionV relativeFrom="paragraph">
                        <wp:posOffset>200024</wp:posOffset>
                      </wp:positionV>
                      <wp:extent cx="0" cy="0"/>
                      <wp:effectExtent b="0" l="0" r="0" t="0"/>
                      <wp:wrapNone/>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74272" simplePos="0" wp14:anchorId="4AF534BE" wp14:editId="22C02179">
                      <wp:simplePos x="0" y="0"/>
                      <wp:positionH relativeFrom="column">
                        <wp:posOffset>457199</wp:posOffset>
                      </wp:positionH>
                      <wp:positionV relativeFrom="paragraph">
                        <wp:posOffset>200024</wp:posOffset>
                      </wp:positionV>
                      <wp:extent cx="0" cy="0"/>
                      <wp:effectExtent b="0" l="0" r="0" t="0"/>
                      <wp:wrapNone/>
                      <wp:docPr id="211"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75296" simplePos="0" wp14:anchorId="3BF53CC8" wp14:editId="67F7F2E1">
                      <wp:simplePos x="0" y="0"/>
                      <wp:positionH relativeFrom="column">
                        <wp:posOffset>457199</wp:posOffset>
                      </wp:positionH>
                      <wp:positionV relativeFrom="paragraph">
                        <wp:posOffset>200024</wp:posOffset>
                      </wp:positionV>
                      <wp:extent cx="0" cy="0"/>
                      <wp:effectExtent b="0" l="0" r="0" t="0"/>
                      <wp:wrapNone/>
                      <wp:docPr id="210" name="Straight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76320" simplePos="0" wp14:anchorId="4A29A3BD" wp14:editId="1218C259">
                      <wp:simplePos x="0" y="0"/>
                      <wp:positionH relativeFrom="column">
                        <wp:posOffset>457199</wp:posOffset>
                      </wp:positionH>
                      <wp:positionV relativeFrom="paragraph">
                        <wp:posOffset>200024</wp:posOffset>
                      </wp:positionV>
                      <wp:extent cx="0" cy="0"/>
                      <wp:effectExtent b="0" l="0" r="0" t="0"/>
                      <wp:wrapNone/>
                      <wp:docPr id="209" name="Straight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77344" simplePos="0" wp14:anchorId="3A7B76C2" wp14:editId="54133ED4">
                      <wp:simplePos x="0" y="0"/>
                      <wp:positionH relativeFrom="column">
                        <wp:posOffset>457199</wp:posOffset>
                      </wp:positionH>
                      <wp:positionV relativeFrom="paragraph">
                        <wp:posOffset>200024</wp:posOffset>
                      </wp:positionV>
                      <wp:extent cx="0" cy="0"/>
                      <wp:effectExtent b="0" l="0" r="0" t="0"/>
                      <wp:wrapNone/>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78368" simplePos="0" wp14:anchorId="2D87B5F0" wp14:editId="562A8FAB">
                      <wp:simplePos x="0" y="0"/>
                      <wp:positionH relativeFrom="column">
                        <wp:posOffset>457199</wp:posOffset>
                      </wp:positionH>
                      <wp:positionV relativeFrom="paragraph">
                        <wp:posOffset>200024</wp:posOffset>
                      </wp:positionV>
                      <wp:extent cx="0" cy="0"/>
                      <wp:effectExtent b="0" l="0" r="0" t="0"/>
                      <wp:wrapNone/>
                      <wp:docPr id="207" name="Straight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79392" simplePos="0" wp14:anchorId="4A5B7A46" wp14:editId="52777DA5">
                      <wp:simplePos x="0" y="0"/>
                      <wp:positionH relativeFrom="column">
                        <wp:posOffset>457199</wp:posOffset>
                      </wp:positionH>
                      <wp:positionV relativeFrom="paragraph">
                        <wp:posOffset>200024</wp:posOffset>
                      </wp:positionV>
                      <wp:extent cx="0" cy="0"/>
                      <wp:effectExtent b="0" l="0" r="0" t="0"/>
                      <wp:wrapNone/>
                      <wp:docPr id="206" name="Straight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80416" simplePos="0" wp14:anchorId="326EB136" wp14:editId="2A364FFA">
                      <wp:simplePos x="0" y="0"/>
                      <wp:positionH relativeFrom="column">
                        <wp:posOffset>457199</wp:posOffset>
                      </wp:positionH>
                      <wp:positionV relativeFrom="paragraph">
                        <wp:posOffset>200024</wp:posOffset>
                      </wp:positionV>
                      <wp:extent cx="0" cy="0"/>
                      <wp:effectExtent b="0" l="0" r="0" t="0"/>
                      <wp:wrapNone/>
                      <wp:docPr id="205"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81440" simplePos="0" wp14:anchorId="5B914007" wp14:editId="57C4C897">
                      <wp:simplePos x="0" y="0"/>
                      <wp:positionH relativeFrom="column">
                        <wp:posOffset>457199</wp:posOffset>
                      </wp:positionH>
                      <wp:positionV relativeFrom="paragraph">
                        <wp:posOffset>200024</wp:posOffset>
                      </wp:positionV>
                      <wp:extent cx="0" cy="0"/>
                      <wp:effectExtent b="0" l="0" r="0" t="0"/>
                      <wp:wrapNone/>
                      <wp:docPr id="204"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82464" simplePos="0" wp14:anchorId="6E523D75" wp14:editId="2EE4EB00">
                      <wp:simplePos x="0" y="0"/>
                      <wp:positionH relativeFrom="column">
                        <wp:posOffset>457199</wp:posOffset>
                      </wp:positionH>
                      <wp:positionV relativeFrom="paragraph">
                        <wp:posOffset>200024</wp:posOffset>
                      </wp:positionV>
                      <wp:extent cx="0" cy="0"/>
                      <wp:effectExtent b="0" l="0" r="0" t="0"/>
                      <wp:wrapNone/>
                      <wp:docPr id="203"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83488" simplePos="0" wp14:anchorId="640CA770" wp14:editId="4101EBD2">
                      <wp:simplePos x="0" y="0"/>
                      <wp:positionH relativeFrom="column">
                        <wp:posOffset>457199</wp:posOffset>
                      </wp:positionH>
                      <wp:positionV relativeFrom="paragraph">
                        <wp:posOffset>200024</wp:posOffset>
                      </wp:positionV>
                      <wp:extent cx="0" cy="0"/>
                      <wp:effectExtent b="0" l="0" r="0" t="0"/>
                      <wp:wrapNone/>
                      <wp:docPr id="202" name="Straight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84512" simplePos="0" wp14:anchorId="5480704B" wp14:editId="098E7FA8">
                      <wp:simplePos x="0" y="0"/>
                      <wp:positionH relativeFrom="column">
                        <wp:posOffset>457199</wp:posOffset>
                      </wp:positionH>
                      <wp:positionV relativeFrom="paragraph">
                        <wp:posOffset>200024</wp:posOffset>
                      </wp:positionV>
                      <wp:extent cx="0" cy="0"/>
                      <wp:effectExtent b="0" l="0" r="0" t="0"/>
                      <wp:wrapNone/>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85536" simplePos="0" wp14:anchorId="5E60C9B5" wp14:editId="627C3AE3">
                      <wp:simplePos x="0" y="0"/>
                      <wp:positionH relativeFrom="column">
                        <wp:posOffset>457199</wp:posOffset>
                      </wp:positionH>
                      <wp:positionV relativeFrom="paragraph">
                        <wp:posOffset>200024</wp:posOffset>
                      </wp:positionV>
                      <wp:extent cx="0" cy="0"/>
                      <wp:effectExtent b="0" l="0" r="0" t="0"/>
                      <wp:wrapNone/>
                      <wp:docPr id="200"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86560" simplePos="0" wp14:anchorId="42270423" wp14:editId="4C32715A">
                      <wp:simplePos x="0" y="0"/>
                      <wp:positionH relativeFrom="column">
                        <wp:posOffset>457199</wp:posOffset>
                      </wp:positionH>
                      <wp:positionV relativeFrom="paragraph">
                        <wp:posOffset>200024</wp:posOffset>
                      </wp:positionV>
                      <wp:extent cx="0" cy="0"/>
                      <wp:effectExtent b="0" l="0" r="0" t="0"/>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87584" simplePos="0" wp14:anchorId="6DD69551" wp14:editId="620C6E07">
                      <wp:simplePos x="0" y="0"/>
                      <wp:positionH relativeFrom="column">
                        <wp:posOffset>457199</wp:posOffset>
                      </wp:positionH>
                      <wp:positionV relativeFrom="paragraph">
                        <wp:posOffset>200024</wp:posOffset>
                      </wp:positionV>
                      <wp:extent cx="0" cy="0"/>
                      <wp:effectExtent b="0" l="0" r="0" t="0"/>
                      <wp:wrapNone/>
                      <wp:docPr id="198" name="Straight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88608" simplePos="0" wp14:anchorId="5C2B4620" wp14:editId="766B433F">
                      <wp:simplePos x="0" y="0"/>
                      <wp:positionH relativeFrom="column">
                        <wp:posOffset>457199</wp:posOffset>
                      </wp:positionH>
                      <wp:positionV relativeFrom="paragraph">
                        <wp:posOffset>200024</wp:posOffset>
                      </wp:positionV>
                      <wp:extent cx="0" cy="0"/>
                      <wp:effectExtent b="0" l="0" r="0" t="0"/>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89632" simplePos="0" wp14:anchorId="032E23A7" wp14:editId="5695142C">
                      <wp:simplePos x="0" y="0"/>
                      <wp:positionH relativeFrom="column">
                        <wp:posOffset>457199</wp:posOffset>
                      </wp:positionH>
                      <wp:positionV relativeFrom="paragraph">
                        <wp:posOffset>200024</wp:posOffset>
                      </wp:positionV>
                      <wp:extent cx="0" cy="0"/>
                      <wp:effectExtent b="0" l="0" r="0" t="0"/>
                      <wp:wrapNone/>
                      <wp:docPr id="196" name="Straight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90656" simplePos="0" wp14:anchorId="1C1A71F8" wp14:editId="08BC4E38">
                      <wp:simplePos x="0" y="0"/>
                      <wp:positionH relativeFrom="column">
                        <wp:posOffset>457199</wp:posOffset>
                      </wp:positionH>
                      <wp:positionV relativeFrom="paragraph">
                        <wp:posOffset>200024</wp:posOffset>
                      </wp:positionV>
                      <wp:extent cx="0" cy="0"/>
                      <wp:effectExtent b="0" l="0" r="0" t="0"/>
                      <wp:wrapNone/>
                      <wp:docPr id="195" name="Straight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91680" simplePos="0" wp14:anchorId="3D9308B2" wp14:editId="0D180D6D">
                      <wp:simplePos x="0" y="0"/>
                      <wp:positionH relativeFrom="column">
                        <wp:posOffset>457199</wp:posOffset>
                      </wp:positionH>
                      <wp:positionV relativeFrom="paragraph">
                        <wp:posOffset>200024</wp:posOffset>
                      </wp:positionV>
                      <wp:extent cx="0" cy="0"/>
                      <wp:effectExtent b="0" l="0" r="0" t="0"/>
                      <wp:wrapNone/>
                      <wp:docPr id="194" name="Straight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92704" simplePos="0" wp14:anchorId="4CC157B9" wp14:editId="3E2FE190">
                      <wp:simplePos x="0" y="0"/>
                      <wp:positionH relativeFrom="column">
                        <wp:posOffset>457199</wp:posOffset>
                      </wp:positionH>
                      <wp:positionV relativeFrom="paragraph">
                        <wp:posOffset>200024</wp:posOffset>
                      </wp:positionV>
                      <wp:extent cx="0" cy="0"/>
                      <wp:effectExtent b="0" l="0" r="0" t="0"/>
                      <wp:wrapNone/>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93728" simplePos="0" wp14:anchorId="304F43DA" wp14:editId="2D4025CD">
                      <wp:simplePos x="0" y="0"/>
                      <wp:positionH relativeFrom="column">
                        <wp:posOffset>457199</wp:posOffset>
                      </wp:positionH>
                      <wp:positionV relativeFrom="paragraph">
                        <wp:posOffset>200024</wp:posOffset>
                      </wp:positionV>
                      <wp:extent cx="0" cy="0"/>
                      <wp:effectExtent b="0" l="0" r="0" t="0"/>
                      <wp:wrapNone/>
                      <wp:docPr id="192" name="Straight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94752" simplePos="0" wp14:anchorId="6BEACE65" wp14:editId="2F225D67">
                      <wp:simplePos x="0" y="0"/>
                      <wp:positionH relativeFrom="column">
                        <wp:posOffset>457199</wp:posOffset>
                      </wp:positionH>
                      <wp:positionV relativeFrom="paragraph">
                        <wp:posOffset>200024</wp:posOffset>
                      </wp:positionV>
                      <wp:extent cx="0" cy="0"/>
                      <wp:effectExtent b="0" l="0" r="0" t="0"/>
                      <wp:wrapNone/>
                      <wp:docPr id="191" name="Straight Connector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95776" simplePos="0" wp14:anchorId="29FCEE7B" wp14:editId="7125603D">
                      <wp:simplePos x="0" y="0"/>
                      <wp:positionH relativeFrom="column">
                        <wp:posOffset>457199</wp:posOffset>
                      </wp:positionH>
                      <wp:positionV relativeFrom="paragraph">
                        <wp:posOffset>200024</wp:posOffset>
                      </wp:positionV>
                      <wp:extent cx="0" cy="0"/>
                      <wp:effectExtent b="0" l="0" r="0" t="0"/>
                      <wp:wrapNone/>
                      <wp:docPr id="190" name="Straight Connector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96800" simplePos="0" wp14:anchorId="6755ACD6" wp14:editId="1602AF4B">
                      <wp:simplePos x="0" y="0"/>
                      <wp:positionH relativeFrom="column">
                        <wp:posOffset>457199</wp:posOffset>
                      </wp:positionH>
                      <wp:positionV relativeFrom="paragraph">
                        <wp:posOffset>200024</wp:posOffset>
                      </wp:positionV>
                      <wp:extent cx="0" cy="0"/>
                      <wp:effectExtent b="0" l="0" r="0" t="0"/>
                      <wp:wrapNone/>
                      <wp:docPr id="189"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97824" simplePos="0" wp14:anchorId="5CD48ADF" wp14:editId="50965144">
                      <wp:simplePos x="0" y="0"/>
                      <wp:positionH relativeFrom="column">
                        <wp:posOffset>457199</wp:posOffset>
                      </wp:positionH>
                      <wp:positionV relativeFrom="paragraph">
                        <wp:posOffset>200024</wp:posOffset>
                      </wp:positionV>
                      <wp:extent cx="0" cy="0"/>
                      <wp:effectExtent b="0" l="0" r="0" t="0"/>
                      <wp:wrapNone/>
                      <wp:docPr id="188" name="Straight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98848" simplePos="0" wp14:anchorId="60E073E3" wp14:editId="2B007A21">
                      <wp:simplePos x="0" y="0"/>
                      <wp:positionH relativeFrom="column">
                        <wp:posOffset>457199</wp:posOffset>
                      </wp:positionH>
                      <wp:positionV relativeFrom="paragraph">
                        <wp:posOffset>200024</wp:posOffset>
                      </wp:positionV>
                      <wp:extent cx="0" cy="0"/>
                      <wp:effectExtent b="0" l="0" r="0" t="0"/>
                      <wp:wrapNone/>
                      <wp:docPr id="187" name="Straight Connector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199872" simplePos="0" wp14:anchorId="1DCAB45E" wp14:editId="5AA4DE86">
                      <wp:simplePos x="0" y="0"/>
                      <wp:positionH relativeFrom="column">
                        <wp:posOffset>457199</wp:posOffset>
                      </wp:positionH>
                      <wp:positionV relativeFrom="paragraph">
                        <wp:posOffset>200024</wp:posOffset>
                      </wp:positionV>
                      <wp:extent cx="0" cy="0"/>
                      <wp:effectExtent b="0" l="0" r="0" t="0"/>
                      <wp:wrapNone/>
                      <wp:docPr id="186" name="Straight Connector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00896" simplePos="0" wp14:anchorId="04763904" wp14:editId="31A9FBB9">
                      <wp:simplePos x="0" y="0"/>
                      <wp:positionH relativeFrom="column">
                        <wp:posOffset>457199</wp:posOffset>
                      </wp:positionH>
                      <wp:positionV relativeFrom="paragraph">
                        <wp:posOffset>200024</wp:posOffset>
                      </wp:positionV>
                      <wp:extent cx="0" cy="0"/>
                      <wp:effectExtent b="0" l="0" r="0" t="0"/>
                      <wp:wrapNone/>
                      <wp:docPr id="185" name="Straight Connector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01920" simplePos="0" wp14:anchorId="46761124" wp14:editId="1F11C661">
                      <wp:simplePos x="0" y="0"/>
                      <wp:positionH relativeFrom="column">
                        <wp:posOffset>447674</wp:posOffset>
                      </wp:positionH>
                      <wp:positionV relativeFrom="paragraph">
                        <wp:posOffset>200024</wp:posOffset>
                      </wp:positionV>
                      <wp:extent cx="0" cy="0"/>
                      <wp:effectExtent b="0" l="0" r="0" t="0"/>
                      <wp:wrapNone/>
                      <wp:docPr id="184" name="Straight Connector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02944" simplePos="0" wp14:anchorId="3A7C5EE1" wp14:editId="4AA85CC8">
                      <wp:simplePos x="0" y="0"/>
                      <wp:positionH relativeFrom="column">
                        <wp:posOffset>457199</wp:posOffset>
                      </wp:positionH>
                      <wp:positionV relativeFrom="paragraph">
                        <wp:posOffset>200024</wp:posOffset>
                      </wp:positionV>
                      <wp:extent cx="0" cy="0"/>
                      <wp:effectExtent b="0" l="0" r="0" t="0"/>
                      <wp:wrapNone/>
                      <wp:docPr id="183" name="Straight Connector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03968" simplePos="0" wp14:anchorId="5050BE8C" wp14:editId="3352053E">
                      <wp:simplePos x="0" y="0"/>
                      <wp:positionH relativeFrom="column">
                        <wp:posOffset>457199</wp:posOffset>
                      </wp:positionH>
                      <wp:positionV relativeFrom="paragraph">
                        <wp:posOffset>200024</wp:posOffset>
                      </wp:positionV>
                      <wp:extent cx="0" cy="0"/>
                      <wp:effectExtent b="0" l="0" r="0" t="0"/>
                      <wp:wrapNone/>
                      <wp:docPr id="182" name="Straight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04992" simplePos="0" wp14:anchorId="44AACE69" wp14:editId="51AEDA94">
                      <wp:simplePos x="0" y="0"/>
                      <wp:positionH relativeFrom="column">
                        <wp:posOffset>457199</wp:posOffset>
                      </wp:positionH>
                      <wp:positionV relativeFrom="paragraph">
                        <wp:posOffset>200024</wp:posOffset>
                      </wp:positionV>
                      <wp:extent cx="0" cy="0"/>
                      <wp:effectExtent b="0" l="0" r="0" t="0"/>
                      <wp:wrapNone/>
                      <wp:docPr id="181" name="Straight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06016" simplePos="0" wp14:anchorId="67BD6BE8" wp14:editId="2E27CD29">
                      <wp:simplePos x="0" y="0"/>
                      <wp:positionH relativeFrom="column">
                        <wp:posOffset>457199</wp:posOffset>
                      </wp:positionH>
                      <wp:positionV relativeFrom="paragraph">
                        <wp:posOffset>200024</wp:posOffset>
                      </wp:positionV>
                      <wp:extent cx="0" cy="0"/>
                      <wp:effectExtent b="0" l="0" r="0" t="0"/>
                      <wp:wrapNone/>
                      <wp:docPr id="180" name="Straight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07040" simplePos="0" wp14:anchorId="68E19459" wp14:editId="45CE1F90">
                      <wp:simplePos x="0" y="0"/>
                      <wp:positionH relativeFrom="column">
                        <wp:posOffset>457199</wp:posOffset>
                      </wp:positionH>
                      <wp:positionV relativeFrom="paragraph">
                        <wp:posOffset>200024</wp:posOffset>
                      </wp:positionV>
                      <wp:extent cx="0" cy="0"/>
                      <wp:effectExtent b="0" l="0" r="0" t="0"/>
                      <wp:wrapNone/>
                      <wp:docPr id="179" name="Straight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08064" simplePos="0" wp14:anchorId="3104F7D8" wp14:editId="1CFFCFB8">
                      <wp:simplePos x="0" y="0"/>
                      <wp:positionH relativeFrom="column">
                        <wp:posOffset>447674</wp:posOffset>
                      </wp:positionH>
                      <wp:positionV relativeFrom="paragraph">
                        <wp:posOffset>200024</wp:posOffset>
                      </wp:positionV>
                      <wp:extent cx="0" cy="0"/>
                      <wp:effectExtent b="0" l="0" r="0" t="0"/>
                      <wp:wrapNone/>
                      <wp:docPr id="178" name="Straight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09088" simplePos="0" wp14:anchorId="26A4E752" wp14:editId="0ED2E70F">
                      <wp:simplePos x="0" y="0"/>
                      <wp:positionH relativeFrom="column">
                        <wp:posOffset>457199</wp:posOffset>
                      </wp:positionH>
                      <wp:positionV relativeFrom="paragraph">
                        <wp:posOffset>200024</wp:posOffset>
                      </wp:positionV>
                      <wp:extent cx="0" cy="0"/>
                      <wp:effectExtent b="0" l="0" r="0" t="0"/>
                      <wp:wrapNone/>
                      <wp:docPr id="177"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10112" simplePos="0" wp14:anchorId="1F4B0411" wp14:editId="16F323D0">
                      <wp:simplePos x="0" y="0"/>
                      <wp:positionH relativeFrom="column">
                        <wp:posOffset>457199</wp:posOffset>
                      </wp:positionH>
                      <wp:positionV relativeFrom="paragraph">
                        <wp:posOffset>200024</wp:posOffset>
                      </wp:positionV>
                      <wp:extent cx="0" cy="0"/>
                      <wp:effectExtent b="0" l="0" r="0" t="0"/>
                      <wp:wrapNone/>
                      <wp:docPr id="176"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11136" simplePos="0" wp14:anchorId="1BE7BA66" wp14:editId="12A1F30E">
                      <wp:simplePos x="0" y="0"/>
                      <wp:positionH relativeFrom="column">
                        <wp:posOffset>457199</wp:posOffset>
                      </wp:positionH>
                      <wp:positionV relativeFrom="paragraph">
                        <wp:posOffset>200024</wp:posOffset>
                      </wp:positionV>
                      <wp:extent cx="0" cy="0"/>
                      <wp:effectExtent b="0" l="0" r="0" t="0"/>
                      <wp:wrapNone/>
                      <wp:docPr id="175" name="Straight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12160" simplePos="0" wp14:anchorId="23E693B4" wp14:editId="1E235675">
                      <wp:simplePos x="0" y="0"/>
                      <wp:positionH relativeFrom="column">
                        <wp:posOffset>457199</wp:posOffset>
                      </wp:positionH>
                      <wp:positionV relativeFrom="paragraph">
                        <wp:posOffset>200024</wp:posOffset>
                      </wp:positionV>
                      <wp:extent cx="0" cy="0"/>
                      <wp:effectExtent b="0" l="0" r="0" t="0"/>
                      <wp:wrapNone/>
                      <wp:docPr id="174" name="Straight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13184" simplePos="0" wp14:anchorId="5FBD2027" wp14:editId="6C2C7168">
                      <wp:simplePos x="0" y="0"/>
                      <wp:positionH relativeFrom="column">
                        <wp:posOffset>457199</wp:posOffset>
                      </wp:positionH>
                      <wp:positionV relativeFrom="paragraph">
                        <wp:posOffset>200024</wp:posOffset>
                      </wp:positionV>
                      <wp:extent cx="0" cy="0"/>
                      <wp:effectExtent b="0" l="0" r="0" t="0"/>
                      <wp:wrapNone/>
                      <wp:docPr id="173" name="Straight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14208" simplePos="0" wp14:anchorId="7587681C" wp14:editId="3198D95C">
                      <wp:simplePos x="0" y="0"/>
                      <wp:positionH relativeFrom="column">
                        <wp:posOffset>457199</wp:posOffset>
                      </wp:positionH>
                      <wp:positionV relativeFrom="paragraph">
                        <wp:posOffset>200024</wp:posOffset>
                      </wp:positionV>
                      <wp:extent cx="0" cy="0"/>
                      <wp:effectExtent b="0" l="0" r="0" t="0"/>
                      <wp:wrapNone/>
                      <wp:docPr id="172"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15232" simplePos="0" wp14:anchorId="66B1E23F" wp14:editId="3040DBC3">
                      <wp:simplePos x="0" y="0"/>
                      <wp:positionH relativeFrom="column">
                        <wp:posOffset>457199</wp:posOffset>
                      </wp:positionH>
                      <wp:positionV relativeFrom="paragraph">
                        <wp:posOffset>200024</wp:posOffset>
                      </wp:positionV>
                      <wp:extent cx="0" cy="0"/>
                      <wp:effectExtent b="0" l="0" r="0" t="0"/>
                      <wp:wrapNone/>
                      <wp:docPr id="171"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16256" simplePos="0" wp14:anchorId="51417044" wp14:editId="4DCD3D20">
                      <wp:simplePos x="0" y="0"/>
                      <wp:positionH relativeFrom="column">
                        <wp:posOffset>457199</wp:posOffset>
                      </wp:positionH>
                      <wp:positionV relativeFrom="paragraph">
                        <wp:posOffset>200024</wp:posOffset>
                      </wp:positionV>
                      <wp:extent cx="0" cy="0"/>
                      <wp:effectExtent b="0" l="0" r="0" t="0"/>
                      <wp:wrapNone/>
                      <wp:docPr id="170" name="Straight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17280" simplePos="0" wp14:anchorId="567CB153" wp14:editId="591EAA46">
                      <wp:simplePos x="0" y="0"/>
                      <wp:positionH relativeFrom="column">
                        <wp:posOffset>457199</wp:posOffset>
                      </wp:positionH>
                      <wp:positionV relativeFrom="paragraph">
                        <wp:posOffset>200024</wp:posOffset>
                      </wp:positionV>
                      <wp:extent cx="0" cy="0"/>
                      <wp:effectExtent b="0" l="0" r="0" t="0"/>
                      <wp:wrapNone/>
                      <wp:docPr id="169"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18304" simplePos="0" wp14:anchorId="08ABA814" wp14:editId="776301A9">
                      <wp:simplePos x="0" y="0"/>
                      <wp:positionH relativeFrom="column">
                        <wp:posOffset>457199</wp:posOffset>
                      </wp:positionH>
                      <wp:positionV relativeFrom="paragraph">
                        <wp:posOffset>200024</wp:posOffset>
                      </wp:positionV>
                      <wp:extent cx="0" cy="0"/>
                      <wp:effectExtent b="0" l="0" r="0" t="0"/>
                      <wp:wrapNone/>
                      <wp:docPr id="168"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19328" simplePos="0" wp14:anchorId="3C5BC276" wp14:editId="0FAE572F">
                      <wp:simplePos x="0" y="0"/>
                      <wp:positionH relativeFrom="column">
                        <wp:posOffset>457199</wp:posOffset>
                      </wp:positionH>
                      <wp:positionV relativeFrom="paragraph">
                        <wp:posOffset>200024</wp:posOffset>
                      </wp:positionV>
                      <wp:extent cx="0" cy="0"/>
                      <wp:effectExtent b="0" l="0" r="0" t="0"/>
                      <wp:wrapNone/>
                      <wp:docPr id="167" name="Straight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20352" simplePos="0" wp14:anchorId="273FEF60" wp14:editId="78A6F0C0">
                      <wp:simplePos x="0" y="0"/>
                      <wp:positionH relativeFrom="column">
                        <wp:posOffset>457199</wp:posOffset>
                      </wp:positionH>
                      <wp:positionV relativeFrom="paragraph">
                        <wp:posOffset>200024</wp:posOffset>
                      </wp:positionV>
                      <wp:extent cx="0" cy="0"/>
                      <wp:effectExtent b="0" l="0" r="0" t="0"/>
                      <wp:wrapNone/>
                      <wp:docPr id="166" name="Straight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21376" simplePos="0" wp14:anchorId="5ACF0CCA" wp14:editId="2BBC6D6A">
                      <wp:simplePos x="0" y="0"/>
                      <wp:positionH relativeFrom="column">
                        <wp:posOffset>457199</wp:posOffset>
                      </wp:positionH>
                      <wp:positionV relativeFrom="paragraph">
                        <wp:posOffset>200024</wp:posOffset>
                      </wp:positionV>
                      <wp:extent cx="0" cy="0"/>
                      <wp:effectExtent b="0" l="0" r="0" t="0"/>
                      <wp:wrapNone/>
                      <wp:docPr id="165"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22400" simplePos="0" wp14:anchorId="542A9632" wp14:editId="195074B7">
                      <wp:simplePos x="0" y="0"/>
                      <wp:positionH relativeFrom="column">
                        <wp:posOffset>457199</wp:posOffset>
                      </wp:positionH>
                      <wp:positionV relativeFrom="paragraph">
                        <wp:posOffset>200024</wp:posOffset>
                      </wp:positionV>
                      <wp:extent cx="0" cy="0"/>
                      <wp:effectExtent b="0" l="0" r="0" t="0"/>
                      <wp:wrapNone/>
                      <wp:docPr id="164"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23424" simplePos="0" wp14:anchorId="00D0DCD3" wp14:editId="4E494985">
                      <wp:simplePos x="0" y="0"/>
                      <wp:positionH relativeFrom="column">
                        <wp:posOffset>457199</wp:posOffset>
                      </wp:positionH>
                      <wp:positionV relativeFrom="paragraph">
                        <wp:posOffset>200024</wp:posOffset>
                      </wp:positionV>
                      <wp:extent cx="0" cy="0"/>
                      <wp:effectExtent b="0" l="0" r="0" t="0"/>
                      <wp:wrapNone/>
                      <wp:docPr id="16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24448" simplePos="0" wp14:anchorId="67B44A44" wp14:editId="150AE43F">
                      <wp:simplePos x="0" y="0"/>
                      <wp:positionH relativeFrom="column">
                        <wp:posOffset>457199</wp:posOffset>
                      </wp:positionH>
                      <wp:positionV relativeFrom="paragraph">
                        <wp:posOffset>200024</wp:posOffset>
                      </wp:positionV>
                      <wp:extent cx="0" cy="0"/>
                      <wp:effectExtent b="0" l="0" r="0" t="0"/>
                      <wp:wrapNone/>
                      <wp:docPr id="162"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25472" simplePos="0" wp14:anchorId="0A91F4B7" wp14:editId="234FF2BA">
                      <wp:simplePos x="0" y="0"/>
                      <wp:positionH relativeFrom="column">
                        <wp:posOffset>457199</wp:posOffset>
                      </wp:positionH>
                      <wp:positionV relativeFrom="paragraph">
                        <wp:posOffset>200024</wp:posOffset>
                      </wp:positionV>
                      <wp:extent cx="0" cy="0"/>
                      <wp:effectExtent b="0" l="0" r="0" t="0"/>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26496" simplePos="0" wp14:anchorId="1C65BF8A" wp14:editId="31F3D6F7">
                      <wp:simplePos x="0" y="0"/>
                      <wp:positionH relativeFrom="column">
                        <wp:posOffset>457199</wp:posOffset>
                      </wp:positionH>
                      <wp:positionV relativeFrom="paragraph">
                        <wp:posOffset>200024</wp:posOffset>
                      </wp:positionV>
                      <wp:extent cx="0" cy="0"/>
                      <wp:effectExtent b="0" l="0" r="0" t="0"/>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27520" simplePos="0" wp14:anchorId="0671C74F" wp14:editId="7A6D3413">
                      <wp:simplePos x="0" y="0"/>
                      <wp:positionH relativeFrom="column">
                        <wp:posOffset>457199</wp:posOffset>
                      </wp:positionH>
                      <wp:positionV relativeFrom="paragraph">
                        <wp:posOffset>200024</wp:posOffset>
                      </wp:positionV>
                      <wp:extent cx="0" cy="0"/>
                      <wp:effectExtent b="0" l="0" r="0" t="0"/>
                      <wp:wrapNone/>
                      <wp:docPr id="159"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28544" simplePos="0" wp14:anchorId="55F7E1B0" wp14:editId="7931718C">
                      <wp:simplePos x="0" y="0"/>
                      <wp:positionH relativeFrom="column">
                        <wp:posOffset>457199</wp:posOffset>
                      </wp:positionH>
                      <wp:positionV relativeFrom="paragraph">
                        <wp:posOffset>200024</wp:posOffset>
                      </wp:positionV>
                      <wp:extent cx="0" cy="0"/>
                      <wp:effectExtent b="0" l="0" r="0" t="0"/>
                      <wp:wrapNone/>
                      <wp:docPr id="158"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29568" simplePos="0" wp14:anchorId="2199FB6D" wp14:editId="02F0F5E0">
                      <wp:simplePos x="0" y="0"/>
                      <wp:positionH relativeFrom="column">
                        <wp:posOffset>457199</wp:posOffset>
                      </wp:positionH>
                      <wp:positionV relativeFrom="paragraph">
                        <wp:posOffset>200024</wp:posOffset>
                      </wp:positionV>
                      <wp:extent cx="0" cy="0"/>
                      <wp:effectExtent b="0" l="0" r="0" t="0"/>
                      <wp:wrapNone/>
                      <wp:docPr id="157"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30592" simplePos="0" wp14:anchorId="2B4F39F3" wp14:editId="12EECDB3">
                      <wp:simplePos x="0" y="0"/>
                      <wp:positionH relativeFrom="column">
                        <wp:posOffset>457199</wp:posOffset>
                      </wp:positionH>
                      <wp:positionV relativeFrom="paragraph">
                        <wp:posOffset>200024</wp:posOffset>
                      </wp:positionV>
                      <wp:extent cx="0" cy="0"/>
                      <wp:effectExtent b="0" l="0" r="0" t="0"/>
                      <wp:wrapNone/>
                      <wp:docPr id="156"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31616" simplePos="0" wp14:anchorId="196EDF58" wp14:editId="08E1853E">
                      <wp:simplePos x="0" y="0"/>
                      <wp:positionH relativeFrom="column">
                        <wp:posOffset>457199</wp:posOffset>
                      </wp:positionH>
                      <wp:positionV relativeFrom="paragraph">
                        <wp:posOffset>200024</wp:posOffset>
                      </wp:positionV>
                      <wp:extent cx="0" cy="0"/>
                      <wp:effectExtent b="0" l="0" r="0" t="0"/>
                      <wp:wrapNone/>
                      <wp:docPr id="155"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32640" simplePos="0" wp14:anchorId="4D7AF20F" wp14:editId="7FAA6A81">
                      <wp:simplePos x="0" y="0"/>
                      <wp:positionH relativeFrom="column">
                        <wp:posOffset>457199</wp:posOffset>
                      </wp:positionH>
                      <wp:positionV relativeFrom="paragraph">
                        <wp:posOffset>200024</wp:posOffset>
                      </wp:positionV>
                      <wp:extent cx="0" cy="0"/>
                      <wp:effectExtent b="0" l="0" r="0" t="0"/>
                      <wp:wrapNone/>
                      <wp:docPr id="154"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33664" simplePos="0" wp14:anchorId="00A5010B" wp14:editId="3694C180">
                      <wp:simplePos x="0" y="0"/>
                      <wp:positionH relativeFrom="column">
                        <wp:posOffset>457199</wp:posOffset>
                      </wp:positionH>
                      <wp:positionV relativeFrom="paragraph">
                        <wp:posOffset>200024</wp:posOffset>
                      </wp:positionV>
                      <wp:extent cx="0" cy="0"/>
                      <wp:effectExtent b="0" l="0" r="0" t="0"/>
                      <wp:wrapNone/>
                      <wp:docPr id="153"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34688" simplePos="0" wp14:anchorId="5525C36F" wp14:editId="19574594">
                      <wp:simplePos x="0" y="0"/>
                      <wp:positionH relativeFrom="column">
                        <wp:posOffset>457199</wp:posOffset>
                      </wp:positionH>
                      <wp:positionV relativeFrom="paragraph">
                        <wp:posOffset>200024</wp:posOffset>
                      </wp:positionV>
                      <wp:extent cx="0" cy="0"/>
                      <wp:effectExtent b="0" l="0" r="0" t="0"/>
                      <wp:wrapNone/>
                      <wp:docPr id="152"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35712" simplePos="0" wp14:anchorId="24C75B42" wp14:editId="43E11780">
                      <wp:simplePos x="0" y="0"/>
                      <wp:positionH relativeFrom="column">
                        <wp:posOffset>457199</wp:posOffset>
                      </wp:positionH>
                      <wp:positionV relativeFrom="paragraph">
                        <wp:posOffset>200024</wp:posOffset>
                      </wp:positionV>
                      <wp:extent cx="0" cy="0"/>
                      <wp:effectExtent b="0" l="0" r="0" t="0"/>
                      <wp:wrapNone/>
                      <wp:docPr id="151" name="Straight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36736" simplePos="0" wp14:anchorId="0F04C16E" wp14:editId="54470420">
                      <wp:simplePos x="0" y="0"/>
                      <wp:positionH relativeFrom="column">
                        <wp:posOffset>457199</wp:posOffset>
                      </wp:positionH>
                      <wp:positionV relativeFrom="paragraph">
                        <wp:posOffset>200024</wp:posOffset>
                      </wp:positionV>
                      <wp:extent cx="0" cy="0"/>
                      <wp:effectExtent b="0" l="0" r="0" t="0"/>
                      <wp:wrapNone/>
                      <wp:docPr id="150"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37760" simplePos="0" wp14:anchorId="447D5341" wp14:editId="044BA1A1">
                      <wp:simplePos x="0" y="0"/>
                      <wp:positionH relativeFrom="column">
                        <wp:posOffset>457199</wp:posOffset>
                      </wp:positionH>
                      <wp:positionV relativeFrom="paragraph">
                        <wp:posOffset>200024</wp:posOffset>
                      </wp:positionV>
                      <wp:extent cx="0" cy="0"/>
                      <wp:effectExtent b="0" l="0" r="0" t="0"/>
                      <wp:wrapNone/>
                      <wp:docPr id="149" name="Straight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38784" simplePos="0" wp14:anchorId="16EFCA98" wp14:editId="67FAD10B">
                      <wp:simplePos x="0" y="0"/>
                      <wp:positionH relativeFrom="column">
                        <wp:posOffset>457199</wp:posOffset>
                      </wp:positionH>
                      <wp:positionV relativeFrom="paragraph">
                        <wp:posOffset>200024</wp:posOffset>
                      </wp:positionV>
                      <wp:extent cx="0" cy="0"/>
                      <wp:effectExtent b="0" l="0" r="0" t="0"/>
                      <wp:wrapNone/>
                      <wp:docPr id="14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39808" simplePos="0" wp14:anchorId="083BE4DE" wp14:editId="54DB449E">
                      <wp:simplePos x="0" y="0"/>
                      <wp:positionH relativeFrom="column">
                        <wp:posOffset>447674</wp:posOffset>
                      </wp:positionH>
                      <wp:positionV relativeFrom="paragraph">
                        <wp:posOffset>200024</wp:posOffset>
                      </wp:positionV>
                      <wp:extent cx="0" cy="0"/>
                      <wp:effectExtent b="0" l="0" r="0" t="0"/>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40832" simplePos="0" wp14:anchorId="7CC7BC3C" wp14:editId="59B32073">
                      <wp:simplePos x="0" y="0"/>
                      <wp:positionH relativeFrom="column">
                        <wp:posOffset>447674</wp:posOffset>
                      </wp:positionH>
                      <wp:positionV relativeFrom="paragraph">
                        <wp:posOffset>200024</wp:posOffset>
                      </wp:positionV>
                      <wp:extent cx="0" cy="0"/>
                      <wp:effectExtent b="0" l="0" r="0" t="0"/>
                      <wp:wrapNone/>
                      <wp:docPr id="146"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41856" simplePos="0" wp14:anchorId="158D54B8" wp14:editId="7121225E">
                      <wp:simplePos x="0" y="0"/>
                      <wp:positionH relativeFrom="column">
                        <wp:posOffset>457199</wp:posOffset>
                      </wp:positionH>
                      <wp:positionV relativeFrom="paragraph">
                        <wp:posOffset>200024</wp:posOffset>
                      </wp:positionV>
                      <wp:extent cx="0" cy="0"/>
                      <wp:effectExtent b="0" l="0" r="0" t="0"/>
                      <wp:wrapNone/>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42880" simplePos="0" wp14:anchorId="69F7C153" wp14:editId="69C8E1F1">
                      <wp:simplePos x="0" y="0"/>
                      <wp:positionH relativeFrom="column">
                        <wp:posOffset>447674</wp:posOffset>
                      </wp:positionH>
                      <wp:positionV relativeFrom="paragraph">
                        <wp:posOffset>200024</wp:posOffset>
                      </wp:positionV>
                      <wp:extent cx="0" cy="0"/>
                      <wp:effectExtent b="0" l="0" r="0" t="0"/>
                      <wp:wrapNone/>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43904" simplePos="0" wp14:anchorId="60C08CFA" wp14:editId="3C9360E3">
                      <wp:simplePos x="0" y="0"/>
                      <wp:positionH relativeFrom="column">
                        <wp:posOffset>457199</wp:posOffset>
                      </wp:positionH>
                      <wp:positionV relativeFrom="paragraph">
                        <wp:posOffset>200024</wp:posOffset>
                      </wp:positionV>
                      <wp:extent cx="0" cy="0"/>
                      <wp:effectExtent b="0" l="0" r="0" t="0"/>
                      <wp:wrapNone/>
                      <wp:docPr id="143"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44928" simplePos="0" wp14:anchorId="55ED4E60" wp14:editId="13EA88DA">
                      <wp:simplePos x="0" y="0"/>
                      <wp:positionH relativeFrom="column">
                        <wp:posOffset>457199</wp:posOffset>
                      </wp:positionH>
                      <wp:positionV relativeFrom="paragraph">
                        <wp:posOffset>200024</wp:posOffset>
                      </wp:positionV>
                      <wp:extent cx="0" cy="0"/>
                      <wp:effectExtent b="0" l="0" r="0" t="0"/>
                      <wp:wrapNone/>
                      <wp:docPr id="142"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45952" simplePos="0" wp14:anchorId="0BE4A6E0" wp14:editId="64D53160">
                      <wp:simplePos x="0" y="0"/>
                      <wp:positionH relativeFrom="column">
                        <wp:posOffset>457199</wp:posOffset>
                      </wp:positionH>
                      <wp:positionV relativeFrom="paragraph">
                        <wp:posOffset>200024</wp:posOffset>
                      </wp:positionV>
                      <wp:extent cx="0" cy="0"/>
                      <wp:effectExtent b="0" l="0" r="0" t="0"/>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46976" simplePos="0" wp14:anchorId="5DE2855D" wp14:editId="2797E25B">
                      <wp:simplePos x="0" y="0"/>
                      <wp:positionH relativeFrom="column">
                        <wp:posOffset>457199</wp:posOffset>
                      </wp:positionH>
                      <wp:positionV relativeFrom="paragraph">
                        <wp:posOffset>200024</wp:posOffset>
                      </wp:positionV>
                      <wp:extent cx="0" cy="0"/>
                      <wp:effectExtent b="0" l="0" r="0" t="0"/>
                      <wp:wrapNone/>
                      <wp:docPr id="140"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48000" simplePos="0" wp14:anchorId="56231E25" wp14:editId="5F4633AF">
                      <wp:simplePos x="0" y="0"/>
                      <wp:positionH relativeFrom="column">
                        <wp:posOffset>457199</wp:posOffset>
                      </wp:positionH>
                      <wp:positionV relativeFrom="paragraph">
                        <wp:posOffset>200024</wp:posOffset>
                      </wp:positionV>
                      <wp:extent cx="0" cy="0"/>
                      <wp:effectExtent b="0" l="0" r="0" t="0"/>
                      <wp:wrapNone/>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49024" simplePos="0" wp14:anchorId="1C4857B9" wp14:editId="7CADF921">
                      <wp:simplePos x="0" y="0"/>
                      <wp:positionH relativeFrom="column">
                        <wp:posOffset>457199</wp:posOffset>
                      </wp:positionH>
                      <wp:positionV relativeFrom="paragraph">
                        <wp:posOffset>200024</wp:posOffset>
                      </wp:positionV>
                      <wp:extent cx="0" cy="0"/>
                      <wp:effectExtent b="0" l="0" r="0" t="0"/>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50048" simplePos="0" wp14:anchorId="1E5A055D" wp14:editId="72D3C7B8">
                      <wp:simplePos x="0" y="0"/>
                      <wp:positionH relativeFrom="column">
                        <wp:posOffset>457199</wp:posOffset>
                      </wp:positionH>
                      <wp:positionV relativeFrom="paragraph">
                        <wp:posOffset>200024</wp:posOffset>
                      </wp:positionV>
                      <wp:extent cx="0" cy="0"/>
                      <wp:effectExtent b="0" l="0" r="0" t="0"/>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51072" simplePos="0" wp14:anchorId="7E8C7A40" wp14:editId="4516F01E">
                      <wp:simplePos x="0" y="0"/>
                      <wp:positionH relativeFrom="column">
                        <wp:posOffset>457199</wp:posOffset>
                      </wp:positionH>
                      <wp:positionV relativeFrom="paragraph">
                        <wp:posOffset>200024</wp:posOffset>
                      </wp:positionV>
                      <wp:extent cx="0" cy="0"/>
                      <wp:effectExtent b="0" l="0" r="0" t="0"/>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52096" simplePos="0" wp14:anchorId="6E3AF5AA" wp14:editId="6D128F06">
                      <wp:simplePos x="0" y="0"/>
                      <wp:positionH relativeFrom="column">
                        <wp:posOffset>447674</wp:posOffset>
                      </wp:positionH>
                      <wp:positionV relativeFrom="paragraph">
                        <wp:posOffset>200024</wp:posOffset>
                      </wp:positionV>
                      <wp:extent cx="0" cy="0"/>
                      <wp:effectExtent b="0" l="0" r="0" t="0"/>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53120" simplePos="0" wp14:anchorId="66EF63E1" wp14:editId="6EF73C90">
                      <wp:simplePos x="0" y="0"/>
                      <wp:positionH relativeFrom="column">
                        <wp:posOffset>457199</wp:posOffset>
                      </wp:positionH>
                      <wp:positionV relativeFrom="paragraph">
                        <wp:posOffset>200024</wp:posOffset>
                      </wp:positionV>
                      <wp:extent cx="0" cy="0"/>
                      <wp:effectExtent b="0" l="0" r="0" t="0"/>
                      <wp:wrapNone/>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54144" simplePos="0" wp14:anchorId="08D7A8F3" wp14:editId="3C51D670">
                      <wp:simplePos x="0" y="0"/>
                      <wp:positionH relativeFrom="column">
                        <wp:posOffset>457199</wp:posOffset>
                      </wp:positionH>
                      <wp:positionV relativeFrom="paragraph">
                        <wp:posOffset>200024</wp:posOffset>
                      </wp:positionV>
                      <wp:extent cx="0" cy="0"/>
                      <wp:effectExtent b="0" l="0" r="0" t="0"/>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55168" simplePos="0" wp14:anchorId="54792F91" wp14:editId="7516F329">
                      <wp:simplePos x="0" y="0"/>
                      <wp:positionH relativeFrom="column">
                        <wp:posOffset>457199</wp:posOffset>
                      </wp:positionH>
                      <wp:positionV relativeFrom="paragraph">
                        <wp:posOffset>200024</wp:posOffset>
                      </wp:positionV>
                      <wp:extent cx="0" cy="0"/>
                      <wp:effectExtent b="0" l="0" r="0" t="0"/>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56192" simplePos="0" wp14:anchorId="4822BDD8" wp14:editId="17FF17AA">
                      <wp:simplePos x="0" y="0"/>
                      <wp:positionH relativeFrom="column">
                        <wp:posOffset>457199</wp:posOffset>
                      </wp:positionH>
                      <wp:positionV relativeFrom="paragraph">
                        <wp:posOffset>200024</wp:posOffset>
                      </wp:positionV>
                      <wp:extent cx="0" cy="0"/>
                      <wp:effectExtent b="0" l="0" r="0" t="0"/>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57216" simplePos="0" wp14:anchorId="77D9DE15" wp14:editId="548CD199">
                      <wp:simplePos x="0" y="0"/>
                      <wp:positionH relativeFrom="column">
                        <wp:posOffset>457199</wp:posOffset>
                      </wp:positionH>
                      <wp:positionV relativeFrom="paragraph">
                        <wp:posOffset>200024</wp:posOffset>
                      </wp:positionV>
                      <wp:extent cx="0" cy="0"/>
                      <wp:effectExtent b="0" l="0" r="0" t="0"/>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58240" simplePos="0" wp14:anchorId="7C29CAEE" wp14:editId="2A28AC54">
                      <wp:simplePos x="0" y="0"/>
                      <wp:positionH relativeFrom="column">
                        <wp:posOffset>457199</wp:posOffset>
                      </wp:positionH>
                      <wp:positionV relativeFrom="paragraph">
                        <wp:posOffset>200024</wp:posOffset>
                      </wp:positionV>
                      <wp:extent cx="0" cy="0"/>
                      <wp:effectExtent b="0" l="0" r="0" t="0"/>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59264" simplePos="0" wp14:anchorId="6A5AFDAD" wp14:editId="412AD7BD">
                      <wp:simplePos x="0" y="0"/>
                      <wp:positionH relativeFrom="column">
                        <wp:posOffset>457199</wp:posOffset>
                      </wp:positionH>
                      <wp:positionV relativeFrom="paragraph">
                        <wp:posOffset>200024</wp:posOffset>
                      </wp:positionV>
                      <wp:extent cx="0" cy="0"/>
                      <wp:effectExtent b="0" l="0" r="0" t="0"/>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60288" simplePos="0" wp14:anchorId="3FC2C15F" wp14:editId="137E781F">
                      <wp:simplePos x="0" y="0"/>
                      <wp:positionH relativeFrom="column">
                        <wp:posOffset>457199</wp:posOffset>
                      </wp:positionH>
                      <wp:positionV relativeFrom="paragraph">
                        <wp:posOffset>200024</wp:posOffset>
                      </wp:positionV>
                      <wp:extent cx="0" cy="0"/>
                      <wp:effectExtent b="0" l="0" r="0" t="0"/>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61312" simplePos="0" wp14:anchorId="2D812617" wp14:editId="37A10E7B">
                      <wp:simplePos x="0" y="0"/>
                      <wp:positionH relativeFrom="column">
                        <wp:posOffset>457199</wp:posOffset>
                      </wp:positionH>
                      <wp:positionV relativeFrom="paragraph">
                        <wp:posOffset>200024</wp:posOffset>
                      </wp:positionV>
                      <wp:extent cx="0" cy="0"/>
                      <wp:effectExtent b="0" l="0" r="0" t="0"/>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62336" simplePos="0" wp14:anchorId="4E9F0C42" wp14:editId="1F50694E">
                      <wp:simplePos x="0" y="0"/>
                      <wp:positionH relativeFrom="column">
                        <wp:posOffset>457199</wp:posOffset>
                      </wp:positionH>
                      <wp:positionV relativeFrom="paragraph">
                        <wp:posOffset>200024</wp:posOffset>
                      </wp:positionV>
                      <wp:extent cx="0" cy="0"/>
                      <wp:effectExtent b="0" l="0" r="0" t="0"/>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63360" simplePos="0" wp14:anchorId="46A619E4" wp14:editId="4F684A15">
                      <wp:simplePos x="0" y="0"/>
                      <wp:positionH relativeFrom="column">
                        <wp:posOffset>457199</wp:posOffset>
                      </wp:positionH>
                      <wp:positionV relativeFrom="paragraph">
                        <wp:posOffset>200024</wp:posOffset>
                      </wp:positionV>
                      <wp:extent cx="0" cy="0"/>
                      <wp:effectExtent b="0" l="0" r="0" t="0"/>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64384" simplePos="0" wp14:anchorId="6D3C1877" wp14:editId="629BEE68">
                      <wp:simplePos x="0" y="0"/>
                      <wp:positionH relativeFrom="column">
                        <wp:posOffset>457199</wp:posOffset>
                      </wp:positionH>
                      <wp:positionV relativeFrom="paragraph">
                        <wp:posOffset>200024</wp:posOffset>
                      </wp:positionV>
                      <wp:extent cx="0" cy="0"/>
                      <wp:effectExtent b="0" l="0" r="0" t="0"/>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65408" simplePos="0" wp14:anchorId="358388DD" wp14:editId="423555D6">
                      <wp:simplePos x="0" y="0"/>
                      <wp:positionH relativeFrom="column">
                        <wp:posOffset>457199</wp:posOffset>
                      </wp:positionH>
                      <wp:positionV relativeFrom="paragraph">
                        <wp:posOffset>200024</wp:posOffset>
                      </wp:positionV>
                      <wp:extent cx="0" cy="0"/>
                      <wp:effectExtent b="0" l="0" r="0" t="0"/>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66432" simplePos="0" wp14:anchorId="1226550A" wp14:editId="4DF68FBD">
                      <wp:simplePos x="0" y="0"/>
                      <wp:positionH relativeFrom="column">
                        <wp:posOffset>457199</wp:posOffset>
                      </wp:positionH>
                      <wp:positionV relativeFrom="paragraph">
                        <wp:posOffset>200024</wp:posOffset>
                      </wp:positionV>
                      <wp:extent cx="0" cy="0"/>
                      <wp:effectExtent b="0" l="0" r="0" t="0"/>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67456" simplePos="0" wp14:anchorId="6399106F" wp14:editId="0F09BE30">
                      <wp:simplePos x="0" y="0"/>
                      <wp:positionH relativeFrom="column">
                        <wp:posOffset>457199</wp:posOffset>
                      </wp:positionH>
                      <wp:positionV relativeFrom="paragraph">
                        <wp:posOffset>200024</wp:posOffset>
                      </wp:positionV>
                      <wp:extent cx="0" cy="0"/>
                      <wp:effectExtent b="0" l="0" r="0" t="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68480" simplePos="0" wp14:anchorId="02186E2F" wp14:editId="2688D95A">
                      <wp:simplePos x="0" y="0"/>
                      <wp:positionH relativeFrom="column">
                        <wp:posOffset>457199</wp:posOffset>
                      </wp:positionH>
                      <wp:positionV relativeFrom="paragraph">
                        <wp:posOffset>200024</wp:posOffset>
                      </wp:positionV>
                      <wp:extent cx="0" cy="0"/>
                      <wp:effectExtent b="0" l="0" r="0" t="0"/>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69504" simplePos="0" wp14:anchorId="7E47BE36" wp14:editId="679E9986">
                      <wp:simplePos x="0" y="0"/>
                      <wp:positionH relativeFrom="column">
                        <wp:posOffset>457199</wp:posOffset>
                      </wp:positionH>
                      <wp:positionV relativeFrom="paragraph">
                        <wp:posOffset>200024</wp:posOffset>
                      </wp:positionV>
                      <wp:extent cx="0" cy="0"/>
                      <wp:effectExtent b="0" l="0" r="0" t="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70528" simplePos="0" wp14:anchorId="21592637" wp14:editId="36A37FEE">
                      <wp:simplePos x="0" y="0"/>
                      <wp:positionH relativeFrom="column">
                        <wp:posOffset>457199</wp:posOffset>
                      </wp:positionH>
                      <wp:positionV relativeFrom="paragraph">
                        <wp:posOffset>200024</wp:posOffset>
                      </wp:positionV>
                      <wp:extent cx="0" cy="0"/>
                      <wp:effectExtent b="0" l="0" r="0" t="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71552" simplePos="0" wp14:anchorId="741BDB7A" wp14:editId="781A377A">
                      <wp:simplePos x="0" y="0"/>
                      <wp:positionH relativeFrom="column">
                        <wp:posOffset>457199</wp:posOffset>
                      </wp:positionH>
                      <wp:positionV relativeFrom="paragraph">
                        <wp:posOffset>200024</wp:posOffset>
                      </wp:positionV>
                      <wp:extent cx="0" cy="0"/>
                      <wp:effectExtent b="0" l="0" r="0" t="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72576" simplePos="0" wp14:anchorId="6BBFCCCE" wp14:editId="4D6C50A3">
                      <wp:simplePos x="0" y="0"/>
                      <wp:positionH relativeFrom="column">
                        <wp:posOffset>457199</wp:posOffset>
                      </wp:positionH>
                      <wp:positionV relativeFrom="paragraph">
                        <wp:posOffset>200024</wp:posOffset>
                      </wp:positionV>
                      <wp:extent cx="0" cy="0"/>
                      <wp:effectExtent b="0" l="0" r="0" t="0"/>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73600" simplePos="0" wp14:anchorId="3820F3D9" wp14:editId="3762460A">
                      <wp:simplePos x="0" y="0"/>
                      <wp:positionH relativeFrom="column">
                        <wp:posOffset>457199</wp:posOffset>
                      </wp:positionH>
                      <wp:positionV relativeFrom="paragraph">
                        <wp:posOffset>200024</wp:posOffset>
                      </wp:positionV>
                      <wp:extent cx="0" cy="0"/>
                      <wp:effectExtent b="0" l="0" r="0" t="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74624" simplePos="0" wp14:anchorId="63378CCB" wp14:editId="20BDD70D">
                      <wp:simplePos x="0" y="0"/>
                      <wp:positionH relativeFrom="column">
                        <wp:posOffset>457199</wp:posOffset>
                      </wp:positionH>
                      <wp:positionV relativeFrom="paragraph">
                        <wp:posOffset>200024</wp:posOffset>
                      </wp:positionV>
                      <wp:extent cx="0" cy="0"/>
                      <wp:effectExtent b="0" l="0" r="0" t="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75648" simplePos="0" wp14:anchorId="65213417" wp14:editId="6420542A">
                      <wp:simplePos x="0" y="0"/>
                      <wp:positionH relativeFrom="column">
                        <wp:posOffset>457199</wp:posOffset>
                      </wp:positionH>
                      <wp:positionV relativeFrom="paragraph">
                        <wp:posOffset>200024</wp:posOffset>
                      </wp:positionV>
                      <wp:extent cx="0" cy="0"/>
                      <wp:effectExtent b="0" l="0" r="0" t="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76672" simplePos="0" wp14:anchorId="45D84938" wp14:editId="1EEB895E">
                      <wp:simplePos x="0" y="0"/>
                      <wp:positionH relativeFrom="column">
                        <wp:posOffset>457199</wp:posOffset>
                      </wp:positionH>
                      <wp:positionV relativeFrom="paragraph">
                        <wp:posOffset>200024</wp:posOffset>
                      </wp:positionV>
                      <wp:extent cx="0" cy="0"/>
                      <wp:effectExtent b="0" l="0" r="0" t="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77696" simplePos="0" wp14:anchorId="157DD4A5" wp14:editId="0FF2EFA5">
                      <wp:simplePos x="0" y="0"/>
                      <wp:positionH relativeFrom="column">
                        <wp:posOffset>457199</wp:posOffset>
                      </wp:positionH>
                      <wp:positionV relativeFrom="paragraph">
                        <wp:posOffset>200024</wp:posOffset>
                      </wp:positionV>
                      <wp:extent cx="0" cy="0"/>
                      <wp:effectExtent b="0" l="0" r="0" t="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78720" simplePos="0" wp14:anchorId="1753759E" wp14:editId="3D0BEFA0">
                      <wp:simplePos x="0" y="0"/>
                      <wp:positionH relativeFrom="column">
                        <wp:posOffset>457199</wp:posOffset>
                      </wp:positionH>
                      <wp:positionV relativeFrom="paragraph">
                        <wp:posOffset>200024</wp:posOffset>
                      </wp:positionV>
                      <wp:extent cx="0" cy="0"/>
                      <wp:effectExtent b="0" l="0" r="0" t="0"/>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79744" simplePos="0" wp14:anchorId="77D3E04C" wp14:editId="0B7FA8D0">
                      <wp:simplePos x="0" y="0"/>
                      <wp:positionH relativeFrom="column">
                        <wp:posOffset>457199</wp:posOffset>
                      </wp:positionH>
                      <wp:positionV relativeFrom="paragraph">
                        <wp:posOffset>200024</wp:posOffset>
                      </wp:positionV>
                      <wp:extent cx="0" cy="0"/>
                      <wp:effectExtent b="0" l="0" r="0" t="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80768" simplePos="0" wp14:anchorId="1650C2C4" wp14:editId="00E95AD0">
                      <wp:simplePos x="0" y="0"/>
                      <wp:positionH relativeFrom="column">
                        <wp:posOffset>457199</wp:posOffset>
                      </wp:positionH>
                      <wp:positionV relativeFrom="paragraph">
                        <wp:posOffset>200024</wp:posOffset>
                      </wp:positionV>
                      <wp:extent cx="0" cy="0"/>
                      <wp:effectExtent b="0" l="0" r="0" t="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81792" simplePos="0" wp14:anchorId="334C961F" wp14:editId="2B492127">
                      <wp:simplePos x="0" y="0"/>
                      <wp:positionH relativeFrom="column">
                        <wp:posOffset>457199</wp:posOffset>
                      </wp:positionH>
                      <wp:positionV relativeFrom="paragraph">
                        <wp:posOffset>200024</wp:posOffset>
                      </wp:positionV>
                      <wp:extent cx="0" cy="0"/>
                      <wp:effectExtent b="0" l="0" r="0" t="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82816" simplePos="0" wp14:anchorId="1C27F097" wp14:editId="35338CD6">
                      <wp:simplePos x="0" y="0"/>
                      <wp:positionH relativeFrom="column">
                        <wp:posOffset>457199</wp:posOffset>
                      </wp:positionH>
                      <wp:positionV relativeFrom="paragraph">
                        <wp:posOffset>200024</wp:posOffset>
                      </wp:positionV>
                      <wp:extent cx="0" cy="0"/>
                      <wp:effectExtent b="0" l="0" r="0" t="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83840" simplePos="0" wp14:anchorId="434595B7" wp14:editId="35DA8874">
                      <wp:simplePos x="0" y="0"/>
                      <wp:positionH relativeFrom="column">
                        <wp:posOffset>457199</wp:posOffset>
                      </wp:positionH>
                      <wp:positionV relativeFrom="paragraph">
                        <wp:posOffset>200024</wp:posOffset>
                      </wp:positionV>
                      <wp:extent cx="0" cy="0"/>
                      <wp:effectExtent b="0" l="0" r="0" t="0"/>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84864" simplePos="0" wp14:anchorId="5F8D648C" wp14:editId="21B815CE">
                      <wp:simplePos x="0" y="0"/>
                      <wp:positionH relativeFrom="column">
                        <wp:posOffset>476249</wp:posOffset>
                      </wp:positionH>
                      <wp:positionV relativeFrom="paragraph">
                        <wp:posOffset>200024</wp:posOffset>
                      </wp:positionV>
                      <wp:extent cx="0" cy="0"/>
                      <wp:effectExtent b="0" l="0" r="0" t="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85888" simplePos="0" wp14:anchorId="4E572B3F" wp14:editId="3F108BDF">
                      <wp:simplePos x="0" y="0"/>
                      <wp:positionH relativeFrom="column">
                        <wp:posOffset>476249</wp:posOffset>
                      </wp:positionH>
                      <wp:positionV relativeFrom="paragraph">
                        <wp:posOffset>200024</wp:posOffset>
                      </wp:positionV>
                      <wp:extent cx="0" cy="0"/>
                      <wp:effectExtent b="0" l="0" r="0" t="0"/>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86912" simplePos="0" wp14:anchorId="0122E84E" wp14:editId="54B91C2A">
                      <wp:simplePos x="0" y="0"/>
                      <wp:positionH relativeFrom="column">
                        <wp:posOffset>476249</wp:posOffset>
                      </wp:positionH>
                      <wp:positionV relativeFrom="paragraph">
                        <wp:posOffset>200024</wp:posOffset>
                      </wp:positionV>
                      <wp:extent cx="0" cy="0"/>
                      <wp:effectExtent b="0" l="0" r="0" t="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87936" simplePos="0" wp14:anchorId="3336B8B3" wp14:editId="3AB91C68">
                      <wp:simplePos x="0" y="0"/>
                      <wp:positionH relativeFrom="column">
                        <wp:posOffset>476249</wp:posOffset>
                      </wp:positionH>
                      <wp:positionV relativeFrom="paragraph">
                        <wp:posOffset>200024</wp:posOffset>
                      </wp:positionV>
                      <wp:extent cx="0" cy="0"/>
                      <wp:effectExtent b="0" l="0" r="0" t="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88960" simplePos="0" wp14:anchorId="555885FE" wp14:editId="106CC156">
                      <wp:simplePos x="0" y="0"/>
                      <wp:positionH relativeFrom="column">
                        <wp:posOffset>476249</wp:posOffset>
                      </wp:positionH>
                      <wp:positionV relativeFrom="paragraph">
                        <wp:posOffset>200024</wp:posOffset>
                      </wp:positionV>
                      <wp:extent cx="0" cy="0"/>
                      <wp:effectExtent b="0" l="0" r="0" t="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89984" simplePos="0" wp14:anchorId="401933E2" wp14:editId="2863D9F1">
                      <wp:simplePos x="0" y="0"/>
                      <wp:positionH relativeFrom="column">
                        <wp:posOffset>476249</wp:posOffset>
                      </wp:positionH>
                      <wp:positionV relativeFrom="paragraph">
                        <wp:posOffset>200024</wp:posOffset>
                      </wp:positionV>
                      <wp:extent cx="0" cy="0"/>
                      <wp:effectExtent b="0" l="0" r="0" t="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91008" simplePos="0" wp14:anchorId="21E835BA" wp14:editId="12EC9430">
                      <wp:simplePos x="0" y="0"/>
                      <wp:positionH relativeFrom="column">
                        <wp:posOffset>476249</wp:posOffset>
                      </wp:positionH>
                      <wp:positionV relativeFrom="paragraph">
                        <wp:posOffset>200024</wp:posOffset>
                      </wp:positionV>
                      <wp:extent cx="0" cy="0"/>
                      <wp:effectExtent b="0" l="0" r="0" t="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92032" simplePos="0" wp14:anchorId="6461E521" wp14:editId="17427CA2">
                      <wp:simplePos x="0" y="0"/>
                      <wp:positionH relativeFrom="column">
                        <wp:posOffset>476249</wp:posOffset>
                      </wp:positionH>
                      <wp:positionV relativeFrom="paragraph">
                        <wp:posOffset>200024</wp:posOffset>
                      </wp:positionV>
                      <wp:extent cx="0" cy="0"/>
                      <wp:effectExtent b="0" l="0" r="0" t="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93056" simplePos="0" wp14:anchorId="1AA0048C" wp14:editId="20755901">
                      <wp:simplePos x="0" y="0"/>
                      <wp:positionH relativeFrom="column">
                        <wp:posOffset>476249</wp:posOffset>
                      </wp:positionH>
                      <wp:positionV relativeFrom="paragraph">
                        <wp:posOffset>200024</wp:posOffset>
                      </wp:positionV>
                      <wp:extent cx="0" cy="0"/>
                      <wp:effectExtent b="0" l="0" r="0" t="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94080" simplePos="0" wp14:anchorId="07DB355F" wp14:editId="5AB93BB1">
                      <wp:simplePos x="0" y="0"/>
                      <wp:positionH relativeFrom="column">
                        <wp:posOffset>476249</wp:posOffset>
                      </wp:positionH>
                      <wp:positionV relativeFrom="paragraph">
                        <wp:posOffset>200024</wp:posOffset>
                      </wp:positionV>
                      <wp:extent cx="0" cy="0"/>
                      <wp:effectExtent b="0" l="0" r="0" t="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95104" simplePos="0" wp14:anchorId="7F9B2E10" wp14:editId="797AF16F">
                      <wp:simplePos x="0" y="0"/>
                      <wp:positionH relativeFrom="column">
                        <wp:posOffset>476249</wp:posOffset>
                      </wp:positionH>
                      <wp:positionV relativeFrom="paragraph">
                        <wp:posOffset>200024</wp:posOffset>
                      </wp:positionV>
                      <wp:extent cx="0" cy="0"/>
                      <wp:effectExtent b="0" l="0" r="0" t="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96128" simplePos="0" wp14:anchorId="7F43109F" wp14:editId="26A4AE69">
                      <wp:simplePos x="0" y="0"/>
                      <wp:positionH relativeFrom="column">
                        <wp:posOffset>476249</wp:posOffset>
                      </wp:positionH>
                      <wp:positionV relativeFrom="paragraph">
                        <wp:posOffset>200024</wp:posOffset>
                      </wp:positionV>
                      <wp:extent cx="0" cy="0"/>
                      <wp:effectExtent b="0" l="0" r="0" t="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97152" simplePos="0" wp14:anchorId="4AE1AADB" wp14:editId="21621D52">
                      <wp:simplePos x="0" y="0"/>
                      <wp:positionH relativeFrom="column">
                        <wp:posOffset>476249</wp:posOffset>
                      </wp:positionH>
                      <wp:positionV relativeFrom="paragraph">
                        <wp:posOffset>200024</wp:posOffset>
                      </wp:positionV>
                      <wp:extent cx="0" cy="0"/>
                      <wp:effectExtent b="0" l="0" r="0" t="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98176" simplePos="0" wp14:anchorId="4E648094" wp14:editId="4B3611ED">
                      <wp:simplePos x="0" y="0"/>
                      <wp:positionH relativeFrom="column">
                        <wp:posOffset>466724</wp:posOffset>
                      </wp:positionH>
                      <wp:positionV relativeFrom="paragraph">
                        <wp:posOffset>200024</wp:posOffset>
                      </wp:positionV>
                      <wp:extent cx="0" cy="0"/>
                      <wp:effectExtent b="0" l="0" r="0" t="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299200" simplePos="0" wp14:anchorId="00A592A0" wp14:editId="75AAEA70">
                      <wp:simplePos x="0" y="0"/>
                      <wp:positionH relativeFrom="column">
                        <wp:posOffset>476249</wp:posOffset>
                      </wp:positionH>
                      <wp:positionV relativeFrom="paragraph">
                        <wp:posOffset>200024</wp:posOffset>
                      </wp:positionV>
                      <wp:extent cx="0" cy="0"/>
                      <wp:effectExtent b="0" l="0" r="0" t="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00224" simplePos="0" wp14:anchorId="6AF6A3F8" wp14:editId="649892C5">
                      <wp:simplePos x="0" y="0"/>
                      <wp:positionH relativeFrom="column">
                        <wp:posOffset>476249</wp:posOffset>
                      </wp:positionH>
                      <wp:positionV relativeFrom="paragraph">
                        <wp:posOffset>200024</wp:posOffset>
                      </wp:positionV>
                      <wp:extent cx="0" cy="0"/>
                      <wp:effectExtent b="0" l="0" r="0" t="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01248" simplePos="0" wp14:anchorId="12FD4281" wp14:editId="2E32C655">
                      <wp:simplePos x="0" y="0"/>
                      <wp:positionH relativeFrom="column">
                        <wp:posOffset>476249</wp:posOffset>
                      </wp:positionH>
                      <wp:positionV relativeFrom="paragraph">
                        <wp:posOffset>200024</wp:posOffset>
                      </wp:positionV>
                      <wp:extent cx="0" cy="0"/>
                      <wp:effectExtent b="0" l="0" r="0" t="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02272" simplePos="0" wp14:anchorId="18ED12FA" wp14:editId="6FFDEE51">
                      <wp:simplePos x="0" y="0"/>
                      <wp:positionH relativeFrom="column">
                        <wp:posOffset>476249</wp:posOffset>
                      </wp:positionH>
                      <wp:positionV relativeFrom="paragraph">
                        <wp:posOffset>200024</wp:posOffset>
                      </wp:positionV>
                      <wp:extent cx="0" cy="0"/>
                      <wp:effectExtent b="0" l="0" r="0" t="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03296" simplePos="0" wp14:anchorId="59FDB891" wp14:editId="22E097C4">
                      <wp:simplePos x="0" y="0"/>
                      <wp:positionH relativeFrom="column">
                        <wp:posOffset>476249</wp:posOffset>
                      </wp:positionH>
                      <wp:positionV relativeFrom="paragraph">
                        <wp:posOffset>200024</wp:posOffset>
                      </wp:positionV>
                      <wp:extent cx="0" cy="0"/>
                      <wp:effectExtent b="0" l="0" r="0" t="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04320" simplePos="0" wp14:anchorId="759E71E8" wp14:editId="7FDC0EA1">
                      <wp:simplePos x="0" y="0"/>
                      <wp:positionH relativeFrom="column">
                        <wp:posOffset>476249</wp:posOffset>
                      </wp:positionH>
                      <wp:positionV relativeFrom="paragraph">
                        <wp:posOffset>200024</wp:posOffset>
                      </wp:positionV>
                      <wp:extent cx="0" cy="0"/>
                      <wp:effectExtent b="0" l="0" r="0" t="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05344" simplePos="0" wp14:anchorId="5A84CC50" wp14:editId="0B2EDACE">
                      <wp:simplePos x="0" y="0"/>
                      <wp:positionH relativeFrom="column">
                        <wp:posOffset>476249</wp:posOffset>
                      </wp:positionH>
                      <wp:positionV relativeFrom="paragraph">
                        <wp:posOffset>200024</wp:posOffset>
                      </wp:positionV>
                      <wp:extent cx="0" cy="0"/>
                      <wp:effectExtent b="0" l="0" r="0" t="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06368" simplePos="0" wp14:anchorId="339EFCCB" wp14:editId="550F73C7">
                      <wp:simplePos x="0" y="0"/>
                      <wp:positionH relativeFrom="column">
                        <wp:posOffset>476249</wp:posOffset>
                      </wp:positionH>
                      <wp:positionV relativeFrom="paragraph">
                        <wp:posOffset>200024</wp:posOffset>
                      </wp:positionV>
                      <wp:extent cx="0" cy="0"/>
                      <wp:effectExtent b="0" l="0" r="0" t="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07392" simplePos="0" wp14:anchorId="7554C884" wp14:editId="2336169C">
                      <wp:simplePos x="0" y="0"/>
                      <wp:positionH relativeFrom="column">
                        <wp:posOffset>476249</wp:posOffset>
                      </wp:positionH>
                      <wp:positionV relativeFrom="paragraph">
                        <wp:posOffset>200024</wp:posOffset>
                      </wp:positionV>
                      <wp:extent cx="0" cy="0"/>
                      <wp:effectExtent b="0" l="0" r="0" t="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08416" simplePos="0" wp14:anchorId="509D68D0" wp14:editId="55A1B2C7">
                      <wp:simplePos x="0" y="0"/>
                      <wp:positionH relativeFrom="column">
                        <wp:posOffset>476249</wp:posOffset>
                      </wp:positionH>
                      <wp:positionV relativeFrom="paragraph">
                        <wp:posOffset>200024</wp:posOffset>
                      </wp:positionV>
                      <wp:extent cx="0" cy="0"/>
                      <wp:effectExtent b="0" l="0" r="0" t="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09440" simplePos="0" wp14:anchorId="41CACCF4" wp14:editId="6ACB5F7B">
                      <wp:simplePos x="0" y="0"/>
                      <wp:positionH relativeFrom="column">
                        <wp:posOffset>476249</wp:posOffset>
                      </wp:positionH>
                      <wp:positionV relativeFrom="paragraph">
                        <wp:posOffset>200024</wp:posOffset>
                      </wp:positionV>
                      <wp:extent cx="0" cy="0"/>
                      <wp:effectExtent b="0" l="0" r="0" t="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10464" simplePos="0" wp14:anchorId="1C257ADE" wp14:editId="7D4974B1">
                      <wp:simplePos x="0" y="0"/>
                      <wp:positionH relativeFrom="column">
                        <wp:posOffset>476249</wp:posOffset>
                      </wp:positionH>
                      <wp:positionV relativeFrom="paragraph">
                        <wp:posOffset>200024</wp:posOffset>
                      </wp:positionV>
                      <wp:extent cx="0" cy="0"/>
                      <wp:effectExtent b="0" l="0" r="0" t="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11488" simplePos="0" wp14:anchorId="64E76266" wp14:editId="08125705">
                      <wp:simplePos x="0" y="0"/>
                      <wp:positionH relativeFrom="column">
                        <wp:posOffset>476249</wp:posOffset>
                      </wp:positionH>
                      <wp:positionV relativeFrom="paragraph">
                        <wp:posOffset>200024</wp:posOffset>
                      </wp:positionV>
                      <wp:extent cx="0" cy="0"/>
                      <wp:effectExtent b="0" l="0" r="0" t="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12512" simplePos="0" wp14:anchorId="1BB6D566" wp14:editId="2E96CF45">
                      <wp:simplePos x="0" y="0"/>
                      <wp:positionH relativeFrom="column">
                        <wp:posOffset>476249</wp:posOffset>
                      </wp:positionH>
                      <wp:positionV relativeFrom="paragraph">
                        <wp:posOffset>200024</wp:posOffset>
                      </wp:positionV>
                      <wp:extent cx="0" cy="0"/>
                      <wp:effectExtent b="0" l="0" r="0" t="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13536" simplePos="0" wp14:anchorId="50256493" wp14:editId="5D746765">
                      <wp:simplePos x="0" y="0"/>
                      <wp:positionH relativeFrom="column">
                        <wp:posOffset>476249</wp:posOffset>
                      </wp:positionH>
                      <wp:positionV relativeFrom="paragraph">
                        <wp:posOffset>200024</wp:posOffset>
                      </wp:positionV>
                      <wp:extent cx="0" cy="0"/>
                      <wp:effectExtent b="0" l="0" r="0" t="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14560" simplePos="0" wp14:anchorId="45902FEC" wp14:editId="6CBBCF12">
                      <wp:simplePos x="0" y="0"/>
                      <wp:positionH relativeFrom="column">
                        <wp:posOffset>476249</wp:posOffset>
                      </wp:positionH>
                      <wp:positionV relativeFrom="paragraph">
                        <wp:posOffset>200024</wp:posOffset>
                      </wp:positionV>
                      <wp:extent cx="0" cy="0"/>
                      <wp:effectExtent b="0" l="0" r="0" t="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15584" simplePos="0" wp14:anchorId="478B4661" wp14:editId="48234A81">
                      <wp:simplePos x="0" y="0"/>
                      <wp:positionH relativeFrom="column">
                        <wp:posOffset>476249</wp:posOffset>
                      </wp:positionH>
                      <wp:positionV relativeFrom="paragraph">
                        <wp:posOffset>200024</wp:posOffset>
                      </wp:positionV>
                      <wp:extent cx="0" cy="0"/>
                      <wp:effectExtent b="0" l="0" r="0" t="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16608" simplePos="0" wp14:anchorId="4517C251" wp14:editId="41882222">
                      <wp:simplePos x="0" y="0"/>
                      <wp:positionH relativeFrom="column">
                        <wp:posOffset>476249</wp:posOffset>
                      </wp:positionH>
                      <wp:positionV relativeFrom="paragraph">
                        <wp:posOffset>200024</wp:posOffset>
                      </wp:positionV>
                      <wp:extent cx="0" cy="0"/>
                      <wp:effectExtent b="0" l="0" r="0" t="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17632" simplePos="0" wp14:anchorId="3B86776A" wp14:editId="26CF274B">
                      <wp:simplePos x="0" y="0"/>
                      <wp:positionH relativeFrom="column">
                        <wp:posOffset>476249</wp:posOffset>
                      </wp:positionH>
                      <wp:positionV relativeFrom="paragraph">
                        <wp:posOffset>200024</wp:posOffset>
                      </wp:positionV>
                      <wp:extent cx="0" cy="0"/>
                      <wp:effectExtent b="0" l="0" r="0" t="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18656" simplePos="0" wp14:anchorId="309FFD1E" wp14:editId="218DD5BF">
                      <wp:simplePos x="0" y="0"/>
                      <wp:positionH relativeFrom="column">
                        <wp:posOffset>476249</wp:posOffset>
                      </wp:positionH>
                      <wp:positionV relativeFrom="paragraph">
                        <wp:posOffset>200024</wp:posOffset>
                      </wp:positionV>
                      <wp:extent cx="0" cy="0"/>
                      <wp:effectExtent b="0" l="0" r="0" t="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19680" simplePos="0" wp14:anchorId="04BE390D" wp14:editId="7C37D9CA">
                      <wp:simplePos x="0" y="0"/>
                      <wp:positionH relativeFrom="column">
                        <wp:posOffset>476249</wp:posOffset>
                      </wp:positionH>
                      <wp:positionV relativeFrom="paragraph">
                        <wp:posOffset>200024</wp:posOffset>
                      </wp:positionV>
                      <wp:extent cx="0" cy="0"/>
                      <wp:effectExtent b="0" l="0" r="0" t="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20704" simplePos="0" wp14:anchorId="109F5056" wp14:editId="347F6D6B">
                      <wp:simplePos x="0" y="0"/>
                      <wp:positionH relativeFrom="column">
                        <wp:posOffset>476249</wp:posOffset>
                      </wp:positionH>
                      <wp:positionV relativeFrom="paragraph">
                        <wp:posOffset>200024</wp:posOffset>
                      </wp:positionV>
                      <wp:extent cx="0" cy="0"/>
                      <wp:effectExtent b="0" l="0" r="0" t="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21728" simplePos="0" wp14:anchorId="4AD9B7F3" wp14:editId="0C1D3C44">
                      <wp:simplePos x="0" y="0"/>
                      <wp:positionH relativeFrom="column">
                        <wp:posOffset>476249</wp:posOffset>
                      </wp:positionH>
                      <wp:positionV relativeFrom="paragraph">
                        <wp:posOffset>200024</wp:posOffset>
                      </wp:positionV>
                      <wp:extent cx="0" cy="0"/>
                      <wp:effectExtent b="0" l="0" r="0" t="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22752" simplePos="0" wp14:anchorId="1D72D4C6" wp14:editId="4D55874F">
                      <wp:simplePos x="0" y="0"/>
                      <wp:positionH relativeFrom="column">
                        <wp:posOffset>466724</wp:posOffset>
                      </wp:positionH>
                      <wp:positionV relativeFrom="paragraph">
                        <wp:posOffset>200024</wp:posOffset>
                      </wp:positionV>
                      <wp:extent cx="0" cy="0"/>
                      <wp:effectExtent b="0" l="0" r="0" t="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23776" simplePos="0" wp14:anchorId="59596E32" wp14:editId="59A56725">
                      <wp:simplePos x="0" y="0"/>
                      <wp:positionH relativeFrom="column">
                        <wp:posOffset>476249</wp:posOffset>
                      </wp:positionH>
                      <wp:positionV relativeFrom="paragraph">
                        <wp:posOffset>200024</wp:posOffset>
                      </wp:positionV>
                      <wp:extent cx="0" cy="0"/>
                      <wp:effectExtent b="0" l="0" r="0" t="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24800" simplePos="0" wp14:anchorId="56E54BD4" wp14:editId="52D90F10">
                      <wp:simplePos x="0" y="0"/>
                      <wp:positionH relativeFrom="column">
                        <wp:posOffset>476249</wp:posOffset>
                      </wp:positionH>
                      <wp:positionV relativeFrom="paragraph">
                        <wp:posOffset>200024</wp:posOffset>
                      </wp:positionV>
                      <wp:extent cx="0" cy="0"/>
                      <wp:effectExtent b="0" l="0" r="0" t="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25824" simplePos="0" wp14:anchorId="359AF1C9" wp14:editId="6C1EAD2B">
                      <wp:simplePos x="0" y="0"/>
                      <wp:positionH relativeFrom="column">
                        <wp:posOffset>476249</wp:posOffset>
                      </wp:positionH>
                      <wp:positionV relativeFrom="paragraph">
                        <wp:posOffset>200024</wp:posOffset>
                      </wp:positionV>
                      <wp:extent cx="0" cy="0"/>
                      <wp:effectExtent b="0" l="0" r="0" t="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26848" simplePos="0" wp14:anchorId="143A89D5" wp14:editId="0CEC0F9C">
                      <wp:simplePos x="0" y="0"/>
                      <wp:positionH relativeFrom="column">
                        <wp:posOffset>476249</wp:posOffset>
                      </wp:positionH>
                      <wp:positionV relativeFrom="paragraph">
                        <wp:posOffset>200024</wp:posOffset>
                      </wp:positionV>
                      <wp:extent cx="0" cy="0"/>
                      <wp:effectExtent b="0" l="0" r="0" t="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27872" simplePos="0" wp14:anchorId="24C673BE" wp14:editId="57DCF032">
                      <wp:simplePos x="0" y="0"/>
                      <wp:positionH relativeFrom="column">
                        <wp:posOffset>476249</wp:posOffset>
                      </wp:positionH>
                      <wp:positionV relativeFrom="paragraph">
                        <wp:posOffset>200024</wp:posOffset>
                      </wp:positionV>
                      <wp:extent cx="0" cy="0"/>
                      <wp:effectExtent b="0" l="0" r="0" t="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28896" simplePos="0" wp14:anchorId="6C52FED0" wp14:editId="12D54D0E">
                      <wp:simplePos x="0" y="0"/>
                      <wp:positionH relativeFrom="column">
                        <wp:posOffset>476249</wp:posOffset>
                      </wp:positionH>
                      <wp:positionV relativeFrom="paragraph">
                        <wp:posOffset>200024</wp:posOffset>
                      </wp:positionV>
                      <wp:extent cx="0" cy="0"/>
                      <wp:effectExtent b="0" l="0" r="0" t="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29920" simplePos="0" wp14:anchorId="470653A5" wp14:editId="7875442B">
                      <wp:simplePos x="0" y="0"/>
                      <wp:positionH relativeFrom="column">
                        <wp:posOffset>476249</wp:posOffset>
                      </wp:positionH>
                      <wp:positionV relativeFrom="paragraph">
                        <wp:posOffset>200024</wp:posOffset>
                      </wp:positionV>
                      <wp:extent cx="0" cy="0"/>
                      <wp:effectExtent b="0" l="0" r="0" t="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30944" simplePos="0" wp14:anchorId="58C3B1F0" wp14:editId="6A9F8271">
                      <wp:simplePos x="0" y="0"/>
                      <wp:positionH relativeFrom="column">
                        <wp:posOffset>476249</wp:posOffset>
                      </wp:positionH>
                      <wp:positionV relativeFrom="paragraph">
                        <wp:posOffset>200024</wp:posOffset>
                      </wp:positionV>
                      <wp:extent cx="0" cy="0"/>
                      <wp:effectExtent b="0" l="0" r="0" t="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31968" simplePos="0" wp14:anchorId="668E2B96" wp14:editId="0EA46F60">
                      <wp:simplePos x="0" y="0"/>
                      <wp:positionH relativeFrom="column">
                        <wp:posOffset>476249</wp:posOffset>
                      </wp:positionH>
                      <wp:positionV relativeFrom="paragraph">
                        <wp:posOffset>200024</wp:posOffset>
                      </wp:positionV>
                      <wp:extent cx="0" cy="0"/>
                      <wp:effectExtent b="0" l="0" r="0" t="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32992" simplePos="0" wp14:anchorId="772B0CCE" wp14:editId="408FA1A0">
                      <wp:simplePos x="0" y="0"/>
                      <wp:positionH relativeFrom="column">
                        <wp:posOffset>476249</wp:posOffset>
                      </wp:positionH>
                      <wp:positionV relativeFrom="paragraph">
                        <wp:posOffset>200024</wp:posOffset>
                      </wp:positionV>
                      <wp:extent cx="0" cy="0"/>
                      <wp:effectExtent b="0" l="0" r="0" t="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34016" simplePos="0" wp14:anchorId="49972994" wp14:editId="167A84D9">
                      <wp:simplePos x="0" y="0"/>
                      <wp:positionH relativeFrom="column">
                        <wp:posOffset>476249</wp:posOffset>
                      </wp:positionH>
                      <wp:positionV relativeFrom="paragraph">
                        <wp:posOffset>200024</wp:posOffset>
                      </wp:positionV>
                      <wp:extent cx="0" cy="0"/>
                      <wp:effectExtent b="0" l="0" r="0" t="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35040" simplePos="0" wp14:anchorId="4722FE96" wp14:editId="06C09B8B">
                      <wp:simplePos x="0" y="0"/>
                      <wp:positionH relativeFrom="column">
                        <wp:posOffset>476249</wp:posOffset>
                      </wp:positionH>
                      <wp:positionV relativeFrom="paragraph">
                        <wp:posOffset>200024</wp:posOffset>
                      </wp:positionV>
                      <wp:extent cx="0" cy="0"/>
                      <wp:effectExtent b="0" l="0" r="0" t="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36064" simplePos="0" wp14:anchorId="248DA8F2" wp14:editId="6F2A2157">
                      <wp:simplePos x="0" y="0"/>
                      <wp:positionH relativeFrom="column">
                        <wp:posOffset>476249</wp:posOffset>
                      </wp:positionH>
                      <wp:positionV relativeFrom="paragraph">
                        <wp:posOffset>200024</wp:posOffset>
                      </wp:positionV>
                      <wp:extent cx="0" cy="0"/>
                      <wp:effectExtent b="0" l="0" r="0" t="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37088" simplePos="0" wp14:anchorId="69970754" wp14:editId="294C0BB1">
                      <wp:simplePos x="0" y="0"/>
                      <wp:positionH relativeFrom="column">
                        <wp:posOffset>476249</wp:posOffset>
                      </wp:positionH>
                      <wp:positionV relativeFrom="paragraph">
                        <wp:posOffset>200024</wp:posOffset>
                      </wp:positionV>
                      <wp:extent cx="0" cy="0"/>
                      <wp:effectExtent b="0" l="0" r="0" t="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38112" simplePos="0" wp14:anchorId="6201234A" wp14:editId="49CC3E46">
                      <wp:simplePos x="0" y="0"/>
                      <wp:positionH relativeFrom="column">
                        <wp:posOffset>476249</wp:posOffset>
                      </wp:positionH>
                      <wp:positionV relativeFrom="paragraph">
                        <wp:posOffset>200024</wp:posOffset>
                      </wp:positionV>
                      <wp:extent cx="0" cy="0"/>
                      <wp:effectExtent b="0" l="0" r="0" t="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39136" simplePos="0" wp14:anchorId="60B3BECC" wp14:editId="14481232">
                      <wp:simplePos x="0" y="0"/>
                      <wp:positionH relativeFrom="column">
                        <wp:posOffset>476249</wp:posOffset>
                      </wp:positionH>
                      <wp:positionV relativeFrom="paragraph">
                        <wp:posOffset>200024</wp:posOffset>
                      </wp:positionV>
                      <wp:extent cx="0" cy="0"/>
                      <wp:effectExtent b="0" l="0" r="0" t="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40160" simplePos="0" wp14:anchorId="6AAB8E0B" wp14:editId="0CD582A7">
                      <wp:simplePos x="0" y="0"/>
                      <wp:positionH relativeFrom="column">
                        <wp:posOffset>476249</wp:posOffset>
                      </wp:positionH>
                      <wp:positionV relativeFrom="paragraph">
                        <wp:posOffset>200024</wp:posOffset>
                      </wp:positionV>
                      <wp:extent cx="0" cy="0"/>
                      <wp:effectExtent b="0" l="0" r="0" t="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41184" simplePos="0" wp14:anchorId="52753874" wp14:editId="377E9D8A">
                      <wp:simplePos x="0" y="0"/>
                      <wp:positionH relativeFrom="column">
                        <wp:posOffset>476249</wp:posOffset>
                      </wp:positionH>
                      <wp:positionV relativeFrom="paragraph">
                        <wp:posOffset>200024</wp:posOffset>
                      </wp:positionV>
                      <wp:extent cx="0" cy="0"/>
                      <wp:effectExtent b="0" l="0" r="0" t="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42208" simplePos="0" wp14:anchorId="760388AA" wp14:editId="191557E0">
                      <wp:simplePos x="0" y="0"/>
                      <wp:positionH relativeFrom="column">
                        <wp:posOffset>476249</wp:posOffset>
                      </wp:positionH>
                      <wp:positionV relativeFrom="paragraph">
                        <wp:posOffset>200024</wp:posOffset>
                      </wp:positionV>
                      <wp:extent cx="0" cy="0"/>
                      <wp:effectExtent b="0" l="0" r="0" t="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43232" simplePos="0" wp14:anchorId="009EC963" wp14:editId="3892CCE7">
                      <wp:simplePos x="0" y="0"/>
                      <wp:positionH relativeFrom="column">
                        <wp:posOffset>476249</wp:posOffset>
                      </wp:positionH>
                      <wp:positionV relativeFrom="paragraph">
                        <wp:posOffset>200024</wp:posOffset>
                      </wp:positionV>
                      <wp:extent cx="0" cy="0"/>
                      <wp:effectExtent b="0" l="0" r="0" t="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44256" simplePos="0" wp14:anchorId="66A09688" wp14:editId="7C4F8F78">
                      <wp:simplePos x="0" y="0"/>
                      <wp:positionH relativeFrom="column">
                        <wp:posOffset>476249</wp:posOffset>
                      </wp:positionH>
                      <wp:positionV relativeFrom="paragraph">
                        <wp:posOffset>200024</wp:posOffset>
                      </wp:positionV>
                      <wp:extent cx="0" cy="0"/>
                      <wp:effectExtent b="0" l="0" r="0" t="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45280" simplePos="0" wp14:anchorId="39BBC8C2" wp14:editId="3D443723">
                      <wp:simplePos x="0" y="0"/>
                      <wp:positionH relativeFrom="column">
                        <wp:posOffset>476249</wp:posOffset>
                      </wp:positionH>
                      <wp:positionV relativeFrom="paragraph">
                        <wp:posOffset>200024</wp:posOffset>
                      </wp:positionV>
                      <wp:extent cx="0" cy="0"/>
                      <wp:effectExtent b="0" l="0" r="0" t="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46304" simplePos="0" wp14:anchorId="74118840" wp14:editId="2F5FE34A">
                      <wp:simplePos x="0" y="0"/>
                      <wp:positionH relativeFrom="column">
                        <wp:posOffset>476249</wp:posOffset>
                      </wp:positionH>
                      <wp:positionV relativeFrom="paragraph">
                        <wp:posOffset>200024</wp:posOffset>
                      </wp:positionV>
                      <wp:extent cx="0" cy="0"/>
                      <wp:effectExtent b="0" l="0" r="0" t="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47328" simplePos="0" wp14:anchorId="5FA4EDEB" wp14:editId="3C532D3D">
                      <wp:simplePos x="0" y="0"/>
                      <wp:positionH relativeFrom="column">
                        <wp:posOffset>466724</wp:posOffset>
                      </wp:positionH>
                      <wp:positionV relativeFrom="paragraph">
                        <wp:posOffset>200024</wp:posOffset>
                      </wp:positionV>
                      <wp:extent cx="0" cy="0"/>
                      <wp:effectExtent b="0" l="0" r="0" t="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48352" simplePos="0" wp14:anchorId="55483526" wp14:editId="5D70F7B9">
                      <wp:simplePos x="0" y="0"/>
                      <wp:positionH relativeFrom="column">
                        <wp:posOffset>476249</wp:posOffset>
                      </wp:positionH>
                      <wp:positionV relativeFrom="paragraph">
                        <wp:posOffset>200024</wp:posOffset>
                      </wp:positionV>
                      <wp:extent cx="0" cy="0"/>
                      <wp:effectExtent b="0" l="0" r="0" t="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49376" simplePos="0" wp14:anchorId="4E2BD868" wp14:editId="498C1595">
                      <wp:simplePos x="0" y="0"/>
                      <wp:positionH relativeFrom="column">
                        <wp:posOffset>476249</wp:posOffset>
                      </wp:positionH>
                      <wp:positionV relativeFrom="paragraph">
                        <wp:posOffset>200024</wp:posOffset>
                      </wp:positionV>
                      <wp:extent cx="0" cy="0"/>
                      <wp:effectExtent b="0" l="0" r="0" t="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50400" simplePos="0" wp14:anchorId="0319F350" wp14:editId="26FD61A6">
                      <wp:simplePos x="0" y="0"/>
                      <wp:positionH relativeFrom="column">
                        <wp:posOffset>476249</wp:posOffset>
                      </wp:positionH>
                      <wp:positionV relativeFrom="paragraph">
                        <wp:posOffset>200024</wp:posOffset>
                      </wp:positionV>
                      <wp:extent cx="0" cy="0"/>
                      <wp:effectExtent b="0" l="0" r="0" t="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51424" simplePos="0" wp14:anchorId="1597FC43" wp14:editId="0D680C1F">
                      <wp:simplePos x="0" y="0"/>
                      <wp:positionH relativeFrom="column">
                        <wp:posOffset>476249</wp:posOffset>
                      </wp:positionH>
                      <wp:positionV relativeFrom="paragraph">
                        <wp:posOffset>200024</wp:posOffset>
                      </wp:positionV>
                      <wp:extent cx="0" cy="0"/>
                      <wp:effectExtent b="0" l="0" r="0" t="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52448" simplePos="0" wp14:anchorId="02B552AA" wp14:editId="71ED2BBA">
                      <wp:simplePos x="0" y="0"/>
                      <wp:positionH relativeFrom="column">
                        <wp:posOffset>476249</wp:posOffset>
                      </wp:positionH>
                      <wp:positionV relativeFrom="paragraph">
                        <wp:posOffset>200024</wp:posOffset>
                      </wp:positionV>
                      <wp:extent cx="0" cy="0"/>
                      <wp:effectExtent b="0" l="0" r="0" t="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53472" simplePos="0" wp14:anchorId="0130F058" wp14:editId="18AA22A9">
                      <wp:simplePos x="0" y="0"/>
                      <wp:positionH relativeFrom="column">
                        <wp:posOffset>476249</wp:posOffset>
                      </wp:positionH>
                      <wp:positionV relativeFrom="paragraph">
                        <wp:posOffset>200024</wp:posOffset>
                      </wp:positionV>
                      <wp:extent cx="0" cy="0"/>
                      <wp:effectExtent b="0" l="0" r="0" t="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54496" simplePos="0" wp14:anchorId="4D81165E" wp14:editId="0FDDAADA">
                      <wp:simplePos x="0" y="0"/>
                      <wp:positionH relativeFrom="column">
                        <wp:posOffset>476249</wp:posOffset>
                      </wp:positionH>
                      <wp:positionV relativeFrom="paragraph">
                        <wp:posOffset>200024</wp:posOffset>
                      </wp:positionV>
                      <wp:extent cx="0" cy="0"/>
                      <wp:effectExtent b="0" l="0" r="0" t="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55520" simplePos="0" wp14:anchorId="6C440009" wp14:editId="4BF46A6E">
                      <wp:simplePos x="0" y="0"/>
                      <wp:positionH relativeFrom="column">
                        <wp:posOffset>476249</wp:posOffset>
                      </wp:positionH>
                      <wp:positionV relativeFrom="paragraph">
                        <wp:posOffset>200024</wp:posOffset>
                      </wp:positionV>
                      <wp:extent cx="0" cy="0"/>
                      <wp:effectExtent b="0" l="0" r="0" t="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56544" simplePos="0" wp14:anchorId="07C25BF3" wp14:editId="443AB787">
                      <wp:simplePos x="0" y="0"/>
                      <wp:positionH relativeFrom="column">
                        <wp:posOffset>476249</wp:posOffset>
                      </wp:positionH>
                      <wp:positionV relativeFrom="paragraph">
                        <wp:posOffset>200024</wp:posOffset>
                      </wp:positionV>
                      <wp:extent cx="0" cy="0"/>
                      <wp:effectExtent b="0" l="0" r="0" t="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57568" simplePos="0" wp14:anchorId="464E245C" wp14:editId="4645DA1C">
                      <wp:simplePos x="0" y="0"/>
                      <wp:positionH relativeFrom="column">
                        <wp:posOffset>476249</wp:posOffset>
                      </wp:positionH>
                      <wp:positionV relativeFrom="paragraph">
                        <wp:posOffset>200024</wp:posOffset>
                      </wp:positionV>
                      <wp:extent cx="0" cy="0"/>
                      <wp:effectExtent b="0" l="0" r="0" t="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58592" simplePos="0" wp14:anchorId="3ED5C845" wp14:editId="56F8FCDA">
                      <wp:simplePos x="0" y="0"/>
                      <wp:positionH relativeFrom="column">
                        <wp:posOffset>476249</wp:posOffset>
                      </wp:positionH>
                      <wp:positionV relativeFrom="paragraph">
                        <wp:posOffset>200024</wp:posOffset>
                      </wp:positionV>
                      <wp:extent cx="0" cy="0"/>
                      <wp:effectExtent b="0" l="0" r="0" t="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59616" simplePos="0" wp14:anchorId="2A70D9A8" wp14:editId="6B24B4F3">
                      <wp:simplePos x="0" y="0"/>
                      <wp:positionH relativeFrom="column">
                        <wp:posOffset>476249</wp:posOffset>
                      </wp:positionH>
                      <wp:positionV relativeFrom="paragraph">
                        <wp:posOffset>200024</wp:posOffset>
                      </wp:positionV>
                      <wp:extent cx="0" cy="0"/>
                      <wp:effectExtent b="0" l="0" r="0" t="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60640" simplePos="0" wp14:anchorId="465ACCA9" wp14:editId="0439EDB8">
                      <wp:simplePos x="0" y="0"/>
                      <wp:positionH relativeFrom="column">
                        <wp:posOffset>476249</wp:posOffset>
                      </wp:positionH>
                      <wp:positionV relativeFrom="paragraph">
                        <wp:posOffset>200024</wp:posOffset>
                      </wp:positionV>
                      <wp:extent cx="0" cy="0"/>
                      <wp:effectExtent b="0" l="0" r="0" t="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61664" simplePos="0" wp14:anchorId="246A45F0" wp14:editId="18DC36A0">
                      <wp:simplePos x="0" y="0"/>
                      <wp:positionH relativeFrom="column">
                        <wp:posOffset>476249</wp:posOffset>
                      </wp:positionH>
                      <wp:positionV relativeFrom="paragraph">
                        <wp:posOffset>200024</wp:posOffset>
                      </wp:positionV>
                      <wp:extent cx="0" cy="0"/>
                      <wp:effectExtent b="0" l="0" r="0" t="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62688" simplePos="0" wp14:anchorId="1C09DA29" wp14:editId="2B7A2AEA">
                      <wp:simplePos x="0" y="0"/>
                      <wp:positionH relativeFrom="column">
                        <wp:posOffset>476249</wp:posOffset>
                      </wp:positionH>
                      <wp:positionV relativeFrom="paragraph">
                        <wp:posOffset>200024</wp:posOffset>
                      </wp:positionV>
                      <wp:extent cx="0" cy="0"/>
                      <wp:effectExtent b="0" l="0" r="0" t="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63712" simplePos="0" wp14:anchorId="410325CB" wp14:editId="42FA2F4D">
                      <wp:simplePos x="0" y="0"/>
                      <wp:positionH relativeFrom="column">
                        <wp:posOffset>476249</wp:posOffset>
                      </wp:positionH>
                      <wp:positionV relativeFrom="paragraph">
                        <wp:posOffset>200024</wp:posOffset>
                      </wp:positionV>
                      <wp:extent cx="0" cy="0"/>
                      <wp:effectExtent b="0" l="0" r="0" t="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64736" simplePos="0" wp14:anchorId="30CDC0DA" wp14:editId="3447DBA3">
                      <wp:simplePos x="0" y="0"/>
                      <wp:positionH relativeFrom="column">
                        <wp:posOffset>476249</wp:posOffset>
                      </wp:positionH>
                      <wp:positionV relativeFrom="paragraph">
                        <wp:posOffset>200024</wp:posOffset>
                      </wp:positionV>
                      <wp:extent cx="0" cy="0"/>
                      <wp:effectExtent b="0" l="0" r="0" t="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65760" simplePos="0" wp14:anchorId="606C3872" wp14:editId="3829E53A">
                      <wp:simplePos x="0" y="0"/>
                      <wp:positionH relativeFrom="column">
                        <wp:posOffset>476249</wp:posOffset>
                      </wp:positionH>
                      <wp:positionV relativeFrom="paragraph">
                        <wp:posOffset>200024</wp:posOffset>
                      </wp:positionV>
                      <wp:extent cx="0" cy="0"/>
                      <wp:effectExtent b="0" l="0" r="0" t="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66784" simplePos="0" wp14:anchorId="32BE51AB" wp14:editId="0E0E41F0">
                      <wp:simplePos x="0" y="0"/>
                      <wp:positionH relativeFrom="column">
                        <wp:posOffset>476249</wp:posOffset>
                      </wp:positionH>
                      <wp:positionV relativeFrom="paragraph">
                        <wp:posOffset>200024</wp:posOffset>
                      </wp:positionV>
                      <wp:extent cx="0" cy="0"/>
                      <wp:effectExtent b="0" l="0" r="0" t="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67808" simplePos="0" wp14:anchorId="4A4FE84F" wp14:editId="60DD8ABC">
                      <wp:simplePos x="0" y="0"/>
                      <wp:positionH relativeFrom="column">
                        <wp:posOffset>476249</wp:posOffset>
                      </wp:positionH>
                      <wp:positionV relativeFrom="paragraph">
                        <wp:posOffset>200024</wp:posOffset>
                      </wp:positionV>
                      <wp:extent cx="0" cy="0"/>
                      <wp:effectExtent b="0" l="0" r="0" t="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68832" simplePos="0" wp14:anchorId="768FFAB5" wp14:editId="4BC29F2F">
                      <wp:simplePos x="0" y="0"/>
                      <wp:positionH relativeFrom="column">
                        <wp:posOffset>476249</wp:posOffset>
                      </wp:positionH>
                      <wp:positionV relativeFrom="paragraph">
                        <wp:posOffset>200024</wp:posOffset>
                      </wp:positionV>
                      <wp:extent cx="0" cy="0"/>
                      <wp:effectExtent b="0" l="0" r="0" t="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69856" simplePos="0" wp14:anchorId="0C91F40F" wp14:editId="58609FFB">
                      <wp:simplePos x="0" y="0"/>
                      <wp:positionH relativeFrom="column">
                        <wp:posOffset>476249</wp:posOffset>
                      </wp:positionH>
                      <wp:positionV relativeFrom="paragraph">
                        <wp:posOffset>200024</wp:posOffset>
                      </wp:positionV>
                      <wp:extent cx="0" cy="0"/>
                      <wp:effectExtent b="0" l="0" r="0" t="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70880" simplePos="0" wp14:anchorId="564C9221" wp14:editId="034E6562">
                      <wp:simplePos x="0" y="0"/>
                      <wp:positionH relativeFrom="column">
                        <wp:posOffset>476249</wp:posOffset>
                      </wp:positionH>
                      <wp:positionV relativeFrom="paragraph">
                        <wp:posOffset>200024</wp:posOffset>
                      </wp:positionV>
                      <wp:extent cx="0" cy="0"/>
                      <wp:effectExtent b="0" l="0" r="0" t="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71904" simplePos="0" wp14:anchorId="528EDC0C" wp14:editId="1577AB27">
                      <wp:simplePos x="0" y="0"/>
                      <wp:positionH relativeFrom="column">
                        <wp:posOffset>466724</wp:posOffset>
                      </wp:positionH>
                      <wp:positionV relativeFrom="paragraph">
                        <wp:posOffset>200024</wp:posOffset>
                      </wp:positionV>
                      <wp:extent cx="0" cy="0"/>
                      <wp:effectExtent b="0" l="0" r="0" t="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72928" simplePos="0" wp14:anchorId="4D9C8CF4" wp14:editId="331D3768">
                      <wp:simplePos x="0" y="0"/>
                      <wp:positionH relativeFrom="column">
                        <wp:posOffset>476249</wp:posOffset>
                      </wp:positionH>
                      <wp:positionV relativeFrom="paragraph">
                        <wp:posOffset>200024</wp:posOffset>
                      </wp:positionV>
                      <wp:extent cx="0" cy="0"/>
                      <wp:effectExtent b="0" l="0" r="0" t="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73952" simplePos="0" wp14:anchorId="09D84941" wp14:editId="1413B7D3">
                      <wp:simplePos x="0" y="0"/>
                      <wp:positionH relativeFrom="column">
                        <wp:posOffset>476249</wp:posOffset>
                      </wp:positionH>
                      <wp:positionV relativeFrom="paragraph">
                        <wp:posOffset>200024</wp:posOffset>
                      </wp:positionV>
                      <wp:extent cx="0" cy="0"/>
                      <wp:effectExtent b="0" l="0" r="0" t="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74976" simplePos="0" wp14:anchorId="497F0992" wp14:editId="75BD67B5">
                      <wp:simplePos x="0" y="0"/>
                      <wp:positionH relativeFrom="column">
                        <wp:posOffset>476249</wp:posOffset>
                      </wp:positionH>
                      <wp:positionV relativeFrom="paragraph">
                        <wp:posOffset>200024</wp:posOffset>
                      </wp:positionV>
                      <wp:extent cx="0" cy="0"/>
                      <wp:effectExtent b="0" l="0" r="0" t="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76000" simplePos="0" wp14:anchorId="299F0067" wp14:editId="4DC19F45">
                      <wp:simplePos x="0" y="0"/>
                      <wp:positionH relativeFrom="column">
                        <wp:posOffset>476249</wp:posOffset>
                      </wp:positionH>
                      <wp:positionV relativeFrom="paragraph">
                        <wp:posOffset>200024</wp:posOffset>
                      </wp:positionV>
                      <wp:extent cx="0" cy="0"/>
                      <wp:effectExtent b="0" l="0" r="0" t="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77024" simplePos="0" wp14:anchorId="53DF4B81" wp14:editId="4849DEA5">
                      <wp:simplePos x="0" y="0"/>
                      <wp:positionH relativeFrom="column">
                        <wp:posOffset>476249</wp:posOffset>
                      </wp:positionH>
                      <wp:positionV relativeFrom="paragraph">
                        <wp:posOffset>200024</wp:posOffset>
                      </wp:positionV>
                      <wp:extent cx="0" cy="0"/>
                      <wp:effectExtent b="0" l="0" r="0" t="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78048" simplePos="0" wp14:anchorId="386076C5" wp14:editId="36D1156D">
                      <wp:simplePos x="0" y="0"/>
                      <wp:positionH relativeFrom="column">
                        <wp:posOffset>476249</wp:posOffset>
                      </wp:positionH>
                      <wp:positionV relativeFrom="paragraph">
                        <wp:posOffset>200024</wp:posOffset>
                      </wp:positionV>
                      <wp:extent cx="0" cy="0"/>
                      <wp:effectExtent b="0" l="0" r="0" t="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79072" simplePos="0" wp14:anchorId="67B93469" wp14:editId="72659724">
                      <wp:simplePos x="0" y="0"/>
                      <wp:positionH relativeFrom="column">
                        <wp:posOffset>476249</wp:posOffset>
                      </wp:positionH>
                      <wp:positionV relativeFrom="paragraph">
                        <wp:posOffset>200024</wp:posOffset>
                      </wp:positionV>
                      <wp:extent cx="0" cy="0"/>
                      <wp:effectExtent b="0" l="0" r="0" t="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80096" simplePos="0" wp14:anchorId="471C9FF9" wp14:editId="756AE0F5">
                      <wp:simplePos x="0" y="0"/>
                      <wp:positionH relativeFrom="column">
                        <wp:posOffset>476249</wp:posOffset>
                      </wp:positionH>
                      <wp:positionV relativeFrom="paragraph">
                        <wp:posOffset>200024</wp:posOffset>
                      </wp:positionV>
                      <wp:extent cx="0" cy="0"/>
                      <wp:effectExtent b="0" l="0" r="0" t="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81120" simplePos="0" wp14:anchorId="3031E8A7" wp14:editId="67CA1A13">
                      <wp:simplePos x="0" y="0"/>
                      <wp:positionH relativeFrom="column">
                        <wp:posOffset>476249</wp:posOffset>
                      </wp:positionH>
                      <wp:positionV relativeFrom="paragraph">
                        <wp:posOffset>200024</wp:posOffset>
                      </wp:positionV>
                      <wp:extent cx="0" cy="0"/>
                      <wp:effectExtent b="0" l="0" r="0" t="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82144" simplePos="0" wp14:anchorId="05B7164E" wp14:editId="7A0DF86C">
                      <wp:simplePos x="0" y="0"/>
                      <wp:positionH relativeFrom="column">
                        <wp:posOffset>476249</wp:posOffset>
                      </wp:positionH>
                      <wp:positionV relativeFrom="paragraph">
                        <wp:posOffset>200024</wp:posOffset>
                      </wp:positionV>
                      <wp:extent cx="0" cy="0"/>
                      <wp:effectExtent b="0" l="0" r="0" t="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83168" simplePos="0" wp14:anchorId="5BDF5453" wp14:editId="7D24138F">
                      <wp:simplePos x="0" y="0"/>
                      <wp:positionH relativeFrom="column">
                        <wp:posOffset>476249</wp:posOffset>
                      </wp:positionH>
                      <wp:positionV relativeFrom="paragraph">
                        <wp:posOffset>200024</wp:posOffset>
                      </wp:positionV>
                      <wp:extent cx="0" cy="0"/>
                      <wp:effectExtent b="0" l="0" r="0" t="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84192" simplePos="0" wp14:anchorId="21B2D184" wp14:editId="2827EE29">
                      <wp:simplePos x="0" y="0"/>
                      <wp:positionH relativeFrom="column">
                        <wp:posOffset>476249</wp:posOffset>
                      </wp:positionH>
                      <wp:positionV relativeFrom="paragraph">
                        <wp:posOffset>200024</wp:posOffset>
                      </wp:positionV>
                      <wp:extent cx="0" cy="0"/>
                      <wp:effectExtent b="0" l="0" r="0" t="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85216" simplePos="0" wp14:anchorId="641C74DD" wp14:editId="2CDF76C5">
                      <wp:simplePos x="0" y="0"/>
                      <wp:positionH relativeFrom="column">
                        <wp:posOffset>457199</wp:posOffset>
                      </wp:positionH>
                      <wp:positionV relativeFrom="paragraph">
                        <wp:posOffset>200024</wp:posOffset>
                      </wp:positionV>
                      <wp:extent cx="0" cy="0"/>
                      <wp:effectExtent b="0" l="0" r="0" t="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86240" simplePos="0" wp14:anchorId="32BC402A" wp14:editId="7C5D1997">
                      <wp:simplePos x="0" y="0"/>
                      <wp:positionH relativeFrom="column">
                        <wp:posOffset>447674</wp:posOffset>
                      </wp:positionH>
                      <wp:positionV relativeFrom="paragraph">
                        <wp:posOffset>200024</wp:posOffset>
                      </wp:positionV>
                      <wp:extent cx="0" cy="0"/>
                      <wp:effectExtent b="0" l="0" r="0" t="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87264" simplePos="0" wp14:anchorId="7AF66B16" wp14:editId="0AFC095F">
                      <wp:simplePos x="0" y="0"/>
                      <wp:positionH relativeFrom="column">
                        <wp:posOffset>457199</wp:posOffset>
                      </wp:positionH>
                      <wp:positionV relativeFrom="paragraph">
                        <wp:posOffset>200024</wp:posOffset>
                      </wp:positionV>
                      <wp:extent cx="0" cy="0"/>
                      <wp:effectExtent b="0" l="0" r="0" t="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sz w:val="22"/>
                <w:szCs w:val="22"/>
              </w:rPr>
              <mc:AlternateContent>
                <mc:Choice Requires="wps">
                  <w:drawing>
                    <wp:anchor allowOverlap="1" behindDoc="0" distB="4294967295" distL="114299" distR="114299" distT="4294967295" layoutInCell="1" locked="0" relativeHeight="261388288" simplePos="0" wp14:anchorId="5A773768" wp14:editId="6CDC5714">
                      <wp:simplePos x="0" y="0"/>
                      <wp:positionH relativeFrom="column">
                        <wp:posOffset>447674</wp:posOffset>
                      </wp:positionH>
                      <wp:positionV relativeFrom="paragraph">
                        <wp:posOffset>200024</wp:posOffset>
                      </wp:positionV>
                      <wp:extent cx="0" cy="0"/>
                      <wp:effectExtent b="0" l="0" r="0" t="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sz w:val="22"/>
                <w:szCs w:val="22"/>
              </w:rPr>
              <w:t>Máy in A4 – 0,5kw</w:t>
            </w:r>
          </w:p>
        </w:tc>
        <w:tc>
          <w:tcPr>
            <w:tcW w:type="dxa" w:w="718"/>
            <w:tcBorders>
              <w:top w:color="auto" w:space="0" w:sz="2" w:val="single"/>
              <w:left w:color="auto" w:space="0" w:sz="2" w:val="single"/>
              <w:bottom w:color="auto" w:space="0" w:sz="2" w:val="single"/>
              <w:right w:color="auto" w:space="0" w:sz="2" w:val="single"/>
            </w:tcBorders>
            <w:noWrap/>
            <w:vAlign w:val="center"/>
          </w:tcPr>
          <w:p w14:paraId="19B13B08" w14:textId="1C9A0869" w:rsidP="00A117F6" w:rsidR="00165890" w:rsidRDefault="00165890" w:rsidRPr="008B1112">
            <w:pPr>
              <w:jc w:val="center"/>
              <w:rPr>
                <w:sz w:val="22"/>
                <w:szCs w:val="22"/>
              </w:rPr>
            </w:pPr>
            <w:r w:rsidRPr="008B1112">
              <w:rPr>
                <w:sz w:val="22"/>
                <w:szCs w:val="22"/>
              </w:rPr>
              <w:t>cái</w:t>
            </w:r>
          </w:p>
        </w:tc>
        <w:tc>
          <w:tcPr>
            <w:tcW w:type="dxa" w:w="765"/>
            <w:tcBorders>
              <w:top w:color="auto" w:space="0" w:sz="2" w:val="single"/>
              <w:left w:color="auto" w:space="0" w:sz="2" w:val="single"/>
              <w:bottom w:color="auto" w:space="0" w:sz="2" w:val="single"/>
              <w:right w:color="auto" w:space="0" w:sz="2" w:val="single"/>
            </w:tcBorders>
            <w:vAlign w:val="center"/>
          </w:tcPr>
          <w:p w14:paraId="6803F842" w14:textId="55C1F2C8" w:rsidP="00A117F6" w:rsidR="00165890" w:rsidRDefault="00165890" w:rsidRPr="008B1112">
            <w:pPr>
              <w:jc w:val="center"/>
              <w:rPr>
                <w:sz w:val="22"/>
                <w:szCs w:val="22"/>
              </w:rPr>
            </w:pPr>
            <w:r w:rsidRPr="008B1112">
              <w:rPr>
                <w:sz w:val="22"/>
                <w:szCs w:val="22"/>
              </w:rPr>
              <w:t>8,38</w:t>
            </w:r>
          </w:p>
        </w:tc>
        <w:tc>
          <w:tcPr>
            <w:tcW w:type="dxa" w:w="1069"/>
            <w:tcBorders>
              <w:top w:color="auto" w:space="0" w:sz="2" w:val="single"/>
              <w:left w:color="auto" w:space="0" w:sz="2" w:val="single"/>
              <w:bottom w:color="auto" w:space="0" w:sz="2" w:val="single"/>
              <w:right w:color="auto" w:space="0" w:sz="2" w:val="single"/>
            </w:tcBorders>
            <w:noWrap/>
            <w:tcMar>
              <w:left w:type="dxa" w:w="28"/>
              <w:right w:type="dxa" w:w="28"/>
            </w:tcMar>
            <w:vAlign w:val="center"/>
          </w:tcPr>
          <w:p w14:paraId="3F325DB3" w14:textId="682FC148" w:rsidP="00A117F6" w:rsidR="00165890" w:rsidRDefault="00165890" w:rsidRPr="008B1112">
            <w:pPr>
              <w:jc w:val="center"/>
              <w:rPr>
                <w:sz w:val="22"/>
                <w:szCs w:val="22"/>
              </w:rPr>
            </w:pPr>
            <w:r w:rsidRPr="008B1112">
              <w:rPr>
                <w:sz w:val="22"/>
                <w:szCs w:val="22"/>
              </w:rPr>
              <w:t>8,38</w:t>
            </w:r>
          </w:p>
        </w:tc>
        <w:tc>
          <w:tcPr>
            <w:tcW w:type="dxa" w:w="1087"/>
            <w:tcBorders>
              <w:top w:color="auto" w:space="0" w:sz="2" w:val="single"/>
              <w:left w:color="auto" w:space="0" w:sz="2" w:val="single"/>
              <w:bottom w:color="auto" w:space="0" w:sz="2" w:val="single"/>
              <w:right w:color="auto" w:space="0" w:sz="2" w:val="single"/>
            </w:tcBorders>
            <w:noWrap/>
            <w:tcMar>
              <w:left w:type="dxa" w:w="28"/>
              <w:right w:type="dxa" w:w="28"/>
            </w:tcMar>
            <w:vAlign w:val="center"/>
          </w:tcPr>
          <w:p w14:paraId="0A4173EC" w14:textId="0B16C9C4" w:rsidP="00A117F6" w:rsidR="00165890" w:rsidRDefault="00165890" w:rsidRPr="008B1112">
            <w:pPr>
              <w:jc w:val="center"/>
              <w:rPr>
                <w:sz w:val="22"/>
                <w:szCs w:val="22"/>
              </w:rPr>
            </w:pPr>
          </w:p>
        </w:tc>
        <w:tc>
          <w:tcPr>
            <w:tcW w:type="dxa" w:w="862"/>
            <w:tcBorders>
              <w:top w:color="auto" w:space="0" w:sz="2" w:val="single"/>
              <w:left w:color="auto" w:space="0" w:sz="2" w:val="single"/>
              <w:bottom w:color="auto" w:space="0" w:sz="2" w:val="single"/>
              <w:right w:color="auto" w:space="0" w:sz="2" w:val="single"/>
            </w:tcBorders>
            <w:noWrap/>
            <w:tcMar>
              <w:left w:type="dxa" w:w="28"/>
              <w:right w:type="dxa" w:w="28"/>
            </w:tcMar>
            <w:vAlign w:val="center"/>
          </w:tcPr>
          <w:p w14:paraId="0C08DAB0" w14:textId="0447192E" w:rsidP="00A117F6" w:rsidR="00165890" w:rsidRDefault="00165890" w:rsidRPr="008B1112">
            <w:pPr>
              <w:jc w:val="center"/>
              <w:rPr>
                <w:sz w:val="22"/>
                <w:szCs w:val="22"/>
              </w:rPr>
            </w:pPr>
            <w:r w:rsidRPr="008B1112">
              <w:rPr>
                <w:sz w:val="22"/>
                <w:szCs w:val="22"/>
              </w:rPr>
              <w:t>3,35</w:t>
            </w:r>
          </w:p>
        </w:tc>
        <w:tc>
          <w:tcPr>
            <w:tcW w:type="dxa" w:w="1079"/>
            <w:tcBorders>
              <w:top w:color="auto" w:space="0" w:sz="2" w:val="single"/>
              <w:left w:color="auto" w:space="0" w:sz="2" w:val="single"/>
              <w:bottom w:color="auto" w:space="0" w:sz="2" w:val="single"/>
              <w:right w:color="auto" w:space="0" w:sz="2" w:val="single"/>
            </w:tcBorders>
            <w:noWrap/>
            <w:tcMar>
              <w:left w:type="dxa" w:w="28"/>
              <w:right w:type="dxa" w:w="28"/>
            </w:tcMar>
            <w:vAlign w:val="center"/>
          </w:tcPr>
          <w:p w14:paraId="4ABA3D05" w14:textId="5C73E04E" w:rsidP="00A117F6" w:rsidR="00165890" w:rsidRDefault="00165890" w:rsidRPr="008B1112">
            <w:pPr>
              <w:jc w:val="center"/>
              <w:rPr>
                <w:sz w:val="22"/>
                <w:szCs w:val="22"/>
              </w:rPr>
            </w:pPr>
            <w:r w:rsidRPr="008B1112">
              <w:rPr>
                <w:sz w:val="22"/>
                <w:szCs w:val="22"/>
              </w:rPr>
              <w:t>3,35</w:t>
            </w:r>
          </w:p>
        </w:tc>
        <w:tc>
          <w:tcPr>
            <w:tcW w:type="dxa" w:w="905"/>
            <w:tcBorders>
              <w:top w:color="auto" w:space="0" w:sz="2" w:val="single"/>
              <w:left w:color="auto" w:space="0" w:sz="2" w:val="single"/>
              <w:bottom w:color="auto" w:space="0" w:sz="2" w:val="single"/>
              <w:right w:color="auto" w:space="0" w:sz="2" w:val="single"/>
            </w:tcBorders>
            <w:noWrap/>
            <w:tcMar>
              <w:left w:type="dxa" w:w="28"/>
              <w:right w:type="dxa" w:w="28"/>
            </w:tcMar>
            <w:vAlign w:val="center"/>
          </w:tcPr>
          <w:p w14:paraId="65C3D3AA" w14:textId="5A367922" w:rsidP="00A117F6" w:rsidR="00165890" w:rsidRDefault="00165890" w:rsidRPr="008B1112">
            <w:pPr>
              <w:jc w:val="center"/>
              <w:rPr>
                <w:sz w:val="22"/>
                <w:szCs w:val="22"/>
              </w:rPr>
            </w:pPr>
            <w:r w:rsidRPr="008B1112">
              <w:rPr>
                <w:sz w:val="22"/>
                <w:szCs w:val="22"/>
              </w:rPr>
              <w:t>8,38</w:t>
            </w:r>
          </w:p>
        </w:tc>
      </w:tr>
      <w:tr w14:paraId="39320606" w14:textId="77777777" w:rsidR="00EE446B" w:rsidRPr="008B1112" w:rsidTr="00C125DC">
        <w:trPr>
          <w:cantSplit/>
          <w:trHeight w:val="20"/>
          <w:jc w:val="center"/>
        </w:trPr>
        <w:tc>
          <w:tcPr>
            <w:tcW w:type="dxa" w:w="519"/>
            <w:tcBorders>
              <w:top w:color="auto" w:space="0" w:sz="2" w:val="single"/>
              <w:left w:color="auto" w:space="0" w:sz="2" w:val="single"/>
              <w:bottom w:color="auto" w:space="0" w:sz="2" w:val="single"/>
              <w:right w:color="auto" w:space="0" w:sz="2" w:val="single"/>
            </w:tcBorders>
            <w:noWrap/>
            <w:vAlign w:val="center"/>
          </w:tcPr>
          <w:p w14:paraId="1F0B1DA6" w14:textId="1C0855B1" w:rsidP="002C6F36" w:rsidR="008139F5" w:rsidRDefault="008139F5" w:rsidRPr="008B1112">
            <w:pPr>
              <w:pStyle w:val="ListParagraph"/>
              <w:numPr>
                <w:ilvl w:val="0"/>
                <w:numId w:val="30"/>
              </w:numPr>
              <w:jc w:val="center"/>
              <w:rPr>
                <w:sz w:val="22"/>
                <w:szCs w:val="22"/>
              </w:rPr>
            </w:pPr>
          </w:p>
        </w:tc>
        <w:tc>
          <w:tcPr>
            <w:tcW w:type="dxa" w:w="2739"/>
            <w:tcBorders>
              <w:top w:color="auto" w:space="0" w:sz="2" w:val="single"/>
              <w:left w:color="auto" w:space="0" w:sz="2" w:val="single"/>
              <w:bottom w:color="auto" w:space="0" w:sz="2" w:val="single"/>
              <w:right w:color="auto" w:space="0" w:sz="2" w:val="single"/>
            </w:tcBorders>
            <w:vAlign w:val="center"/>
          </w:tcPr>
          <w:p w14:paraId="087D361C" w14:textId="0BA3668A" w:rsidP="00A117F6" w:rsidR="008139F5" w:rsidRDefault="008139F5" w:rsidRPr="008B1112">
            <w:pPr>
              <w:rPr>
                <w:noProof/>
                <w:sz w:val="22"/>
                <w:szCs w:val="22"/>
              </w:rPr>
            </w:pPr>
            <w:r w:rsidRPr="008B1112">
              <w:rPr>
                <w:noProof/>
                <w:sz w:val="22"/>
                <w:szCs w:val="22"/>
              </w:rPr>
              <w:t>Ổ cứng di động samsung SSD, T7 1T</w:t>
            </w:r>
          </w:p>
        </w:tc>
        <w:tc>
          <w:tcPr>
            <w:tcW w:type="dxa" w:w="718"/>
            <w:tcBorders>
              <w:top w:color="auto" w:space="0" w:sz="2" w:val="single"/>
              <w:left w:color="auto" w:space="0" w:sz="2" w:val="single"/>
              <w:bottom w:color="auto" w:space="0" w:sz="2" w:val="single"/>
              <w:right w:color="auto" w:space="0" w:sz="2" w:val="single"/>
            </w:tcBorders>
            <w:noWrap/>
            <w:vAlign w:val="center"/>
          </w:tcPr>
          <w:p w14:paraId="46918A9E" w14:textId="22C5D214" w:rsidP="00A117F6" w:rsidR="008139F5" w:rsidRDefault="008139F5" w:rsidRPr="008B1112">
            <w:pPr>
              <w:jc w:val="center"/>
              <w:rPr>
                <w:sz w:val="22"/>
                <w:szCs w:val="22"/>
              </w:rPr>
            </w:pPr>
            <w:r w:rsidRPr="008B1112">
              <w:rPr>
                <w:sz w:val="22"/>
                <w:szCs w:val="22"/>
              </w:rPr>
              <w:t>cái</w:t>
            </w:r>
          </w:p>
        </w:tc>
        <w:tc>
          <w:tcPr>
            <w:tcW w:type="dxa" w:w="765"/>
            <w:tcBorders>
              <w:top w:color="auto" w:space="0" w:sz="2" w:val="single"/>
              <w:left w:color="auto" w:space="0" w:sz="2" w:val="single"/>
              <w:bottom w:color="auto" w:space="0" w:sz="2" w:val="single"/>
              <w:right w:color="auto" w:space="0" w:sz="2" w:val="single"/>
            </w:tcBorders>
            <w:vAlign w:val="center"/>
          </w:tcPr>
          <w:p w14:paraId="587F9CF3" w14:textId="4A5CCA2C" w:rsidP="00A117F6" w:rsidR="008139F5" w:rsidRDefault="008139F5" w:rsidRPr="008B1112">
            <w:pPr>
              <w:jc w:val="center"/>
              <w:rPr>
                <w:sz w:val="22"/>
                <w:szCs w:val="22"/>
              </w:rPr>
            </w:pPr>
            <w:r w:rsidRPr="008B1112">
              <w:rPr>
                <w:sz w:val="22"/>
                <w:szCs w:val="22"/>
              </w:rPr>
              <w:t xml:space="preserve"> 1,02 </w:t>
            </w:r>
          </w:p>
        </w:tc>
        <w:tc>
          <w:tcPr>
            <w:tcW w:type="dxa" w:w="1069"/>
            <w:tcBorders>
              <w:top w:color="auto" w:space="0" w:sz="2" w:val="single"/>
              <w:left w:color="auto" w:space="0" w:sz="2" w:val="single"/>
              <w:bottom w:color="auto" w:space="0" w:sz="2" w:val="single"/>
              <w:right w:color="auto" w:space="0" w:sz="2" w:val="single"/>
            </w:tcBorders>
            <w:noWrap/>
            <w:tcMar>
              <w:left w:type="dxa" w:w="28"/>
              <w:right w:type="dxa" w:w="28"/>
            </w:tcMar>
            <w:vAlign w:val="center"/>
          </w:tcPr>
          <w:p w14:paraId="32B4F00B" w14:textId="6C83A865" w:rsidP="00A117F6" w:rsidR="008139F5" w:rsidRDefault="008139F5" w:rsidRPr="008B1112">
            <w:pPr>
              <w:jc w:val="center"/>
              <w:rPr>
                <w:sz w:val="22"/>
                <w:szCs w:val="22"/>
              </w:rPr>
            </w:pPr>
            <w:r w:rsidRPr="008B1112">
              <w:rPr>
                <w:sz w:val="22"/>
                <w:szCs w:val="22"/>
              </w:rPr>
              <w:t xml:space="preserve"> -   </w:t>
            </w:r>
          </w:p>
        </w:tc>
        <w:tc>
          <w:tcPr>
            <w:tcW w:type="dxa" w:w="1087"/>
            <w:tcBorders>
              <w:top w:color="auto" w:space="0" w:sz="2" w:val="single"/>
              <w:left w:color="auto" w:space="0" w:sz="2" w:val="single"/>
              <w:bottom w:color="auto" w:space="0" w:sz="2" w:val="single"/>
              <w:right w:color="auto" w:space="0" w:sz="2" w:val="single"/>
            </w:tcBorders>
            <w:noWrap/>
            <w:tcMar>
              <w:left w:type="dxa" w:w="28"/>
              <w:right w:type="dxa" w:w="28"/>
            </w:tcMar>
            <w:vAlign w:val="center"/>
          </w:tcPr>
          <w:p w14:paraId="6269A0B3" w14:textId="5B11DC08" w:rsidP="00A117F6" w:rsidR="008139F5" w:rsidRDefault="008139F5" w:rsidRPr="008B1112">
            <w:pPr>
              <w:jc w:val="center"/>
              <w:rPr>
                <w:sz w:val="22"/>
                <w:szCs w:val="22"/>
              </w:rPr>
            </w:pPr>
            <w:r w:rsidRPr="008B1112">
              <w:rPr>
                <w:sz w:val="22"/>
                <w:szCs w:val="22"/>
              </w:rPr>
              <w:t xml:space="preserve"> 0,25 </w:t>
            </w:r>
          </w:p>
        </w:tc>
        <w:tc>
          <w:tcPr>
            <w:tcW w:type="dxa" w:w="862"/>
            <w:tcBorders>
              <w:top w:color="auto" w:space="0" w:sz="2" w:val="single"/>
              <w:left w:color="auto" w:space="0" w:sz="2" w:val="single"/>
              <w:bottom w:color="auto" w:space="0" w:sz="2" w:val="single"/>
              <w:right w:color="auto" w:space="0" w:sz="2" w:val="single"/>
            </w:tcBorders>
            <w:noWrap/>
            <w:tcMar>
              <w:left w:type="dxa" w:w="28"/>
              <w:right w:type="dxa" w:w="28"/>
            </w:tcMar>
            <w:vAlign w:val="center"/>
          </w:tcPr>
          <w:p w14:paraId="0946D08B" w14:textId="5918ED95" w:rsidP="00A117F6" w:rsidR="008139F5" w:rsidRDefault="008139F5" w:rsidRPr="008B1112">
            <w:pPr>
              <w:jc w:val="center"/>
              <w:rPr>
                <w:sz w:val="22"/>
                <w:szCs w:val="22"/>
              </w:rPr>
            </w:pPr>
            <w:r w:rsidRPr="008B1112">
              <w:rPr>
                <w:sz w:val="22"/>
                <w:szCs w:val="22"/>
              </w:rPr>
              <w:t xml:space="preserve"> 0,25 </w:t>
            </w:r>
          </w:p>
        </w:tc>
        <w:tc>
          <w:tcPr>
            <w:tcW w:type="dxa" w:w="1079"/>
            <w:tcBorders>
              <w:top w:color="auto" w:space="0" w:sz="2" w:val="single"/>
              <w:left w:color="auto" w:space="0" w:sz="2" w:val="single"/>
              <w:bottom w:color="auto" w:space="0" w:sz="2" w:val="single"/>
              <w:right w:color="auto" w:space="0" w:sz="2" w:val="single"/>
            </w:tcBorders>
            <w:noWrap/>
            <w:tcMar>
              <w:left w:type="dxa" w:w="28"/>
              <w:right w:type="dxa" w:w="28"/>
            </w:tcMar>
            <w:vAlign w:val="center"/>
          </w:tcPr>
          <w:p w14:paraId="7CBB0BFB" w14:textId="627F583B" w:rsidP="00A117F6" w:rsidR="008139F5" w:rsidRDefault="008139F5" w:rsidRPr="008B1112">
            <w:pPr>
              <w:jc w:val="center"/>
              <w:rPr>
                <w:sz w:val="22"/>
                <w:szCs w:val="22"/>
              </w:rPr>
            </w:pPr>
            <w:r w:rsidRPr="008B1112">
              <w:rPr>
                <w:sz w:val="22"/>
                <w:szCs w:val="22"/>
              </w:rPr>
              <w:t xml:space="preserve"> -   </w:t>
            </w:r>
          </w:p>
        </w:tc>
        <w:tc>
          <w:tcPr>
            <w:tcW w:type="dxa" w:w="905"/>
            <w:tcBorders>
              <w:top w:color="auto" w:space="0" w:sz="2" w:val="single"/>
              <w:left w:color="auto" w:space="0" w:sz="2" w:val="single"/>
              <w:bottom w:color="auto" w:space="0" w:sz="2" w:val="single"/>
              <w:right w:color="auto" w:space="0" w:sz="2" w:val="single"/>
            </w:tcBorders>
            <w:noWrap/>
            <w:tcMar>
              <w:left w:type="dxa" w:w="28"/>
              <w:right w:type="dxa" w:w="28"/>
            </w:tcMar>
            <w:vAlign w:val="center"/>
          </w:tcPr>
          <w:p w14:paraId="2EC791D3" w14:textId="310F5C1B" w:rsidP="00A117F6" w:rsidR="008139F5" w:rsidRDefault="008139F5" w:rsidRPr="008B1112">
            <w:pPr>
              <w:jc w:val="center"/>
              <w:rPr>
                <w:sz w:val="22"/>
                <w:szCs w:val="22"/>
              </w:rPr>
            </w:pPr>
            <w:r w:rsidRPr="008B1112">
              <w:rPr>
                <w:sz w:val="22"/>
                <w:szCs w:val="22"/>
              </w:rPr>
              <w:t xml:space="preserve"> 0,76 </w:t>
            </w:r>
          </w:p>
        </w:tc>
      </w:tr>
    </w:tbl>
    <w:p w14:paraId="4216CA9E" w14:textId="7BAB1E42" w:rsidP="00C125DC" w:rsidR="000266AD" w:rsidRDefault="00B26413" w:rsidRPr="008B1112">
      <w:pPr>
        <w:spacing w:after="120" w:before="120"/>
        <w:jc w:val="right"/>
        <w:outlineLvl w:val="3"/>
      </w:pPr>
      <w:r w:rsidRPr="008B1112">
        <w:t>Bảng số 47</w:t>
      </w:r>
    </w:p>
    <w:tbl>
      <w:tblPr>
        <w:tblW w:type="dxa" w:w="977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28"/>
          <w:left w:type="dxa" w:w="28"/>
          <w:bottom w:type="dxa" w:w="28"/>
          <w:right w:type="dxa" w:w="28"/>
        </w:tblCellMar>
        <w:tblLook w:firstColumn="0" w:firstRow="0" w:lastColumn="0" w:lastRow="0" w:noHBand="0" w:noVBand="0" w:val="0000"/>
      </w:tblPr>
      <w:tblGrid>
        <w:gridCol w:w="408"/>
        <w:gridCol w:w="2424"/>
        <w:gridCol w:w="608"/>
        <w:gridCol w:w="1170"/>
        <w:gridCol w:w="908"/>
        <w:gridCol w:w="1254"/>
        <w:gridCol w:w="1201"/>
        <w:gridCol w:w="888"/>
        <w:gridCol w:w="917"/>
      </w:tblGrid>
      <w:tr w14:paraId="1E77DED2" w14:textId="77777777" w:rsidR="00EE446B" w:rsidRPr="008B1112" w:rsidTr="00C125DC">
        <w:trPr>
          <w:trHeight w:val="284"/>
          <w:tblHeader/>
          <w:jc w:val="center"/>
        </w:trPr>
        <w:tc>
          <w:tcPr>
            <w:tcW w:type="dxa" w:w="408"/>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7F67DE4C" w14:textId="77777777" w:rsidP="00A117F6" w:rsidR="001F4A50" w:rsidRDefault="001F4A50" w:rsidRPr="008B1112">
            <w:pPr>
              <w:jc w:val="center"/>
            </w:pPr>
            <w:r w:rsidRPr="008B1112">
              <w:t>TT</w:t>
            </w:r>
          </w:p>
        </w:tc>
        <w:tc>
          <w:tcPr>
            <w:tcW w:type="dxa" w:w="2424"/>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4EC7FC19" w14:textId="77777777" w:rsidP="00A117F6" w:rsidR="001F4A50" w:rsidRDefault="001F4A50" w:rsidRPr="008B1112">
            <w:pPr>
              <w:jc w:val="center"/>
            </w:pPr>
            <w:r w:rsidRPr="008B1112">
              <w:t>Tên thiết bị</w:t>
            </w:r>
          </w:p>
        </w:tc>
        <w:tc>
          <w:tcPr>
            <w:tcW w:type="dxa" w:w="608"/>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691F39E6" w14:textId="77777777" w:rsidP="00A117F6" w:rsidR="001F4A50" w:rsidRDefault="001F4A50" w:rsidRPr="008B1112">
            <w:pPr>
              <w:jc w:val="center"/>
            </w:pPr>
            <w:r w:rsidRPr="008B1112">
              <w:t>ĐVT</w:t>
            </w:r>
          </w:p>
        </w:tc>
        <w:tc>
          <w:tcPr>
            <w:tcW w:type="dxa" w:w="1170"/>
            <w:tcBorders>
              <w:top w:color="auto" w:space="0" w:sz="2" w:val="single"/>
              <w:left w:color="auto" w:space="0" w:sz="2" w:val="single"/>
              <w:bottom w:color="auto" w:space="0" w:sz="2" w:val="single"/>
              <w:right w:color="auto" w:space="0" w:sz="2" w:val="single"/>
            </w:tcBorders>
          </w:tcPr>
          <w:p w14:paraId="63EEB407" w14:textId="6F693531" w:rsidP="00A117F6" w:rsidR="001F4A50" w:rsidRDefault="001F4A50" w:rsidRPr="008B1112">
            <w:pPr>
              <w:jc w:val="center"/>
            </w:pPr>
            <w:r w:rsidRPr="008B1112">
              <w:t>Thời hạn sử dụng thiết bị (năm)</w:t>
            </w:r>
          </w:p>
        </w:tc>
        <w:tc>
          <w:tcPr>
            <w:tcW w:type="dxa" w:w="908"/>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6DFD1F31" w14:textId="1164D291" w:rsidP="00A117F6" w:rsidR="001F4A50" w:rsidRDefault="001F4A50" w:rsidRPr="008B1112">
            <w:pPr>
              <w:jc w:val="center"/>
            </w:pPr>
            <w:r w:rsidRPr="008B1112">
              <w:t>Địa chấn</w:t>
            </w:r>
          </w:p>
        </w:tc>
        <w:tc>
          <w:tcPr>
            <w:tcW w:type="dxa" w:w="1254"/>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22A2978F" w14:textId="77777777" w:rsidP="00A117F6" w:rsidR="001F4A50" w:rsidRDefault="001F4A50" w:rsidRPr="008B1112">
            <w:pPr>
              <w:jc w:val="center"/>
            </w:pPr>
            <w:r w:rsidRPr="008B1112">
              <w:t>Sonar quét sườn</w:t>
            </w:r>
          </w:p>
        </w:tc>
        <w:tc>
          <w:tcPr>
            <w:tcW w:type="dxa" w:w="1201"/>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529D0D0F" w14:textId="77777777" w:rsidP="00A117F6" w:rsidR="001F4A50" w:rsidRDefault="001F4A50" w:rsidRPr="008B1112">
            <w:pPr>
              <w:jc w:val="center"/>
            </w:pPr>
            <w:r w:rsidRPr="008B1112">
              <w:t>Trọng lực boong tàu</w:t>
            </w:r>
          </w:p>
        </w:tc>
        <w:tc>
          <w:tcPr>
            <w:tcW w:type="dxa" w:w="888"/>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6E0AD68F" w14:textId="77777777" w:rsidP="00A117F6" w:rsidR="001F4A50" w:rsidRDefault="001F4A50" w:rsidRPr="008B1112">
            <w:pPr>
              <w:jc w:val="center"/>
            </w:pPr>
            <w:r w:rsidRPr="008B1112">
              <w:t>Từ biển trên tàu</w:t>
            </w:r>
          </w:p>
        </w:tc>
        <w:tc>
          <w:tcPr>
            <w:tcW w:type="dxa" w:w="917"/>
            <w:tcBorders>
              <w:top w:color="auto" w:space="0" w:sz="2" w:val="single"/>
              <w:left w:color="auto" w:space="0" w:sz="2" w:val="single"/>
              <w:bottom w:color="auto" w:space="0" w:sz="2" w:val="single"/>
              <w:right w:color="auto" w:space="0" w:sz="2" w:val="single"/>
            </w:tcBorders>
            <w:tcMar>
              <w:top w:type="dxa" w:w="57"/>
              <w:left w:type="dxa" w:w="57"/>
              <w:bottom w:type="dxa" w:w="57"/>
              <w:right w:type="dxa" w:w="57"/>
            </w:tcMar>
            <w:vAlign w:val="center"/>
          </w:tcPr>
          <w:p w14:paraId="30D60B2F" w14:textId="77777777" w:rsidP="00A117F6" w:rsidR="001F4A50" w:rsidRDefault="001F4A50" w:rsidRPr="008B1112">
            <w:pPr>
              <w:jc w:val="center"/>
            </w:pPr>
            <w:r w:rsidRPr="008B1112">
              <w:t>Thủy âm</w:t>
            </w:r>
          </w:p>
        </w:tc>
      </w:tr>
      <w:tr w14:paraId="073BFDC4" w14:textId="77777777" w:rsidR="00EE446B" w:rsidRPr="008B1112" w:rsidTr="00C125DC">
        <w:trPr>
          <w:trHeight w:val="284"/>
          <w:tblHeader/>
          <w:jc w:val="center"/>
        </w:trPr>
        <w:tc>
          <w:tcPr>
            <w:tcW w:type="dxa" w:w="408"/>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77ABE279" w14:textId="77777777" w:rsidP="00A117F6" w:rsidR="001F4A50" w:rsidRDefault="001F4A50" w:rsidRPr="008B1112">
            <w:pPr>
              <w:jc w:val="center"/>
            </w:pPr>
            <w:r w:rsidRPr="008B1112">
              <w:t>1</w:t>
            </w:r>
          </w:p>
        </w:tc>
        <w:tc>
          <w:tcPr>
            <w:tcW w:type="dxa" w:w="2424"/>
            <w:tcBorders>
              <w:top w:color="auto" w:space="0" w:sz="2" w:val="single"/>
              <w:left w:color="auto" w:space="0" w:sz="2" w:val="single"/>
              <w:bottom w:color="auto" w:space="0" w:sz="2" w:val="single"/>
              <w:right w:color="auto" w:space="0" w:sz="2" w:val="single"/>
            </w:tcBorders>
            <w:tcMar>
              <w:left w:type="dxa" w:w="57"/>
              <w:right w:type="dxa" w:w="57"/>
            </w:tcMar>
            <w:vAlign w:val="bottom"/>
          </w:tcPr>
          <w:p w14:paraId="181C210A" w14:textId="77777777" w:rsidP="00A117F6" w:rsidR="001F4A50" w:rsidRDefault="001F4A50" w:rsidRPr="008B1112">
            <w:r w:rsidRPr="008B1112">
              <w:t>Khoan bắt vit</w:t>
            </w:r>
          </w:p>
        </w:tc>
        <w:tc>
          <w:tcPr>
            <w:tcW w:type="dxa" w:w="608"/>
            <w:tcBorders>
              <w:top w:color="auto" w:space="0" w:sz="2" w:val="single"/>
              <w:left w:color="auto" w:space="0" w:sz="2" w:val="single"/>
              <w:bottom w:color="auto" w:space="0" w:sz="2" w:val="single"/>
              <w:right w:color="auto" w:space="0" w:sz="2" w:val="single"/>
            </w:tcBorders>
            <w:tcMar>
              <w:left w:type="dxa" w:w="57"/>
              <w:right w:type="dxa" w:w="57"/>
            </w:tcMar>
            <w:vAlign w:val="bottom"/>
          </w:tcPr>
          <w:p w14:paraId="0A2C3176" w14:textId="77777777" w:rsidP="00A117F6" w:rsidR="001F4A50" w:rsidRDefault="001F4A50" w:rsidRPr="008B1112">
            <w:pPr>
              <w:jc w:val="center"/>
            </w:pPr>
            <w:r w:rsidRPr="008B1112">
              <w:t>cái</w:t>
            </w:r>
          </w:p>
        </w:tc>
        <w:tc>
          <w:tcPr>
            <w:tcW w:type="dxa" w:w="1170"/>
            <w:tcBorders>
              <w:top w:color="auto" w:space="0" w:sz="2" w:val="single"/>
              <w:left w:color="auto" w:space="0" w:sz="2" w:val="single"/>
              <w:bottom w:color="auto" w:space="0" w:sz="2" w:val="single"/>
              <w:right w:color="auto" w:space="0" w:sz="2" w:val="single"/>
            </w:tcBorders>
            <w:vAlign w:val="bottom"/>
          </w:tcPr>
          <w:p w14:paraId="01302E83" w14:textId="7523ED03" w:rsidP="00A117F6" w:rsidR="001F4A50" w:rsidRDefault="001F4A50" w:rsidRPr="008B1112">
            <w:pPr>
              <w:jc w:val="center"/>
            </w:pPr>
            <w:r w:rsidRPr="008B1112">
              <w:t>3</w:t>
            </w:r>
          </w:p>
        </w:tc>
        <w:tc>
          <w:tcPr>
            <w:tcW w:type="dxa" w:w="908"/>
            <w:tcBorders>
              <w:top w:color="auto" w:space="0" w:sz="2" w:val="single"/>
              <w:left w:color="auto" w:space="0" w:sz="2" w:val="single"/>
              <w:bottom w:color="auto" w:space="0" w:sz="2" w:val="single"/>
              <w:right w:color="auto" w:space="0" w:sz="2" w:val="single"/>
            </w:tcBorders>
            <w:tcMar>
              <w:left w:type="dxa" w:w="57"/>
              <w:right w:type="dxa" w:w="57"/>
            </w:tcMar>
            <w:vAlign w:val="bottom"/>
          </w:tcPr>
          <w:p w14:paraId="5C723184" w14:textId="577D68F4" w:rsidP="00A117F6" w:rsidR="001F4A50" w:rsidRDefault="001F4A50" w:rsidRPr="008B1112">
            <w:pPr>
              <w:jc w:val="center"/>
            </w:pPr>
            <w:r w:rsidRPr="008B1112">
              <w:t>38,45</w:t>
            </w:r>
          </w:p>
        </w:tc>
        <w:tc>
          <w:tcPr>
            <w:tcW w:type="dxa" w:w="1254"/>
            <w:tcBorders>
              <w:top w:color="auto" w:space="0" w:sz="2" w:val="single"/>
              <w:left w:color="auto" w:space="0" w:sz="2" w:val="single"/>
              <w:bottom w:color="auto" w:space="0" w:sz="2" w:val="single"/>
              <w:right w:color="auto" w:space="0" w:sz="2" w:val="single"/>
            </w:tcBorders>
            <w:tcMar>
              <w:left w:type="dxa" w:w="57"/>
              <w:right w:type="dxa" w:w="57"/>
            </w:tcMar>
            <w:vAlign w:val="bottom"/>
          </w:tcPr>
          <w:p w14:paraId="23E270E4" w14:textId="77777777" w:rsidP="00A117F6" w:rsidR="001F4A50" w:rsidRDefault="001F4A50" w:rsidRPr="008B1112">
            <w:pPr>
              <w:jc w:val="center"/>
            </w:pPr>
            <w:r w:rsidRPr="008B1112">
              <w:t>22,43</w:t>
            </w:r>
          </w:p>
        </w:tc>
        <w:tc>
          <w:tcPr>
            <w:tcW w:type="dxa" w:w="1201"/>
            <w:tcBorders>
              <w:top w:color="auto" w:space="0" w:sz="2" w:val="single"/>
              <w:left w:color="auto" w:space="0" w:sz="2" w:val="single"/>
              <w:bottom w:color="auto" w:space="0" w:sz="2" w:val="single"/>
              <w:right w:color="auto" w:space="0" w:sz="2" w:val="single"/>
            </w:tcBorders>
            <w:tcMar>
              <w:left w:type="dxa" w:w="57"/>
              <w:right w:type="dxa" w:w="57"/>
            </w:tcMar>
            <w:vAlign w:val="bottom"/>
          </w:tcPr>
          <w:p w14:paraId="4111AFCC" w14:textId="77777777" w:rsidP="00A117F6" w:rsidR="001F4A50" w:rsidRDefault="001F4A50" w:rsidRPr="008B1112">
            <w:pPr>
              <w:jc w:val="center"/>
            </w:pPr>
            <w:r w:rsidRPr="008B1112">
              <w:t>16,02</w:t>
            </w:r>
          </w:p>
        </w:tc>
        <w:tc>
          <w:tcPr>
            <w:tcW w:type="dxa" w:w="888"/>
            <w:tcBorders>
              <w:top w:color="auto" w:space="0" w:sz="2" w:val="single"/>
              <w:left w:color="auto" w:space="0" w:sz="2" w:val="single"/>
              <w:bottom w:color="auto" w:space="0" w:sz="2" w:val="single"/>
              <w:right w:color="auto" w:space="0" w:sz="2" w:val="single"/>
            </w:tcBorders>
            <w:tcMar>
              <w:left w:type="dxa" w:w="57"/>
              <w:right w:type="dxa" w:w="57"/>
            </w:tcMar>
            <w:vAlign w:val="bottom"/>
          </w:tcPr>
          <w:p w14:paraId="5E91FE33" w14:textId="77777777" w:rsidP="00A117F6" w:rsidR="001F4A50" w:rsidRDefault="001F4A50" w:rsidRPr="008B1112">
            <w:pPr>
              <w:jc w:val="center"/>
            </w:pPr>
            <w:r w:rsidRPr="008B1112">
              <w:t>8,02</w:t>
            </w:r>
          </w:p>
        </w:tc>
        <w:tc>
          <w:tcPr>
            <w:tcW w:type="dxa" w:w="917"/>
            <w:tcBorders>
              <w:top w:color="auto" w:space="0" w:sz="2" w:val="single"/>
              <w:left w:color="auto" w:space="0" w:sz="2" w:val="single"/>
              <w:bottom w:color="auto" w:space="0" w:sz="2" w:val="single"/>
              <w:right w:color="auto" w:space="0" w:sz="2" w:val="single"/>
            </w:tcBorders>
            <w:tcMar>
              <w:top w:type="dxa" w:w="57"/>
              <w:left w:type="dxa" w:w="57"/>
              <w:bottom w:type="dxa" w:w="57"/>
              <w:right w:type="dxa" w:w="57"/>
            </w:tcMar>
            <w:vAlign w:val="bottom"/>
          </w:tcPr>
          <w:p w14:paraId="21D1C33F" w14:textId="77777777" w:rsidP="00A117F6" w:rsidR="001F4A50" w:rsidRDefault="001F4A50" w:rsidRPr="008B1112">
            <w:pPr>
              <w:jc w:val="center"/>
            </w:pPr>
            <w:r w:rsidRPr="008B1112">
              <w:t>22,43</w:t>
            </w:r>
          </w:p>
        </w:tc>
      </w:tr>
      <w:tr w14:paraId="56DFD84C" w14:textId="77777777" w:rsidR="00EE446B" w:rsidRPr="008B1112" w:rsidTr="00C125DC">
        <w:trPr>
          <w:trHeight w:val="284"/>
          <w:tblHeader/>
          <w:jc w:val="center"/>
        </w:trPr>
        <w:tc>
          <w:tcPr>
            <w:tcW w:type="dxa" w:w="408"/>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2382EC52" w14:textId="77777777" w:rsidP="00A117F6" w:rsidR="001F4A50" w:rsidRDefault="001F4A50" w:rsidRPr="008B1112">
            <w:pPr>
              <w:jc w:val="center"/>
            </w:pPr>
            <w:r w:rsidRPr="008B1112">
              <w:t>2</w:t>
            </w:r>
          </w:p>
        </w:tc>
        <w:tc>
          <w:tcPr>
            <w:tcW w:type="dxa" w:w="2424"/>
            <w:tcBorders>
              <w:top w:color="auto" w:space="0" w:sz="2" w:val="single"/>
              <w:left w:color="auto" w:space="0" w:sz="2" w:val="single"/>
              <w:bottom w:color="auto" w:space="0" w:sz="2" w:val="single"/>
              <w:right w:color="auto" w:space="0" w:sz="2" w:val="single"/>
            </w:tcBorders>
            <w:tcMar>
              <w:left w:type="dxa" w:w="57"/>
              <w:right w:type="dxa" w:w="57"/>
            </w:tcMar>
            <w:vAlign w:val="bottom"/>
          </w:tcPr>
          <w:p w14:paraId="70B0CE64" w14:textId="77777777" w:rsidP="00A117F6" w:rsidR="001F4A50" w:rsidRDefault="001F4A50" w:rsidRPr="008B1112">
            <w:r w:rsidRPr="008B1112">
              <w:t>Khoan điện</w:t>
            </w:r>
          </w:p>
        </w:tc>
        <w:tc>
          <w:tcPr>
            <w:tcW w:type="dxa" w:w="608"/>
            <w:tcBorders>
              <w:top w:color="auto" w:space="0" w:sz="2" w:val="single"/>
              <w:left w:color="auto" w:space="0" w:sz="2" w:val="single"/>
              <w:bottom w:color="auto" w:space="0" w:sz="2" w:val="single"/>
              <w:right w:color="auto" w:space="0" w:sz="2" w:val="single"/>
            </w:tcBorders>
            <w:tcMar>
              <w:left w:type="dxa" w:w="57"/>
              <w:right w:type="dxa" w:w="57"/>
            </w:tcMar>
            <w:vAlign w:val="bottom"/>
          </w:tcPr>
          <w:p w14:paraId="49EAD2E8" w14:textId="77777777" w:rsidP="00A117F6" w:rsidR="001F4A50" w:rsidRDefault="001F4A50" w:rsidRPr="008B1112">
            <w:pPr>
              <w:jc w:val="center"/>
            </w:pPr>
            <w:r w:rsidRPr="008B1112">
              <w:t>cái</w:t>
            </w:r>
          </w:p>
        </w:tc>
        <w:tc>
          <w:tcPr>
            <w:tcW w:type="dxa" w:w="1170"/>
            <w:tcBorders>
              <w:top w:color="auto" w:space="0" w:sz="2" w:val="single"/>
              <w:left w:color="auto" w:space="0" w:sz="2" w:val="single"/>
              <w:bottom w:color="auto" w:space="0" w:sz="2" w:val="single"/>
              <w:right w:color="auto" w:space="0" w:sz="2" w:val="single"/>
            </w:tcBorders>
            <w:vAlign w:val="bottom"/>
          </w:tcPr>
          <w:p w14:paraId="1622123F" w14:textId="7E487BA8" w:rsidP="00A117F6" w:rsidR="001F4A50" w:rsidRDefault="001F4A50" w:rsidRPr="008B1112">
            <w:pPr>
              <w:jc w:val="center"/>
            </w:pPr>
            <w:r w:rsidRPr="008B1112">
              <w:t>5</w:t>
            </w:r>
          </w:p>
        </w:tc>
        <w:tc>
          <w:tcPr>
            <w:tcW w:type="dxa" w:w="908"/>
            <w:tcBorders>
              <w:top w:color="auto" w:space="0" w:sz="2" w:val="single"/>
              <w:left w:color="auto" w:space="0" w:sz="2" w:val="single"/>
              <w:bottom w:color="auto" w:space="0" w:sz="2" w:val="single"/>
              <w:right w:color="auto" w:space="0" w:sz="2" w:val="single"/>
            </w:tcBorders>
            <w:tcMar>
              <w:left w:type="dxa" w:w="57"/>
              <w:right w:type="dxa" w:w="57"/>
            </w:tcMar>
            <w:vAlign w:val="bottom"/>
          </w:tcPr>
          <w:p w14:paraId="50A9DC6E" w14:textId="30751136" w:rsidP="00A117F6" w:rsidR="001F4A50" w:rsidRDefault="001F4A50" w:rsidRPr="008B1112">
            <w:pPr>
              <w:jc w:val="center"/>
            </w:pPr>
            <w:r w:rsidRPr="008B1112">
              <w:t>2,67</w:t>
            </w:r>
          </w:p>
        </w:tc>
        <w:tc>
          <w:tcPr>
            <w:tcW w:type="dxa" w:w="1254"/>
            <w:tcBorders>
              <w:top w:color="auto" w:space="0" w:sz="2" w:val="single"/>
              <w:left w:color="auto" w:space="0" w:sz="2" w:val="single"/>
              <w:bottom w:color="auto" w:space="0" w:sz="2" w:val="single"/>
              <w:right w:color="auto" w:space="0" w:sz="2" w:val="single"/>
            </w:tcBorders>
            <w:tcMar>
              <w:left w:type="dxa" w:w="57"/>
              <w:right w:type="dxa" w:w="57"/>
            </w:tcMar>
            <w:vAlign w:val="bottom"/>
          </w:tcPr>
          <w:p w14:paraId="1F7A531C" w14:textId="77777777" w:rsidP="00A117F6" w:rsidR="001F4A50" w:rsidRDefault="001F4A50" w:rsidRPr="008B1112">
            <w:pPr>
              <w:jc w:val="center"/>
            </w:pPr>
            <w:r w:rsidRPr="008B1112">
              <w:t>1,56</w:t>
            </w:r>
          </w:p>
        </w:tc>
        <w:tc>
          <w:tcPr>
            <w:tcW w:type="dxa" w:w="1201"/>
            <w:tcBorders>
              <w:top w:color="auto" w:space="0" w:sz="2" w:val="single"/>
              <w:left w:color="auto" w:space="0" w:sz="2" w:val="single"/>
              <w:bottom w:color="auto" w:space="0" w:sz="2" w:val="single"/>
              <w:right w:color="auto" w:space="0" w:sz="2" w:val="single"/>
            </w:tcBorders>
            <w:tcMar>
              <w:left w:type="dxa" w:w="57"/>
              <w:right w:type="dxa" w:w="57"/>
            </w:tcMar>
            <w:vAlign w:val="bottom"/>
          </w:tcPr>
          <w:p w14:paraId="32D32945" w14:textId="77777777" w:rsidP="00A117F6" w:rsidR="001F4A50" w:rsidRDefault="001F4A50" w:rsidRPr="008B1112">
            <w:pPr>
              <w:jc w:val="center"/>
            </w:pPr>
            <w:r w:rsidRPr="008B1112">
              <w:t>1,11</w:t>
            </w:r>
          </w:p>
        </w:tc>
        <w:tc>
          <w:tcPr>
            <w:tcW w:type="dxa" w:w="888"/>
            <w:tcBorders>
              <w:top w:color="auto" w:space="0" w:sz="2" w:val="single"/>
              <w:left w:color="auto" w:space="0" w:sz="2" w:val="single"/>
              <w:bottom w:color="auto" w:space="0" w:sz="2" w:val="single"/>
              <w:right w:color="auto" w:space="0" w:sz="2" w:val="single"/>
            </w:tcBorders>
            <w:tcMar>
              <w:left w:type="dxa" w:w="57"/>
              <w:right w:type="dxa" w:w="57"/>
            </w:tcMar>
            <w:vAlign w:val="bottom"/>
          </w:tcPr>
          <w:p w14:paraId="69E31C92" w14:textId="77777777" w:rsidP="00A117F6" w:rsidR="001F4A50" w:rsidRDefault="001F4A50" w:rsidRPr="008B1112">
            <w:pPr>
              <w:jc w:val="center"/>
            </w:pPr>
            <w:r w:rsidRPr="008B1112">
              <w:t>0,56</w:t>
            </w:r>
          </w:p>
        </w:tc>
        <w:tc>
          <w:tcPr>
            <w:tcW w:type="dxa" w:w="917"/>
            <w:tcBorders>
              <w:top w:color="auto" w:space="0" w:sz="2" w:val="single"/>
              <w:left w:color="auto" w:space="0" w:sz="2" w:val="single"/>
              <w:bottom w:color="auto" w:space="0" w:sz="2" w:val="single"/>
              <w:right w:color="auto" w:space="0" w:sz="2" w:val="single"/>
            </w:tcBorders>
            <w:tcMar>
              <w:top w:type="dxa" w:w="57"/>
              <w:left w:type="dxa" w:w="57"/>
              <w:bottom w:type="dxa" w:w="57"/>
              <w:right w:type="dxa" w:w="57"/>
            </w:tcMar>
            <w:vAlign w:val="bottom"/>
          </w:tcPr>
          <w:p w14:paraId="48CC0B71" w14:textId="77777777" w:rsidP="00A117F6" w:rsidR="001F4A50" w:rsidRDefault="001F4A50" w:rsidRPr="008B1112">
            <w:pPr>
              <w:jc w:val="center"/>
            </w:pPr>
            <w:r w:rsidRPr="008B1112">
              <w:t>1,56</w:t>
            </w:r>
          </w:p>
        </w:tc>
      </w:tr>
      <w:tr w14:paraId="6AE63B1E" w14:textId="77777777" w:rsidR="00EE446B" w:rsidRPr="008B1112" w:rsidTr="00C125DC">
        <w:trPr>
          <w:trHeight w:val="284"/>
          <w:tblHeader/>
          <w:jc w:val="center"/>
        </w:trPr>
        <w:tc>
          <w:tcPr>
            <w:tcW w:type="dxa" w:w="408"/>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6479CB2D" w14:textId="77777777" w:rsidP="00A117F6" w:rsidR="001F4A50" w:rsidRDefault="001F4A50" w:rsidRPr="008B1112">
            <w:pPr>
              <w:jc w:val="center"/>
            </w:pPr>
            <w:r w:rsidRPr="008B1112">
              <w:t>3</w:t>
            </w:r>
          </w:p>
        </w:tc>
        <w:tc>
          <w:tcPr>
            <w:tcW w:type="dxa" w:w="2424"/>
            <w:tcBorders>
              <w:top w:color="auto" w:space="0" w:sz="2" w:val="single"/>
              <w:left w:color="auto" w:space="0" w:sz="2" w:val="single"/>
              <w:bottom w:color="auto" w:space="0" w:sz="2" w:val="single"/>
              <w:right w:color="auto" w:space="0" w:sz="2" w:val="single"/>
            </w:tcBorders>
            <w:tcMar>
              <w:left w:type="dxa" w:w="57"/>
              <w:right w:type="dxa" w:w="57"/>
            </w:tcMar>
            <w:vAlign w:val="bottom"/>
          </w:tcPr>
          <w:p w14:paraId="2F7468F2" w14:textId="77777777" w:rsidP="00A117F6" w:rsidR="001F4A50" w:rsidRDefault="001F4A50" w:rsidRPr="008B1112">
            <w:r w:rsidRPr="008B1112">
              <w:t>Radio</w:t>
            </w:r>
          </w:p>
        </w:tc>
        <w:tc>
          <w:tcPr>
            <w:tcW w:type="dxa" w:w="608"/>
            <w:tcBorders>
              <w:top w:color="auto" w:space="0" w:sz="2" w:val="single"/>
              <w:left w:color="auto" w:space="0" w:sz="2" w:val="single"/>
              <w:bottom w:color="auto" w:space="0" w:sz="2" w:val="single"/>
              <w:right w:color="auto" w:space="0" w:sz="2" w:val="single"/>
            </w:tcBorders>
            <w:tcMar>
              <w:left w:type="dxa" w:w="57"/>
              <w:right w:type="dxa" w:w="57"/>
            </w:tcMar>
            <w:vAlign w:val="bottom"/>
          </w:tcPr>
          <w:p w14:paraId="1FEADF76" w14:textId="77777777" w:rsidP="00A117F6" w:rsidR="001F4A50" w:rsidRDefault="001F4A50" w:rsidRPr="008B1112">
            <w:pPr>
              <w:jc w:val="center"/>
            </w:pPr>
            <w:r w:rsidRPr="008B1112">
              <w:t>cái</w:t>
            </w:r>
          </w:p>
        </w:tc>
        <w:tc>
          <w:tcPr>
            <w:tcW w:type="dxa" w:w="1170"/>
            <w:tcBorders>
              <w:top w:color="auto" w:space="0" w:sz="2" w:val="single"/>
              <w:left w:color="auto" w:space="0" w:sz="2" w:val="single"/>
              <w:bottom w:color="auto" w:space="0" w:sz="2" w:val="single"/>
              <w:right w:color="auto" w:space="0" w:sz="2" w:val="single"/>
            </w:tcBorders>
            <w:vAlign w:val="bottom"/>
          </w:tcPr>
          <w:p w14:paraId="3449A7B5" w14:textId="3DBCC7B4" w:rsidP="00A117F6" w:rsidR="001F4A50" w:rsidRDefault="001F4A50" w:rsidRPr="008B1112">
            <w:pPr>
              <w:jc w:val="center"/>
            </w:pPr>
            <w:r w:rsidRPr="008B1112">
              <w:t>5</w:t>
            </w:r>
          </w:p>
        </w:tc>
        <w:tc>
          <w:tcPr>
            <w:tcW w:type="dxa" w:w="908"/>
            <w:tcBorders>
              <w:top w:color="auto" w:space="0" w:sz="2" w:val="single"/>
              <w:left w:color="auto" w:space="0" w:sz="2" w:val="single"/>
              <w:bottom w:color="auto" w:space="0" w:sz="2" w:val="single"/>
              <w:right w:color="auto" w:space="0" w:sz="2" w:val="single"/>
            </w:tcBorders>
            <w:tcMar>
              <w:left w:type="dxa" w:w="57"/>
              <w:right w:type="dxa" w:w="57"/>
            </w:tcMar>
            <w:vAlign w:val="bottom"/>
          </w:tcPr>
          <w:p w14:paraId="108B79A7" w14:textId="3422C0C2" w:rsidP="00A117F6" w:rsidR="001F4A50" w:rsidRDefault="001F4A50" w:rsidRPr="008B1112">
            <w:pPr>
              <w:jc w:val="center"/>
            </w:pPr>
            <w:r w:rsidRPr="008B1112">
              <w:t>8,01</w:t>
            </w:r>
          </w:p>
        </w:tc>
        <w:tc>
          <w:tcPr>
            <w:tcW w:type="dxa" w:w="1254"/>
            <w:tcBorders>
              <w:top w:color="auto" w:space="0" w:sz="2" w:val="single"/>
              <w:left w:color="auto" w:space="0" w:sz="2" w:val="single"/>
              <w:bottom w:color="auto" w:space="0" w:sz="2" w:val="single"/>
              <w:right w:color="auto" w:space="0" w:sz="2" w:val="single"/>
            </w:tcBorders>
            <w:tcMar>
              <w:left w:type="dxa" w:w="57"/>
              <w:right w:type="dxa" w:w="57"/>
            </w:tcMar>
            <w:vAlign w:val="bottom"/>
          </w:tcPr>
          <w:p w14:paraId="51C6AF98" w14:textId="77777777" w:rsidP="00A117F6" w:rsidR="001F4A50" w:rsidRDefault="001F4A50" w:rsidRPr="008B1112">
            <w:pPr>
              <w:jc w:val="center"/>
            </w:pPr>
            <w:r w:rsidRPr="008B1112">
              <w:t>4,67</w:t>
            </w:r>
          </w:p>
        </w:tc>
        <w:tc>
          <w:tcPr>
            <w:tcW w:type="dxa" w:w="1201"/>
            <w:tcBorders>
              <w:top w:color="auto" w:space="0" w:sz="2" w:val="single"/>
              <w:left w:color="auto" w:space="0" w:sz="2" w:val="single"/>
              <w:bottom w:color="auto" w:space="0" w:sz="2" w:val="single"/>
              <w:right w:color="auto" w:space="0" w:sz="2" w:val="single"/>
            </w:tcBorders>
            <w:tcMar>
              <w:left w:type="dxa" w:w="57"/>
              <w:right w:type="dxa" w:w="57"/>
            </w:tcMar>
            <w:vAlign w:val="bottom"/>
          </w:tcPr>
          <w:p w14:paraId="4E4B2F56" w14:textId="77777777" w:rsidP="00A117F6" w:rsidR="001F4A50" w:rsidRDefault="001F4A50" w:rsidRPr="008B1112">
            <w:pPr>
              <w:jc w:val="center"/>
            </w:pPr>
            <w:r w:rsidRPr="008B1112">
              <w:t>3,34</w:t>
            </w:r>
          </w:p>
        </w:tc>
        <w:tc>
          <w:tcPr>
            <w:tcW w:type="dxa" w:w="888"/>
            <w:tcBorders>
              <w:top w:color="auto" w:space="0" w:sz="2" w:val="single"/>
              <w:left w:color="auto" w:space="0" w:sz="2" w:val="single"/>
              <w:bottom w:color="auto" w:space="0" w:sz="2" w:val="single"/>
              <w:right w:color="auto" w:space="0" w:sz="2" w:val="single"/>
            </w:tcBorders>
            <w:tcMar>
              <w:left w:type="dxa" w:w="57"/>
              <w:right w:type="dxa" w:w="57"/>
            </w:tcMar>
            <w:vAlign w:val="bottom"/>
          </w:tcPr>
          <w:p w14:paraId="3563DD45" w14:textId="77777777" w:rsidP="00A117F6" w:rsidR="001F4A50" w:rsidRDefault="001F4A50" w:rsidRPr="008B1112">
            <w:pPr>
              <w:jc w:val="center"/>
            </w:pPr>
            <w:r w:rsidRPr="008B1112">
              <w:t>1,67</w:t>
            </w:r>
          </w:p>
        </w:tc>
        <w:tc>
          <w:tcPr>
            <w:tcW w:type="dxa" w:w="917"/>
            <w:tcBorders>
              <w:top w:color="auto" w:space="0" w:sz="2" w:val="single"/>
              <w:left w:color="auto" w:space="0" w:sz="2" w:val="single"/>
              <w:bottom w:color="auto" w:space="0" w:sz="2" w:val="single"/>
              <w:right w:color="auto" w:space="0" w:sz="2" w:val="single"/>
            </w:tcBorders>
            <w:tcMar>
              <w:top w:type="dxa" w:w="57"/>
              <w:left w:type="dxa" w:w="57"/>
              <w:bottom w:type="dxa" w:w="57"/>
              <w:right w:type="dxa" w:w="57"/>
            </w:tcMar>
            <w:vAlign w:val="bottom"/>
          </w:tcPr>
          <w:p w14:paraId="532C708A" w14:textId="77777777" w:rsidP="00A117F6" w:rsidR="001F4A50" w:rsidRDefault="001F4A50" w:rsidRPr="008B1112">
            <w:pPr>
              <w:jc w:val="center"/>
            </w:pPr>
            <w:r w:rsidRPr="008B1112">
              <w:t>4,67</w:t>
            </w:r>
          </w:p>
        </w:tc>
      </w:tr>
    </w:tbl>
    <w:p w14:paraId="1D76D7B3" w14:textId="77777777" w:rsidP="00C125DC" w:rsidR="000266AD" w:rsidRDefault="000266AD" w:rsidRPr="008B1112">
      <w:pPr>
        <w:pStyle w:val="Heading3"/>
        <w:spacing w:after="40" w:before="40"/>
        <w:rPr>
          <w:sz w:val="26"/>
        </w:rPr>
      </w:pPr>
      <w:r w:rsidRPr="008B1112">
        <w:rPr>
          <w:sz w:val="26"/>
        </w:rPr>
        <w:t xml:space="preserve">1.3. Định mức dụng cụ: </w:t>
      </w:r>
    </w:p>
    <w:p w14:paraId="733DB3C8" w14:textId="77777777" w:rsidP="00C125DC" w:rsidR="000266AD" w:rsidRDefault="000266AD" w:rsidRPr="008B1112">
      <w:pPr>
        <w:spacing w:after="40" w:before="40" w:line="264" w:lineRule="auto"/>
        <w:ind w:firstLine="720"/>
        <w:jc w:val="both"/>
        <w:rPr>
          <w:sz w:val="26"/>
          <w:szCs w:val="26"/>
        </w:rPr>
      </w:pPr>
      <w:r w:rsidRPr="008B1112">
        <w:rPr>
          <w:sz w:val="26"/>
          <w:szCs w:val="26"/>
        </w:rPr>
        <w:t>- Đơn vị tính: Đo địa vật lý biển trên tàu khảo sát: ca/100 km tuyến; Đo từ biển tại trạm quan sát trên bờ: ca/01 tháng trạm; tháo - lắp thiết bị địa vật lý biển trên tàu khảo sát: ca/01 lần tháo – lắp.</w:t>
      </w:r>
    </w:p>
    <w:p w14:paraId="212703FB" w14:textId="28DCB71D" w:rsidP="00C125DC" w:rsidR="000266AD" w:rsidRDefault="000266AD" w:rsidRPr="008B1112">
      <w:pPr>
        <w:spacing w:after="40" w:before="40" w:line="264" w:lineRule="auto"/>
        <w:ind w:firstLine="720"/>
        <w:jc w:val="both"/>
        <w:rPr>
          <w:sz w:val="26"/>
          <w:szCs w:val="26"/>
        </w:rPr>
      </w:pPr>
      <w:r w:rsidRPr="008B1112">
        <w:rPr>
          <w:sz w:val="26"/>
          <w:szCs w:val="26"/>
        </w:rPr>
        <w:lastRenderedPageBreak/>
        <w:t xml:space="preserve">- Định </w:t>
      </w:r>
      <w:r w:rsidR="00E73CB5" w:rsidRPr="008B1112">
        <w:rPr>
          <w:sz w:val="26"/>
          <w:szCs w:val="26"/>
        </w:rPr>
        <w:t>m</w:t>
      </w:r>
      <w:r w:rsidRPr="008B1112">
        <w:rPr>
          <w:sz w:val="26"/>
          <w:szCs w:val="26"/>
        </w:rPr>
        <w:t xml:space="preserve">ức dụng cụ công tác đo địa vật lý biển trên tàu khảo sát, Đo từ biển tại trạm quan sát trên bờ được quy định tại Bảng </w:t>
      </w:r>
      <w:r w:rsidR="00C73AC1" w:rsidRPr="008B1112">
        <w:rPr>
          <w:sz w:val="26"/>
          <w:szCs w:val="26"/>
        </w:rPr>
        <w:t>số 48</w:t>
      </w:r>
      <w:r w:rsidRPr="008B1112">
        <w:rPr>
          <w:sz w:val="26"/>
          <w:szCs w:val="26"/>
        </w:rPr>
        <w:t xml:space="preserve">; Định mức dụng cụ tháo - lắp thiết bị địa vật lý biển trên tàu khảo sát được quy định tại Bảng </w:t>
      </w:r>
      <w:r w:rsidR="00C73AC1" w:rsidRPr="008B1112">
        <w:rPr>
          <w:sz w:val="26"/>
          <w:szCs w:val="26"/>
        </w:rPr>
        <w:t>số 49</w:t>
      </w:r>
      <w:r w:rsidRPr="008B1112">
        <w:rPr>
          <w:sz w:val="26"/>
          <w:szCs w:val="26"/>
        </w:rPr>
        <w:t xml:space="preserve">. </w:t>
      </w:r>
    </w:p>
    <w:p w14:paraId="70D085A1" w14:textId="29CE2B9C" w:rsidP="00C125DC" w:rsidR="000266AD" w:rsidRDefault="000266AD" w:rsidRPr="008B1112">
      <w:pPr>
        <w:spacing w:after="40" w:before="40" w:line="264" w:lineRule="auto"/>
        <w:ind w:firstLine="720"/>
        <w:jc w:val="both"/>
        <w:rPr>
          <w:sz w:val="26"/>
          <w:szCs w:val="26"/>
        </w:rPr>
      </w:pPr>
      <w:r w:rsidRPr="008B1112">
        <w:rPr>
          <w:sz w:val="26"/>
          <w:szCs w:val="26"/>
        </w:rPr>
        <w:t xml:space="preserve">- Định mức dụng cụ tại </w:t>
      </w:r>
      <w:r w:rsidR="00C73AC1" w:rsidRPr="008B1112">
        <w:rPr>
          <w:sz w:val="26"/>
          <w:szCs w:val="26"/>
        </w:rPr>
        <w:t xml:space="preserve">Bảng số 48 </w:t>
      </w:r>
      <w:r w:rsidRPr="008B1112">
        <w:rPr>
          <w:sz w:val="26"/>
          <w:szCs w:val="26"/>
        </w:rPr>
        <w:t xml:space="preserve">áp dụng cho điều kiện thi công trung bình (cấu trúc địa chất </w:t>
      </w:r>
      <w:r w:rsidR="00E73CB5" w:rsidRPr="008B1112">
        <w:rPr>
          <w:sz w:val="26"/>
          <w:szCs w:val="26"/>
        </w:rPr>
        <w:t>-</w:t>
      </w:r>
      <w:r w:rsidRPr="008B1112">
        <w:rPr>
          <w:sz w:val="26"/>
          <w:szCs w:val="26"/>
        </w:rPr>
        <w:t xml:space="preserve"> địa hình trung bình) và mức độ đi lại loại II. Với các điều kiện thi công và mức độ đi lại khác nhau sẽ có mức tiêu hao khác nhau, Hệ số điều chỉnh mức tiêu hao cho công tác điều tra diện tích được quy định tại </w:t>
      </w:r>
      <w:r w:rsidR="00C73AC1" w:rsidRPr="008B1112">
        <w:rPr>
          <w:sz w:val="26"/>
          <w:szCs w:val="26"/>
        </w:rPr>
        <w:t>Bảng số 53</w:t>
      </w:r>
      <w:r w:rsidRPr="008B1112">
        <w:rPr>
          <w:sz w:val="26"/>
          <w:szCs w:val="26"/>
        </w:rPr>
        <w:t xml:space="preserve">, cho công tác điều tra bổ sung được quy định tại </w:t>
      </w:r>
      <w:r w:rsidR="00C73AC1" w:rsidRPr="008B1112">
        <w:rPr>
          <w:sz w:val="26"/>
          <w:szCs w:val="26"/>
        </w:rPr>
        <w:t>Bảng số 54</w:t>
      </w:r>
      <w:r w:rsidRPr="008B1112">
        <w:rPr>
          <w:sz w:val="26"/>
          <w:szCs w:val="26"/>
        </w:rPr>
        <w:t>.</w:t>
      </w:r>
    </w:p>
    <w:p w14:paraId="0AA35C57" w14:textId="656BC880" w:rsidP="00967C13" w:rsidR="000266AD" w:rsidRDefault="00C73AC1" w:rsidRPr="008B1112">
      <w:pPr>
        <w:pStyle w:val="Caption"/>
        <w:keepNext/>
        <w:spacing w:before="0" w:line="240" w:lineRule="auto"/>
        <w:jc w:val="right"/>
        <w:outlineLvl w:val="3"/>
        <w:rPr>
          <w:b w:val="0"/>
          <w:sz w:val="26"/>
          <w:szCs w:val="26"/>
        </w:rPr>
      </w:pPr>
      <w:r w:rsidRPr="008B1112">
        <w:rPr>
          <w:b w:val="0"/>
          <w:sz w:val="26"/>
          <w:szCs w:val="26"/>
        </w:rPr>
        <w:t>Bảng số 48</w:t>
      </w:r>
    </w:p>
    <w:tbl>
      <w:tblPr>
        <w:tblW w:type="dxa" w:w="1031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28"/>
          <w:bottom w:type="dxa" w:w="28"/>
        </w:tblCellMar>
        <w:tblLook w:firstColumn="0" w:firstRow="0" w:lastColumn="0" w:lastRow="0" w:noHBand="0" w:noVBand="0" w:val="0000"/>
      </w:tblPr>
      <w:tblGrid>
        <w:gridCol w:w="557"/>
        <w:gridCol w:w="3177"/>
        <w:gridCol w:w="850"/>
        <w:gridCol w:w="715"/>
        <w:gridCol w:w="876"/>
        <w:gridCol w:w="878"/>
        <w:gridCol w:w="878"/>
        <w:gridCol w:w="756"/>
        <w:gridCol w:w="876"/>
        <w:gridCol w:w="756"/>
      </w:tblGrid>
      <w:tr w14:paraId="72401F64" w14:textId="77777777" w:rsidR="00EE446B" w:rsidRPr="008B1112" w:rsidTr="00AA2835">
        <w:trPr>
          <w:trHeight w:val="284"/>
          <w:tblHeader/>
          <w:jc w:val="center"/>
        </w:trPr>
        <w:tc>
          <w:tcPr>
            <w:tcW w:type="dxa" w:w="557"/>
            <w:tcBorders>
              <w:top w:color="auto" w:space="0" w:sz="2" w:val="single"/>
              <w:left w:color="auto" w:space="0" w:sz="2" w:val="single"/>
              <w:bottom w:color="auto" w:space="0" w:sz="2" w:val="single"/>
              <w:right w:color="auto" w:space="0" w:sz="2" w:val="single"/>
            </w:tcBorders>
            <w:vAlign w:val="center"/>
          </w:tcPr>
          <w:p w14:paraId="381A29FB" w14:textId="77777777" w:rsidP="00C125DC" w:rsidR="000266AD" w:rsidRDefault="000266AD" w:rsidRPr="008B1112">
            <w:pPr>
              <w:jc w:val="center"/>
            </w:pPr>
            <w:r w:rsidRPr="008B1112">
              <w:t>TT</w:t>
            </w:r>
          </w:p>
        </w:tc>
        <w:tc>
          <w:tcPr>
            <w:tcW w:type="dxa" w:w="3177"/>
            <w:tcBorders>
              <w:top w:color="auto" w:space="0" w:sz="2" w:val="single"/>
              <w:left w:color="auto" w:space="0" w:sz="2" w:val="single"/>
              <w:bottom w:color="auto" w:space="0" w:sz="2" w:val="single"/>
              <w:right w:color="auto" w:space="0" w:sz="2" w:val="single"/>
            </w:tcBorders>
            <w:vAlign w:val="center"/>
          </w:tcPr>
          <w:p w14:paraId="5EC95ABF" w14:textId="77777777" w:rsidP="00C125DC" w:rsidR="000266AD" w:rsidRDefault="000266AD" w:rsidRPr="008B1112">
            <w:pPr>
              <w:jc w:val="center"/>
            </w:pPr>
            <w:r w:rsidRPr="008B1112">
              <w:t>Tên dụng cụ</w:t>
            </w:r>
          </w:p>
        </w:tc>
        <w:tc>
          <w:tcPr>
            <w:tcW w:type="dxa" w:w="850"/>
            <w:tcBorders>
              <w:top w:color="auto" w:space="0" w:sz="2" w:val="single"/>
              <w:left w:color="auto" w:space="0" w:sz="2" w:val="single"/>
              <w:bottom w:color="auto" w:space="0" w:sz="2" w:val="single"/>
              <w:right w:color="auto" w:space="0" w:sz="2" w:val="single"/>
            </w:tcBorders>
            <w:vAlign w:val="center"/>
          </w:tcPr>
          <w:p w14:paraId="6DAB460C" w14:textId="77777777" w:rsidP="00C125DC" w:rsidR="000266AD" w:rsidRDefault="000266AD" w:rsidRPr="008B1112">
            <w:pPr>
              <w:jc w:val="center"/>
            </w:pPr>
            <w:r w:rsidRPr="008B1112">
              <w:t>ĐVT</w:t>
            </w:r>
          </w:p>
        </w:tc>
        <w:tc>
          <w:tcPr>
            <w:tcW w:type="dxa" w:w="715"/>
            <w:tcBorders>
              <w:top w:color="auto" w:space="0" w:sz="2" w:val="single"/>
              <w:left w:color="auto" w:space="0" w:sz="2" w:val="single"/>
              <w:bottom w:color="auto" w:space="0" w:sz="2" w:val="single"/>
              <w:right w:color="auto" w:space="0" w:sz="2" w:val="single"/>
            </w:tcBorders>
            <w:vAlign w:val="center"/>
          </w:tcPr>
          <w:p w14:paraId="5EAB3371" w14:textId="77777777" w:rsidP="00C125DC" w:rsidR="000266AD" w:rsidRDefault="000266AD" w:rsidRPr="008B1112">
            <w:pPr>
              <w:jc w:val="center"/>
            </w:pPr>
            <w:r w:rsidRPr="008B1112">
              <w:t>Thời hạn</w:t>
            </w:r>
          </w:p>
        </w:tc>
        <w:tc>
          <w:tcPr>
            <w:tcW w:type="dxa" w:w="876"/>
            <w:tcBorders>
              <w:top w:color="auto" w:space="0" w:sz="2" w:val="single"/>
              <w:left w:color="auto" w:space="0" w:sz="2" w:val="single"/>
              <w:bottom w:color="auto" w:space="0" w:sz="2" w:val="single"/>
              <w:right w:color="auto" w:space="0" w:sz="2" w:val="single"/>
            </w:tcBorders>
            <w:vAlign w:val="center"/>
          </w:tcPr>
          <w:p w14:paraId="68E16445" w14:textId="77777777" w:rsidP="00C125DC" w:rsidR="000266AD" w:rsidRDefault="000266AD" w:rsidRPr="008B1112">
            <w:pPr>
              <w:jc w:val="center"/>
            </w:pPr>
            <w:r w:rsidRPr="008B1112">
              <w:t>Địa chấn</w:t>
            </w:r>
          </w:p>
        </w:tc>
        <w:tc>
          <w:tcPr>
            <w:tcW w:type="dxa" w:w="878"/>
            <w:tcBorders>
              <w:top w:color="auto" w:space="0" w:sz="2" w:val="single"/>
              <w:left w:color="auto" w:space="0" w:sz="2" w:val="single"/>
              <w:bottom w:color="auto" w:space="0" w:sz="2" w:val="single"/>
              <w:right w:color="auto" w:space="0" w:sz="2" w:val="single"/>
            </w:tcBorders>
            <w:vAlign w:val="center"/>
          </w:tcPr>
          <w:p w14:paraId="29D08C53" w14:textId="77777777" w:rsidP="00C125DC" w:rsidR="000266AD" w:rsidRDefault="000266AD" w:rsidRPr="008B1112">
            <w:pPr>
              <w:jc w:val="center"/>
            </w:pPr>
            <w:r w:rsidRPr="008B1112">
              <w:t>Sonar quét sườn</w:t>
            </w:r>
          </w:p>
        </w:tc>
        <w:tc>
          <w:tcPr>
            <w:tcW w:type="dxa" w:w="878"/>
            <w:tcBorders>
              <w:top w:color="auto" w:space="0" w:sz="2" w:val="single"/>
              <w:left w:color="auto" w:space="0" w:sz="2" w:val="single"/>
              <w:bottom w:color="auto" w:space="0" w:sz="2" w:val="single"/>
              <w:right w:color="auto" w:space="0" w:sz="2" w:val="single"/>
            </w:tcBorders>
            <w:vAlign w:val="center"/>
          </w:tcPr>
          <w:p w14:paraId="40A41D26" w14:textId="77777777" w:rsidP="00C125DC" w:rsidR="000266AD" w:rsidRDefault="000266AD" w:rsidRPr="008B1112">
            <w:pPr>
              <w:jc w:val="center"/>
            </w:pPr>
            <w:r w:rsidRPr="008B1112">
              <w:t>Trọng lực boong tàu</w:t>
            </w:r>
          </w:p>
        </w:tc>
        <w:tc>
          <w:tcPr>
            <w:tcW w:type="dxa" w:w="756"/>
            <w:tcBorders>
              <w:top w:color="auto" w:space="0" w:sz="2" w:val="single"/>
              <w:left w:color="auto" w:space="0" w:sz="2" w:val="single"/>
              <w:bottom w:color="auto" w:space="0" w:sz="2" w:val="single"/>
              <w:right w:color="auto" w:space="0" w:sz="2" w:val="single"/>
            </w:tcBorders>
            <w:vAlign w:val="center"/>
          </w:tcPr>
          <w:p w14:paraId="72FF2234" w14:textId="77777777" w:rsidP="00C125DC" w:rsidR="000266AD" w:rsidRDefault="000266AD" w:rsidRPr="008B1112">
            <w:pPr>
              <w:jc w:val="center"/>
            </w:pPr>
            <w:r w:rsidRPr="008B1112">
              <w:t>Từ biển trên tàu</w:t>
            </w:r>
          </w:p>
        </w:tc>
        <w:tc>
          <w:tcPr>
            <w:tcW w:type="dxa" w:w="876"/>
            <w:tcBorders>
              <w:top w:color="auto" w:space="0" w:sz="2" w:val="single"/>
              <w:left w:color="auto" w:space="0" w:sz="2" w:val="single"/>
              <w:bottom w:color="auto" w:space="0" w:sz="2" w:val="single"/>
              <w:right w:color="auto" w:space="0" w:sz="2" w:val="single"/>
            </w:tcBorders>
            <w:vAlign w:val="center"/>
          </w:tcPr>
          <w:p w14:paraId="40D01835" w14:textId="77777777" w:rsidP="00C125DC" w:rsidR="000266AD" w:rsidRDefault="000266AD" w:rsidRPr="008B1112">
            <w:pPr>
              <w:jc w:val="center"/>
            </w:pPr>
            <w:r w:rsidRPr="008B1112">
              <w:t>Từ biển tại trạm</w:t>
            </w:r>
          </w:p>
        </w:tc>
        <w:tc>
          <w:tcPr>
            <w:tcW w:type="dxa" w:w="756"/>
            <w:tcBorders>
              <w:top w:color="auto" w:space="0" w:sz="2" w:val="single"/>
              <w:left w:color="auto" w:space="0" w:sz="2" w:val="single"/>
              <w:bottom w:color="auto" w:space="0" w:sz="2" w:val="single"/>
              <w:right w:color="auto" w:space="0" w:sz="2" w:val="single"/>
            </w:tcBorders>
            <w:vAlign w:val="center"/>
          </w:tcPr>
          <w:p w14:paraId="0A3D71B7" w14:textId="77777777" w:rsidP="00C125DC" w:rsidR="000266AD" w:rsidRDefault="000266AD" w:rsidRPr="008B1112">
            <w:pPr>
              <w:jc w:val="center"/>
            </w:pPr>
            <w:r w:rsidRPr="008B1112">
              <w:t>Thủy âm</w:t>
            </w:r>
          </w:p>
        </w:tc>
      </w:tr>
      <w:tr w14:paraId="0D1F8993"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21013C16"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noWrap/>
            <w:vAlign w:val="center"/>
          </w:tcPr>
          <w:p w14:paraId="476ADC1A" w14:textId="77777777" w:rsidP="00C125DC" w:rsidR="000266AD" w:rsidRDefault="000266AD" w:rsidRPr="008B1112">
            <w:r w:rsidRPr="008B1112">
              <w:t>Acquy 12V</w:t>
            </w:r>
          </w:p>
        </w:tc>
        <w:tc>
          <w:tcPr>
            <w:tcW w:type="dxa" w:w="850"/>
            <w:tcBorders>
              <w:top w:color="auto" w:space="0" w:sz="2" w:val="single"/>
              <w:left w:color="auto" w:space="0" w:sz="2" w:val="single"/>
              <w:bottom w:color="auto" w:space="0" w:sz="2" w:val="single"/>
              <w:right w:color="auto" w:space="0" w:sz="2" w:val="single"/>
            </w:tcBorders>
            <w:noWrap/>
            <w:vAlign w:val="center"/>
          </w:tcPr>
          <w:p w14:paraId="698AAF8E" w14:textId="77777777" w:rsidP="00C125DC" w:rsidR="000266AD" w:rsidRDefault="000266AD" w:rsidRPr="008B1112">
            <w:pPr>
              <w:jc w:val="center"/>
            </w:pPr>
            <w:r w:rsidRPr="008B1112">
              <w:t>bình</w:t>
            </w:r>
          </w:p>
        </w:tc>
        <w:tc>
          <w:tcPr>
            <w:tcW w:type="dxa" w:w="715"/>
            <w:tcBorders>
              <w:top w:color="auto" w:space="0" w:sz="2" w:val="single"/>
              <w:left w:color="auto" w:space="0" w:sz="2" w:val="single"/>
              <w:bottom w:color="auto" w:space="0" w:sz="2" w:val="single"/>
              <w:right w:color="auto" w:space="0" w:sz="2" w:val="single"/>
            </w:tcBorders>
            <w:noWrap/>
            <w:vAlign w:val="center"/>
          </w:tcPr>
          <w:p w14:paraId="087DB9D3" w14:textId="77777777" w:rsidP="00C125DC" w:rsidR="000266AD" w:rsidRDefault="000266AD" w:rsidRPr="008B1112">
            <w:pPr>
              <w:jc w:val="center"/>
              <w:rPr>
                <w:sz w:val="22"/>
                <w:szCs w:val="22"/>
              </w:rPr>
            </w:pPr>
            <w:r w:rsidRPr="008B1112">
              <w:rPr>
                <w:sz w:val="22"/>
                <w:szCs w:val="22"/>
              </w:rPr>
              <w:t>24</w:t>
            </w:r>
          </w:p>
        </w:tc>
        <w:tc>
          <w:tcPr>
            <w:tcW w:type="dxa" w:w="876"/>
            <w:tcBorders>
              <w:top w:color="auto" w:space="0" w:sz="2" w:val="single"/>
              <w:left w:color="auto" w:space="0" w:sz="2" w:val="single"/>
              <w:bottom w:color="auto" w:space="0" w:sz="2" w:val="single"/>
              <w:right w:color="auto" w:space="0" w:sz="2" w:val="single"/>
            </w:tcBorders>
            <w:noWrap/>
            <w:vAlign w:val="center"/>
          </w:tcPr>
          <w:p w14:paraId="5A4E81F5" w14:textId="77777777" w:rsidP="00C125DC" w:rsidR="000266AD" w:rsidRDefault="000266AD" w:rsidRPr="008B1112">
            <w:pPr>
              <w:jc w:val="right"/>
              <w:rPr>
                <w:sz w:val="22"/>
                <w:szCs w:val="22"/>
              </w:rPr>
            </w:pPr>
            <w:r w:rsidRPr="008B1112">
              <w:rPr>
                <w:sz w:val="22"/>
                <w:szCs w:val="22"/>
              </w:rPr>
              <w:t>11,17</w:t>
            </w:r>
          </w:p>
        </w:tc>
        <w:tc>
          <w:tcPr>
            <w:tcW w:type="dxa" w:w="878"/>
            <w:tcBorders>
              <w:top w:color="auto" w:space="0" w:sz="2" w:val="single"/>
              <w:left w:color="auto" w:space="0" w:sz="2" w:val="single"/>
              <w:bottom w:color="auto" w:space="0" w:sz="2" w:val="single"/>
              <w:right w:color="auto" w:space="0" w:sz="2" w:val="single"/>
            </w:tcBorders>
            <w:noWrap/>
            <w:vAlign w:val="center"/>
          </w:tcPr>
          <w:p w14:paraId="10DC7796" w14:textId="77777777" w:rsidP="00C125DC" w:rsidR="000266AD" w:rsidRDefault="000266AD" w:rsidRPr="008B1112">
            <w:pPr>
              <w:jc w:val="right"/>
              <w:rPr>
                <w:sz w:val="22"/>
                <w:szCs w:val="22"/>
              </w:rPr>
            </w:pPr>
          </w:p>
        </w:tc>
        <w:tc>
          <w:tcPr>
            <w:tcW w:type="dxa" w:w="878"/>
            <w:tcBorders>
              <w:top w:color="auto" w:space="0" w:sz="2" w:val="single"/>
              <w:left w:color="auto" w:space="0" w:sz="2" w:val="single"/>
              <w:bottom w:color="auto" w:space="0" w:sz="2" w:val="single"/>
              <w:right w:color="auto" w:space="0" w:sz="2" w:val="single"/>
            </w:tcBorders>
            <w:noWrap/>
            <w:vAlign w:val="center"/>
          </w:tcPr>
          <w:p w14:paraId="74E47853" w14:textId="77777777" w:rsidP="00C125DC" w:rsidR="000266AD" w:rsidRDefault="000266AD" w:rsidRPr="008B1112">
            <w:pPr>
              <w:jc w:val="right"/>
              <w:rPr>
                <w:sz w:val="22"/>
                <w:szCs w:val="22"/>
              </w:rPr>
            </w:pPr>
          </w:p>
        </w:tc>
        <w:tc>
          <w:tcPr>
            <w:tcW w:type="dxa" w:w="756"/>
            <w:tcBorders>
              <w:top w:color="auto" w:space="0" w:sz="2" w:val="single"/>
              <w:left w:color="auto" w:space="0" w:sz="2" w:val="single"/>
              <w:bottom w:color="auto" w:space="0" w:sz="2" w:val="single"/>
              <w:right w:color="auto" w:space="0" w:sz="2" w:val="single"/>
            </w:tcBorders>
            <w:vAlign w:val="center"/>
          </w:tcPr>
          <w:p w14:paraId="7BE90940" w14:textId="77777777" w:rsidP="00C125DC" w:rsidR="000266AD" w:rsidRDefault="000266AD" w:rsidRPr="008B1112">
            <w:pPr>
              <w:jc w:val="center"/>
              <w:rPr>
                <w:sz w:val="22"/>
                <w:szCs w:val="22"/>
              </w:rPr>
            </w:pPr>
            <w:r w:rsidRPr="008B1112">
              <w:rPr>
                <w:sz w:val="22"/>
                <w:szCs w:val="22"/>
              </w:rPr>
              <w:t>3,35</w:t>
            </w:r>
          </w:p>
        </w:tc>
        <w:tc>
          <w:tcPr>
            <w:tcW w:type="dxa" w:w="876"/>
            <w:tcBorders>
              <w:top w:color="auto" w:space="0" w:sz="2" w:val="single"/>
              <w:left w:color="auto" w:space="0" w:sz="2" w:val="single"/>
              <w:bottom w:color="auto" w:space="0" w:sz="2" w:val="single"/>
              <w:right w:color="auto" w:space="0" w:sz="2" w:val="single"/>
            </w:tcBorders>
            <w:noWrap/>
            <w:vAlign w:val="center"/>
          </w:tcPr>
          <w:p w14:paraId="3614DB41" w14:textId="77777777" w:rsidP="00C125DC" w:rsidR="000266AD" w:rsidRDefault="000266AD" w:rsidRPr="008B1112">
            <w:pPr>
              <w:jc w:val="right"/>
              <w:rPr>
                <w:sz w:val="22"/>
                <w:szCs w:val="22"/>
              </w:rPr>
            </w:pPr>
            <w:r w:rsidRPr="008B1112">
              <w:rPr>
                <w:sz w:val="22"/>
                <w:szCs w:val="22"/>
              </w:rPr>
              <w:t>3,35</w:t>
            </w:r>
          </w:p>
        </w:tc>
        <w:tc>
          <w:tcPr>
            <w:tcW w:type="dxa" w:w="756"/>
            <w:tcBorders>
              <w:top w:color="auto" w:space="0" w:sz="2" w:val="single"/>
              <w:left w:color="auto" w:space="0" w:sz="2" w:val="single"/>
              <w:bottom w:color="auto" w:space="0" w:sz="2" w:val="single"/>
              <w:right w:color="auto" w:space="0" w:sz="2" w:val="single"/>
            </w:tcBorders>
            <w:vAlign w:val="center"/>
          </w:tcPr>
          <w:p w14:paraId="592C21F5" w14:textId="77777777" w:rsidP="00C125DC" w:rsidR="000266AD" w:rsidRDefault="000266AD" w:rsidRPr="008B1112">
            <w:pPr>
              <w:jc w:val="center"/>
              <w:rPr>
                <w:sz w:val="22"/>
                <w:szCs w:val="22"/>
              </w:rPr>
            </w:pPr>
          </w:p>
        </w:tc>
      </w:tr>
      <w:tr w14:paraId="1749BD85"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0DED9084"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noWrap/>
            <w:vAlign w:val="center"/>
          </w:tcPr>
          <w:p w14:paraId="6DCDCFB3" w14:textId="77777777" w:rsidP="00C125DC" w:rsidR="000266AD" w:rsidRDefault="000266AD" w:rsidRPr="008B1112">
            <w:r w:rsidRPr="008B1112">
              <w:t>Acquy khô dùng cho máy 360</w:t>
            </w:r>
          </w:p>
        </w:tc>
        <w:tc>
          <w:tcPr>
            <w:tcW w:type="dxa" w:w="850"/>
            <w:tcBorders>
              <w:top w:color="auto" w:space="0" w:sz="2" w:val="single"/>
              <w:left w:color="auto" w:space="0" w:sz="2" w:val="single"/>
              <w:bottom w:color="auto" w:space="0" w:sz="2" w:val="single"/>
              <w:right w:color="auto" w:space="0" w:sz="2" w:val="single"/>
            </w:tcBorders>
            <w:noWrap/>
            <w:vAlign w:val="center"/>
          </w:tcPr>
          <w:p w14:paraId="0BA5E544" w14:textId="77777777" w:rsidP="00C125DC" w:rsidR="000266AD" w:rsidRDefault="000266AD"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noWrap/>
            <w:vAlign w:val="center"/>
          </w:tcPr>
          <w:p w14:paraId="76591015" w14:textId="77777777" w:rsidP="00C125DC" w:rsidR="000266AD" w:rsidRDefault="000266AD" w:rsidRPr="008B1112">
            <w:pPr>
              <w:jc w:val="center"/>
              <w:rPr>
                <w:sz w:val="22"/>
                <w:szCs w:val="22"/>
              </w:rPr>
            </w:pPr>
            <w:r w:rsidRPr="008B1112">
              <w:rPr>
                <w:sz w:val="22"/>
                <w:szCs w:val="22"/>
              </w:rPr>
              <w:t>24</w:t>
            </w:r>
          </w:p>
        </w:tc>
        <w:tc>
          <w:tcPr>
            <w:tcW w:type="dxa" w:w="876"/>
            <w:tcBorders>
              <w:top w:color="auto" w:space="0" w:sz="2" w:val="single"/>
              <w:left w:color="auto" w:space="0" w:sz="2" w:val="single"/>
              <w:bottom w:color="auto" w:space="0" w:sz="2" w:val="single"/>
              <w:right w:color="auto" w:space="0" w:sz="2" w:val="single"/>
            </w:tcBorders>
            <w:noWrap/>
            <w:vAlign w:val="center"/>
          </w:tcPr>
          <w:p w14:paraId="51CAE02D" w14:textId="77777777" w:rsidP="00C125DC" w:rsidR="000266AD" w:rsidRDefault="000266AD" w:rsidRPr="008B1112">
            <w:pPr>
              <w:jc w:val="right"/>
              <w:rPr>
                <w:sz w:val="22"/>
                <w:szCs w:val="22"/>
              </w:rPr>
            </w:pPr>
            <w:r w:rsidRPr="008B1112">
              <w:rPr>
                <w:sz w:val="22"/>
                <w:szCs w:val="22"/>
              </w:rPr>
              <w:t>11,17</w:t>
            </w:r>
          </w:p>
        </w:tc>
        <w:tc>
          <w:tcPr>
            <w:tcW w:type="dxa" w:w="878"/>
            <w:tcBorders>
              <w:top w:color="auto" w:space="0" w:sz="2" w:val="single"/>
              <w:left w:color="auto" w:space="0" w:sz="2" w:val="single"/>
              <w:bottom w:color="auto" w:space="0" w:sz="2" w:val="single"/>
              <w:right w:color="auto" w:space="0" w:sz="2" w:val="single"/>
            </w:tcBorders>
            <w:noWrap/>
            <w:vAlign w:val="center"/>
          </w:tcPr>
          <w:p w14:paraId="6F070393" w14:textId="77777777" w:rsidP="00C125DC" w:rsidR="000266AD" w:rsidRDefault="000266AD" w:rsidRPr="008B1112">
            <w:pPr>
              <w:jc w:val="right"/>
              <w:rPr>
                <w:sz w:val="22"/>
                <w:szCs w:val="22"/>
              </w:rPr>
            </w:pPr>
          </w:p>
        </w:tc>
        <w:tc>
          <w:tcPr>
            <w:tcW w:type="dxa" w:w="878"/>
            <w:tcBorders>
              <w:top w:color="auto" w:space="0" w:sz="2" w:val="single"/>
              <w:left w:color="auto" w:space="0" w:sz="2" w:val="single"/>
              <w:bottom w:color="auto" w:space="0" w:sz="2" w:val="single"/>
              <w:right w:color="auto" w:space="0" w:sz="2" w:val="single"/>
            </w:tcBorders>
            <w:noWrap/>
            <w:vAlign w:val="center"/>
          </w:tcPr>
          <w:p w14:paraId="7B210773" w14:textId="77777777" w:rsidP="00C125DC" w:rsidR="000266AD" w:rsidRDefault="000266AD" w:rsidRPr="008B1112">
            <w:pPr>
              <w:jc w:val="right"/>
              <w:rPr>
                <w:sz w:val="22"/>
                <w:szCs w:val="22"/>
              </w:rPr>
            </w:pPr>
          </w:p>
        </w:tc>
        <w:tc>
          <w:tcPr>
            <w:tcW w:type="dxa" w:w="756"/>
            <w:tcBorders>
              <w:top w:color="auto" w:space="0" w:sz="2" w:val="single"/>
              <w:left w:color="auto" w:space="0" w:sz="2" w:val="single"/>
              <w:bottom w:color="auto" w:space="0" w:sz="2" w:val="single"/>
              <w:right w:color="auto" w:space="0" w:sz="2" w:val="single"/>
            </w:tcBorders>
            <w:vAlign w:val="center"/>
          </w:tcPr>
          <w:p w14:paraId="3D27BA18" w14:textId="77777777" w:rsidP="00C125DC" w:rsidR="000266AD" w:rsidRDefault="000266AD" w:rsidRPr="008B1112">
            <w:pPr>
              <w:jc w:val="center"/>
              <w:rPr>
                <w:sz w:val="22"/>
                <w:szCs w:val="22"/>
              </w:rPr>
            </w:pPr>
            <w:r w:rsidRPr="008B1112">
              <w:rPr>
                <w:sz w:val="22"/>
                <w:szCs w:val="22"/>
              </w:rPr>
              <w:t>3,35</w:t>
            </w:r>
          </w:p>
        </w:tc>
        <w:tc>
          <w:tcPr>
            <w:tcW w:type="dxa" w:w="876"/>
            <w:tcBorders>
              <w:top w:color="auto" w:space="0" w:sz="2" w:val="single"/>
              <w:left w:color="auto" w:space="0" w:sz="2" w:val="single"/>
              <w:bottom w:color="auto" w:space="0" w:sz="2" w:val="single"/>
              <w:right w:color="auto" w:space="0" w:sz="2" w:val="single"/>
            </w:tcBorders>
            <w:noWrap/>
            <w:vAlign w:val="center"/>
          </w:tcPr>
          <w:p w14:paraId="381AF32D" w14:textId="77777777" w:rsidP="00C125DC" w:rsidR="000266AD" w:rsidRDefault="000266AD" w:rsidRPr="008B1112">
            <w:pPr>
              <w:jc w:val="right"/>
              <w:rPr>
                <w:sz w:val="22"/>
                <w:szCs w:val="22"/>
              </w:rPr>
            </w:pPr>
          </w:p>
        </w:tc>
        <w:tc>
          <w:tcPr>
            <w:tcW w:type="dxa" w:w="756"/>
            <w:tcBorders>
              <w:top w:color="auto" w:space="0" w:sz="2" w:val="single"/>
              <w:left w:color="auto" w:space="0" w:sz="2" w:val="single"/>
              <w:bottom w:color="auto" w:space="0" w:sz="2" w:val="single"/>
              <w:right w:color="auto" w:space="0" w:sz="2" w:val="single"/>
            </w:tcBorders>
            <w:vAlign w:val="center"/>
          </w:tcPr>
          <w:p w14:paraId="7CEFD19F" w14:textId="77777777" w:rsidP="00C125DC" w:rsidR="000266AD" w:rsidRDefault="000266AD" w:rsidRPr="008B1112">
            <w:pPr>
              <w:jc w:val="center"/>
              <w:rPr>
                <w:sz w:val="22"/>
                <w:szCs w:val="22"/>
              </w:rPr>
            </w:pPr>
          </w:p>
        </w:tc>
      </w:tr>
      <w:tr w14:paraId="6A6B518C"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02F85B6E"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noWrap/>
            <w:vAlign w:val="center"/>
          </w:tcPr>
          <w:p w14:paraId="0CD842B6" w14:textId="77777777" w:rsidP="00C125DC" w:rsidR="000266AD" w:rsidRDefault="000266AD" w:rsidRPr="008B1112">
            <w:r w:rsidRPr="008B1112">
              <w:t>Bàn dập ghim loại  nhỏ</w:t>
            </w:r>
          </w:p>
        </w:tc>
        <w:tc>
          <w:tcPr>
            <w:tcW w:type="dxa" w:w="850"/>
            <w:tcBorders>
              <w:top w:color="auto" w:space="0" w:sz="2" w:val="single"/>
              <w:left w:color="auto" w:space="0" w:sz="2" w:val="single"/>
              <w:bottom w:color="auto" w:space="0" w:sz="2" w:val="single"/>
              <w:right w:color="auto" w:space="0" w:sz="2" w:val="single"/>
            </w:tcBorders>
            <w:noWrap/>
            <w:vAlign w:val="center"/>
          </w:tcPr>
          <w:p w14:paraId="5F83F8FD" w14:textId="77777777" w:rsidP="00C125DC" w:rsidR="000266AD" w:rsidRDefault="000266AD"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noWrap/>
            <w:vAlign w:val="center"/>
          </w:tcPr>
          <w:p w14:paraId="64F3ED92" w14:textId="77777777" w:rsidP="00C125DC" w:rsidR="000266AD" w:rsidRDefault="000266AD" w:rsidRPr="008B1112">
            <w:pPr>
              <w:jc w:val="center"/>
              <w:rPr>
                <w:sz w:val="22"/>
                <w:szCs w:val="22"/>
              </w:rPr>
            </w:pPr>
            <w:r w:rsidRPr="008B1112">
              <w:rPr>
                <w:sz w:val="22"/>
                <w:szCs w:val="22"/>
              </w:rPr>
              <w:t>36</w:t>
            </w:r>
          </w:p>
        </w:tc>
        <w:tc>
          <w:tcPr>
            <w:tcW w:type="dxa" w:w="876"/>
            <w:tcBorders>
              <w:top w:color="auto" w:space="0" w:sz="2" w:val="single"/>
              <w:left w:color="auto" w:space="0" w:sz="2" w:val="single"/>
              <w:bottom w:color="auto" w:space="0" w:sz="2" w:val="single"/>
              <w:right w:color="auto" w:space="0" w:sz="2" w:val="single"/>
            </w:tcBorders>
            <w:noWrap/>
            <w:vAlign w:val="center"/>
          </w:tcPr>
          <w:p w14:paraId="7CEDEBA1" w14:textId="77777777" w:rsidP="00C125DC" w:rsidR="000266AD" w:rsidRDefault="000266AD" w:rsidRPr="008B1112">
            <w:pPr>
              <w:jc w:val="right"/>
              <w:rPr>
                <w:sz w:val="22"/>
                <w:szCs w:val="22"/>
              </w:rPr>
            </w:pPr>
            <w:r w:rsidRPr="008B1112">
              <w:rPr>
                <w:sz w:val="22"/>
                <w:szCs w:val="22"/>
              </w:rPr>
              <w:t>2,23</w:t>
            </w:r>
          </w:p>
        </w:tc>
        <w:tc>
          <w:tcPr>
            <w:tcW w:type="dxa" w:w="878"/>
            <w:tcBorders>
              <w:top w:color="auto" w:space="0" w:sz="2" w:val="single"/>
              <w:left w:color="auto" w:space="0" w:sz="2" w:val="single"/>
              <w:bottom w:color="auto" w:space="0" w:sz="2" w:val="single"/>
              <w:right w:color="auto" w:space="0" w:sz="2" w:val="single"/>
            </w:tcBorders>
            <w:noWrap/>
            <w:vAlign w:val="center"/>
          </w:tcPr>
          <w:p w14:paraId="4E75676A" w14:textId="77777777" w:rsidP="00C125DC" w:rsidR="000266AD" w:rsidRDefault="000266AD" w:rsidRPr="008B1112">
            <w:pPr>
              <w:jc w:val="right"/>
              <w:rPr>
                <w:sz w:val="22"/>
                <w:szCs w:val="22"/>
              </w:rPr>
            </w:pPr>
            <w:r w:rsidRPr="008B1112">
              <w:rPr>
                <w:sz w:val="22"/>
                <w:szCs w:val="22"/>
              </w:rPr>
              <w:t>1,56</w:t>
            </w:r>
          </w:p>
        </w:tc>
        <w:tc>
          <w:tcPr>
            <w:tcW w:type="dxa" w:w="878"/>
            <w:tcBorders>
              <w:top w:color="auto" w:space="0" w:sz="2" w:val="single"/>
              <w:left w:color="auto" w:space="0" w:sz="2" w:val="single"/>
              <w:bottom w:color="auto" w:space="0" w:sz="2" w:val="single"/>
              <w:right w:color="auto" w:space="0" w:sz="2" w:val="single"/>
            </w:tcBorders>
            <w:noWrap/>
            <w:vAlign w:val="center"/>
          </w:tcPr>
          <w:p w14:paraId="090D24F4" w14:textId="77777777" w:rsidP="00C125DC" w:rsidR="000266AD" w:rsidRDefault="000266AD" w:rsidRPr="008B1112">
            <w:pPr>
              <w:jc w:val="right"/>
              <w:rPr>
                <w:sz w:val="22"/>
                <w:szCs w:val="22"/>
              </w:rPr>
            </w:pPr>
            <w:r w:rsidRPr="008B1112">
              <w:rPr>
                <w:sz w:val="22"/>
                <w:szCs w:val="22"/>
              </w:rPr>
              <w:t>1,34</w:t>
            </w:r>
          </w:p>
        </w:tc>
        <w:tc>
          <w:tcPr>
            <w:tcW w:type="dxa" w:w="756"/>
            <w:tcBorders>
              <w:top w:color="auto" w:space="0" w:sz="2" w:val="single"/>
              <w:left w:color="auto" w:space="0" w:sz="2" w:val="single"/>
              <w:bottom w:color="auto" w:space="0" w:sz="2" w:val="single"/>
              <w:right w:color="auto" w:space="0" w:sz="2" w:val="single"/>
            </w:tcBorders>
            <w:vAlign w:val="center"/>
          </w:tcPr>
          <w:p w14:paraId="584F5724" w14:textId="77777777" w:rsidP="00C125DC" w:rsidR="000266AD" w:rsidRDefault="000266AD" w:rsidRPr="008B1112">
            <w:pPr>
              <w:jc w:val="center"/>
              <w:rPr>
                <w:sz w:val="22"/>
                <w:szCs w:val="22"/>
              </w:rPr>
            </w:pPr>
            <w:r w:rsidRPr="008B1112">
              <w:rPr>
                <w:sz w:val="22"/>
                <w:szCs w:val="22"/>
              </w:rPr>
              <w:t>0,67</w:t>
            </w:r>
          </w:p>
        </w:tc>
        <w:tc>
          <w:tcPr>
            <w:tcW w:type="dxa" w:w="876"/>
            <w:tcBorders>
              <w:top w:color="auto" w:space="0" w:sz="2" w:val="single"/>
              <w:left w:color="auto" w:space="0" w:sz="2" w:val="single"/>
              <w:bottom w:color="auto" w:space="0" w:sz="2" w:val="single"/>
              <w:right w:color="auto" w:space="0" w:sz="2" w:val="single"/>
            </w:tcBorders>
            <w:noWrap/>
            <w:vAlign w:val="center"/>
          </w:tcPr>
          <w:p w14:paraId="76CEEA40" w14:textId="77777777" w:rsidP="00C125DC" w:rsidR="000266AD" w:rsidRDefault="000266AD" w:rsidRPr="008B1112">
            <w:pPr>
              <w:jc w:val="right"/>
              <w:rPr>
                <w:sz w:val="22"/>
                <w:szCs w:val="22"/>
              </w:rPr>
            </w:pPr>
            <w:r w:rsidRPr="008B1112">
              <w:rPr>
                <w:sz w:val="22"/>
                <w:szCs w:val="22"/>
              </w:rPr>
              <w:t>0,67</w:t>
            </w:r>
          </w:p>
        </w:tc>
        <w:tc>
          <w:tcPr>
            <w:tcW w:type="dxa" w:w="756"/>
            <w:tcBorders>
              <w:top w:color="auto" w:space="0" w:sz="2" w:val="single"/>
              <w:left w:color="auto" w:space="0" w:sz="2" w:val="single"/>
              <w:bottom w:color="auto" w:space="0" w:sz="2" w:val="single"/>
              <w:right w:color="auto" w:space="0" w:sz="2" w:val="single"/>
            </w:tcBorders>
            <w:vAlign w:val="center"/>
          </w:tcPr>
          <w:p w14:paraId="7AFD81D9" w14:textId="77777777" w:rsidP="00C125DC" w:rsidR="000266AD" w:rsidRDefault="000266AD" w:rsidRPr="008B1112">
            <w:pPr>
              <w:jc w:val="center"/>
              <w:rPr>
                <w:sz w:val="22"/>
                <w:szCs w:val="22"/>
              </w:rPr>
            </w:pPr>
            <w:r w:rsidRPr="008B1112">
              <w:rPr>
                <w:sz w:val="22"/>
                <w:szCs w:val="22"/>
              </w:rPr>
              <w:t>1,56</w:t>
            </w:r>
          </w:p>
        </w:tc>
      </w:tr>
      <w:tr w14:paraId="4CC64F8A"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32246178"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noWrap/>
            <w:vAlign w:val="center"/>
          </w:tcPr>
          <w:p w14:paraId="38BC0ADE" w14:textId="77777777" w:rsidP="00C125DC" w:rsidR="000266AD" w:rsidRDefault="000266AD" w:rsidRPr="008B1112">
            <w:r w:rsidRPr="008B1112">
              <w:t>Bảng điện</w:t>
            </w:r>
          </w:p>
        </w:tc>
        <w:tc>
          <w:tcPr>
            <w:tcW w:type="dxa" w:w="850"/>
            <w:tcBorders>
              <w:top w:color="auto" w:space="0" w:sz="2" w:val="single"/>
              <w:left w:color="auto" w:space="0" w:sz="2" w:val="single"/>
              <w:bottom w:color="auto" w:space="0" w:sz="2" w:val="single"/>
              <w:right w:color="auto" w:space="0" w:sz="2" w:val="single"/>
            </w:tcBorders>
            <w:noWrap/>
            <w:vAlign w:val="center"/>
          </w:tcPr>
          <w:p w14:paraId="20F9AB0F" w14:textId="77777777" w:rsidP="00C125DC" w:rsidR="000266AD" w:rsidRDefault="000266AD"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noWrap/>
            <w:vAlign w:val="center"/>
          </w:tcPr>
          <w:p w14:paraId="25243212" w14:textId="77777777" w:rsidP="00C125DC" w:rsidR="000266AD" w:rsidRDefault="000266AD" w:rsidRPr="008B1112">
            <w:pPr>
              <w:jc w:val="center"/>
              <w:rPr>
                <w:sz w:val="22"/>
                <w:szCs w:val="22"/>
              </w:rPr>
            </w:pPr>
            <w:r w:rsidRPr="008B1112">
              <w:rPr>
                <w:sz w:val="22"/>
                <w:szCs w:val="22"/>
              </w:rPr>
              <w:t>12</w:t>
            </w:r>
          </w:p>
        </w:tc>
        <w:tc>
          <w:tcPr>
            <w:tcW w:type="dxa" w:w="876"/>
            <w:tcBorders>
              <w:top w:color="auto" w:space="0" w:sz="2" w:val="single"/>
              <w:left w:color="auto" w:space="0" w:sz="2" w:val="single"/>
              <w:bottom w:color="auto" w:space="0" w:sz="2" w:val="single"/>
              <w:right w:color="auto" w:space="0" w:sz="2" w:val="single"/>
            </w:tcBorders>
            <w:noWrap/>
            <w:vAlign w:val="center"/>
          </w:tcPr>
          <w:p w14:paraId="78A1AB49" w14:textId="77777777" w:rsidP="00C125DC" w:rsidR="000266AD" w:rsidRDefault="000266AD" w:rsidRPr="008B1112">
            <w:pPr>
              <w:jc w:val="right"/>
              <w:rPr>
                <w:sz w:val="22"/>
                <w:szCs w:val="22"/>
              </w:rPr>
            </w:pPr>
            <w:r w:rsidRPr="008B1112">
              <w:rPr>
                <w:sz w:val="22"/>
                <w:szCs w:val="22"/>
              </w:rPr>
              <w:t>11,17</w:t>
            </w:r>
          </w:p>
        </w:tc>
        <w:tc>
          <w:tcPr>
            <w:tcW w:type="dxa" w:w="878"/>
            <w:tcBorders>
              <w:top w:color="auto" w:space="0" w:sz="2" w:val="single"/>
              <w:left w:color="auto" w:space="0" w:sz="2" w:val="single"/>
              <w:bottom w:color="auto" w:space="0" w:sz="2" w:val="single"/>
              <w:right w:color="auto" w:space="0" w:sz="2" w:val="single"/>
            </w:tcBorders>
            <w:noWrap/>
            <w:vAlign w:val="center"/>
          </w:tcPr>
          <w:p w14:paraId="6D350C0C" w14:textId="77777777" w:rsidP="00C125DC" w:rsidR="000266AD" w:rsidRDefault="000266AD" w:rsidRPr="008B1112">
            <w:pPr>
              <w:jc w:val="right"/>
              <w:rPr>
                <w:sz w:val="22"/>
                <w:szCs w:val="22"/>
              </w:rPr>
            </w:pPr>
            <w:r w:rsidRPr="008B1112">
              <w:rPr>
                <w:sz w:val="22"/>
                <w:szCs w:val="22"/>
              </w:rPr>
              <w:t>7,82</w:t>
            </w:r>
          </w:p>
        </w:tc>
        <w:tc>
          <w:tcPr>
            <w:tcW w:type="dxa" w:w="878"/>
            <w:tcBorders>
              <w:top w:color="auto" w:space="0" w:sz="2" w:val="single"/>
              <w:left w:color="auto" w:space="0" w:sz="2" w:val="single"/>
              <w:bottom w:color="auto" w:space="0" w:sz="2" w:val="single"/>
              <w:right w:color="auto" w:space="0" w:sz="2" w:val="single"/>
            </w:tcBorders>
            <w:noWrap/>
            <w:vAlign w:val="center"/>
          </w:tcPr>
          <w:p w14:paraId="271C245E" w14:textId="77777777" w:rsidP="00C125DC" w:rsidR="000266AD" w:rsidRDefault="000266AD" w:rsidRPr="008B1112">
            <w:pPr>
              <w:jc w:val="right"/>
              <w:rPr>
                <w:sz w:val="22"/>
                <w:szCs w:val="22"/>
              </w:rPr>
            </w:pPr>
            <w:r w:rsidRPr="008B1112">
              <w:rPr>
                <w:sz w:val="22"/>
                <w:szCs w:val="22"/>
              </w:rPr>
              <w:t>6,7</w:t>
            </w:r>
          </w:p>
        </w:tc>
        <w:tc>
          <w:tcPr>
            <w:tcW w:type="dxa" w:w="756"/>
            <w:tcBorders>
              <w:top w:color="auto" w:space="0" w:sz="2" w:val="single"/>
              <w:left w:color="auto" w:space="0" w:sz="2" w:val="single"/>
              <w:bottom w:color="auto" w:space="0" w:sz="2" w:val="single"/>
              <w:right w:color="auto" w:space="0" w:sz="2" w:val="single"/>
            </w:tcBorders>
            <w:vAlign w:val="center"/>
          </w:tcPr>
          <w:p w14:paraId="7DABF54C" w14:textId="77777777" w:rsidP="00C125DC" w:rsidR="000266AD" w:rsidRDefault="000266AD" w:rsidRPr="008B1112">
            <w:pPr>
              <w:jc w:val="center"/>
              <w:rPr>
                <w:sz w:val="22"/>
                <w:szCs w:val="22"/>
              </w:rPr>
            </w:pPr>
            <w:r w:rsidRPr="008B1112">
              <w:rPr>
                <w:sz w:val="22"/>
                <w:szCs w:val="22"/>
              </w:rPr>
              <w:t>3,35</w:t>
            </w:r>
          </w:p>
        </w:tc>
        <w:tc>
          <w:tcPr>
            <w:tcW w:type="dxa" w:w="876"/>
            <w:tcBorders>
              <w:top w:color="auto" w:space="0" w:sz="2" w:val="single"/>
              <w:left w:color="auto" w:space="0" w:sz="2" w:val="single"/>
              <w:bottom w:color="auto" w:space="0" w:sz="2" w:val="single"/>
              <w:right w:color="auto" w:space="0" w:sz="2" w:val="single"/>
            </w:tcBorders>
            <w:noWrap/>
            <w:vAlign w:val="center"/>
          </w:tcPr>
          <w:p w14:paraId="48EE6BEE" w14:textId="77777777" w:rsidP="00C125DC" w:rsidR="000266AD" w:rsidRDefault="000266AD" w:rsidRPr="008B1112">
            <w:pPr>
              <w:jc w:val="right"/>
              <w:rPr>
                <w:sz w:val="22"/>
                <w:szCs w:val="22"/>
              </w:rPr>
            </w:pPr>
          </w:p>
        </w:tc>
        <w:tc>
          <w:tcPr>
            <w:tcW w:type="dxa" w:w="756"/>
            <w:tcBorders>
              <w:top w:color="auto" w:space="0" w:sz="2" w:val="single"/>
              <w:left w:color="auto" w:space="0" w:sz="2" w:val="single"/>
              <w:bottom w:color="auto" w:space="0" w:sz="2" w:val="single"/>
              <w:right w:color="auto" w:space="0" w:sz="2" w:val="single"/>
            </w:tcBorders>
            <w:vAlign w:val="center"/>
          </w:tcPr>
          <w:p w14:paraId="7DAF6518" w14:textId="77777777" w:rsidP="00C125DC" w:rsidR="000266AD" w:rsidRDefault="000266AD" w:rsidRPr="008B1112">
            <w:pPr>
              <w:jc w:val="center"/>
              <w:rPr>
                <w:sz w:val="22"/>
                <w:szCs w:val="22"/>
              </w:rPr>
            </w:pPr>
            <w:r w:rsidRPr="008B1112">
              <w:rPr>
                <w:sz w:val="22"/>
                <w:szCs w:val="22"/>
              </w:rPr>
              <w:t>7,82</w:t>
            </w:r>
          </w:p>
        </w:tc>
      </w:tr>
      <w:tr w14:paraId="0D2356DE"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6EE64ADB"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noWrap/>
            <w:vAlign w:val="center"/>
          </w:tcPr>
          <w:p w14:paraId="13D298B7" w14:textId="77777777" w:rsidP="00C125DC" w:rsidR="000266AD" w:rsidRDefault="000266AD" w:rsidRPr="008B1112">
            <w:r w:rsidRPr="008B1112">
              <w:t>Bộ dụng cụ cơ khí</w:t>
            </w:r>
          </w:p>
        </w:tc>
        <w:tc>
          <w:tcPr>
            <w:tcW w:type="dxa" w:w="850"/>
            <w:tcBorders>
              <w:top w:color="auto" w:space="0" w:sz="2" w:val="single"/>
              <w:left w:color="auto" w:space="0" w:sz="2" w:val="single"/>
              <w:bottom w:color="auto" w:space="0" w:sz="2" w:val="single"/>
              <w:right w:color="auto" w:space="0" w:sz="2" w:val="single"/>
            </w:tcBorders>
            <w:vAlign w:val="center"/>
          </w:tcPr>
          <w:p w14:paraId="1139605A" w14:textId="77777777" w:rsidP="00C125DC" w:rsidR="000266AD" w:rsidRDefault="000266AD" w:rsidRPr="008B1112">
            <w:pPr>
              <w:jc w:val="center"/>
            </w:pPr>
            <w:r w:rsidRPr="008B1112">
              <w:t>bộ</w:t>
            </w:r>
          </w:p>
        </w:tc>
        <w:tc>
          <w:tcPr>
            <w:tcW w:type="dxa" w:w="715"/>
            <w:tcBorders>
              <w:top w:color="auto" w:space="0" w:sz="2" w:val="single"/>
              <w:left w:color="auto" w:space="0" w:sz="2" w:val="single"/>
              <w:bottom w:color="auto" w:space="0" w:sz="2" w:val="single"/>
              <w:right w:color="auto" w:space="0" w:sz="2" w:val="single"/>
            </w:tcBorders>
            <w:vAlign w:val="center"/>
          </w:tcPr>
          <w:p w14:paraId="61321531" w14:textId="77777777" w:rsidP="00C125DC" w:rsidR="000266AD" w:rsidRDefault="000266AD" w:rsidRPr="008B1112">
            <w:pPr>
              <w:jc w:val="center"/>
              <w:rPr>
                <w:sz w:val="22"/>
                <w:szCs w:val="22"/>
              </w:rPr>
            </w:pPr>
            <w:r w:rsidRPr="008B1112">
              <w:rPr>
                <w:sz w:val="22"/>
                <w:szCs w:val="22"/>
              </w:rPr>
              <w:t>36</w:t>
            </w:r>
          </w:p>
        </w:tc>
        <w:tc>
          <w:tcPr>
            <w:tcW w:type="dxa" w:w="876"/>
            <w:tcBorders>
              <w:top w:color="auto" w:space="0" w:sz="2" w:val="single"/>
              <w:left w:color="auto" w:space="0" w:sz="2" w:val="single"/>
              <w:bottom w:color="auto" w:space="0" w:sz="2" w:val="single"/>
              <w:right w:color="auto" w:space="0" w:sz="2" w:val="single"/>
            </w:tcBorders>
            <w:noWrap/>
            <w:vAlign w:val="center"/>
          </w:tcPr>
          <w:p w14:paraId="5963D0FD" w14:textId="77777777" w:rsidP="00C125DC" w:rsidR="000266AD" w:rsidRDefault="000266AD" w:rsidRPr="008B1112">
            <w:pPr>
              <w:jc w:val="right"/>
              <w:rPr>
                <w:sz w:val="22"/>
                <w:szCs w:val="22"/>
              </w:rPr>
            </w:pPr>
            <w:r w:rsidRPr="008B1112">
              <w:rPr>
                <w:sz w:val="22"/>
                <w:szCs w:val="22"/>
              </w:rPr>
              <w:t>2,23</w:t>
            </w:r>
          </w:p>
        </w:tc>
        <w:tc>
          <w:tcPr>
            <w:tcW w:type="dxa" w:w="878"/>
            <w:tcBorders>
              <w:top w:color="auto" w:space="0" w:sz="2" w:val="single"/>
              <w:left w:color="auto" w:space="0" w:sz="2" w:val="single"/>
              <w:bottom w:color="auto" w:space="0" w:sz="2" w:val="single"/>
              <w:right w:color="auto" w:space="0" w:sz="2" w:val="single"/>
            </w:tcBorders>
            <w:noWrap/>
            <w:vAlign w:val="center"/>
          </w:tcPr>
          <w:p w14:paraId="65557218" w14:textId="77777777" w:rsidP="00C125DC" w:rsidR="000266AD" w:rsidRDefault="000266AD" w:rsidRPr="008B1112">
            <w:pPr>
              <w:jc w:val="right"/>
              <w:rPr>
                <w:sz w:val="22"/>
                <w:szCs w:val="22"/>
              </w:rPr>
            </w:pPr>
            <w:r w:rsidRPr="008B1112">
              <w:rPr>
                <w:sz w:val="22"/>
                <w:szCs w:val="22"/>
              </w:rPr>
              <w:t>1,56</w:t>
            </w:r>
          </w:p>
        </w:tc>
        <w:tc>
          <w:tcPr>
            <w:tcW w:type="dxa" w:w="878"/>
            <w:tcBorders>
              <w:top w:color="auto" w:space="0" w:sz="2" w:val="single"/>
              <w:left w:color="auto" w:space="0" w:sz="2" w:val="single"/>
              <w:bottom w:color="auto" w:space="0" w:sz="2" w:val="single"/>
              <w:right w:color="auto" w:space="0" w:sz="2" w:val="single"/>
            </w:tcBorders>
            <w:noWrap/>
            <w:vAlign w:val="center"/>
          </w:tcPr>
          <w:p w14:paraId="1A06EA0C" w14:textId="77777777" w:rsidP="00C125DC" w:rsidR="000266AD" w:rsidRDefault="000266AD" w:rsidRPr="008B1112">
            <w:pPr>
              <w:jc w:val="right"/>
              <w:rPr>
                <w:sz w:val="22"/>
                <w:szCs w:val="22"/>
              </w:rPr>
            </w:pPr>
            <w:r w:rsidRPr="008B1112">
              <w:rPr>
                <w:sz w:val="22"/>
                <w:szCs w:val="22"/>
              </w:rPr>
              <w:t>1,34</w:t>
            </w:r>
          </w:p>
        </w:tc>
        <w:tc>
          <w:tcPr>
            <w:tcW w:type="dxa" w:w="756"/>
            <w:tcBorders>
              <w:top w:color="auto" w:space="0" w:sz="2" w:val="single"/>
              <w:left w:color="auto" w:space="0" w:sz="2" w:val="single"/>
              <w:bottom w:color="auto" w:space="0" w:sz="2" w:val="single"/>
              <w:right w:color="auto" w:space="0" w:sz="2" w:val="single"/>
            </w:tcBorders>
            <w:vAlign w:val="center"/>
          </w:tcPr>
          <w:p w14:paraId="164D9458" w14:textId="77777777" w:rsidP="00C125DC" w:rsidR="000266AD" w:rsidRDefault="000266AD" w:rsidRPr="008B1112">
            <w:pPr>
              <w:jc w:val="center"/>
              <w:rPr>
                <w:sz w:val="22"/>
                <w:szCs w:val="22"/>
              </w:rPr>
            </w:pPr>
            <w:r w:rsidRPr="008B1112">
              <w:rPr>
                <w:sz w:val="22"/>
                <w:szCs w:val="22"/>
              </w:rPr>
              <w:t>0,67</w:t>
            </w:r>
          </w:p>
        </w:tc>
        <w:tc>
          <w:tcPr>
            <w:tcW w:type="dxa" w:w="876"/>
            <w:tcBorders>
              <w:top w:color="auto" w:space="0" w:sz="2" w:val="single"/>
              <w:left w:color="auto" w:space="0" w:sz="2" w:val="single"/>
              <w:bottom w:color="auto" w:space="0" w:sz="2" w:val="single"/>
              <w:right w:color="auto" w:space="0" w:sz="2" w:val="single"/>
            </w:tcBorders>
            <w:noWrap/>
            <w:vAlign w:val="center"/>
          </w:tcPr>
          <w:p w14:paraId="3940C079" w14:textId="77777777" w:rsidP="00C125DC" w:rsidR="000266AD" w:rsidRDefault="000266AD" w:rsidRPr="008B1112">
            <w:pPr>
              <w:jc w:val="right"/>
              <w:rPr>
                <w:sz w:val="22"/>
                <w:szCs w:val="22"/>
              </w:rPr>
            </w:pPr>
            <w:r w:rsidRPr="008B1112">
              <w:rPr>
                <w:sz w:val="22"/>
                <w:szCs w:val="22"/>
              </w:rPr>
              <w:t>0,67</w:t>
            </w:r>
          </w:p>
        </w:tc>
        <w:tc>
          <w:tcPr>
            <w:tcW w:type="dxa" w:w="756"/>
            <w:tcBorders>
              <w:top w:color="auto" w:space="0" w:sz="2" w:val="single"/>
              <w:left w:color="auto" w:space="0" w:sz="2" w:val="single"/>
              <w:bottom w:color="auto" w:space="0" w:sz="2" w:val="single"/>
              <w:right w:color="auto" w:space="0" w:sz="2" w:val="single"/>
            </w:tcBorders>
            <w:vAlign w:val="center"/>
          </w:tcPr>
          <w:p w14:paraId="0424A6E5" w14:textId="77777777" w:rsidP="00C125DC" w:rsidR="000266AD" w:rsidRDefault="000266AD" w:rsidRPr="008B1112">
            <w:pPr>
              <w:jc w:val="center"/>
              <w:rPr>
                <w:sz w:val="22"/>
                <w:szCs w:val="22"/>
              </w:rPr>
            </w:pPr>
            <w:r w:rsidRPr="008B1112">
              <w:rPr>
                <w:sz w:val="22"/>
                <w:szCs w:val="22"/>
              </w:rPr>
              <w:t>1,56</w:t>
            </w:r>
          </w:p>
        </w:tc>
      </w:tr>
      <w:tr w14:paraId="2B31FABA"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1FC8348E"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noWrap/>
            <w:vAlign w:val="center"/>
          </w:tcPr>
          <w:p w14:paraId="5E94DE03" w14:textId="78FC4C40" w:rsidP="00C125DC" w:rsidR="000266AD" w:rsidRDefault="00121BB4" w:rsidRPr="008B1112">
            <w:r w:rsidRPr="008B1112">
              <w:rPr>
                <w:noProof/>
              </w:rPr>
              <mc:AlternateContent>
                <mc:Choice Requires="wps">
                  <w:drawing>
                    <wp:anchor allowOverlap="1" behindDoc="0" distB="4294967295" distL="114299" distR="114299" distT="4294967295" layoutInCell="1" locked="0" relativeHeight="252683264" simplePos="0" wp14:anchorId="1AB25502" wp14:editId="4C5877E4">
                      <wp:simplePos x="0" y="0"/>
                      <wp:positionH relativeFrom="column">
                        <wp:posOffset>95249</wp:posOffset>
                      </wp:positionH>
                      <wp:positionV relativeFrom="paragraph">
                        <wp:posOffset>190499</wp:posOffset>
                      </wp:positionV>
                      <wp:extent cx="0" cy="0"/>
                      <wp:effectExtent b="0" l="0" r="0" t="0"/>
                      <wp:wrapNone/>
                      <wp:docPr id="2079" name="Straight Connector 20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684288" simplePos="0" wp14:anchorId="4673EF97" wp14:editId="0E08BB77">
                      <wp:simplePos x="0" y="0"/>
                      <wp:positionH relativeFrom="column">
                        <wp:posOffset>95249</wp:posOffset>
                      </wp:positionH>
                      <wp:positionV relativeFrom="paragraph">
                        <wp:posOffset>190499</wp:posOffset>
                      </wp:positionV>
                      <wp:extent cx="0" cy="0"/>
                      <wp:effectExtent b="0" l="0" r="0" t="0"/>
                      <wp:wrapNone/>
                      <wp:docPr id="2078" name="Straight Connector 20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685312" simplePos="0" wp14:anchorId="68BB40BB" wp14:editId="52B7E943">
                      <wp:simplePos x="0" y="0"/>
                      <wp:positionH relativeFrom="column">
                        <wp:posOffset>95249</wp:posOffset>
                      </wp:positionH>
                      <wp:positionV relativeFrom="paragraph">
                        <wp:posOffset>190499</wp:posOffset>
                      </wp:positionV>
                      <wp:extent cx="0" cy="0"/>
                      <wp:effectExtent b="0" l="0" r="0" t="0"/>
                      <wp:wrapNone/>
                      <wp:docPr id="2077" name="Straight Connector 20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686336" simplePos="0" wp14:anchorId="72AF2DB5" wp14:editId="60E9E1E5">
                      <wp:simplePos x="0" y="0"/>
                      <wp:positionH relativeFrom="column">
                        <wp:posOffset>95249</wp:posOffset>
                      </wp:positionH>
                      <wp:positionV relativeFrom="paragraph">
                        <wp:posOffset>190499</wp:posOffset>
                      </wp:positionV>
                      <wp:extent cx="0" cy="0"/>
                      <wp:effectExtent b="0" l="0" r="0" t="0"/>
                      <wp:wrapNone/>
                      <wp:docPr id="2076" name="Straight Connector 20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687360" simplePos="0" wp14:anchorId="4579688C" wp14:editId="2F4220D9">
                      <wp:simplePos x="0" y="0"/>
                      <wp:positionH relativeFrom="column">
                        <wp:posOffset>95249</wp:posOffset>
                      </wp:positionH>
                      <wp:positionV relativeFrom="paragraph">
                        <wp:posOffset>190499</wp:posOffset>
                      </wp:positionV>
                      <wp:extent cx="0" cy="0"/>
                      <wp:effectExtent b="0" l="0" r="0" t="0"/>
                      <wp:wrapNone/>
                      <wp:docPr id="2075" name="Straight Connector 20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688384" simplePos="0" wp14:anchorId="5DAC9CFF" wp14:editId="7D79325F">
                      <wp:simplePos x="0" y="0"/>
                      <wp:positionH relativeFrom="column">
                        <wp:posOffset>95249</wp:posOffset>
                      </wp:positionH>
                      <wp:positionV relativeFrom="paragraph">
                        <wp:posOffset>190499</wp:posOffset>
                      </wp:positionV>
                      <wp:extent cx="0" cy="0"/>
                      <wp:effectExtent b="0" l="0" r="0" t="0"/>
                      <wp:wrapNone/>
                      <wp:docPr id="2074" name="Straight Connector 2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689408" simplePos="0" wp14:anchorId="420FD02F" wp14:editId="10114A00">
                      <wp:simplePos x="0" y="0"/>
                      <wp:positionH relativeFrom="column">
                        <wp:posOffset>95249</wp:posOffset>
                      </wp:positionH>
                      <wp:positionV relativeFrom="paragraph">
                        <wp:posOffset>190499</wp:posOffset>
                      </wp:positionV>
                      <wp:extent cx="0" cy="0"/>
                      <wp:effectExtent b="0" l="0" r="0" t="0"/>
                      <wp:wrapNone/>
                      <wp:docPr id="2073" name="Straight Connector 20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690432" simplePos="0" wp14:anchorId="73B263FA" wp14:editId="5E97C5E4">
                      <wp:simplePos x="0" y="0"/>
                      <wp:positionH relativeFrom="column">
                        <wp:posOffset>95249</wp:posOffset>
                      </wp:positionH>
                      <wp:positionV relativeFrom="paragraph">
                        <wp:posOffset>190499</wp:posOffset>
                      </wp:positionV>
                      <wp:extent cx="0" cy="0"/>
                      <wp:effectExtent b="0" l="0" r="0" t="0"/>
                      <wp:wrapNone/>
                      <wp:docPr id="2072" name="Straight Connector 20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691456" simplePos="0" wp14:anchorId="1DB263E9" wp14:editId="48038012">
                      <wp:simplePos x="0" y="0"/>
                      <wp:positionH relativeFrom="column">
                        <wp:posOffset>466724</wp:posOffset>
                      </wp:positionH>
                      <wp:positionV relativeFrom="paragraph">
                        <wp:posOffset>190499</wp:posOffset>
                      </wp:positionV>
                      <wp:extent cx="0" cy="0"/>
                      <wp:effectExtent b="0" l="0" r="0" t="0"/>
                      <wp:wrapNone/>
                      <wp:docPr id="2071" name="Straight Connector 20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692480" simplePos="0" wp14:anchorId="5FAF9F4F" wp14:editId="3FE8AE65">
                      <wp:simplePos x="0" y="0"/>
                      <wp:positionH relativeFrom="column">
                        <wp:posOffset>457199</wp:posOffset>
                      </wp:positionH>
                      <wp:positionV relativeFrom="paragraph">
                        <wp:posOffset>190499</wp:posOffset>
                      </wp:positionV>
                      <wp:extent cx="0" cy="0"/>
                      <wp:effectExtent b="0" l="0" r="0" t="0"/>
                      <wp:wrapNone/>
                      <wp:docPr id="2070" name="Straight Connector 20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693504" simplePos="0" wp14:anchorId="6F7F8658" wp14:editId="74A10C1B">
                      <wp:simplePos x="0" y="0"/>
                      <wp:positionH relativeFrom="column">
                        <wp:posOffset>457199</wp:posOffset>
                      </wp:positionH>
                      <wp:positionV relativeFrom="paragraph">
                        <wp:posOffset>190499</wp:posOffset>
                      </wp:positionV>
                      <wp:extent cx="0" cy="0"/>
                      <wp:effectExtent b="0" l="0" r="0" t="0"/>
                      <wp:wrapNone/>
                      <wp:docPr id="2069" name="Straight Connector 20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694528" simplePos="0" wp14:anchorId="0A51C659" wp14:editId="4683839E">
                      <wp:simplePos x="0" y="0"/>
                      <wp:positionH relativeFrom="column">
                        <wp:posOffset>447674</wp:posOffset>
                      </wp:positionH>
                      <wp:positionV relativeFrom="paragraph">
                        <wp:posOffset>190499</wp:posOffset>
                      </wp:positionV>
                      <wp:extent cx="0" cy="0"/>
                      <wp:effectExtent b="0" l="0" r="0" t="0"/>
                      <wp:wrapNone/>
                      <wp:docPr id="2068" name="Straight Connector 20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695552" simplePos="0" wp14:anchorId="7E32F8DA" wp14:editId="75610754">
                      <wp:simplePos x="0" y="0"/>
                      <wp:positionH relativeFrom="column">
                        <wp:posOffset>457199</wp:posOffset>
                      </wp:positionH>
                      <wp:positionV relativeFrom="paragraph">
                        <wp:posOffset>190499</wp:posOffset>
                      </wp:positionV>
                      <wp:extent cx="0" cy="0"/>
                      <wp:effectExtent b="0" l="0" r="0" t="0"/>
                      <wp:wrapNone/>
                      <wp:docPr id="2067" name="Straight Connector 20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696576" simplePos="0" wp14:anchorId="0481D010" wp14:editId="2A808148">
                      <wp:simplePos x="0" y="0"/>
                      <wp:positionH relativeFrom="column">
                        <wp:posOffset>457199</wp:posOffset>
                      </wp:positionH>
                      <wp:positionV relativeFrom="paragraph">
                        <wp:posOffset>190499</wp:posOffset>
                      </wp:positionV>
                      <wp:extent cx="0" cy="0"/>
                      <wp:effectExtent b="0" l="0" r="0" t="0"/>
                      <wp:wrapNone/>
                      <wp:docPr id="2066" name="Straight Connector 20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697600" simplePos="0" wp14:anchorId="0317BBE0" wp14:editId="33203F25">
                      <wp:simplePos x="0" y="0"/>
                      <wp:positionH relativeFrom="column">
                        <wp:posOffset>457199</wp:posOffset>
                      </wp:positionH>
                      <wp:positionV relativeFrom="paragraph">
                        <wp:posOffset>190499</wp:posOffset>
                      </wp:positionV>
                      <wp:extent cx="0" cy="0"/>
                      <wp:effectExtent b="0" l="0" r="0" t="0"/>
                      <wp:wrapNone/>
                      <wp:docPr id="2065" name="Straight Connector 20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698624" simplePos="0" wp14:anchorId="408F2D7B" wp14:editId="24D86EF3">
                      <wp:simplePos x="0" y="0"/>
                      <wp:positionH relativeFrom="column">
                        <wp:posOffset>447674</wp:posOffset>
                      </wp:positionH>
                      <wp:positionV relativeFrom="paragraph">
                        <wp:posOffset>190499</wp:posOffset>
                      </wp:positionV>
                      <wp:extent cx="0" cy="0"/>
                      <wp:effectExtent b="0" l="0" r="0" t="0"/>
                      <wp:wrapNone/>
                      <wp:docPr id="2064" name="Straight Connector 20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699648" simplePos="0" wp14:anchorId="4FD0AEDD" wp14:editId="363C82C2">
                      <wp:simplePos x="0" y="0"/>
                      <wp:positionH relativeFrom="column">
                        <wp:posOffset>457199</wp:posOffset>
                      </wp:positionH>
                      <wp:positionV relativeFrom="paragraph">
                        <wp:posOffset>190499</wp:posOffset>
                      </wp:positionV>
                      <wp:extent cx="0" cy="0"/>
                      <wp:effectExtent b="0" l="0" r="0" t="0"/>
                      <wp:wrapNone/>
                      <wp:docPr id="2063" name="Straight Connector 20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00672" simplePos="0" wp14:anchorId="13D12356" wp14:editId="211678B1">
                      <wp:simplePos x="0" y="0"/>
                      <wp:positionH relativeFrom="column">
                        <wp:posOffset>457199</wp:posOffset>
                      </wp:positionH>
                      <wp:positionV relativeFrom="paragraph">
                        <wp:posOffset>190499</wp:posOffset>
                      </wp:positionV>
                      <wp:extent cx="0" cy="0"/>
                      <wp:effectExtent b="0" l="0" r="0" t="0"/>
                      <wp:wrapNone/>
                      <wp:docPr id="2062" name="Straight Connector 20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01696" simplePos="0" wp14:anchorId="594565EB" wp14:editId="3F99D9BD">
                      <wp:simplePos x="0" y="0"/>
                      <wp:positionH relativeFrom="column">
                        <wp:posOffset>457199</wp:posOffset>
                      </wp:positionH>
                      <wp:positionV relativeFrom="paragraph">
                        <wp:posOffset>190499</wp:posOffset>
                      </wp:positionV>
                      <wp:extent cx="0" cy="0"/>
                      <wp:effectExtent b="0" l="0" r="0" t="0"/>
                      <wp:wrapNone/>
                      <wp:docPr id="2061" name="Straight Connector 20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02720" simplePos="0" wp14:anchorId="5663D3BE" wp14:editId="3577D28C">
                      <wp:simplePos x="0" y="0"/>
                      <wp:positionH relativeFrom="column">
                        <wp:posOffset>457199</wp:posOffset>
                      </wp:positionH>
                      <wp:positionV relativeFrom="paragraph">
                        <wp:posOffset>190499</wp:posOffset>
                      </wp:positionV>
                      <wp:extent cx="0" cy="0"/>
                      <wp:effectExtent b="0" l="0" r="0" t="0"/>
                      <wp:wrapNone/>
                      <wp:docPr id="2060" name="Straight Connector 20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03744" simplePos="0" wp14:anchorId="4EBF0507" wp14:editId="50700C62">
                      <wp:simplePos x="0" y="0"/>
                      <wp:positionH relativeFrom="column">
                        <wp:posOffset>457199</wp:posOffset>
                      </wp:positionH>
                      <wp:positionV relativeFrom="paragraph">
                        <wp:posOffset>190499</wp:posOffset>
                      </wp:positionV>
                      <wp:extent cx="0" cy="0"/>
                      <wp:effectExtent b="0" l="0" r="0" t="0"/>
                      <wp:wrapNone/>
                      <wp:docPr id="2059" name="Straight Connector 20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04768" simplePos="0" wp14:anchorId="1130B1B1" wp14:editId="7A9A9CE7">
                      <wp:simplePos x="0" y="0"/>
                      <wp:positionH relativeFrom="column">
                        <wp:posOffset>457199</wp:posOffset>
                      </wp:positionH>
                      <wp:positionV relativeFrom="paragraph">
                        <wp:posOffset>190499</wp:posOffset>
                      </wp:positionV>
                      <wp:extent cx="0" cy="0"/>
                      <wp:effectExtent b="0" l="0" r="0" t="0"/>
                      <wp:wrapNone/>
                      <wp:docPr id="2058" name="Straight Connector 2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05792" simplePos="0" wp14:anchorId="141D861B" wp14:editId="165BDAB4">
                      <wp:simplePos x="0" y="0"/>
                      <wp:positionH relativeFrom="column">
                        <wp:posOffset>457199</wp:posOffset>
                      </wp:positionH>
                      <wp:positionV relativeFrom="paragraph">
                        <wp:posOffset>190499</wp:posOffset>
                      </wp:positionV>
                      <wp:extent cx="0" cy="0"/>
                      <wp:effectExtent b="0" l="0" r="0" t="0"/>
                      <wp:wrapNone/>
                      <wp:docPr id="2057" name="Straight Connector 20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06816" simplePos="0" wp14:anchorId="4BAE7321" wp14:editId="2DEA22AB">
                      <wp:simplePos x="0" y="0"/>
                      <wp:positionH relativeFrom="column">
                        <wp:posOffset>457199</wp:posOffset>
                      </wp:positionH>
                      <wp:positionV relativeFrom="paragraph">
                        <wp:posOffset>190499</wp:posOffset>
                      </wp:positionV>
                      <wp:extent cx="0" cy="0"/>
                      <wp:effectExtent b="0" l="0" r="0" t="0"/>
                      <wp:wrapNone/>
                      <wp:docPr id="2056" name="Straight Connector 20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07840" simplePos="0" wp14:anchorId="7E83911A" wp14:editId="06AB152E">
                      <wp:simplePos x="0" y="0"/>
                      <wp:positionH relativeFrom="column">
                        <wp:posOffset>457199</wp:posOffset>
                      </wp:positionH>
                      <wp:positionV relativeFrom="paragraph">
                        <wp:posOffset>190499</wp:posOffset>
                      </wp:positionV>
                      <wp:extent cx="0" cy="0"/>
                      <wp:effectExtent b="0" l="0" r="0" t="0"/>
                      <wp:wrapNone/>
                      <wp:docPr id="2055" name="Straight Connector 20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08864" simplePos="0" wp14:anchorId="186283AA" wp14:editId="0FA82C33">
                      <wp:simplePos x="0" y="0"/>
                      <wp:positionH relativeFrom="column">
                        <wp:posOffset>457199</wp:posOffset>
                      </wp:positionH>
                      <wp:positionV relativeFrom="paragraph">
                        <wp:posOffset>190499</wp:posOffset>
                      </wp:positionV>
                      <wp:extent cx="0" cy="0"/>
                      <wp:effectExtent b="0" l="0" r="0" t="0"/>
                      <wp:wrapNone/>
                      <wp:docPr id="2054" name="Straight Connector 20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09888" simplePos="0" wp14:anchorId="1661D5EB" wp14:editId="00837847">
                      <wp:simplePos x="0" y="0"/>
                      <wp:positionH relativeFrom="column">
                        <wp:posOffset>457199</wp:posOffset>
                      </wp:positionH>
                      <wp:positionV relativeFrom="paragraph">
                        <wp:posOffset>190499</wp:posOffset>
                      </wp:positionV>
                      <wp:extent cx="0" cy="0"/>
                      <wp:effectExtent b="0" l="0" r="0" t="0"/>
                      <wp:wrapNone/>
                      <wp:docPr id="2053" name="Straight Connector 20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10912" simplePos="0" wp14:anchorId="425864F3" wp14:editId="1FE7520E">
                      <wp:simplePos x="0" y="0"/>
                      <wp:positionH relativeFrom="column">
                        <wp:posOffset>457199</wp:posOffset>
                      </wp:positionH>
                      <wp:positionV relativeFrom="paragraph">
                        <wp:posOffset>190499</wp:posOffset>
                      </wp:positionV>
                      <wp:extent cx="0" cy="0"/>
                      <wp:effectExtent b="0" l="0" r="0" t="0"/>
                      <wp:wrapNone/>
                      <wp:docPr id="2052" name="Straight Connector 20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11936" simplePos="0" wp14:anchorId="54258A2E" wp14:editId="74EEE2FE">
                      <wp:simplePos x="0" y="0"/>
                      <wp:positionH relativeFrom="column">
                        <wp:posOffset>457199</wp:posOffset>
                      </wp:positionH>
                      <wp:positionV relativeFrom="paragraph">
                        <wp:posOffset>190499</wp:posOffset>
                      </wp:positionV>
                      <wp:extent cx="0" cy="0"/>
                      <wp:effectExtent b="0" l="0" r="0" t="0"/>
                      <wp:wrapNone/>
                      <wp:docPr id="2051" name="Straight Connector 20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12960" simplePos="0" wp14:anchorId="3F32E0A0" wp14:editId="260CFBF6">
                      <wp:simplePos x="0" y="0"/>
                      <wp:positionH relativeFrom="column">
                        <wp:posOffset>457199</wp:posOffset>
                      </wp:positionH>
                      <wp:positionV relativeFrom="paragraph">
                        <wp:posOffset>190499</wp:posOffset>
                      </wp:positionV>
                      <wp:extent cx="0" cy="0"/>
                      <wp:effectExtent b="0" l="0" r="0" t="0"/>
                      <wp:wrapNone/>
                      <wp:docPr id="2050" name="Straight Connector 20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13984" simplePos="0" wp14:anchorId="1DE032C4" wp14:editId="13E1FCF2">
                      <wp:simplePos x="0" y="0"/>
                      <wp:positionH relativeFrom="column">
                        <wp:posOffset>457199</wp:posOffset>
                      </wp:positionH>
                      <wp:positionV relativeFrom="paragraph">
                        <wp:posOffset>190499</wp:posOffset>
                      </wp:positionV>
                      <wp:extent cx="0" cy="0"/>
                      <wp:effectExtent b="0" l="0" r="0" t="0"/>
                      <wp:wrapNone/>
                      <wp:docPr id="2049" name="Straight Connector 20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15008" simplePos="0" wp14:anchorId="3D085E79" wp14:editId="3B0E2C7D">
                      <wp:simplePos x="0" y="0"/>
                      <wp:positionH relativeFrom="column">
                        <wp:posOffset>457199</wp:posOffset>
                      </wp:positionH>
                      <wp:positionV relativeFrom="paragraph">
                        <wp:posOffset>190499</wp:posOffset>
                      </wp:positionV>
                      <wp:extent cx="0" cy="0"/>
                      <wp:effectExtent b="0" l="0" r="0" t="0"/>
                      <wp:wrapNone/>
                      <wp:docPr id="2048" name="Straight Connector 20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16032" simplePos="0" wp14:anchorId="051D1690" wp14:editId="0A44ED15">
                      <wp:simplePos x="0" y="0"/>
                      <wp:positionH relativeFrom="column">
                        <wp:posOffset>457199</wp:posOffset>
                      </wp:positionH>
                      <wp:positionV relativeFrom="paragraph">
                        <wp:posOffset>190499</wp:posOffset>
                      </wp:positionV>
                      <wp:extent cx="0" cy="0"/>
                      <wp:effectExtent b="0" l="0" r="0" t="0"/>
                      <wp:wrapNone/>
                      <wp:docPr id="2047" name="Straight Connector 20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17056" simplePos="0" wp14:anchorId="47F7342E" wp14:editId="7737CD9B">
                      <wp:simplePos x="0" y="0"/>
                      <wp:positionH relativeFrom="column">
                        <wp:posOffset>457199</wp:posOffset>
                      </wp:positionH>
                      <wp:positionV relativeFrom="paragraph">
                        <wp:posOffset>190499</wp:posOffset>
                      </wp:positionV>
                      <wp:extent cx="0" cy="0"/>
                      <wp:effectExtent b="0" l="0" r="0" t="0"/>
                      <wp:wrapNone/>
                      <wp:docPr id="2046" name="Straight Connector 20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18080" simplePos="0" wp14:anchorId="7199A672" wp14:editId="484E0AA2">
                      <wp:simplePos x="0" y="0"/>
                      <wp:positionH relativeFrom="column">
                        <wp:posOffset>457199</wp:posOffset>
                      </wp:positionH>
                      <wp:positionV relativeFrom="paragraph">
                        <wp:posOffset>190499</wp:posOffset>
                      </wp:positionV>
                      <wp:extent cx="0" cy="0"/>
                      <wp:effectExtent b="0" l="0" r="0" t="0"/>
                      <wp:wrapNone/>
                      <wp:docPr id="2045" name="Straight Connector 20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19104" simplePos="0" wp14:anchorId="2E93462C" wp14:editId="722579AC">
                      <wp:simplePos x="0" y="0"/>
                      <wp:positionH relativeFrom="column">
                        <wp:posOffset>457199</wp:posOffset>
                      </wp:positionH>
                      <wp:positionV relativeFrom="paragraph">
                        <wp:posOffset>190499</wp:posOffset>
                      </wp:positionV>
                      <wp:extent cx="0" cy="0"/>
                      <wp:effectExtent b="0" l="0" r="0" t="0"/>
                      <wp:wrapNone/>
                      <wp:docPr id="2044" name="Straight Connector 2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20128" simplePos="0" wp14:anchorId="62F7C90B" wp14:editId="35747E81">
                      <wp:simplePos x="0" y="0"/>
                      <wp:positionH relativeFrom="column">
                        <wp:posOffset>447674</wp:posOffset>
                      </wp:positionH>
                      <wp:positionV relativeFrom="paragraph">
                        <wp:posOffset>190499</wp:posOffset>
                      </wp:positionV>
                      <wp:extent cx="0" cy="0"/>
                      <wp:effectExtent b="0" l="0" r="0" t="0"/>
                      <wp:wrapNone/>
                      <wp:docPr id="2043" name="Straight Connector 20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21152" simplePos="0" wp14:anchorId="56E89AA3" wp14:editId="740FC277">
                      <wp:simplePos x="0" y="0"/>
                      <wp:positionH relativeFrom="column">
                        <wp:posOffset>457199</wp:posOffset>
                      </wp:positionH>
                      <wp:positionV relativeFrom="paragraph">
                        <wp:posOffset>190499</wp:posOffset>
                      </wp:positionV>
                      <wp:extent cx="0" cy="0"/>
                      <wp:effectExtent b="0" l="0" r="0" t="0"/>
                      <wp:wrapNone/>
                      <wp:docPr id="2042" name="Straight Connector 20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22176" simplePos="0" wp14:anchorId="348151C8" wp14:editId="063BC493">
                      <wp:simplePos x="0" y="0"/>
                      <wp:positionH relativeFrom="column">
                        <wp:posOffset>457199</wp:posOffset>
                      </wp:positionH>
                      <wp:positionV relativeFrom="paragraph">
                        <wp:posOffset>190499</wp:posOffset>
                      </wp:positionV>
                      <wp:extent cx="0" cy="0"/>
                      <wp:effectExtent b="0" l="0" r="0" t="0"/>
                      <wp:wrapNone/>
                      <wp:docPr id="2041" name="Straight Connector 20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23200" simplePos="0" wp14:anchorId="602B3514" wp14:editId="6EF9375D">
                      <wp:simplePos x="0" y="0"/>
                      <wp:positionH relativeFrom="column">
                        <wp:posOffset>457199</wp:posOffset>
                      </wp:positionH>
                      <wp:positionV relativeFrom="paragraph">
                        <wp:posOffset>190499</wp:posOffset>
                      </wp:positionV>
                      <wp:extent cx="0" cy="0"/>
                      <wp:effectExtent b="0" l="0" r="0" t="0"/>
                      <wp:wrapNone/>
                      <wp:docPr id="2040" name="Straight Connector 2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24224" simplePos="0" wp14:anchorId="74A02EC8" wp14:editId="27B16911">
                      <wp:simplePos x="0" y="0"/>
                      <wp:positionH relativeFrom="column">
                        <wp:posOffset>457199</wp:posOffset>
                      </wp:positionH>
                      <wp:positionV relativeFrom="paragraph">
                        <wp:posOffset>190499</wp:posOffset>
                      </wp:positionV>
                      <wp:extent cx="0" cy="0"/>
                      <wp:effectExtent b="0" l="0" r="0" t="0"/>
                      <wp:wrapNone/>
                      <wp:docPr id="2039" name="Straight Connector 20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25248" simplePos="0" wp14:anchorId="402FABC9" wp14:editId="5047BC09">
                      <wp:simplePos x="0" y="0"/>
                      <wp:positionH relativeFrom="column">
                        <wp:posOffset>457199</wp:posOffset>
                      </wp:positionH>
                      <wp:positionV relativeFrom="paragraph">
                        <wp:posOffset>190499</wp:posOffset>
                      </wp:positionV>
                      <wp:extent cx="0" cy="0"/>
                      <wp:effectExtent b="0" l="0" r="0" t="0"/>
                      <wp:wrapNone/>
                      <wp:docPr id="2038" name="Straight Connector 20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26272" simplePos="0" wp14:anchorId="7FDE250B" wp14:editId="5A7A5101">
                      <wp:simplePos x="0" y="0"/>
                      <wp:positionH relativeFrom="column">
                        <wp:posOffset>457199</wp:posOffset>
                      </wp:positionH>
                      <wp:positionV relativeFrom="paragraph">
                        <wp:posOffset>190499</wp:posOffset>
                      </wp:positionV>
                      <wp:extent cx="0" cy="0"/>
                      <wp:effectExtent b="0" l="0" r="0" t="0"/>
                      <wp:wrapNone/>
                      <wp:docPr id="2037" name="Straight Connector 20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27296" simplePos="0" wp14:anchorId="08400DD6" wp14:editId="33D6F7FC">
                      <wp:simplePos x="0" y="0"/>
                      <wp:positionH relativeFrom="column">
                        <wp:posOffset>457199</wp:posOffset>
                      </wp:positionH>
                      <wp:positionV relativeFrom="paragraph">
                        <wp:posOffset>190499</wp:posOffset>
                      </wp:positionV>
                      <wp:extent cx="0" cy="0"/>
                      <wp:effectExtent b="0" l="0" r="0" t="0"/>
                      <wp:wrapNone/>
                      <wp:docPr id="2036" name="Straight Connector 20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28320" simplePos="0" wp14:anchorId="1C5F8184" wp14:editId="1C014597">
                      <wp:simplePos x="0" y="0"/>
                      <wp:positionH relativeFrom="column">
                        <wp:posOffset>457199</wp:posOffset>
                      </wp:positionH>
                      <wp:positionV relativeFrom="paragraph">
                        <wp:posOffset>190499</wp:posOffset>
                      </wp:positionV>
                      <wp:extent cx="0" cy="0"/>
                      <wp:effectExtent b="0" l="0" r="0" t="0"/>
                      <wp:wrapNone/>
                      <wp:docPr id="2035" name="Straight Connector 2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29344" simplePos="0" wp14:anchorId="16F87654" wp14:editId="598B85F2">
                      <wp:simplePos x="0" y="0"/>
                      <wp:positionH relativeFrom="column">
                        <wp:posOffset>457199</wp:posOffset>
                      </wp:positionH>
                      <wp:positionV relativeFrom="paragraph">
                        <wp:posOffset>190499</wp:posOffset>
                      </wp:positionV>
                      <wp:extent cx="0" cy="0"/>
                      <wp:effectExtent b="0" l="0" r="0" t="0"/>
                      <wp:wrapNone/>
                      <wp:docPr id="2034" name="Straight Connector 2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30368" simplePos="0" wp14:anchorId="54E03208" wp14:editId="50B7A8D4">
                      <wp:simplePos x="0" y="0"/>
                      <wp:positionH relativeFrom="column">
                        <wp:posOffset>457199</wp:posOffset>
                      </wp:positionH>
                      <wp:positionV relativeFrom="paragraph">
                        <wp:posOffset>190499</wp:posOffset>
                      </wp:positionV>
                      <wp:extent cx="0" cy="0"/>
                      <wp:effectExtent b="0" l="0" r="0" t="0"/>
                      <wp:wrapNone/>
                      <wp:docPr id="2033" name="Straight Connector 2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31392" simplePos="0" wp14:anchorId="37EC3B9E" wp14:editId="25A4438D">
                      <wp:simplePos x="0" y="0"/>
                      <wp:positionH relativeFrom="column">
                        <wp:posOffset>457199</wp:posOffset>
                      </wp:positionH>
                      <wp:positionV relativeFrom="paragraph">
                        <wp:posOffset>190499</wp:posOffset>
                      </wp:positionV>
                      <wp:extent cx="0" cy="0"/>
                      <wp:effectExtent b="0" l="0" r="0" t="0"/>
                      <wp:wrapNone/>
                      <wp:docPr id="2032" name="Straight Connector 2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32416" simplePos="0" wp14:anchorId="7CB7E6A6" wp14:editId="1DB2974C">
                      <wp:simplePos x="0" y="0"/>
                      <wp:positionH relativeFrom="column">
                        <wp:posOffset>457199</wp:posOffset>
                      </wp:positionH>
                      <wp:positionV relativeFrom="paragraph">
                        <wp:posOffset>190499</wp:posOffset>
                      </wp:positionV>
                      <wp:extent cx="0" cy="0"/>
                      <wp:effectExtent b="0" l="0" r="0" t="0"/>
                      <wp:wrapNone/>
                      <wp:docPr id="2031" name="Straight Connector 20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33440" simplePos="0" wp14:anchorId="36186EBC" wp14:editId="61E910AB">
                      <wp:simplePos x="0" y="0"/>
                      <wp:positionH relativeFrom="column">
                        <wp:posOffset>447674</wp:posOffset>
                      </wp:positionH>
                      <wp:positionV relativeFrom="paragraph">
                        <wp:posOffset>190499</wp:posOffset>
                      </wp:positionV>
                      <wp:extent cx="0" cy="0"/>
                      <wp:effectExtent b="0" l="0" r="0" t="0"/>
                      <wp:wrapNone/>
                      <wp:docPr id="2030" name="Straight Connector 20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34464" simplePos="0" wp14:anchorId="625CE2A9" wp14:editId="7C0A91C6">
                      <wp:simplePos x="0" y="0"/>
                      <wp:positionH relativeFrom="column">
                        <wp:posOffset>457199</wp:posOffset>
                      </wp:positionH>
                      <wp:positionV relativeFrom="paragraph">
                        <wp:posOffset>190499</wp:posOffset>
                      </wp:positionV>
                      <wp:extent cx="0" cy="0"/>
                      <wp:effectExtent b="0" l="0" r="0" t="0"/>
                      <wp:wrapNone/>
                      <wp:docPr id="2029" name="Straight Connector 20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35488" simplePos="0" wp14:anchorId="2070485C" wp14:editId="4D32CB83">
                      <wp:simplePos x="0" y="0"/>
                      <wp:positionH relativeFrom="column">
                        <wp:posOffset>457199</wp:posOffset>
                      </wp:positionH>
                      <wp:positionV relativeFrom="paragraph">
                        <wp:posOffset>190499</wp:posOffset>
                      </wp:positionV>
                      <wp:extent cx="0" cy="0"/>
                      <wp:effectExtent b="0" l="0" r="0" t="0"/>
                      <wp:wrapNone/>
                      <wp:docPr id="2028" name="Straight Connector 2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36512" simplePos="0" wp14:anchorId="0E94B888" wp14:editId="0AC919A8">
                      <wp:simplePos x="0" y="0"/>
                      <wp:positionH relativeFrom="column">
                        <wp:posOffset>457199</wp:posOffset>
                      </wp:positionH>
                      <wp:positionV relativeFrom="paragraph">
                        <wp:posOffset>190499</wp:posOffset>
                      </wp:positionV>
                      <wp:extent cx="0" cy="0"/>
                      <wp:effectExtent b="0" l="0" r="0" t="0"/>
                      <wp:wrapNone/>
                      <wp:docPr id="2027" name="Straight Connector 2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37536" simplePos="0" wp14:anchorId="7A77FB57" wp14:editId="5315BAA3">
                      <wp:simplePos x="0" y="0"/>
                      <wp:positionH relativeFrom="column">
                        <wp:posOffset>457199</wp:posOffset>
                      </wp:positionH>
                      <wp:positionV relativeFrom="paragraph">
                        <wp:posOffset>190499</wp:posOffset>
                      </wp:positionV>
                      <wp:extent cx="0" cy="0"/>
                      <wp:effectExtent b="0" l="0" r="0" t="0"/>
                      <wp:wrapNone/>
                      <wp:docPr id="2026" name="Straight Connector 2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38560" simplePos="0" wp14:anchorId="67F232D0" wp14:editId="2C9BFFCB">
                      <wp:simplePos x="0" y="0"/>
                      <wp:positionH relativeFrom="column">
                        <wp:posOffset>457199</wp:posOffset>
                      </wp:positionH>
                      <wp:positionV relativeFrom="paragraph">
                        <wp:posOffset>190499</wp:posOffset>
                      </wp:positionV>
                      <wp:extent cx="0" cy="0"/>
                      <wp:effectExtent b="0" l="0" r="0" t="0"/>
                      <wp:wrapNone/>
                      <wp:docPr id="2025" name="Straight Connector 2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39584" simplePos="0" wp14:anchorId="5194394B" wp14:editId="37C799D3">
                      <wp:simplePos x="0" y="0"/>
                      <wp:positionH relativeFrom="column">
                        <wp:posOffset>457199</wp:posOffset>
                      </wp:positionH>
                      <wp:positionV relativeFrom="paragraph">
                        <wp:posOffset>190499</wp:posOffset>
                      </wp:positionV>
                      <wp:extent cx="0" cy="0"/>
                      <wp:effectExtent b="0" l="0" r="0" t="0"/>
                      <wp:wrapNone/>
                      <wp:docPr id="2024" name="Straight Connector 20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40608" simplePos="0" wp14:anchorId="3E66C305" wp14:editId="36227CC3">
                      <wp:simplePos x="0" y="0"/>
                      <wp:positionH relativeFrom="column">
                        <wp:posOffset>457199</wp:posOffset>
                      </wp:positionH>
                      <wp:positionV relativeFrom="paragraph">
                        <wp:posOffset>190499</wp:posOffset>
                      </wp:positionV>
                      <wp:extent cx="0" cy="0"/>
                      <wp:effectExtent b="0" l="0" r="0" t="0"/>
                      <wp:wrapNone/>
                      <wp:docPr id="2023" name="Straight Connector 20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41632" simplePos="0" wp14:anchorId="07546951" wp14:editId="593CC0F4">
                      <wp:simplePos x="0" y="0"/>
                      <wp:positionH relativeFrom="column">
                        <wp:posOffset>457199</wp:posOffset>
                      </wp:positionH>
                      <wp:positionV relativeFrom="paragraph">
                        <wp:posOffset>190499</wp:posOffset>
                      </wp:positionV>
                      <wp:extent cx="0" cy="0"/>
                      <wp:effectExtent b="0" l="0" r="0" t="0"/>
                      <wp:wrapNone/>
                      <wp:docPr id="2022" name="Straight Connector 20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42656" simplePos="0" wp14:anchorId="4C58FB60" wp14:editId="32CD33B6">
                      <wp:simplePos x="0" y="0"/>
                      <wp:positionH relativeFrom="column">
                        <wp:posOffset>457199</wp:posOffset>
                      </wp:positionH>
                      <wp:positionV relativeFrom="paragraph">
                        <wp:posOffset>190499</wp:posOffset>
                      </wp:positionV>
                      <wp:extent cx="0" cy="0"/>
                      <wp:effectExtent b="0" l="0" r="0" t="0"/>
                      <wp:wrapNone/>
                      <wp:docPr id="2021" name="Straight Connector 20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43680" simplePos="0" wp14:anchorId="0CB07F80" wp14:editId="0C83AF37">
                      <wp:simplePos x="0" y="0"/>
                      <wp:positionH relativeFrom="column">
                        <wp:posOffset>457199</wp:posOffset>
                      </wp:positionH>
                      <wp:positionV relativeFrom="paragraph">
                        <wp:posOffset>190499</wp:posOffset>
                      </wp:positionV>
                      <wp:extent cx="0" cy="0"/>
                      <wp:effectExtent b="0" l="0" r="0" t="0"/>
                      <wp:wrapNone/>
                      <wp:docPr id="2020" name="Straight Connector 20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44704" simplePos="0" wp14:anchorId="6A17FB02" wp14:editId="5DFA53FA">
                      <wp:simplePos x="0" y="0"/>
                      <wp:positionH relativeFrom="column">
                        <wp:posOffset>457199</wp:posOffset>
                      </wp:positionH>
                      <wp:positionV relativeFrom="paragraph">
                        <wp:posOffset>190499</wp:posOffset>
                      </wp:positionV>
                      <wp:extent cx="0" cy="0"/>
                      <wp:effectExtent b="0" l="0" r="0" t="0"/>
                      <wp:wrapNone/>
                      <wp:docPr id="2019" name="Straight Connector 20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45728" simplePos="0" wp14:anchorId="35056DB2" wp14:editId="6F097341">
                      <wp:simplePos x="0" y="0"/>
                      <wp:positionH relativeFrom="column">
                        <wp:posOffset>457199</wp:posOffset>
                      </wp:positionH>
                      <wp:positionV relativeFrom="paragraph">
                        <wp:posOffset>190499</wp:posOffset>
                      </wp:positionV>
                      <wp:extent cx="0" cy="0"/>
                      <wp:effectExtent b="0" l="0" r="0" t="0"/>
                      <wp:wrapNone/>
                      <wp:docPr id="2018" name="Straight Connector 2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46752" simplePos="0" wp14:anchorId="2C4E03B5" wp14:editId="5DFC8F5C">
                      <wp:simplePos x="0" y="0"/>
                      <wp:positionH relativeFrom="column">
                        <wp:posOffset>457199</wp:posOffset>
                      </wp:positionH>
                      <wp:positionV relativeFrom="paragraph">
                        <wp:posOffset>190499</wp:posOffset>
                      </wp:positionV>
                      <wp:extent cx="0" cy="0"/>
                      <wp:effectExtent b="0" l="0" r="0" t="0"/>
                      <wp:wrapNone/>
                      <wp:docPr id="2017" name="Straight Connector 20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47776" simplePos="0" wp14:anchorId="47F0F984" wp14:editId="2306801C">
                      <wp:simplePos x="0" y="0"/>
                      <wp:positionH relativeFrom="column">
                        <wp:posOffset>457199</wp:posOffset>
                      </wp:positionH>
                      <wp:positionV relativeFrom="paragraph">
                        <wp:posOffset>190499</wp:posOffset>
                      </wp:positionV>
                      <wp:extent cx="0" cy="0"/>
                      <wp:effectExtent b="0" l="0" r="0" t="0"/>
                      <wp:wrapNone/>
                      <wp:docPr id="2016" name="Straight Connector 20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48800" simplePos="0" wp14:anchorId="02A110BA" wp14:editId="48E8A850">
                      <wp:simplePos x="0" y="0"/>
                      <wp:positionH relativeFrom="column">
                        <wp:posOffset>457199</wp:posOffset>
                      </wp:positionH>
                      <wp:positionV relativeFrom="paragraph">
                        <wp:posOffset>190499</wp:posOffset>
                      </wp:positionV>
                      <wp:extent cx="0" cy="0"/>
                      <wp:effectExtent b="0" l="0" r="0" t="0"/>
                      <wp:wrapNone/>
                      <wp:docPr id="2015" name="Straight Connector 20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49824" simplePos="0" wp14:anchorId="780B65E4" wp14:editId="3B14EFC8">
                      <wp:simplePos x="0" y="0"/>
                      <wp:positionH relativeFrom="column">
                        <wp:posOffset>447674</wp:posOffset>
                      </wp:positionH>
                      <wp:positionV relativeFrom="paragraph">
                        <wp:posOffset>190499</wp:posOffset>
                      </wp:positionV>
                      <wp:extent cx="0" cy="0"/>
                      <wp:effectExtent b="0" l="0" r="0" t="0"/>
                      <wp:wrapNone/>
                      <wp:docPr id="2014" name="Straight Connector 20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50848" simplePos="0" wp14:anchorId="6850D01E" wp14:editId="398E6D82">
                      <wp:simplePos x="0" y="0"/>
                      <wp:positionH relativeFrom="column">
                        <wp:posOffset>457199</wp:posOffset>
                      </wp:positionH>
                      <wp:positionV relativeFrom="paragraph">
                        <wp:posOffset>190499</wp:posOffset>
                      </wp:positionV>
                      <wp:extent cx="0" cy="0"/>
                      <wp:effectExtent b="0" l="0" r="0" t="0"/>
                      <wp:wrapNone/>
                      <wp:docPr id="2013" name="Straight Connector 20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51872" simplePos="0" wp14:anchorId="7F4CFC37" wp14:editId="3B74E85A">
                      <wp:simplePos x="0" y="0"/>
                      <wp:positionH relativeFrom="column">
                        <wp:posOffset>476249</wp:posOffset>
                      </wp:positionH>
                      <wp:positionV relativeFrom="paragraph">
                        <wp:posOffset>190499</wp:posOffset>
                      </wp:positionV>
                      <wp:extent cx="0" cy="0"/>
                      <wp:effectExtent b="0" l="0" r="0" t="0"/>
                      <wp:wrapNone/>
                      <wp:docPr id="2012" name="Straight Connector 2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52896" simplePos="0" wp14:anchorId="4774CAB5" wp14:editId="22EC196F">
                      <wp:simplePos x="0" y="0"/>
                      <wp:positionH relativeFrom="column">
                        <wp:posOffset>457199</wp:posOffset>
                      </wp:positionH>
                      <wp:positionV relativeFrom="paragraph">
                        <wp:posOffset>190499</wp:posOffset>
                      </wp:positionV>
                      <wp:extent cx="0" cy="0"/>
                      <wp:effectExtent b="0" l="0" r="0" t="0"/>
                      <wp:wrapNone/>
                      <wp:docPr id="2011" name="Straight Connector 2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53920" simplePos="0" wp14:anchorId="66915DFD" wp14:editId="7D841B1E">
                      <wp:simplePos x="0" y="0"/>
                      <wp:positionH relativeFrom="column">
                        <wp:posOffset>447674</wp:posOffset>
                      </wp:positionH>
                      <wp:positionV relativeFrom="paragraph">
                        <wp:posOffset>190499</wp:posOffset>
                      </wp:positionV>
                      <wp:extent cx="0" cy="0"/>
                      <wp:effectExtent b="0" l="0" r="0" t="0"/>
                      <wp:wrapNone/>
                      <wp:docPr id="2010" name="Straight Connector 20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54944" simplePos="0" wp14:anchorId="71CFA3C0" wp14:editId="5503C7F9">
                      <wp:simplePos x="0" y="0"/>
                      <wp:positionH relativeFrom="column">
                        <wp:posOffset>457199</wp:posOffset>
                      </wp:positionH>
                      <wp:positionV relativeFrom="paragraph">
                        <wp:posOffset>190499</wp:posOffset>
                      </wp:positionV>
                      <wp:extent cx="0" cy="0"/>
                      <wp:effectExtent b="0" l="0" r="0" t="0"/>
                      <wp:wrapNone/>
                      <wp:docPr id="2009" name="Straight Connector 20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755968" simplePos="0" wp14:anchorId="45C9EBB8" wp14:editId="486CF0E9">
                      <wp:simplePos x="0" y="0"/>
                      <wp:positionH relativeFrom="column">
                        <wp:posOffset>457199</wp:posOffset>
                      </wp:positionH>
                      <wp:positionV relativeFrom="paragraph">
                        <wp:posOffset>190499</wp:posOffset>
                      </wp:positionV>
                      <wp:extent cx="0" cy="0"/>
                      <wp:effectExtent b="0" l="0" r="0" t="0"/>
                      <wp:wrapNone/>
                      <wp:docPr id="2008" name="Straight Connector 20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0266AD" w:rsidRPr="008B1112">
              <w:t>Bộ dụng cụ thợ mộc</w:t>
            </w:r>
          </w:p>
        </w:tc>
        <w:tc>
          <w:tcPr>
            <w:tcW w:type="dxa" w:w="850"/>
            <w:tcBorders>
              <w:top w:color="auto" w:space="0" w:sz="2" w:val="single"/>
              <w:left w:color="auto" w:space="0" w:sz="2" w:val="single"/>
              <w:bottom w:color="auto" w:space="0" w:sz="2" w:val="single"/>
              <w:right w:color="auto" w:space="0" w:sz="2" w:val="single"/>
            </w:tcBorders>
            <w:noWrap/>
            <w:vAlign w:val="center"/>
          </w:tcPr>
          <w:p w14:paraId="1015FC4C" w14:textId="77777777" w:rsidP="00C125DC" w:rsidR="000266AD" w:rsidRDefault="000266AD" w:rsidRPr="008B1112">
            <w:pPr>
              <w:jc w:val="center"/>
            </w:pPr>
            <w:r w:rsidRPr="008B1112">
              <w:t>bộ</w:t>
            </w:r>
          </w:p>
        </w:tc>
        <w:tc>
          <w:tcPr>
            <w:tcW w:type="dxa" w:w="715"/>
            <w:tcBorders>
              <w:top w:color="auto" w:space="0" w:sz="2" w:val="single"/>
              <w:left w:color="auto" w:space="0" w:sz="2" w:val="single"/>
              <w:bottom w:color="auto" w:space="0" w:sz="2" w:val="single"/>
              <w:right w:color="auto" w:space="0" w:sz="2" w:val="single"/>
            </w:tcBorders>
            <w:noWrap/>
            <w:vAlign w:val="center"/>
          </w:tcPr>
          <w:p w14:paraId="367CB5F8" w14:textId="77777777" w:rsidP="00C125DC" w:rsidR="000266AD" w:rsidRDefault="000266AD" w:rsidRPr="008B1112">
            <w:pPr>
              <w:jc w:val="center"/>
              <w:rPr>
                <w:sz w:val="22"/>
                <w:szCs w:val="22"/>
              </w:rPr>
            </w:pPr>
            <w:r w:rsidRPr="008B1112">
              <w:rPr>
                <w:sz w:val="22"/>
                <w:szCs w:val="22"/>
              </w:rPr>
              <w:t>24</w:t>
            </w:r>
          </w:p>
        </w:tc>
        <w:tc>
          <w:tcPr>
            <w:tcW w:type="dxa" w:w="876"/>
            <w:tcBorders>
              <w:top w:color="auto" w:space="0" w:sz="2" w:val="single"/>
              <w:left w:color="auto" w:space="0" w:sz="2" w:val="single"/>
              <w:bottom w:color="auto" w:space="0" w:sz="2" w:val="single"/>
              <w:right w:color="auto" w:space="0" w:sz="2" w:val="single"/>
            </w:tcBorders>
            <w:noWrap/>
            <w:vAlign w:val="center"/>
          </w:tcPr>
          <w:p w14:paraId="695DB412" w14:textId="77777777" w:rsidP="00C125DC" w:rsidR="000266AD" w:rsidRDefault="000266AD" w:rsidRPr="008B1112">
            <w:pPr>
              <w:jc w:val="right"/>
              <w:rPr>
                <w:sz w:val="22"/>
                <w:szCs w:val="22"/>
              </w:rPr>
            </w:pPr>
            <w:r w:rsidRPr="008B1112">
              <w:rPr>
                <w:sz w:val="22"/>
                <w:szCs w:val="22"/>
              </w:rPr>
              <w:t>2,23</w:t>
            </w:r>
          </w:p>
        </w:tc>
        <w:tc>
          <w:tcPr>
            <w:tcW w:type="dxa" w:w="878"/>
            <w:tcBorders>
              <w:top w:color="auto" w:space="0" w:sz="2" w:val="single"/>
              <w:left w:color="auto" w:space="0" w:sz="2" w:val="single"/>
              <w:bottom w:color="auto" w:space="0" w:sz="2" w:val="single"/>
              <w:right w:color="auto" w:space="0" w:sz="2" w:val="single"/>
            </w:tcBorders>
            <w:noWrap/>
            <w:vAlign w:val="center"/>
          </w:tcPr>
          <w:p w14:paraId="4AD21398" w14:textId="77777777" w:rsidP="00C125DC" w:rsidR="000266AD" w:rsidRDefault="000266AD" w:rsidRPr="008B1112">
            <w:pPr>
              <w:jc w:val="right"/>
              <w:rPr>
                <w:sz w:val="22"/>
                <w:szCs w:val="22"/>
              </w:rPr>
            </w:pPr>
            <w:r w:rsidRPr="008B1112">
              <w:rPr>
                <w:sz w:val="22"/>
                <w:szCs w:val="22"/>
              </w:rPr>
              <w:t>1,56</w:t>
            </w:r>
          </w:p>
        </w:tc>
        <w:tc>
          <w:tcPr>
            <w:tcW w:type="dxa" w:w="878"/>
            <w:tcBorders>
              <w:top w:color="auto" w:space="0" w:sz="2" w:val="single"/>
              <w:left w:color="auto" w:space="0" w:sz="2" w:val="single"/>
              <w:bottom w:color="auto" w:space="0" w:sz="2" w:val="single"/>
              <w:right w:color="auto" w:space="0" w:sz="2" w:val="single"/>
            </w:tcBorders>
            <w:noWrap/>
            <w:vAlign w:val="center"/>
          </w:tcPr>
          <w:p w14:paraId="78468E20" w14:textId="77777777" w:rsidP="00C125DC" w:rsidR="000266AD" w:rsidRDefault="000266AD" w:rsidRPr="008B1112">
            <w:pPr>
              <w:jc w:val="right"/>
              <w:rPr>
                <w:sz w:val="22"/>
                <w:szCs w:val="22"/>
              </w:rPr>
            </w:pPr>
            <w:r w:rsidRPr="008B1112">
              <w:rPr>
                <w:sz w:val="22"/>
                <w:szCs w:val="22"/>
              </w:rPr>
              <w:t>1,34</w:t>
            </w:r>
          </w:p>
        </w:tc>
        <w:tc>
          <w:tcPr>
            <w:tcW w:type="dxa" w:w="756"/>
            <w:tcBorders>
              <w:top w:color="auto" w:space="0" w:sz="2" w:val="single"/>
              <w:left w:color="auto" w:space="0" w:sz="2" w:val="single"/>
              <w:bottom w:color="auto" w:space="0" w:sz="2" w:val="single"/>
              <w:right w:color="auto" w:space="0" w:sz="2" w:val="single"/>
            </w:tcBorders>
            <w:vAlign w:val="center"/>
          </w:tcPr>
          <w:p w14:paraId="45C74EA5" w14:textId="77777777" w:rsidP="00C125DC" w:rsidR="000266AD" w:rsidRDefault="000266AD" w:rsidRPr="008B1112">
            <w:pPr>
              <w:jc w:val="center"/>
              <w:rPr>
                <w:sz w:val="22"/>
                <w:szCs w:val="22"/>
              </w:rPr>
            </w:pPr>
            <w:r w:rsidRPr="008B1112">
              <w:rPr>
                <w:sz w:val="22"/>
                <w:szCs w:val="22"/>
              </w:rPr>
              <w:t>0,67</w:t>
            </w:r>
          </w:p>
        </w:tc>
        <w:tc>
          <w:tcPr>
            <w:tcW w:type="dxa" w:w="876"/>
            <w:tcBorders>
              <w:top w:color="auto" w:space="0" w:sz="2" w:val="single"/>
              <w:left w:color="auto" w:space="0" w:sz="2" w:val="single"/>
              <w:bottom w:color="auto" w:space="0" w:sz="2" w:val="single"/>
              <w:right w:color="auto" w:space="0" w:sz="2" w:val="single"/>
            </w:tcBorders>
            <w:noWrap/>
            <w:vAlign w:val="center"/>
          </w:tcPr>
          <w:p w14:paraId="0A20F4E0" w14:textId="77777777" w:rsidP="00C125DC" w:rsidR="000266AD" w:rsidRDefault="000266AD" w:rsidRPr="008B1112">
            <w:pPr>
              <w:jc w:val="right"/>
              <w:rPr>
                <w:sz w:val="22"/>
                <w:szCs w:val="22"/>
              </w:rPr>
            </w:pPr>
          </w:p>
        </w:tc>
        <w:tc>
          <w:tcPr>
            <w:tcW w:type="dxa" w:w="756"/>
            <w:tcBorders>
              <w:top w:color="auto" w:space="0" w:sz="2" w:val="single"/>
              <w:left w:color="auto" w:space="0" w:sz="2" w:val="single"/>
              <w:bottom w:color="auto" w:space="0" w:sz="2" w:val="single"/>
              <w:right w:color="auto" w:space="0" w:sz="2" w:val="single"/>
            </w:tcBorders>
            <w:vAlign w:val="center"/>
          </w:tcPr>
          <w:p w14:paraId="2D5EDC30" w14:textId="77777777" w:rsidP="00C125DC" w:rsidR="000266AD" w:rsidRDefault="000266AD" w:rsidRPr="008B1112">
            <w:pPr>
              <w:jc w:val="center"/>
              <w:rPr>
                <w:sz w:val="22"/>
                <w:szCs w:val="22"/>
              </w:rPr>
            </w:pPr>
            <w:r w:rsidRPr="008B1112">
              <w:rPr>
                <w:sz w:val="22"/>
                <w:szCs w:val="22"/>
              </w:rPr>
              <w:t>1,56</w:t>
            </w:r>
          </w:p>
        </w:tc>
      </w:tr>
      <w:tr w14:paraId="37DC425D"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376C6A84"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vAlign w:val="center"/>
          </w:tcPr>
          <w:p w14:paraId="553F2597" w14:textId="77777777" w:rsidP="00C125DC" w:rsidR="000266AD" w:rsidRDefault="000266AD" w:rsidRPr="008B1112">
            <w:r w:rsidRPr="008B1112">
              <w:t>Búa 3kg</w:t>
            </w:r>
          </w:p>
        </w:tc>
        <w:tc>
          <w:tcPr>
            <w:tcW w:type="dxa" w:w="850"/>
            <w:tcBorders>
              <w:top w:color="auto" w:space="0" w:sz="2" w:val="single"/>
              <w:left w:color="auto" w:space="0" w:sz="2" w:val="single"/>
              <w:bottom w:color="auto" w:space="0" w:sz="2" w:val="single"/>
              <w:right w:color="auto" w:space="0" w:sz="2" w:val="single"/>
            </w:tcBorders>
            <w:vAlign w:val="center"/>
          </w:tcPr>
          <w:p w14:paraId="7291F150" w14:textId="77777777" w:rsidP="00C125DC" w:rsidR="000266AD" w:rsidRDefault="000266AD"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vAlign w:val="center"/>
          </w:tcPr>
          <w:p w14:paraId="63E373A2" w14:textId="77777777" w:rsidP="00C125DC" w:rsidR="000266AD" w:rsidRDefault="000266AD" w:rsidRPr="008B1112">
            <w:pPr>
              <w:jc w:val="center"/>
              <w:rPr>
                <w:sz w:val="22"/>
                <w:szCs w:val="22"/>
              </w:rPr>
            </w:pPr>
            <w:r w:rsidRPr="008B1112">
              <w:rPr>
                <w:sz w:val="22"/>
                <w:szCs w:val="22"/>
              </w:rPr>
              <w:t>24</w:t>
            </w:r>
          </w:p>
        </w:tc>
        <w:tc>
          <w:tcPr>
            <w:tcW w:type="dxa" w:w="876"/>
            <w:tcBorders>
              <w:top w:color="auto" w:space="0" w:sz="2" w:val="single"/>
              <w:left w:color="auto" w:space="0" w:sz="2" w:val="single"/>
              <w:bottom w:color="auto" w:space="0" w:sz="2" w:val="single"/>
              <w:right w:color="auto" w:space="0" w:sz="2" w:val="single"/>
            </w:tcBorders>
            <w:noWrap/>
            <w:vAlign w:val="center"/>
          </w:tcPr>
          <w:p w14:paraId="27D80B82" w14:textId="77777777" w:rsidP="00C125DC" w:rsidR="000266AD" w:rsidRDefault="000266AD" w:rsidRPr="008B1112">
            <w:pPr>
              <w:jc w:val="right"/>
              <w:rPr>
                <w:sz w:val="22"/>
                <w:szCs w:val="22"/>
              </w:rPr>
            </w:pPr>
            <w:r w:rsidRPr="008B1112">
              <w:rPr>
                <w:sz w:val="22"/>
                <w:szCs w:val="22"/>
              </w:rPr>
              <w:t>2,23</w:t>
            </w:r>
          </w:p>
        </w:tc>
        <w:tc>
          <w:tcPr>
            <w:tcW w:type="dxa" w:w="878"/>
            <w:tcBorders>
              <w:top w:color="auto" w:space="0" w:sz="2" w:val="single"/>
              <w:left w:color="auto" w:space="0" w:sz="2" w:val="single"/>
              <w:bottom w:color="auto" w:space="0" w:sz="2" w:val="single"/>
              <w:right w:color="auto" w:space="0" w:sz="2" w:val="single"/>
            </w:tcBorders>
            <w:noWrap/>
            <w:vAlign w:val="center"/>
          </w:tcPr>
          <w:p w14:paraId="263E4528" w14:textId="77777777" w:rsidP="00C125DC" w:rsidR="000266AD" w:rsidRDefault="000266AD" w:rsidRPr="008B1112">
            <w:pPr>
              <w:jc w:val="right"/>
              <w:rPr>
                <w:sz w:val="22"/>
                <w:szCs w:val="22"/>
              </w:rPr>
            </w:pPr>
            <w:r w:rsidRPr="008B1112">
              <w:rPr>
                <w:sz w:val="22"/>
                <w:szCs w:val="22"/>
              </w:rPr>
              <w:t>1,56</w:t>
            </w:r>
          </w:p>
        </w:tc>
        <w:tc>
          <w:tcPr>
            <w:tcW w:type="dxa" w:w="878"/>
            <w:tcBorders>
              <w:top w:color="auto" w:space="0" w:sz="2" w:val="single"/>
              <w:left w:color="auto" w:space="0" w:sz="2" w:val="single"/>
              <w:bottom w:color="auto" w:space="0" w:sz="2" w:val="single"/>
              <w:right w:color="auto" w:space="0" w:sz="2" w:val="single"/>
            </w:tcBorders>
            <w:noWrap/>
            <w:vAlign w:val="center"/>
          </w:tcPr>
          <w:p w14:paraId="3DEFDB95" w14:textId="77777777" w:rsidP="00C125DC" w:rsidR="000266AD" w:rsidRDefault="000266AD" w:rsidRPr="008B1112">
            <w:pPr>
              <w:jc w:val="right"/>
              <w:rPr>
                <w:sz w:val="22"/>
                <w:szCs w:val="22"/>
              </w:rPr>
            </w:pPr>
            <w:r w:rsidRPr="008B1112">
              <w:rPr>
                <w:sz w:val="22"/>
                <w:szCs w:val="22"/>
              </w:rPr>
              <w:t>1,34</w:t>
            </w:r>
          </w:p>
        </w:tc>
        <w:tc>
          <w:tcPr>
            <w:tcW w:type="dxa" w:w="756"/>
            <w:tcBorders>
              <w:top w:color="auto" w:space="0" w:sz="2" w:val="single"/>
              <w:left w:color="auto" w:space="0" w:sz="2" w:val="single"/>
              <w:bottom w:color="auto" w:space="0" w:sz="2" w:val="single"/>
              <w:right w:color="auto" w:space="0" w:sz="2" w:val="single"/>
            </w:tcBorders>
            <w:vAlign w:val="center"/>
          </w:tcPr>
          <w:p w14:paraId="35C7CAFB" w14:textId="77777777" w:rsidP="00C125DC" w:rsidR="000266AD" w:rsidRDefault="000266AD" w:rsidRPr="008B1112">
            <w:pPr>
              <w:jc w:val="center"/>
              <w:rPr>
                <w:sz w:val="22"/>
                <w:szCs w:val="22"/>
              </w:rPr>
            </w:pPr>
            <w:r w:rsidRPr="008B1112">
              <w:rPr>
                <w:sz w:val="22"/>
                <w:szCs w:val="22"/>
              </w:rPr>
              <w:t>0,67</w:t>
            </w:r>
          </w:p>
        </w:tc>
        <w:tc>
          <w:tcPr>
            <w:tcW w:type="dxa" w:w="876"/>
            <w:tcBorders>
              <w:top w:color="auto" w:space="0" w:sz="2" w:val="single"/>
              <w:left w:color="auto" w:space="0" w:sz="2" w:val="single"/>
              <w:bottom w:color="auto" w:space="0" w:sz="2" w:val="single"/>
              <w:right w:color="auto" w:space="0" w:sz="2" w:val="single"/>
            </w:tcBorders>
            <w:noWrap/>
            <w:vAlign w:val="center"/>
          </w:tcPr>
          <w:p w14:paraId="4CC2CF95" w14:textId="77777777" w:rsidP="00C125DC" w:rsidR="000266AD" w:rsidRDefault="000266AD" w:rsidRPr="008B1112">
            <w:pPr>
              <w:jc w:val="right"/>
              <w:rPr>
                <w:sz w:val="22"/>
                <w:szCs w:val="22"/>
              </w:rPr>
            </w:pPr>
            <w:r w:rsidRPr="008B1112">
              <w:rPr>
                <w:sz w:val="22"/>
                <w:szCs w:val="22"/>
              </w:rPr>
              <w:t>0,67</w:t>
            </w:r>
          </w:p>
        </w:tc>
        <w:tc>
          <w:tcPr>
            <w:tcW w:type="dxa" w:w="756"/>
            <w:tcBorders>
              <w:top w:color="auto" w:space="0" w:sz="2" w:val="single"/>
              <w:left w:color="auto" w:space="0" w:sz="2" w:val="single"/>
              <w:bottom w:color="auto" w:space="0" w:sz="2" w:val="single"/>
              <w:right w:color="auto" w:space="0" w:sz="2" w:val="single"/>
            </w:tcBorders>
            <w:vAlign w:val="center"/>
          </w:tcPr>
          <w:p w14:paraId="68A25D25" w14:textId="77777777" w:rsidP="00C125DC" w:rsidR="000266AD" w:rsidRDefault="000266AD" w:rsidRPr="008B1112">
            <w:pPr>
              <w:jc w:val="center"/>
              <w:rPr>
                <w:sz w:val="22"/>
                <w:szCs w:val="22"/>
              </w:rPr>
            </w:pPr>
            <w:r w:rsidRPr="008B1112">
              <w:rPr>
                <w:sz w:val="22"/>
                <w:szCs w:val="22"/>
              </w:rPr>
              <w:t>1,56</w:t>
            </w:r>
          </w:p>
        </w:tc>
      </w:tr>
      <w:tr w14:paraId="00577FED"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17EAAF2C"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vAlign w:val="center"/>
          </w:tcPr>
          <w:p w14:paraId="214EE61B" w14:textId="77777777" w:rsidP="00C125DC" w:rsidR="000266AD" w:rsidRDefault="000266AD" w:rsidRPr="008B1112">
            <w:r w:rsidRPr="008B1112">
              <w:t>Bút chì kim</w:t>
            </w:r>
          </w:p>
        </w:tc>
        <w:tc>
          <w:tcPr>
            <w:tcW w:type="dxa" w:w="850"/>
            <w:tcBorders>
              <w:top w:color="auto" w:space="0" w:sz="2" w:val="single"/>
              <w:left w:color="auto" w:space="0" w:sz="2" w:val="single"/>
              <w:bottom w:color="auto" w:space="0" w:sz="2" w:val="single"/>
              <w:right w:color="auto" w:space="0" w:sz="2" w:val="single"/>
            </w:tcBorders>
            <w:vAlign w:val="center"/>
          </w:tcPr>
          <w:p w14:paraId="6ADE5958" w14:textId="77777777" w:rsidP="00C125DC" w:rsidR="000266AD" w:rsidRDefault="000266AD"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vAlign w:val="center"/>
          </w:tcPr>
          <w:p w14:paraId="6F16865E" w14:textId="77777777" w:rsidP="00C125DC" w:rsidR="000266AD" w:rsidRDefault="000266AD" w:rsidRPr="008B1112">
            <w:pPr>
              <w:jc w:val="center"/>
              <w:rPr>
                <w:sz w:val="22"/>
                <w:szCs w:val="22"/>
              </w:rPr>
            </w:pPr>
            <w:r w:rsidRPr="008B1112">
              <w:rPr>
                <w:sz w:val="22"/>
                <w:szCs w:val="22"/>
              </w:rPr>
              <w:t>12</w:t>
            </w:r>
          </w:p>
        </w:tc>
        <w:tc>
          <w:tcPr>
            <w:tcW w:type="dxa" w:w="876"/>
            <w:tcBorders>
              <w:top w:color="auto" w:space="0" w:sz="2" w:val="single"/>
              <w:left w:color="auto" w:space="0" w:sz="2" w:val="single"/>
              <w:bottom w:color="auto" w:space="0" w:sz="2" w:val="single"/>
              <w:right w:color="auto" w:space="0" w:sz="2" w:val="single"/>
            </w:tcBorders>
            <w:noWrap/>
            <w:vAlign w:val="center"/>
          </w:tcPr>
          <w:p w14:paraId="4E2DB8A9" w14:textId="77777777" w:rsidP="00C125DC" w:rsidR="000266AD" w:rsidRDefault="000266AD" w:rsidRPr="008B1112">
            <w:pPr>
              <w:jc w:val="right"/>
              <w:rPr>
                <w:sz w:val="22"/>
                <w:szCs w:val="22"/>
              </w:rPr>
            </w:pPr>
            <w:r w:rsidRPr="008B1112">
              <w:rPr>
                <w:sz w:val="22"/>
                <w:szCs w:val="22"/>
              </w:rPr>
              <w:t>11,17</w:t>
            </w:r>
          </w:p>
        </w:tc>
        <w:tc>
          <w:tcPr>
            <w:tcW w:type="dxa" w:w="878"/>
            <w:tcBorders>
              <w:top w:color="auto" w:space="0" w:sz="2" w:val="single"/>
              <w:left w:color="auto" w:space="0" w:sz="2" w:val="single"/>
              <w:bottom w:color="auto" w:space="0" w:sz="2" w:val="single"/>
              <w:right w:color="auto" w:space="0" w:sz="2" w:val="single"/>
            </w:tcBorders>
            <w:noWrap/>
            <w:vAlign w:val="center"/>
          </w:tcPr>
          <w:p w14:paraId="4B12169E" w14:textId="77777777" w:rsidP="00C125DC" w:rsidR="000266AD" w:rsidRDefault="000266AD" w:rsidRPr="008B1112">
            <w:pPr>
              <w:jc w:val="right"/>
              <w:rPr>
                <w:sz w:val="22"/>
                <w:szCs w:val="22"/>
              </w:rPr>
            </w:pPr>
            <w:r w:rsidRPr="008B1112">
              <w:rPr>
                <w:sz w:val="22"/>
                <w:szCs w:val="22"/>
              </w:rPr>
              <w:t>7,82</w:t>
            </w:r>
          </w:p>
        </w:tc>
        <w:tc>
          <w:tcPr>
            <w:tcW w:type="dxa" w:w="878"/>
            <w:tcBorders>
              <w:top w:color="auto" w:space="0" w:sz="2" w:val="single"/>
              <w:left w:color="auto" w:space="0" w:sz="2" w:val="single"/>
              <w:bottom w:color="auto" w:space="0" w:sz="2" w:val="single"/>
              <w:right w:color="auto" w:space="0" w:sz="2" w:val="single"/>
            </w:tcBorders>
            <w:noWrap/>
            <w:vAlign w:val="center"/>
          </w:tcPr>
          <w:p w14:paraId="0FFA8278" w14:textId="77777777" w:rsidP="00C125DC" w:rsidR="000266AD" w:rsidRDefault="000266AD" w:rsidRPr="008B1112">
            <w:pPr>
              <w:jc w:val="right"/>
              <w:rPr>
                <w:sz w:val="22"/>
                <w:szCs w:val="22"/>
              </w:rPr>
            </w:pPr>
            <w:r w:rsidRPr="008B1112">
              <w:rPr>
                <w:sz w:val="22"/>
                <w:szCs w:val="22"/>
              </w:rPr>
              <w:t>6,7</w:t>
            </w:r>
          </w:p>
        </w:tc>
        <w:tc>
          <w:tcPr>
            <w:tcW w:type="dxa" w:w="756"/>
            <w:tcBorders>
              <w:top w:color="auto" w:space="0" w:sz="2" w:val="single"/>
              <w:left w:color="auto" w:space="0" w:sz="2" w:val="single"/>
              <w:bottom w:color="auto" w:space="0" w:sz="2" w:val="single"/>
              <w:right w:color="auto" w:space="0" w:sz="2" w:val="single"/>
            </w:tcBorders>
            <w:vAlign w:val="center"/>
          </w:tcPr>
          <w:p w14:paraId="186BEB9F" w14:textId="77777777" w:rsidP="00C125DC" w:rsidR="000266AD" w:rsidRDefault="000266AD" w:rsidRPr="008B1112">
            <w:pPr>
              <w:jc w:val="center"/>
              <w:rPr>
                <w:sz w:val="22"/>
                <w:szCs w:val="22"/>
              </w:rPr>
            </w:pPr>
            <w:r w:rsidRPr="008B1112">
              <w:rPr>
                <w:sz w:val="22"/>
                <w:szCs w:val="22"/>
              </w:rPr>
              <w:t>3,35</w:t>
            </w:r>
          </w:p>
        </w:tc>
        <w:tc>
          <w:tcPr>
            <w:tcW w:type="dxa" w:w="876"/>
            <w:tcBorders>
              <w:top w:color="auto" w:space="0" w:sz="2" w:val="single"/>
              <w:left w:color="auto" w:space="0" w:sz="2" w:val="single"/>
              <w:bottom w:color="auto" w:space="0" w:sz="2" w:val="single"/>
              <w:right w:color="auto" w:space="0" w:sz="2" w:val="single"/>
            </w:tcBorders>
            <w:noWrap/>
            <w:vAlign w:val="center"/>
          </w:tcPr>
          <w:p w14:paraId="7F3AE4CF" w14:textId="77777777" w:rsidP="00C125DC" w:rsidR="000266AD" w:rsidRDefault="000266AD" w:rsidRPr="008B1112">
            <w:pPr>
              <w:jc w:val="right"/>
              <w:rPr>
                <w:sz w:val="22"/>
                <w:szCs w:val="22"/>
              </w:rPr>
            </w:pPr>
            <w:r w:rsidRPr="008B1112">
              <w:rPr>
                <w:sz w:val="22"/>
                <w:szCs w:val="22"/>
              </w:rPr>
              <w:t>3,35</w:t>
            </w:r>
          </w:p>
        </w:tc>
        <w:tc>
          <w:tcPr>
            <w:tcW w:type="dxa" w:w="756"/>
            <w:tcBorders>
              <w:top w:color="auto" w:space="0" w:sz="2" w:val="single"/>
              <w:left w:color="auto" w:space="0" w:sz="2" w:val="single"/>
              <w:bottom w:color="auto" w:space="0" w:sz="2" w:val="single"/>
              <w:right w:color="auto" w:space="0" w:sz="2" w:val="single"/>
            </w:tcBorders>
            <w:vAlign w:val="center"/>
          </w:tcPr>
          <w:p w14:paraId="1168E64B" w14:textId="77777777" w:rsidP="00C125DC" w:rsidR="000266AD" w:rsidRDefault="000266AD" w:rsidRPr="008B1112">
            <w:pPr>
              <w:jc w:val="center"/>
              <w:rPr>
                <w:sz w:val="22"/>
                <w:szCs w:val="22"/>
              </w:rPr>
            </w:pPr>
            <w:r w:rsidRPr="008B1112">
              <w:rPr>
                <w:sz w:val="22"/>
                <w:szCs w:val="22"/>
              </w:rPr>
              <w:t>7,82</w:t>
            </w:r>
          </w:p>
        </w:tc>
      </w:tr>
      <w:tr w14:paraId="1FAD7EDD"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0843E011"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noWrap/>
            <w:vAlign w:val="center"/>
          </w:tcPr>
          <w:p w14:paraId="2EF7B2D6" w14:textId="77777777" w:rsidP="00C125DC" w:rsidR="000266AD" w:rsidRDefault="000266AD" w:rsidRPr="008B1112">
            <w:r w:rsidRPr="008B1112">
              <w:t>Cầu chì</w:t>
            </w:r>
          </w:p>
        </w:tc>
        <w:tc>
          <w:tcPr>
            <w:tcW w:type="dxa" w:w="850"/>
            <w:tcBorders>
              <w:top w:color="auto" w:space="0" w:sz="2" w:val="single"/>
              <w:left w:color="auto" w:space="0" w:sz="2" w:val="single"/>
              <w:bottom w:color="auto" w:space="0" w:sz="2" w:val="single"/>
              <w:right w:color="auto" w:space="0" w:sz="2" w:val="single"/>
            </w:tcBorders>
            <w:noWrap/>
            <w:vAlign w:val="center"/>
          </w:tcPr>
          <w:p w14:paraId="6F947A3B" w14:textId="77777777" w:rsidP="00C125DC" w:rsidR="000266AD" w:rsidRDefault="000266AD"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noWrap/>
            <w:vAlign w:val="center"/>
          </w:tcPr>
          <w:p w14:paraId="2E221602" w14:textId="77777777" w:rsidP="00C125DC" w:rsidR="000266AD" w:rsidRDefault="000266AD" w:rsidRPr="008B1112">
            <w:pPr>
              <w:jc w:val="center"/>
              <w:rPr>
                <w:sz w:val="22"/>
                <w:szCs w:val="22"/>
              </w:rPr>
            </w:pPr>
            <w:r w:rsidRPr="008B1112">
              <w:rPr>
                <w:sz w:val="22"/>
                <w:szCs w:val="22"/>
              </w:rPr>
              <w:t>6</w:t>
            </w:r>
          </w:p>
        </w:tc>
        <w:tc>
          <w:tcPr>
            <w:tcW w:type="dxa" w:w="876"/>
            <w:tcBorders>
              <w:top w:color="auto" w:space="0" w:sz="2" w:val="single"/>
              <w:left w:color="auto" w:space="0" w:sz="2" w:val="single"/>
              <w:bottom w:color="auto" w:space="0" w:sz="2" w:val="single"/>
              <w:right w:color="auto" w:space="0" w:sz="2" w:val="single"/>
            </w:tcBorders>
            <w:noWrap/>
            <w:vAlign w:val="center"/>
          </w:tcPr>
          <w:p w14:paraId="6CB305D8" w14:textId="77777777" w:rsidP="00C125DC" w:rsidR="000266AD" w:rsidRDefault="000266AD" w:rsidRPr="008B1112">
            <w:pPr>
              <w:jc w:val="right"/>
              <w:rPr>
                <w:sz w:val="22"/>
                <w:szCs w:val="22"/>
              </w:rPr>
            </w:pPr>
          </w:p>
        </w:tc>
        <w:tc>
          <w:tcPr>
            <w:tcW w:type="dxa" w:w="878"/>
            <w:tcBorders>
              <w:top w:color="auto" w:space="0" w:sz="2" w:val="single"/>
              <w:left w:color="auto" w:space="0" w:sz="2" w:val="single"/>
              <w:bottom w:color="auto" w:space="0" w:sz="2" w:val="single"/>
              <w:right w:color="auto" w:space="0" w:sz="2" w:val="single"/>
            </w:tcBorders>
            <w:noWrap/>
            <w:vAlign w:val="center"/>
          </w:tcPr>
          <w:p w14:paraId="2AF4155F" w14:textId="77777777" w:rsidP="00C125DC" w:rsidR="000266AD" w:rsidRDefault="000266AD" w:rsidRPr="008B1112">
            <w:pPr>
              <w:jc w:val="right"/>
              <w:rPr>
                <w:sz w:val="22"/>
                <w:szCs w:val="22"/>
              </w:rPr>
            </w:pPr>
            <w:r w:rsidRPr="008B1112">
              <w:rPr>
                <w:sz w:val="22"/>
                <w:szCs w:val="22"/>
              </w:rPr>
              <w:t>7,82</w:t>
            </w:r>
          </w:p>
        </w:tc>
        <w:tc>
          <w:tcPr>
            <w:tcW w:type="dxa" w:w="878"/>
            <w:tcBorders>
              <w:top w:color="auto" w:space="0" w:sz="2" w:val="single"/>
              <w:left w:color="auto" w:space="0" w:sz="2" w:val="single"/>
              <w:bottom w:color="auto" w:space="0" w:sz="2" w:val="single"/>
              <w:right w:color="auto" w:space="0" w:sz="2" w:val="single"/>
            </w:tcBorders>
            <w:noWrap/>
            <w:vAlign w:val="center"/>
          </w:tcPr>
          <w:p w14:paraId="70E4B88C" w14:textId="77777777" w:rsidP="00C125DC" w:rsidR="000266AD" w:rsidRDefault="000266AD" w:rsidRPr="008B1112">
            <w:pPr>
              <w:jc w:val="right"/>
              <w:rPr>
                <w:sz w:val="22"/>
                <w:szCs w:val="22"/>
              </w:rPr>
            </w:pPr>
            <w:r w:rsidRPr="008B1112">
              <w:rPr>
                <w:sz w:val="22"/>
                <w:szCs w:val="22"/>
              </w:rPr>
              <w:t>6,7</w:t>
            </w:r>
          </w:p>
        </w:tc>
        <w:tc>
          <w:tcPr>
            <w:tcW w:type="dxa" w:w="756"/>
            <w:tcBorders>
              <w:top w:color="auto" w:space="0" w:sz="2" w:val="single"/>
              <w:left w:color="auto" w:space="0" w:sz="2" w:val="single"/>
              <w:bottom w:color="auto" w:space="0" w:sz="2" w:val="single"/>
              <w:right w:color="auto" w:space="0" w:sz="2" w:val="single"/>
            </w:tcBorders>
            <w:vAlign w:val="center"/>
          </w:tcPr>
          <w:p w14:paraId="1188C74D" w14:textId="77777777" w:rsidP="00C125DC" w:rsidR="000266AD" w:rsidRDefault="000266AD" w:rsidRPr="008B1112">
            <w:pPr>
              <w:jc w:val="center"/>
              <w:rPr>
                <w:sz w:val="22"/>
                <w:szCs w:val="22"/>
              </w:rPr>
            </w:pPr>
            <w:r w:rsidRPr="008B1112">
              <w:rPr>
                <w:sz w:val="22"/>
                <w:szCs w:val="22"/>
              </w:rPr>
              <w:t>3,35</w:t>
            </w:r>
          </w:p>
        </w:tc>
        <w:tc>
          <w:tcPr>
            <w:tcW w:type="dxa" w:w="876"/>
            <w:tcBorders>
              <w:top w:color="auto" w:space="0" w:sz="2" w:val="single"/>
              <w:left w:color="auto" w:space="0" w:sz="2" w:val="single"/>
              <w:bottom w:color="auto" w:space="0" w:sz="2" w:val="single"/>
              <w:right w:color="auto" w:space="0" w:sz="2" w:val="single"/>
            </w:tcBorders>
            <w:noWrap/>
            <w:vAlign w:val="center"/>
          </w:tcPr>
          <w:p w14:paraId="475292F0" w14:textId="77777777" w:rsidP="00C125DC" w:rsidR="000266AD" w:rsidRDefault="000266AD" w:rsidRPr="008B1112">
            <w:pPr>
              <w:jc w:val="right"/>
              <w:rPr>
                <w:sz w:val="22"/>
                <w:szCs w:val="22"/>
              </w:rPr>
            </w:pPr>
          </w:p>
        </w:tc>
        <w:tc>
          <w:tcPr>
            <w:tcW w:type="dxa" w:w="756"/>
            <w:tcBorders>
              <w:top w:color="auto" w:space="0" w:sz="2" w:val="single"/>
              <w:left w:color="auto" w:space="0" w:sz="2" w:val="single"/>
              <w:bottom w:color="auto" w:space="0" w:sz="2" w:val="single"/>
              <w:right w:color="auto" w:space="0" w:sz="2" w:val="single"/>
            </w:tcBorders>
            <w:vAlign w:val="center"/>
          </w:tcPr>
          <w:p w14:paraId="45DBE358" w14:textId="77777777" w:rsidP="00C125DC" w:rsidR="000266AD" w:rsidRDefault="000266AD" w:rsidRPr="008B1112">
            <w:pPr>
              <w:jc w:val="center"/>
              <w:rPr>
                <w:sz w:val="22"/>
                <w:szCs w:val="22"/>
              </w:rPr>
            </w:pPr>
            <w:r w:rsidRPr="008B1112">
              <w:rPr>
                <w:sz w:val="22"/>
                <w:szCs w:val="22"/>
              </w:rPr>
              <w:t>7,82</w:t>
            </w:r>
          </w:p>
        </w:tc>
      </w:tr>
      <w:tr w14:paraId="25C485EA"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5DE89A3B"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noWrap/>
            <w:vAlign w:val="center"/>
          </w:tcPr>
          <w:p w14:paraId="3F71C13F" w14:textId="52666112" w:rsidP="00C125DC" w:rsidR="000266AD" w:rsidRDefault="000266AD" w:rsidRPr="008B1112">
            <w:r w:rsidRPr="008B1112">
              <w:t>Cầu dao hai chiều</w:t>
            </w:r>
            <w:r w:rsidR="00121BB4" w:rsidRPr="008B1112">
              <w:rPr>
                <w:noProof/>
              </w:rPr>
              <mc:AlternateContent>
                <mc:Choice Requires="wps">
                  <w:drawing>
                    <wp:anchor allowOverlap="1" behindDoc="0" distB="4294967295" distL="114299" distR="114299" distT="4294967295" layoutInCell="1" locked="0" relativeHeight="252756992" simplePos="0" wp14:anchorId="6E64CC21" wp14:editId="51B61C3E">
                      <wp:simplePos x="0" y="0"/>
                      <wp:positionH relativeFrom="column">
                        <wp:posOffset>95249</wp:posOffset>
                      </wp:positionH>
                      <wp:positionV relativeFrom="paragraph">
                        <wp:posOffset>9524</wp:posOffset>
                      </wp:positionV>
                      <wp:extent cx="0" cy="0"/>
                      <wp:effectExtent b="0" l="0" r="0" t="0"/>
                      <wp:wrapNone/>
                      <wp:docPr id="2007" name="Straight Connector 20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758016" simplePos="0" wp14:anchorId="2BF80979" wp14:editId="3D85844B">
                      <wp:simplePos x="0" y="0"/>
                      <wp:positionH relativeFrom="column">
                        <wp:posOffset>95249</wp:posOffset>
                      </wp:positionH>
                      <wp:positionV relativeFrom="paragraph">
                        <wp:posOffset>9524</wp:posOffset>
                      </wp:positionV>
                      <wp:extent cx="0" cy="0"/>
                      <wp:effectExtent b="0" l="0" r="0" t="0"/>
                      <wp:wrapNone/>
                      <wp:docPr id="2006" name="Straight Connector 20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759040" simplePos="0" wp14:anchorId="6590279E" wp14:editId="6C5DCCA2">
                      <wp:simplePos x="0" y="0"/>
                      <wp:positionH relativeFrom="column">
                        <wp:posOffset>95249</wp:posOffset>
                      </wp:positionH>
                      <wp:positionV relativeFrom="paragraph">
                        <wp:posOffset>9524</wp:posOffset>
                      </wp:positionV>
                      <wp:extent cx="0" cy="0"/>
                      <wp:effectExtent b="0" l="0" r="0" t="0"/>
                      <wp:wrapNone/>
                      <wp:docPr id="2005" name="Straight Connector 20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760064" simplePos="0" wp14:anchorId="664CCF3C" wp14:editId="23456378">
                      <wp:simplePos x="0" y="0"/>
                      <wp:positionH relativeFrom="column">
                        <wp:posOffset>95249</wp:posOffset>
                      </wp:positionH>
                      <wp:positionV relativeFrom="paragraph">
                        <wp:posOffset>9524</wp:posOffset>
                      </wp:positionV>
                      <wp:extent cx="0" cy="0"/>
                      <wp:effectExtent b="0" l="0" r="0" t="0"/>
                      <wp:wrapNone/>
                      <wp:docPr id="2004" name="Straight Connector 20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761088" simplePos="0" wp14:anchorId="2BB70DC9" wp14:editId="17181A7E">
                      <wp:simplePos x="0" y="0"/>
                      <wp:positionH relativeFrom="column">
                        <wp:posOffset>95249</wp:posOffset>
                      </wp:positionH>
                      <wp:positionV relativeFrom="paragraph">
                        <wp:posOffset>9524</wp:posOffset>
                      </wp:positionV>
                      <wp:extent cx="0" cy="0"/>
                      <wp:effectExtent b="0" l="0" r="0" t="0"/>
                      <wp:wrapNone/>
                      <wp:docPr id="2003" name="Straight Connector 20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762112" simplePos="0" wp14:anchorId="28989B75" wp14:editId="57221CD9">
                      <wp:simplePos x="0" y="0"/>
                      <wp:positionH relativeFrom="column">
                        <wp:posOffset>95249</wp:posOffset>
                      </wp:positionH>
                      <wp:positionV relativeFrom="paragraph">
                        <wp:posOffset>9524</wp:posOffset>
                      </wp:positionV>
                      <wp:extent cx="0" cy="0"/>
                      <wp:effectExtent b="0" l="0" r="0" t="0"/>
                      <wp:wrapNone/>
                      <wp:docPr id="2002" name="Straight Connector 20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769280" simplePos="0" wp14:anchorId="01909D44" wp14:editId="0C2515EC">
                      <wp:simplePos x="0" y="0"/>
                      <wp:positionH relativeFrom="column">
                        <wp:posOffset>95249</wp:posOffset>
                      </wp:positionH>
                      <wp:positionV relativeFrom="paragraph">
                        <wp:posOffset>9524</wp:posOffset>
                      </wp:positionV>
                      <wp:extent cx="0" cy="0"/>
                      <wp:effectExtent b="0" l="0" r="0" t="0"/>
                      <wp:wrapNone/>
                      <wp:docPr id="2001" name="Straight Connector 20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770304" simplePos="0" wp14:anchorId="23EDF14D" wp14:editId="3479B436">
                      <wp:simplePos x="0" y="0"/>
                      <wp:positionH relativeFrom="column">
                        <wp:posOffset>95249</wp:posOffset>
                      </wp:positionH>
                      <wp:positionV relativeFrom="paragraph">
                        <wp:posOffset>9524</wp:posOffset>
                      </wp:positionV>
                      <wp:extent cx="0" cy="0"/>
                      <wp:effectExtent b="0" l="0" r="0" t="0"/>
                      <wp:wrapNone/>
                      <wp:docPr id="2000" name="Straight Connector 20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771328" simplePos="0" wp14:anchorId="7A4EE845" wp14:editId="407D2228">
                      <wp:simplePos x="0" y="0"/>
                      <wp:positionH relativeFrom="column">
                        <wp:posOffset>95249</wp:posOffset>
                      </wp:positionH>
                      <wp:positionV relativeFrom="paragraph">
                        <wp:posOffset>9524</wp:posOffset>
                      </wp:positionV>
                      <wp:extent cx="0" cy="0"/>
                      <wp:effectExtent b="0" l="0" r="0" t="0"/>
                      <wp:wrapNone/>
                      <wp:docPr id="1999" name="Straight Connector 19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772352" simplePos="0" wp14:anchorId="4031877B" wp14:editId="6523288F">
                      <wp:simplePos x="0" y="0"/>
                      <wp:positionH relativeFrom="column">
                        <wp:posOffset>95249</wp:posOffset>
                      </wp:positionH>
                      <wp:positionV relativeFrom="paragraph">
                        <wp:posOffset>9524</wp:posOffset>
                      </wp:positionV>
                      <wp:extent cx="0" cy="0"/>
                      <wp:effectExtent b="0" l="0" r="0" t="0"/>
                      <wp:wrapNone/>
                      <wp:docPr id="1998" name="Straight Connector 19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773376" simplePos="0" wp14:anchorId="472744D6" wp14:editId="4D1A858F">
                      <wp:simplePos x="0" y="0"/>
                      <wp:positionH relativeFrom="column">
                        <wp:posOffset>95249</wp:posOffset>
                      </wp:positionH>
                      <wp:positionV relativeFrom="paragraph">
                        <wp:posOffset>9524</wp:posOffset>
                      </wp:positionV>
                      <wp:extent cx="0" cy="0"/>
                      <wp:effectExtent b="0" l="0" r="0" t="0"/>
                      <wp:wrapNone/>
                      <wp:docPr id="1997" name="Straight Connector 19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774400" simplePos="0" wp14:anchorId="4888A6B3" wp14:editId="0E6AF325">
                      <wp:simplePos x="0" y="0"/>
                      <wp:positionH relativeFrom="column">
                        <wp:posOffset>95249</wp:posOffset>
                      </wp:positionH>
                      <wp:positionV relativeFrom="paragraph">
                        <wp:posOffset>9524</wp:posOffset>
                      </wp:positionV>
                      <wp:extent cx="0" cy="0"/>
                      <wp:effectExtent b="0" l="0" r="0" t="0"/>
                      <wp:wrapNone/>
                      <wp:docPr id="1996" name="Straight Connector 19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763136" simplePos="0" wp14:anchorId="3D6FFC84" wp14:editId="6FF6C7FF">
                      <wp:simplePos x="0" y="0"/>
                      <wp:positionH relativeFrom="column">
                        <wp:posOffset>447674</wp:posOffset>
                      </wp:positionH>
                      <wp:positionV relativeFrom="paragraph">
                        <wp:posOffset>9524</wp:posOffset>
                      </wp:positionV>
                      <wp:extent cx="0" cy="0"/>
                      <wp:effectExtent b="0" l="0" r="0" t="0"/>
                      <wp:wrapNone/>
                      <wp:docPr id="1995" name="Straight Connector 19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764160" simplePos="0" wp14:anchorId="0C37257B" wp14:editId="1021E8B4">
                      <wp:simplePos x="0" y="0"/>
                      <wp:positionH relativeFrom="column">
                        <wp:posOffset>457199</wp:posOffset>
                      </wp:positionH>
                      <wp:positionV relativeFrom="paragraph">
                        <wp:posOffset>9524</wp:posOffset>
                      </wp:positionV>
                      <wp:extent cx="0" cy="0"/>
                      <wp:effectExtent b="0" l="0" r="0" t="0"/>
                      <wp:wrapNone/>
                      <wp:docPr id="1994" name="Straight Connector 19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765184" simplePos="0" wp14:anchorId="3AA584C6" wp14:editId="42A4348E">
                      <wp:simplePos x="0" y="0"/>
                      <wp:positionH relativeFrom="column">
                        <wp:posOffset>476249</wp:posOffset>
                      </wp:positionH>
                      <wp:positionV relativeFrom="paragraph">
                        <wp:posOffset>9524</wp:posOffset>
                      </wp:positionV>
                      <wp:extent cx="0" cy="0"/>
                      <wp:effectExtent b="0" l="0" r="0" t="0"/>
                      <wp:wrapNone/>
                      <wp:docPr id="1993" name="Straight Connector 19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766208" simplePos="0" wp14:anchorId="7AE37665" wp14:editId="20A07009">
                      <wp:simplePos x="0" y="0"/>
                      <wp:positionH relativeFrom="column">
                        <wp:posOffset>476249</wp:posOffset>
                      </wp:positionH>
                      <wp:positionV relativeFrom="paragraph">
                        <wp:posOffset>9524</wp:posOffset>
                      </wp:positionV>
                      <wp:extent cx="0" cy="0"/>
                      <wp:effectExtent b="0" l="0" r="0" t="0"/>
                      <wp:wrapNone/>
                      <wp:docPr id="1992" name="Straight Connector 19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767232" simplePos="0" wp14:anchorId="0341F210" wp14:editId="239E4987">
                      <wp:simplePos x="0" y="0"/>
                      <wp:positionH relativeFrom="column">
                        <wp:posOffset>476249</wp:posOffset>
                      </wp:positionH>
                      <wp:positionV relativeFrom="paragraph">
                        <wp:posOffset>9524</wp:posOffset>
                      </wp:positionV>
                      <wp:extent cx="0" cy="0"/>
                      <wp:effectExtent b="0" l="0" r="0" t="0"/>
                      <wp:wrapNone/>
                      <wp:docPr id="1991" name="Straight Connector 19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768256" simplePos="0" wp14:anchorId="13EFFC8C" wp14:editId="27F29400">
                      <wp:simplePos x="0" y="0"/>
                      <wp:positionH relativeFrom="column">
                        <wp:posOffset>476249</wp:posOffset>
                      </wp:positionH>
                      <wp:positionV relativeFrom="paragraph">
                        <wp:posOffset>9524</wp:posOffset>
                      </wp:positionV>
                      <wp:extent cx="0" cy="0"/>
                      <wp:effectExtent b="0" l="0" r="0" t="0"/>
                      <wp:wrapNone/>
                      <wp:docPr id="1990" name="Straight Connector 19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775424" simplePos="0" wp14:anchorId="78B84B31" wp14:editId="2CD3AF89">
                      <wp:simplePos x="0" y="0"/>
                      <wp:positionH relativeFrom="column">
                        <wp:posOffset>447674</wp:posOffset>
                      </wp:positionH>
                      <wp:positionV relativeFrom="paragraph">
                        <wp:posOffset>9524</wp:posOffset>
                      </wp:positionV>
                      <wp:extent cx="0" cy="0"/>
                      <wp:effectExtent b="0" l="0" r="0" t="0"/>
                      <wp:wrapNone/>
                      <wp:docPr id="1989" name="Straight Connector 19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776448" simplePos="0" wp14:anchorId="5129A0D1" wp14:editId="785D40CF">
                      <wp:simplePos x="0" y="0"/>
                      <wp:positionH relativeFrom="column">
                        <wp:posOffset>457199</wp:posOffset>
                      </wp:positionH>
                      <wp:positionV relativeFrom="paragraph">
                        <wp:posOffset>9524</wp:posOffset>
                      </wp:positionV>
                      <wp:extent cx="0" cy="0"/>
                      <wp:effectExtent b="0" l="0" r="0" t="0"/>
                      <wp:wrapNone/>
                      <wp:docPr id="1988" name="Straight Connector 19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777472" simplePos="0" wp14:anchorId="450B623E" wp14:editId="34936D68">
                      <wp:simplePos x="0" y="0"/>
                      <wp:positionH relativeFrom="column">
                        <wp:posOffset>476249</wp:posOffset>
                      </wp:positionH>
                      <wp:positionV relativeFrom="paragraph">
                        <wp:posOffset>9524</wp:posOffset>
                      </wp:positionV>
                      <wp:extent cx="0" cy="0"/>
                      <wp:effectExtent b="0" l="0" r="0" t="0"/>
                      <wp:wrapNone/>
                      <wp:docPr id="1987" name="Straight Connector 1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778496" simplePos="0" wp14:anchorId="60C4C913" wp14:editId="5A1852F5">
                      <wp:simplePos x="0" y="0"/>
                      <wp:positionH relativeFrom="column">
                        <wp:posOffset>476249</wp:posOffset>
                      </wp:positionH>
                      <wp:positionV relativeFrom="paragraph">
                        <wp:posOffset>9524</wp:posOffset>
                      </wp:positionV>
                      <wp:extent cx="0" cy="0"/>
                      <wp:effectExtent b="0" l="0" r="0" t="0"/>
                      <wp:wrapNone/>
                      <wp:docPr id="1986" name="Straight Connector 19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779520" simplePos="0" wp14:anchorId="7862D4F6" wp14:editId="6B292D57">
                      <wp:simplePos x="0" y="0"/>
                      <wp:positionH relativeFrom="column">
                        <wp:posOffset>476249</wp:posOffset>
                      </wp:positionH>
                      <wp:positionV relativeFrom="paragraph">
                        <wp:posOffset>9524</wp:posOffset>
                      </wp:positionV>
                      <wp:extent cx="0" cy="0"/>
                      <wp:effectExtent b="0" l="0" r="0" t="0"/>
                      <wp:wrapNone/>
                      <wp:docPr id="1985" name="Straight Connector 19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780544" simplePos="0" wp14:anchorId="0290D343" wp14:editId="07A514D4">
                      <wp:simplePos x="0" y="0"/>
                      <wp:positionH relativeFrom="column">
                        <wp:posOffset>476249</wp:posOffset>
                      </wp:positionH>
                      <wp:positionV relativeFrom="paragraph">
                        <wp:posOffset>9524</wp:posOffset>
                      </wp:positionV>
                      <wp:extent cx="0" cy="0"/>
                      <wp:effectExtent b="0" l="0" r="0" t="0"/>
                      <wp:wrapNone/>
                      <wp:docPr id="1984" name="Straight Connector 19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p>
        </w:tc>
        <w:tc>
          <w:tcPr>
            <w:tcW w:type="dxa" w:w="850"/>
            <w:tcBorders>
              <w:top w:color="auto" w:space="0" w:sz="2" w:val="single"/>
              <w:left w:color="auto" w:space="0" w:sz="2" w:val="single"/>
              <w:bottom w:color="auto" w:space="0" w:sz="2" w:val="single"/>
              <w:right w:color="auto" w:space="0" w:sz="2" w:val="single"/>
            </w:tcBorders>
            <w:noWrap/>
            <w:vAlign w:val="center"/>
          </w:tcPr>
          <w:p w14:paraId="0A0F5260" w14:textId="77777777" w:rsidP="00C125DC" w:rsidR="000266AD" w:rsidRDefault="000266AD"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noWrap/>
            <w:vAlign w:val="center"/>
          </w:tcPr>
          <w:p w14:paraId="08D7E11B" w14:textId="77777777" w:rsidP="00C125DC" w:rsidR="000266AD" w:rsidRDefault="000266AD" w:rsidRPr="008B1112">
            <w:pPr>
              <w:jc w:val="center"/>
              <w:rPr>
                <w:sz w:val="22"/>
                <w:szCs w:val="22"/>
              </w:rPr>
            </w:pPr>
            <w:r w:rsidRPr="008B1112">
              <w:rPr>
                <w:sz w:val="22"/>
                <w:szCs w:val="22"/>
              </w:rPr>
              <w:t>24</w:t>
            </w:r>
          </w:p>
        </w:tc>
        <w:tc>
          <w:tcPr>
            <w:tcW w:type="dxa" w:w="876"/>
            <w:tcBorders>
              <w:top w:color="auto" w:space="0" w:sz="2" w:val="single"/>
              <w:left w:color="auto" w:space="0" w:sz="2" w:val="single"/>
              <w:bottom w:color="auto" w:space="0" w:sz="2" w:val="single"/>
              <w:right w:color="auto" w:space="0" w:sz="2" w:val="single"/>
            </w:tcBorders>
            <w:noWrap/>
            <w:vAlign w:val="center"/>
          </w:tcPr>
          <w:p w14:paraId="5CE36D13" w14:textId="77777777" w:rsidP="00C125DC" w:rsidR="000266AD" w:rsidRDefault="000266AD" w:rsidRPr="008B1112">
            <w:pPr>
              <w:jc w:val="right"/>
              <w:rPr>
                <w:sz w:val="22"/>
                <w:szCs w:val="22"/>
              </w:rPr>
            </w:pPr>
            <w:r w:rsidRPr="008B1112">
              <w:rPr>
                <w:sz w:val="22"/>
                <w:szCs w:val="22"/>
              </w:rPr>
              <w:t>11,17</w:t>
            </w:r>
          </w:p>
        </w:tc>
        <w:tc>
          <w:tcPr>
            <w:tcW w:type="dxa" w:w="878"/>
            <w:tcBorders>
              <w:top w:color="auto" w:space="0" w:sz="2" w:val="single"/>
              <w:left w:color="auto" w:space="0" w:sz="2" w:val="single"/>
              <w:bottom w:color="auto" w:space="0" w:sz="2" w:val="single"/>
              <w:right w:color="auto" w:space="0" w:sz="2" w:val="single"/>
            </w:tcBorders>
            <w:noWrap/>
            <w:vAlign w:val="center"/>
          </w:tcPr>
          <w:p w14:paraId="1BDC4872" w14:textId="77777777" w:rsidP="00C125DC" w:rsidR="000266AD" w:rsidRDefault="000266AD" w:rsidRPr="008B1112">
            <w:pPr>
              <w:jc w:val="right"/>
              <w:rPr>
                <w:sz w:val="22"/>
                <w:szCs w:val="22"/>
              </w:rPr>
            </w:pPr>
          </w:p>
        </w:tc>
        <w:tc>
          <w:tcPr>
            <w:tcW w:type="dxa" w:w="878"/>
            <w:tcBorders>
              <w:top w:color="auto" w:space="0" w:sz="2" w:val="single"/>
              <w:left w:color="auto" w:space="0" w:sz="2" w:val="single"/>
              <w:bottom w:color="auto" w:space="0" w:sz="2" w:val="single"/>
              <w:right w:color="auto" w:space="0" w:sz="2" w:val="single"/>
            </w:tcBorders>
            <w:noWrap/>
            <w:vAlign w:val="center"/>
          </w:tcPr>
          <w:p w14:paraId="6CD40F62" w14:textId="77777777" w:rsidP="00C125DC" w:rsidR="000266AD" w:rsidRDefault="000266AD" w:rsidRPr="008B1112">
            <w:pPr>
              <w:jc w:val="right"/>
              <w:rPr>
                <w:sz w:val="22"/>
                <w:szCs w:val="22"/>
              </w:rPr>
            </w:pPr>
            <w:r w:rsidRPr="008B1112">
              <w:rPr>
                <w:sz w:val="22"/>
                <w:szCs w:val="22"/>
              </w:rPr>
              <w:t>6,7</w:t>
            </w:r>
          </w:p>
        </w:tc>
        <w:tc>
          <w:tcPr>
            <w:tcW w:type="dxa" w:w="756"/>
            <w:tcBorders>
              <w:top w:color="auto" w:space="0" w:sz="2" w:val="single"/>
              <w:left w:color="auto" w:space="0" w:sz="2" w:val="single"/>
              <w:bottom w:color="auto" w:space="0" w:sz="2" w:val="single"/>
              <w:right w:color="auto" w:space="0" w:sz="2" w:val="single"/>
            </w:tcBorders>
            <w:vAlign w:val="center"/>
          </w:tcPr>
          <w:p w14:paraId="1E5F17DE" w14:textId="77777777" w:rsidP="00C125DC" w:rsidR="000266AD" w:rsidRDefault="000266AD" w:rsidRPr="008B1112">
            <w:pPr>
              <w:jc w:val="center"/>
              <w:rPr>
                <w:sz w:val="22"/>
                <w:szCs w:val="22"/>
              </w:rPr>
            </w:pPr>
            <w:r w:rsidRPr="008B1112">
              <w:rPr>
                <w:sz w:val="22"/>
                <w:szCs w:val="22"/>
              </w:rPr>
              <w:t>3,35</w:t>
            </w:r>
          </w:p>
        </w:tc>
        <w:tc>
          <w:tcPr>
            <w:tcW w:type="dxa" w:w="876"/>
            <w:tcBorders>
              <w:top w:color="auto" w:space="0" w:sz="2" w:val="single"/>
              <w:left w:color="auto" w:space="0" w:sz="2" w:val="single"/>
              <w:bottom w:color="auto" w:space="0" w:sz="2" w:val="single"/>
              <w:right w:color="auto" w:space="0" w:sz="2" w:val="single"/>
            </w:tcBorders>
            <w:noWrap/>
            <w:vAlign w:val="center"/>
          </w:tcPr>
          <w:p w14:paraId="41235D77" w14:textId="77777777" w:rsidP="00C125DC" w:rsidR="000266AD" w:rsidRDefault="000266AD" w:rsidRPr="008B1112">
            <w:pPr>
              <w:jc w:val="right"/>
              <w:rPr>
                <w:sz w:val="22"/>
                <w:szCs w:val="22"/>
              </w:rPr>
            </w:pPr>
          </w:p>
        </w:tc>
        <w:tc>
          <w:tcPr>
            <w:tcW w:type="dxa" w:w="756"/>
            <w:tcBorders>
              <w:top w:color="auto" w:space="0" w:sz="2" w:val="single"/>
              <w:left w:color="auto" w:space="0" w:sz="2" w:val="single"/>
              <w:bottom w:color="auto" w:space="0" w:sz="2" w:val="single"/>
              <w:right w:color="auto" w:space="0" w:sz="2" w:val="single"/>
            </w:tcBorders>
            <w:vAlign w:val="center"/>
          </w:tcPr>
          <w:p w14:paraId="04C57274" w14:textId="77777777" w:rsidP="00C125DC" w:rsidR="000266AD" w:rsidRDefault="000266AD" w:rsidRPr="008B1112">
            <w:pPr>
              <w:jc w:val="center"/>
              <w:rPr>
                <w:sz w:val="22"/>
                <w:szCs w:val="22"/>
              </w:rPr>
            </w:pPr>
          </w:p>
        </w:tc>
      </w:tr>
      <w:tr w14:paraId="034CB3A4"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7F521734"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noWrap/>
            <w:vAlign w:val="center"/>
          </w:tcPr>
          <w:p w14:paraId="0B5124BF" w14:textId="77777777" w:rsidP="00C125DC" w:rsidR="000266AD" w:rsidRDefault="000266AD" w:rsidRPr="008B1112">
            <w:r w:rsidRPr="008B1112">
              <w:t>Clê các loại</w:t>
            </w:r>
          </w:p>
        </w:tc>
        <w:tc>
          <w:tcPr>
            <w:tcW w:type="dxa" w:w="850"/>
            <w:tcBorders>
              <w:top w:color="auto" w:space="0" w:sz="2" w:val="single"/>
              <w:left w:color="auto" w:space="0" w:sz="2" w:val="single"/>
              <w:bottom w:color="auto" w:space="0" w:sz="2" w:val="single"/>
              <w:right w:color="auto" w:space="0" w:sz="2" w:val="single"/>
            </w:tcBorders>
            <w:noWrap/>
            <w:vAlign w:val="center"/>
          </w:tcPr>
          <w:p w14:paraId="42FB7ACB" w14:textId="77777777" w:rsidP="00C125DC" w:rsidR="000266AD" w:rsidRDefault="000266AD" w:rsidRPr="008B1112">
            <w:pPr>
              <w:jc w:val="center"/>
            </w:pPr>
            <w:r w:rsidRPr="008B1112">
              <w:t>bộ</w:t>
            </w:r>
          </w:p>
        </w:tc>
        <w:tc>
          <w:tcPr>
            <w:tcW w:type="dxa" w:w="715"/>
            <w:tcBorders>
              <w:top w:color="auto" w:space="0" w:sz="2" w:val="single"/>
              <w:left w:color="auto" w:space="0" w:sz="2" w:val="single"/>
              <w:bottom w:color="auto" w:space="0" w:sz="2" w:val="single"/>
              <w:right w:color="auto" w:space="0" w:sz="2" w:val="single"/>
            </w:tcBorders>
            <w:noWrap/>
            <w:vAlign w:val="center"/>
          </w:tcPr>
          <w:p w14:paraId="44A29B8E" w14:textId="77777777" w:rsidP="00C125DC" w:rsidR="000266AD" w:rsidRDefault="000266AD" w:rsidRPr="008B1112">
            <w:pPr>
              <w:jc w:val="center"/>
              <w:rPr>
                <w:sz w:val="22"/>
                <w:szCs w:val="22"/>
              </w:rPr>
            </w:pPr>
            <w:r w:rsidRPr="008B1112">
              <w:rPr>
                <w:sz w:val="22"/>
                <w:szCs w:val="22"/>
              </w:rPr>
              <w:t>36</w:t>
            </w:r>
          </w:p>
        </w:tc>
        <w:tc>
          <w:tcPr>
            <w:tcW w:type="dxa" w:w="876"/>
            <w:tcBorders>
              <w:top w:color="auto" w:space="0" w:sz="2" w:val="single"/>
              <w:left w:color="auto" w:space="0" w:sz="2" w:val="single"/>
              <w:bottom w:color="auto" w:space="0" w:sz="2" w:val="single"/>
              <w:right w:color="auto" w:space="0" w:sz="2" w:val="single"/>
            </w:tcBorders>
            <w:noWrap/>
            <w:vAlign w:val="center"/>
          </w:tcPr>
          <w:p w14:paraId="2D368050" w14:textId="77777777" w:rsidP="00C125DC" w:rsidR="000266AD" w:rsidRDefault="000266AD" w:rsidRPr="008B1112">
            <w:pPr>
              <w:jc w:val="right"/>
              <w:rPr>
                <w:sz w:val="22"/>
                <w:szCs w:val="22"/>
              </w:rPr>
            </w:pPr>
            <w:r w:rsidRPr="008B1112">
              <w:rPr>
                <w:sz w:val="22"/>
                <w:szCs w:val="22"/>
              </w:rPr>
              <w:t>2,23</w:t>
            </w:r>
          </w:p>
        </w:tc>
        <w:tc>
          <w:tcPr>
            <w:tcW w:type="dxa" w:w="878"/>
            <w:tcBorders>
              <w:top w:color="auto" w:space="0" w:sz="2" w:val="single"/>
              <w:left w:color="auto" w:space="0" w:sz="2" w:val="single"/>
              <w:bottom w:color="auto" w:space="0" w:sz="2" w:val="single"/>
              <w:right w:color="auto" w:space="0" w:sz="2" w:val="single"/>
            </w:tcBorders>
            <w:noWrap/>
            <w:vAlign w:val="center"/>
          </w:tcPr>
          <w:p w14:paraId="1EE53BDB" w14:textId="77777777" w:rsidP="00C125DC" w:rsidR="000266AD" w:rsidRDefault="000266AD" w:rsidRPr="008B1112">
            <w:pPr>
              <w:jc w:val="right"/>
              <w:rPr>
                <w:sz w:val="22"/>
                <w:szCs w:val="22"/>
              </w:rPr>
            </w:pPr>
            <w:r w:rsidRPr="008B1112">
              <w:rPr>
                <w:sz w:val="22"/>
                <w:szCs w:val="22"/>
              </w:rPr>
              <w:t>1,56</w:t>
            </w:r>
          </w:p>
        </w:tc>
        <w:tc>
          <w:tcPr>
            <w:tcW w:type="dxa" w:w="878"/>
            <w:tcBorders>
              <w:top w:color="auto" w:space="0" w:sz="2" w:val="single"/>
              <w:left w:color="auto" w:space="0" w:sz="2" w:val="single"/>
              <w:bottom w:color="auto" w:space="0" w:sz="2" w:val="single"/>
              <w:right w:color="auto" w:space="0" w:sz="2" w:val="single"/>
            </w:tcBorders>
            <w:noWrap/>
            <w:vAlign w:val="center"/>
          </w:tcPr>
          <w:p w14:paraId="5B35FC46" w14:textId="77777777" w:rsidP="00C125DC" w:rsidR="000266AD" w:rsidRDefault="000266AD" w:rsidRPr="008B1112">
            <w:pPr>
              <w:jc w:val="right"/>
              <w:rPr>
                <w:sz w:val="22"/>
                <w:szCs w:val="22"/>
              </w:rPr>
            </w:pPr>
            <w:r w:rsidRPr="008B1112">
              <w:rPr>
                <w:sz w:val="22"/>
                <w:szCs w:val="22"/>
              </w:rPr>
              <w:t>1,34</w:t>
            </w:r>
          </w:p>
        </w:tc>
        <w:tc>
          <w:tcPr>
            <w:tcW w:type="dxa" w:w="756"/>
            <w:tcBorders>
              <w:top w:color="auto" w:space="0" w:sz="2" w:val="single"/>
              <w:left w:color="auto" w:space="0" w:sz="2" w:val="single"/>
              <w:bottom w:color="auto" w:space="0" w:sz="2" w:val="single"/>
              <w:right w:color="auto" w:space="0" w:sz="2" w:val="single"/>
            </w:tcBorders>
            <w:vAlign w:val="center"/>
          </w:tcPr>
          <w:p w14:paraId="411C00B7" w14:textId="77777777" w:rsidP="00C125DC" w:rsidR="000266AD" w:rsidRDefault="000266AD" w:rsidRPr="008B1112">
            <w:pPr>
              <w:jc w:val="center"/>
              <w:rPr>
                <w:sz w:val="22"/>
                <w:szCs w:val="22"/>
              </w:rPr>
            </w:pPr>
            <w:r w:rsidRPr="008B1112">
              <w:rPr>
                <w:sz w:val="22"/>
                <w:szCs w:val="22"/>
              </w:rPr>
              <w:t>0,67</w:t>
            </w:r>
          </w:p>
        </w:tc>
        <w:tc>
          <w:tcPr>
            <w:tcW w:type="dxa" w:w="876"/>
            <w:tcBorders>
              <w:top w:color="auto" w:space="0" w:sz="2" w:val="single"/>
              <w:left w:color="auto" w:space="0" w:sz="2" w:val="single"/>
              <w:bottom w:color="auto" w:space="0" w:sz="2" w:val="single"/>
              <w:right w:color="auto" w:space="0" w:sz="2" w:val="single"/>
            </w:tcBorders>
            <w:noWrap/>
            <w:vAlign w:val="center"/>
          </w:tcPr>
          <w:p w14:paraId="6A544CE9" w14:textId="77777777" w:rsidP="00C125DC" w:rsidR="000266AD" w:rsidRDefault="000266AD" w:rsidRPr="008B1112">
            <w:pPr>
              <w:jc w:val="right"/>
              <w:rPr>
                <w:sz w:val="22"/>
                <w:szCs w:val="22"/>
              </w:rPr>
            </w:pPr>
            <w:r w:rsidRPr="008B1112">
              <w:rPr>
                <w:sz w:val="22"/>
                <w:szCs w:val="22"/>
              </w:rPr>
              <w:t>0,67</w:t>
            </w:r>
          </w:p>
        </w:tc>
        <w:tc>
          <w:tcPr>
            <w:tcW w:type="dxa" w:w="756"/>
            <w:tcBorders>
              <w:top w:color="auto" w:space="0" w:sz="2" w:val="single"/>
              <w:left w:color="auto" w:space="0" w:sz="2" w:val="single"/>
              <w:bottom w:color="auto" w:space="0" w:sz="2" w:val="single"/>
              <w:right w:color="auto" w:space="0" w:sz="2" w:val="single"/>
            </w:tcBorders>
            <w:vAlign w:val="center"/>
          </w:tcPr>
          <w:p w14:paraId="3F177E15" w14:textId="77777777" w:rsidP="00C125DC" w:rsidR="000266AD" w:rsidRDefault="000266AD" w:rsidRPr="008B1112">
            <w:pPr>
              <w:jc w:val="center"/>
              <w:rPr>
                <w:sz w:val="22"/>
                <w:szCs w:val="22"/>
              </w:rPr>
            </w:pPr>
            <w:r w:rsidRPr="008B1112">
              <w:rPr>
                <w:sz w:val="22"/>
                <w:szCs w:val="22"/>
              </w:rPr>
              <w:t>1,56</w:t>
            </w:r>
          </w:p>
        </w:tc>
      </w:tr>
      <w:tr w14:paraId="47F22507"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5B13C686"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noWrap/>
            <w:vAlign w:val="center"/>
          </w:tcPr>
          <w:p w14:paraId="20B3DE52" w14:textId="77777777" w:rsidP="00C125DC" w:rsidR="000266AD" w:rsidRDefault="000266AD" w:rsidRPr="008B1112">
            <w:r w:rsidRPr="008B1112">
              <w:t>Dao cắt kính</w:t>
            </w:r>
          </w:p>
        </w:tc>
        <w:tc>
          <w:tcPr>
            <w:tcW w:type="dxa" w:w="850"/>
            <w:tcBorders>
              <w:top w:color="auto" w:space="0" w:sz="2" w:val="single"/>
              <w:left w:color="auto" w:space="0" w:sz="2" w:val="single"/>
              <w:bottom w:color="auto" w:space="0" w:sz="2" w:val="single"/>
              <w:right w:color="auto" w:space="0" w:sz="2" w:val="single"/>
            </w:tcBorders>
            <w:noWrap/>
            <w:vAlign w:val="center"/>
          </w:tcPr>
          <w:p w14:paraId="2F64A8E3" w14:textId="77777777" w:rsidP="00C125DC" w:rsidR="000266AD" w:rsidRDefault="000266AD"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noWrap/>
            <w:vAlign w:val="center"/>
          </w:tcPr>
          <w:p w14:paraId="43AFCFAD" w14:textId="77777777" w:rsidP="00C125DC" w:rsidR="000266AD" w:rsidRDefault="000266AD" w:rsidRPr="008B1112">
            <w:pPr>
              <w:jc w:val="center"/>
              <w:rPr>
                <w:sz w:val="22"/>
                <w:szCs w:val="22"/>
              </w:rPr>
            </w:pPr>
            <w:r w:rsidRPr="008B1112">
              <w:rPr>
                <w:sz w:val="22"/>
                <w:szCs w:val="22"/>
              </w:rPr>
              <w:t>12</w:t>
            </w:r>
          </w:p>
        </w:tc>
        <w:tc>
          <w:tcPr>
            <w:tcW w:type="dxa" w:w="876"/>
            <w:tcBorders>
              <w:top w:color="auto" w:space="0" w:sz="2" w:val="single"/>
              <w:left w:color="auto" w:space="0" w:sz="2" w:val="single"/>
              <w:bottom w:color="auto" w:space="0" w:sz="2" w:val="single"/>
              <w:right w:color="auto" w:space="0" w:sz="2" w:val="single"/>
            </w:tcBorders>
            <w:noWrap/>
            <w:vAlign w:val="center"/>
          </w:tcPr>
          <w:p w14:paraId="4ABEF710" w14:textId="77777777" w:rsidP="00C125DC" w:rsidR="000266AD" w:rsidRDefault="000266AD" w:rsidRPr="008B1112">
            <w:pPr>
              <w:jc w:val="right"/>
              <w:rPr>
                <w:sz w:val="22"/>
                <w:szCs w:val="22"/>
              </w:rPr>
            </w:pPr>
            <w:r w:rsidRPr="008B1112">
              <w:rPr>
                <w:sz w:val="22"/>
                <w:szCs w:val="22"/>
              </w:rPr>
              <w:t>1,6</w:t>
            </w:r>
          </w:p>
        </w:tc>
        <w:tc>
          <w:tcPr>
            <w:tcW w:type="dxa" w:w="878"/>
            <w:tcBorders>
              <w:top w:color="auto" w:space="0" w:sz="2" w:val="single"/>
              <w:left w:color="auto" w:space="0" w:sz="2" w:val="single"/>
              <w:bottom w:color="auto" w:space="0" w:sz="2" w:val="single"/>
              <w:right w:color="auto" w:space="0" w:sz="2" w:val="single"/>
            </w:tcBorders>
            <w:noWrap/>
            <w:vAlign w:val="center"/>
          </w:tcPr>
          <w:p w14:paraId="1B190B23" w14:textId="77777777" w:rsidP="00C125DC" w:rsidR="000266AD" w:rsidRDefault="000266AD" w:rsidRPr="008B1112">
            <w:pPr>
              <w:jc w:val="right"/>
              <w:rPr>
                <w:sz w:val="22"/>
                <w:szCs w:val="22"/>
              </w:rPr>
            </w:pPr>
            <w:r w:rsidRPr="008B1112">
              <w:rPr>
                <w:sz w:val="22"/>
                <w:szCs w:val="22"/>
              </w:rPr>
              <w:t>1,12</w:t>
            </w:r>
          </w:p>
        </w:tc>
        <w:tc>
          <w:tcPr>
            <w:tcW w:type="dxa" w:w="878"/>
            <w:tcBorders>
              <w:top w:color="auto" w:space="0" w:sz="2" w:val="single"/>
              <w:left w:color="auto" w:space="0" w:sz="2" w:val="single"/>
              <w:bottom w:color="auto" w:space="0" w:sz="2" w:val="single"/>
              <w:right w:color="auto" w:space="0" w:sz="2" w:val="single"/>
            </w:tcBorders>
            <w:noWrap/>
            <w:vAlign w:val="center"/>
          </w:tcPr>
          <w:p w14:paraId="2ACD0DE4" w14:textId="77777777" w:rsidP="00C125DC" w:rsidR="000266AD" w:rsidRDefault="000266AD" w:rsidRPr="008B1112">
            <w:pPr>
              <w:jc w:val="right"/>
              <w:rPr>
                <w:sz w:val="22"/>
                <w:szCs w:val="22"/>
              </w:rPr>
            </w:pPr>
            <w:r w:rsidRPr="008B1112">
              <w:rPr>
                <w:sz w:val="22"/>
                <w:szCs w:val="22"/>
              </w:rPr>
              <w:t>0,96</w:t>
            </w:r>
          </w:p>
        </w:tc>
        <w:tc>
          <w:tcPr>
            <w:tcW w:type="dxa" w:w="756"/>
            <w:tcBorders>
              <w:top w:color="auto" w:space="0" w:sz="2" w:val="single"/>
              <w:left w:color="auto" w:space="0" w:sz="2" w:val="single"/>
              <w:bottom w:color="auto" w:space="0" w:sz="2" w:val="single"/>
              <w:right w:color="auto" w:space="0" w:sz="2" w:val="single"/>
            </w:tcBorders>
            <w:vAlign w:val="center"/>
          </w:tcPr>
          <w:p w14:paraId="179AA4F2" w14:textId="77777777" w:rsidP="00C125DC" w:rsidR="000266AD" w:rsidRDefault="000266AD" w:rsidRPr="008B1112">
            <w:pPr>
              <w:jc w:val="center"/>
              <w:rPr>
                <w:sz w:val="22"/>
                <w:szCs w:val="22"/>
              </w:rPr>
            </w:pPr>
            <w:r w:rsidRPr="008B1112">
              <w:rPr>
                <w:sz w:val="22"/>
                <w:szCs w:val="22"/>
              </w:rPr>
              <w:t>0,48</w:t>
            </w:r>
          </w:p>
        </w:tc>
        <w:tc>
          <w:tcPr>
            <w:tcW w:type="dxa" w:w="876"/>
            <w:tcBorders>
              <w:top w:color="auto" w:space="0" w:sz="2" w:val="single"/>
              <w:left w:color="auto" w:space="0" w:sz="2" w:val="single"/>
              <w:bottom w:color="auto" w:space="0" w:sz="2" w:val="single"/>
              <w:right w:color="auto" w:space="0" w:sz="2" w:val="single"/>
            </w:tcBorders>
            <w:noWrap/>
            <w:vAlign w:val="center"/>
          </w:tcPr>
          <w:p w14:paraId="22B68579" w14:textId="77777777" w:rsidP="00C125DC" w:rsidR="000266AD" w:rsidRDefault="000266AD" w:rsidRPr="008B1112">
            <w:pPr>
              <w:jc w:val="right"/>
              <w:rPr>
                <w:sz w:val="22"/>
                <w:szCs w:val="22"/>
              </w:rPr>
            </w:pPr>
            <w:r w:rsidRPr="008B1112">
              <w:rPr>
                <w:sz w:val="22"/>
                <w:szCs w:val="22"/>
              </w:rPr>
              <w:t>0,48</w:t>
            </w:r>
          </w:p>
        </w:tc>
        <w:tc>
          <w:tcPr>
            <w:tcW w:type="dxa" w:w="756"/>
            <w:tcBorders>
              <w:top w:color="auto" w:space="0" w:sz="2" w:val="single"/>
              <w:left w:color="auto" w:space="0" w:sz="2" w:val="single"/>
              <w:bottom w:color="auto" w:space="0" w:sz="2" w:val="single"/>
              <w:right w:color="auto" w:space="0" w:sz="2" w:val="single"/>
            </w:tcBorders>
            <w:vAlign w:val="center"/>
          </w:tcPr>
          <w:p w14:paraId="4F2B3737" w14:textId="77777777" w:rsidP="00C125DC" w:rsidR="000266AD" w:rsidRDefault="000266AD" w:rsidRPr="008B1112">
            <w:pPr>
              <w:jc w:val="center"/>
              <w:rPr>
                <w:sz w:val="22"/>
                <w:szCs w:val="22"/>
              </w:rPr>
            </w:pPr>
            <w:r w:rsidRPr="008B1112">
              <w:rPr>
                <w:sz w:val="22"/>
                <w:szCs w:val="22"/>
              </w:rPr>
              <w:t>1,12</w:t>
            </w:r>
          </w:p>
        </w:tc>
      </w:tr>
      <w:tr w14:paraId="5F1C3D0A"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2F835489"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vAlign w:val="center"/>
          </w:tcPr>
          <w:p w14:paraId="5C4EE130" w14:textId="77777777" w:rsidP="00C125DC" w:rsidR="000266AD" w:rsidRDefault="000266AD" w:rsidRPr="008B1112">
            <w:r w:rsidRPr="008B1112">
              <w:t>Dao rọc giấy</w:t>
            </w:r>
          </w:p>
        </w:tc>
        <w:tc>
          <w:tcPr>
            <w:tcW w:type="dxa" w:w="850"/>
            <w:tcBorders>
              <w:top w:color="auto" w:space="0" w:sz="2" w:val="single"/>
              <w:left w:color="auto" w:space="0" w:sz="2" w:val="single"/>
              <w:bottom w:color="auto" w:space="0" w:sz="2" w:val="single"/>
              <w:right w:color="auto" w:space="0" w:sz="2" w:val="single"/>
            </w:tcBorders>
            <w:vAlign w:val="center"/>
          </w:tcPr>
          <w:p w14:paraId="5921CAF9" w14:textId="77777777" w:rsidP="00C125DC" w:rsidR="000266AD" w:rsidRDefault="000266AD"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vAlign w:val="center"/>
          </w:tcPr>
          <w:p w14:paraId="007498D0" w14:textId="77777777" w:rsidP="00C125DC" w:rsidR="000266AD" w:rsidRDefault="000266AD" w:rsidRPr="008B1112">
            <w:pPr>
              <w:jc w:val="center"/>
              <w:rPr>
                <w:sz w:val="22"/>
                <w:szCs w:val="22"/>
              </w:rPr>
            </w:pPr>
            <w:r w:rsidRPr="008B1112">
              <w:rPr>
                <w:sz w:val="22"/>
                <w:szCs w:val="22"/>
              </w:rPr>
              <w:t>12</w:t>
            </w:r>
          </w:p>
        </w:tc>
        <w:tc>
          <w:tcPr>
            <w:tcW w:type="dxa" w:w="876"/>
            <w:tcBorders>
              <w:top w:color="auto" w:space="0" w:sz="2" w:val="single"/>
              <w:left w:color="auto" w:space="0" w:sz="2" w:val="single"/>
              <w:bottom w:color="auto" w:space="0" w:sz="2" w:val="single"/>
              <w:right w:color="auto" w:space="0" w:sz="2" w:val="single"/>
            </w:tcBorders>
            <w:noWrap/>
            <w:vAlign w:val="center"/>
          </w:tcPr>
          <w:p w14:paraId="14171BB0" w14:textId="77777777" w:rsidP="00C125DC" w:rsidR="000266AD" w:rsidRDefault="000266AD" w:rsidRPr="008B1112">
            <w:pPr>
              <w:jc w:val="right"/>
              <w:rPr>
                <w:sz w:val="22"/>
                <w:szCs w:val="22"/>
              </w:rPr>
            </w:pPr>
            <w:r w:rsidRPr="008B1112">
              <w:rPr>
                <w:sz w:val="22"/>
                <w:szCs w:val="22"/>
              </w:rPr>
              <w:t>1,6</w:t>
            </w:r>
          </w:p>
        </w:tc>
        <w:tc>
          <w:tcPr>
            <w:tcW w:type="dxa" w:w="878"/>
            <w:tcBorders>
              <w:top w:color="auto" w:space="0" w:sz="2" w:val="single"/>
              <w:left w:color="auto" w:space="0" w:sz="2" w:val="single"/>
              <w:bottom w:color="auto" w:space="0" w:sz="2" w:val="single"/>
              <w:right w:color="auto" w:space="0" w:sz="2" w:val="single"/>
            </w:tcBorders>
            <w:noWrap/>
            <w:vAlign w:val="center"/>
          </w:tcPr>
          <w:p w14:paraId="558DE449" w14:textId="77777777" w:rsidP="00C125DC" w:rsidR="000266AD" w:rsidRDefault="000266AD" w:rsidRPr="008B1112">
            <w:pPr>
              <w:jc w:val="right"/>
              <w:rPr>
                <w:sz w:val="22"/>
                <w:szCs w:val="22"/>
              </w:rPr>
            </w:pPr>
            <w:r w:rsidRPr="008B1112">
              <w:rPr>
                <w:sz w:val="22"/>
                <w:szCs w:val="22"/>
              </w:rPr>
              <w:t>1,12</w:t>
            </w:r>
          </w:p>
        </w:tc>
        <w:tc>
          <w:tcPr>
            <w:tcW w:type="dxa" w:w="878"/>
            <w:tcBorders>
              <w:top w:color="auto" w:space="0" w:sz="2" w:val="single"/>
              <w:left w:color="auto" w:space="0" w:sz="2" w:val="single"/>
              <w:bottom w:color="auto" w:space="0" w:sz="2" w:val="single"/>
              <w:right w:color="auto" w:space="0" w:sz="2" w:val="single"/>
            </w:tcBorders>
            <w:noWrap/>
            <w:vAlign w:val="center"/>
          </w:tcPr>
          <w:p w14:paraId="3F7BB673" w14:textId="77777777" w:rsidP="00C125DC" w:rsidR="000266AD" w:rsidRDefault="000266AD" w:rsidRPr="008B1112">
            <w:pPr>
              <w:jc w:val="right"/>
              <w:rPr>
                <w:sz w:val="22"/>
                <w:szCs w:val="22"/>
              </w:rPr>
            </w:pPr>
            <w:r w:rsidRPr="008B1112">
              <w:rPr>
                <w:sz w:val="22"/>
                <w:szCs w:val="22"/>
              </w:rPr>
              <w:t>0,96</w:t>
            </w:r>
          </w:p>
        </w:tc>
        <w:tc>
          <w:tcPr>
            <w:tcW w:type="dxa" w:w="756"/>
            <w:tcBorders>
              <w:top w:color="auto" w:space="0" w:sz="2" w:val="single"/>
              <w:left w:color="auto" w:space="0" w:sz="2" w:val="single"/>
              <w:bottom w:color="auto" w:space="0" w:sz="2" w:val="single"/>
              <w:right w:color="auto" w:space="0" w:sz="2" w:val="single"/>
            </w:tcBorders>
            <w:vAlign w:val="center"/>
          </w:tcPr>
          <w:p w14:paraId="0813278F" w14:textId="77777777" w:rsidP="00C125DC" w:rsidR="000266AD" w:rsidRDefault="000266AD" w:rsidRPr="008B1112">
            <w:pPr>
              <w:jc w:val="center"/>
              <w:rPr>
                <w:sz w:val="22"/>
                <w:szCs w:val="22"/>
              </w:rPr>
            </w:pPr>
            <w:r w:rsidRPr="008B1112">
              <w:rPr>
                <w:sz w:val="22"/>
                <w:szCs w:val="22"/>
              </w:rPr>
              <w:t>0,48</w:t>
            </w:r>
          </w:p>
        </w:tc>
        <w:tc>
          <w:tcPr>
            <w:tcW w:type="dxa" w:w="876"/>
            <w:tcBorders>
              <w:top w:color="auto" w:space="0" w:sz="2" w:val="single"/>
              <w:left w:color="auto" w:space="0" w:sz="2" w:val="single"/>
              <w:bottom w:color="auto" w:space="0" w:sz="2" w:val="single"/>
              <w:right w:color="auto" w:space="0" w:sz="2" w:val="single"/>
            </w:tcBorders>
            <w:noWrap/>
            <w:vAlign w:val="center"/>
          </w:tcPr>
          <w:p w14:paraId="61E13AE4" w14:textId="77777777" w:rsidP="00C125DC" w:rsidR="000266AD" w:rsidRDefault="000266AD" w:rsidRPr="008B1112">
            <w:pPr>
              <w:jc w:val="right"/>
              <w:rPr>
                <w:sz w:val="22"/>
                <w:szCs w:val="22"/>
              </w:rPr>
            </w:pPr>
            <w:r w:rsidRPr="008B1112">
              <w:rPr>
                <w:sz w:val="22"/>
                <w:szCs w:val="22"/>
              </w:rPr>
              <w:t>0,48</w:t>
            </w:r>
          </w:p>
        </w:tc>
        <w:tc>
          <w:tcPr>
            <w:tcW w:type="dxa" w:w="756"/>
            <w:tcBorders>
              <w:top w:color="auto" w:space="0" w:sz="2" w:val="single"/>
              <w:left w:color="auto" w:space="0" w:sz="2" w:val="single"/>
              <w:bottom w:color="auto" w:space="0" w:sz="2" w:val="single"/>
              <w:right w:color="auto" w:space="0" w:sz="2" w:val="single"/>
            </w:tcBorders>
            <w:vAlign w:val="center"/>
          </w:tcPr>
          <w:p w14:paraId="189D2189" w14:textId="77777777" w:rsidP="00C125DC" w:rsidR="000266AD" w:rsidRDefault="000266AD" w:rsidRPr="008B1112">
            <w:pPr>
              <w:jc w:val="center"/>
              <w:rPr>
                <w:sz w:val="22"/>
                <w:szCs w:val="22"/>
              </w:rPr>
            </w:pPr>
            <w:r w:rsidRPr="008B1112">
              <w:rPr>
                <w:sz w:val="22"/>
                <w:szCs w:val="22"/>
              </w:rPr>
              <w:t>1,12</w:t>
            </w:r>
          </w:p>
        </w:tc>
      </w:tr>
      <w:tr w14:paraId="070ADD22"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595E9248"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noWrap/>
            <w:vAlign w:val="center"/>
          </w:tcPr>
          <w:p w14:paraId="1C1EB258" w14:textId="56E39BA5" w:rsidP="00C125DC" w:rsidR="000266AD" w:rsidRDefault="000266AD" w:rsidRPr="008B1112">
            <w:r w:rsidRPr="008B1112">
              <w:t>Đèn neon - 0,04kw</w:t>
            </w:r>
            <w:r w:rsidR="00121BB4" w:rsidRPr="008B1112">
              <w:rPr>
                <w:noProof/>
              </w:rPr>
              <mc:AlternateContent>
                <mc:Choice Requires="wps">
                  <w:drawing>
                    <wp:anchor allowOverlap="1" behindDoc="0" distB="4294967295" distL="114299" distR="114299" distT="4294967295" layoutInCell="1" locked="0" relativeHeight="252781568" simplePos="0" wp14:anchorId="0905686A" wp14:editId="4DDDF3ED">
                      <wp:simplePos x="0" y="0"/>
                      <wp:positionH relativeFrom="column">
                        <wp:posOffset>485774</wp:posOffset>
                      </wp:positionH>
                      <wp:positionV relativeFrom="paragraph">
                        <wp:posOffset>9524</wp:posOffset>
                      </wp:positionV>
                      <wp:extent cx="0" cy="0"/>
                      <wp:effectExtent b="0" l="0" r="0" t="0"/>
                      <wp:wrapNone/>
                      <wp:docPr id="1983" name="Straight Connector 19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782592" simplePos="0" wp14:anchorId="2F837165" wp14:editId="041A3FA0">
                      <wp:simplePos x="0" y="0"/>
                      <wp:positionH relativeFrom="column">
                        <wp:posOffset>485774</wp:posOffset>
                      </wp:positionH>
                      <wp:positionV relativeFrom="paragraph">
                        <wp:posOffset>9524</wp:posOffset>
                      </wp:positionV>
                      <wp:extent cx="0" cy="0"/>
                      <wp:effectExtent b="0" l="0" r="0" t="0"/>
                      <wp:wrapNone/>
                      <wp:docPr id="1982" name="Straight Connector 19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783616" simplePos="0" wp14:anchorId="60A1F3B7" wp14:editId="711076DF">
                      <wp:simplePos x="0" y="0"/>
                      <wp:positionH relativeFrom="column">
                        <wp:posOffset>485774</wp:posOffset>
                      </wp:positionH>
                      <wp:positionV relativeFrom="paragraph">
                        <wp:posOffset>9524</wp:posOffset>
                      </wp:positionV>
                      <wp:extent cx="0" cy="0"/>
                      <wp:effectExtent b="0" l="0" r="0" t="0"/>
                      <wp:wrapNone/>
                      <wp:docPr id="1981" name="Straight Connector 19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784640" simplePos="0" wp14:anchorId="400FA1BD" wp14:editId="282A4226">
                      <wp:simplePos x="0" y="0"/>
                      <wp:positionH relativeFrom="column">
                        <wp:posOffset>485774</wp:posOffset>
                      </wp:positionH>
                      <wp:positionV relativeFrom="paragraph">
                        <wp:posOffset>9524</wp:posOffset>
                      </wp:positionV>
                      <wp:extent cx="0" cy="0"/>
                      <wp:effectExtent b="0" l="0" r="0" t="0"/>
                      <wp:wrapNone/>
                      <wp:docPr id="1980" name="Straight Connector 19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785664" simplePos="0" wp14:anchorId="32BCA12F" wp14:editId="3B0578CB">
                      <wp:simplePos x="0" y="0"/>
                      <wp:positionH relativeFrom="column">
                        <wp:posOffset>457199</wp:posOffset>
                      </wp:positionH>
                      <wp:positionV relativeFrom="paragraph">
                        <wp:posOffset>9524</wp:posOffset>
                      </wp:positionV>
                      <wp:extent cx="0" cy="0"/>
                      <wp:effectExtent b="0" l="0" r="0" t="0"/>
                      <wp:wrapNone/>
                      <wp:docPr id="1979" name="Straight Connector 19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786688" simplePos="0" wp14:anchorId="09805388" wp14:editId="6DA1243C">
                      <wp:simplePos x="0" y="0"/>
                      <wp:positionH relativeFrom="column">
                        <wp:posOffset>457199</wp:posOffset>
                      </wp:positionH>
                      <wp:positionV relativeFrom="paragraph">
                        <wp:posOffset>9524</wp:posOffset>
                      </wp:positionV>
                      <wp:extent cx="0" cy="0"/>
                      <wp:effectExtent b="0" l="0" r="0" t="0"/>
                      <wp:wrapNone/>
                      <wp:docPr id="1978" name="Straight Connector 19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787712" simplePos="0" wp14:anchorId="1B113883" wp14:editId="33881A2D">
                      <wp:simplePos x="0" y="0"/>
                      <wp:positionH relativeFrom="column">
                        <wp:posOffset>457199</wp:posOffset>
                      </wp:positionH>
                      <wp:positionV relativeFrom="paragraph">
                        <wp:posOffset>9524</wp:posOffset>
                      </wp:positionV>
                      <wp:extent cx="0" cy="0"/>
                      <wp:effectExtent b="0" l="0" r="0" t="0"/>
                      <wp:wrapNone/>
                      <wp:docPr id="1977" name="Straight Connector 19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788736" simplePos="0" wp14:anchorId="7EB1C497" wp14:editId="01ACE9B2">
                      <wp:simplePos x="0" y="0"/>
                      <wp:positionH relativeFrom="column">
                        <wp:posOffset>457199</wp:posOffset>
                      </wp:positionH>
                      <wp:positionV relativeFrom="paragraph">
                        <wp:posOffset>9524</wp:posOffset>
                      </wp:positionV>
                      <wp:extent cx="0" cy="0"/>
                      <wp:effectExtent b="0" l="0" r="0" t="0"/>
                      <wp:wrapNone/>
                      <wp:docPr id="1976" name="Straight Connector 19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789760" simplePos="0" wp14:anchorId="04CFCE3E" wp14:editId="6BB3DD5F">
                      <wp:simplePos x="0" y="0"/>
                      <wp:positionH relativeFrom="column">
                        <wp:posOffset>457199</wp:posOffset>
                      </wp:positionH>
                      <wp:positionV relativeFrom="paragraph">
                        <wp:posOffset>9524</wp:posOffset>
                      </wp:positionV>
                      <wp:extent cx="0" cy="0"/>
                      <wp:effectExtent b="0" l="0" r="0" t="0"/>
                      <wp:wrapNone/>
                      <wp:docPr id="1975" name="Straight Connector 19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790784" simplePos="0" wp14:anchorId="3327DDE4" wp14:editId="2D19125E">
                      <wp:simplePos x="0" y="0"/>
                      <wp:positionH relativeFrom="column">
                        <wp:posOffset>457199</wp:posOffset>
                      </wp:positionH>
                      <wp:positionV relativeFrom="paragraph">
                        <wp:posOffset>9524</wp:posOffset>
                      </wp:positionV>
                      <wp:extent cx="0" cy="0"/>
                      <wp:effectExtent b="0" l="0" r="0" t="0"/>
                      <wp:wrapNone/>
                      <wp:docPr id="1974" name="Straight Connector 19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791808" simplePos="0" wp14:anchorId="1B78449A" wp14:editId="56846BC5">
                      <wp:simplePos x="0" y="0"/>
                      <wp:positionH relativeFrom="column">
                        <wp:posOffset>457199</wp:posOffset>
                      </wp:positionH>
                      <wp:positionV relativeFrom="paragraph">
                        <wp:posOffset>9524</wp:posOffset>
                      </wp:positionV>
                      <wp:extent cx="0" cy="0"/>
                      <wp:effectExtent b="0" l="0" r="0" t="0"/>
                      <wp:wrapNone/>
                      <wp:docPr id="1973" name="Straight Connector 19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792832" simplePos="0" wp14:anchorId="6FEC9A70" wp14:editId="600E520F">
                      <wp:simplePos x="0" y="0"/>
                      <wp:positionH relativeFrom="column">
                        <wp:posOffset>457199</wp:posOffset>
                      </wp:positionH>
                      <wp:positionV relativeFrom="paragraph">
                        <wp:posOffset>9524</wp:posOffset>
                      </wp:positionV>
                      <wp:extent cx="0" cy="0"/>
                      <wp:effectExtent b="0" l="0" r="0" t="0"/>
                      <wp:wrapNone/>
                      <wp:docPr id="1972" name="Straight Connector 1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793856" simplePos="0" wp14:anchorId="62EDBA5D" wp14:editId="6255E891">
                      <wp:simplePos x="0" y="0"/>
                      <wp:positionH relativeFrom="column">
                        <wp:posOffset>457199</wp:posOffset>
                      </wp:positionH>
                      <wp:positionV relativeFrom="paragraph">
                        <wp:posOffset>9524</wp:posOffset>
                      </wp:positionV>
                      <wp:extent cx="0" cy="0"/>
                      <wp:effectExtent b="0" l="0" r="0" t="0"/>
                      <wp:wrapNone/>
                      <wp:docPr id="1971" name="Straight Connector 19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794880" simplePos="0" wp14:anchorId="55136F67" wp14:editId="0DB395B2">
                      <wp:simplePos x="0" y="0"/>
                      <wp:positionH relativeFrom="column">
                        <wp:posOffset>457199</wp:posOffset>
                      </wp:positionH>
                      <wp:positionV relativeFrom="paragraph">
                        <wp:posOffset>9524</wp:posOffset>
                      </wp:positionV>
                      <wp:extent cx="0" cy="0"/>
                      <wp:effectExtent b="0" l="0" r="0" t="0"/>
                      <wp:wrapNone/>
                      <wp:docPr id="1970" name="Straight Connector 19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795904" simplePos="0" wp14:anchorId="65A5B8A7" wp14:editId="252CD81C">
                      <wp:simplePos x="0" y="0"/>
                      <wp:positionH relativeFrom="column">
                        <wp:posOffset>457199</wp:posOffset>
                      </wp:positionH>
                      <wp:positionV relativeFrom="paragraph">
                        <wp:posOffset>9524</wp:posOffset>
                      </wp:positionV>
                      <wp:extent cx="0" cy="0"/>
                      <wp:effectExtent b="0" l="0" r="0" t="0"/>
                      <wp:wrapNone/>
                      <wp:docPr id="1969" name="Straight Connector 19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796928" simplePos="0" wp14:anchorId="21A9D0A3" wp14:editId="7716364F">
                      <wp:simplePos x="0" y="0"/>
                      <wp:positionH relativeFrom="column">
                        <wp:posOffset>457199</wp:posOffset>
                      </wp:positionH>
                      <wp:positionV relativeFrom="paragraph">
                        <wp:posOffset>9524</wp:posOffset>
                      </wp:positionV>
                      <wp:extent cx="0" cy="0"/>
                      <wp:effectExtent b="0" l="0" r="0" t="0"/>
                      <wp:wrapNone/>
                      <wp:docPr id="1968" name="Straight Connector 19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797952" simplePos="0" wp14:anchorId="0AB5BB42" wp14:editId="7EA6709C">
                      <wp:simplePos x="0" y="0"/>
                      <wp:positionH relativeFrom="column">
                        <wp:posOffset>457199</wp:posOffset>
                      </wp:positionH>
                      <wp:positionV relativeFrom="paragraph">
                        <wp:posOffset>9524</wp:posOffset>
                      </wp:positionV>
                      <wp:extent cx="0" cy="0"/>
                      <wp:effectExtent b="0" l="0" r="0" t="0"/>
                      <wp:wrapNone/>
                      <wp:docPr id="1967" name="Straight Connector 19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798976" simplePos="0" wp14:anchorId="78DD95BC" wp14:editId="3131D68E">
                      <wp:simplePos x="0" y="0"/>
                      <wp:positionH relativeFrom="column">
                        <wp:posOffset>457199</wp:posOffset>
                      </wp:positionH>
                      <wp:positionV relativeFrom="paragraph">
                        <wp:posOffset>9524</wp:posOffset>
                      </wp:positionV>
                      <wp:extent cx="0" cy="0"/>
                      <wp:effectExtent b="0" l="0" r="0" t="0"/>
                      <wp:wrapNone/>
                      <wp:docPr id="1966" name="Straight Connector 19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00000" simplePos="0" wp14:anchorId="67C6476E" wp14:editId="2B0B8AB8">
                      <wp:simplePos x="0" y="0"/>
                      <wp:positionH relativeFrom="column">
                        <wp:posOffset>457199</wp:posOffset>
                      </wp:positionH>
                      <wp:positionV relativeFrom="paragraph">
                        <wp:posOffset>9524</wp:posOffset>
                      </wp:positionV>
                      <wp:extent cx="0" cy="0"/>
                      <wp:effectExtent b="0" l="0" r="0" t="0"/>
                      <wp:wrapNone/>
                      <wp:docPr id="1965" name="Straight Connector 19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01024" simplePos="0" wp14:anchorId="3CAF23CC" wp14:editId="77DE2B16">
                      <wp:simplePos x="0" y="0"/>
                      <wp:positionH relativeFrom="column">
                        <wp:posOffset>457199</wp:posOffset>
                      </wp:positionH>
                      <wp:positionV relativeFrom="paragraph">
                        <wp:posOffset>9524</wp:posOffset>
                      </wp:positionV>
                      <wp:extent cx="0" cy="0"/>
                      <wp:effectExtent b="0" l="0" r="0" t="0"/>
                      <wp:wrapNone/>
                      <wp:docPr id="1964" name="Straight Connector 19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02048" simplePos="0" wp14:anchorId="25FD24F9" wp14:editId="6E03C416">
                      <wp:simplePos x="0" y="0"/>
                      <wp:positionH relativeFrom="column">
                        <wp:posOffset>457199</wp:posOffset>
                      </wp:positionH>
                      <wp:positionV relativeFrom="paragraph">
                        <wp:posOffset>9524</wp:posOffset>
                      </wp:positionV>
                      <wp:extent cx="0" cy="0"/>
                      <wp:effectExtent b="0" l="0" r="0" t="0"/>
                      <wp:wrapNone/>
                      <wp:docPr id="1963" name="Straight Connector 19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03072" simplePos="0" wp14:anchorId="7B803274" wp14:editId="5FF32749">
                      <wp:simplePos x="0" y="0"/>
                      <wp:positionH relativeFrom="column">
                        <wp:posOffset>457199</wp:posOffset>
                      </wp:positionH>
                      <wp:positionV relativeFrom="paragraph">
                        <wp:posOffset>9524</wp:posOffset>
                      </wp:positionV>
                      <wp:extent cx="0" cy="0"/>
                      <wp:effectExtent b="0" l="0" r="0" t="0"/>
                      <wp:wrapNone/>
                      <wp:docPr id="1962" name="Straight Connector 19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04096" simplePos="0" wp14:anchorId="001C8FB8" wp14:editId="3053E1B7">
                      <wp:simplePos x="0" y="0"/>
                      <wp:positionH relativeFrom="column">
                        <wp:posOffset>457199</wp:posOffset>
                      </wp:positionH>
                      <wp:positionV relativeFrom="paragraph">
                        <wp:posOffset>9524</wp:posOffset>
                      </wp:positionV>
                      <wp:extent cx="0" cy="0"/>
                      <wp:effectExtent b="0" l="0" r="0" t="0"/>
                      <wp:wrapNone/>
                      <wp:docPr id="1961" name="Straight Connector 19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05120" simplePos="0" wp14:anchorId="62C237D2" wp14:editId="3F3020AC">
                      <wp:simplePos x="0" y="0"/>
                      <wp:positionH relativeFrom="column">
                        <wp:posOffset>457199</wp:posOffset>
                      </wp:positionH>
                      <wp:positionV relativeFrom="paragraph">
                        <wp:posOffset>9524</wp:posOffset>
                      </wp:positionV>
                      <wp:extent cx="0" cy="0"/>
                      <wp:effectExtent b="0" l="0" r="0" t="0"/>
                      <wp:wrapNone/>
                      <wp:docPr id="1960" name="Straight Connector 19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06144" simplePos="0" wp14:anchorId="4FE4530C" wp14:editId="4B2B061E">
                      <wp:simplePos x="0" y="0"/>
                      <wp:positionH relativeFrom="column">
                        <wp:posOffset>457199</wp:posOffset>
                      </wp:positionH>
                      <wp:positionV relativeFrom="paragraph">
                        <wp:posOffset>9524</wp:posOffset>
                      </wp:positionV>
                      <wp:extent cx="0" cy="0"/>
                      <wp:effectExtent b="0" l="0" r="0" t="0"/>
                      <wp:wrapNone/>
                      <wp:docPr id="1959" name="Straight Connector 19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07168" simplePos="0" wp14:anchorId="0552E0D5" wp14:editId="5522F114">
                      <wp:simplePos x="0" y="0"/>
                      <wp:positionH relativeFrom="column">
                        <wp:posOffset>457199</wp:posOffset>
                      </wp:positionH>
                      <wp:positionV relativeFrom="paragraph">
                        <wp:posOffset>9524</wp:posOffset>
                      </wp:positionV>
                      <wp:extent cx="0" cy="0"/>
                      <wp:effectExtent b="0" l="0" r="0" t="0"/>
                      <wp:wrapNone/>
                      <wp:docPr id="1958" name="Straight Connector 19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08192" simplePos="0" wp14:anchorId="57880D51" wp14:editId="48B42603">
                      <wp:simplePos x="0" y="0"/>
                      <wp:positionH relativeFrom="column">
                        <wp:posOffset>476249</wp:posOffset>
                      </wp:positionH>
                      <wp:positionV relativeFrom="paragraph">
                        <wp:posOffset>9524</wp:posOffset>
                      </wp:positionV>
                      <wp:extent cx="0" cy="0"/>
                      <wp:effectExtent b="0" l="0" r="0" t="0"/>
                      <wp:wrapNone/>
                      <wp:docPr id="1957" name="Straight Connector 19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09216" simplePos="0" wp14:anchorId="1973B046" wp14:editId="2DC8205A">
                      <wp:simplePos x="0" y="0"/>
                      <wp:positionH relativeFrom="column">
                        <wp:posOffset>476249</wp:posOffset>
                      </wp:positionH>
                      <wp:positionV relativeFrom="paragraph">
                        <wp:posOffset>9524</wp:posOffset>
                      </wp:positionV>
                      <wp:extent cx="0" cy="0"/>
                      <wp:effectExtent b="0" l="0" r="0" t="0"/>
                      <wp:wrapNone/>
                      <wp:docPr id="1956" name="Straight Connector 19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10240" simplePos="0" wp14:anchorId="063E2ABA" wp14:editId="7F595BA6">
                      <wp:simplePos x="0" y="0"/>
                      <wp:positionH relativeFrom="column">
                        <wp:posOffset>466724</wp:posOffset>
                      </wp:positionH>
                      <wp:positionV relativeFrom="paragraph">
                        <wp:posOffset>9524</wp:posOffset>
                      </wp:positionV>
                      <wp:extent cx="0" cy="0"/>
                      <wp:effectExtent b="0" l="0" r="0" t="0"/>
                      <wp:wrapNone/>
                      <wp:docPr id="1955" name="Straight Connector 19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11264" simplePos="0" wp14:anchorId="19F9C504" wp14:editId="51676375">
                      <wp:simplePos x="0" y="0"/>
                      <wp:positionH relativeFrom="column">
                        <wp:posOffset>485774</wp:posOffset>
                      </wp:positionH>
                      <wp:positionV relativeFrom="paragraph">
                        <wp:posOffset>9524</wp:posOffset>
                      </wp:positionV>
                      <wp:extent cx="0" cy="0"/>
                      <wp:effectExtent b="0" l="0" r="0" t="0"/>
                      <wp:wrapNone/>
                      <wp:docPr id="1954" name="Straight Connector 19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12288" simplePos="0" wp14:anchorId="1E07DAB6" wp14:editId="18D7AC20">
                      <wp:simplePos x="0" y="0"/>
                      <wp:positionH relativeFrom="column">
                        <wp:posOffset>485774</wp:posOffset>
                      </wp:positionH>
                      <wp:positionV relativeFrom="paragraph">
                        <wp:posOffset>9524</wp:posOffset>
                      </wp:positionV>
                      <wp:extent cx="0" cy="0"/>
                      <wp:effectExtent b="0" l="0" r="0" t="0"/>
                      <wp:wrapNone/>
                      <wp:docPr id="1953" name="Straight Connector 19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13312" simplePos="0" wp14:anchorId="2E5E2AB2" wp14:editId="47FDB032">
                      <wp:simplePos x="0" y="0"/>
                      <wp:positionH relativeFrom="column">
                        <wp:posOffset>485774</wp:posOffset>
                      </wp:positionH>
                      <wp:positionV relativeFrom="paragraph">
                        <wp:posOffset>9524</wp:posOffset>
                      </wp:positionV>
                      <wp:extent cx="0" cy="0"/>
                      <wp:effectExtent b="0" l="0" r="0" t="0"/>
                      <wp:wrapNone/>
                      <wp:docPr id="1952" name="Straight Connector 19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14336" simplePos="0" wp14:anchorId="6D98B971" wp14:editId="75426B23">
                      <wp:simplePos x="0" y="0"/>
                      <wp:positionH relativeFrom="column">
                        <wp:posOffset>485774</wp:posOffset>
                      </wp:positionH>
                      <wp:positionV relativeFrom="paragraph">
                        <wp:posOffset>9524</wp:posOffset>
                      </wp:positionV>
                      <wp:extent cx="0" cy="0"/>
                      <wp:effectExtent b="0" l="0" r="0" t="0"/>
                      <wp:wrapNone/>
                      <wp:docPr id="1951" name="Straight Connector 19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p>
        </w:tc>
        <w:tc>
          <w:tcPr>
            <w:tcW w:type="dxa" w:w="850"/>
            <w:tcBorders>
              <w:top w:color="auto" w:space="0" w:sz="2" w:val="single"/>
              <w:left w:color="auto" w:space="0" w:sz="2" w:val="single"/>
              <w:bottom w:color="auto" w:space="0" w:sz="2" w:val="single"/>
              <w:right w:color="auto" w:space="0" w:sz="2" w:val="single"/>
            </w:tcBorders>
            <w:noWrap/>
            <w:vAlign w:val="center"/>
          </w:tcPr>
          <w:p w14:paraId="60AC99CE" w14:textId="77777777" w:rsidP="00C125DC" w:rsidR="000266AD" w:rsidRDefault="000266AD" w:rsidRPr="008B1112">
            <w:pPr>
              <w:jc w:val="center"/>
            </w:pPr>
            <w:r w:rsidRPr="008B1112">
              <w:t>bộ</w:t>
            </w:r>
          </w:p>
        </w:tc>
        <w:tc>
          <w:tcPr>
            <w:tcW w:type="dxa" w:w="715"/>
            <w:tcBorders>
              <w:top w:color="auto" w:space="0" w:sz="2" w:val="single"/>
              <w:left w:color="auto" w:space="0" w:sz="2" w:val="single"/>
              <w:bottom w:color="auto" w:space="0" w:sz="2" w:val="single"/>
              <w:right w:color="auto" w:space="0" w:sz="2" w:val="single"/>
            </w:tcBorders>
            <w:noWrap/>
            <w:vAlign w:val="center"/>
          </w:tcPr>
          <w:p w14:paraId="58956ABF" w14:textId="77777777" w:rsidP="00C125DC" w:rsidR="000266AD" w:rsidRDefault="000266AD" w:rsidRPr="008B1112">
            <w:pPr>
              <w:jc w:val="center"/>
              <w:rPr>
                <w:sz w:val="22"/>
                <w:szCs w:val="22"/>
              </w:rPr>
            </w:pPr>
            <w:r w:rsidRPr="008B1112">
              <w:rPr>
                <w:sz w:val="22"/>
                <w:szCs w:val="22"/>
              </w:rPr>
              <w:t>24</w:t>
            </w:r>
          </w:p>
        </w:tc>
        <w:tc>
          <w:tcPr>
            <w:tcW w:type="dxa" w:w="876"/>
            <w:tcBorders>
              <w:top w:color="auto" w:space="0" w:sz="2" w:val="single"/>
              <w:left w:color="auto" w:space="0" w:sz="2" w:val="single"/>
              <w:bottom w:color="auto" w:space="0" w:sz="2" w:val="single"/>
              <w:right w:color="auto" w:space="0" w:sz="2" w:val="single"/>
            </w:tcBorders>
            <w:noWrap/>
            <w:vAlign w:val="center"/>
          </w:tcPr>
          <w:p w14:paraId="772D0557" w14:textId="77777777" w:rsidP="00C125DC" w:rsidR="000266AD" w:rsidRDefault="000266AD" w:rsidRPr="008B1112">
            <w:pPr>
              <w:jc w:val="right"/>
              <w:rPr>
                <w:sz w:val="22"/>
                <w:szCs w:val="22"/>
              </w:rPr>
            </w:pPr>
            <w:r w:rsidRPr="008B1112">
              <w:rPr>
                <w:sz w:val="22"/>
                <w:szCs w:val="22"/>
              </w:rPr>
              <w:t>111,69</w:t>
            </w:r>
          </w:p>
        </w:tc>
        <w:tc>
          <w:tcPr>
            <w:tcW w:type="dxa" w:w="878"/>
            <w:tcBorders>
              <w:top w:color="auto" w:space="0" w:sz="2" w:val="single"/>
              <w:left w:color="auto" w:space="0" w:sz="2" w:val="single"/>
              <w:bottom w:color="auto" w:space="0" w:sz="2" w:val="single"/>
              <w:right w:color="auto" w:space="0" w:sz="2" w:val="single"/>
            </w:tcBorders>
            <w:noWrap/>
            <w:vAlign w:val="center"/>
          </w:tcPr>
          <w:p w14:paraId="1532C049" w14:textId="77777777" w:rsidP="00C125DC" w:rsidR="000266AD" w:rsidRDefault="000266AD" w:rsidRPr="008B1112">
            <w:pPr>
              <w:jc w:val="right"/>
              <w:rPr>
                <w:sz w:val="22"/>
                <w:szCs w:val="22"/>
              </w:rPr>
            </w:pPr>
            <w:r w:rsidRPr="008B1112">
              <w:rPr>
                <w:sz w:val="22"/>
                <w:szCs w:val="22"/>
              </w:rPr>
              <w:t>78,18</w:t>
            </w:r>
          </w:p>
        </w:tc>
        <w:tc>
          <w:tcPr>
            <w:tcW w:type="dxa" w:w="878"/>
            <w:tcBorders>
              <w:top w:color="auto" w:space="0" w:sz="2" w:val="single"/>
              <w:left w:color="auto" w:space="0" w:sz="2" w:val="single"/>
              <w:bottom w:color="auto" w:space="0" w:sz="2" w:val="single"/>
              <w:right w:color="auto" w:space="0" w:sz="2" w:val="single"/>
            </w:tcBorders>
            <w:noWrap/>
            <w:vAlign w:val="center"/>
          </w:tcPr>
          <w:p w14:paraId="570776BA" w14:textId="77777777" w:rsidP="00C125DC" w:rsidR="000266AD" w:rsidRDefault="000266AD" w:rsidRPr="008B1112">
            <w:pPr>
              <w:jc w:val="right"/>
              <w:rPr>
                <w:sz w:val="22"/>
                <w:szCs w:val="22"/>
              </w:rPr>
            </w:pPr>
            <w:r w:rsidRPr="008B1112">
              <w:rPr>
                <w:sz w:val="22"/>
                <w:szCs w:val="22"/>
              </w:rPr>
              <w:t>67,01</w:t>
            </w:r>
          </w:p>
        </w:tc>
        <w:tc>
          <w:tcPr>
            <w:tcW w:type="dxa" w:w="756"/>
            <w:tcBorders>
              <w:top w:color="auto" w:space="0" w:sz="2" w:val="single"/>
              <w:left w:color="auto" w:space="0" w:sz="2" w:val="single"/>
              <w:bottom w:color="auto" w:space="0" w:sz="2" w:val="single"/>
              <w:right w:color="auto" w:space="0" w:sz="2" w:val="single"/>
            </w:tcBorders>
            <w:vAlign w:val="center"/>
          </w:tcPr>
          <w:p w14:paraId="54629EFA" w14:textId="77777777" w:rsidP="00C125DC" w:rsidR="000266AD" w:rsidRDefault="000266AD" w:rsidRPr="008B1112">
            <w:pPr>
              <w:jc w:val="center"/>
              <w:rPr>
                <w:sz w:val="22"/>
                <w:szCs w:val="22"/>
              </w:rPr>
            </w:pPr>
            <w:r w:rsidRPr="008B1112">
              <w:rPr>
                <w:sz w:val="22"/>
                <w:szCs w:val="22"/>
              </w:rPr>
              <w:t>33,51</w:t>
            </w:r>
          </w:p>
        </w:tc>
        <w:tc>
          <w:tcPr>
            <w:tcW w:type="dxa" w:w="876"/>
            <w:tcBorders>
              <w:top w:color="auto" w:space="0" w:sz="2" w:val="single"/>
              <w:left w:color="auto" w:space="0" w:sz="2" w:val="single"/>
              <w:bottom w:color="auto" w:space="0" w:sz="2" w:val="single"/>
              <w:right w:color="auto" w:space="0" w:sz="2" w:val="single"/>
            </w:tcBorders>
            <w:noWrap/>
            <w:vAlign w:val="center"/>
          </w:tcPr>
          <w:p w14:paraId="6679BBC1" w14:textId="77777777" w:rsidP="00C125DC" w:rsidR="000266AD" w:rsidRDefault="000266AD" w:rsidRPr="008B1112">
            <w:pPr>
              <w:jc w:val="right"/>
              <w:rPr>
                <w:sz w:val="22"/>
                <w:szCs w:val="22"/>
              </w:rPr>
            </w:pPr>
            <w:r w:rsidRPr="008B1112">
              <w:rPr>
                <w:sz w:val="22"/>
                <w:szCs w:val="22"/>
              </w:rPr>
              <w:t>33,51</w:t>
            </w:r>
          </w:p>
        </w:tc>
        <w:tc>
          <w:tcPr>
            <w:tcW w:type="dxa" w:w="756"/>
            <w:tcBorders>
              <w:top w:color="auto" w:space="0" w:sz="2" w:val="single"/>
              <w:left w:color="auto" w:space="0" w:sz="2" w:val="single"/>
              <w:bottom w:color="auto" w:space="0" w:sz="2" w:val="single"/>
              <w:right w:color="auto" w:space="0" w:sz="2" w:val="single"/>
            </w:tcBorders>
            <w:vAlign w:val="center"/>
          </w:tcPr>
          <w:p w14:paraId="6724BA45" w14:textId="77777777" w:rsidP="00C125DC" w:rsidR="000266AD" w:rsidRDefault="000266AD" w:rsidRPr="008B1112">
            <w:pPr>
              <w:jc w:val="center"/>
              <w:rPr>
                <w:sz w:val="22"/>
                <w:szCs w:val="22"/>
              </w:rPr>
            </w:pPr>
            <w:r w:rsidRPr="008B1112">
              <w:rPr>
                <w:sz w:val="22"/>
                <w:szCs w:val="22"/>
              </w:rPr>
              <w:t>78,18</w:t>
            </w:r>
          </w:p>
        </w:tc>
      </w:tr>
      <w:tr w14:paraId="4EFF605C"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46D222B0"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noWrap/>
            <w:vAlign w:val="center"/>
          </w:tcPr>
          <w:p w14:paraId="0689A2C4" w14:textId="77777777" w:rsidP="00C125DC" w:rsidR="000266AD" w:rsidRDefault="000266AD" w:rsidRPr="008B1112">
            <w:r w:rsidRPr="008B1112">
              <w:t>Đèn pin</w:t>
            </w:r>
          </w:p>
        </w:tc>
        <w:tc>
          <w:tcPr>
            <w:tcW w:type="dxa" w:w="850"/>
            <w:tcBorders>
              <w:top w:color="auto" w:space="0" w:sz="2" w:val="single"/>
              <w:left w:color="auto" w:space="0" w:sz="2" w:val="single"/>
              <w:bottom w:color="auto" w:space="0" w:sz="2" w:val="single"/>
              <w:right w:color="auto" w:space="0" w:sz="2" w:val="single"/>
            </w:tcBorders>
            <w:noWrap/>
            <w:vAlign w:val="center"/>
          </w:tcPr>
          <w:p w14:paraId="6935F119" w14:textId="77777777" w:rsidP="00C125DC" w:rsidR="000266AD" w:rsidRDefault="000266AD"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noWrap/>
            <w:vAlign w:val="center"/>
          </w:tcPr>
          <w:p w14:paraId="556F3940" w14:textId="77777777" w:rsidP="00C125DC" w:rsidR="000266AD" w:rsidRDefault="000266AD" w:rsidRPr="008B1112">
            <w:pPr>
              <w:jc w:val="center"/>
              <w:rPr>
                <w:sz w:val="22"/>
                <w:szCs w:val="22"/>
              </w:rPr>
            </w:pPr>
            <w:r w:rsidRPr="008B1112">
              <w:rPr>
                <w:sz w:val="22"/>
                <w:szCs w:val="22"/>
              </w:rPr>
              <w:t>24</w:t>
            </w:r>
          </w:p>
        </w:tc>
        <w:tc>
          <w:tcPr>
            <w:tcW w:type="dxa" w:w="876"/>
            <w:tcBorders>
              <w:top w:color="auto" w:space="0" w:sz="2" w:val="single"/>
              <w:left w:color="auto" w:space="0" w:sz="2" w:val="single"/>
              <w:bottom w:color="auto" w:space="0" w:sz="2" w:val="single"/>
              <w:right w:color="auto" w:space="0" w:sz="2" w:val="single"/>
            </w:tcBorders>
            <w:noWrap/>
            <w:vAlign w:val="center"/>
          </w:tcPr>
          <w:p w14:paraId="26F43F0B" w14:textId="77777777" w:rsidP="00C125DC" w:rsidR="000266AD" w:rsidRDefault="000266AD" w:rsidRPr="008B1112">
            <w:pPr>
              <w:jc w:val="right"/>
              <w:rPr>
                <w:sz w:val="22"/>
                <w:szCs w:val="22"/>
              </w:rPr>
            </w:pPr>
            <w:r w:rsidRPr="008B1112">
              <w:rPr>
                <w:sz w:val="22"/>
                <w:szCs w:val="22"/>
              </w:rPr>
              <w:t>6,88</w:t>
            </w:r>
          </w:p>
        </w:tc>
        <w:tc>
          <w:tcPr>
            <w:tcW w:type="dxa" w:w="878"/>
            <w:tcBorders>
              <w:top w:color="auto" w:space="0" w:sz="2" w:val="single"/>
              <w:left w:color="auto" w:space="0" w:sz="2" w:val="single"/>
              <w:bottom w:color="auto" w:space="0" w:sz="2" w:val="single"/>
              <w:right w:color="auto" w:space="0" w:sz="2" w:val="single"/>
            </w:tcBorders>
            <w:noWrap/>
            <w:vAlign w:val="center"/>
          </w:tcPr>
          <w:p w14:paraId="032346F7" w14:textId="77777777" w:rsidP="00C125DC" w:rsidR="000266AD" w:rsidRDefault="000266AD" w:rsidRPr="008B1112">
            <w:pPr>
              <w:jc w:val="right"/>
              <w:rPr>
                <w:sz w:val="22"/>
                <w:szCs w:val="22"/>
              </w:rPr>
            </w:pPr>
            <w:r w:rsidRPr="008B1112">
              <w:rPr>
                <w:sz w:val="22"/>
                <w:szCs w:val="22"/>
              </w:rPr>
              <w:t>4,82</w:t>
            </w:r>
          </w:p>
        </w:tc>
        <w:tc>
          <w:tcPr>
            <w:tcW w:type="dxa" w:w="878"/>
            <w:tcBorders>
              <w:top w:color="auto" w:space="0" w:sz="2" w:val="single"/>
              <w:left w:color="auto" w:space="0" w:sz="2" w:val="single"/>
              <w:bottom w:color="auto" w:space="0" w:sz="2" w:val="single"/>
              <w:right w:color="auto" w:space="0" w:sz="2" w:val="single"/>
            </w:tcBorders>
            <w:noWrap/>
            <w:vAlign w:val="center"/>
          </w:tcPr>
          <w:p w14:paraId="7B662D85" w14:textId="77777777" w:rsidP="00C125DC" w:rsidR="000266AD" w:rsidRDefault="000266AD" w:rsidRPr="008B1112">
            <w:pPr>
              <w:jc w:val="right"/>
              <w:rPr>
                <w:sz w:val="22"/>
                <w:szCs w:val="22"/>
              </w:rPr>
            </w:pPr>
            <w:r w:rsidRPr="008B1112">
              <w:rPr>
                <w:sz w:val="22"/>
                <w:szCs w:val="22"/>
              </w:rPr>
              <w:t>4,13</w:t>
            </w:r>
          </w:p>
        </w:tc>
        <w:tc>
          <w:tcPr>
            <w:tcW w:type="dxa" w:w="756"/>
            <w:tcBorders>
              <w:top w:color="auto" w:space="0" w:sz="2" w:val="single"/>
              <w:left w:color="auto" w:space="0" w:sz="2" w:val="single"/>
              <w:bottom w:color="auto" w:space="0" w:sz="2" w:val="single"/>
              <w:right w:color="auto" w:space="0" w:sz="2" w:val="single"/>
            </w:tcBorders>
            <w:vAlign w:val="center"/>
          </w:tcPr>
          <w:p w14:paraId="19ED4593" w14:textId="77777777" w:rsidP="00C125DC" w:rsidR="000266AD" w:rsidRDefault="000266AD" w:rsidRPr="008B1112">
            <w:pPr>
              <w:jc w:val="center"/>
              <w:rPr>
                <w:sz w:val="22"/>
                <w:szCs w:val="22"/>
              </w:rPr>
            </w:pPr>
            <w:r w:rsidRPr="008B1112">
              <w:rPr>
                <w:sz w:val="22"/>
                <w:szCs w:val="22"/>
              </w:rPr>
              <w:t>2,06</w:t>
            </w:r>
          </w:p>
        </w:tc>
        <w:tc>
          <w:tcPr>
            <w:tcW w:type="dxa" w:w="876"/>
            <w:tcBorders>
              <w:top w:color="auto" w:space="0" w:sz="2" w:val="single"/>
              <w:left w:color="auto" w:space="0" w:sz="2" w:val="single"/>
              <w:bottom w:color="auto" w:space="0" w:sz="2" w:val="single"/>
              <w:right w:color="auto" w:space="0" w:sz="2" w:val="single"/>
            </w:tcBorders>
            <w:noWrap/>
            <w:vAlign w:val="center"/>
          </w:tcPr>
          <w:p w14:paraId="3E92E55B" w14:textId="77777777" w:rsidP="00C125DC" w:rsidR="000266AD" w:rsidRDefault="000266AD" w:rsidRPr="008B1112">
            <w:pPr>
              <w:jc w:val="right"/>
              <w:rPr>
                <w:sz w:val="22"/>
                <w:szCs w:val="22"/>
              </w:rPr>
            </w:pPr>
            <w:r w:rsidRPr="008B1112">
              <w:rPr>
                <w:sz w:val="22"/>
                <w:szCs w:val="22"/>
              </w:rPr>
              <w:t>2,06</w:t>
            </w:r>
          </w:p>
        </w:tc>
        <w:tc>
          <w:tcPr>
            <w:tcW w:type="dxa" w:w="756"/>
            <w:tcBorders>
              <w:top w:color="auto" w:space="0" w:sz="2" w:val="single"/>
              <w:left w:color="auto" w:space="0" w:sz="2" w:val="single"/>
              <w:bottom w:color="auto" w:space="0" w:sz="2" w:val="single"/>
              <w:right w:color="auto" w:space="0" w:sz="2" w:val="single"/>
            </w:tcBorders>
            <w:vAlign w:val="center"/>
          </w:tcPr>
          <w:p w14:paraId="24759C71" w14:textId="77777777" w:rsidP="00C125DC" w:rsidR="000266AD" w:rsidRDefault="000266AD" w:rsidRPr="008B1112">
            <w:pPr>
              <w:jc w:val="center"/>
              <w:rPr>
                <w:sz w:val="22"/>
                <w:szCs w:val="22"/>
              </w:rPr>
            </w:pPr>
            <w:r w:rsidRPr="008B1112">
              <w:rPr>
                <w:sz w:val="22"/>
                <w:szCs w:val="22"/>
              </w:rPr>
              <w:t>4,82</w:t>
            </w:r>
          </w:p>
        </w:tc>
      </w:tr>
      <w:tr w14:paraId="1D3C9B87"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362083F0"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noWrap/>
            <w:vAlign w:val="center"/>
          </w:tcPr>
          <w:p w14:paraId="187251DA" w14:textId="36495417" w:rsidP="00C125DC" w:rsidR="000266AD" w:rsidRDefault="000266AD" w:rsidRPr="008B1112">
            <w:r w:rsidRPr="008B1112">
              <w:t>Đồng hồ avomet kỹ thuật số</w:t>
            </w:r>
            <w:r w:rsidR="00121BB4" w:rsidRPr="008B1112">
              <w:rPr>
                <w:noProof/>
              </w:rPr>
              <mc:AlternateContent>
                <mc:Choice Requires="wps">
                  <w:drawing>
                    <wp:anchor allowOverlap="1" behindDoc="0" distB="4294967295" distL="114299" distR="114299" distT="4294967295" layoutInCell="1" locked="0" relativeHeight="252815360" simplePos="0" wp14:anchorId="170F0888" wp14:editId="7E44F3C9">
                      <wp:simplePos x="0" y="0"/>
                      <wp:positionH relativeFrom="column">
                        <wp:posOffset>476249</wp:posOffset>
                      </wp:positionH>
                      <wp:positionV relativeFrom="paragraph">
                        <wp:posOffset>9524</wp:posOffset>
                      </wp:positionV>
                      <wp:extent cx="0" cy="0"/>
                      <wp:effectExtent b="0" l="0" r="0" t="0"/>
                      <wp:wrapNone/>
                      <wp:docPr id="1950" name="Straight Connector 19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16384" simplePos="0" wp14:anchorId="36C71336" wp14:editId="0BF4DF73">
                      <wp:simplePos x="0" y="0"/>
                      <wp:positionH relativeFrom="column">
                        <wp:posOffset>476249</wp:posOffset>
                      </wp:positionH>
                      <wp:positionV relativeFrom="paragraph">
                        <wp:posOffset>9524</wp:posOffset>
                      </wp:positionV>
                      <wp:extent cx="0" cy="0"/>
                      <wp:effectExtent b="0" l="0" r="0" t="0"/>
                      <wp:wrapNone/>
                      <wp:docPr id="1949" name="Straight Connector 19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17408" simplePos="0" wp14:anchorId="0E38D53D" wp14:editId="59829AA6">
                      <wp:simplePos x="0" y="0"/>
                      <wp:positionH relativeFrom="column">
                        <wp:posOffset>476249</wp:posOffset>
                      </wp:positionH>
                      <wp:positionV relativeFrom="paragraph">
                        <wp:posOffset>9524</wp:posOffset>
                      </wp:positionV>
                      <wp:extent cx="0" cy="0"/>
                      <wp:effectExtent b="0" l="0" r="0" t="0"/>
                      <wp:wrapNone/>
                      <wp:docPr id="1948" name="Straight Connector 19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p>
        </w:tc>
        <w:tc>
          <w:tcPr>
            <w:tcW w:type="dxa" w:w="850"/>
            <w:tcBorders>
              <w:top w:color="auto" w:space="0" w:sz="2" w:val="single"/>
              <w:left w:color="auto" w:space="0" w:sz="2" w:val="single"/>
              <w:bottom w:color="auto" w:space="0" w:sz="2" w:val="single"/>
              <w:right w:color="auto" w:space="0" w:sz="2" w:val="single"/>
            </w:tcBorders>
            <w:noWrap/>
            <w:vAlign w:val="center"/>
          </w:tcPr>
          <w:p w14:paraId="74BACC7E" w14:textId="77777777" w:rsidP="00C125DC" w:rsidR="000266AD" w:rsidRDefault="000266AD"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noWrap/>
            <w:vAlign w:val="center"/>
          </w:tcPr>
          <w:p w14:paraId="3D43F5BC" w14:textId="77777777" w:rsidP="00C125DC" w:rsidR="000266AD" w:rsidRDefault="000266AD" w:rsidRPr="008B1112">
            <w:pPr>
              <w:jc w:val="center"/>
              <w:rPr>
                <w:sz w:val="22"/>
                <w:szCs w:val="22"/>
              </w:rPr>
            </w:pPr>
            <w:r w:rsidRPr="008B1112">
              <w:rPr>
                <w:sz w:val="22"/>
                <w:szCs w:val="22"/>
              </w:rPr>
              <w:t>60</w:t>
            </w:r>
          </w:p>
        </w:tc>
        <w:tc>
          <w:tcPr>
            <w:tcW w:type="dxa" w:w="876"/>
            <w:tcBorders>
              <w:top w:color="auto" w:space="0" w:sz="2" w:val="single"/>
              <w:left w:color="auto" w:space="0" w:sz="2" w:val="single"/>
              <w:bottom w:color="auto" w:space="0" w:sz="2" w:val="single"/>
              <w:right w:color="auto" w:space="0" w:sz="2" w:val="single"/>
            </w:tcBorders>
            <w:noWrap/>
            <w:vAlign w:val="center"/>
          </w:tcPr>
          <w:p w14:paraId="7336FFCA" w14:textId="77777777" w:rsidP="00C125DC" w:rsidR="000266AD" w:rsidRDefault="000266AD" w:rsidRPr="008B1112">
            <w:pPr>
              <w:jc w:val="right"/>
              <w:rPr>
                <w:sz w:val="22"/>
                <w:szCs w:val="22"/>
              </w:rPr>
            </w:pPr>
            <w:r w:rsidRPr="008B1112">
              <w:rPr>
                <w:sz w:val="22"/>
                <w:szCs w:val="22"/>
              </w:rPr>
              <w:t>11,17</w:t>
            </w:r>
          </w:p>
        </w:tc>
        <w:tc>
          <w:tcPr>
            <w:tcW w:type="dxa" w:w="878"/>
            <w:tcBorders>
              <w:top w:color="auto" w:space="0" w:sz="2" w:val="single"/>
              <w:left w:color="auto" w:space="0" w:sz="2" w:val="single"/>
              <w:bottom w:color="auto" w:space="0" w:sz="2" w:val="single"/>
              <w:right w:color="auto" w:space="0" w:sz="2" w:val="single"/>
            </w:tcBorders>
            <w:noWrap/>
            <w:vAlign w:val="center"/>
          </w:tcPr>
          <w:p w14:paraId="1FFFE810" w14:textId="77777777" w:rsidP="00C125DC" w:rsidR="000266AD" w:rsidRDefault="000266AD" w:rsidRPr="008B1112">
            <w:pPr>
              <w:jc w:val="right"/>
              <w:rPr>
                <w:sz w:val="22"/>
                <w:szCs w:val="22"/>
              </w:rPr>
            </w:pPr>
            <w:r w:rsidRPr="008B1112">
              <w:rPr>
                <w:sz w:val="22"/>
                <w:szCs w:val="22"/>
              </w:rPr>
              <w:t>7,82</w:t>
            </w:r>
          </w:p>
        </w:tc>
        <w:tc>
          <w:tcPr>
            <w:tcW w:type="dxa" w:w="878"/>
            <w:tcBorders>
              <w:top w:color="auto" w:space="0" w:sz="2" w:val="single"/>
              <w:left w:color="auto" w:space="0" w:sz="2" w:val="single"/>
              <w:bottom w:color="auto" w:space="0" w:sz="2" w:val="single"/>
              <w:right w:color="auto" w:space="0" w:sz="2" w:val="single"/>
            </w:tcBorders>
            <w:noWrap/>
            <w:vAlign w:val="center"/>
          </w:tcPr>
          <w:p w14:paraId="37767512" w14:textId="77777777" w:rsidP="00C125DC" w:rsidR="000266AD" w:rsidRDefault="000266AD" w:rsidRPr="008B1112">
            <w:pPr>
              <w:jc w:val="right"/>
              <w:rPr>
                <w:sz w:val="22"/>
                <w:szCs w:val="22"/>
              </w:rPr>
            </w:pPr>
            <w:r w:rsidRPr="008B1112">
              <w:rPr>
                <w:sz w:val="22"/>
                <w:szCs w:val="22"/>
              </w:rPr>
              <w:t>6,7</w:t>
            </w:r>
          </w:p>
        </w:tc>
        <w:tc>
          <w:tcPr>
            <w:tcW w:type="dxa" w:w="756"/>
            <w:tcBorders>
              <w:top w:color="auto" w:space="0" w:sz="2" w:val="single"/>
              <w:left w:color="auto" w:space="0" w:sz="2" w:val="single"/>
              <w:bottom w:color="auto" w:space="0" w:sz="2" w:val="single"/>
              <w:right w:color="auto" w:space="0" w:sz="2" w:val="single"/>
            </w:tcBorders>
            <w:vAlign w:val="center"/>
          </w:tcPr>
          <w:p w14:paraId="56760369" w14:textId="77777777" w:rsidP="00C125DC" w:rsidR="000266AD" w:rsidRDefault="000266AD" w:rsidRPr="008B1112">
            <w:pPr>
              <w:jc w:val="center"/>
              <w:rPr>
                <w:sz w:val="22"/>
                <w:szCs w:val="22"/>
              </w:rPr>
            </w:pPr>
            <w:r w:rsidRPr="008B1112">
              <w:rPr>
                <w:sz w:val="22"/>
                <w:szCs w:val="22"/>
              </w:rPr>
              <w:t>3,35</w:t>
            </w:r>
          </w:p>
        </w:tc>
        <w:tc>
          <w:tcPr>
            <w:tcW w:type="dxa" w:w="876"/>
            <w:tcBorders>
              <w:top w:color="auto" w:space="0" w:sz="2" w:val="single"/>
              <w:left w:color="auto" w:space="0" w:sz="2" w:val="single"/>
              <w:bottom w:color="auto" w:space="0" w:sz="2" w:val="single"/>
              <w:right w:color="auto" w:space="0" w:sz="2" w:val="single"/>
            </w:tcBorders>
            <w:noWrap/>
            <w:vAlign w:val="center"/>
          </w:tcPr>
          <w:p w14:paraId="086DC51D" w14:textId="77777777" w:rsidP="00C125DC" w:rsidR="000266AD" w:rsidRDefault="000266AD" w:rsidRPr="008B1112">
            <w:pPr>
              <w:jc w:val="right"/>
              <w:rPr>
                <w:sz w:val="22"/>
                <w:szCs w:val="22"/>
              </w:rPr>
            </w:pPr>
          </w:p>
        </w:tc>
        <w:tc>
          <w:tcPr>
            <w:tcW w:type="dxa" w:w="756"/>
            <w:tcBorders>
              <w:top w:color="auto" w:space="0" w:sz="2" w:val="single"/>
              <w:left w:color="auto" w:space="0" w:sz="2" w:val="single"/>
              <w:bottom w:color="auto" w:space="0" w:sz="2" w:val="single"/>
              <w:right w:color="auto" w:space="0" w:sz="2" w:val="single"/>
            </w:tcBorders>
            <w:vAlign w:val="center"/>
          </w:tcPr>
          <w:p w14:paraId="762FA793" w14:textId="77777777" w:rsidP="00C125DC" w:rsidR="000266AD" w:rsidRDefault="000266AD" w:rsidRPr="008B1112">
            <w:pPr>
              <w:jc w:val="center"/>
              <w:rPr>
                <w:sz w:val="22"/>
                <w:szCs w:val="22"/>
              </w:rPr>
            </w:pPr>
            <w:r w:rsidRPr="008B1112">
              <w:rPr>
                <w:sz w:val="22"/>
                <w:szCs w:val="22"/>
              </w:rPr>
              <w:t>7,82</w:t>
            </w:r>
          </w:p>
        </w:tc>
      </w:tr>
      <w:tr w14:paraId="4DBEF80A"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39275DE3"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noWrap/>
            <w:vAlign w:val="center"/>
          </w:tcPr>
          <w:p w14:paraId="3649B11F" w14:textId="77777777" w:rsidP="00C125DC" w:rsidR="000266AD" w:rsidRDefault="000266AD" w:rsidRPr="008B1112">
            <w:r w:rsidRPr="008B1112">
              <w:t>Đồng hồ treo tường</w:t>
            </w:r>
          </w:p>
        </w:tc>
        <w:tc>
          <w:tcPr>
            <w:tcW w:type="dxa" w:w="850"/>
            <w:tcBorders>
              <w:top w:color="auto" w:space="0" w:sz="2" w:val="single"/>
              <w:left w:color="auto" w:space="0" w:sz="2" w:val="single"/>
              <w:bottom w:color="auto" w:space="0" w:sz="2" w:val="single"/>
              <w:right w:color="auto" w:space="0" w:sz="2" w:val="single"/>
            </w:tcBorders>
            <w:noWrap/>
            <w:vAlign w:val="center"/>
          </w:tcPr>
          <w:p w14:paraId="441CBC11" w14:textId="77777777" w:rsidP="00C125DC" w:rsidR="000266AD" w:rsidRDefault="000266AD"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noWrap/>
            <w:vAlign w:val="center"/>
          </w:tcPr>
          <w:p w14:paraId="1D67AECC" w14:textId="77777777" w:rsidP="00C125DC" w:rsidR="000266AD" w:rsidRDefault="000266AD" w:rsidRPr="008B1112">
            <w:pPr>
              <w:jc w:val="center"/>
              <w:rPr>
                <w:sz w:val="22"/>
                <w:szCs w:val="22"/>
              </w:rPr>
            </w:pPr>
            <w:r w:rsidRPr="008B1112">
              <w:rPr>
                <w:sz w:val="22"/>
                <w:szCs w:val="22"/>
              </w:rPr>
              <w:t>36</w:t>
            </w:r>
          </w:p>
        </w:tc>
        <w:tc>
          <w:tcPr>
            <w:tcW w:type="dxa" w:w="876"/>
            <w:tcBorders>
              <w:top w:color="auto" w:space="0" w:sz="2" w:val="single"/>
              <w:left w:color="auto" w:space="0" w:sz="2" w:val="single"/>
              <w:bottom w:color="auto" w:space="0" w:sz="2" w:val="single"/>
              <w:right w:color="auto" w:space="0" w:sz="2" w:val="single"/>
            </w:tcBorders>
            <w:noWrap/>
            <w:vAlign w:val="center"/>
          </w:tcPr>
          <w:p w14:paraId="2DA97AB0" w14:textId="77777777" w:rsidP="00C125DC" w:rsidR="000266AD" w:rsidRDefault="000266AD" w:rsidRPr="008B1112">
            <w:pPr>
              <w:jc w:val="right"/>
              <w:rPr>
                <w:sz w:val="22"/>
                <w:szCs w:val="22"/>
              </w:rPr>
            </w:pPr>
            <w:r w:rsidRPr="008B1112">
              <w:rPr>
                <w:sz w:val="22"/>
                <w:szCs w:val="22"/>
              </w:rPr>
              <w:t>27,92</w:t>
            </w:r>
          </w:p>
        </w:tc>
        <w:tc>
          <w:tcPr>
            <w:tcW w:type="dxa" w:w="878"/>
            <w:tcBorders>
              <w:top w:color="auto" w:space="0" w:sz="2" w:val="single"/>
              <w:left w:color="auto" w:space="0" w:sz="2" w:val="single"/>
              <w:bottom w:color="auto" w:space="0" w:sz="2" w:val="single"/>
              <w:right w:color="auto" w:space="0" w:sz="2" w:val="single"/>
            </w:tcBorders>
            <w:noWrap/>
            <w:vAlign w:val="center"/>
          </w:tcPr>
          <w:p w14:paraId="59D47CB7" w14:textId="77777777" w:rsidP="00C125DC" w:rsidR="000266AD" w:rsidRDefault="000266AD" w:rsidRPr="008B1112">
            <w:pPr>
              <w:jc w:val="right"/>
              <w:rPr>
                <w:sz w:val="22"/>
                <w:szCs w:val="22"/>
              </w:rPr>
            </w:pPr>
            <w:r w:rsidRPr="008B1112">
              <w:rPr>
                <w:sz w:val="22"/>
                <w:szCs w:val="22"/>
              </w:rPr>
              <w:t>19,55</w:t>
            </w:r>
          </w:p>
        </w:tc>
        <w:tc>
          <w:tcPr>
            <w:tcW w:type="dxa" w:w="878"/>
            <w:tcBorders>
              <w:top w:color="auto" w:space="0" w:sz="2" w:val="single"/>
              <w:left w:color="auto" w:space="0" w:sz="2" w:val="single"/>
              <w:bottom w:color="auto" w:space="0" w:sz="2" w:val="single"/>
              <w:right w:color="auto" w:space="0" w:sz="2" w:val="single"/>
            </w:tcBorders>
            <w:noWrap/>
            <w:vAlign w:val="center"/>
          </w:tcPr>
          <w:p w14:paraId="47C15CF6" w14:textId="77777777" w:rsidP="00C125DC" w:rsidR="000266AD" w:rsidRDefault="000266AD" w:rsidRPr="008B1112">
            <w:pPr>
              <w:jc w:val="right"/>
              <w:rPr>
                <w:sz w:val="22"/>
                <w:szCs w:val="22"/>
              </w:rPr>
            </w:pPr>
            <w:r w:rsidRPr="008B1112">
              <w:rPr>
                <w:sz w:val="22"/>
                <w:szCs w:val="22"/>
              </w:rPr>
              <w:t>16,75</w:t>
            </w:r>
          </w:p>
        </w:tc>
        <w:tc>
          <w:tcPr>
            <w:tcW w:type="dxa" w:w="756"/>
            <w:tcBorders>
              <w:top w:color="auto" w:space="0" w:sz="2" w:val="single"/>
              <w:left w:color="auto" w:space="0" w:sz="2" w:val="single"/>
              <w:bottom w:color="auto" w:space="0" w:sz="2" w:val="single"/>
              <w:right w:color="auto" w:space="0" w:sz="2" w:val="single"/>
            </w:tcBorders>
            <w:vAlign w:val="center"/>
          </w:tcPr>
          <w:p w14:paraId="60181318" w14:textId="77777777" w:rsidP="00C125DC" w:rsidR="000266AD" w:rsidRDefault="000266AD" w:rsidRPr="008B1112">
            <w:pPr>
              <w:jc w:val="center"/>
              <w:rPr>
                <w:sz w:val="22"/>
                <w:szCs w:val="22"/>
              </w:rPr>
            </w:pPr>
            <w:r w:rsidRPr="008B1112">
              <w:rPr>
                <w:sz w:val="22"/>
                <w:szCs w:val="22"/>
              </w:rPr>
              <w:t>8,38</w:t>
            </w:r>
          </w:p>
        </w:tc>
        <w:tc>
          <w:tcPr>
            <w:tcW w:type="dxa" w:w="876"/>
            <w:tcBorders>
              <w:top w:color="auto" w:space="0" w:sz="2" w:val="single"/>
              <w:left w:color="auto" w:space="0" w:sz="2" w:val="single"/>
              <w:bottom w:color="auto" w:space="0" w:sz="2" w:val="single"/>
              <w:right w:color="auto" w:space="0" w:sz="2" w:val="single"/>
            </w:tcBorders>
            <w:noWrap/>
            <w:vAlign w:val="center"/>
          </w:tcPr>
          <w:p w14:paraId="16A175BC" w14:textId="77777777" w:rsidP="00C125DC" w:rsidR="000266AD" w:rsidRDefault="000266AD" w:rsidRPr="008B1112">
            <w:pPr>
              <w:jc w:val="right"/>
              <w:rPr>
                <w:sz w:val="22"/>
                <w:szCs w:val="22"/>
              </w:rPr>
            </w:pPr>
            <w:r w:rsidRPr="008B1112">
              <w:rPr>
                <w:sz w:val="22"/>
                <w:szCs w:val="22"/>
              </w:rPr>
              <w:t>8,38</w:t>
            </w:r>
          </w:p>
        </w:tc>
        <w:tc>
          <w:tcPr>
            <w:tcW w:type="dxa" w:w="756"/>
            <w:tcBorders>
              <w:top w:color="auto" w:space="0" w:sz="2" w:val="single"/>
              <w:left w:color="auto" w:space="0" w:sz="2" w:val="single"/>
              <w:bottom w:color="auto" w:space="0" w:sz="2" w:val="single"/>
              <w:right w:color="auto" w:space="0" w:sz="2" w:val="single"/>
            </w:tcBorders>
            <w:vAlign w:val="center"/>
          </w:tcPr>
          <w:p w14:paraId="4B2E63FF" w14:textId="77777777" w:rsidP="00C125DC" w:rsidR="000266AD" w:rsidRDefault="000266AD" w:rsidRPr="008B1112">
            <w:pPr>
              <w:jc w:val="center"/>
              <w:rPr>
                <w:sz w:val="22"/>
                <w:szCs w:val="22"/>
              </w:rPr>
            </w:pPr>
            <w:r w:rsidRPr="008B1112">
              <w:rPr>
                <w:sz w:val="22"/>
                <w:szCs w:val="22"/>
              </w:rPr>
              <w:t>19,55</w:t>
            </w:r>
          </w:p>
        </w:tc>
      </w:tr>
      <w:tr w14:paraId="14573E00"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323E7FA2"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noWrap/>
            <w:vAlign w:val="center"/>
          </w:tcPr>
          <w:p w14:paraId="22B34830" w14:textId="6637AA14" w:rsidP="00C125DC" w:rsidR="000266AD" w:rsidRDefault="000266AD" w:rsidRPr="008B1112">
            <w:r w:rsidRPr="008B1112">
              <w:t>Đui đèn tròn</w:t>
            </w:r>
            <w:r w:rsidR="00121BB4" w:rsidRPr="008B1112">
              <w:rPr>
                <w:noProof/>
              </w:rPr>
              <mc:AlternateContent>
                <mc:Choice Requires="wps">
                  <w:drawing>
                    <wp:anchor allowOverlap="1" behindDoc="0" distB="4294967295" distL="114299" distR="114299" distT="4294967295" layoutInCell="1" locked="0" relativeHeight="252818432" simplePos="0" wp14:anchorId="355937BD" wp14:editId="5527781C">
                      <wp:simplePos x="0" y="0"/>
                      <wp:positionH relativeFrom="column">
                        <wp:posOffset>476249</wp:posOffset>
                      </wp:positionH>
                      <wp:positionV relativeFrom="paragraph">
                        <wp:posOffset>19049</wp:posOffset>
                      </wp:positionV>
                      <wp:extent cx="0" cy="0"/>
                      <wp:effectExtent b="0" l="0" r="0" t="0"/>
                      <wp:wrapNone/>
                      <wp:docPr id="1947" name="Straight Connector 19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19456" simplePos="0" wp14:anchorId="3ABC1870" wp14:editId="48B11F35">
                      <wp:simplePos x="0" y="0"/>
                      <wp:positionH relativeFrom="column">
                        <wp:posOffset>466724</wp:posOffset>
                      </wp:positionH>
                      <wp:positionV relativeFrom="paragraph">
                        <wp:posOffset>19049</wp:posOffset>
                      </wp:positionV>
                      <wp:extent cx="0" cy="0"/>
                      <wp:effectExtent b="0" l="0" r="0" t="0"/>
                      <wp:wrapNone/>
                      <wp:docPr id="1946" name="Straight Connector 19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p>
        </w:tc>
        <w:tc>
          <w:tcPr>
            <w:tcW w:type="dxa" w:w="850"/>
            <w:tcBorders>
              <w:top w:color="auto" w:space="0" w:sz="2" w:val="single"/>
              <w:left w:color="auto" w:space="0" w:sz="2" w:val="single"/>
              <w:bottom w:color="auto" w:space="0" w:sz="2" w:val="single"/>
              <w:right w:color="auto" w:space="0" w:sz="2" w:val="single"/>
            </w:tcBorders>
            <w:noWrap/>
            <w:vAlign w:val="center"/>
          </w:tcPr>
          <w:p w14:paraId="52E52736" w14:textId="77777777" w:rsidP="00C125DC" w:rsidR="000266AD" w:rsidRDefault="000266AD"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noWrap/>
            <w:vAlign w:val="center"/>
          </w:tcPr>
          <w:p w14:paraId="3C1E3149" w14:textId="77777777" w:rsidP="00C125DC" w:rsidR="000266AD" w:rsidRDefault="000266AD" w:rsidRPr="008B1112">
            <w:pPr>
              <w:jc w:val="center"/>
              <w:rPr>
                <w:sz w:val="22"/>
                <w:szCs w:val="22"/>
              </w:rPr>
            </w:pPr>
            <w:r w:rsidRPr="008B1112">
              <w:rPr>
                <w:sz w:val="22"/>
                <w:szCs w:val="22"/>
              </w:rPr>
              <w:t>12</w:t>
            </w:r>
          </w:p>
        </w:tc>
        <w:tc>
          <w:tcPr>
            <w:tcW w:type="dxa" w:w="876"/>
            <w:tcBorders>
              <w:top w:color="auto" w:space="0" w:sz="2" w:val="single"/>
              <w:left w:color="auto" w:space="0" w:sz="2" w:val="single"/>
              <w:bottom w:color="auto" w:space="0" w:sz="2" w:val="single"/>
              <w:right w:color="auto" w:space="0" w:sz="2" w:val="single"/>
            </w:tcBorders>
            <w:noWrap/>
            <w:vAlign w:val="center"/>
          </w:tcPr>
          <w:p w14:paraId="6D55A239" w14:textId="77777777" w:rsidP="00C125DC" w:rsidR="000266AD" w:rsidRDefault="000266AD" w:rsidRPr="008B1112">
            <w:pPr>
              <w:jc w:val="right"/>
              <w:rPr>
                <w:sz w:val="22"/>
                <w:szCs w:val="22"/>
              </w:rPr>
            </w:pPr>
            <w:r w:rsidRPr="008B1112">
              <w:rPr>
                <w:sz w:val="22"/>
                <w:szCs w:val="22"/>
              </w:rPr>
              <w:t>111,69</w:t>
            </w:r>
          </w:p>
        </w:tc>
        <w:tc>
          <w:tcPr>
            <w:tcW w:type="dxa" w:w="878"/>
            <w:tcBorders>
              <w:top w:color="auto" w:space="0" w:sz="2" w:val="single"/>
              <w:left w:color="auto" w:space="0" w:sz="2" w:val="single"/>
              <w:bottom w:color="auto" w:space="0" w:sz="2" w:val="single"/>
              <w:right w:color="auto" w:space="0" w:sz="2" w:val="single"/>
            </w:tcBorders>
            <w:noWrap/>
            <w:vAlign w:val="center"/>
          </w:tcPr>
          <w:p w14:paraId="093D4358" w14:textId="77777777" w:rsidP="00C125DC" w:rsidR="000266AD" w:rsidRDefault="000266AD" w:rsidRPr="008B1112">
            <w:pPr>
              <w:jc w:val="right"/>
              <w:rPr>
                <w:sz w:val="22"/>
                <w:szCs w:val="22"/>
              </w:rPr>
            </w:pPr>
            <w:r w:rsidRPr="008B1112">
              <w:rPr>
                <w:sz w:val="22"/>
                <w:szCs w:val="22"/>
              </w:rPr>
              <w:t>78,18</w:t>
            </w:r>
          </w:p>
        </w:tc>
        <w:tc>
          <w:tcPr>
            <w:tcW w:type="dxa" w:w="878"/>
            <w:tcBorders>
              <w:top w:color="auto" w:space="0" w:sz="2" w:val="single"/>
              <w:left w:color="auto" w:space="0" w:sz="2" w:val="single"/>
              <w:bottom w:color="auto" w:space="0" w:sz="2" w:val="single"/>
              <w:right w:color="auto" w:space="0" w:sz="2" w:val="single"/>
            </w:tcBorders>
            <w:noWrap/>
            <w:vAlign w:val="center"/>
          </w:tcPr>
          <w:p w14:paraId="0E4D4A55" w14:textId="77777777" w:rsidP="00C125DC" w:rsidR="000266AD" w:rsidRDefault="000266AD" w:rsidRPr="008B1112">
            <w:pPr>
              <w:jc w:val="right"/>
              <w:rPr>
                <w:sz w:val="22"/>
                <w:szCs w:val="22"/>
              </w:rPr>
            </w:pPr>
            <w:r w:rsidRPr="008B1112">
              <w:rPr>
                <w:sz w:val="22"/>
                <w:szCs w:val="22"/>
              </w:rPr>
              <w:t>67,01</w:t>
            </w:r>
          </w:p>
        </w:tc>
        <w:tc>
          <w:tcPr>
            <w:tcW w:type="dxa" w:w="756"/>
            <w:tcBorders>
              <w:top w:color="auto" w:space="0" w:sz="2" w:val="single"/>
              <w:left w:color="auto" w:space="0" w:sz="2" w:val="single"/>
              <w:bottom w:color="auto" w:space="0" w:sz="2" w:val="single"/>
              <w:right w:color="auto" w:space="0" w:sz="2" w:val="single"/>
            </w:tcBorders>
            <w:vAlign w:val="center"/>
          </w:tcPr>
          <w:p w14:paraId="46295DAB" w14:textId="77777777" w:rsidP="00C125DC" w:rsidR="000266AD" w:rsidRDefault="000266AD" w:rsidRPr="008B1112">
            <w:pPr>
              <w:jc w:val="center"/>
              <w:rPr>
                <w:sz w:val="22"/>
                <w:szCs w:val="22"/>
              </w:rPr>
            </w:pPr>
            <w:r w:rsidRPr="008B1112">
              <w:rPr>
                <w:sz w:val="22"/>
                <w:szCs w:val="22"/>
              </w:rPr>
              <w:t>33,51</w:t>
            </w:r>
          </w:p>
        </w:tc>
        <w:tc>
          <w:tcPr>
            <w:tcW w:type="dxa" w:w="876"/>
            <w:tcBorders>
              <w:top w:color="auto" w:space="0" w:sz="2" w:val="single"/>
              <w:left w:color="auto" w:space="0" w:sz="2" w:val="single"/>
              <w:bottom w:color="auto" w:space="0" w:sz="2" w:val="single"/>
              <w:right w:color="auto" w:space="0" w:sz="2" w:val="single"/>
            </w:tcBorders>
            <w:noWrap/>
            <w:vAlign w:val="center"/>
          </w:tcPr>
          <w:p w14:paraId="3BFB4B34" w14:textId="77777777" w:rsidP="00C125DC" w:rsidR="000266AD" w:rsidRDefault="000266AD" w:rsidRPr="008B1112">
            <w:pPr>
              <w:jc w:val="right"/>
              <w:rPr>
                <w:sz w:val="22"/>
                <w:szCs w:val="22"/>
              </w:rPr>
            </w:pPr>
            <w:r w:rsidRPr="008B1112">
              <w:rPr>
                <w:sz w:val="22"/>
                <w:szCs w:val="22"/>
              </w:rPr>
              <w:t>33,51</w:t>
            </w:r>
          </w:p>
        </w:tc>
        <w:tc>
          <w:tcPr>
            <w:tcW w:type="dxa" w:w="756"/>
            <w:tcBorders>
              <w:top w:color="auto" w:space="0" w:sz="2" w:val="single"/>
              <w:left w:color="auto" w:space="0" w:sz="2" w:val="single"/>
              <w:bottom w:color="auto" w:space="0" w:sz="2" w:val="single"/>
              <w:right w:color="auto" w:space="0" w:sz="2" w:val="single"/>
            </w:tcBorders>
            <w:vAlign w:val="center"/>
          </w:tcPr>
          <w:p w14:paraId="3280DAD0" w14:textId="77777777" w:rsidP="00C125DC" w:rsidR="000266AD" w:rsidRDefault="000266AD" w:rsidRPr="008B1112">
            <w:pPr>
              <w:jc w:val="center"/>
              <w:rPr>
                <w:sz w:val="22"/>
                <w:szCs w:val="22"/>
              </w:rPr>
            </w:pPr>
            <w:r w:rsidRPr="008B1112">
              <w:rPr>
                <w:sz w:val="22"/>
                <w:szCs w:val="22"/>
              </w:rPr>
              <w:t>78,18</w:t>
            </w:r>
          </w:p>
        </w:tc>
      </w:tr>
      <w:tr w14:paraId="50055108"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71F230B5"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noWrap/>
            <w:vAlign w:val="center"/>
          </w:tcPr>
          <w:p w14:paraId="73437E1F" w14:textId="77777777" w:rsidP="00C125DC" w:rsidR="000266AD" w:rsidRDefault="000266AD" w:rsidRPr="008B1112">
            <w:r w:rsidRPr="008B1112">
              <w:t>Găng tay BHLĐ</w:t>
            </w:r>
          </w:p>
        </w:tc>
        <w:tc>
          <w:tcPr>
            <w:tcW w:type="dxa" w:w="850"/>
            <w:tcBorders>
              <w:top w:color="auto" w:space="0" w:sz="2" w:val="single"/>
              <w:left w:color="auto" w:space="0" w:sz="2" w:val="single"/>
              <w:bottom w:color="auto" w:space="0" w:sz="2" w:val="single"/>
              <w:right w:color="auto" w:space="0" w:sz="2" w:val="single"/>
            </w:tcBorders>
            <w:noWrap/>
            <w:vAlign w:val="center"/>
          </w:tcPr>
          <w:p w14:paraId="7F4A5A87" w14:textId="77777777" w:rsidP="00C125DC" w:rsidR="000266AD" w:rsidRDefault="000266AD" w:rsidRPr="008B1112">
            <w:pPr>
              <w:jc w:val="center"/>
            </w:pPr>
            <w:r w:rsidRPr="008B1112">
              <w:t>đôi</w:t>
            </w:r>
          </w:p>
        </w:tc>
        <w:tc>
          <w:tcPr>
            <w:tcW w:type="dxa" w:w="715"/>
            <w:tcBorders>
              <w:top w:color="auto" w:space="0" w:sz="2" w:val="single"/>
              <w:left w:color="auto" w:space="0" w:sz="2" w:val="single"/>
              <w:bottom w:color="auto" w:space="0" w:sz="2" w:val="single"/>
              <w:right w:color="auto" w:space="0" w:sz="2" w:val="single"/>
            </w:tcBorders>
            <w:noWrap/>
            <w:vAlign w:val="center"/>
          </w:tcPr>
          <w:p w14:paraId="627FE334" w14:textId="77777777" w:rsidP="00C125DC" w:rsidR="000266AD" w:rsidRDefault="000266AD" w:rsidRPr="008B1112">
            <w:pPr>
              <w:jc w:val="center"/>
              <w:rPr>
                <w:sz w:val="22"/>
                <w:szCs w:val="22"/>
              </w:rPr>
            </w:pPr>
            <w:r w:rsidRPr="008B1112">
              <w:rPr>
                <w:sz w:val="22"/>
                <w:szCs w:val="22"/>
              </w:rPr>
              <w:t>6</w:t>
            </w:r>
          </w:p>
        </w:tc>
        <w:tc>
          <w:tcPr>
            <w:tcW w:type="dxa" w:w="876"/>
            <w:tcBorders>
              <w:top w:color="auto" w:space="0" w:sz="2" w:val="single"/>
              <w:left w:color="auto" w:space="0" w:sz="2" w:val="single"/>
              <w:bottom w:color="auto" w:space="0" w:sz="2" w:val="single"/>
              <w:right w:color="auto" w:space="0" w:sz="2" w:val="single"/>
            </w:tcBorders>
            <w:noWrap/>
            <w:vAlign w:val="center"/>
          </w:tcPr>
          <w:p w14:paraId="5F3C2CF6" w14:textId="77777777" w:rsidP="00C125DC" w:rsidR="000266AD" w:rsidRDefault="000266AD" w:rsidRPr="008B1112">
            <w:pPr>
              <w:jc w:val="right"/>
              <w:rPr>
                <w:sz w:val="22"/>
                <w:szCs w:val="22"/>
              </w:rPr>
            </w:pPr>
            <w:r w:rsidRPr="008B1112">
              <w:rPr>
                <w:sz w:val="22"/>
                <w:szCs w:val="22"/>
              </w:rPr>
              <w:t>111,69</w:t>
            </w:r>
          </w:p>
        </w:tc>
        <w:tc>
          <w:tcPr>
            <w:tcW w:type="dxa" w:w="878"/>
            <w:tcBorders>
              <w:top w:color="auto" w:space="0" w:sz="2" w:val="single"/>
              <w:left w:color="auto" w:space="0" w:sz="2" w:val="single"/>
              <w:bottom w:color="auto" w:space="0" w:sz="2" w:val="single"/>
              <w:right w:color="auto" w:space="0" w:sz="2" w:val="single"/>
            </w:tcBorders>
            <w:noWrap/>
            <w:vAlign w:val="center"/>
          </w:tcPr>
          <w:p w14:paraId="2295C8DD" w14:textId="77777777" w:rsidP="00C125DC" w:rsidR="000266AD" w:rsidRDefault="000266AD" w:rsidRPr="008B1112">
            <w:pPr>
              <w:jc w:val="right"/>
              <w:rPr>
                <w:sz w:val="22"/>
                <w:szCs w:val="22"/>
              </w:rPr>
            </w:pPr>
            <w:r w:rsidRPr="008B1112">
              <w:rPr>
                <w:sz w:val="22"/>
                <w:szCs w:val="22"/>
              </w:rPr>
              <w:t>78,18</w:t>
            </w:r>
          </w:p>
        </w:tc>
        <w:tc>
          <w:tcPr>
            <w:tcW w:type="dxa" w:w="878"/>
            <w:tcBorders>
              <w:top w:color="auto" w:space="0" w:sz="2" w:val="single"/>
              <w:left w:color="auto" w:space="0" w:sz="2" w:val="single"/>
              <w:bottom w:color="auto" w:space="0" w:sz="2" w:val="single"/>
              <w:right w:color="auto" w:space="0" w:sz="2" w:val="single"/>
            </w:tcBorders>
            <w:noWrap/>
            <w:vAlign w:val="center"/>
          </w:tcPr>
          <w:p w14:paraId="6747848C" w14:textId="77777777" w:rsidP="00C125DC" w:rsidR="000266AD" w:rsidRDefault="000266AD" w:rsidRPr="008B1112">
            <w:pPr>
              <w:jc w:val="right"/>
              <w:rPr>
                <w:sz w:val="22"/>
                <w:szCs w:val="22"/>
              </w:rPr>
            </w:pPr>
            <w:r w:rsidRPr="008B1112">
              <w:rPr>
                <w:sz w:val="22"/>
                <w:szCs w:val="22"/>
              </w:rPr>
              <w:t>67,01</w:t>
            </w:r>
          </w:p>
        </w:tc>
        <w:tc>
          <w:tcPr>
            <w:tcW w:type="dxa" w:w="756"/>
            <w:tcBorders>
              <w:top w:color="auto" w:space="0" w:sz="2" w:val="single"/>
              <w:left w:color="auto" w:space="0" w:sz="2" w:val="single"/>
              <w:bottom w:color="auto" w:space="0" w:sz="2" w:val="single"/>
              <w:right w:color="auto" w:space="0" w:sz="2" w:val="single"/>
            </w:tcBorders>
            <w:vAlign w:val="center"/>
          </w:tcPr>
          <w:p w14:paraId="3DB4ECE4" w14:textId="77777777" w:rsidP="00C125DC" w:rsidR="000266AD" w:rsidRDefault="000266AD" w:rsidRPr="008B1112">
            <w:pPr>
              <w:jc w:val="center"/>
              <w:rPr>
                <w:sz w:val="22"/>
                <w:szCs w:val="22"/>
              </w:rPr>
            </w:pPr>
            <w:r w:rsidRPr="008B1112">
              <w:rPr>
                <w:sz w:val="22"/>
                <w:szCs w:val="22"/>
              </w:rPr>
              <w:t>33,51</w:t>
            </w:r>
          </w:p>
        </w:tc>
        <w:tc>
          <w:tcPr>
            <w:tcW w:type="dxa" w:w="876"/>
            <w:tcBorders>
              <w:top w:color="auto" w:space="0" w:sz="2" w:val="single"/>
              <w:left w:color="auto" w:space="0" w:sz="2" w:val="single"/>
              <w:bottom w:color="auto" w:space="0" w:sz="2" w:val="single"/>
              <w:right w:color="auto" w:space="0" w:sz="2" w:val="single"/>
            </w:tcBorders>
            <w:noWrap/>
            <w:vAlign w:val="center"/>
          </w:tcPr>
          <w:p w14:paraId="60F0AE3C" w14:textId="77777777" w:rsidP="00C125DC" w:rsidR="000266AD" w:rsidRDefault="000266AD" w:rsidRPr="008B1112">
            <w:pPr>
              <w:jc w:val="right"/>
              <w:rPr>
                <w:sz w:val="22"/>
                <w:szCs w:val="22"/>
              </w:rPr>
            </w:pPr>
          </w:p>
        </w:tc>
        <w:tc>
          <w:tcPr>
            <w:tcW w:type="dxa" w:w="756"/>
            <w:tcBorders>
              <w:top w:color="auto" w:space="0" w:sz="2" w:val="single"/>
              <w:left w:color="auto" w:space="0" w:sz="2" w:val="single"/>
              <w:bottom w:color="auto" w:space="0" w:sz="2" w:val="single"/>
              <w:right w:color="auto" w:space="0" w:sz="2" w:val="single"/>
            </w:tcBorders>
            <w:vAlign w:val="center"/>
          </w:tcPr>
          <w:p w14:paraId="0C59119C" w14:textId="77777777" w:rsidP="00C125DC" w:rsidR="000266AD" w:rsidRDefault="000266AD" w:rsidRPr="008B1112">
            <w:pPr>
              <w:jc w:val="center"/>
              <w:rPr>
                <w:sz w:val="22"/>
                <w:szCs w:val="22"/>
              </w:rPr>
            </w:pPr>
            <w:r w:rsidRPr="008B1112">
              <w:rPr>
                <w:sz w:val="22"/>
                <w:szCs w:val="22"/>
              </w:rPr>
              <w:t>78,18</w:t>
            </w:r>
          </w:p>
        </w:tc>
      </w:tr>
      <w:tr w14:paraId="1045ECE8"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7702850E"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noWrap/>
            <w:vAlign w:val="center"/>
          </w:tcPr>
          <w:p w14:paraId="36B77288" w14:textId="77777777" w:rsidP="00C125DC" w:rsidR="000266AD" w:rsidRDefault="000266AD" w:rsidRPr="008B1112">
            <w:r w:rsidRPr="008B1112">
              <w:t>Giầy BHLĐ</w:t>
            </w:r>
          </w:p>
        </w:tc>
        <w:tc>
          <w:tcPr>
            <w:tcW w:type="dxa" w:w="850"/>
            <w:tcBorders>
              <w:top w:color="auto" w:space="0" w:sz="2" w:val="single"/>
              <w:left w:color="auto" w:space="0" w:sz="2" w:val="single"/>
              <w:bottom w:color="auto" w:space="0" w:sz="2" w:val="single"/>
              <w:right w:color="auto" w:space="0" w:sz="2" w:val="single"/>
            </w:tcBorders>
            <w:noWrap/>
            <w:vAlign w:val="center"/>
          </w:tcPr>
          <w:p w14:paraId="36B19C68" w14:textId="77777777" w:rsidP="00C125DC" w:rsidR="000266AD" w:rsidRDefault="000266AD" w:rsidRPr="008B1112">
            <w:pPr>
              <w:jc w:val="center"/>
            </w:pPr>
            <w:r w:rsidRPr="008B1112">
              <w:t>đôi</w:t>
            </w:r>
          </w:p>
        </w:tc>
        <w:tc>
          <w:tcPr>
            <w:tcW w:type="dxa" w:w="715"/>
            <w:tcBorders>
              <w:top w:color="auto" w:space="0" w:sz="2" w:val="single"/>
              <w:left w:color="auto" w:space="0" w:sz="2" w:val="single"/>
              <w:bottom w:color="auto" w:space="0" w:sz="2" w:val="single"/>
              <w:right w:color="auto" w:space="0" w:sz="2" w:val="single"/>
            </w:tcBorders>
            <w:noWrap/>
            <w:vAlign w:val="center"/>
          </w:tcPr>
          <w:p w14:paraId="56CA02D1" w14:textId="77777777" w:rsidP="00C125DC" w:rsidR="000266AD" w:rsidRDefault="000266AD" w:rsidRPr="008B1112">
            <w:pPr>
              <w:jc w:val="center"/>
              <w:rPr>
                <w:sz w:val="22"/>
                <w:szCs w:val="22"/>
              </w:rPr>
            </w:pPr>
            <w:r w:rsidRPr="008B1112">
              <w:rPr>
                <w:sz w:val="22"/>
                <w:szCs w:val="22"/>
              </w:rPr>
              <w:t>6</w:t>
            </w:r>
          </w:p>
        </w:tc>
        <w:tc>
          <w:tcPr>
            <w:tcW w:type="dxa" w:w="876"/>
            <w:tcBorders>
              <w:top w:color="auto" w:space="0" w:sz="2" w:val="single"/>
              <w:left w:color="auto" w:space="0" w:sz="2" w:val="single"/>
              <w:bottom w:color="auto" w:space="0" w:sz="2" w:val="single"/>
              <w:right w:color="auto" w:space="0" w:sz="2" w:val="single"/>
            </w:tcBorders>
            <w:noWrap/>
            <w:vAlign w:val="center"/>
          </w:tcPr>
          <w:p w14:paraId="1EDAFF3E" w14:textId="77777777" w:rsidP="00C125DC" w:rsidR="000266AD" w:rsidRDefault="000266AD" w:rsidRPr="008B1112">
            <w:pPr>
              <w:jc w:val="right"/>
              <w:rPr>
                <w:sz w:val="22"/>
                <w:szCs w:val="22"/>
              </w:rPr>
            </w:pPr>
            <w:r w:rsidRPr="008B1112">
              <w:rPr>
                <w:sz w:val="22"/>
                <w:szCs w:val="22"/>
              </w:rPr>
              <w:t>111,69</w:t>
            </w:r>
          </w:p>
        </w:tc>
        <w:tc>
          <w:tcPr>
            <w:tcW w:type="dxa" w:w="878"/>
            <w:tcBorders>
              <w:top w:color="auto" w:space="0" w:sz="2" w:val="single"/>
              <w:left w:color="auto" w:space="0" w:sz="2" w:val="single"/>
              <w:bottom w:color="auto" w:space="0" w:sz="2" w:val="single"/>
              <w:right w:color="auto" w:space="0" w:sz="2" w:val="single"/>
            </w:tcBorders>
            <w:noWrap/>
            <w:vAlign w:val="center"/>
          </w:tcPr>
          <w:p w14:paraId="527EB5E7" w14:textId="77777777" w:rsidP="00C125DC" w:rsidR="000266AD" w:rsidRDefault="000266AD" w:rsidRPr="008B1112">
            <w:pPr>
              <w:jc w:val="right"/>
              <w:rPr>
                <w:sz w:val="22"/>
                <w:szCs w:val="22"/>
              </w:rPr>
            </w:pPr>
            <w:r w:rsidRPr="008B1112">
              <w:rPr>
                <w:sz w:val="22"/>
                <w:szCs w:val="22"/>
              </w:rPr>
              <w:t>78,18</w:t>
            </w:r>
          </w:p>
        </w:tc>
        <w:tc>
          <w:tcPr>
            <w:tcW w:type="dxa" w:w="878"/>
            <w:tcBorders>
              <w:top w:color="auto" w:space="0" w:sz="2" w:val="single"/>
              <w:left w:color="auto" w:space="0" w:sz="2" w:val="single"/>
              <w:bottom w:color="auto" w:space="0" w:sz="2" w:val="single"/>
              <w:right w:color="auto" w:space="0" w:sz="2" w:val="single"/>
            </w:tcBorders>
            <w:noWrap/>
            <w:vAlign w:val="center"/>
          </w:tcPr>
          <w:p w14:paraId="62154A97" w14:textId="77777777" w:rsidP="00C125DC" w:rsidR="000266AD" w:rsidRDefault="000266AD" w:rsidRPr="008B1112">
            <w:pPr>
              <w:jc w:val="right"/>
              <w:rPr>
                <w:sz w:val="22"/>
                <w:szCs w:val="22"/>
              </w:rPr>
            </w:pPr>
            <w:r w:rsidRPr="008B1112">
              <w:rPr>
                <w:sz w:val="22"/>
                <w:szCs w:val="22"/>
              </w:rPr>
              <w:t>67,01</w:t>
            </w:r>
          </w:p>
        </w:tc>
        <w:tc>
          <w:tcPr>
            <w:tcW w:type="dxa" w:w="756"/>
            <w:tcBorders>
              <w:top w:color="auto" w:space="0" w:sz="2" w:val="single"/>
              <w:left w:color="auto" w:space="0" w:sz="2" w:val="single"/>
              <w:bottom w:color="auto" w:space="0" w:sz="2" w:val="single"/>
              <w:right w:color="auto" w:space="0" w:sz="2" w:val="single"/>
            </w:tcBorders>
            <w:vAlign w:val="center"/>
          </w:tcPr>
          <w:p w14:paraId="65DB5D5E" w14:textId="77777777" w:rsidP="00C125DC" w:rsidR="000266AD" w:rsidRDefault="000266AD" w:rsidRPr="008B1112">
            <w:pPr>
              <w:jc w:val="center"/>
              <w:rPr>
                <w:sz w:val="22"/>
                <w:szCs w:val="22"/>
              </w:rPr>
            </w:pPr>
            <w:r w:rsidRPr="008B1112">
              <w:rPr>
                <w:sz w:val="22"/>
                <w:szCs w:val="22"/>
              </w:rPr>
              <w:t>33,51</w:t>
            </w:r>
          </w:p>
        </w:tc>
        <w:tc>
          <w:tcPr>
            <w:tcW w:type="dxa" w:w="876"/>
            <w:tcBorders>
              <w:top w:color="auto" w:space="0" w:sz="2" w:val="single"/>
              <w:left w:color="auto" w:space="0" w:sz="2" w:val="single"/>
              <w:bottom w:color="auto" w:space="0" w:sz="2" w:val="single"/>
              <w:right w:color="auto" w:space="0" w:sz="2" w:val="single"/>
            </w:tcBorders>
            <w:noWrap/>
            <w:vAlign w:val="center"/>
          </w:tcPr>
          <w:p w14:paraId="2B99C92C" w14:textId="77777777" w:rsidP="00C125DC" w:rsidR="000266AD" w:rsidRDefault="000266AD" w:rsidRPr="008B1112">
            <w:pPr>
              <w:jc w:val="right"/>
              <w:rPr>
                <w:sz w:val="22"/>
                <w:szCs w:val="22"/>
              </w:rPr>
            </w:pPr>
          </w:p>
        </w:tc>
        <w:tc>
          <w:tcPr>
            <w:tcW w:type="dxa" w:w="756"/>
            <w:tcBorders>
              <w:top w:color="auto" w:space="0" w:sz="2" w:val="single"/>
              <w:left w:color="auto" w:space="0" w:sz="2" w:val="single"/>
              <w:bottom w:color="auto" w:space="0" w:sz="2" w:val="single"/>
              <w:right w:color="auto" w:space="0" w:sz="2" w:val="single"/>
            </w:tcBorders>
            <w:vAlign w:val="center"/>
          </w:tcPr>
          <w:p w14:paraId="45C777A6" w14:textId="77777777" w:rsidP="00C125DC" w:rsidR="000266AD" w:rsidRDefault="000266AD" w:rsidRPr="008B1112">
            <w:pPr>
              <w:jc w:val="center"/>
              <w:rPr>
                <w:sz w:val="22"/>
                <w:szCs w:val="22"/>
              </w:rPr>
            </w:pPr>
            <w:r w:rsidRPr="008B1112">
              <w:rPr>
                <w:sz w:val="22"/>
                <w:szCs w:val="22"/>
              </w:rPr>
              <w:t>78,18</w:t>
            </w:r>
          </w:p>
        </w:tc>
      </w:tr>
      <w:tr w14:paraId="650345CC"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659E2C56"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noWrap/>
            <w:vAlign w:val="center"/>
          </w:tcPr>
          <w:p w14:paraId="0017D7F5" w14:textId="505D84BF" w:rsidP="00C125DC" w:rsidR="000266AD" w:rsidRDefault="000266AD" w:rsidRPr="008B1112">
            <w:r w:rsidRPr="008B1112">
              <w:t>Hòm tôn đựng dụng cụ</w:t>
            </w:r>
            <w:r w:rsidR="00121BB4" w:rsidRPr="008B1112">
              <w:rPr>
                <w:noProof/>
              </w:rPr>
              <mc:AlternateContent>
                <mc:Choice Requires="wps">
                  <w:drawing>
                    <wp:anchor allowOverlap="1" behindDoc="0" distB="4294967295" distL="114299" distR="114299" distT="4294967295" layoutInCell="1" locked="0" relativeHeight="252820480" simplePos="0" wp14:anchorId="5D02652A" wp14:editId="147B1190">
                      <wp:simplePos x="0" y="0"/>
                      <wp:positionH relativeFrom="column">
                        <wp:posOffset>457199</wp:posOffset>
                      </wp:positionH>
                      <wp:positionV relativeFrom="paragraph">
                        <wp:posOffset>9524</wp:posOffset>
                      </wp:positionV>
                      <wp:extent cx="0" cy="0"/>
                      <wp:effectExtent b="0" l="0" r="0" t="0"/>
                      <wp:wrapNone/>
                      <wp:docPr id="1945" name="Straight Connector 19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21504" simplePos="0" wp14:anchorId="3FEFEC5A" wp14:editId="4A344CBB">
                      <wp:simplePos x="0" y="0"/>
                      <wp:positionH relativeFrom="column">
                        <wp:posOffset>457199</wp:posOffset>
                      </wp:positionH>
                      <wp:positionV relativeFrom="paragraph">
                        <wp:posOffset>9524</wp:posOffset>
                      </wp:positionV>
                      <wp:extent cx="0" cy="0"/>
                      <wp:effectExtent b="0" l="0" r="0" t="0"/>
                      <wp:wrapNone/>
                      <wp:docPr id="1944" name="Straight Connector 19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22528" simplePos="0" wp14:anchorId="724B0857" wp14:editId="16C9DD3B">
                      <wp:simplePos x="0" y="0"/>
                      <wp:positionH relativeFrom="column">
                        <wp:posOffset>457199</wp:posOffset>
                      </wp:positionH>
                      <wp:positionV relativeFrom="paragraph">
                        <wp:posOffset>9524</wp:posOffset>
                      </wp:positionV>
                      <wp:extent cx="0" cy="0"/>
                      <wp:effectExtent b="0" l="0" r="0" t="0"/>
                      <wp:wrapNone/>
                      <wp:docPr id="1943" name="Straight Connector 19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23552" simplePos="0" wp14:anchorId="438BF508" wp14:editId="69B47BB4">
                      <wp:simplePos x="0" y="0"/>
                      <wp:positionH relativeFrom="column">
                        <wp:posOffset>447674</wp:posOffset>
                      </wp:positionH>
                      <wp:positionV relativeFrom="paragraph">
                        <wp:posOffset>9524</wp:posOffset>
                      </wp:positionV>
                      <wp:extent cx="0" cy="0"/>
                      <wp:effectExtent b="0" l="0" r="0" t="0"/>
                      <wp:wrapNone/>
                      <wp:docPr id="1942" name="Straight Connector 19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24576" simplePos="0" wp14:anchorId="6B43FE75" wp14:editId="5E06FD94">
                      <wp:simplePos x="0" y="0"/>
                      <wp:positionH relativeFrom="column">
                        <wp:posOffset>457199</wp:posOffset>
                      </wp:positionH>
                      <wp:positionV relativeFrom="paragraph">
                        <wp:posOffset>9524</wp:posOffset>
                      </wp:positionV>
                      <wp:extent cx="0" cy="0"/>
                      <wp:effectExtent b="0" l="0" r="0" t="0"/>
                      <wp:wrapNone/>
                      <wp:docPr id="1941" name="Straight Connector 19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25600" simplePos="0" wp14:anchorId="2A85C471" wp14:editId="6B4F2036">
                      <wp:simplePos x="0" y="0"/>
                      <wp:positionH relativeFrom="column">
                        <wp:posOffset>457199</wp:posOffset>
                      </wp:positionH>
                      <wp:positionV relativeFrom="paragraph">
                        <wp:posOffset>9524</wp:posOffset>
                      </wp:positionV>
                      <wp:extent cx="0" cy="0"/>
                      <wp:effectExtent b="0" l="0" r="0" t="0"/>
                      <wp:wrapNone/>
                      <wp:docPr id="1940" name="Straight Connector 19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26624" simplePos="0" wp14:anchorId="68CDF94B" wp14:editId="0EB78D80">
                      <wp:simplePos x="0" y="0"/>
                      <wp:positionH relativeFrom="column">
                        <wp:posOffset>447674</wp:posOffset>
                      </wp:positionH>
                      <wp:positionV relativeFrom="paragraph">
                        <wp:posOffset>9524</wp:posOffset>
                      </wp:positionV>
                      <wp:extent cx="0" cy="0"/>
                      <wp:effectExtent b="0" l="0" r="0" t="0"/>
                      <wp:wrapNone/>
                      <wp:docPr id="1939" name="Straight Connector 19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27648" simplePos="0" wp14:anchorId="40E18EB5" wp14:editId="02EC45F2">
                      <wp:simplePos x="0" y="0"/>
                      <wp:positionH relativeFrom="column">
                        <wp:posOffset>457199</wp:posOffset>
                      </wp:positionH>
                      <wp:positionV relativeFrom="paragraph">
                        <wp:posOffset>9524</wp:posOffset>
                      </wp:positionV>
                      <wp:extent cx="0" cy="0"/>
                      <wp:effectExtent b="0" l="0" r="0" t="0"/>
                      <wp:wrapNone/>
                      <wp:docPr id="1938" name="Straight Connector 19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28672" simplePos="0" wp14:anchorId="282C9524" wp14:editId="57B8312C">
                      <wp:simplePos x="0" y="0"/>
                      <wp:positionH relativeFrom="column">
                        <wp:posOffset>457199</wp:posOffset>
                      </wp:positionH>
                      <wp:positionV relativeFrom="paragraph">
                        <wp:posOffset>9524</wp:posOffset>
                      </wp:positionV>
                      <wp:extent cx="0" cy="0"/>
                      <wp:effectExtent b="0" l="0" r="0" t="0"/>
                      <wp:wrapNone/>
                      <wp:docPr id="1937" name="Straight Connector 19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29696" simplePos="0" wp14:anchorId="51624252" wp14:editId="3D9CEB28">
                      <wp:simplePos x="0" y="0"/>
                      <wp:positionH relativeFrom="column">
                        <wp:posOffset>457199</wp:posOffset>
                      </wp:positionH>
                      <wp:positionV relativeFrom="paragraph">
                        <wp:posOffset>9524</wp:posOffset>
                      </wp:positionV>
                      <wp:extent cx="0" cy="0"/>
                      <wp:effectExtent b="0" l="0" r="0" t="0"/>
                      <wp:wrapNone/>
                      <wp:docPr id="1936" name="Straight Connector 19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30720" simplePos="0" wp14:anchorId="41971F20" wp14:editId="3A62F7CE">
                      <wp:simplePos x="0" y="0"/>
                      <wp:positionH relativeFrom="column">
                        <wp:posOffset>457199</wp:posOffset>
                      </wp:positionH>
                      <wp:positionV relativeFrom="paragraph">
                        <wp:posOffset>9524</wp:posOffset>
                      </wp:positionV>
                      <wp:extent cx="0" cy="0"/>
                      <wp:effectExtent b="0" l="0" r="0" t="0"/>
                      <wp:wrapNone/>
                      <wp:docPr id="1935" name="Straight Connector 19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31744" simplePos="0" wp14:anchorId="5D91F892" wp14:editId="6115CF74">
                      <wp:simplePos x="0" y="0"/>
                      <wp:positionH relativeFrom="column">
                        <wp:posOffset>447674</wp:posOffset>
                      </wp:positionH>
                      <wp:positionV relativeFrom="paragraph">
                        <wp:posOffset>9524</wp:posOffset>
                      </wp:positionV>
                      <wp:extent cx="0" cy="0"/>
                      <wp:effectExtent b="0" l="0" r="0" t="0"/>
                      <wp:wrapNone/>
                      <wp:docPr id="1934" name="Straight Connector 19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32768" simplePos="0" wp14:anchorId="43F9F319" wp14:editId="274DEE2A">
                      <wp:simplePos x="0" y="0"/>
                      <wp:positionH relativeFrom="column">
                        <wp:posOffset>457199</wp:posOffset>
                      </wp:positionH>
                      <wp:positionV relativeFrom="paragraph">
                        <wp:posOffset>9524</wp:posOffset>
                      </wp:positionV>
                      <wp:extent cx="0" cy="0"/>
                      <wp:effectExtent b="0" l="0" r="0" t="0"/>
                      <wp:wrapNone/>
                      <wp:docPr id="1933" name="Straight Connector 19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33792" simplePos="0" wp14:anchorId="66EFDBCC" wp14:editId="54B8A37A">
                      <wp:simplePos x="0" y="0"/>
                      <wp:positionH relativeFrom="column">
                        <wp:posOffset>457199</wp:posOffset>
                      </wp:positionH>
                      <wp:positionV relativeFrom="paragraph">
                        <wp:posOffset>9524</wp:posOffset>
                      </wp:positionV>
                      <wp:extent cx="0" cy="0"/>
                      <wp:effectExtent b="0" l="0" r="0" t="0"/>
                      <wp:wrapNone/>
                      <wp:docPr id="1932" name="Straight Connector 19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34816" simplePos="0" wp14:anchorId="1AD01986" wp14:editId="79B1797F">
                      <wp:simplePos x="0" y="0"/>
                      <wp:positionH relativeFrom="column">
                        <wp:posOffset>457199</wp:posOffset>
                      </wp:positionH>
                      <wp:positionV relativeFrom="paragraph">
                        <wp:posOffset>9524</wp:posOffset>
                      </wp:positionV>
                      <wp:extent cx="0" cy="0"/>
                      <wp:effectExtent b="0" l="0" r="0" t="0"/>
                      <wp:wrapNone/>
                      <wp:docPr id="1931" name="Straight Connector 1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35840" simplePos="0" wp14:anchorId="3C6FD92F" wp14:editId="1B93386B">
                      <wp:simplePos x="0" y="0"/>
                      <wp:positionH relativeFrom="column">
                        <wp:posOffset>457199</wp:posOffset>
                      </wp:positionH>
                      <wp:positionV relativeFrom="paragraph">
                        <wp:posOffset>9524</wp:posOffset>
                      </wp:positionV>
                      <wp:extent cx="0" cy="0"/>
                      <wp:effectExtent b="0" l="0" r="0" t="0"/>
                      <wp:wrapNone/>
                      <wp:docPr id="1930" name="Straight Connector 19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36864" simplePos="0" wp14:anchorId="29EBC00F" wp14:editId="5E3A31E8">
                      <wp:simplePos x="0" y="0"/>
                      <wp:positionH relativeFrom="column">
                        <wp:posOffset>457199</wp:posOffset>
                      </wp:positionH>
                      <wp:positionV relativeFrom="paragraph">
                        <wp:posOffset>9524</wp:posOffset>
                      </wp:positionV>
                      <wp:extent cx="0" cy="0"/>
                      <wp:effectExtent b="0" l="0" r="0" t="0"/>
                      <wp:wrapNone/>
                      <wp:docPr id="1929" name="Straight Connector 19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37888" simplePos="0" wp14:anchorId="5433CD13" wp14:editId="1BB43731">
                      <wp:simplePos x="0" y="0"/>
                      <wp:positionH relativeFrom="column">
                        <wp:posOffset>457199</wp:posOffset>
                      </wp:positionH>
                      <wp:positionV relativeFrom="paragraph">
                        <wp:posOffset>9524</wp:posOffset>
                      </wp:positionV>
                      <wp:extent cx="0" cy="0"/>
                      <wp:effectExtent b="0" l="0" r="0" t="0"/>
                      <wp:wrapNone/>
                      <wp:docPr id="1928" name="Straight Connector 19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38912" simplePos="0" wp14:anchorId="624F32A2" wp14:editId="71FD1953">
                      <wp:simplePos x="0" y="0"/>
                      <wp:positionH relativeFrom="column">
                        <wp:posOffset>457199</wp:posOffset>
                      </wp:positionH>
                      <wp:positionV relativeFrom="paragraph">
                        <wp:posOffset>9524</wp:posOffset>
                      </wp:positionV>
                      <wp:extent cx="0" cy="0"/>
                      <wp:effectExtent b="0" l="0" r="0" t="0"/>
                      <wp:wrapNone/>
                      <wp:docPr id="1927" name="Straight Connector 19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39936" simplePos="0" wp14:anchorId="13565DCD" wp14:editId="641AA2E7">
                      <wp:simplePos x="0" y="0"/>
                      <wp:positionH relativeFrom="column">
                        <wp:posOffset>457199</wp:posOffset>
                      </wp:positionH>
                      <wp:positionV relativeFrom="paragraph">
                        <wp:posOffset>9524</wp:posOffset>
                      </wp:positionV>
                      <wp:extent cx="0" cy="0"/>
                      <wp:effectExtent b="0" l="0" r="0" t="0"/>
                      <wp:wrapNone/>
                      <wp:docPr id="1926" name="Straight Connector 19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40960" simplePos="0" wp14:anchorId="735938FE" wp14:editId="26ED3CA9">
                      <wp:simplePos x="0" y="0"/>
                      <wp:positionH relativeFrom="column">
                        <wp:posOffset>447674</wp:posOffset>
                      </wp:positionH>
                      <wp:positionV relativeFrom="paragraph">
                        <wp:posOffset>9524</wp:posOffset>
                      </wp:positionV>
                      <wp:extent cx="0" cy="0"/>
                      <wp:effectExtent b="0" l="0" r="0" t="0"/>
                      <wp:wrapNone/>
                      <wp:docPr id="1925" name="Straight Connector 19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41984" simplePos="0" wp14:anchorId="40EC58F7" wp14:editId="31A477F3">
                      <wp:simplePos x="0" y="0"/>
                      <wp:positionH relativeFrom="column">
                        <wp:posOffset>457199</wp:posOffset>
                      </wp:positionH>
                      <wp:positionV relativeFrom="paragraph">
                        <wp:posOffset>9524</wp:posOffset>
                      </wp:positionV>
                      <wp:extent cx="0" cy="0"/>
                      <wp:effectExtent b="0" l="0" r="0" t="0"/>
                      <wp:wrapNone/>
                      <wp:docPr id="1924" name="Straight Connector 19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43008" simplePos="0" wp14:anchorId="461DDCC3" wp14:editId="1CA3BBB6">
                      <wp:simplePos x="0" y="0"/>
                      <wp:positionH relativeFrom="column">
                        <wp:posOffset>457199</wp:posOffset>
                      </wp:positionH>
                      <wp:positionV relativeFrom="paragraph">
                        <wp:posOffset>9524</wp:posOffset>
                      </wp:positionV>
                      <wp:extent cx="0" cy="0"/>
                      <wp:effectExtent b="0" l="0" r="0" t="0"/>
                      <wp:wrapNone/>
                      <wp:docPr id="1923" name="Straight Connector 19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44032" simplePos="0" wp14:anchorId="02AB074D" wp14:editId="714D6A3B">
                      <wp:simplePos x="0" y="0"/>
                      <wp:positionH relativeFrom="column">
                        <wp:posOffset>457199</wp:posOffset>
                      </wp:positionH>
                      <wp:positionV relativeFrom="paragraph">
                        <wp:posOffset>9524</wp:posOffset>
                      </wp:positionV>
                      <wp:extent cx="0" cy="0"/>
                      <wp:effectExtent b="0" l="0" r="0" t="0"/>
                      <wp:wrapNone/>
                      <wp:docPr id="1922" name="Straight Connector 19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45056" simplePos="0" wp14:anchorId="7643BC02" wp14:editId="1B4389C4">
                      <wp:simplePos x="0" y="0"/>
                      <wp:positionH relativeFrom="column">
                        <wp:posOffset>457199</wp:posOffset>
                      </wp:positionH>
                      <wp:positionV relativeFrom="paragraph">
                        <wp:posOffset>9524</wp:posOffset>
                      </wp:positionV>
                      <wp:extent cx="0" cy="0"/>
                      <wp:effectExtent b="0" l="0" r="0" t="0"/>
                      <wp:wrapNone/>
                      <wp:docPr id="1921" name="Straight Connector 19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46080" simplePos="0" wp14:anchorId="1F908AEC" wp14:editId="2B963A10">
                      <wp:simplePos x="0" y="0"/>
                      <wp:positionH relativeFrom="column">
                        <wp:posOffset>457199</wp:posOffset>
                      </wp:positionH>
                      <wp:positionV relativeFrom="paragraph">
                        <wp:posOffset>9524</wp:posOffset>
                      </wp:positionV>
                      <wp:extent cx="0" cy="0"/>
                      <wp:effectExtent b="0" l="0" r="0" t="0"/>
                      <wp:wrapNone/>
                      <wp:docPr id="1920" name="Straight Connector 19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47104" simplePos="0" wp14:anchorId="072E4366" wp14:editId="3FF3A596">
                      <wp:simplePos x="0" y="0"/>
                      <wp:positionH relativeFrom="column">
                        <wp:posOffset>457199</wp:posOffset>
                      </wp:positionH>
                      <wp:positionV relativeFrom="paragraph">
                        <wp:posOffset>9524</wp:posOffset>
                      </wp:positionV>
                      <wp:extent cx="0" cy="0"/>
                      <wp:effectExtent b="0" l="0" r="0" t="0"/>
                      <wp:wrapNone/>
                      <wp:docPr id="1919" name="Straight Connector 19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48128" simplePos="0" wp14:anchorId="14DC545C" wp14:editId="3ED0C5D6">
                      <wp:simplePos x="0" y="0"/>
                      <wp:positionH relativeFrom="column">
                        <wp:posOffset>447674</wp:posOffset>
                      </wp:positionH>
                      <wp:positionV relativeFrom="paragraph">
                        <wp:posOffset>9524</wp:posOffset>
                      </wp:positionV>
                      <wp:extent cx="0" cy="0"/>
                      <wp:effectExtent b="0" l="0" r="0" t="0"/>
                      <wp:wrapNone/>
                      <wp:docPr id="1918" name="Straight Connector 19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49152" simplePos="0" wp14:anchorId="639CF8A7" wp14:editId="428F9D27">
                      <wp:simplePos x="0" y="0"/>
                      <wp:positionH relativeFrom="column">
                        <wp:posOffset>457199</wp:posOffset>
                      </wp:positionH>
                      <wp:positionV relativeFrom="paragraph">
                        <wp:posOffset>9524</wp:posOffset>
                      </wp:positionV>
                      <wp:extent cx="0" cy="0"/>
                      <wp:effectExtent b="0" l="0" r="0" t="0"/>
                      <wp:wrapNone/>
                      <wp:docPr id="1917" name="Straight Connector 19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50176" simplePos="0" wp14:anchorId="17FC1775" wp14:editId="1EF6541F">
                      <wp:simplePos x="0" y="0"/>
                      <wp:positionH relativeFrom="column">
                        <wp:posOffset>457199</wp:posOffset>
                      </wp:positionH>
                      <wp:positionV relativeFrom="paragraph">
                        <wp:posOffset>9524</wp:posOffset>
                      </wp:positionV>
                      <wp:extent cx="0" cy="0"/>
                      <wp:effectExtent b="0" l="0" r="0" t="0"/>
                      <wp:wrapNone/>
                      <wp:docPr id="1916" name="Straight Connector 19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51200" simplePos="0" wp14:anchorId="3D1C8F7D" wp14:editId="40D5309A">
                      <wp:simplePos x="0" y="0"/>
                      <wp:positionH relativeFrom="column">
                        <wp:posOffset>457199</wp:posOffset>
                      </wp:positionH>
                      <wp:positionV relativeFrom="paragraph">
                        <wp:posOffset>9524</wp:posOffset>
                      </wp:positionV>
                      <wp:extent cx="0" cy="0"/>
                      <wp:effectExtent b="0" l="0" r="0" t="0"/>
                      <wp:wrapNone/>
                      <wp:docPr id="1915" name="Straight Connector 19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52224" simplePos="0" wp14:anchorId="0BB979CB" wp14:editId="75F2444E">
                      <wp:simplePos x="0" y="0"/>
                      <wp:positionH relativeFrom="column">
                        <wp:posOffset>457199</wp:posOffset>
                      </wp:positionH>
                      <wp:positionV relativeFrom="paragraph">
                        <wp:posOffset>9524</wp:posOffset>
                      </wp:positionV>
                      <wp:extent cx="0" cy="0"/>
                      <wp:effectExtent b="0" l="0" r="0" t="0"/>
                      <wp:wrapNone/>
                      <wp:docPr id="1914" name="Straight Connector 19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53248" simplePos="0" wp14:anchorId="658209E1" wp14:editId="4C95A3BB">
                      <wp:simplePos x="0" y="0"/>
                      <wp:positionH relativeFrom="column">
                        <wp:posOffset>457199</wp:posOffset>
                      </wp:positionH>
                      <wp:positionV relativeFrom="paragraph">
                        <wp:posOffset>9524</wp:posOffset>
                      </wp:positionV>
                      <wp:extent cx="0" cy="0"/>
                      <wp:effectExtent b="0" l="0" r="0" t="0"/>
                      <wp:wrapNone/>
                      <wp:docPr id="1913" name="Straight Connector 19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54272" simplePos="0" wp14:anchorId="48C1F23A" wp14:editId="144BE752">
                      <wp:simplePos x="0" y="0"/>
                      <wp:positionH relativeFrom="column">
                        <wp:posOffset>457199</wp:posOffset>
                      </wp:positionH>
                      <wp:positionV relativeFrom="paragraph">
                        <wp:posOffset>9524</wp:posOffset>
                      </wp:positionV>
                      <wp:extent cx="0" cy="0"/>
                      <wp:effectExtent b="0" l="0" r="0" t="0"/>
                      <wp:wrapNone/>
                      <wp:docPr id="1912" name="Straight Connector 1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55296" simplePos="0" wp14:anchorId="53766DB7" wp14:editId="04EB1067">
                      <wp:simplePos x="0" y="0"/>
                      <wp:positionH relativeFrom="column">
                        <wp:posOffset>447674</wp:posOffset>
                      </wp:positionH>
                      <wp:positionV relativeFrom="paragraph">
                        <wp:posOffset>9524</wp:posOffset>
                      </wp:positionV>
                      <wp:extent cx="0" cy="0"/>
                      <wp:effectExtent b="0" l="0" r="0" t="0"/>
                      <wp:wrapNone/>
                      <wp:docPr id="1911" name="Straight Connector 1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56320" simplePos="0" wp14:anchorId="015BECBC" wp14:editId="373348DE">
                      <wp:simplePos x="0" y="0"/>
                      <wp:positionH relativeFrom="column">
                        <wp:posOffset>457199</wp:posOffset>
                      </wp:positionH>
                      <wp:positionV relativeFrom="paragraph">
                        <wp:posOffset>9524</wp:posOffset>
                      </wp:positionV>
                      <wp:extent cx="0" cy="0"/>
                      <wp:effectExtent b="0" l="0" r="0" t="0"/>
                      <wp:wrapNone/>
                      <wp:docPr id="1910" name="Straight Connector 1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57344" simplePos="0" wp14:anchorId="3E95A750" wp14:editId="56866D88">
                      <wp:simplePos x="0" y="0"/>
                      <wp:positionH relativeFrom="column">
                        <wp:posOffset>457199</wp:posOffset>
                      </wp:positionH>
                      <wp:positionV relativeFrom="paragraph">
                        <wp:posOffset>9524</wp:posOffset>
                      </wp:positionV>
                      <wp:extent cx="0" cy="0"/>
                      <wp:effectExtent b="0" l="0" r="0" t="0"/>
                      <wp:wrapNone/>
                      <wp:docPr id="1909" name="Straight Connector 1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58368" simplePos="0" wp14:anchorId="0E4078B1" wp14:editId="31915BDD">
                      <wp:simplePos x="0" y="0"/>
                      <wp:positionH relativeFrom="column">
                        <wp:posOffset>457199</wp:posOffset>
                      </wp:positionH>
                      <wp:positionV relativeFrom="paragraph">
                        <wp:posOffset>9524</wp:posOffset>
                      </wp:positionV>
                      <wp:extent cx="0" cy="0"/>
                      <wp:effectExtent b="0" l="0" r="0" t="0"/>
                      <wp:wrapNone/>
                      <wp:docPr id="1908" name="Straight Connector 1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59392" simplePos="0" wp14:anchorId="5A62C7F6" wp14:editId="43312276">
                      <wp:simplePos x="0" y="0"/>
                      <wp:positionH relativeFrom="column">
                        <wp:posOffset>476249</wp:posOffset>
                      </wp:positionH>
                      <wp:positionV relativeFrom="paragraph">
                        <wp:posOffset>9524</wp:posOffset>
                      </wp:positionV>
                      <wp:extent cx="0" cy="0"/>
                      <wp:effectExtent b="0" l="0" r="0" t="0"/>
                      <wp:wrapNone/>
                      <wp:docPr id="1907" name="Straight Connector 1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60416" simplePos="0" wp14:anchorId="1A9E01E9" wp14:editId="68220874">
                      <wp:simplePos x="0" y="0"/>
                      <wp:positionH relativeFrom="column">
                        <wp:posOffset>476249</wp:posOffset>
                      </wp:positionH>
                      <wp:positionV relativeFrom="paragraph">
                        <wp:posOffset>9524</wp:posOffset>
                      </wp:positionV>
                      <wp:extent cx="0" cy="0"/>
                      <wp:effectExtent b="0" l="0" r="0" t="0"/>
                      <wp:wrapNone/>
                      <wp:docPr id="1906" name="Straight Connector 19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61440" simplePos="0" wp14:anchorId="3ABBFD72" wp14:editId="42E12A8C">
                      <wp:simplePos x="0" y="0"/>
                      <wp:positionH relativeFrom="column">
                        <wp:posOffset>457199</wp:posOffset>
                      </wp:positionH>
                      <wp:positionV relativeFrom="paragraph">
                        <wp:posOffset>9524</wp:posOffset>
                      </wp:positionV>
                      <wp:extent cx="0" cy="0"/>
                      <wp:effectExtent b="0" l="0" r="0" t="0"/>
                      <wp:wrapNone/>
                      <wp:docPr id="1905" name="Straight Connector 1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62464" simplePos="0" wp14:anchorId="58F6C1EC" wp14:editId="54B4A323">
                      <wp:simplePos x="0" y="0"/>
                      <wp:positionH relativeFrom="column">
                        <wp:posOffset>457199</wp:posOffset>
                      </wp:positionH>
                      <wp:positionV relativeFrom="paragraph">
                        <wp:posOffset>9524</wp:posOffset>
                      </wp:positionV>
                      <wp:extent cx="0" cy="0"/>
                      <wp:effectExtent b="0" l="0" r="0" t="0"/>
                      <wp:wrapNone/>
                      <wp:docPr id="1904" name="Straight Connector 19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63488" simplePos="0" wp14:anchorId="0D7A6DD4" wp14:editId="067006AB">
                      <wp:simplePos x="0" y="0"/>
                      <wp:positionH relativeFrom="column">
                        <wp:posOffset>447674</wp:posOffset>
                      </wp:positionH>
                      <wp:positionV relativeFrom="paragraph">
                        <wp:posOffset>9524</wp:posOffset>
                      </wp:positionV>
                      <wp:extent cx="0" cy="0"/>
                      <wp:effectExtent b="0" l="0" r="0" t="0"/>
                      <wp:wrapNone/>
                      <wp:docPr id="1903" name="Straight Connector 19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64512" simplePos="0" wp14:anchorId="2CD4117E" wp14:editId="2CE8DCE5">
                      <wp:simplePos x="0" y="0"/>
                      <wp:positionH relativeFrom="column">
                        <wp:posOffset>457199</wp:posOffset>
                      </wp:positionH>
                      <wp:positionV relativeFrom="paragraph">
                        <wp:posOffset>9524</wp:posOffset>
                      </wp:positionV>
                      <wp:extent cx="0" cy="0"/>
                      <wp:effectExtent b="0" l="0" r="0" t="0"/>
                      <wp:wrapNone/>
                      <wp:docPr id="1902" name="Straight Connector 19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65536" simplePos="0" wp14:anchorId="5EAFE072" wp14:editId="6001CA7A">
                      <wp:simplePos x="0" y="0"/>
                      <wp:positionH relativeFrom="column">
                        <wp:posOffset>457199</wp:posOffset>
                      </wp:positionH>
                      <wp:positionV relativeFrom="paragraph">
                        <wp:posOffset>9524</wp:posOffset>
                      </wp:positionV>
                      <wp:extent cx="0" cy="0"/>
                      <wp:effectExtent b="0" l="0" r="0" t="0"/>
                      <wp:wrapNone/>
                      <wp:docPr id="1901" name="Straight Connector 19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66560" simplePos="0" wp14:anchorId="1C424ECE" wp14:editId="3A4A1E79">
                      <wp:simplePos x="0" y="0"/>
                      <wp:positionH relativeFrom="column">
                        <wp:posOffset>447674</wp:posOffset>
                      </wp:positionH>
                      <wp:positionV relativeFrom="paragraph">
                        <wp:posOffset>9524</wp:posOffset>
                      </wp:positionV>
                      <wp:extent cx="0" cy="0"/>
                      <wp:effectExtent b="0" l="0" r="0" t="0"/>
                      <wp:wrapNone/>
                      <wp:docPr id="1900" name="Straight Connector 1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67584" simplePos="0" wp14:anchorId="36D60310" wp14:editId="6390637F">
                      <wp:simplePos x="0" y="0"/>
                      <wp:positionH relativeFrom="column">
                        <wp:posOffset>457199</wp:posOffset>
                      </wp:positionH>
                      <wp:positionV relativeFrom="paragraph">
                        <wp:posOffset>9524</wp:posOffset>
                      </wp:positionV>
                      <wp:extent cx="0" cy="0"/>
                      <wp:effectExtent b="0" l="0" r="0" t="0"/>
                      <wp:wrapNone/>
                      <wp:docPr id="1899" name="Straight Connector 18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68608" simplePos="0" wp14:anchorId="4B404891" wp14:editId="7A8E8983">
                      <wp:simplePos x="0" y="0"/>
                      <wp:positionH relativeFrom="column">
                        <wp:posOffset>457199</wp:posOffset>
                      </wp:positionH>
                      <wp:positionV relativeFrom="paragraph">
                        <wp:posOffset>9524</wp:posOffset>
                      </wp:positionV>
                      <wp:extent cx="0" cy="0"/>
                      <wp:effectExtent b="0" l="0" r="0" t="0"/>
                      <wp:wrapNone/>
                      <wp:docPr id="1898" name="Straight Connector 1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69632" simplePos="0" wp14:anchorId="7C2CAEA6" wp14:editId="673A2949">
                      <wp:simplePos x="0" y="0"/>
                      <wp:positionH relativeFrom="column">
                        <wp:posOffset>447674</wp:posOffset>
                      </wp:positionH>
                      <wp:positionV relativeFrom="paragraph">
                        <wp:posOffset>9524</wp:posOffset>
                      </wp:positionV>
                      <wp:extent cx="0" cy="0"/>
                      <wp:effectExtent b="0" l="0" r="0" t="0"/>
                      <wp:wrapNone/>
                      <wp:docPr id="1897" name="Straight Connector 18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70656" simplePos="0" wp14:anchorId="59351D8D" wp14:editId="742F1378">
                      <wp:simplePos x="0" y="0"/>
                      <wp:positionH relativeFrom="column">
                        <wp:posOffset>457199</wp:posOffset>
                      </wp:positionH>
                      <wp:positionV relativeFrom="paragraph">
                        <wp:posOffset>9524</wp:posOffset>
                      </wp:positionV>
                      <wp:extent cx="0" cy="0"/>
                      <wp:effectExtent b="0" l="0" r="0" t="0"/>
                      <wp:wrapNone/>
                      <wp:docPr id="1896" name="Straight Connector 1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71680" simplePos="0" wp14:anchorId="65BB7ED1" wp14:editId="420E387C">
                      <wp:simplePos x="0" y="0"/>
                      <wp:positionH relativeFrom="column">
                        <wp:posOffset>457199</wp:posOffset>
                      </wp:positionH>
                      <wp:positionV relativeFrom="paragraph">
                        <wp:posOffset>9524</wp:posOffset>
                      </wp:positionV>
                      <wp:extent cx="0" cy="0"/>
                      <wp:effectExtent b="0" l="0" r="0" t="0"/>
                      <wp:wrapNone/>
                      <wp:docPr id="1895" name="Straight Connector 1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72704" simplePos="0" wp14:anchorId="64FCF489" wp14:editId="5F8E0EF3">
                      <wp:simplePos x="0" y="0"/>
                      <wp:positionH relativeFrom="column">
                        <wp:posOffset>447674</wp:posOffset>
                      </wp:positionH>
                      <wp:positionV relativeFrom="paragraph">
                        <wp:posOffset>9524</wp:posOffset>
                      </wp:positionV>
                      <wp:extent cx="0" cy="0"/>
                      <wp:effectExtent b="0" l="0" r="0" t="0"/>
                      <wp:wrapNone/>
                      <wp:docPr id="1894" name="Straight Connector 1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73728" simplePos="0" wp14:anchorId="573E1917" wp14:editId="3F1EBBE8">
                      <wp:simplePos x="0" y="0"/>
                      <wp:positionH relativeFrom="column">
                        <wp:posOffset>457199</wp:posOffset>
                      </wp:positionH>
                      <wp:positionV relativeFrom="paragraph">
                        <wp:posOffset>9524</wp:posOffset>
                      </wp:positionV>
                      <wp:extent cx="0" cy="0"/>
                      <wp:effectExtent b="0" l="0" r="0" t="0"/>
                      <wp:wrapNone/>
                      <wp:docPr id="1893" name="Straight Connector 18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74752" simplePos="0" wp14:anchorId="045561B9" wp14:editId="684268E5">
                      <wp:simplePos x="0" y="0"/>
                      <wp:positionH relativeFrom="column">
                        <wp:posOffset>457199</wp:posOffset>
                      </wp:positionH>
                      <wp:positionV relativeFrom="paragraph">
                        <wp:posOffset>9524</wp:posOffset>
                      </wp:positionV>
                      <wp:extent cx="0" cy="0"/>
                      <wp:effectExtent b="0" l="0" r="0" t="0"/>
                      <wp:wrapNone/>
                      <wp:docPr id="1892" name="Straight Connector 18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75776" simplePos="0" wp14:anchorId="5A92ABEE" wp14:editId="684F0AD7">
                      <wp:simplePos x="0" y="0"/>
                      <wp:positionH relativeFrom="column">
                        <wp:posOffset>447674</wp:posOffset>
                      </wp:positionH>
                      <wp:positionV relativeFrom="paragraph">
                        <wp:posOffset>9524</wp:posOffset>
                      </wp:positionV>
                      <wp:extent cx="0" cy="0"/>
                      <wp:effectExtent b="0" l="0" r="0" t="0"/>
                      <wp:wrapNone/>
                      <wp:docPr id="1891" name="Straight Connector 18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p>
        </w:tc>
        <w:tc>
          <w:tcPr>
            <w:tcW w:type="dxa" w:w="850"/>
            <w:tcBorders>
              <w:top w:color="auto" w:space="0" w:sz="2" w:val="single"/>
              <w:left w:color="auto" w:space="0" w:sz="2" w:val="single"/>
              <w:bottom w:color="auto" w:space="0" w:sz="2" w:val="single"/>
              <w:right w:color="auto" w:space="0" w:sz="2" w:val="single"/>
            </w:tcBorders>
            <w:noWrap/>
            <w:vAlign w:val="center"/>
          </w:tcPr>
          <w:p w14:paraId="2DC47705" w14:textId="77777777" w:rsidP="00C125DC" w:rsidR="000266AD" w:rsidRDefault="000266AD"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noWrap/>
            <w:vAlign w:val="center"/>
          </w:tcPr>
          <w:p w14:paraId="6516CA51" w14:textId="77777777" w:rsidP="00C125DC" w:rsidR="000266AD" w:rsidRDefault="000266AD" w:rsidRPr="008B1112">
            <w:pPr>
              <w:jc w:val="center"/>
              <w:rPr>
                <w:sz w:val="22"/>
                <w:szCs w:val="22"/>
              </w:rPr>
            </w:pPr>
            <w:r w:rsidRPr="008B1112">
              <w:rPr>
                <w:sz w:val="22"/>
                <w:szCs w:val="22"/>
              </w:rPr>
              <w:t>24</w:t>
            </w:r>
          </w:p>
        </w:tc>
        <w:tc>
          <w:tcPr>
            <w:tcW w:type="dxa" w:w="876"/>
            <w:tcBorders>
              <w:top w:color="auto" w:space="0" w:sz="2" w:val="single"/>
              <w:left w:color="auto" w:space="0" w:sz="2" w:val="single"/>
              <w:bottom w:color="auto" w:space="0" w:sz="2" w:val="single"/>
              <w:right w:color="auto" w:space="0" w:sz="2" w:val="single"/>
            </w:tcBorders>
            <w:noWrap/>
            <w:vAlign w:val="center"/>
          </w:tcPr>
          <w:p w14:paraId="365C6230" w14:textId="77777777" w:rsidP="00C125DC" w:rsidR="000266AD" w:rsidRDefault="000266AD" w:rsidRPr="008B1112">
            <w:pPr>
              <w:jc w:val="right"/>
              <w:rPr>
                <w:sz w:val="22"/>
                <w:szCs w:val="22"/>
              </w:rPr>
            </w:pPr>
            <w:r w:rsidRPr="008B1112">
              <w:rPr>
                <w:sz w:val="22"/>
                <w:szCs w:val="22"/>
              </w:rPr>
              <w:t>111,69</w:t>
            </w:r>
          </w:p>
        </w:tc>
        <w:tc>
          <w:tcPr>
            <w:tcW w:type="dxa" w:w="878"/>
            <w:tcBorders>
              <w:top w:color="auto" w:space="0" w:sz="2" w:val="single"/>
              <w:left w:color="auto" w:space="0" w:sz="2" w:val="single"/>
              <w:bottom w:color="auto" w:space="0" w:sz="2" w:val="single"/>
              <w:right w:color="auto" w:space="0" w:sz="2" w:val="single"/>
            </w:tcBorders>
            <w:noWrap/>
            <w:vAlign w:val="center"/>
          </w:tcPr>
          <w:p w14:paraId="112FA056" w14:textId="77777777" w:rsidP="00C125DC" w:rsidR="000266AD" w:rsidRDefault="000266AD" w:rsidRPr="008B1112">
            <w:pPr>
              <w:jc w:val="right"/>
              <w:rPr>
                <w:sz w:val="22"/>
                <w:szCs w:val="22"/>
              </w:rPr>
            </w:pPr>
            <w:r w:rsidRPr="008B1112">
              <w:rPr>
                <w:sz w:val="22"/>
                <w:szCs w:val="22"/>
              </w:rPr>
              <w:t>78,18</w:t>
            </w:r>
          </w:p>
        </w:tc>
        <w:tc>
          <w:tcPr>
            <w:tcW w:type="dxa" w:w="878"/>
            <w:tcBorders>
              <w:top w:color="auto" w:space="0" w:sz="2" w:val="single"/>
              <w:left w:color="auto" w:space="0" w:sz="2" w:val="single"/>
              <w:bottom w:color="auto" w:space="0" w:sz="2" w:val="single"/>
              <w:right w:color="auto" w:space="0" w:sz="2" w:val="single"/>
            </w:tcBorders>
            <w:noWrap/>
            <w:vAlign w:val="center"/>
          </w:tcPr>
          <w:p w14:paraId="6B26AEFF" w14:textId="77777777" w:rsidP="00C125DC" w:rsidR="000266AD" w:rsidRDefault="000266AD" w:rsidRPr="008B1112">
            <w:pPr>
              <w:jc w:val="right"/>
              <w:rPr>
                <w:sz w:val="22"/>
                <w:szCs w:val="22"/>
              </w:rPr>
            </w:pPr>
            <w:r w:rsidRPr="008B1112">
              <w:rPr>
                <w:sz w:val="22"/>
                <w:szCs w:val="22"/>
              </w:rPr>
              <w:t>67,01</w:t>
            </w:r>
          </w:p>
        </w:tc>
        <w:tc>
          <w:tcPr>
            <w:tcW w:type="dxa" w:w="756"/>
            <w:tcBorders>
              <w:top w:color="auto" w:space="0" w:sz="2" w:val="single"/>
              <w:left w:color="auto" w:space="0" w:sz="2" w:val="single"/>
              <w:bottom w:color="auto" w:space="0" w:sz="2" w:val="single"/>
              <w:right w:color="auto" w:space="0" w:sz="2" w:val="single"/>
            </w:tcBorders>
            <w:vAlign w:val="center"/>
          </w:tcPr>
          <w:p w14:paraId="46146FD6" w14:textId="77777777" w:rsidP="00C125DC" w:rsidR="000266AD" w:rsidRDefault="000266AD" w:rsidRPr="008B1112">
            <w:pPr>
              <w:jc w:val="center"/>
              <w:rPr>
                <w:sz w:val="22"/>
                <w:szCs w:val="22"/>
              </w:rPr>
            </w:pPr>
            <w:r w:rsidRPr="008B1112">
              <w:rPr>
                <w:sz w:val="22"/>
                <w:szCs w:val="22"/>
              </w:rPr>
              <w:t>33,51</w:t>
            </w:r>
          </w:p>
        </w:tc>
        <w:tc>
          <w:tcPr>
            <w:tcW w:type="dxa" w:w="876"/>
            <w:tcBorders>
              <w:top w:color="auto" w:space="0" w:sz="2" w:val="single"/>
              <w:left w:color="auto" w:space="0" w:sz="2" w:val="single"/>
              <w:bottom w:color="auto" w:space="0" w:sz="2" w:val="single"/>
              <w:right w:color="auto" w:space="0" w:sz="2" w:val="single"/>
            </w:tcBorders>
            <w:noWrap/>
            <w:vAlign w:val="center"/>
          </w:tcPr>
          <w:p w14:paraId="191340AF" w14:textId="77777777" w:rsidP="00C125DC" w:rsidR="000266AD" w:rsidRDefault="000266AD" w:rsidRPr="008B1112">
            <w:pPr>
              <w:jc w:val="right"/>
              <w:rPr>
                <w:sz w:val="22"/>
                <w:szCs w:val="22"/>
              </w:rPr>
            </w:pPr>
            <w:r w:rsidRPr="008B1112">
              <w:rPr>
                <w:sz w:val="22"/>
                <w:szCs w:val="22"/>
              </w:rPr>
              <w:t>33,51</w:t>
            </w:r>
          </w:p>
        </w:tc>
        <w:tc>
          <w:tcPr>
            <w:tcW w:type="dxa" w:w="756"/>
            <w:tcBorders>
              <w:top w:color="auto" w:space="0" w:sz="2" w:val="single"/>
              <w:left w:color="auto" w:space="0" w:sz="2" w:val="single"/>
              <w:bottom w:color="auto" w:space="0" w:sz="2" w:val="single"/>
              <w:right w:color="auto" w:space="0" w:sz="2" w:val="single"/>
            </w:tcBorders>
            <w:vAlign w:val="center"/>
          </w:tcPr>
          <w:p w14:paraId="12A5282F" w14:textId="77777777" w:rsidP="00C125DC" w:rsidR="000266AD" w:rsidRDefault="000266AD" w:rsidRPr="008B1112">
            <w:pPr>
              <w:jc w:val="center"/>
              <w:rPr>
                <w:sz w:val="22"/>
                <w:szCs w:val="22"/>
              </w:rPr>
            </w:pPr>
            <w:r w:rsidRPr="008B1112">
              <w:rPr>
                <w:sz w:val="22"/>
                <w:szCs w:val="22"/>
              </w:rPr>
              <w:t>78,18</w:t>
            </w:r>
          </w:p>
        </w:tc>
      </w:tr>
      <w:tr w14:paraId="035CCEFC"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4999A230"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noWrap/>
            <w:vAlign w:val="center"/>
          </w:tcPr>
          <w:p w14:paraId="25EFE7AD" w14:textId="77777777" w:rsidP="00C125DC" w:rsidR="000266AD" w:rsidRDefault="000266AD" w:rsidRPr="008B1112">
            <w:r w:rsidRPr="008B1112">
              <w:t xml:space="preserve">Hòm tôn đựng tài liệu </w:t>
            </w:r>
          </w:p>
        </w:tc>
        <w:tc>
          <w:tcPr>
            <w:tcW w:type="dxa" w:w="850"/>
            <w:tcBorders>
              <w:top w:color="auto" w:space="0" w:sz="2" w:val="single"/>
              <w:left w:color="auto" w:space="0" w:sz="2" w:val="single"/>
              <w:bottom w:color="auto" w:space="0" w:sz="2" w:val="single"/>
              <w:right w:color="auto" w:space="0" w:sz="2" w:val="single"/>
            </w:tcBorders>
            <w:noWrap/>
            <w:vAlign w:val="center"/>
          </w:tcPr>
          <w:p w14:paraId="7F97A253" w14:textId="77777777" w:rsidP="00C125DC" w:rsidR="000266AD" w:rsidRDefault="000266AD"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noWrap/>
            <w:vAlign w:val="center"/>
          </w:tcPr>
          <w:p w14:paraId="773B391E" w14:textId="77777777" w:rsidP="00C125DC" w:rsidR="000266AD" w:rsidRDefault="000266AD" w:rsidRPr="008B1112">
            <w:pPr>
              <w:jc w:val="center"/>
              <w:rPr>
                <w:sz w:val="22"/>
                <w:szCs w:val="22"/>
              </w:rPr>
            </w:pPr>
            <w:r w:rsidRPr="008B1112">
              <w:rPr>
                <w:sz w:val="22"/>
                <w:szCs w:val="22"/>
              </w:rPr>
              <w:t>60</w:t>
            </w:r>
          </w:p>
        </w:tc>
        <w:tc>
          <w:tcPr>
            <w:tcW w:type="dxa" w:w="876"/>
            <w:tcBorders>
              <w:top w:color="auto" w:space="0" w:sz="2" w:val="single"/>
              <w:left w:color="auto" w:space="0" w:sz="2" w:val="single"/>
              <w:bottom w:color="auto" w:space="0" w:sz="2" w:val="single"/>
              <w:right w:color="auto" w:space="0" w:sz="2" w:val="single"/>
            </w:tcBorders>
            <w:noWrap/>
            <w:vAlign w:val="center"/>
          </w:tcPr>
          <w:p w14:paraId="360B348D" w14:textId="77777777" w:rsidP="00C125DC" w:rsidR="000266AD" w:rsidRDefault="000266AD" w:rsidRPr="008B1112">
            <w:pPr>
              <w:jc w:val="right"/>
              <w:rPr>
                <w:sz w:val="22"/>
                <w:szCs w:val="22"/>
              </w:rPr>
            </w:pPr>
            <w:r w:rsidRPr="008B1112">
              <w:rPr>
                <w:sz w:val="22"/>
                <w:szCs w:val="22"/>
              </w:rPr>
              <w:t>27,92</w:t>
            </w:r>
          </w:p>
        </w:tc>
        <w:tc>
          <w:tcPr>
            <w:tcW w:type="dxa" w:w="878"/>
            <w:tcBorders>
              <w:top w:color="auto" w:space="0" w:sz="2" w:val="single"/>
              <w:left w:color="auto" w:space="0" w:sz="2" w:val="single"/>
              <w:bottom w:color="auto" w:space="0" w:sz="2" w:val="single"/>
              <w:right w:color="auto" w:space="0" w:sz="2" w:val="single"/>
            </w:tcBorders>
            <w:noWrap/>
            <w:vAlign w:val="center"/>
          </w:tcPr>
          <w:p w14:paraId="66EBDA6A" w14:textId="77777777" w:rsidP="00C125DC" w:rsidR="000266AD" w:rsidRDefault="000266AD" w:rsidRPr="008B1112">
            <w:pPr>
              <w:jc w:val="right"/>
              <w:rPr>
                <w:sz w:val="22"/>
                <w:szCs w:val="22"/>
              </w:rPr>
            </w:pPr>
            <w:r w:rsidRPr="008B1112">
              <w:rPr>
                <w:sz w:val="22"/>
                <w:szCs w:val="22"/>
              </w:rPr>
              <w:t>19,55</w:t>
            </w:r>
          </w:p>
        </w:tc>
        <w:tc>
          <w:tcPr>
            <w:tcW w:type="dxa" w:w="878"/>
            <w:tcBorders>
              <w:top w:color="auto" w:space="0" w:sz="2" w:val="single"/>
              <w:left w:color="auto" w:space="0" w:sz="2" w:val="single"/>
              <w:bottom w:color="auto" w:space="0" w:sz="2" w:val="single"/>
              <w:right w:color="auto" w:space="0" w:sz="2" w:val="single"/>
            </w:tcBorders>
            <w:noWrap/>
            <w:vAlign w:val="center"/>
          </w:tcPr>
          <w:p w14:paraId="01270282" w14:textId="77777777" w:rsidP="00C125DC" w:rsidR="000266AD" w:rsidRDefault="000266AD" w:rsidRPr="008B1112">
            <w:pPr>
              <w:jc w:val="right"/>
              <w:rPr>
                <w:sz w:val="22"/>
                <w:szCs w:val="22"/>
              </w:rPr>
            </w:pPr>
            <w:r w:rsidRPr="008B1112">
              <w:rPr>
                <w:sz w:val="22"/>
                <w:szCs w:val="22"/>
              </w:rPr>
              <w:t>16,75</w:t>
            </w:r>
          </w:p>
        </w:tc>
        <w:tc>
          <w:tcPr>
            <w:tcW w:type="dxa" w:w="756"/>
            <w:tcBorders>
              <w:top w:color="auto" w:space="0" w:sz="2" w:val="single"/>
              <w:left w:color="auto" w:space="0" w:sz="2" w:val="single"/>
              <w:bottom w:color="auto" w:space="0" w:sz="2" w:val="single"/>
              <w:right w:color="auto" w:space="0" w:sz="2" w:val="single"/>
            </w:tcBorders>
            <w:vAlign w:val="center"/>
          </w:tcPr>
          <w:p w14:paraId="5097DB37" w14:textId="77777777" w:rsidP="00C125DC" w:rsidR="000266AD" w:rsidRDefault="000266AD" w:rsidRPr="008B1112">
            <w:pPr>
              <w:jc w:val="center"/>
              <w:rPr>
                <w:sz w:val="22"/>
                <w:szCs w:val="22"/>
              </w:rPr>
            </w:pPr>
            <w:r w:rsidRPr="008B1112">
              <w:rPr>
                <w:sz w:val="22"/>
                <w:szCs w:val="22"/>
              </w:rPr>
              <w:t>8,38</w:t>
            </w:r>
          </w:p>
        </w:tc>
        <w:tc>
          <w:tcPr>
            <w:tcW w:type="dxa" w:w="876"/>
            <w:tcBorders>
              <w:top w:color="auto" w:space="0" w:sz="2" w:val="single"/>
              <w:left w:color="auto" w:space="0" w:sz="2" w:val="single"/>
              <w:bottom w:color="auto" w:space="0" w:sz="2" w:val="single"/>
              <w:right w:color="auto" w:space="0" w:sz="2" w:val="single"/>
            </w:tcBorders>
            <w:noWrap/>
            <w:vAlign w:val="center"/>
          </w:tcPr>
          <w:p w14:paraId="6CC1AA57" w14:textId="77777777" w:rsidP="00C125DC" w:rsidR="000266AD" w:rsidRDefault="000266AD" w:rsidRPr="008B1112">
            <w:pPr>
              <w:jc w:val="right"/>
              <w:rPr>
                <w:sz w:val="22"/>
                <w:szCs w:val="22"/>
              </w:rPr>
            </w:pPr>
            <w:r w:rsidRPr="008B1112">
              <w:rPr>
                <w:sz w:val="22"/>
                <w:szCs w:val="22"/>
              </w:rPr>
              <w:t>8,38</w:t>
            </w:r>
          </w:p>
        </w:tc>
        <w:tc>
          <w:tcPr>
            <w:tcW w:type="dxa" w:w="756"/>
            <w:tcBorders>
              <w:top w:color="auto" w:space="0" w:sz="2" w:val="single"/>
              <w:left w:color="auto" w:space="0" w:sz="2" w:val="single"/>
              <w:bottom w:color="auto" w:space="0" w:sz="2" w:val="single"/>
              <w:right w:color="auto" w:space="0" w:sz="2" w:val="single"/>
            </w:tcBorders>
            <w:vAlign w:val="center"/>
          </w:tcPr>
          <w:p w14:paraId="5CB0BD58" w14:textId="77777777" w:rsidP="00C125DC" w:rsidR="000266AD" w:rsidRDefault="000266AD" w:rsidRPr="008B1112">
            <w:pPr>
              <w:jc w:val="center"/>
              <w:rPr>
                <w:sz w:val="22"/>
                <w:szCs w:val="22"/>
              </w:rPr>
            </w:pPr>
            <w:r w:rsidRPr="008B1112">
              <w:rPr>
                <w:sz w:val="22"/>
                <w:szCs w:val="22"/>
              </w:rPr>
              <w:t>19,55</w:t>
            </w:r>
          </w:p>
        </w:tc>
      </w:tr>
      <w:tr w14:paraId="4F41AF22"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1A7D503F"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noWrap/>
            <w:vAlign w:val="center"/>
          </w:tcPr>
          <w:p w14:paraId="547C4B4A" w14:textId="77777777" w:rsidP="00C125DC" w:rsidR="000266AD" w:rsidRDefault="000266AD" w:rsidRPr="008B1112">
            <w:r w:rsidRPr="008B1112">
              <w:t>Hộp tuýp mỡ</w:t>
            </w:r>
          </w:p>
        </w:tc>
        <w:tc>
          <w:tcPr>
            <w:tcW w:type="dxa" w:w="850"/>
            <w:tcBorders>
              <w:top w:color="auto" w:space="0" w:sz="2" w:val="single"/>
              <w:left w:color="auto" w:space="0" w:sz="2" w:val="single"/>
              <w:bottom w:color="auto" w:space="0" w:sz="2" w:val="single"/>
              <w:right w:color="auto" w:space="0" w:sz="2" w:val="single"/>
            </w:tcBorders>
            <w:noWrap/>
            <w:vAlign w:val="center"/>
          </w:tcPr>
          <w:p w14:paraId="3F613DE2" w14:textId="77777777" w:rsidP="00C125DC" w:rsidR="000266AD" w:rsidRDefault="000266AD" w:rsidRPr="008B1112">
            <w:pPr>
              <w:jc w:val="center"/>
            </w:pPr>
            <w:r w:rsidRPr="008B1112">
              <w:t>hộp</w:t>
            </w:r>
          </w:p>
        </w:tc>
        <w:tc>
          <w:tcPr>
            <w:tcW w:type="dxa" w:w="715"/>
            <w:tcBorders>
              <w:top w:color="auto" w:space="0" w:sz="2" w:val="single"/>
              <w:left w:color="auto" w:space="0" w:sz="2" w:val="single"/>
              <w:bottom w:color="auto" w:space="0" w:sz="2" w:val="single"/>
              <w:right w:color="auto" w:space="0" w:sz="2" w:val="single"/>
            </w:tcBorders>
            <w:noWrap/>
            <w:vAlign w:val="center"/>
          </w:tcPr>
          <w:p w14:paraId="108FE571" w14:textId="77777777" w:rsidP="00C125DC" w:rsidR="000266AD" w:rsidRDefault="000266AD" w:rsidRPr="008B1112">
            <w:pPr>
              <w:jc w:val="center"/>
              <w:rPr>
                <w:sz w:val="22"/>
                <w:szCs w:val="22"/>
              </w:rPr>
            </w:pPr>
            <w:r w:rsidRPr="008B1112">
              <w:rPr>
                <w:sz w:val="22"/>
                <w:szCs w:val="22"/>
              </w:rPr>
              <w:t>12</w:t>
            </w:r>
          </w:p>
        </w:tc>
        <w:tc>
          <w:tcPr>
            <w:tcW w:type="dxa" w:w="876"/>
            <w:tcBorders>
              <w:top w:color="auto" w:space="0" w:sz="2" w:val="single"/>
              <w:left w:color="auto" w:space="0" w:sz="2" w:val="single"/>
              <w:bottom w:color="auto" w:space="0" w:sz="2" w:val="single"/>
              <w:right w:color="auto" w:space="0" w:sz="2" w:val="single"/>
            </w:tcBorders>
            <w:noWrap/>
            <w:vAlign w:val="center"/>
          </w:tcPr>
          <w:p w14:paraId="7B61C776" w14:textId="77777777" w:rsidP="00C125DC" w:rsidR="000266AD" w:rsidRDefault="000266AD" w:rsidRPr="008B1112">
            <w:pPr>
              <w:jc w:val="right"/>
              <w:rPr>
                <w:sz w:val="22"/>
                <w:szCs w:val="22"/>
              </w:rPr>
            </w:pPr>
            <w:r w:rsidRPr="008B1112">
              <w:rPr>
                <w:sz w:val="22"/>
                <w:szCs w:val="22"/>
              </w:rPr>
              <w:t>11,17</w:t>
            </w:r>
          </w:p>
        </w:tc>
        <w:tc>
          <w:tcPr>
            <w:tcW w:type="dxa" w:w="878"/>
            <w:tcBorders>
              <w:top w:color="auto" w:space="0" w:sz="2" w:val="single"/>
              <w:left w:color="auto" w:space="0" w:sz="2" w:val="single"/>
              <w:bottom w:color="auto" w:space="0" w:sz="2" w:val="single"/>
              <w:right w:color="auto" w:space="0" w:sz="2" w:val="single"/>
            </w:tcBorders>
            <w:noWrap/>
            <w:vAlign w:val="center"/>
          </w:tcPr>
          <w:p w14:paraId="712DE889" w14:textId="77777777" w:rsidP="00C125DC" w:rsidR="000266AD" w:rsidRDefault="000266AD" w:rsidRPr="008B1112">
            <w:pPr>
              <w:jc w:val="right"/>
              <w:rPr>
                <w:sz w:val="22"/>
                <w:szCs w:val="22"/>
              </w:rPr>
            </w:pPr>
            <w:r w:rsidRPr="008B1112">
              <w:rPr>
                <w:sz w:val="22"/>
                <w:szCs w:val="22"/>
              </w:rPr>
              <w:t>7,82</w:t>
            </w:r>
          </w:p>
        </w:tc>
        <w:tc>
          <w:tcPr>
            <w:tcW w:type="dxa" w:w="878"/>
            <w:tcBorders>
              <w:top w:color="auto" w:space="0" w:sz="2" w:val="single"/>
              <w:left w:color="auto" w:space="0" w:sz="2" w:val="single"/>
              <w:bottom w:color="auto" w:space="0" w:sz="2" w:val="single"/>
              <w:right w:color="auto" w:space="0" w:sz="2" w:val="single"/>
            </w:tcBorders>
            <w:noWrap/>
            <w:vAlign w:val="center"/>
          </w:tcPr>
          <w:p w14:paraId="093EB48D" w14:textId="77777777" w:rsidP="00C125DC" w:rsidR="000266AD" w:rsidRDefault="000266AD" w:rsidRPr="008B1112">
            <w:pPr>
              <w:jc w:val="right"/>
              <w:rPr>
                <w:sz w:val="22"/>
                <w:szCs w:val="22"/>
              </w:rPr>
            </w:pPr>
            <w:r w:rsidRPr="008B1112">
              <w:rPr>
                <w:sz w:val="22"/>
                <w:szCs w:val="22"/>
              </w:rPr>
              <w:t>6,7</w:t>
            </w:r>
          </w:p>
        </w:tc>
        <w:tc>
          <w:tcPr>
            <w:tcW w:type="dxa" w:w="756"/>
            <w:tcBorders>
              <w:top w:color="auto" w:space="0" w:sz="2" w:val="single"/>
              <w:left w:color="auto" w:space="0" w:sz="2" w:val="single"/>
              <w:bottom w:color="auto" w:space="0" w:sz="2" w:val="single"/>
              <w:right w:color="auto" w:space="0" w:sz="2" w:val="single"/>
            </w:tcBorders>
            <w:vAlign w:val="center"/>
          </w:tcPr>
          <w:p w14:paraId="45A14489" w14:textId="77777777" w:rsidP="00C125DC" w:rsidR="000266AD" w:rsidRDefault="000266AD" w:rsidRPr="008B1112">
            <w:pPr>
              <w:jc w:val="center"/>
              <w:rPr>
                <w:sz w:val="22"/>
                <w:szCs w:val="22"/>
              </w:rPr>
            </w:pPr>
            <w:r w:rsidRPr="008B1112">
              <w:rPr>
                <w:sz w:val="22"/>
                <w:szCs w:val="22"/>
              </w:rPr>
              <w:t>3,35</w:t>
            </w:r>
          </w:p>
        </w:tc>
        <w:tc>
          <w:tcPr>
            <w:tcW w:type="dxa" w:w="876"/>
            <w:tcBorders>
              <w:top w:color="auto" w:space="0" w:sz="2" w:val="single"/>
              <w:left w:color="auto" w:space="0" w:sz="2" w:val="single"/>
              <w:bottom w:color="auto" w:space="0" w:sz="2" w:val="single"/>
              <w:right w:color="auto" w:space="0" w:sz="2" w:val="single"/>
            </w:tcBorders>
            <w:noWrap/>
            <w:vAlign w:val="center"/>
          </w:tcPr>
          <w:p w14:paraId="56CF2844" w14:textId="77777777" w:rsidP="00C125DC" w:rsidR="000266AD" w:rsidRDefault="000266AD" w:rsidRPr="008B1112">
            <w:pPr>
              <w:jc w:val="right"/>
              <w:rPr>
                <w:sz w:val="22"/>
                <w:szCs w:val="22"/>
              </w:rPr>
            </w:pPr>
          </w:p>
        </w:tc>
        <w:tc>
          <w:tcPr>
            <w:tcW w:type="dxa" w:w="756"/>
            <w:tcBorders>
              <w:top w:color="auto" w:space="0" w:sz="2" w:val="single"/>
              <w:left w:color="auto" w:space="0" w:sz="2" w:val="single"/>
              <w:bottom w:color="auto" w:space="0" w:sz="2" w:val="single"/>
              <w:right w:color="auto" w:space="0" w:sz="2" w:val="single"/>
            </w:tcBorders>
            <w:vAlign w:val="center"/>
          </w:tcPr>
          <w:p w14:paraId="64489324" w14:textId="77777777" w:rsidP="00C125DC" w:rsidR="000266AD" w:rsidRDefault="000266AD" w:rsidRPr="008B1112">
            <w:pPr>
              <w:jc w:val="center"/>
              <w:rPr>
                <w:sz w:val="22"/>
                <w:szCs w:val="22"/>
              </w:rPr>
            </w:pPr>
            <w:r w:rsidRPr="008B1112">
              <w:rPr>
                <w:sz w:val="22"/>
                <w:szCs w:val="22"/>
              </w:rPr>
              <w:t>7,82</w:t>
            </w:r>
          </w:p>
        </w:tc>
      </w:tr>
      <w:tr w14:paraId="56C4786B"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25E88A23"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noWrap/>
            <w:vAlign w:val="center"/>
          </w:tcPr>
          <w:p w14:paraId="650831EF" w14:textId="0B792364" w:rsidP="00C125DC" w:rsidR="000266AD" w:rsidRDefault="000266AD" w:rsidRPr="008B1112">
            <w:r w:rsidRPr="008B1112">
              <w:t>Kéo cắt giấy</w:t>
            </w:r>
            <w:r w:rsidR="00121BB4" w:rsidRPr="008B1112">
              <w:rPr>
                <w:noProof/>
              </w:rPr>
              <mc:AlternateContent>
                <mc:Choice Requires="wps">
                  <w:drawing>
                    <wp:anchor allowOverlap="1" behindDoc="0" distB="4294967295" distL="114299" distR="114299" distT="4294967295" layoutInCell="1" locked="0" relativeHeight="252876800" simplePos="0" wp14:anchorId="47DAAC5E" wp14:editId="3590B4E9">
                      <wp:simplePos x="0" y="0"/>
                      <wp:positionH relativeFrom="column">
                        <wp:posOffset>466724</wp:posOffset>
                      </wp:positionH>
                      <wp:positionV relativeFrom="paragraph">
                        <wp:posOffset>9524</wp:posOffset>
                      </wp:positionV>
                      <wp:extent cx="0" cy="0"/>
                      <wp:effectExtent b="0" l="0" r="0" t="0"/>
                      <wp:wrapNone/>
                      <wp:docPr id="1890" name="Straight Connector 18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77824" simplePos="0" wp14:anchorId="2B1362FF" wp14:editId="7174E361">
                      <wp:simplePos x="0" y="0"/>
                      <wp:positionH relativeFrom="column">
                        <wp:posOffset>457199</wp:posOffset>
                      </wp:positionH>
                      <wp:positionV relativeFrom="paragraph">
                        <wp:posOffset>9524</wp:posOffset>
                      </wp:positionV>
                      <wp:extent cx="0" cy="0"/>
                      <wp:effectExtent b="0" l="0" r="0" t="0"/>
                      <wp:wrapNone/>
                      <wp:docPr id="1889" name="Straight Connector 18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78848" simplePos="0" wp14:anchorId="21C9AA1A" wp14:editId="4E6BD95C">
                      <wp:simplePos x="0" y="0"/>
                      <wp:positionH relativeFrom="column">
                        <wp:posOffset>457199</wp:posOffset>
                      </wp:positionH>
                      <wp:positionV relativeFrom="paragraph">
                        <wp:posOffset>9524</wp:posOffset>
                      </wp:positionV>
                      <wp:extent cx="0" cy="0"/>
                      <wp:effectExtent b="0" l="0" r="0" t="0"/>
                      <wp:wrapNone/>
                      <wp:docPr id="1888" name="Straight Connector 18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79872" simplePos="0" wp14:anchorId="508F7CA3" wp14:editId="7865F7AA">
                      <wp:simplePos x="0" y="0"/>
                      <wp:positionH relativeFrom="column">
                        <wp:posOffset>457199</wp:posOffset>
                      </wp:positionH>
                      <wp:positionV relativeFrom="paragraph">
                        <wp:posOffset>9524</wp:posOffset>
                      </wp:positionV>
                      <wp:extent cx="0" cy="0"/>
                      <wp:effectExtent b="0" l="0" r="0" t="0"/>
                      <wp:wrapNone/>
                      <wp:docPr id="1887" name="Straight Connector 18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80896" simplePos="0" wp14:anchorId="2BAD6736" wp14:editId="55193694">
                      <wp:simplePos x="0" y="0"/>
                      <wp:positionH relativeFrom="column">
                        <wp:posOffset>457199</wp:posOffset>
                      </wp:positionH>
                      <wp:positionV relativeFrom="paragraph">
                        <wp:posOffset>9524</wp:posOffset>
                      </wp:positionV>
                      <wp:extent cx="0" cy="0"/>
                      <wp:effectExtent b="0" l="0" r="0" t="0"/>
                      <wp:wrapNone/>
                      <wp:docPr id="1886" name="Straight Connector 18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81920" simplePos="0" wp14:anchorId="365D4EF8" wp14:editId="50EB5363">
                      <wp:simplePos x="0" y="0"/>
                      <wp:positionH relativeFrom="column">
                        <wp:posOffset>457199</wp:posOffset>
                      </wp:positionH>
                      <wp:positionV relativeFrom="paragraph">
                        <wp:posOffset>9524</wp:posOffset>
                      </wp:positionV>
                      <wp:extent cx="0" cy="0"/>
                      <wp:effectExtent b="0" l="0" r="0" t="0"/>
                      <wp:wrapNone/>
                      <wp:docPr id="1885" name="Straight Connector 18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82944" simplePos="0" wp14:anchorId="34AB5D75" wp14:editId="2DF43FCC">
                      <wp:simplePos x="0" y="0"/>
                      <wp:positionH relativeFrom="column">
                        <wp:posOffset>447674</wp:posOffset>
                      </wp:positionH>
                      <wp:positionV relativeFrom="paragraph">
                        <wp:posOffset>9524</wp:posOffset>
                      </wp:positionV>
                      <wp:extent cx="0" cy="0"/>
                      <wp:effectExtent b="0" l="0" r="0" t="0"/>
                      <wp:wrapNone/>
                      <wp:docPr id="1884" name="Straight Connector 18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83968" simplePos="0" wp14:anchorId="2D2D116B" wp14:editId="4A34ED5E">
                      <wp:simplePos x="0" y="0"/>
                      <wp:positionH relativeFrom="column">
                        <wp:posOffset>457199</wp:posOffset>
                      </wp:positionH>
                      <wp:positionV relativeFrom="paragraph">
                        <wp:posOffset>9524</wp:posOffset>
                      </wp:positionV>
                      <wp:extent cx="0" cy="0"/>
                      <wp:effectExtent b="0" l="0" r="0" t="0"/>
                      <wp:wrapNone/>
                      <wp:docPr id="1883" name="Straight Connector 1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84992" simplePos="0" wp14:anchorId="35020D63" wp14:editId="7834BFBE">
                      <wp:simplePos x="0" y="0"/>
                      <wp:positionH relativeFrom="column">
                        <wp:posOffset>457199</wp:posOffset>
                      </wp:positionH>
                      <wp:positionV relativeFrom="paragraph">
                        <wp:posOffset>9524</wp:posOffset>
                      </wp:positionV>
                      <wp:extent cx="0" cy="0"/>
                      <wp:effectExtent b="0" l="0" r="0" t="0"/>
                      <wp:wrapNone/>
                      <wp:docPr id="1882" name="Straight Connector 18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86016" simplePos="0" wp14:anchorId="2AC86ECD" wp14:editId="537D59FB">
                      <wp:simplePos x="0" y="0"/>
                      <wp:positionH relativeFrom="column">
                        <wp:posOffset>457199</wp:posOffset>
                      </wp:positionH>
                      <wp:positionV relativeFrom="paragraph">
                        <wp:posOffset>9524</wp:posOffset>
                      </wp:positionV>
                      <wp:extent cx="0" cy="0"/>
                      <wp:effectExtent b="0" l="0" r="0" t="0"/>
                      <wp:wrapNone/>
                      <wp:docPr id="1881" name="Straight Connector 1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87040" simplePos="0" wp14:anchorId="664F6E29" wp14:editId="4AC8D61B">
                      <wp:simplePos x="0" y="0"/>
                      <wp:positionH relativeFrom="column">
                        <wp:posOffset>457199</wp:posOffset>
                      </wp:positionH>
                      <wp:positionV relativeFrom="paragraph">
                        <wp:posOffset>9524</wp:posOffset>
                      </wp:positionV>
                      <wp:extent cx="0" cy="0"/>
                      <wp:effectExtent b="0" l="0" r="0" t="0"/>
                      <wp:wrapNone/>
                      <wp:docPr id="1880" name="Straight Connector 18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88064" simplePos="0" wp14:anchorId="104203DF" wp14:editId="7862D4C6">
                      <wp:simplePos x="0" y="0"/>
                      <wp:positionH relativeFrom="column">
                        <wp:posOffset>457199</wp:posOffset>
                      </wp:positionH>
                      <wp:positionV relativeFrom="paragraph">
                        <wp:posOffset>9524</wp:posOffset>
                      </wp:positionV>
                      <wp:extent cx="0" cy="0"/>
                      <wp:effectExtent b="0" l="0" r="0" t="0"/>
                      <wp:wrapNone/>
                      <wp:docPr id="1879" name="Straight Connector 18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89088" simplePos="0" wp14:anchorId="4F9B47D8" wp14:editId="49B84AD7">
                      <wp:simplePos x="0" y="0"/>
                      <wp:positionH relativeFrom="column">
                        <wp:posOffset>457199</wp:posOffset>
                      </wp:positionH>
                      <wp:positionV relativeFrom="paragraph">
                        <wp:posOffset>9524</wp:posOffset>
                      </wp:positionV>
                      <wp:extent cx="0" cy="0"/>
                      <wp:effectExtent b="0" l="0" r="0" t="0"/>
                      <wp:wrapNone/>
                      <wp:docPr id="1878" name="Straight Connector 18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90112" simplePos="0" wp14:anchorId="13200E66" wp14:editId="6CC0511C">
                      <wp:simplePos x="0" y="0"/>
                      <wp:positionH relativeFrom="column">
                        <wp:posOffset>457199</wp:posOffset>
                      </wp:positionH>
                      <wp:positionV relativeFrom="paragraph">
                        <wp:posOffset>9524</wp:posOffset>
                      </wp:positionV>
                      <wp:extent cx="0" cy="0"/>
                      <wp:effectExtent b="0" l="0" r="0" t="0"/>
                      <wp:wrapNone/>
                      <wp:docPr id="1877" name="Straight Connector 18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91136" simplePos="0" wp14:anchorId="4FD52C3B" wp14:editId="1458A65B">
                      <wp:simplePos x="0" y="0"/>
                      <wp:positionH relativeFrom="column">
                        <wp:posOffset>457199</wp:posOffset>
                      </wp:positionH>
                      <wp:positionV relativeFrom="paragraph">
                        <wp:posOffset>9524</wp:posOffset>
                      </wp:positionV>
                      <wp:extent cx="0" cy="0"/>
                      <wp:effectExtent b="0" l="0" r="0" t="0"/>
                      <wp:wrapNone/>
                      <wp:docPr id="1876" name="Straight Connector 18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92160" simplePos="0" wp14:anchorId="400EB0B8" wp14:editId="0BF9F83C">
                      <wp:simplePos x="0" y="0"/>
                      <wp:positionH relativeFrom="column">
                        <wp:posOffset>457199</wp:posOffset>
                      </wp:positionH>
                      <wp:positionV relativeFrom="paragraph">
                        <wp:posOffset>9524</wp:posOffset>
                      </wp:positionV>
                      <wp:extent cx="0" cy="0"/>
                      <wp:effectExtent b="0" l="0" r="0" t="0"/>
                      <wp:wrapNone/>
                      <wp:docPr id="1875" name="Straight Connector 18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93184" simplePos="0" wp14:anchorId="0E9E6228" wp14:editId="722217FB">
                      <wp:simplePos x="0" y="0"/>
                      <wp:positionH relativeFrom="column">
                        <wp:posOffset>457199</wp:posOffset>
                      </wp:positionH>
                      <wp:positionV relativeFrom="paragraph">
                        <wp:posOffset>9524</wp:posOffset>
                      </wp:positionV>
                      <wp:extent cx="0" cy="0"/>
                      <wp:effectExtent b="0" l="0" r="0" t="0"/>
                      <wp:wrapNone/>
                      <wp:docPr id="1874" name="Straight Connector 18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94208" simplePos="0" wp14:anchorId="6D284DCE" wp14:editId="63050C48">
                      <wp:simplePos x="0" y="0"/>
                      <wp:positionH relativeFrom="column">
                        <wp:posOffset>447674</wp:posOffset>
                      </wp:positionH>
                      <wp:positionV relativeFrom="paragraph">
                        <wp:posOffset>9524</wp:posOffset>
                      </wp:positionV>
                      <wp:extent cx="0" cy="0"/>
                      <wp:effectExtent b="0" l="0" r="0" t="0"/>
                      <wp:wrapNone/>
                      <wp:docPr id="1873" name="Straight Connector 18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95232" simplePos="0" wp14:anchorId="3E3DB74C" wp14:editId="2B0DA900">
                      <wp:simplePos x="0" y="0"/>
                      <wp:positionH relativeFrom="column">
                        <wp:posOffset>457199</wp:posOffset>
                      </wp:positionH>
                      <wp:positionV relativeFrom="paragraph">
                        <wp:posOffset>9524</wp:posOffset>
                      </wp:positionV>
                      <wp:extent cx="0" cy="0"/>
                      <wp:effectExtent b="0" l="0" r="0" t="0"/>
                      <wp:wrapNone/>
                      <wp:docPr id="1872" name="Straight Connector 18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96256" simplePos="0" wp14:anchorId="60ADA1F8" wp14:editId="4FFA0EBF">
                      <wp:simplePos x="0" y="0"/>
                      <wp:positionH relativeFrom="column">
                        <wp:posOffset>457199</wp:posOffset>
                      </wp:positionH>
                      <wp:positionV relativeFrom="paragraph">
                        <wp:posOffset>9524</wp:posOffset>
                      </wp:positionV>
                      <wp:extent cx="0" cy="0"/>
                      <wp:effectExtent b="0" l="0" r="0" t="0"/>
                      <wp:wrapNone/>
                      <wp:docPr id="1871" name="Straight Connector 18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97280" simplePos="0" wp14:anchorId="002B8C40" wp14:editId="157C8C5C">
                      <wp:simplePos x="0" y="0"/>
                      <wp:positionH relativeFrom="column">
                        <wp:posOffset>457199</wp:posOffset>
                      </wp:positionH>
                      <wp:positionV relativeFrom="paragraph">
                        <wp:posOffset>9524</wp:posOffset>
                      </wp:positionV>
                      <wp:extent cx="0" cy="0"/>
                      <wp:effectExtent b="0" l="0" r="0" t="0"/>
                      <wp:wrapNone/>
                      <wp:docPr id="1870" name="Straight Connector 18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98304" simplePos="0" wp14:anchorId="21B02EF8" wp14:editId="0F24A8BB">
                      <wp:simplePos x="0" y="0"/>
                      <wp:positionH relativeFrom="column">
                        <wp:posOffset>457199</wp:posOffset>
                      </wp:positionH>
                      <wp:positionV relativeFrom="paragraph">
                        <wp:posOffset>9524</wp:posOffset>
                      </wp:positionV>
                      <wp:extent cx="0" cy="0"/>
                      <wp:effectExtent b="0" l="0" r="0" t="0"/>
                      <wp:wrapNone/>
                      <wp:docPr id="1869" name="Straight Connector 1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899328" simplePos="0" wp14:anchorId="7F06B104" wp14:editId="38B33C20">
                      <wp:simplePos x="0" y="0"/>
                      <wp:positionH relativeFrom="column">
                        <wp:posOffset>457199</wp:posOffset>
                      </wp:positionH>
                      <wp:positionV relativeFrom="paragraph">
                        <wp:posOffset>9524</wp:posOffset>
                      </wp:positionV>
                      <wp:extent cx="0" cy="0"/>
                      <wp:effectExtent b="0" l="0" r="0" t="0"/>
                      <wp:wrapNone/>
                      <wp:docPr id="1868" name="Straight Connector 1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900352" simplePos="0" wp14:anchorId="3EC1D546" wp14:editId="319D75D8">
                      <wp:simplePos x="0" y="0"/>
                      <wp:positionH relativeFrom="column">
                        <wp:posOffset>457199</wp:posOffset>
                      </wp:positionH>
                      <wp:positionV relativeFrom="paragraph">
                        <wp:posOffset>9524</wp:posOffset>
                      </wp:positionV>
                      <wp:extent cx="0" cy="0"/>
                      <wp:effectExtent b="0" l="0" r="0" t="0"/>
                      <wp:wrapNone/>
                      <wp:docPr id="1867" name="Straight Connector 1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901376" simplePos="0" wp14:anchorId="2D1FAAC8" wp14:editId="6958984B">
                      <wp:simplePos x="0" y="0"/>
                      <wp:positionH relativeFrom="column">
                        <wp:posOffset>457199</wp:posOffset>
                      </wp:positionH>
                      <wp:positionV relativeFrom="paragraph">
                        <wp:posOffset>9524</wp:posOffset>
                      </wp:positionV>
                      <wp:extent cx="0" cy="0"/>
                      <wp:effectExtent b="0" l="0" r="0" t="0"/>
                      <wp:wrapNone/>
                      <wp:docPr id="1866" name="Straight Connector 18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902400" simplePos="0" wp14:anchorId="32E79805" wp14:editId="13C488A3">
                      <wp:simplePos x="0" y="0"/>
                      <wp:positionH relativeFrom="column">
                        <wp:posOffset>457199</wp:posOffset>
                      </wp:positionH>
                      <wp:positionV relativeFrom="paragraph">
                        <wp:posOffset>9524</wp:posOffset>
                      </wp:positionV>
                      <wp:extent cx="0" cy="0"/>
                      <wp:effectExtent b="0" l="0" r="0" t="0"/>
                      <wp:wrapNone/>
                      <wp:docPr id="1865" name="Straight Connector 18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903424" simplePos="0" wp14:anchorId="79BFB7BA" wp14:editId="69DDBDDE">
                      <wp:simplePos x="0" y="0"/>
                      <wp:positionH relativeFrom="column">
                        <wp:posOffset>457199</wp:posOffset>
                      </wp:positionH>
                      <wp:positionV relativeFrom="paragraph">
                        <wp:posOffset>9524</wp:posOffset>
                      </wp:positionV>
                      <wp:extent cx="0" cy="0"/>
                      <wp:effectExtent b="0" l="0" r="0" t="0"/>
                      <wp:wrapNone/>
                      <wp:docPr id="1864" name="Straight Connector 18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904448" simplePos="0" wp14:anchorId="4AF85873" wp14:editId="2A5702A6">
                      <wp:simplePos x="0" y="0"/>
                      <wp:positionH relativeFrom="column">
                        <wp:posOffset>457199</wp:posOffset>
                      </wp:positionH>
                      <wp:positionV relativeFrom="paragraph">
                        <wp:posOffset>9524</wp:posOffset>
                      </wp:positionV>
                      <wp:extent cx="0" cy="0"/>
                      <wp:effectExtent b="0" l="0" r="0" t="0"/>
                      <wp:wrapNone/>
                      <wp:docPr id="1863" name="Straight Connector 18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905472" simplePos="0" wp14:anchorId="3466139D" wp14:editId="61F01701">
                      <wp:simplePos x="0" y="0"/>
                      <wp:positionH relativeFrom="column">
                        <wp:posOffset>457199</wp:posOffset>
                      </wp:positionH>
                      <wp:positionV relativeFrom="paragraph">
                        <wp:posOffset>9524</wp:posOffset>
                      </wp:positionV>
                      <wp:extent cx="0" cy="0"/>
                      <wp:effectExtent b="0" l="0" r="0" t="0"/>
                      <wp:wrapNone/>
                      <wp:docPr id="1862" name="Straight Connector 18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906496" simplePos="0" wp14:anchorId="4B0B2DB9" wp14:editId="60B4C5E1">
                      <wp:simplePos x="0" y="0"/>
                      <wp:positionH relativeFrom="column">
                        <wp:posOffset>457199</wp:posOffset>
                      </wp:positionH>
                      <wp:positionV relativeFrom="paragraph">
                        <wp:posOffset>9524</wp:posOffset>
                      </wp:positionV>
                      <wp:extent cx="0" cy="0"/>
                      <wp:effectExtent b="0" l="0" r="0" t="0"/>
                      <wp:wrapNone/>
                      <wp:docPr id="1861" name="Straight Connector 1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907520" simplePos="0" wp14:anchorId="06E5FB2F" wp14:editId="163DBD1B">
                      <wp:simplePos x="0" y="0"/>
                      <wp:positionH relativeFrom="column">
                        <wp:posOffset>457199</wp:posOffset>
                      </wp:positionH>
                      <wp:positionV relativeFrom="paragraph">
                        <wp:posOffset>9524</wp:posOffset>
                      </wp:positionV>
                      <wp:extent cx="0" cy="0"/>
                      <wp:effectExtent b="0" l="0" r="0" t="0"/>
                      <wp:wrapNone/>
                      <wp:docPr id="1860" name="Straight Connector 18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908544" simplePos="0" wp14:anchorId="3FE1FFE8" wp14:editId="2020BA87">
                      <wp:simplePos x="0" y="0"/>
                      <wp:positionH relativeFrom="column">
                        <wp:posOffset>457199</wp:posOffset>
                      </wp:positionH>
                      <wp:positionV relativeFrom="paragraph">
                        <wp:posOffset>9524</wp:posOffset>
                      </wp:positionV>
                      <wp:extent cx="0" cy="0"/>
                      <wp:effectExtent b="0" l="0" r="0" t="0"/>
                      <wp:wrapNone/>
                      <wp:docPr id="1859" name="Straight Connector 18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909568" simplePos="0" wp14:anchorId="5C234C35" wp14:editId="007900BC">
                      <wp:simplePos x="0" y="0"/>
                      <wp:positionH relativeFrom="column">
                        <wp:posOffset>457199</wp:posOffset>
                      </wp:positionH>
                      <wp:positionV relativeFrom="paragraph">
                        <wp:posOffset>9524</wp:posOffset>
                      </wp:positionV>
                      <wp:extent cx="0" cy="0"/>
                      <wp:effectExtent b="0" l="0" r="0" t="0"/>
                      <wp:wrapNone/>
                      <wp:docPr id="1858" name="Straight Connector 18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910592" simplePos="0" wp14:anchorId="512F80CB" wp14:editId="48919612">
                      <wp:simplePos x="0" y="0"/>
                      <wp:positionH relativeFrom="column">
                        <wp:posOffset>447674</wp:posOffset>
                      </wp:positionH>
                      <wp:positionV relativeFrom="paragraph">
                        <wp:posOffset>9524</wp:posOffset>
                      </wp:positionV>
                      <wp:extent cx="0" cy="0"/>
                      <wp:effectExtent b="0" l="0" r="0" t="0"/>
                      <wp:wrapNone/>
                      <wp:docPr id="1857" name="Straight Connector 18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911616" simplePos="0" wp14:anchorId="266CC909" wp14:editId="0F4E2107">
                      <wp:simplePos x="0" y="0"/>
                      <wp:positionH relativeFrom="column">
                        <wp:posOffset>457199</wp:posOffset>
                      </wp:positionH>
                      <wp:positionV relativeFrom="paragraph">
                        <wp:posOffset>9524</wp:posOffset>
                      </wp:positionV>
                      <wp:extent cx="0" cy="0"/>
                      <wp:effectExtent b="0" l="0" r="0" t="0"/>
                      <wp:wrapNone/>
                      <wp:docPr id="1856" name="Straight Connector 18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912640" simplePos="0" wp14:anchorId="36691737" wp14:editId="543C8613">
                      <wp:simplePos x="0" y="0"/>
                      <wp:positionH relativeFrom="column">
                        <wp:posOffset>457199</wp:posOffset>
                      </wp:positionH>
                      <wp:positionV relativeFrom="paragraph">
                        <wp:posOffset>9524</wp:posOffset>
                      </wp:positionV>
                      <wp:extent cx="0" cy="0"/>
                      <wp:effectExtent b="0" l="0" r="0" t="0"/>
                      <wp:wrapNone/>
                      <wp:docPr id="1855" name="Straight Connector 18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913664" simplePos="0" wp14:anchorId="78AC749D" wp14:editId="6C1569F8">
                      <wp:simplePos x="0" y="0"/>
                      <wp:positionH relativeFrom="column">
                        <wp:posOffset>457199</wp:posOffset>
                      </wp:positionH>
                      <wp:positionV relativeFrom="paragraph">
                        <wp:posOffset>9524</wp:posOffset>
                      </wp:positionV>
                      <wp:extent cx="0" cy="0"/>
                      <wp:effectExtent b="0" l="0" r="0" t="0"/>
                      <wp:wrapNone/>
                      <wp:docPr id="1854" name="Straight Connector 18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914688" simplePos="0" wp14:anchorId="0B02B0DC" wp14:editId="36DE1EA5">
                      <wp:simplePos x="0" y="0"/>
                      <wp:positionH relativeFrom="column">
                        <wp:posOffset>457199</wp:posOffset>
                      </wp:positionH>
                      <wp:positionV relativeFrom="paragraph">
                        <wp:posOffset>9524</wp:posOffset>
                      </wp:positionV>
                      <wp:extent cx="0" cy="0"/>
                      <wp:effectExtent b="0" l="0" r="0" t="0"/>
                      <wp:wrapNone/>
                      <wp:docPr id="1853" name="Straight Connector 18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915712" simplePos="0" wp14:anchorId="0147AB49" wp14:editId="770D6A79">
                      <wp:simplePos x="0" y="0"/>
                      <wp:positionH relativeFrom="column">
                        <wp:posOffset>457199</wp:posOffset>
                      </wp:positionH>
                      <wp:positionV relativeFrom="paragraph">
                        <wp:posOffset>9524</wp:posOffset>
                      </wp:positionV>
                      <wp:extent cx="0" cy="0"/>
                      <wp:effectExtent b="0" l="0" r="0" t="0"/>
                      <wp:wrapNone/>
                      <wp:docPr id="1852" name="Straight Connector 18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916736" simplePos="0" wp14:anchorId="3582CE4F" wp14:editId="226F40C7">
                      <wp:simplePos x="0" y="0"/>
                      <wp:positionH relativeFrom="column">
                        <wp:posOffset>476249</wp:posOffset>
                      </wp:positionH>
                      <wp:positionV relativeFrom="paragraph">
                        <wp:posOffset>9524</wp:posOffset>
                      </wp:positionV>
                      <wp:extent cx="0" cy="0"/>
                      <wp:effectExtent b="0" l="0" r="0" t="0"/>
                      <wp:wrapNone/>
                      <wp:docPr id="1851" name="Straight Connector 18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917760" simplePos="0" wp14:anchorId="76318EC7" wp14:editId="46D96CE0">
                      <wp:simplePos x="0" y="0"/>
                      <wp:positionH relativeFrom="column">
                        <wp:posOffset>457199</wp:posOffset>
                      </wp:positionH>
                      <wp:positionV relativeFrom="paragraph">
                        <wp:posOffset>9524</wp:posOffset>
                      </wp:positionV>
                      <wp:extent cx="0" cy="0"/>
                      <wp:effectExtent b="0" l="0" r="0" t="0"/>
                      <wp:wrapNone/>
                      <wp:docPr id="1850" name="Straight Connector 18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918784" simplePos="0" wp14:anchorId="663F6B0A" wp14:editId="2CC9DB5A">
                      <wp:simplePos x="0" y="0"/>
                      <wp:positionH relativeFrom="column">
                        <wp:posOffset>457199</wp:posOffset>
                      </wp:positionH>
                      <wp:positionV relativeFrom="paragraph">
                        <wp:posOffset>9524</wp:posOffset>
                      </wp:positionV>
                      <wp:extent cx="0" cy="0"/>
                      <wp:effectExtent b="0" l="0" r="0" t="0"/>
                      <wp:wrapNone/>
                      <wp:docPr id="1849" name="Straight Connector 18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919808" simplePos="0" wp14:anchorId="29FA5D7D" wp14:editId="2A70DB3E">
                      <wp:simplePos x="0" y="0"/>
                      <wp:positionH relativeFrom="column">
                        <wp:posOffset>457199</wp:posOffset>
                      </wp:positionH>
                      <wp:positionV relativeFrom="paragraph">
                        <wp:posOffset>9524</wp:posOffset>
                      </wp:positionV>
                      <wp:extent cx="0" cy="0"/>
                      <wp:effectExtent b="0" l="0" r="0" t="0"/>
                      <wp:wrapNone/>
                      <wp:docPr id="1848" name="Straight Connector 18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920832" simplePos="0" wp14:anchorId="04E14BBF" wp14:editId="2D09838E">
                      <wp:simplePos x="0" y="0"/>
                      <wp:positionH relativeFrom="column">
                        <wp:posOffset>457199</wp:posOffset>
                      </wp:positionH>
                      <wp:positionV relativeFrom="paragraph">
                        <wp:posOffset>9524</wp:posOffset>
                      </wp:positionV>
                      <wp:extent cx="0" cy="0"/>
                      <wp:effectExtent b="0" l="0" r="0" t="0"/>
                      <wp:wrapNone/>
                      <wp:docPr id="1847" name="Straight Connector 18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2921856" simplePos="0" wp14:anchorId="52238EDD" wp14:editId="7B23A6FB">
                      <wp:simplePos x="0" y="0"/>
                      <wp:positionH relativeFrom="column">
                        <wp:posOffset>457199</wp:posOffset>
                      </wp:positionH>
                      <wp:positionV relativeFrom="paragraph">
                        <wp:posOffset>9524</wp:posOffset>
                      </wp:positionV>
                      <wp:extent cx="0" cy="0"/>
                      <wp:effectExtent b="0" l="0" r="0" t="0"/>
                      <wp:wrapNone/>
                      <wp:docPr id="1846" name="Straight Connector 18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p>
        </w:tc>
        <w:tc>
          <w:tcPr>
            <w:tcW w:type="dxa" w:w="850"/>
            <w:tcBorders>
              <w:top w:color="auto" w:space="0" w:sz="2" w:val="single"/>
              <w:left w:color="auto" w:space="0" w:sz="2" w:val="single"/>
              <w:bottom w:color="auto" w:space="0" w:sz="2" w:val="single"/>
              <w:right w:color="auto" w:space="0" w:sz="2" w:val="single"/>
            </w:tcBorders>
            <w:noWrap/>
            <w:vAlign w:val="center"/>
          </w:tcPr>
          <w:p w14:paraId="06709A22" w14:textId="77777777" w:rsidP="00C125DC" w:rsidR="000266AD" w:rsidRDefault="000266AD"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noWrap/>
            <w:vAlign w:val="center"/>
          </w:tcPr>
          <w:p w14:paraId="28D5CAF1" w14:textId="77777777" w:rsidP="00C125DC" w:rsidR="000266AD" w:rsidRDefault="000266AD" w:rsidRPr="008B1112">
            <w:pPr>
              <w:jc w:val="center"/>
              <w:rPr>
                <w:sz w:val="22"/>
                <w:szCs w:val="22"/>
              </w:rPr>
            </w:pPr>
            <w:r w:rsidRPr="008B1112">
              <w:rPr>
                <w:sz w:val="22"/>
                <w:szCs w:val="22"/>
              </w:rPr>
              <w:t>24</w:t>
            </w:r>
          </w:p>
        </w:tc>
        <w:tc>
          <w:tcPr>
            <w:tcW w:type="dxa" w:w="876"/>
            <w:tcBorders>
              <w:top w:color="auto" w:space="0" w:sz="2" w:val="single"/>
              <w:left w:color="auto" w:space="0" w:sz="2" w:val="single"/>
              <w:bottom w:color="auto" w:space="0" w:sz="2" w:val="single"/>
              <w:right w:color="auto" w:space="0" w:sz="2" w:val="single"/>
            </w:tcBorders>
            <w:noWrap/>
            <w:vAlign w:val="center"/>
          </w:tcPr>
          <w:p w14:paraId="2CD7490F" w14:textId="77777777" w:rsidP="00C125DC" w:rsidR="000266AD" w:rsidRDefault="000266AD" w:rsidRPr="008B1112">
            <w:pPr>
              <w:jc w:val="right"/>
              <w:rPr>
                <w:sz w:val="22"/>
                <w:szCs w:val="22"/>
              </w:rPr>
            </w:pPr>
            <w:r w:rsidRPr="008B1112">
              <w:rPr>
                <w:sz w:val="22"/>
                <w:szCs w:val="22"/>
              </w:rPr>
              <w:t>1,53</w:t>
            </w:r>
          </w:p>
        </w:tc>
        <w:tc>
          <w:tcPr>
            <w:tcW w:type="dxa" w:w="878"/>
            <w:tcBorders>
              <w:top w:color="auto" w:space="0" w:sz="2" w:val="single"/>
              <w:left w:color="auto" w:space="0" w:sz="2" w:val="single"/>
              <w:bottom w:color="auto" w:space="0" w:sz="2" w:val="single"/>
              <w:right w:color="auto" w:space="0" w:sz="2" w:val="single"/>
            </w:tcBorders>
            <w:noWrap/>
            <w:vAlign w:val="center"/>
          </w:tcPr>
          <w:p w14:paraId="5A1A7F31" w14:textId="77777777" w:rsidP="00C125DC" w:rsidR="000266AD" w:rsidRDefault="000266AD" w:rsidRPr="008B1112">
            <w:pPr>
              <w:jc w:val="right"/>
              <w:rPr>
                <w:sz w:val="22"/>
                <w:szCs w:val="22"/>
              </w:rPr>
            </w:pPr>
            <w:r w:rsidRPr="008B1112">
              <w:rPr>
                <w:sz w:val="22"/>
                <w:szCs w:val="22"/>
              </w:rPr>
              <w:t>1,07</w:t>
            </w:r>
          </w:p>
        </w:tc>
        <w:tc>
          <w:tcPr>
            <w:tcW w:type="dxa" w:w="878"/>
            <w:tcBorders>
              <w:top w:color="auto" w:space="0" w:sz="2" w:val="single"/>
              <w:left w:color="auto" w:space="0" w:sz="2" w:val="single"/>
              <w:bottom w:color="auto" w:space="0" w:sz="2" w:val="single"/>
              <w:right w:color="auto" w:space="0" w:sz="2" w:val="single"/>
            </w:tcBorders>
            <w:noWrap/>
            <w:vAlign w:val="center"/>
          </w:tcPr>
          <w:p w14:paraId="458E643A" w14:textId="77777777" w:rsidP="00C125DC" w:rsidR="000266AD" w:rsidRDefault="000266AD" w:rsidRPr="008B1112">
            <w:pPr>
              <w:jc w:val="right"/>
              <w:rPr>
                <w:sz w:val="22"/>
                <w:szCs w:val="22"/>
              </w:rPr>
            </w:pPr>
            <w:r w:rsidRPr="008B1112">
              <w:rPr>
                <w:sz w:val="22"/>
                <w:szCs w:val="22"/>
              </w:rPr>
              <w:t>0,92</w:t>
            </w:r>
          </w:p>
        </w:tc>
        <w:tc>
          <w:tcPr>
            <w:tcW w:type="dxa" w:w="756"/>
            <w:tcBorders>
              <w:top w:color="auto" w:space="0" w:sz="2" w:val="single"/>
              <w:left w:color="auto" w:space="0" w:sz="2" w:val="single"/>
              <w:bottom w:color="auto" w:space="0" w:sz="2" w:val="single"/>
              <w:right w:color="auto" w:space="0" w:sz="2" w:val="single"/>
            </w:tcBorders>
            <w:vAlign w:val="center"/>
          </w:tcPr>
          <w:p w14:paraId="02A7CE5B" w14:textId="77777777" w:rsidP="00C125DC" w:rsidR="000266AD" w:rsidRDefault="000266AD" w:rsidRPr="008B1112">
            <w:pPr>
              <w:jc w:val="center"/>
              <w:rPr>
                <w:sz w:val="22"/>
                <w:szCs w:val="22"/>
              </w:rPr>
            </w:pPr>
            <w:r w:rsidRPr="008B1112">
              <w:rPr>
                <w:sz w:val="22"/>
                <w:szCs w:val="22"/>
              </w:rPr>
              <w:t>0,46</w:t>
            </w:r>
          </w:p>
        </w:tc>
        <w:tc>
          <w:tcPr>
            <w:tcW w:type="dxa" w:w="876"/>
            <w:tcBorders>
              <w:top w:color="auto" w:space="0" w:sz="2" w:val="single"/>
              <w:left w:color="auto" w:space="0" w:sz="2" w:val="single"/>
              <w:bottom w:color="auto" w:space="0" w:sz="2" w:val="single"/>
              <w:right w:color="auto" w:space="0" w:sz="2" w:val="single"/>
            </w:tcBorders>
            <w:noWrap/>
            <w:vAlign w:val="center"/>
          </w:tcPr>
          <w:p w14:paraId="7AA41EE5" w14:textId="77777777" w:rsidP="00C125DC" w:rsidR="000266AD" w:rsidRDefault="000266AD" w:rsidRPr="008B1112">
            <w:pPr>
              <w:jc w:val="right"/>
              <w:rPr>
                <w:sz w:val="22"/>
                <w:szCs w:val="22"/>
              </w:rPr>
            </w:pPr>
            <w:r w:rsidRPr="008B1112">
              <w:rPr>
                <w:sz w:val="22"/>
                <w:szCs w:val="22"/>
              </w:rPr>
              <w:t>0,46</w:t>
            </w:r>
          </w:p>
        </w:tc>
        <w:tc>
          <w:tcPr>
            <w:tcW w:type="dxa" w:w="756"/>
            <w:tcBorders>
              <w:top w:color="auto" w:space="0" w:sz="2" w:val="single"/>
              <w:left w:color="auto" w:space="0" w:sz="2" w:val="single"/>
              <w:bottom w:color="auto" w:space="0" w:sz="2" w:val="single"/>
              <w:right w:color="auto" w:space="0" w:sz="2" w:val="single"/>
            </w:tcBorders>
            <w:vAlign w:val="center"/>
          </w:tcPr>
          <w:p w14:paraId="05422CFC" w14:textId="77777777" w:rsidP="00C125DC" w:rsidR="000266AD" w:rsidRDefault="000266AD" w:rsidRPr="008B1112">
            <w:pPr>
              <w:jc w:val="center"/>
              <w:rPr>
                <w:sz w:val="22"/>
                <w:szCs w:val="22"/>
              </w:rPr>
            </w:pPr>
            <w:r w:rsidRPr="008B1112">
              <w:rPr>
                <w:sz w:val="22"/>
                <w:szCs w:val="22"/>
              </w:rPr>
              <w:t>1,07</w:t>
            </w:r>
          </w:p>
        </w:tc>
      </w:tr>
      <w:tr w14:paraId="53B5640F"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4A4C758A"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vAlign w:val="center"/>
          </w:tcPr>
          <w:p w14:paraId="724612B6" w14:textId="77777777" w:rsidP="00C125DC" w:rsidR="000266AD" w:rsidRDefault="000266AD" w:rsidRPr="008B1112">
            <w:r w:rsidRPr="008B1112">
              <w:t>Khóa hòm</w:t>
            </w:r>
          </w:p>
        </w:tc>
        <w:tc>
          <w:tcPr>
            <w:tcW w:type="dxa" w:w="850"/>
            <w:tcBorders>
              <w:top w:color="auto" w:space="0" w:sz="2" w:val="single"/>
              <w:left w:color="auto" w:space="0" w:sz="2" w:val="single"/>
              <w:bottom w:color="auto" w:space="0" w:sz="2" w:val="single"/>
              <w:right w:color="auto" w:space="0" w:sz="2" w:val="single"/>
            </w:tcBorders>
            <w:vAlign w:val="center"/>
          </w:tcPr>
          <w:p w14:paraId="0548B952" w14:textId="77777777" w:rsidP="00C125DC" w:rsidR="000266AD" w:rsidRDefault="000266AD"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vAlign w:val="center"/>
          </w:tcPr>
          <w:p w14:paraId="51FA332A" w14:textId="77777777" w:rsidP="00C125DC" w:rsidR="000266AD" w:rsidRDefault="000266AD" w:rsidRPr="008B1112">
            <w:pPr>
              <w:jc w:val="center"/>
              <w:rPr>
                <w:sz w:val="22"/>
                <w:szCs w:val="22"/>
              </w:rPr>
            </w:pPr>
            <w:r w:rsidRPr="008B1112">
              <w:rPr>
                <w:sz w:val="22"/>
                <w:szCs w:val="22"/>
              </w:rPr>
              <w:t>36</w:t>
            </w:r>
          </w:p>
        </w:tc>
        <w:tc>
          <w:tcPr>
            <w:tcW w:type="dxa" w:w="876"/>
            <w:tcBorders>
              <w:top w:color="auto" w:space="0" w:sz="2" w:val="single"/>
              <w:left w:color="auto" w:space="0" w:sz="2" w:val="single"/>
              <w:bottom w:color="auto" w:space="0" w:sz="2" w:val="single"/>
              <w:right w:color="auto" w:space="0" w:sz="2" w:val="single"/>
            </w:tcBorders>
            <w:noWrap/>
            <w:vAlign w:val="center"/>
          </w:tcPr>
          <w:p w14:paraId="0689AAD4" w14:textId="77777777" w:rsidP="00C125DC" w:rsidR="000266AD" w:rsidRDefault="000266AD" w:rsidRPr="008B1112">
            <w:pPr>
              <w:jc w:val="right"/>
              <w:rPr>
                <w:sz w:val="22"/>
                <w:szCs w:val="22"/>
              </w:rPr>
            </w:pPr>
            <w:r w:rsidRPr="008B1112">
              <w:rPr>
                <w:sz w:val="22"/>
                <w:szCs w:val="22"/>
              </w:rPr>
              <w:t>111,69</w:t>
            </w:r>
          </w:p>
        </w:tc>
        <w:tc>
          <w:tcPr>
            <w:tcW w:type="dxa" w:w="878"/>
            <w:tcBorders>
              <w:top w:color="auto" w:space="0" w:sz="2" w:val="single"/>
              <w:left w:color="auto" w:space="0" w:sz="2" w:val="single"/>
              <w:bottom w:color="auto" w:space="0" w:sz="2" w:val="single"/>
              <w:right w:color="auto" w:space="0" w:sz="2" w:val="single"/>
            </w:tcBorders>
            <w:noWrap/>
            <w:vAlign w:val="center"/>
          </w:tcPr>
          <w:p w14:paraId="6A6B2EF3" w14:textId="77777777" w:rsidP="00C125DC" w:rsidR="000266AD" w:rsidRDefault="000266AD" w:rsidRPr="008B1112">
            <w:pPr>
              <w:jc w:val="right"/>
              <w:rPr>
                <w:sz w:val="22"/>
                <w:szCs w:val="22"/>
              </w:rPr>
            </w:pPr>
            <w:r w:rsidRPr="008B1112">
              <w:rPr>
                <w:sz w:val="22"/>
                <w:szCs w:val="22"/>
              </w:rPr>
              <w:t>78,18</w:t>
            </w:r>
          </w:p>
        </w:tc>
        <w:tc>
          <w:tcPr>
            <w:tcW w:type="dxa" w:w="878"/>
            <w:tcBorders>
              <w:top w:color="auto" w:space="0" w:sz="2" w:val="single"/>
              <w:left w:color="auto" w:space="0" w:sz="2" w:val="single"/>
              <w:bottom w:color="auto" w:space="0" w:sz="2" w:val="single"/>
              <w:right w:color="auto" w:space="0" w:sz="2" w:val="single"/>
            </w:tcBorders>
            <w:noWrap/>
            <w:vAlign w:val="center"/>
          </w:tcPr>
          <w:p w14:paraId="2CF5195D" w14:textId="77777777" w:rsidP="00C125DC" w:rsidR="000266AD" w:rsidRDefault="000266AD" w:rsidRPr="008B1112">
            <w:pPr>
              <w:jc w:val="right"/>
              <w:rPr>
                <w:sz w:val="22"/>
                <w:szCs w:val="22"/>
              </w:rPr>
            </w:pPr>
            <w:r w:rsidRPr="008B1112">
              <w:rPr>
                <w:sz w:val="22"/>
                <w:szCs w:val="22"/>
              </w:rPr>
              <w:t>67,01</w:t>
            </w:r>
          </w:p>
        </w:tc>
        <w:tc>
          <w:tcPr>
            <w:tcW w:type="dxa" w:w="756"/>
            <w:tcBorders>
              <w:top w:color="auto" w:space="0" w:sz="2" w:val="single"/>
              <w:left w:color="auto" w:space="0" w:sz="2" w:val="single"/>
              <w:bottom w:color="auto" w:space="0" w:sz="2" w:val="single"/>
              <w:right w:color="auto" w:space="0" w:sz="2" w:val="single"/>
            </w:tcBorders>
            <w:vAlign w:val="center"/>
          </w:tcPr>
          <w:p w14:paraId="51DACCA4" w14:textId="77777777" w:rsidP="00C125DC" w:rsidR="000266AD" w:rsidRDefault="000266AD" w:rsidRPr="008B1112">
            <w:pPr>
              <w:jc w:val="center"/>
              <w:rPr>
                <w:sz w:val="22"/>
                <w:szCs w:val="22"/>
              </w:rPr>
            </w:pPr>
            <w:r w:rsidRPr="008B1112">
              <w:rPr>
                <w:sz w:val="22"/>
                <w:szCs w:val="22"/>
              </w:rPr>
              <w:t>33,51</w:t>
            </w:r>
          </w:p>
        </w:tc>
        <w:tc>
          <w:tcPr>
            <w:tcW w:type="dxa" w:w="876"/>
            <w:tcBorders>
              <w:top w:color="auto" w:space="0" w:sz="2" w:val="single"/>
              <w:left w:color="auto" w:space="0" w:sz="2" w:val="single"/>
              <w:bottom w:color="auto" w:space="0" w:sz="2" w:val="single"/>
              <w:right w:color="auto" w:space="0" w:sz="2" w:val="single"/>
            </w:tcBorders>
            <w:noWrap/>
            <w:vAlign w:val="center"/>
          </w:tcPr>
          <w:p w14:paraId="51E990D6" w14:textId="77777777" w:rsidP="00C125DC" w:rsidR="000266AD" w:rsidRDefault="000266AD" w:rsidRPr="008B1112">
            <w:pPr>
              <w:jc w:val="right"/>
              <w:rPr>
                <w:sz w:val="22"/>
                <w:szCs w:val="22"/>
              </w:rPr>
            </w:pPr>
            <w:r w:rsidRPr="008B1112">
              <w:rPr>
                <w:sz w:val="22"/>
                <w:szCs w:val="22"/>
              </w:rPr>
              <w:t>33,51</w:t>
            </w:r>
          </w:p>
        </w:tc>
        <w:tc>
          <w:tcPr>
            <w:tcW w:type="dxa" w:w="756"/>
            <w:tcBorders>
              <w:top w:color="auto" w:space="0" w:sz="2" w:val="single"/>
              <w:left w:color="auto" w:space="0" w:sz="2" w:val="single"/>
              <w:bottom w:color="auto" w:space="0" w:sz="2" w:val="single"/>
              <w:right w:color="auto" w:space="0" w:sz="2" w:val="single"/>
            </w:tcBorders>
            <w:vAlign w:val="center"/>
          </w:tcPr>
          <w:p w14:paraId="086632BE" w14:textId="77777777" w:rsidP="00C125DC" w:rsidR="000266AD" w:rsidRDefault="000266AD" w:rsidRPr="008B1112">
            <w:pPr>
              <w:jc w:val="center"/>
              <w:rPr>
                <w:sz w:val="22"/>
                <w:szCs w:val="22"/>
              </w:rPr>
            </w:pPr>
            <w:r w:rsidRPr="008B1112">
              <w:rPr>
                <w:sz w:val="22"/>
                <w:szCs w:val="22"/>
              </w:rPr>
              <w:t>78,18</w:t>
            </w:r>
          </w:p>
        </w:tc>
      </w:tr>
      <w:tr w14:paraId="022ACA8A"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70CC86C3"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noWrap/>
            <w:vAlign w:val="center"/>
          </w:tcPr>
          <w:p w14:paraId="715AD595" w14:textId="77777777" w:rsidP="00C125DC" w:rsidR="000266AD" w:rsidRDefault="000266AD" w:rsidRPr="008B1112">
            <w:r w:rsidRPr="008B1112">
              <w:t>Khoan điện</w:t>
            </w:r>
          </w:p>
        </w:tc>
        <w:tc>
          <w:tcPr>
            <w:tcW w:type="dxa" w:w="850"/>
            <w:tcBorders>
              <w:top w:color="auto" w:space="0" w:sz="2" w:val="single"/>
              <w:left w:color="auto" w:space="0" w:sz="2" w:val="single"/>
              <w:bottom w:color="auto" w:space="0" w:sz="2" w:val="single"/>
              <w:right w:color="auto" w:space="0" w:sz="2" w:val="single"/>
            </w:tcBorders>
            <w:noWrap/>
            <w:vAlign w:val="center"/>
          </w:tcPr>
          <w:p w14:paraId="44C0A0F3" w14:textId="77777777" w:rsidP="00C125DC" w:rsidR="000266AD" w:rsidRDefault="000266AD"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noWrap/>
            <w:vAlign w:val="center"/>
          </w:tcPr>
          <w:p w14:paraId="2CEB72CE" w14:textId="77777777" w:rsidP="00C125DC" w:rsidR="000266AD" w:rsidRDefault="000266AD" w:rsidRPr="008B1112">
            <w:pPr>
              <w:jc w:val="center"/>
              <w:rPr>
                <w:sz w:val="22"/>
                <w:szCs w:val="22"/>
              </w:rPr>
            </w:pPr>
            <w:r w:rsidRPr="008B1112">
              <w:rPr>
                <w:sz w:val="22"/>
                <w:szCs w:val="22"/>
              </w:rPr>
              <w:t>36</w:t>
            </w:r>
          </w:p>
        </w:tc>
        <w:tc>
          <w:tcPr>
            <w:tcW w:type="dxa" w:w="876"/>
            <w:tcBorders>
              <w:top w:color="auto" w:space="0" w:sz="2" w:val="single"/>
              <w:left w:color="auto" w:space="0" w:sz="2" w:val="single"/>
              <w:bottom w:color="auto" w:space="0" w:sz="2" w:val="single"/>
              <w:right w:color="auto" w:space="0" w:sz="2" w:val="single"/>
            </w:tcBorders>
            <w:noWrap/>
            <w:vAlign w:val="center"/>
          </w:tcPr>
          <w:p w14:paraId="5FA00B39" w14:textId="77777777" w:rsidP="00C125DC" w:rsidR="000266AD" w:rsidRDefault="000266AD" w:rsidRPr="008B1112">
            <w:pPr>
              <w:jc w:val="right"/>
              <w:rPr>
                <w:sz w:val="22"/>
                <w:szCs w:val="22"/>
              </w:rPr>
            </w:pPr>
            <w:r w:rsidRPr="008B1112">
              <w:rPr>
                <w:sz w:val="22"/>
                <w:szCs w:val="22"/>
              </w:rPr>
              <w:t>1,53</w:t>
            </w:r>
          </w:p>
        </w:tc>
        <w:tc>
          <w:tcPr>
            <w:tcW w:type="dxa" w:w="878"/>
            <w:tcBorders>
              <w:top w:color="auto" w:space="0" w:sz="2" w:val="single"/>
              <w:left w:color="auto" w:space="0" w:sz="2" w:val="single"/>
              <w:bottom w:color="auto" w:space="0" w:sz="2" w:val="single"/>
              <w:right w:color="auto" w:space="0" w:sz="2" w:val="single"/>
            </w:tcBorders>
            <w:noWrap/>
            <w:vAlign w:val="center"/>
          </w:tcPr>
          <w:p w14:paraId="19DB6100" w14:textId="77777777" w:rsidP="00C125DC" w:rsidR="000266AD" w:rsidRDefault="000266AD" w:rsidRPr="008B1112">
            <w:pPr>
              <w:jc w:val="right"/>
              <w:rPr>
                <w:sz w:val="22"/>
                <w:szCs w:val="22"/>
              </w:rPr>
            </w:pPr>
            <w:r w:rsidRPr="008B1112">
              <w:rPr>
                <w:sz w:val="22"/>
                <w:szCs w:val="22"/>
              </w:rPr>
              <w:t>1,07</w:t>
            </w:r>
          </w:p>
        </w:tc>
        <w:tc>
          <w:tcPr>
            <w:tcW w:type="dxa" w:w="878"/>
            <w:tcBorders>
              <w:top w:color="auto" w:space="0" w:sz="2" w:val="single"/>
              <w:left w:color="auto" w:space="0" w:sz="2" w:val="single"/>
              <w:bottom w:color="auto" w:space="0" w:sz="2" w:val="single"/>
              <w:right w:color="auto" w:space="0" w:sz="2" w:val="single"/>
            </w:tcBorders>
            <w:noWrap/>
            <w:vAlign w:val="center"/>
          </w:tcPr>
          <w:p w14:paraId="102507EE" w14:textId="77777777" w:rsidP="00C125DC" w:rsidR="000266AD" w:rsidRDefault="000266AD" w:rsidRPr="008B1112">
            <w:pPr>
              <w:jc w:val="right"/>
              <w:rPr>
                <w:sz w:val="22"/>
                <w:szCs w:val="22"/>
              </w:rPr>
            </w:pPr>
            <w:r w:rsidRPr="008B1112">
              <w:rPr>
                <w:sz w:val="22"/>
                <w:szCs w:val="22"/>
              </w:rPr>
              <w:t>0,92</w:t>
            </w:r>
          </w:p>
        </w:tc>
        <w:tc>
          <w:tcPr>
            <w:tcW w:type="dxa" w:w="756"/>
            <w:tcBorders>
              <w:top w:color="auto" w:space="0" w:sz="2" w:val="single"/>
              <w:left w:color="auto" w:space="0" w:sz="2" w:val="single"/>
              <w:bottom w:color="auto" w:space="0" w:sz="2" w:val="single"/>
              <w:right w:color="auto" w:space="0" w:sz="2" w:val="single"/>
            </w:tcBorders>
            <w:vAlign w:val="center"/>
          </w:tcPr>
          <w:p w14:paraId="77AE0183" w14:textId="77777777" w:rsidP="00C125DC" w:rsidR="000266AD" w:rsidRDefault="000266AD" w:rsidRPr="008B1112">
            <w:pPr>
              <w:jc w:val="center"/>
              <w:rPr>
                <w:sz w:val="22"/>
                <w:szCs w:val="22"/>
              </w:rPr>
            </w:pPr>
            <w:r w:rsidRPr="008B1112">
              <w:rPr>
                <w:sz w:val="22"/>
                <w:szCs w:val="22"/>
              </w:rPr>
              <w:t>0,46</w:t>
            </w:r>
          </w:p>
        </w:tc>
        <w:tc>
          <w:tcPr>
            <w:tcW w:type="dxa" w:w="876"/>
            <w:tcBorders>
              <w:top w:color="auto" w:space="0" w:sz="2" w:val="single"/>
              <w:left w:color="auto" w:space="0" w:sz="2" w:val="single"/>
              <w:bottom w:color="auto" w:space="0" w:sz="2" w:val="single"/>
              <w:right w:color="auto" w:space="0" w:sz="2" w:val="single"/>
            </w:tcBorders>
            <w:noWrap/>
            <w:vAlign w:val="center"/>
          </w:tcPr>
          <w:p w14:paraId="697CE670" w14:textId="77777777" w:rsidP="00C125DC" w:rsidR="000266AD" w:rsidRDefault="000266AD" w:rsidRPr="008B1112">
            <w:pPr>
              <w:jc w:val="right"/>
              <w:rPr>
                <w:sz w:val="22"/>
                <w:szCs w:val="22"/>
              </w:rPr>
            </w:pPr>
          </w:p>
        </w:tc>
        <w:tc>
          <w:tcPr>
            <w:tcW w:type="dxa" w:w="756"/>
            <w:tcBorders>
              <w:top w:color="auto" w:space="0" w:sz="2" w:val="single"/>
              <w:left w:color="auto" w:space="0" w:sz="2" w:val="single"/>
              <w:bottom w:color="auto" w:space="0" w:sz="2" w:val="single"/>
              <w:right w:color="auto" w:space="0" w:sz="2" w:val="single"/>
            </w:tcBorders>
            <w:vAlign w:val="center"/>
          </w:tcPr>
          <w:p w14:paraId="77A14D98" w14:textId="77777777" w:rsidP="00C125DC" w:rsidR="000266AD" w:rsidRDefault="000266AD" w:rsidRPr="008B1112">
            <w:pPr>
              <w:jc w:val="center"/>
              <w:rPr>
                <w:sz w:val="22"/>
                <w:szCs w:val="22"/>
              </w:rPr>
            </w:pPr>
            <w:r w:rsidRPr="008B1112">
              <w:rPr>
                <w:sz w:val="22"/>
                <w:szCs w:val="22"/>
              </w:rPr>
              <w:t>1,07</w:t>
            </w:r>
          </w:p>
        </w:tc>
      </w:tr>
      <w:tr w14:paraId="2848A61C"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3EA8CF99"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vAlign w:val="center"/>
          </w:tcPr>
          <w:p w14:paraId="6D30F4A7" w14:textId="77777777" w:rsidP="00C125DC" w:rsidR="000266AD" w:rsidRDefault="000266AD" w:rsidRPr="008B1112">
            <w:r w:rsidRPr="008B1112">
              <w:t>Kìm điện</w:t>
            </w:r>
          </w:p>
        </w:tc>
        <w:tc>
          <w:tcPr>
            <w:tcW w:type="dxa" w:w="850"/>
            <w:tcBorders>
              <w:top w:color="auto" w:space="0" w:sz="2" w:val="single"/>
              <w:left w:color="auto" w:space="0" w:sz="2" w:val="single"/>
              <w:bottom w:color="auto" w:space="0" w:sz="2" w:val="single"/>
              <w:right w:color="auto" w:space="0" w:sz="2" w:val="single"/>
            </w:tcBorders>
            <w:vAlign w:val="center"/>
          </w:tcPr>
          <w:p w14:paraId="0A2693DF" w14:textId="77777777" w:rsidP="00C125DC" w:rsidR="000266AD" w:rsidRDefault="000266AD"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vAlign w:val="center"/>
          </w:tcPr>
          <w:p w14:paraId="05038664" w14:textId="77777777" w:rsidP="00C125DC" w:rsidR="000266AD" w:rsidRDefault="000266AD" w:rsidRPr="008B1112">
            <w:pPr>
              <w:jc w:val="center"/>
              <w:rPr>
                <w:sz w:val="22"/>
                <w:szCs w:val="22"/>
              </w:rPr>
            </w:pPr>
            <w:r w:rsidRPr="008B1112">
              <w:rPr>
                <w:sz w:val="22"/>
                <w:szCs w:val="22"/>
              </w:rPr>
              <w:t>36</w:t>
            </w:r>
          </w:p>
        </w:tc>
        <w:tc>
          <w:tcPr>
            <w:tcW w:type="dxa" w:w="876"/>
            <w:tcBorders>
              <w:top w:color="auto" w:space="0" w:sz="2" w:val="single"/>
              <w:left w:color="auto" w:space="0" w:sz="2" w:val="single"/>
              <w:bottom w:color="auto" w:space="0" w:sz="2" w:val="single"/>
              <w:right w:color="auto" w:space="0" w:sz="2" w:val="single"/>
            </w:tcBorders>
            <w:noWrap/>
            <w:vAlign w:val="center"/>
          </w:tcPr>
          <w:p w14:paraId="73475C87" w14:textId="77777777" w:rsidP="00C125DC" w:rsidR="000266AD" w:rsidRDefault="000266AD" w:rsidRPr="008B1112">
            <w:pPr>
              <w:jc w:val="right"/>
              <w:rPr>
                <w:sz w:val="22"/>
                <w:szCs w:val="22"/>
              </w:rPr>
            </w:pPr>
            <w:r w:rsidRPr="008B1112">
              <w:rPr>
                <w:sz w:val="22"/>
                <w:szCs w:val="22"/>
              </w:rPr>
              <w:t>1,53</w:t>
            </w:r>
          </w:p>
        </w:tc>
        <w:tc>
          <w:tcPr>
            <w:tcW w:type="dxa" w:w="878"/>
            <w:tcBorders>
              <w:top w:color="auto" w:space="0" w:sz="2" w:val="single"/>
              <w:left w:color="auto" w:space="0" w:sz="2" w:val="single"/>
              <w:bottom w:color="auto" w:space="0" w:sz="2" w:val="single"/>
              <w:right w:color="auto" w:space="0" w:sz="2" w:val="single"/>
            </w:tcBorders>
            <w:noWrap/>
            <w:vAlign w:val="center"/>
          </w:tcPr>
          <w:p w14:paraId="13B59BB6" w14:textId="77777777" w:rsidP="00C125DC" w:rsidR="000266AD" w:rsidRDefault="000266AD" w:rsidRPr="008B1112">
            <w:pPr>
              <w:jc w:val="right"/>
              <w:rPr>
                <w:sz w:val="22"/>
                <w:szCs w:val="22"/>
              </w:rPr>
            </w:pPr>
            <w:r w:rsidRPr="008B1112">
              <w:rPr>
                <w:sz w:val="22"/>
                <w:szCs w:val="22"/>
              </w:rPr>
              <w:t>1,07</w:t>
            </w:r>
          </w:p>
        </w:tc>
        <w:tc>
          <w:tcPr>
            <w:tcW w:type="dxa" w:w="878"/>
            <w:tcBorders>
              <w:top w:color="auto" w:space="0" w:sz="2" w:val="single"/>
              <w:left w:color="auto" w:space="0" w:sz="2" w:val="single"/>
              <w:bottom w:color="auto" w:space="0" w:sz="2" w:val="single"/>
              <w:right w:color="auto" w:space="0" w:sz="2" w:val="single"/>
            </w:tcBorders>
            <w:noWrap/>
            <w:vAlign w:val="center"/>
          </w:tcPr>
          <w:p w14:paraId="3923418D" w14:textId="77777777" w:rsidP="00C125DC" w:rsidR="000266AD" w:rsidRDefault="000266AD" w:rsidRPr="008B1112">
            <w:pPr>
              <w:jc w:val="right"/>
              <w:rPr>
                <w:sz w:val="22"/>
                <w:szCs w:val="22"/>
              </w:rPr>
            </w:pPr>
            <w:r w:rsidRPr="008B1112">
              <w:rPr>
                <w:sz w:val="22"/>
                <w:szCs w:val="22"/>
              </w:rPr>
              <w:t>0,92</w:t>
            </w:r>
          </w:p>
        </w:tc>
        <w:tc>
          <w:tcPr>
            <w:tcW w:type="dxa" w:w="756"/>
            <w:tcBorders>
              <w:top w:color="auto" w:space="0" w:sz="2" w:val="single"/>
              <w:left w:color="auto" w:space="0" w:sz="2" w:val="single"/>
              <w:bottom w:color="auto" w:space="0" w:sz="2" w:val="single"/>
              <w:right w:color="auto" w:space="0" w:sz="2" w:val="single"/>
            </w:tcBorders>
            <w:vAlign w:val="center"/>
          </w:tcPr>
          <w:p w14:paraId="18968D0D" w14:textId="77777777" w:rsidP="00C125DC" w:rsidR="000266AD" w:rsidRDefault="000266AD" w:rsidRPr="008B1112">
            <w:pPr>
              <w:jc w:val="center"/>
              <w:rPr>
                <w:sz w:val="22"/>
                <w:szCs w:val="22"/>
              </w:rPr>
            </w:pPr>
            <w:r w:rsidRPr="008B1112">
              <w:rPr>
                <w:sz w:val="22"/>
                <w:szCs w:val="22"/>
              </w:rPr>
              <w:t>0,46</w:t>
            </w:r>
          </w:p>
        </w:tc>
        <w:tc>
          <w:tcPr>
            <w:tcW w:type="dxa" w:w="876"/>
            <w:tcBorders>
              <w:top w:color="auto" w:space="0" w:sz="2" w:val="single"/>
              <w:left w:color="auto" w:space="0" w:sz="2" w:val="single"/>
              <w:bottom w:color="auto" w:space="0" w:sz="2" w:val="single"/>
              <w:right w:color="auto" w:space="0" w:sz="2" w:val="single"/>
            </w:tcBorders>
            <w:noWrap/>
            <w:vAlign w:val="center"/>
          </w:tcPr>
          <w:p w14:paraId="62ADE27E" w14:textId="77777777" w:rsidP="00C125DC" w:rsidR="000266AD" w:rsidRDefault="000266AD" w:rsidRPr="008B1112">
            <w:pPr>
              <w:jc w:val="right"/>
              <w:rPr>
                <w:sz w:val="22"/>
                <w:szCs w:val="22"/>
              </w:rPr>
            </w:pPr>
            <w:r w:rsidRPr="008B1112">
              <w:rPr>
                <w:sz w:val="22"/>
                <w:szCs w:val="22"/>
              </w:rPr>
              <w:t>0,46</w:t>
            </w:r>
          </w:p>
        </w:tc>
        <w:tc>
          <w:tcPr>
            <w:tcW w:type="dxa" w:w="756"/>
            <w:tcBorders>
              <w:top w:color="auto" w:space="0" w:sz="2" w:val="single"/>
              <w:left w:color="auto" w:space="0" w:sz="2" w:val="single"/>
              <w:bottom w:color="auto" w:space="0" w:sz="2" w:val="single"/>
              <w:right w:color="auto" w:space="0" w:sz="2" w:val="single"/>
            </w:tcBorders>
            <w:vAlign w:val="center"/>
          </w:tcPr>
          <w:p w14:paraId="43D6F382" w14:textId="77777777" w:rsidP="00C125DC" w:rsidR="000266AD" w:rsidRDefault="000266AD" w:rsidRPr="008B1112">
            <w:pPr>
              <w:jc w:val="center"/>
              <w:rPr>
                <w:sz w:val="22"/>
                <w:szCs w:val="22"/>
              </w:rPr>
            </w:pPr>
            <w:r w:rsidRPr="008B1112">
              <w:rPr>
                <w:sz w:val="22"/>
                <w:szCs w:val="22"/>
              </w:rPr>
              <w:t>1,07</w:t>
            </w:r>
          </w:p>
        </w:tc>
      </w:tr>
      <w:tr w14:paraId="56B7AD78"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06193886"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noWrap/>
            <w:vAlign w:val="center"/>
          </w:tcPr>
          <w:p w14:paraId="109A1093" w14:textId="627B25E8" w:rsidP="00C125DC" w:rsidR="000266AD" w:rsidRDefault="00121BB4" w:rsidRPr="008B1112">
            <w:r w:rsidRPr="008B1112">
              <w:rPr>
                <w:noProof/>
              </w:rPr>
              <mc:AlternateContent>
                <mc:Choice Requires="wps">
                  <w:drawing>
                    <wp:anchor allowOverlap="1" behindDoc="0" distB="4294967295" distL="114299" distR="114299" distT="4294967295" layoutInCell="1" locked="0" relativeHeight="252922880" simplePos="0" wp14:anchorId="392CA221" wp14:editId="0B05397D">
                      <wp:simplePos x="0" y="0"/>
                      <wp:positionH relativeFrom="column">
                        <wp:posOffset>457199</wp:posOffset>
                      </wp:positionH>
                      <wp:positionV relativeFrom="paragraph">
                        <wp:posOffset>190499</wp:posOffset>
                      </wp:positionV>
                      <wp:extent cx="0" cy="0"/>
                      <wp:effectExtent b="0" l="0" r="0" t="0"/>
                      <wp:wrapNone/>
                      <wp:docPr id="1845" name="Straight Connector 1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23904" simplePos="0" wp14:anchorId="0054B0C5" wp14:editId="00D17BD3">
                      <wp:simplePos x="0" y="0"/>
                      <wp:positionH relativeFrom="column">
                        <wp:posOffset>457199</wp:posOffset>
                      </wp:positionH>
                      <wp:positionV relativeFrom="paragraph">
                        <wp:posOffset>190499</wp:posOffset>
                      </wp:positionV>
                      <wp:extent cx="0" cy="0"/>
                      <wp:effectExtent b="0" l="0" r="0" t="0"/>
                      <wp:wrapNone/>
                      <wp:docPr id="1844" name="Straight Connector 18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24928" simplePos="0" wp14:anchorId="4C0E34CE" wp14:editId="19251877">
                      <wp:simplePos x="0" y="0"/>
                      <wp:positionH relativeFrom="column">
                        <wp:posOffset>457199</wp:posOffset>
                      </wp:positionH>
                      <wp:positionV relativeFrom="paragraph">
                        <wp:posOffset>190499</wp:posOffset>
                      </wp:positionV>
                      <wp:extent cx="0" cy="0"/>
                      <wp:effectExtent b="0" l="0" r="0" t="0"/>
                      <wp:wrapNone/>
                      <wp:docPr id="1843" name="Straight Connector 18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25952" simplePos="0" wp14:anchorId="580CA85D" wp14:editId="35A9119D">
                      <wp:simplePos x="0" y="0"/>
                      <wp:positionH relativeFrom="column">
                        <wp:posOffset>457199</wp:posOffset>
                      </wp:positionH>
                      <wp:positionV relativeFrom="paragraph">
                        <wp:posOffset>190499</wp:posOffset>
                      </wp:positionV>
                      <wp:extent cx="0" cy="0"/>
                      <wp:effectExtent b="0" l="0" r="0" t="0"/>
                      <wp:wrapNone/>
                      <wp:docPr id="1842" name="Straight Connector 18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26976" simplePos="0" wp14:anchorId="78A3E4BA" wp14:editId="0692653A">
                      <wp:simplePos x="0" y="0"/>
                      <wp:positionH relativeFrom="column">
                        <wp:posOffset>457199</wp:posOffset>
                      </wp:positionH>
                      <wp:positionV relativeFrom="paragraph">
                        <wp:posOffset>190499</wp:posOffset>
                      </wp:positionV>
                      <wp:extent cx="0" cy="0"/>
                      <wp:effectExtent b="0" l="0" r="0" t="0"/>
                      <wp:wrapNone/>
                      <wp:docPr id="1841" name="Straight Connector 18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28000" simplePos="0" wp14:anchorId="428AB7D2" wp14:editId="7CEF761B">
                      <wp:simplePos x="0" y="0"/>
                      <wp:positionH relativeFrom="column">
                        <wp:posOffset>457199</wp:posOffset>
                      </wp:positionH>
                      <wp:positionV relativeFrom="paragraph">
                        <wp:posOffset>190499</wp:posOffset>
                      </wp:positionV>
                      <wp:extent cx="0" cy="0"/>
                      <wp:effectExtent b="0" l="0" r="0" t="0"/>
                      <wp:wrapNone/>
                      <wp:docPr id="1840" name="Straight Connector 18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29024" simplePos="0" wp14:anchorId="5EBABDB1" wp14:editId="4DCA1571">
                      <wp:simplePos x="0" y="0"/>
                      <wp:positionH relativeFrom="column">
                        <wp:posOffset>457199</wp:posOffset>
                      </wp:positionH>
                      <wp:positionV relativeFrom="paragraph">
                        <wp:posOffset>190499</wp:posOffset>
                      </wp:positionV>
                      <wp:extent cx="0" cy="0"/>
                      <wp:effectExtent b="0" l="0" r="0" t="0"/>
                      <wp:wrapNone/>
                      <wp:docPr id="1839" name="Straight Connector 18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30048" simplePos="0" wp14:anchorId="3D0C174D" wp14:editId="12B312C7">
                      <wp:simplePos x="0" y="0"/>
                      <wp:positionH relativeFrom="column">
                        <wp:posOffset>447674</wp:posOffset>
                      </wp:positionH>
                      <wp:positionV relativeFrom="paragraph">
                        <wp:posOffset>190499</wp:posOffset>
                      </wp:positionV>
                      <wp:extent cx="0" cy="0"/>
                      <wp:effectExtent b="0" l="0" r="0" t="0"/>
                      <wp:wrapNone/>
                      <wp:docPr id="1838" name="Straight Connector 18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31072" simplePos="0" wp14:anchorId="13E6C34F" wp14:editId="55A8E074">
                      <wp:simplePos x="0" y="0"/>
                      <wp:positionH relativeFrom="column">
                        <wp:posOffset>457199</wp:posOffset>
                      </wp:positionH>
                      <wp:positionV relativeFrom="paragraph">
                        <wp:posOffset>190499</wp:posOffset>
                      </wp:positionV>
                      <wp:extent cx="0" cy="0"/>
                      <wp:effectExtent b="0" l="0" r="0" t="0"/>
                      <wp:wrapNone/>
                      <wp:docPr id="1837" name="Straight Connector 18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32096" simplePos="0" wp14:anchorId="16DF7B7A" wp14:editId="6F94E253">
                      <wp:simplePos x="0" y="0"/>
                      <wp:positionH relativeFrom="column">
                        <wp:posOffset>457199</wp:posOffset>
                      </wp:positionH>
                      <wp:positionV relativeFrom="paragraph">
                        <wp:posOffset>190499</wp:posOffset>
                      </wp:positionV>
                      <wp:extent cx="0" cy="0"/>
                      <wp:effectExtent b="0" l="0" r="0" t="0"/>
                      <wp:wrapNone/>
                      <wp:docPr id="1836" name="Straight Connector 18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33120" simplePos="0" wp14:anchorId="1690BFA1" wp14:editId="66A470E4">
                      <wp:simplePos x="0" y="0"/>
                      <wp:positionH relativeFrom="column">
                        <wp:posOffset>457199</wp:posOffset>
                      </wp:positionH>
                      <wp:positionV relativeFrom="paragraph">
                        <wp:posOffset>190499</wp:posOffset>
                      </wp:positionV>
                      <wp:extent cx="0" cy="0"/>
                      <wp:effectExtent b="0" l="0" r="0" t="0"/>
                      <wp:wrapNone/>
                      <wp:docPr id="1835" name="Straight Connector 1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34144" simplePos="0" wp14:anchorId="4A1441D4" wp14:editId="352C8FC3">
                      <wp:simplePos x="0" y="0"/>
                      <wp:positionH relativeFrom="column">
                        <wp:posOffset>457199</wp:posOffset>
                      </wp:positionH>
                      <wp:positionV relativeFrom="paragraph">
                        <wp:posOffset>190499</wp:posOffset>
                      </wp:positionV>
                      <wp:extent cx="0" cy="0"/>
                      <wp:effectExtent b="0" l="0" r="0" t="0"/>
                      <wp:wrapNone/>
                      <wp:docPr id="1834" name="Straight Connector 18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35168" simplePos="0" wp14:anchorId="062E40A7" wp14:editId="2AA0B195">
                      <wp:simplePos x="0" y="0"/>
                      <wp:positionH relativeFrom="column">
                        <wp:posOffset>457199</wp:posOffset>
                      </wp:positionH>
                      <wp:positionV relativeFrom="paragraph">
                        <wp:posOffset>190499</wp:posOffset>
                      </wp:positionV>
                      <wp:extent cx="0" cy="0"/>
                      <wp:effectExtent b="0" l="0" r="0" t="0"/>
                      <wp:wrapNone/>
                      <wp:docPr id="1833" name="Straight Connector 18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36192" simplePos="0" wp14:anchorId="377309F4" wp14:editId="78BCCA3C">
                      <wp:simplePos x="0" y="0"/>
                      <wp:positionH relativeFrom="column">
                        <wp:posOffset>457199</wp:posOffset>
                      </wp:positionH>
                      <wp:positionV relativeFrom="paragraph">
                        <wp:posOffset>190499</wp:posOffset>
                      </wp:positionV>
                      <wp:extent cx="0" cy="0"/>
                      <wp:effectExtent b="0" l="0" r="0" t="0"/>
                      <wp:wrapNone/>
                      <wp:docPr id="1832" name="Straight Connector 18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37216" simplePos="0" wp14:anchorId="5351B3D3" wp14:editId="7A96A222">
                      <wp:simplePos x="0" y="0"/>
                      <wp:positionH relativeFrom="column">
                        <wp:posOffset>457199</wp:posOffset>
                      </wp:positionH>
                      <wp:positionV relativeFrom="paragraph">
                        <wp:posOffset>190499</wp:posOffset>
                      </wp:positionV>
                      <wp:extent cx="0" cy="0"/>
                      <wp:effectExtent b="0" l="0" r="0" t="0"/>
                      <wp:wrapNone/>
                      <wp:docPr id="1831" name="Straight Connector 18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38240" simplePos="0" wp14:anchorId="006C8BDC" wp14:editId="1A0CEA32">
                      <wp:simplePos x="0" y="0"/>
                      <wp:positionH relativeFrom="column">
                        <wp:posOffset>457199</wp:posOffset>
                      </wp:positionH>
                      <wp:positionV relativeFrom="paragraph">
                        <wp:posOffset>190499</wp:posOffset>
                      </wp:positionV>
                      <wp:extent cx="0" cy="0"/>
                      <wp:effectExtent b="0" l="0" r="0" t="0"/>
                      <wp:wrapNone/>
                      <wp:docPr id="1830" name="Straight Connector 18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39264" simplePos="0" wp14:anchorId="5F3E211B" wp14:editId="69D17354">
                      <wp:simplePos x="0" y="0"/>
                      <wp:positionH relativeFrom="column">
                        <wp:posOffset>457199</wp:posOffset>
                      </wp:positionH>
                      <wp:positionV relativeFrom="paragraph">
                        <wp:posOffset>190499</wp:posOffset>
                      </wp:positionV>
                      <wp:extent cx="0" cy="0"/>
                      <wp:effectExtent b="0" l="0" r="0" t="0"/>
                      <wp:wrapNone/>
                      <wp:docPr id="1829" name="Straight Connector 18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40288" simplePos="0" wp14:anchorId="6D88ECC3" wp14:editId="4CDAAFFE">
                      <wp:simplePos x="0" y="0"/>
                      <wp:positionH relativeFrom="column">
                        <wp:posOffset>457199</wp:posOffset>
                      </wp:positionH>
                      <wp:positionV relativeFrom="paragraph">
                        <wp:posOffset>190499</wp:posOffset>
                      </wp:positionV>
                      <wp:extent cx="0" cy="0"/>
                      <wp:effectExtent b="0" l="0" r="0" t="0"/>
                      <wp:wrapNone/>
                      <wp:docPr id="1828" name="Straight Connector 18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41312" simplePos="0" wp14:anchorId="38EFE5FB" wp14:editId="6F1A2821">
                      <wp:simplePos x="0" y="0"/>
                      <wp:positionH relativeFrom="column">
                        <wp:posOffset>457199</wp:posOffset>
                      </wp:positionH>
                      <wp:positionV relativeFrom="paragraph">
                        <wp:posOffset>190499</wp:posOffset>
                      </wp:positionV>
                      <wp:extent cx="0" cy="0"/>
                      <wp:effectExtent b="0" l="0" r="0" t="0"/>
                      <wp:wrapNone/>
                      <wp:docPr id="1827" name="Straight Connector 1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42336" simplePos="0" wp14:anchorId="6656B2CF" wp14:editId="06AC9EEF">
                      <wp:simplePos x="0" y="0"/>
                      <wp:positionH relativeFrom="column">
                        <wp:posOffset>457199</wp:posOffset>
                      </wp:positionH>
                      <wp:positionV relativeFrom="paragraph">
                        <wp:posOffset>190499</wp:posOffset>
                      </wp:positionV>
                      <wp:extent cx="0" cy="0"/>
                      <wp:effectExtent b="0" l="0" r="0" t="0"/>
                      <wp:wrapNone/>
                      <wp:docPr id="1826" name="Straight Connector 18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43360" simplePos="0" wp14:anchorId="2716AD3B" wp14:editId="1DEF4112">
                      <wp:simplePos x="0" y="0"/>
                      <wp:positionH relativeFrom="column">
                        <wp:posOffset>457199</wp:posOffset>
                      </wp:positionH>
                      <wp:positionV relativeFrom="paragraph">
                        <wp:posOffset>190499</wp:posOffset>
                      </wp:positionV>
                      <wp:extent cx="0" cy="0"/>
                      <wp:effectExtent b="0" l="0" r="0" t="0"/>
                      <wp:wrapNone/>
                      <wp:docPr id="1825" name="Straight Connector 18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44384" simplePos="0" wp14:anchorId="2C0077D8" wp14:editId="4BBE0362">
                      <wp:simplePos x="0" y="0"/>
                      <wp:positionH relativeFrom="column">
                        <wp:posOffset>457199</wp:posOffset>
                      </wp:positionH>
                      <wp:positionV relativeFrom="paragraph">
                        <wp:posOffset>190499</wp:posOffset>
                      </wp:positionV>
                      <wp:extent cx="0" cy="0"/>
                      <wp:effectExtent b="0" l="0" r="0" t="0"/>
                      <wp:wrapNone/>
                      <wp:docPr id="1824" name="Straight Connector 18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45408" simplePos="0" wp14:anchorId="290250EB" wp14:editId="2B52E69E">
                      <wp:simplePos x="0" y="0"/>
                      <wp:positionH relativeFrom="column">
                        <wp:posOffset>457199</wp:posOffset>
                      </wp:positionH>
                      <wp:positionV relativeFrom="paragraph">
                        <wp:posOffset>190499</wp:posOffset>
                      </wp:positionV>
                      <wp:extent cx="0" cy="0"/>
                      <wp:effectExtent b="0" l="0" r="0" t="0"/>
                      <wp:wrapNone/>
                      <wp:docPr id="1823" name="Straight Connector 18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46432" simplePos="0" wp14:anchorId="58E70ABB" wp14:editId="700FBA63">
                      <wp:simplePos x="0" y="0"/>
                      <wp:positionH relativeFrom="column">
                        <wp:posOffset>457199</wp:posOffset>
                      </wp:positionH>
                      <wp:positionV relativeFrom="paragraph">
                        <wp:posOffset>190499</wp:posOffset>
                      </wp:positionV>
                      <wp:extent cx="0" cy="0"/>
                      <wp:effectExtent b="0" l="0" r="0" t="0"/>
                      <wp:wrapNone/>
                      <wp:docPr id="1822" name="Straight Connector 18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47456" simplePos="0" wp14:anchorId="32938D17" wp14:editId="1DDA6FD6">
                      <wp:simplePos x="0" y="0"/>
                      <wp:positionH relativeFrom="column">
                        <wp:posOffset>457199</wp:posOffset>
                      </wp:positionH>
                      <wp:positionV relativeFrom="paragraph">
                        <wp:posOffset>190499</wp:posOffset>
                      </wp:positionV>
                      <wp:extent cx="0" cy="0"/>
                      <wp:effectExtent b="0" l="0" r="0" t="0"/>
                      <wp:wrapNone/>
                      <wp:docPr id="1821" name="Straight Connector 18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48480" simplePos="0" wp14:anchorId="61986712" wp14:editId="2A875AF8">
                      <wp:simplePos x="0" y="0"/>
                      <wp:positionH relativeFrom="column">
                        <wp:posOffset>457199</wp:posOffset>
                      </wp:positionH>
                      <wp:positionV relativeFrom="paragraph">
                        <wp:posOffset>190499</wp:posOffset>
                      </wp:positionV>
                      <wp:extent cx="0" cy="0"/>
                      <wp:effectExtent b="0" l="0" r="0" t="0"/>
                      <wp:wrapNone/>
                      <wp:docPr id="1820" name="Straight Connector 18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49504" simplePos="0" wp14:anchorId="2EB714D4" wp14:editId="36F9BD77">
                      <wp:simplePos x="0" y="0"/>
                      <wp:positionH relativeFrom="column">
                        <wp:posOffset>457199</wp:posOffset>
                      </wp:positionH>
                      <wp:positionV relativeFrom="paragraph">
                        <wp:posOffset>190499</wp:posOffset>
                      </wp:positionV>
                      <wp:extent cx="0" cy="0"/>
                      <wp:effectExtent b="0" l="0" r="0" t="0"/>
                      <wp:wrapNone/>
                      <wp:docPr id="1819" name="Straight Connector 18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50528" simplePos="0" wp14:anchorId="40A6C316" wp14:editId="481CB85E">
                      <wp:simplePos x="0" y="0"/>
                      <wp:positionH relativeFrom="column">
                        <wp:posOffset>457199</wp:posOffset>
                      </wp:positionH>
                      <wp:positionV relativeFrom="paragraph">
                        <wp:posOffset>190499</wp:posOffset>
                      </wp:positionV>
                      <wp:extent cx="0" cy="0"/>
                      <wp:effectExtent b="0" l="0" r="0" t="0"/>
                      <wp:wrapNone/>
                      <wp:docPr id="1818" name="Straight Connector 18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51552" simplePos="0" wp14:anchorId="5896F410" wp14:editId="1DBE31DE">
                      <wp:simplePos x="0" y="0"/>
                      <wp:positionH relativeFrom="column">
                        <wp:posOffset>447674</wp:posOffset>
                      </wp:positionH>
                      <wp:positionV relativeFrom="paragraph">
                        <wp:posOffset>190499</wp:posOffset>
                      </wp:positionV>
                      <wp:extent cx="0" cy="0"/>
                      <wp:effectExtent b="0" l="0" r="0" t="0"/>
                      <wp:wrapNone/>
                      <wp:docPr id="1817" name="Straight Connector 18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52576" simplePos="0" wp14:anchorId="321DF82F" wp14:editId="24005031">
                      <wp:simplePos x="0" y="0"/>
                      <wp:positionH relativeFrom="column">
                        <wp:posOffset>457199</wp:posOffset>
                      </wp:positionH>
                      <wp:positionV relativeFrom="paragraph">
                        <wp:posOffset>190499</wp:posOffset>
                      </wp:positionV>
                      <wp:extent cx="0" cy="0"/>
                      <wp:effectExtent b="0" l="0" r="0" t="0"/>
                      <wp:wrapNone/>
                      <wp:docPr id="1816" name="Straight Connector 1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53600" simplePos="0" wp14:anchorId="42C6EBE8" wp14:editId="5C23CB54">
                      <wp:simplePos x="0" y="0"/>
                      <wp:positionH relativeFrom="column">
                        <wp:posOffset>457199</wp:posOffset>
                      </wp:positionH>
                      <wp:positionV relativeFrom="paragraph">
                        <wp:posOffset>190499</wp:posOffset>
                      </wp:positionV>
                      <wp:extent cx="0" cy="0"/>
                      <wp:effectExtent b="0" l="0" r="0" t="0"/>
                      <wp:wrapNone/>
                      <wp:docPr id="1815" name="Straight Connector 18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54624" simplePos="0" wp14:anchorId="6454EC09" wp14:editId="59E7E6B4">
                      <wp:simplePos x="0" y="0"/>
                      <wp:positionH relativeFrom="column">
                        <wp:posOffset>457199</wp:posOffset>
                      </wp:positionH>
                      <wp:positionV relativeFrom="paragraph">
                        <wp:posOffset>190499</wp:posOffset>
                      </wp:positionV>
                      <wp:extent cx="0" cy="0"/>
                      <wp:effectExtent b="0" l="0" r="0" t="0"/>
                      <wp:wrapNone/>
                      <wp:docPr id="1814" name="Straight Connector 18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55648" simplePos="0" wp14:anchorId="28EFFD6C" wp14:editId="2F1EF985">
                      <wp:simplePos x="0" y="0"/>
                      <wp:positionH relativeFrom="column">
                        <wp:posOffset>457199</wp:posOffset>
                      </wp:positionH>
                      <wp:positionV relativeFrom="paragraph">
                        <wp:posOffset>190499</wp:posOffset>
                      </wp:positionV>
                      <wp:extent cx="0" cy="0"/>
                      <wp:effectExtent b="0" l="0" r="0" t="0"/>
                      <wp:wrapNone/>
                      <wp:docPr id="1813" name="Straight Connector 1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56672" simplePos="0" wp14:anchorId="19D9DE25" wp14:editId="477005E4">
                      <wp:simplePos x="0" y="0"/>
                      <wp:positionH relativeFrom="column">
                        <wp:posOffset>457199</wp:posOffset>
                      </wp:positionH>
                      <wp:positionV relativeFrom="paragraph">
                        <wp:posOffset>190499</wp:posOffset>
                      </wp:positionV>
                      <wp:extent cx="0" cy="0"/>
                      <wp:effectExtent b="0" l="0" r="0" t="0"/>
                      <wp:wrapNone/>
                      <wp:docPr id="1812" name="Straight Connector 1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57696" simplePos="0" wp14:anchorId="562BF6F9" wp14:editId="66E3D1BD">
                      <wp:simplePos x="0" y="0"/>
                      <wp:positionH relativeFrom="column">
                        <wp:posOffset>457199</wp:posOffset>
                      </wp:positionH>
                      <wp:positionV relativeFrom="paragraph">
                        <wp:posOffset>190499</wp:posOffset>
                      </wp:positionV>
                      <wp:extent cx="0" cy="0"/>
                      <wp:effectExtent b="0" l="0" r="0" t="0"/>
                      <wp:wrapNone/>
                      <wp:docPr id="1811" name="Straight Connector 1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58720" simplePos="0" wp14:anchorId="6FAE9DDF" wp14:editId="1F8FB660">
                      <wp:simplePos x="0" y="0"/>
                      <wp:positionH relativeFrom="column">
                        <wp:posOffset>457199</wp:posOffset>
                      </wp:positionH>
                      <wp:positionV relativeFrom="paragraph">
                        <wp:posOffset>190499</wp:posOffset>
                      </wp:positionV>
                      <wp:extent cx="0" cy="0"/>
                      <wp:effectExtent b="0" l="0" r="0" t="0"/>
                      <wp:wrapNone/>
                      <wp:docPr id="1810" name="Straight Connector 18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59744" simplePos="0" wp14:anchorId="18EB780A" wp14:editId="6C1F1E55">
                      <wp:simplePos x="0" y="0"/>
                      <wp:positionH relativeFrom="column">
                        <wp:posOffset>457199</wp:posOffset>
                      </wp:positionH>
                      <wp:positionV relativeFrom="paragraph">
                        <wp:posOffset>190499</wp:posOffset>
                      </wp:positionV>
                      <wp:extent cx="0" cy="0"/>
                      <wp:effectExtent b="0" l="0" r="0" t="0"/>
                      <wp:wrapNone/>
                      <wp:docPr id="1809" name="Straight Connector 18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60768" simplePos="0" wp14:anchorId="1C68CD36" wp14:editId="03CB8F2D">
                      <wp:simplePos x="0" y="0"/>
                      <wp:positionH relativeFrom="column">
                        <wp:posOffset>457199</wp:posOffset>
                      </wp:positionH>
                      <wp:positionV relativeFrom="paragraph">
                        <wp:posOffset>190499</wp:posOffset>
                      </wp:positionV>
                      <wp:extent cx="0" cy="0"/>
                      <wp:effectExtent b="0" l="0" r="0" t="0"/>
                      <wp:wrapNone/>
                      <wp:docPr id="1808" name="Straight Connector 18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61792" simplePos="0" wp14:anchorId="7B953F38" wp14:editId="23B97CC0">
                      <wp:simplePos x="0" y="0"/>
                      <wp:positionH relativeFrom="column">
                        <wp:posOffset>457199</wp:posOffset>
                      </wp:positionH>
                      <wp:positionV relativeFrom="paragraph">
                        <wp:posOffset>190499</wp:posOffset>
                      </wp:positionV>
                      <wp:extent cx="0" cy="0"/>
                      <wp:effectExtent b="0" l="0" r="0" t="0"/>
                      <wp:wrapNone/>
                      <wp:docPr id="1807" name="Straight Connector 18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62816" simplePos="0" wp14:anchorId="27A746CC" wp14:editId="1DD0D887">
                      <wp:simplePos x="0" y="0"/>
                      <wp:positionH relativeFrom="column">
                        <wp:posOffset>457199</wp:posOffset>
                      </wp:positionH>
                      <wp:positionV relativeFrom="paragraph">
                        <wp:posOffset>190499</wp:posOffset>
                      </wp:positionV>
                      <wp:extent cx="0" cy="0"/>
                      <wp:effectExtent b="0" l="0" r="0" t="0"/>
                      <wp:wrapNone/>
                      <wp:docPr id="1806" name="Straight Connector 18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63840" simplePos="0" wp14:anchorId="5753D8E6" wp14:editId="4E1A0677">
                      <wp:simplePos x="0" y="0"/>
                      <wp:positionH relativeFrom="column">
                        <wp:posOffset>457199</wp:posOffset>
                      </wp:positionH>
                      <wp:positionV relativeFrom="paragraph">
                        <wp:posOffset>190499</wp:posOffset>
                      </wp:positionV>
                      <wp:extent cx="0" cy="0"/>
                      <wp:effectExtent b="0" l="0" r="0" t="0"/>
                      <wp:wrapNone/>
                      <wp:docPr id="1805" name="Straight Connector 18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64864" simplePos="0" wp14:anchorId="46B4D2C2" wp14:editId="1DFBB34A">
                      <wp:simplePos x="0" y="0"/>
                      <wp:positionH relativeFrom="column">
                        <wp:posOffset>457199</wp:posOffset>
                      </wp:positionH>
                      <wp:positionV relativeFrom="paragraph">
                        <wp:posOffset>190499</wp:posOffset>
                      </wp:positionV>
                      <wp:extent cx="0" cy="0"/>
                      <wp:effectExtent b="0" l="0" r="0" t="0"/>
                      <wp:wrapNone/>
                      <wp:docPr id="1804" name="Straight Connector 1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65888" simplePos="0" wp14:anchorId="22064933" wp14:editId="05A0D97D">
                      <wp:simplePos x="0" y="0"/>
                      <wp:positionH relativeFrom="column">
                        <wp:posOffset>457199</wp:posOffset>
                      </wp:positionH>
                      <wp:positionV relativeFrom="paragraph">
                        <wp:posOffset>190499</wp:posOffset>
                      </wp:positionV>
                      <wp:extent cx="0" cy="0"/>
                      <wp:effectExtent b="0" l="0" r="0" t="0"/>
                      <wp:wrapNone/>
                      <wp:docPr id="1803" name="Straight Connector 18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66912" simplePos="0" wp14:anchorId="6632F281" wp14:editId="37947DB0">
                      <wp:simplePos x="0" y="0"/>
                      <wp:positionH relativeFrom="column">
                        <wp:posOffset>457199</wp:posOffset>
                      </wp:positionH>
                      <wp:positionV relativeFrom="paragraph">
                        <wp:posOffset>190499</wp:posOffset>
                      </wp:positionV>
                      <wp:extent cx="0" cy="0"/>
                      <wp:effectExtent b="0" l="0" r="0" t="0"/>
                      <wp:wrapNone/>
                      <wp:docPr id="1802" name="Straight Connector 18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67936" simplePos="0" wp14:anchorId="4B8E3BEB" wp14:editId="228A29EC">
                      <wp:simplePos x="0" y="0"/>
                      <wp:positionH relativeFrom="column">
                        <wp:posOffset>457199</wp:posOffset>
                      </wp:positionH>
                      <wp:positionV relativeFrom="paragraph">
                        <wp:posOffset>190499</wp:posOffset>
                      </wp:positionV>
                      <wp:extent cx="0" cy="0"/>
                      <wp:effectExtent b="0" l="0" r="0" t="0"/>
                      <wp:wrapNone/>
                      <wp:docPr id="1801" name="Straight Connector 1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68960" simplePos="0" wp14:anchorId="2A9D8648" wp14:editId="3C316028">
                      <wp:simplePos x="0" y="0"/>
                      <wp:positionH relativeFrom="column">
                        <wp:posOffset>457199</wp:posOffset>
                      </wp:positionH>
                      <wp:positionV relativeFrom="paragraph">
                        <wp:posOffset>190499</wp:posOffset>
                      </wp:positionV>
                      <wp:extent cx="0" cy="0"/>
                      <wp:effectExtent b="0" l="0" r="0" t="0"/>
                      <wp:wrapNone/>
                      <wp:docPr id="1800" name="Straight Connector 18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69984" simplePos="0" wp14:anchorId="78353ECF" wp14:editId="1F4535D1">
                      <wp:simplePos x="0" y="0"/>
                      <wp:positionH relativeFrom="column">
                        <wp:posOffset>457199</wp:posOffset>
                      </wp:positionH>
                      <wp:positionV relativeFrom="paragraph">
                        <wp:posOffset>190499</wp:posOffset>
                      </wp:positionV>
                      <wp:extent cx="0" cy="0"/>
                      <wp:effectExtent b="0" l="0" r="0" t="0"/>
                      <wp:wrapNone/>
                      <wp:docPr id="1799" name="Straight Connector 17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71008" simplePos="0" wp14:anchorId="2DB7966B" wp14:editId="30C7E881">
                      <wp:simplePos x="0" y="0"/>
                      <wp:positionH relativeFrom="column">
                        <wp:posOffset>457199</wp:posOffset>
                      </wp:positionH>
                      <wp:positionV relativeFrom="paragraph">
                        <wp:posOffset>190499</wp:posOffset>
                      </wp:positionV>
                      <wp:extent cx="0" cy="0"/>
                      <wp:effectExtent b="0" l="0" r="0" t="0"/>
                      <wp:wrapNone/>
                      <wp:docPr id="1798" name="Straight Connector 17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72032" simplePos="0" wp14:anchorId="77124D3A" wp14:editId="03AB287C">
                      <wp:simplePos x="0" y="0"/>
                      <wp:positionH relativeFrom="column">
                        <wp:posOffset>457199</wp:posOffset>
                      </wp:positionH>
                      <wp:positionV relativeFrom="paragraph">
                        <wp:posOffset>190499</wp:posOffset>
                      </wp:positionV>
                      <wp:extent cx="0" cy="0"/>
                      <wp:effectExtent b="0" l="0" r="0" t="0"/>
                      <wp:wrapNone/>
                      <wp:docPr id="1797" name="Straight Connector 17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73056" simplePos="0" wp14:anchorId="1429996B" wp14:editId="50842BC0">
                      <wp:simplePos x="0" y="0"/>
                      <wp:positionH relativeFrom="column">
                        <wp:posOffset>447674</wp:posOffset>
                      </wp:positionH>
                      <wp:positionV relativeFrom="paragraph">
                        <wp:posOffset>190499</wp:posOffset>
                      </wp:positionV>
                      <wp:extent cx="0" cy="0"/>
                      <wp:effectExtent b="0" l="0" r="0" t="0"/>
                      <wp:wrapNone/>
                      <wp:docPr id="1796" name="Straight Connector 17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74080" simplePos="0" wp14:anchorId="1AEF4E5A" wp14:editId="05A77279">
                      <wp:simplePos x="0" y="0"/>
                      <wp:positionH relativeFrom="column">
                        <wp:posOffset>457199</wp:posOffset>
                      </wp:positionH>
                      <wp:positionV relativeFrom="paragraph">
                        <wp:posOffset>190499</wp:posOffset>
                      </wp:positionV>
                      <wp:extent cx="0" cy="0"/>
                      <wp:effectExtent b="0" l="0" r="0" t="0"/>
                      <wp:wrapNone/>
                      <wp:docPr id="1795" name="Straight Connector 17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75104" simplePos="0" wp14:anchorId="699D9A2D" wp14:editId="10B5AA23">
                      <wp:simplePos x="0" y="0"/>
                      <wp:positionH relativeFrom="column">
                        <wp:posOffset>457199</wp:posOffset>
                      </wp:positionH>
                      <wp:positionV relativeFrom="paragraph">
                        <wp:posOffset>190499</wp:posOffset>
                      </wp:positionV>
                      <wp:extent cx="0" cy="0"/>
                      <wp:effectExtent b="0" l="0" r="0" t="0"/>
                      <wp:wrapNone/>
                      <wp:docPr id="1794" name="Straight Connector 17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76128" simplePos="0" wp14:anchorId="5E309520" wp14:editId="5E7C3D33">
                      <wp:simplePos x="0" y="0"/>
                      <wp:positionH relativeFrom="column">
                        <wp:posOffset>457199</wp:posOffset>
                      </wp:positionH>
                      <wp:positionV relativeFrom="paragraph">
                        <wp:posOffset>190499</wp:posOffset>
                      </wp:positionV>
                      <wp:extent cx="0" cy="0"/>
                      <wp:effectExtent b="0" l="0" r="0" t="0"/>
                      <wp:wrapNone/>
                      <wp:docPr id="1793" name="Straight Connector 1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77152" simplePos="0" wp14:anchorId="08D5D23B" wp14:editId="5EF7C0FC">
                      <wp:simplePos x="0" y="0"/>
                      <wp:positionH relativeFrom="column">
                        <wp:posOffset>457199</wp:posOffset>
                      </wp:positionH>
                      <wp:positionV relativeFrom="paragraph">
                        <wp:posOffset>190499</wp:posOffset>
                      </wp:positionV>
                      <wp:extent cx="0" cy="0"/>
                      <wp:effectExtent b="0" l="0" r="0" t="0"/>
                      <wp:wrapNone/>
                      <wp:docPr id="1792" name="Straight Connector 17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78176" simplePos="0" wp14:anchorId="0DEEE09A" wp14:editId="144254F2">
                      <wp:simplePos x="0" y="0"/>
                      <wp:positionH relativeFrom="column">
                        <wp:posOffset>457199</wp:posOffset>
                      </wp:positionH>
                      <wp:positionV relativeFrom="paragraph">
                        <wp:posOffset>190499</wp:posOffset>
                      </wp:positionV>
                      <wp:extent cx="0" cy="0"/>
                      <wp:effectExtent b="0" l="0" r="0" t="0"/>
                      <wp:wrapNone/>
                      <wp:docPr id="1791" name="Straight Connector 1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79200" simplePos="0" wp14:anchorId="202B2C25" wp14:editId="627B2085">
                      <wp:simplePos x="0" y="0"/>
                      <wp:positionH relativeFrom="column">
                        <wp:posOffset>457199</wp:posOffset>
                      </wp:positionH>
                      <wp:positionV relativeFrom="paragraph">
                        <wp:posOffset>190499</wp:posOffset>
                      </wp:positionV>
                      <wp:extent cx="0" cy="0"/>
                      <wp:effectExtent b="0" l="0" r="0" t="0"/>
                      <wp:wrapNone/>
                      <wp:docPr id="1790" name="Straight Connector 17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80224" simplePos="0" wp14:anchorId="334943C3" wp14:editId="1F82522E">
                      <wp:simplePos x="0" y="0"/>
                      <wp:positionH relativeFrom="column">
                        <wp:posOffset>457199</wp:posOffset>
                      </wp:positionH>
                      <wp:positionV relativeFrom="paragraph">
                        <wp:posOffset>190499</wp:posOffset>
                      </wp:positionV>
                      <wp:extent cx="0" cy="0"/>
                      <wp:effectExtent b="0" l="0" r="0" t="0"/>
                      <wp:wrapNone/>
                      <wp:docPr id="1789" name="Straight Connector 17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81248" simplePos="0" wp14:anchorId="1CB94BC9" wp14:editId="731484E9">
                      <wp:simplePos x="0" y="0"/>
                      <wp:positionH relativeFrom="column">
                        <wp:posOffset>457199</wp:posOffset>
                      </wp:positionH>
                      <wp:positionV relativeFrom="paragraph">
                        <wp:posOffset>190499</wp:posOffset>
                      </wp:positionV>
                      <wp:extent cx="0" cy="0"/>
                      <wp:effectExtent b="0" l="0" r="0" t="0"/>
                      <wp:wrapNone/>
                      <wp:docPr id="1788" name="Straight Connector 1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82272" simplePos="0" wp14:anchorId="0B9D1D7D" wp14:editId="550727F2">
                      <wp:simplePos x="0" y="0"/>
                      <wp:positionH relativeFrom="column">
                        <wp:posOffset>457199</wp:posOffset>
                      </wp:positionH>
                      <wp:positionV relativeFrom="paragraph">
                        <wp:posOffset>190499</wp:posOffset>
                      </wp:positionV>
                      <wp:extent cx="0" cy="0"/>
                      <wp:effectExtent b="0" l="0" r="0" t="0"/>
                      <wp:wrapNone/>
                      <wp:docPr id="1787" name="Straight Connector 17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83296" simplePos="0" wp14:anchorId="2580F21E" wp14:editId="530099EE">
                      <wp:simplePos x="0" y="0"/>
                      <wp:positionH relativeFrom="column">
                        <wp:posOffset>457199</wp:posOffset>
                      </wp:positionH>
                      <wp:positionV relativeFrom="paragraph">
                        <wp:posOffset>190499</wp:posOffset>
                      </wp:positionV>
                      <wp:extent cx="0" cy="0"/>
                      <wp:effectExtent b="0" l="0" r="0" t="0"/>
                      <wp:wrapNone/>
                      <wp:docPr id="1786" name="Straight Connector 17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84320" simplePos="0" wp14:anchorId="5ED53B18" wp14:editId="26E0F5B3">
                      <wp:simplePos x="0" y="0"/>
                      <wp:positionH relativeFrom="column">
                        <wp:posOffset>457199</wp:posOffset>
                      </wp:positionH>
                      <wp:positionV relativeFrom="paragraph">
                        <wp:posOffset>190499</wp:posOffset>
                      </wp:positionV>
                      <wp:extent cx="0" cy="0"/>
                      <wp:effectExtent b="0" l="0" r="0" t="0"/>
                      <wp:wrapNone/>
                      <wp:docPr id="1785" name="Straight Connector 17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85344" simplePos="0" wp14:anchorId="3548EB86" wp14:editId="74A9ED9E">
                      <wp:simplePos x="0" y="0"/>
                      <wp:positionH relativeFrom="column">
                        <wp:posOffset>457199</wp:posOffset>
                      </wp:positionH>
                      <wp:positionV relativeFrom="paragraph">
                        <wp:posOffset>190499</wp:posOffset>
                      </wp:positionV>
                      <wp:extent cx="0" cy="0"/>
                      <wp:effectExtent b="0" l="0" r="0" t="0"/>
                      <wp:wrapNone/>
                      <wp:docPr id="1784" name="Straight Connector 17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86368" simplePos="0" wp14:anchorId="49804B6C" wp14:editId="1CBCA457">
                      <wp:simplePos x="0" y="0"/>
                      <wp:positionH relativeFrom="column">
                        <wp:posOffset>457199</wp:posOffset>
                      </wp:positionH>
                      <wp:positionV relativeFrom="paragraph">
                        <wp:posOffset>190499</wp:posOffset>
                      </wp:positionV>
                      <wp:extent cx="0" cy="0"/>
                      <wp:effectExtent b="0" l="0" r="0" t="0"/>
                      <wp:wrapNone/>
                      <wp:docPr id="1783" name="Straight Connector 1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87392" simplePos="0" wp14:anchorId="59DA3C9C" wp14:editId="2325B621">
                      <wp:simplePos x="0" y="0"/>
                      <wp:positionH relativeFrom="column">
                        <wp:posOffset>457199</wp:posOffset>
                      </wp:positionH>
                      <wp:positionV relativeFrom="paragraph">
                        <wp:posOffset>190499</wp:posOffset>
                      </wp:positionV>
                      <wp:extent cx="0" cy="0"/>
                      <wp:effectExtent b="0" l="0" r="0" t="0"/>
                      <wp:wrapNone/>
                      <wp:docPr id="1782" name="Straight Connector 1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88416" simplePos="0" wp14:anchorId="2454065D" wp14:editId="04BCE54C">
                      <wp:simplePos x="0" y="0"/>
                      <wp:positionH relativeFrom="column">
                        <wp:posOffset>457199</wp:posOffset>
                      </wp:positionH>
                      <wp:positionV relativeFrom="paragraph">
                        <wp:posOffset>190499</wp:posOffset>
                      </wp:positionV>
                      <wp:extent cx="0" cy="0"/>
                      <wp:effectExtent b="0" l="0" r="0" t="0"/>
                      <wp:wrapNone/>
                      <wp:docPr id="1781" name="Straight Connector 1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89440" simplePos="0" wp14:anchorId="4684E185" wp14:editId="4673C472">
                      <wp:simplePos x="0" y="0"/>
                      <wp:positionH relativeFrom="column">
                        <wp:posOffset>457199</wp:posOffset>
                      </wp:positionH>
                      <wp:positionV relativeFrom="paragraph">
                        <wp:posOffset>190499</wp:posOffset>
                      </wp:positionV>
                      <wp:extent cx="0" cy="0"/>
                      <wp:effectExtent b="0" l="0" r="0" t="0"/>
                      <wp:wrapNone/>
                      <wp:docPr id="1780" name="Straight Connector 1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90464" simplePos="0" wp14:anchorId="72CC8CF2" wp14:editId="1FA5332A">
                      <wp:simplePos x="0" y="0"/>
                      <wp:positionH relativeFrom="column">
                        <wp:posOffset>457199</wp:posOffset>
                      </wp:positionH>
                      <wp:positionV relativeFrom="paragraph">
                        <wp:posOffset>190499</wp:posOffset>
                      </wp:positionV>
                      <wp:extent cx="0" cy="0"/>
                      <wp:effectExtent b="0" l="0" r="0" t="0"/>
                      <wp:wrapNone/>
                      <wp:docPr id="1779" name="Straight Connector 1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91488" simplePos="0" wp14:anchorId="2C4813C1" wp14:editId="47E9B570">
                      <wp:simplePos x="0" y="0"/>
                      <wp:positionH relativeFrom="column">
                        <wp:posOffset>457199</wp:posOffset>
                      </wp:positionH>
                      <wp:positionV relativeFrom="paragraph">
                        <wp:posOffset>190499</wp:posOffset>
                      </wp:positionV>
                      <wp:extent cx="0" cy="0"/>
                      <wp:effectExtent b="0" l="0" r="0" t="0"/>
                      <wp:wrapNone/>
                      <wp:docPr id="1778" name="Straight Connector 1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92512" simplePos="0" wp14:anchorId="642AA60F" wp14:editId="55DA0990">
                      <wp:simplePos x="0" y="0"/>
                      <wp:positionH relativeFrom="column">
                        <wp:posOffset>457199</wp:posOffset>
                      </wp:positionH>
                      <wp:positionV relativeFrom="paragraph">
                        <wp:posOffset>190499</wp:posOffset>
                      </wp:positionV>
                      <wp:extent cx="0" cy="0"/>
                      <wp:effectExtent b="0" l="0" r="0" t="0"/>
                      <wp:wrapNone/>
                      <wp:docPr id="1777" name="Straight Connector 1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93536" simplePos="0" wp14:anchorId="53316A36" wp14:editId="486D6EC1">
                      <wp:simplePos x="0" y="0"/>
                      <wp:positionH relativeFrom="column">
                        <wp:posOffset>457199</wp:posOffset>
                      </wp:positionH>
                      <wp:positionV relativeFrom="paragraph">
                        <wp:posOffset>190499</wp:posOffset>
                      </wp:positionV>
                      <wp:extent cx="0" cy="0"/>
                      <wp:effectExtent b="0" l="0" r="0" t="0"/>
                      <wp:wrapNone/>
                      <wp:docPr id="1776" name="Straight Connector 1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94560" simplePos="0" wp14:anchorId="29C46E83" wp14:editId="6BB5A8BF">
                      <wp:simplePos x="0" y="0"/>
                      <wp:positionH relativeFrom="column">
                        <wp:posOffset>457199</wp:posOffset>
                      </wp:positionH>
                      <wp:positionV relativeFrom="paragraph">
                        <wp:posOffset>190499</wp:posOffset>
                      </wp:positionV>
                      <wp:extent cx="0" cy="0"/>
                      <wp:effectExtent b="0" l="0" r="0" t="0"/>
                      <wp:wrapNone/>
                      <wp:docPr id="1775" name="Straight Connector 1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95584" simplePos="0" wp14:anchorId="6FD069B5" wp14:editId="21931406">
                      <wp:simplePos x="0" y="0"/>
                      <wp:positionH relativeFrom="column">
                        <wp:posOffset>457199</wp:posOffset>
                      </wp:positionH>
                      <wp:positionV relativeFrom="paragraph">
                        <wp:posOffset>190499</wp:posOffset>
                      </wp:positionV>
                      <wp:extent cx="0" cy="0"/>
                      <wp:effectExtent b="0" l="0" r="0" t="0"/>
                      <wp:wrapNone/>
                      <wp:docPr id="1774" name="Straight Connector 17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96608" simplePos="0" wp14:anchorId="297447F4" wp14:editId="7BE1CDDD">
                      <wp:simplePos x="0" y="0"/>
                      <wp:positionH relativeFrom="column">
                        <wp:posOffset>457199</wp:posOffset>
                      </wp:positionH>
                      <wp:positionV relativeFrom="paragraph">
                        <wp:posOffset>190499</wp:posOffset>
                      </wp:positionV>
                      <wp:extent cx="0" cy="0"/>
                      <wp:effectExtent b="0" l="0" r="0" t="0"/>
                      <wp:wrapNone/>
                      <wp:docPr id="1773" name="Straight Connector 17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97632" simplePos="0" wp14:anchorId="6CF93793" wp14:editId="4526E38F">
                      <wp:simplePos x="0" y="0"/>
                      <wp:positionH relativeFrom="column">
                        <wp:posOffset>457199</wp:posOffset>
                      </wp:positionH>
                      <wp:positionV relativeFrom="paragraph">
                        <wp:posOffset>190499</wp:posOffset>
                      </wp:positionV>
                      <wp:extent cx="0" cy="0"/>
                      <wp:effectExtent b="0" l="0" r="0" t="0"/>
                      <wp:wrapNone/>
                      <wp:docPr id="1772" name="Straight Connector 1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98656" simplePos="0" wp14:anchorId="2FD5FDBC" wp14:editId="288174AF">
                      <wp:simplePos x="0" y="0"/>
                      <wp:positionH relativeFrom="column">
                        <wp:posOffset>457199</wp:posOffset>
                      </wp:positionH>
                      <wp:positionV relativeFrom="paragraph">
                        <wp:posOffset>190499</wp:posOffset>
                      </wp:positionV>
                      <wp:extent cx="0" cy="0"/>
                      <wp:effectExtent b="0" l="0" r="0" t="0"/>
                      <wp:wrapNone/>
                      <wp:docPr id="1771" name="Straight Connector 17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2999680" simplePos="0" wp14:anchorId="3F73EE89" wp14:editId="5566074B">
                      <wp:simplePos x="0" y="0"/>
                      <wp:positionH relativeFrom="column">
                        <wp:posOffset>457199</wp:posOffset>
                      </wp:positionH>
                      <wp:positionV relativeFrom="paragraph">
                        <wp:posOffset>190499</wp:posOffset>
                      </wp:positionV>
                      <wp:extent cx="0" cy="0"/>
                      <wp:effectExtent b="0" l="0" r="0" t="0"/>
                      <wp:wrapNone/>
                      <wp:docPr id="1770" name="Straight Connector 1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00704" simplePos="0" wp14:anchorId="5D92E46B" wp14:editId="5D5B1018">
                      <wp:simplePos x="0" y="0"/>
                      <wp:positionH relativeFrom="column">
                        <wp:posOffset>457199</wp:posOffset>
                      </wp:positionH>
                      <wp:positionV relativeFrom="paragraph">
                        <wp:posOffset>190499</wp:posOffset>
                      </wp:positionV>
                      <wp:extent cx="0" cy="0"/>
                      <wp:effectExtent b="0" l="0" r="0" t="0"/>
                      <wp:wrapNone/>
                      <wp:docPr id="1769" name="Straight Connector 1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01728" simplePos="0" wp14:anchorId="6751D73A" wp14:editId="0034C115">
                      <wp:simplePos x="0" y="0"/>
                      <wp:positionH relativeFrom="column">
                        <wp:posOffset>457199</wp:posOffset>
                      </wp:positionH>
                      <wp:positionV relativeFrom="paragraph">
                        <wp:posOffset>190499</wp:posOffset>
                      </wp:positionV>
                      <wp:extent cx="0" cy="0"/>
                      <wp:effectExtent b="0" l="0" r="0" t="0"/>
                      <wp:wrapNone/>
                      <wp:docPr id="1768" name="Straight Connector 17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02752" simplePos="0" wp14:anchorId="49BABDA9" wp14:editId="04EB15CD">
                      <wp:simplePos x="0" y="0"/>
                      <wp:positionH relativeFrom="column">
                        <wp:posOffset>457199</wp:posOffset>
                      </wp:positionH>
                      <wp:positionV relativeFrom="paragraph">
                        <wp:posOffset>190499</wp:posOffset>
                      </wp:positionV>
                      <wp:extent cx="0" cy="0"/>
                      <wp:effectExtent b="0" l="0" r="0" t="0"/>
                      <wp:wrapNone/>
                      <wp:docPr id="1767" name="Straight Connector 17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03776" simplePos="0" wp14:anchorId="1C0AE453" wp14:editId="1CAB77F8">
                      <wp:simplePos x="0" y="0"/>
                      <wp:positionH relativeFrom="column">
                        <wp:posOffset>457199</wp:posOffset>
                      </wp:positionH>
                      <wp:positionV relativeFrom="paragraph">
                        <wp:posOffset>190499</wp:posOffset>
                      </wp:positionV>
                      <wp:extent cx="0" cy="0"/>
                      <wp:effectExtent b="0" l="0" r="0" t="0"/>
                      <wp:wrapNone/>
                      <wp:docPr id="1766" name="Straight Connector 17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04800" simplePos="0" wp14:anchorId="68E5F527" wp14:editId="00341006">
                      <wp:simplePos x="0" y="0"/>
                      <wp:positionH relativeFrom="column">
                        <wp:posOffset>457199</wp:posOffset>
                      </wp:positionH>
                      <wp:positionV relativeFrom="paragraph">
                        <wp:posOffset>190499</wp:posOffset>
                      </wp:positionV>
                      <wp:extent cx="0" cy="0"/>
                      <wp:effectExtent b="0" l="0" r="0" t="0"/>
                      <wp:wrapNone/>
                      <wp:docPr id="1765" name="Straight Connector 1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05824" simplePos="0" wp14:anchorId="58FAD16D" wp14:editId="28A7DD7E">
                      <wp:simplePos x="0" y="0"/>
                      <wp:positionH relativeFrom="column">
                        <wp:posOffset>457199</wp:posOffset>
                      </wp:positionH>
                      <wp:positionV relativeFrom="paragraph">
                        <wp:posOffset>190499</wp:posOffset>
                      </wp:positionV>
                      <wp:extent cx="0" cy="0"/>
                      <wp:effectExtent b="0" l="0" r="0" t="0"/>
                      <wp:wrapNone/>
                      <wp:docPr id="1764" name="Straight Connector 17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06848" simplePos="0" wp14:anchorId="294130E5" wp14:editId="19F4E0FB">
                      <wp:simplePos x="0" y="0"/>
                      <wp:positionH relativeFrom="column">
                        <wp:posOffset>457199</wp:posOffset>
                      </wp:positionH>
                      <wp:positionV relativeFrom="paragraph">
                        <wp:posOffset>190499</wp:posOffset>
                      </wp:positionV>
                      <wp:extent cx="0" cy="0"/>
                      <wp:effectExtent b="0" l="0" r="0" t="0"/>
                      <wp:wrapNone/>
                      <wp:docPr id="1763" name="Straight Connector 17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07872" simplePos="0" wp14:anchorId="44FD830E" wp14:editId="1067E943">
                      <wp:simplePos x="0" y="0"/>
                      <wp:positionH relativeFrom="column">
                        <wp:posOffset>457199</wp:posOffset>
                      </wp:positionH>
                      <wp:positionV relativeFrom="paragraph">
                        <wp:posOffset>190499</wp:posOffset>
                      </wp:positionV>
                      <wp:extent cx="0" cy="0"/>
                      <wp:effectExtent b="0" l="0" r="0" t="0"/>
                      <wp:wrapNone/>
                      <wp:docPr id="1762" name="Straight Connector 17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08896" simplePos="0" wp14:anchorId="4C997CF6" wp14:editId="77B9B9F2">
                      <wp:simplePos x="0" y="0"/>
                      <wp:positionH relativeFrom="column">
                        <wp:posOffset>457199</wp:posOffset>
                      </wp:positionH>
                      <wp:positionV relativeFrom="paragraph">
                        <wp:posOffset>190499</wp:posOffset>
                      </wp:positionV>
                      <wp:extent cx="0" cy="0"/>
                      <wp:effectExtent b="0" l="0" r="0" t="0"/>
                      <wp:wrapNone/>
                      <wp:docPr id="1761" name="Straight Connector 1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09920" simplePos="0" wp14:anchorId="375BD125" wp14:editId="56379FEB">
                      <wp:simplePos x="0" y="0"/>
                      <wp:positionH relativeFrom="column">
                        <wp:posOffset>457199</wp:posOffset>
                      </wp:positionH>
                      <wp:positionV relativeFrom="paragraph">
                        <wp:posOffset>190499</wp:posOffset>
                      </wp:positionV>
                      <wp:extent cx="0" cy="0"/>
                      <wp:effectExtent b="0" l="0" r="0" t="0"/>
                      <wp:wrapNone/>
                      <wp:docPr id="1760" name="Straight Connector 17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10944" simplePos="0" wp14:anchorId="587341DF" wp14:editId="50B98B3E">
                      <wp:simplePos x="0" y="0"/>
                      <wp:positionH relativeFrom="column">
                        <wp:posOffset>457199</wp:posOffset>
                      </wp:positionH>
                      <wp:positionV relativeFrom="paragraph">
                        <wp:posOffset>190499</wp:posOffset>
                      </wp:positionV>
                      <wp:extent cx="0" cy="0"/>
                      <wp:effectExtent b="0" l="0" r="0" t="0"/>
                      <wp:wrapNone/>
                      <wp:docPr id="1759" name="Straight Connector 1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11968" simplePos="0" wp14:anchorId="58B2E226" wp14:editId="52777654">
                      <wp:simplePos x="0" y="0"/>
                      <wp:positionH relativeFrom="column">
                        <wp:posOffset>457199</wp:posOffset>
                      </wp:positionH>
                      <wp:positionV relativeFrom="paragraph">
                        <wp:posOffset>190499</wp:posOffset>
                      </wp:positionV>
                      <wp:extent cx="0" cy="0"/>
                      <wp:effectExtent b="0" l="0" r="0" t="0"/>
                      <wp:wrapNone/>
                      <wp:docPr id="1758" name="Straight Connector 17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12992" simplePos="0" wp14:anchorId="619AB959" wp14:editId="75FF70AA">
                      <wp:simplePos x="0" y="0"/>
                      <wp:positionH relativeFrom="column">
                        <wp:posOffset>457199</wp:posOffset>
                      </wp:positionH>
                      <wp:positionV relativeFrom="paragraph">
                        <wp:posOffset>190499</wp:posOffset>
                      </wp:positionV>
                      <wp:extent cx="0" cy="0"/>
                      <wp:effectExtent b="0" l="0" r="0" t="0"/>
                      <wp:wrapNone/>
                      <wp:docPr id="1757" name="Straight Connector 1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14016" simplePos="0" wp14:anchorId="07C57A9B" wp14:editId="72EA1039">
                      <wp:simplePos x="0" y="0"/>
                      <wp:positionH relativeFrom="column">
                        <wp:posOffset>457199</wp:posOffset>
                      </wp:positionH>
                      <wp:positionV relativeFrom="paragraph">
                        <wp:posOffset>190499</wp:posOffset>
                      </wp:positionV>
                      <wp:extent cx="0" cy="0"/>
                      <wp:effectExtent b="0" l="0" r="0" t="0"/>
                      <wp:wrapNone/>
                      <wp:docPr id="1756" name="Straight Connector 1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15040" simplePos="0" wp14:anchorId="3DFD35AB" wp14:editId="582D0ABF">
                      <wp:simplePos x="0" y="0"/>
                      <wp:positionH relativeFrom="column">
                        <wp:posOffset>457199</wp:posOffset>
                      </wp:positionH>
                      <wp:positionV relativeFrom="paragraph">
                        <wp:posOffset>190499</wp:posOffset>
                      </wp:positionV>
                      <wp:extent cx="0" cy="0"/>
                      <wp:effectExtent b="0" l="0" r="0" t="0"/>
                      <wp:wrapNone/>
                      <wp:docPr id="1755" name="Straight Connector 1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16064" simplePos="0" wp14:anchorId="3600C527" wp14:editId="01F4A4A9">
                      <wp:simplePos x="0" y="0"/>
                      <wp:positionH relativeFrom="column">
                        <wp:posOffset>457199</wp:posOffset>
                      </wp:positionH>
                      <wp:positionV relativeFrom="paragraph">
                        <wp:posOffset>190499</wp:posOffset>
                      </wp:positionV>
                      <wp:extent cx="0" cy="0"/>
                      <wp:effectExtent b="0" l="0" r="0" t="0"/>
                      <wp:wrapNone/>
                      <wp:docPr id="1754" name="Straight Connector 1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17088" simplePos="0" wp14:anchorId="56982F73" wp14:editId="2855E250">
                      <wp:simplePos x="0" y="0"/>
                      <wp:positionH relativeFrom="column">
                        <wp:posOffset>457199</wp:posOffset>
                      </wp:positionH>
                      <wp:positionV relativeFrom="paragraph">
                        <wp:posOffset>190499</wp:posOffset>
                      </wp:positionV>
                      <wp:extent cx="0" cy="0"/>
                      <wp:effectExtent b="0" l="0" r="0" t="0"/>
                      <wp:wrapNone/>
                      <wp:docPr id="1753" name="Straight Connector 1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18112" simplePos="0" wp14:anchorId="27613727" wp14:editId="67EDAAC1">
                      <wp:simplePos x="0" y="0"/>
                      <wp:positionH relativeFrom="column">
                        <wp:posOffset>457199</wp:posOffset>
                      </wp:positionH>
                      <wp:positionV relativeFrom="paragraph">
                        <wp:posOffset>190499</wp:posOffset>
                      </wp:positionV>
                      <wp:extent cx="0" cy="0"/>
                      <wp:effectExtent b="0" l="0" r="0" t="0"/>
                      <wp:wrapNone/>
                      <wp:docPr id="1752" name="Straight Connector 1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19136" simplePos="0" wp14:anchorId="578DADFB" wp14:editId="013ED9A4">
                      <wp:simplePos x="0" y="0"/>
                      <wp:positionH relativeFrom="column">
                        <wp:posOffset>457199</wp:posOffset>
                      </wp:positionH>
                      <wp:positionV relativeFrom="paragraph">
                        <wp:posOffset>190499</wp:posOffset>
                      </wp:positionV>
                      <wp:extent cx="0" cy="0"/>
                      <wp:effectExtent b="0" l="0" r="0" t="0"/>
                      <wp:wrapNone/>
                      <wp:docPr id="1751" name="Straight Connector 17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20160" simplePos="0" wp14:anchorId="715855B7" wp14:editId="15E05F3C">
                      <wp:simplePos x="0" y="0"/>
                      <wp:positionH relativeFrom="column">
                        <wp:posOffset>457199</wp:posOffset>
                      </wp:positionH>
                      <wp:positionV relativeFrom="paragraph">
                        <wp:posOffset>190499</wp:posOffset>
                      </wp:positionV>
                      <wp:extent cx="0" cy="0"/>
                      <wp:effectExtent b="0" l="0" r="0" t="0"/>
                      <wp:wrapNone/>
                      <wp:docPr id="1750" name="Straight Connector 17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21184" simplePos="0" wp14:anchorId="64DD3E05" wp14:editId="5FCE6EA0">
                      <wp:simplePos x="0" y="0"/>
                      <wp:positionH relativeFrom="column">
                        <wp:posOffset>447674</wp:posOffset>
                      </wp:positionH>
                      <wp:positionV relativeFrom="paragraph">
                        <wp:posOffset>190499</wp:posOffset>
                      </wp:positionV>
                      <wp:extent cx="0" cy="0"/>
                      <wp:effectExtent b="0" l="0" r="0" t="0"/>
                      <wp:wrapNone/>
                      <wp:docPr id="1749" name="Straight Connector 1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22208" simplePos="0" wp14:anchorId="16A13F6E" wp14:editId="76AC0B1E">
                      <wp:simplePos x="0" y="0"/>
                      <wp:positionH relativeFrom="column">
                        <wp:posOffset>457199</wp:posOffset>
                      </wp:positionH>
                      <wp:positionV relativeFrom="paragraph">
                        <wp:posOffset>190499</wp:posOffset>
                      </wp:positionV>
                      <wp:extent cx="0" cy="0"/>
                      <wp:effectExtent b="0" l="0" r="0" t="0"/>
                      <wp:wrapNone/>
                      <wp:docPr id="1748" name="Straight Connector 1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23232" simplePos="0" wp14:anchorId="430B0ADE" wp14:editId="09595490">
                      <wp:simplePos x="0" y="0"/>
                      <wp:positionH relativeFrom="column">
                        <wp:posOffset>447674</wp:posOffset>
                      </wp:positionH>
                      <wp:positionV relativeFrom="paragraph">
                        <wp:posOffset>190499</wp:posOffset>
                      </wp:positionV>
                      <wp:extent cx="0" cy="0"/>
                      <wp:effectExtent b="0" l="0" r="0" t="0"/>
                      <wp:wrapNone/>
                      <wp:docPr id="1747" name="Straight Connector 1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24256" simplePos="0" wp14:anchorId="19ACD16D" wp14:editId="1721D2C2">
                      <wp:simplePos x="0" y="0"/>
                      <wp:positionH relativeFrom="column">
                        <wp:posOffset>447674</wp:posOffset>
                      </wp:positionH>
                      <wp:positionV relativeFrom="paragraph">
                        <wp:posOffset>190499</wp:posOffset>
                      </wp:positionV>
                      <wp:extent cx="0" cy="0"/>
                      <wp:effectExtent b="0" l="0" r="0" t="0"/>
                      <wp:wrapNone/>
                      <wp:docPr id="1746" name="Straight Connector 1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25280" simplePos="0" wp14:anchorId="15EAEFDB" wp14:editId="76969EF0">
                      <wp:simplePos x="0" y="0"/>
                      <wp:positionH relativeFrom="column">
                        <wp:posOffset>457199</wp:posOffset>
                      </wp:positionH>
                      <wp:positionV relativeFrom="paragraph">
                        <wp:posOffset>190499</wp:posOffset>
                      </wp:positionV>
                      <wp:extent cx="0" cy="0"/>
                      <wp:effectExtent b="0" l="0" r="0" t="0"/>
                      <wp:wrapNone/>
                      <wp:docPr id="1745" name="Straight Connector 1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26304" simplePos="0" wp14:anchorId="7100734E" wp14:editId="29C02015">
                      <wp:simplePos x="0" y="0"/>
                      <wp:positionH relativeFrom="column">
                        <wp:posOffset>457199</wp:posOffset>
                      </wp:positionH>
                      <wp:positionV relativeFrom="paragraph">
                        <wp:posOffset>190499</wp:posOffset>
                      </wp:positionV>
                      <wp:extent cx="0" cy="0"/>
                      <wp:effectExtent b="0" l="0" r="0" t="0"/>
                      <wp:wrapNone/>
                      <wp:docPr id="1744" name="Straight Connector 1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27328" simplePos="0" wp14:anchorId="395473DE" wp14:editId="2682781E">
                      <wp:simplePos x="0" y="0"/>
                      <wp:positionH relativeFrom="column">
                        <wp:posOffset>457199</wp:posOffset>
                      </wp:positionH>
                      <wp:positionV relativeFrom="paragraph">
                        <wp:posOffset>190499</wp:posOffset>
                      </wp:positionV>
                      <wp:extent cx="0" cy="0"/>
                      <wp:effectExtent b="0" l="0" r="0" t="0"/>
                      <wp:wrapNone/>
                      <wp:docPr id="1743" name="Straight Connector 1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28352" simplePos="0" wp14:anchorId="77EDE14A" wp14:editId="0CB74753">
                      <wp:simplePos x="0" y="0"/>
                      <wp:positionH relativeFrom="column">
                        <wp:posOffset>457199</wp:posOffset>
                      </wp:positionH>
                      <wp:positionV relativeFrom="paragraph">
                        <wp:posOffset>190499</wp:posOffset>
                      </wp:positionV>
                      <wp:extent cx="0" cy="0"/>
                      <wp:effectExtent b="0" l="0" r="0" t="0"/>
                      <wp:wrapNone/>
                      <wp:docPr id="1742" name="Straight Connector 1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29376" simplePos="0" wp14:anchorId="7BE8C552" wp14:editId="2C7F7704">
                      <wp:simplePos x="0" y="0"/>
                      <wp:positionH relativeFrom="column">
                        <wp:posOffset>457199</wp:posOffset>
                      </wp:positionH>
                      <wp:positionV relativeFrom="paragraph">
                        <wp:posOffset>190499</wp:posOffset>
                      </wp:positionV>
                      <wp:extent cx="0" cy="0"/>
                      <wp:effectExtent b="0" l="0" r="0" t="0"/>
                      <wp:wrapNone/>
                      <wp:docPr id="1741" name="Straight Connector 1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30400" simplePos="0" wp14:anchorId="2BE6DB4B" wp14:editId="04E3214A">
                      <wp:simplePos x="0" y="0"/>
                      <wp:positionH relativeFrom="column">
                        <wp:posOffset>457199</wp:posOffset>
                      </wp:positionH>
                      <wp:positionV relativeFrom="paragraph">
                        <wp:posOffset>190499</wp:posOffset>
                      </wp:positionV>
                      <wp:extent cx="0" cy="0"/>
                      <wp:effectExtent b="0" l="0" r="0" t="0"/>
                      <wp:wrapNone/>
                      <wp:docPr id="1740" name="Straight Connector 1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31424" simplePos="0" wp14:anchorId="52779381" wp14:editId="5AFFE48B">
                      <wp:simplePos x="0" y="0"/>
                      <wp:positionH relativeFrom="column">
                        <wp:posOffset>447674</wp:posOffset>
                      </wp:positionH>
                      <wp:positionV relativeFrom="paragraph">
                        <wp:posOffset>190499</wp:posOffset>
                      </wp:positionV>
                      <wp:extent cx="0" cy="0"/>
                      <wp:effectExtent b="0" l="0" r="0" t="0"/>
                      <wp:wrapNone/>
                      <wp:docPr id="1739" name="Straight Connector 1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32448" simplePos="0" wp14:anchorId="50628BBC" wp14:editId="16C9FB4B">
                      <wp:simplePos x="0" y="0"/>
                      <wp:positionH relativeFrom="column">
                        <wp:posOffset>457199</wp:posOffset>
                      </wp:positionH>
                      <wp:positionV relativeFrom="paragraph">
                        <wp:posOffset>190499</wp:posOffset>
                      </wp:positionV>
                      <wp:extent cx="0" cy="0"/>
                      <wp:effectExtent b="0" l="0" r="0" t="0"/>
                      <wp:wrapNone/>
                      <wp:docPr id="1738" name="Straight Connector 1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33472" simplePos="0" wp14:anchorId="6F979D43" wp14:editId="2CEE4129">
                      <wp:simplePos x="0" y="0"/>
                      <wp:positionH relativeFrom="column">
                        <wp:posOffset>457199</wp:posOffset>
                      </wp:positionH>
                      <wp:positionV relativeFrom="paragraph">
                        <wp:posOffset>190499</wp:posOffset>
                      </wp:positionV>
                      <wp:extent cx="0" cy="0"/>
                      <wp:effectExtent b="0" l="0" r="0" t="0"/>
                      <wp:wrapNone/>
                      <wp:docPr id="1737" name="Straight Connector 17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34496" simplePos="0" wp14:anchorId="2678F7BF" wp14:editId="1B3C1ABB">
                      <wp:simplePos x="0" y="0"/>
                      <wp:positionH relativeFrom="column">
                        <wp:posOffset>457199</wp:posOffset>
                      </wp:positionH>
                      <wp:positionV relativeFrom="paragraph">
                        <wp:posOffset>190499</wp:posOffset>
                      </wp:positionV>
                      <wp:extent cx="0" cy="0"/>
                      <wp:effectExtent b="0" l="0" r="0" t="0"/>
                      <wp:wrapNone/>
                      <wp:docPr id="1736" name="Straight Connector 17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35520" simplePos="0" wp14:anchorId="09C51D27" wp14:editId="07A4924E">
                      <wp:simplePos x="0" y="0"/>
                      <wp:positionH relativeFrom="column">
                        <wp:posOffset>457199</wp:posOffset>
                      </wp:positionH>
                      <wp:positionV relativeFrom="paragraph">
                        <wp:posOffset>190499</wp:posOffset>
                      </wp:positionV>
                      <wp:extent cx="0" cy="0"/>
                      <wp:effectExtent b="0" l="0" r="0" t="0"/>
                      <wp:wrapNone/>
                      <wp:docPr id="1735" name="Straight Connector 17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36544" simplePos="0" wp14:anchorId="69FC0E93" wp14:editId="49D809BC">
                      <wp:simplePos x="0" y="0"/>
                      <wp:positionH relativeFrom="column">
                        <wp:posOffset>457199</wp:posOffset>
                      </wp:positionH>
                      <wp:positionV relativeFrom="paragraph">
                        <wp:posOffset>190499</wp:posOffset>
                      </wp:positionV>
                      <wp:extent cx="0" cy="0"/>
                      <wp:effectExtent b="0" l="0" r="0" t="0"/>
                      <wp:wrapNone/>
                      <wp:docPr id="1734" name="Straight Connector 1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37568" simplePos="0" wp14:anchorId="05C7FA18" wp14:editId="72ED76D0">
                      <wp:simplePos x="0" y="0"/>
                      <wp:positionH relativeFrom="column">
                        <wp:posOffset>457199</wp:posOffset>
                      </wp:positionH>
                      <wp:positionV relativeFrom="paragraph">
                        <wp:posOffset>190499</wp:posOffset>
                      </wp:positionV>
                      <wp:extent cx="0" cy="0"/>
                      <wp:effectExtent b="0" l="0" r="0" t="0"/>
                      <wp:wrapNone/>
                      <wp:docPr id="1733" name="Straight Connector 1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38592" simplePos="0" wp14:anchorId="63D21247" wp14:editId="1B28CEC7">
                      <wp:simplePos x="0" y="0"/>
                      <wp:positionH relativeFrom="column">
                        <wp:posOffset>457199</wp:posOffset>
                      </wp:positionH>
                      <wp:positionV relativeFrom="paragraph">
                        <wp:posOffset>190499</wp:posOffset>
                      </wp:positionV>
                      <wp:extent cx="0" cy="0"/>
                      <wp:effectExtent b="0" l="0" r="0" t="0"/>
                      <wp:wrapNone/>
                      <wp:docPr id="1732" name="Straight Connector 1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39616" simplePos="0" wp14:anchorId="0D142A67" wp14:editId="7229C094">
                      <wp:simplePos x="0" y="0"/>
                      <wp:positionH relativeFrom="column">
                        <wp:posOffset>457199</wp:posOffset>
                      </wp:positionH>
                      <wp:positionV relativeFrom="paragraph">
                        <wp:posOffset>190499</wp:posOffset>
                      </wp:positionV>
                      <wp:extent cx="0" cy="0"/>
                      <wp:effectExtent b="0" l="0" r="0" t="0"/>
                      <wp:wrapNone/>
                      <wp:docPr id="1731" name="Straight Connector 1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40640" simplePos="0" wp14:anchorId="59AB6784" wp14:editId="43772F2E">
                      <wp:simplePos x="0" y="0"/>
                      <wp:positionH relativeFrom="column">
                        <wp:posOffset>447674</wp:posOffset>
                      </wp:positionH>
                      <wp:positionV relativeFrom="paragraph">
                        <wp:posOffset>190499</wp:posOffset>
                      </wp:positionV>
                      <wp:extent cx="0" cy="0"/>
                      <wp:effectExtent b="0" l="0" r="0" t="0"/>
                      <wp:wrapNone/>
                      <wp:docPr id="1730" name="Straight Connector 1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41664" simplePos="0" wp14:anchorId="1FAF1257" wp14:editId="50683AB1">
                      <wp:simplePos x="0" y="0"/>
                      <wp:positionH relativeFrom="column">
                        <wp:posOffset>457199</wp:posOffset>
                      </wp:positionH>
                      <wp:positionV relativeFrom="paragraph">
                        <wp:posOffset>190499</wp:posOffset>
                      </wp:positionV>
                      <wp:extent cx="0" cy="0"/>
                      <wp:effectExtent b="0" l="0" r="0" t="0"/>
                      <wp:wrapNone/>
                      <wp:docPr id="1729" name="Straight Connector 17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42688" simplePos="0" wp14:anchorId="1A5F4FDA" wp14:editId="7B4A5C7E">
                      <wp:simplePos x="0" y="0"/>
                      <wp:positionH relativeFrom="column">
                        <wp:posOffset>457199</wp:posOffset>
                      </wp:positionH>
                      <wp:positionV relativeFrom="paragraph">
                        <wp:posOffset>190499</wp:posOffset>
                      </wp:positionV>
                      <wp:extent cx="0" cy="0"/>
                      <wp:effectExtent b="0" l="0" r="0" t="0"/>
                      <wp:wrapNone/>
                      <wp:docPr id="1728" name="Straight Connector 1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43712" simplePos="0" wp14:anchorId="5587132B" wp14:editId="3D1E2318">
                      <wp:simplePos x="0" y="0"/>
                      <wp:positionH relativeFrom="column">
                        <wp:posOffset>457199</wp:posOffset>
                      </wp:positionH>
                      <wp:positionV relativeFrom="paragraph">
                        <wp:posOffset>190499</wp:posOffset>
                      </wp:positionV>
                      <wp:extent cx="0" cy="0"/>
                      <wp:effectExtent b="0" l="0" r="0" t="0"/>
                      <wp:wrapNone/>
                      <wp:docPr id="1727" name="Straight Connector 1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44736" simplePos="0" wp14:anchorId="39F74292" wp14:editId="0F3553E8">
                      <wp:simplePos x="0" y="0"/>
                      <wp:positionH relativeFrom="column">
                        <wp:posOffset>457199</wp:posOffset>
                      </wp:positionH>
                      <wp:positionV relativeFrom="paragraph">
                        <wp:posOffset>190499</wp:posOffset>
                      </wp:positionV>
                      <wp:extent cx="0" cy="0"/>
                      <wp:effectExtent b="0" l="0" r="0" t="0"/>
                      <wp:wrapNone/>
                      <wp:docPr id="1726" name="Straight Connector 1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45760" simplePos="0" wp14:anchorId="5DC1AEBC" wp14:editId="288C6A21">
                      <wp:simplePos x="0" y="0"/>
                      <wp:positionH relativeFrom="column">
                        <wp:posOffset>457199</wp:posOffset>
                      </wp:positionH>
                      <wp:positionV relativeFrom="paragraph">
                        <wp:posOffset>190499</wp:posOffset>
                      </wp:positionV>
                      <wp:extent cx="0" cy="0"/>
                      <wp:effectExtent b="0" l="0" r="0" t="0"/>
                      <wp:wrapNone/>
                      <wp:docPr id="1725" name="Straight Connector 1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46784" simplePos="0" wp14:anchorId="6A593803" wp14:editId="3DAD6D93">
                      <wp:simplePos x="0" y="0"/>
                      <wp:positionH relativeFrom="column">
                        <wp:posOffset>447674</wp:posOffset>
                      </wp:positionH>
                      <wp:positionV relativeFrom="paragraph">
                        <wp:posOffset>190499</wp:posOffset>
                      </wp:positionV>
                      <wp:extent cx="0" cy="0"/>
                      <wp:effectExtent b="0" l="0" r="0" t="0"/>
                      <wp:wrapNone/>
                      <wp:docPr id="1724" name="Straight Connector 17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47808" simplePos="0" wp14:anchorId="7BC6C37F" wp14:editId="5AC6889D">
                      <wp:simplePos x="0" y="0"/>
                      <wp:positionH relativeFrom="column">
                        <wp:posOffset>457199</wp:posOffset>
                      </wp:positionH>
                      <wp:positionV relativeFrom="paragraph">
                        <wp:posOffset>190499</wp:posOffset>
                      </wp:positionV>
                      <wp:extent cx="0" cy="0"/>
                      <wp:effectExtent b="0" l="0" r="0" t="0"/>
                      <wp:wrapNone/>
                      <wp:docPr id="1723" name="Straight Connector 17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48832" simplePos="0" wp14:anchorId="1346DB5F" wp14:editId="47DC44E1">
                      <wp:simplePos x="0" y="0"/>
                      <wp:positionH relativeFrom="column">
                        <wp:posOffset>457199</wp:posOffset>
                      </wp:positionH>
                      <wp:positionV relativeFrom="paragraph">
                        <wp:posOffset>190499</wp:posOffset>
                      </wp:positionV>
                      <wp:extent cx="0" cy="0"/>
                      <wp:effectExtent b="0" l="0" r="0" t="0"/>
                      <wp:wrapNone/>
                      <wp:docPr id="1722" name="Straight Connector 17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49856" simplePos="0" wp14:anchorId="205A8549" wp14:editId="546A6850">
                      <wp:simplePos x="0" y="0"/>
                      <wp:positionH relativeFrom="column">
                        <wp:posOffset>457199</wp:posOffset>
                      </wp:positionH>
                      <wp:positionV relativeFrom="paragraph">
                        <wp:posOffset>190499</wp:posOffset>
                      </wp:positionV>
                      <wp:extent cx="0" cy="0"/>
                      <wp:effectExtent b="0" l="0" r="0" t="0"/>
                      <wp:wrapNone/>
                      <wp:docPr id="1721" name="Straight Connector 1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50880" simplePos="0" wp14:anchorId="4BB7F6B8" wp14:editId="17DCD09E">
                      <wp:simplePos x="0" y="0"/>
                      <wp:positionH relativeFrom="column">
                        <wp:posOffset>457199</wp:posOffset>
                      </wp:positionH>
                      <wp:positionV relativeFrom="paragraph">
                        <wp:posOffset>190499</wp:posOffset>
                      </wp:positionV>
                      <wp:extent cx="0" cy="0"/>
                      <wp:effectExtent b="0" l="0" r="0" t="0"/>
                      <wp:wrapNone/>
                      <wp:docPr id="1720" name="Straight Connector 1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51904" simplePos="0" wp14:anchorId="6B80C955" wp14:editId="78434409">
                      <wp:simplePos x="0" y="0"/>
                      <wp:positionH relativeFrom="column">
                        <wp:posOffset>457199</wp:posOffset>
                      </wp:positionH>
                      <wp:positionV relativeFrom="paragraph">
                        <wp:posOffset>190499</wp:posOffset>
                      </wp:positionV>
                      <wp:extent cx="0" cy="0"/>
                      <wp:effectExtent b="0" l="0" r="0" t="0"/>
                      <wp:wrapNone/>
                      <wp:docPr id="1719" name="Straight Connector 1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52928" simplePos="0" wp14:anchorId="46B8AF93" wp14:editId="60F5F44F">
                      <wp:simplePos x="0" y="0"/>
                      <wp:positionH relativeFrom="column">
                        <wp:posOffset>457199</wp:posOffset>
                      </wp:positionH>
                      <wp:positionV relativeFrom="paragraph">
                        <wp:posOffset>190499</wp:posOffset>
                      </wp:positionV>
                      <wp:extent cx="0" cy="0"/>
                      <wp:effectExtent b="0" l="0" r="0" t="0"/>
                      <wp:wrapNone/>
                      <wp:docPr id="1718" name="Straight Connector 1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53952" simplePos="0" wp14:anchorId="3634713F" wp14:editId="30534511">
                      <wp:simplePos x="0" y="0"/>
                      <wp:positionH relativeFrom="column">
                        <wp:posOffset>457199</wp:posOffset>
                      </wp:positionH>
                      <wp:positionV relativeFrom="paragraph">
                        <wp:posOffset>190499</wp:posOffset>
                      </wp:positionV>
                      <wp:extent cx="0" cy="0"/>
                      <wp:effectExtent b="0" l="0" r="0" t="0"/>
                      <wp:wrapNone/>
                      <wp:docPr id="1717" name="Straight Connector 1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54976" simplePos="0" wp14:anchorId="14E9455F" wp14:editId="11565CED">
                      <wp:simplePos x="0" y="0"/>
                      <wp:positionH relativeFrom="column">
                        <wp:posOffset>457199</wp:posOffset>
                      </wp:positionH>
                      <wp:positionV relativeFrom="paragraph">
                        <wp:posOffset>190499</wp:posOffset>
                      </wp:positionV>
                      <wp:extent cx="0" cy="0"/>
                      <wp:effectExtent b="0" l="0" r="0" t="0"/>
                      <wp:wrapNone/>
                      <wp:docPr id="1716" name="Straight Connector 1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56000" simplePos="0" wp14:anchorId="54170BED" wp14:editId="3D3333D9">
                      <wp:simplePos x="0" y="0"/>
                      <wp:positionH relativeFrom="column">
                        <wp:posOffset>457199</wp:posOffset>
                      </wp:positionH>
                      <wp:positionV relativeFrom="paragraph">
                        <wp:posOffset>190499</wp:posOffset>
                      </wp:positionV>
                      <wp:extent cx="0" cy="0"/>
                      <wp:effectExtent b="0" l="0" r="0" t="0"/>
                      <wp:wrapNone/>
                      <wp:docPr id="1715" name="Straight Connector 17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57024" simplePos="0" wp14:anchorId="133168B4" wp14:editId="6AF9DE93">
                      <wp:simplePos x="0" y="0"/>
                      <wp:positionH relativeFrom="column">
                        <wp:posOffset>457199</wp:posOffset>
                      </wp:positionH>
                      <wp:positionV relativeFrom="paragraph">
                        <wp:posOffset>190499</wp:posOffset>
                      </wp:positionV>
                      <wp:extent cx="0" cy="0"/>
                      <wp:effectExtent b="0" l="0" r="0" t="0"/>
                      <wp:wrapNone/>
                      <wp:docPr id="1714" name="Straight Connector 1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58048" simplePos="0" wp14:anchorId="698A808E" wp14:editId="44E8C221">
                      <wp:simplePos x="0" y="0"/>
                      <wp:positionH relativeFrom="column">
                        <wp:posOffset>457199</wp:posOffset>
                      </wp:positionH>
                      <wp:positionV relativeFrom="paragraph">
                        <wp:posOffset>190499</wp:posOffset>
                      </wp:positionV>
                      <wp:extent cx="0" cy="0"/>
                      <wp:effectExtent b="0" l="0" r="0" t="0"/>
                      <wp:wrapNone/>
                      <wp:docPr id="1713" name="Straight Connector 1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59072" simplePos="0" wp14:anchorId="0172A626" wp14:editId="7EC59EFC">
                      <wp:simplePos x="0" y="0"/>
                      <wp:positionH relativeFrom="column">
                        <wp:posOffset>457199</wp:posOffset>
                      </wp:positionH>
                      <wp:positionV relativeFrom="paragraph">
                        <wp:posOffset>190499</wp:posOffset>
                      </wp:positionV>
                      <wp:extent cx="0" cy="0"/>
                      <wp:effectExtent b="0" l="0" r="0" t="0"/>
                      <wp:wrapNone/>
                      <wp:docPr id="1712" name="Straight Connector 1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60096" simplePos="0" wp14:anchorId="265CBC20" wp14:editId="1EC4A236">
                      <wp:simplePos x="0" y="0"/>
                      <wp:positionH relativeFrom="column">
                        <wp:posOffset>457199</wp:posOffset>
                      </wp:positionH>
                      <wp:positionV relativeFrom="paragraph">
                        <wp:posOffset>190499</wp:posOffset>
                      </wp:positionV>
                      <wp:extent cx="0" cy="0"/>
                      <wp:effectExtent b="0" l="0" r="0" t="0"/>
                      <wp:wrapNone/>
                      <wp:docPr id="1711" name="Straight Connector 1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61120" simplePos="0" wp14:anchorId="4EA9D391" wp14:editId="60066BD8">
                      <wp:simplePos x="0" y="0"/>
                      <wp:positionH relativeFrom="column">
                        <wp:posOffset>457199</wp:posOffset>
                      </wp:positionH>
                      <wp:positionV relativeFrom="paragraph">
                        <wp:posOffset>190499</wp:posOffset>
                      </wp:positionV>
                      <wp:extent cx="0" cy="0"/>
                      <wp:effectExtent b="0" l="0" r="0" t="0"/>
                      <wp:wrapNone/>
                      <wp:docPr id="1710" name="Straight Connector 1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62144" simplePos="0" wp14:anchorId="64265301" wp14:editId="6638F361">
                      <wp:simplePos x="0" y="0"/>
                      <wp:positionH relativeFrom="column">
                        <wp:posOffset>457199</wp:posOffset>
                      </wp:positionH>
                      <wp:positionV relativeFrom="paragraph">
                        <wp:posOffset>190499</wp:posOffset>
                      </wp:positionV>
                      <wp:extent cx="0" cy="0"/>
                      <wp:effectExtent b="0" l="0" r="0" t="0"/>
                      <wp:wrapNone/>
                      <wp:docPr id="1709" name="Straight Connector 1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63168" simplePos="0" wp14:anchorId="2D4B301F" wp14:editId="2B8A721A">
                      <wp:simplePos x="0" y="0"/>
                      <wp:positionH relativeFrom="column">
                        <wp:posOffset>457199</wp:posOffset>
                      </wp:positionH>
                      <wp:positionV relativeFrom="paragraph">
                        <wp:posOffset>190499</wp:posOffset>
                      </wp:positionV>
                      <wp:extent cx="0" cy="0"/>
                      <wp:effectExtent b="0" l="0" r="0" t="0"/>
                      <wp:wrapNone/>
                      <wp:docPr id="1708" name="Straight Connector 1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64192" simplePos="0" wp14:anchorId="3881D82C" wp14:editId="71D68DBA">
                      <wp:simplePos x="0" y="0"/>
                      <wp:positionH relativeFrom="column">
                        <wp:posOffset>457199</wp:posOffset>
                      </wp:positionH>
                      <wp:positionV relativeFrom="paragraph">
                        <wp:posOffset>190499</wp:posOffset>
                      </wp:positionV>
                      <wp:extent cx="0" cy="0"/>
                      <wp:effectExtent b="0" l="0" r="0" t="0"/>
                      <wp:wrapNone/>
                      <wp:docPr id="1707" name="Straight Connector 1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65216" simplePos="0" wp14:anchorId="684EF1B0" wp14:editId="41B4B621">
                      <wp:simplePos x="0" y="0"/>
                      <wp:positionH relativeFrom="column">
                        <wp:posOffset>457199</wp:posOffset>
                      </wp:positionH>
                      <wp:positionV relativeFrom="paragraph">
                        <wp:posOffset>190499</wp:posOffset>
                      </wp:positionV>
                      <wp:extent cx="0" cy="0"/>
                      <wp:effectExtent b="0" l="0" r="0" t="0"/>
                      <wp:wrapNone/>
                      <wp:docPr id="1706" name="Straight Connector 1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66240" simplePos="0" wp14:anchorId="379AE7BF" wp14:editId="2022F586">
                      <wp:simplePos x="0" y="0"/>
                      <wp:positionH relativeFrom="column">
                        <wp:posOffset>457199</wp:posOffset>
                      </wp:positionH>
                      <wp:positionV relativeFrom="paragraph">
                        <wp:posOffset>190499</wp:posOffset>
                      </wp:positionV>
                      <wp:extent cx="0" cy="0"/>
                      <wp:effectExtent b="0" l="0" r="0" t="0"/>
                      <wp:wrapNone/>
                      <wp:docPr id="1705" name="Straight Connector 1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67264" simplePos="0" wp14:anchorId="4CB95910" wp14:editId="2FAC12F8">
                      <wp:simplePos x="0" y="0"/>
                      <wp:positionH relativeFrom="column">
                        <wp:posOffset>457199</wp:posOffset>
                      </wp:positionH>
                      <wp:positionV relativeFrom="paragraph">
                        <wp:posOffset>190499</wp:posOffset>
                      </wp:positionV>
                      <wp:extent cx="0" cy="0"/>
                      <wp:effectExtent b="0" l="0" r="0" t="0"/>
                      <wp:wrapNone/>
                      <wp:docPr id="1704" name="Straight Connector 1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68288" simplePos="0" wp14:anchorId="7D9A8A02" wp14:editId="2C326611">
                      <wp:simplePos x="0" y="0"/>
                      <wp:positionH relativeFrom="column">
                        <wp:posOffset>457199</wp:posOffset>
                      </wp:positionH>
                      <wp:positionV relativeFrom="paragraph">
                        <wp:posOffset>190499</wp:posOffset>
                      </wp:positionV>
                      <wp:extent cx="0" cy="0"/>
                      <wp:effectExtent b="0" l="0" r="0" t="0"/>
                      <wp:wrapNone/>
                      <wp:docPr id="1703" name="Straight Connector 1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69312" simplePos="0" wp14:anchorId="2CAD6EB5" wp14:editId="67E5F3CE">
                      <wp:simplePos x="0" y="0"/>
                      <wp:positionH relativeFrom="column">
                        <wp:posOffset>457199</wp:posOffset>
                      </wp:positionH>
                      <wp:positionV relativeFrom="paragraph">
                        <wp:posOffset>190499</wp:posOffset>
                      </wp:positionV>
                      <wp:extent cx="0" cy="0"/>
                      <wp:effectExtent b="0" l="0" r="0" t="0"/>
                      <wp:wrapNone/>
                      <wp:docPr id="1702" name="Straight Connector 1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70336" simplePos="0" wp14:anchorId="147CD286" wp14:editId="2D72AC1E">
                      <wp:simplePos x="0" y="0"/>
                      <wp:positionH relativeFrom="column">
                        <wp:posOffset>457199</wp:posOffset>
                      </wp:positionH>
                      <wp:positionV relativeFrom="paragraph">
                        <wp:posOffset>190499</wp:posOffset>
                      </wp:positionV>
                      <wp:extent cx="0" cy="0"/>
                      <wp:effectExtent b="0" l="0" r="0" t="0"/>
                      <wp:wrapNone/>
                      <wp:docPr id="1701" name="Straight Connector 1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71360" simplePos="0" wp14:anchorId="13A51E12" wp14:editId="6F3E3BE5">
                      <wp:simplePos x="0" y="0"/>
                      <wp:positionH relativeFrom="column">
                        <wp:posOffset>457199</wp:posOffset>
                      </wp:positionH>
                      <wp:positionV relativeFrom="paragraph">
                        <wp:posOffset>190499</wp:posOffset>
                      </wp:positionV>
                      <wp:extent cx="0" cy="0"/>
                      <wp:effectExtent b="0" l="0" r="0" t="0"/>
                      <wp:wrapNone/>
                      <wp:docPr id="1700" name="Straight Connector 17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72384" simplePos="0" wp14:anchorId="407F65A4" wp14:editId="591D69F3">
                      <wp:simplePos x="0" y="0"/>
                      <wp:positionH relativeFrom="column">
                        <wp:posOffset>457199</wp:posOffset>
                      </wp:positionH>
                      <wp:positionV relativeFrom="paragraph">
                        <wp:posOffset>190499</wp:posOffset>
                      </wp:positionV>
                      <wp:extent cx="0" cy="0"/>
                      <wp:effectExtent b="0" l="0" r="0" t="0"/>
                      <wp:wrapNone/>
                      <wp:docPr id="1699" name="Straight Connector 1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73408" simplePos="0" wp14:anchorId="726B1AE5" wp14:editId="24BE46FA">
                      <wp:simplePos x="0" y="0"/>
                      <wp:positionH relativeFrom="column">
                        <wp:posOffset>457199</wp:posOffset>
                      </wp:positionH>
                      <wp:positionV relativeFrom="paragraph">
                        <wp:posOffset>190499</wp:posOffset>
                      </wp:positionV>
                      <wp:extent cx="0" cy="0"/>
                      <wp:effectExtent b="0" l="0" r="0" t="0"/>
                      <wp:wrapNone/>
                      <wp:docPr id="1698" name="Straight Connector 1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74432" simplePos="0" wp14:anchorId="11F3A6A0" wp14:editId="3E7B62AD">
                      <wp:simplePos x="0" y="0"/>
                      <wp:positionH relativeFrom="column">
                        <wp:posOffset>457199</wp:posOffset>
                      </wp:positionH>
                      <wp:positionV relativeFrom="paragraph">
                        <wp:posOffset>190499</wp:posOffset>
                      </wp:positionV>
                      <wp:extent cx="0" cy="0"/>
                      <wp:effectExtent b="0" l="0" r="0" t="0"/>
                      <wp:wrapNone/>
                      <wp:docPr id="1697" name="Straight Connector 1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75456" simplePos="0" wp14:anchorId="4B4BFD19" wp14:editId="658A2647">
                      <wp:simplePos x="0" y="0"/>
                      <wp:positionH relativeFrom="column">
                        <wp:posOffset>457199</wp:posOffset>
                      </wp:positionH>
                      <wp:positionV relativeFrom="paragraph">
                        <wp:posOffset>190499</wp:posOffset>
                      </wp:positionV>
                      <wp:extent cx="0" cy="0"/>
                      <wp:effectExtent b="0" l="0" r="0" t="0"/>
                      <wp:wrapNone/>
                      <wp:docPr id="1696" name="Straight Connector 1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76480" simplePos="0" wp14:anchorId="3D399208" wp14:editId="2D2903BD">
                      <wp:simplePos x="0" y="0"/>
                      <wp:positionH relativeFrom="column">
                        <wp:posOffset>457199</wp:posOffset>
                      </wp:positionH>
                      <wp:positionV relativeFrom="paragraph">
                        <wp:posOffset>190499</wp:posOffset>
                      </wp:positionV>
                      <wp:extent cx="0" cy="0"/>
                      <wp:effectExtent b="0" l="0" r="0" t="0"/>
                      <wp:wrapNone/>
                      <wp:docPr id="1695" name="Straight Connector 1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77504" simplePos="0" wp14:anchorId="64A41099" wp14:editId="2C4DB79F">
                      <wp:simplePos x="0" y="0"/>
                      <wp:positionH relativeFrom="column">
                        <wp:posOffset>457199</wp:posOffset>
                      </wp:positionH>
                      <wp:positionV relativeFrom="paragraph">
                        <wp:posOffset>190499</wp:posOffset>
                      </wp:positionV>
                      <wp:extent cx="0" cy="0"/>
                      <wp:effectExtent b="0" l="0" r="0" t="0"/>
                      <wp:wrapNone/>
                      <wp:docPr id="1694" name="Straight Connector 1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78528" simplePos="0" wp14:anchorId="051DB9AB" wp14:editId="2254D52F">
                      <wp:simplePos x="0" y="0"/>
                      <wp:positionH relativeFrom="column">
                        <wp:posOffset>457199</wp:posOffset>
                      </wp:positionH>
                      <wp:positionV relativeFrom="paragraph">
                        <wp:posOffset>190499</wp:posOffset>
                      </wp:positionV>
                      <wp:extent cx="0" cy="0"/>
                      <wp:effectExtent b="0" l="0" r="0" t="0"/>
                      <wp:wrapNone/>
                      <wp:docPr id="1693" name="Straight Connector 1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79552" simplePos="0" wp14:anchorId="606880CD" wp14:editId="18BEE2A4">
                      <wp:simplePos x="0" y="0"/>
                      <wp:positionH relativeFrom="column">
                        <wp:posOffset>457199</wp:posOffset>
                      </wp:positionH>
                      <wp:positionV relativeFrom="paragraph">
                        <wp:posOffset>190499</wp:posOffset>
                      </wp:positionV>
                      <wp:extent cx="0" cy="0"/>
                      <wp:effectExtent b="0" l="0" r="0" t="0"/>
                      <wp:wrapNone/>
                      <wp:docPr id="1692" name="Straight Connector 1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80576" simplePos="0" wp14:anchorId="242234B5" wp14:editId="78E29E0F">
                      <wp:simplePos x="0" y="0"/>
                      <wp:positionH relativeFrom="column">
                        <wp:posOffset>457199</wp:posOffset>
                      </wp:positionH>
                      <wp:positionV relativeFrom="paragraph">
                        <wp:posOffset>190499</wp:posOffset>
                      </wp:positionV>
                      <wp:extent cx="0" cy="0"/>
                      <wp:effectExtent b="0" l="0" r="0" t="0"/>
                      <wp:wrapNone/>
                      <wp:docPr id="1691" name="Straight Connector 1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81600" simplePos="0" wp14:anchorId="4F4CBD60" wp14:editId="0C514852">
                      <wp:simplePos x="0" y="0"/>
                      <wp:positionH relativeFrom="column">
                        <wp:posOffset>457199</wp:posOffset>
                      </wp:positionH>
                      <wp:positionV relativeFrom="paragraph">
                        <wp:posOffset>190499</wp:posOffset>
                      </wp:positionV>
                      <wp:extent cx="0" cy="0"/>
                      <wp:effectExtent b="0" l="0" r="0" t="0"/>
                      <wp:wrapNone/>
                      <wp:docPr id="1690" name="Straight Connector 1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82624" simplePos="0" wp14:anchorId="4E09D980" wp14:editId="4FE7CBBB">
                      <wp:simplePos x="0" y="0"/>
                      <wp:positionH relativeFrom="column">
                        <wp:posOffset>457199</wp:posOffset>
                      </wp:positionH>
                      <wp:positionV relativeFrom="paragraph">
                        <wp:posOffset>190499</wp:posOffset>
                      </wp:positionV>
                      <wp:extent cx="0" cy="0"/>
                      <wp:effectExtent b="0" l="0" r="0" t="0"/>
                      <wp:wrapNone/>
                      <wp:docPr id="1689" name="Straight Connector 16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83648" simplePos="0" wp14:anchorId="6AE9E43B" wp14:editId="2B341A46">
                      <wp:simplePos x="0" y="0"/>
                      <wp:positionH relativeFrom="column">
                        <wp:posOffset>447674</wp:posOffset>
                      </wp:positionH>
                      <wp:positionV relativeFrom="paragraph">
                        <wp:posOffset>190499</wp:posOffset>
                      </wp:positionV>
                      <wp:extent cx="0" cy="0"/>
                      <wp:effectExtent b="0" l="0" r="0" t="0"/>
                      <wp:wrapNone/>
                      <wp:docPr id="1688" name="Straight Connector 16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84672" simplePos="0" wp14:anchorId="29E59862" wp14:editId="30EA8E23">
                      <wp:simplePos x="0" y="0"/>
                      <wp:positionH relativeFrom="column">
                        <wp:posOffset>457199</wp:posOffset>
                      </wp:positionH>
                      <wp:positionV relativeFrom="paragraph">
                        <wp:posOffset>190499</wp:posOffset>
                      </wp:positionV>
                      <wp:extent cx="0" cy="0"/>
                      <wp:effectExtent b="0" l="0" r="0" t="0"/>
                      <wp:wrapNone/>
                      <wp:docPr id="1687" name="Straight Connector 1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85696" simplePos="0" wp14:anchorId="68139F45" wp14:editId="632DD1D8">
                      <wp:simplePos x="0" y="0"/>
                      <wp:positionH relativeFrom="column">
                        <wp:posOffset>457199</wp:posOffset>
                      </wp:positionH>
                      <wp:positionV relativeFrom="paragraph">
                        <wp:posOffset>190499</wp:posOffset>
                      </wp:positionV>
                      <wp:extent cx="0" cy="0"/>
                      <wp:effectExtent b="0" l="0" r="0" t="0"/>
                      <wp:wrapNone/>
                      <wp:docPr id="1686" name="Straight Connector 1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86720" simplePos="0" wp14:anchorId="53D218B2" wp14:editId="619A1B82">
                      <wp:simplePos x="0" y="0"/>
                      <wp:positionH relativeFrom="column">
                        <wp:posOffset>457199</wp:posOffset>
                      </wp:positionH>
                      <wp:positionV relativeFrom="paragraph">
                        <wp:posOffset>190499</wp:posOffset>
                      </wp:positionV>
                      <wp:extent cx="0" cy="0"/>
                      <wp:effectExtent b="0" l="0" r="0" t="0"/>
                      <wp:wrapNone/>
                      <wp:docPr id="1685" name="Straight Connector 1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87744" simplePos="0" wp14:anchorId="3E0A3D74" wp14:editId="7B15B3A4">
                      <wp:simplePos x="0" y="0"/>
                      <wp:positionH relativeFrom="column">
                        <wp:posOffset>457199</wp:posOffset>
                      </wp:positionH>
                      <wp:positionV relativeFrom="paragraph">
                        <wp:posOffset>190499</wp:posOffset>
                      </wp:positionV>
                      <wp:extent cx="0" cy="0"/>
                      <wp:effectExtent b="0" l="0" r="0" t="0"/>
                      <wp:wrapNone/>
                      <wp:docPr id="1684" name="Straight Connector 1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88768" simplePos="0" wp14:anchorId="29E46E59" wp14:editId="1C895BF2">
                      <wp:simplePos x="0" y="0"/>
                      <wp:positionH relativeFrom="column">
                        <wp:posOffset>457199</wp:posOffset>
                      </wp:positionH>
                      <wp:positionV relativeFrom="paragraph">
                        <wp:posOffset>190499</wp:posOffset>
                      </wp:positionV>
                      <wp:extent cx="0" cy="0"/>
                      <wp:effectExtent b="0" l="0" r="0" t="0"/>
                      <wp:wrapNone/>
                      <wp:docPr id="1683" name="Straight Connector 1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89792" simplePos="0" wp14:anchorId="3B6A12B1" wp14:editId="618F9D0C">
                      <wp:simplePos x="0" y="0"/>
                      <wp:positionH relativeFrom="column">
                        <wp:posOffset>447674</wp:posOffset>
                      </wp:positionH>
                      <wp:positionV relativeFrom="paragraph">
                        <wp:posOffset>190499</wp:posOffset>
                      </wp:positionV>
                      <wp:extent cx="0" cy="0"/>
                      <wp:effectExtent b="0" l="0" r="0" t="0"/>
                      <wp:wrapNone/>
                      <wp:docPr id="1682" name="Straight Connector 1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90816" simplePos="0" wp14:anchorId="6F5BD947" wp14:editId="114446E9">
                      <wp:simplePos x="0" y="0"/>
                      <wp:positionH relativeFrom="column">
                        <wp:posOffset>457199</wp:posOffset>
                      </wp:positionH>
                      <wp:positionV relativeFrom="paragraph">
                        <wp:posOffset>190499</wp:posOffset>
                      </wp:positionV>
                      <wp:extent cx="0" cy="0"/>
                      <wp:effectExtent b="0" l="0" r="0" t="0"/>
                      <wp:wrapNone/>
                      <wp:docPr id="1681" name="Straight Connector 1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91840" simplePos="0" wp14:anchorId="31AB75D9" wp14:editId="45DCAFD5">
                      <wp:simplePos x="0" y="0"/>
                      <wp:positionH relativeFrom="column">
                        <wp:posOffset>457199</wp:posOffset>
                      </wp:positionH>
                      <wp:positionV relativeFrom="paragraph">
                        <wp:posOffset>190499</wp:posOffset>
                      </wp:positionV>
                      <wp:extent cx="0" cy="0"/>
                      <wp:effectExtent b="0" l="0" r="0" t="0"/>
                      <wp:wrapNone/>
                      <wp:docPr id="1680" name="Straight Connector 1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92864" simplePos="0" wp14:anchorId="19D4E5D1" wp14:editId="7AF76D93">
                      <wp:simplePos x="0" y="0"/>
                      <wp:positionH relativeFrom="column">
                        <wp:posOffset>457199</wp:posOffset>
                      </wp:positionH>
                      <wp:positionV relativeFrom="paragraph">
                        <wp:posOffset>190499</wp:posOffset>
                      </wp:positionV>
                      <wp:extent cx="0" cy="0"/>
                      <wp:effectExtent b="0" l="0" r="0" t="0"/>
                      <wp:wrapNone/>
                      <wp:docPr id="1679" name="Straight Connector 1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93888" simplePos="0" wp14:anchorId="1781508E" wp14:editId="6F13FCFB">
                      <wp:simplePos x="0" y="0"/>
                      <wp:positionH relativeFrom="column">
                        <wp:posOffset>457199</wp:posOffset>
                      </wp:positionH>
                      <wp:positionV relativeFrom="paragraph">
                        <wp:posOffset>190499</wp:posOffset>
                      </wp:positionV>
                      <wp:extent cx="0" cy="0"/>
                      <wp:effectExtent b="0" l="0" r="0" t="0"/>
                      <wp:wrapNone/>
                      <wp:docPr id="1678" name="Straight Connector 1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94912" simplePos="0" wp14:anchorId="56FC11F4" wp14:editId="0D83B936">
                      <wp:simplePos x="0" y="0"/>
                      <wp:positionH relativeFrom="column">
                        <wp:posOffset>457199</wp:posOffset>
                      </wp:positionH>
                      <wp:positionV relativeFrom="paragraph">
                        <wp:posOffset>190499</wp:posOffset>
                      </wp:positionV>
                      <wp:extent cx="0" cy="0"/>
                      <wp:effectExtent b="0" l="0" r="0" t="0"/>
                      <wp:wrapNone/>
                      <wp:docPr id="1677" name="Straight Connector 1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95936" simplePos="0" wp14:anchorId="1F49AA97" wp14:editId="19E3E74E">
                      <wp:simplePos x="0" y="0"/>
                      <wp:positionH relativeFrom="column">
                        <wp:posOffset>457199</wp:posOffset>
                      </wp:positionH>
                      <wp:positionV relativeFrom="paragraph">
                        <wp:posOffset>190499</wp:posOffset>
                      </wp:positionV>
                      <wp:extent cx="0" cy="0"/>
                      <wp:effectExtent b="0" l="0" r="0" t="0"/>
                      <wp:wrapNone/>
                      <wp:docPr id="1676" name="Straight Connector 1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96960" simplePos="0" wp14:anchorId="68221A60" wp14:editId="4805F158">
                      <wp:simplePos x="0" y="0"/>
                      <wp:positionH relativeFrom="column">
                        <wp:posOffset>457199</wp:posOffset>
                      </wp:positionH>
                      <wp:positionV relativeFrom="paragraph">
                        <wp:posOffset>190499</wp:posOffset>
                      </wp:positionV>
                      <wp:extent cx="0" cy="0"/>
                      <wp:effectExtent b="0" l="0" r="0" t="0"/>
                      <wp:wrapNone/>
                      <wp:docPr id="1675" name="Straight Connector 1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97984" simplePos="0" wp14:anchorId="7F5AC590" wp14:editId="0E628A2C">
                      <wp:simplePos x="0" y="0"/>
                      <wp:positionH relativeFrom="column">
                        <wp:posOffset>457199</wp:posOffset>
                      </wp:positionH>
                      <wp:positionV relativeFrom="paragraph">
                        <wp:posOffset>190499</wp:posOffset>
                      </wp:positionV>
                      <wp:extent cx="0" cy="0"/>
                      <wp:effectExtent b="0" l="0" r="0" t="0"/>
                      <wp:wrapNone/>
                      <wp:docPr id="1674" name="Straight Connector 1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099008" simplePos="0" wp14:anchorId="585A2CB5" wp14:editId="379B3741">
                      <wp:simplePos x="0" y="0"/>
                      <wp:positionH relativeFrom="column">
                        <wp:posOffset>457199</wp:posOffset>
                      </wp:positionH>
                      <wp:positionV relativeFrom="paragraph">
                        <wp:posOffset>190499</wp:posOffset>
                      </wp:positionV>
                      <wp:extent cx="0" cy="0"/>
                      <wp:effectExtent b="0" l="0" r="0" t="0"/>
                      <wp:wrapNone/>
                      <wp:docPr id="1673" name="Straight Connector 16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00032" simplePos="0" wp14:anchorId="1671FE4A" wp14:editId="6CB4CE92">
                      <wp:simplePos x="0" y="0"/>
                      <wp:positionH relativeFrom="column">
                        <wp:posOffset>457199</wp:posOffset>
                      </wp:positionH>
                      <wp:positionV relativeFrom="paragraph">
                        <wp:posOffset>190499</wp:posOffset>
                      </wp:positionV>
                      <wp:extent cx="0" cy="0"/>
                      <wp:effectExtent b="0" l="0" r="0" t="0"/>
                      <wp:wrapNone/>
                      <wp:docPr id="1672" name="Straight Connector 1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01056" simplePos="0" wp14:anchorId="2E350AE4" wp14:editId="418C020E">
                      <wp:simplePos x="0" y="0"/>
                      <wp:positionH relativeFrom="column">
                        <wp:posOffset>457199</wp:posOffset>
                      </wp:positionH>
                      <wp:positionV relativeFrom="paragraph">
                        <wp:posOffset>190499</wp:posOffset>
                      </wp:positionV>
                      <wp:extent cx="0" cy="0"/>
                      <wp:effectExtent b="0" l="0" r="0" t="0"/>
                      <wp:wrapNone/>
                      <wp:docPr id="1671" name="Straight Connector 1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02080" simplePos="0" wp14:anchorId="43EF9489" wp14:editId="7409390B">
                      <wp:simplePos x="0" y="0"/>
                      <wp:positionH relativeFrom="column">
                        <wp:posOffset>457199</wp:posOffset>
                      </wp:positionH>
                      <wp:positionV relativeFrom="paragraph">
                        <wp:posOffset>190499</wp:posOffset>
                      </wp:positionV>
                      <wp:extent cx="0" cy="0"/>
                      <wp:effectExtent b="0" l="0" r="0" t="0"/>
                      <wp:wrapNone/>
                      <wp:docPr id="1670" name="Straight Connector 1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03104" simplePos="0" wp14:anchorId="59221F17" wp14:editId="4C384AA3">
                      <wp:simplePos x="0" y="0"/>
                      <wp:positionH relativeFrom="column">
                        <wp:posOffset>457199</wp:posOffset>
                      </wp:positionH>
                      <wp:positionV relativeFrom="paragraph">
                        <wp:posOffset>190499</wp:posOffset>
                      </wp:positionV>
                      <wp:extent cx="0" cy="0"/>
                      <wp:effectExtent b="0" l="0" r="0" t="0"/>
                      <wp:wrapNone/>
                      <wp:docPr id="1669" name="Straight Connector 1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04128" simplePos="0" wp14:anchorId="0D0F8E99" wp14:editId="0B1B985F">
                      <wp:simplePos x="0" y="0"/>
                      <wp:positionH relativeFrom="column">
                        <wp:posOffset>457199</wp:posOffset>
                      </wp:positionH>
                      <wp:positionV relativeFrom="paragraph">
                        <wp:posOffset>190499</wp:posOffset>
                      </wp:positionV>
                      <wp:extent cx="0" cy="0"/>
                      <wp:effectExtent b="0" l="0" r="0" t="0"/>
                      <wp:wrapNone/>
                      <wp:docPr id="1668" name="Straight Connector 1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05152" simplePos="0" wp14:anchorId="28DE43DF" wp14:editId="18601C15">
                      <wp:simplePos x="0" y="0"/>
                      <wp:positionH relativeFrom="column">
                        <wp:posOffset>457199</wp:posOffset>
                      </wp:positionH>
                      <wp:positionV relativeFrom="paragraph">
                        <wp:posOffset>190499</wp:posOffset>
                      </wp:positionV>
                      <wp:extent cx="0" cy="0"/>
                      <wp:effectExtent b="0" l="0" r="0" t="0"/>
                      <wp:wrapNone/>
                      <wp:docPr id="1667" name="Straight Connector 1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06176" simplePos="0" wp14:anchorId="71DE9601" wp14:editId="5F3B1792">
                      <wp:simplePos x="0" y="0"/>
                      <wp:positionH relativeFrom="column">
                        <wp:posOffset>457199</wp:posOffset>
                      </wp:positionH>
                      <wp:positionV relativeFrom="paragraph">
                        <wp:posOffset>190499</wp:posOffset>
                      </wp:positionV>
                      <wp:extent cx="0" cy="0"/>
                      <wp:effectExtent b="0" l="0" r="0" t="0"/>
                      <wp:wrapNone/>
                      <wp:docPr id="1666" name="Straight Connector 1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07200" simplePos="0" wp14:anchorId="032D95F5" wp14:editId="718CB7CA">
                      <wp:simplePos x="0" y="0"/>
                      <wp:positionH relativeFrom="column">
                        <wp:posOffset>457199</wp:posOffset>
                      </wp:positionH>
                      <wp:positionV relativeFrom="paragraph">
                        <wp:posOffset>190499</wp:posOffset>
                      </wp:positionV>
                      <wp:extent cx="0" cy="0"/>
                      <wp:effectExtent b="0" l="0" r="0" t="0"/>
                      <wp:wrapNone/>
                      <wp:docPr id="1665" name="Straight Connector 1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08224" simplePos="0" wp14:anchorId="06DE9992" wp14:editId="5894FF82">
                      <wp:simplePos x="0" y="0"/>
                      <wp:positionH relativeFrom="column">
                        <wp:posOffset>457199</wp:posOffset>
                      </wp:positionH>
                      <wp:positionV relativeFrom="paragraph">
                        <wp:posOffset>190499</wp:posOffset>
                      </wp:positionV>
                      <wp:extent cx="0" cy="0"/>
                      <wp:effectExtent b="0" l="0" r="0" t="0"/>
                      <wp:wrapNone/>
                      <wp:docPr id="1664" name="Straight Connector 1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09248" simplePos="0" wp14:anchorId="24B6270C" wp14:editId="5B5CC93D">
                      <wp:simplePos x="0" y="0"/>
                      <wp:positionH relativeFrom="column">
                        <wp:posOffset>457199</wp:posOffset>
                      </wp:positionH>
                      <wp:positionV relativeFrom="paragraph">
                        <wp:posOffset>190499</wp:posOffset>
                      </wp:positionV>
                      <wp:extent cx="0" cy="0"/>
                      <wp:effectExtent b="0" l="0" r="0" t="0"/>
                      <wp:wrapNone/>
                      <wp:docPr id="1663" name="Straight Connector 1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10272" simplePos="0" wp14:anchorId="7B04B9E2" wp14:editId="5A209A63">
                      <wp:simplePos x="0" y="0"/>
                      <wp:positionH relativeFrom="column">
                        <wp:posOffset>457199</wp:posOffset>
                      </wp:positionH>
                      <wp:positionV relativeFrom="paragraph">
                        <wp:posOffset>190499</wp:posOffset>
                      </wp:positionV>
                      <wp:extent cx="0" cy="0"/>
                      <wp:effectExtent b="0" l="0" r="0" t="0"/>
                      <wp:wrapNone/>
                      <wp:docPr id="1662" name="Straight Connector 1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11296" simplePos="0" wp14:anchorId="7F5C0F71" wp14:editId="002F5773">
                      <wp:simplePos x="0" y="0"/>
                      <wp:positionH relativeFrom="column">
                        <wp:posOffset>457199</wp:posOffset>
                      </wp:positionH>
                      <wp:positionV relativeFrom="paragraph">
                        <wp:posOffset>190499</wp:posOffset>
                      </wp:positionV>
                      <wp:extent cx="0" cy="0"/>
                      <wp:effectExtent b="0" l="0" r="0" t="0"/>
                      <wp:wrapNone/>
                      <wp:docPr id="1661" name="Straight Connector 1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12320" simplePos="0" wp14:anchorId="09C95FB6" wp14:editId="5028160E">
                      <wp:simplePos x="0" y="0"/>
                      <wp:positionH relativeFrom="column">
                        <wp:posOffset>457199</wp:posOffset>
                      </wp:positionH>
                      <wp:positionV relativeFrom="paragraph">
                        <wp:posOffset>190499</wp:posOffset>
                      </wp:positionV>
                      <wp:extent cx="0" cy="0"/>
                      <wp:effectExtent b="0" l="0" r="0" t="0"/>
                      <wp:wrapNone/>
                      <wp:docPr id="1660" name="Straight Connector 1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13344" simplePos="0" wp14:anchorId="0D696DC3" wp14:editId="0B9450D8">
                      <wp:simplePos x="0" y="0"/>
                      <wp:positionH relativeFrom="column">
                        <wp:posOffset>457199</wp:posOffset>
                      </wp:positionH>
                      <wp:positionV relativeFrom="paragraph">
                        <wp:posOffset>190499</wp:posOffset>
                      </wp:positionV>
                      <wp:extent cx="0" cy="0"/>
                      <wp:effectExtent b="0" l="0" r="0" t="0"/>
                      <wp:wrapNone/>
                      <wp:docPr id="1659" name="Straight Connector 1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14368" simplePos="0" wp14:anchorId="20A47E80" wp14:editId="5A7E2B6C">
                      <wp:simplePos x="0" y="0"/>
                      <wp:positionH relativeFrom="column">
                        <wp:posOffset>457199</wp:posOffset>
                      </wp:positionH>
                      <wp:positionV relativeFrom="paragraph">
                        <wp:posOffset>190499</wp:posOffset>
                      </wp:positionV>
                      <wp:extent cx="0" cy="0"/>
                      <wp:effectExtent b="0" l="0" r="0" t="0"/>
                      <wp:wrapNone/>
                      <wp:docPr id="1658" name="Straight Connector 16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15392" simplePos="0" wp14:anchorId="6195B1DD" wp14:editId="2394BB86">
                      <wp:simplePos x="0" y="0"/>
                      <wp:positionH relativeFrom="column">
                        <wp:posOffset>457199</wp:posOffset>
                      </wp:positionH>
                      <wp:positionV relativeFrom="paragraph">
                        <wp:posOffset>190499</wp:posOffset>
                      </wp:positionV>
                      <wp:extent cx="0" cy="0"/>
                      <wp:effectExtent b="0" l="0" r="0" t="0"/>
                      <wp:wrapNone/>
                      <wp:docPr id="1657" name="Straight Connector 1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16416" simplePos="0" wp14:anchorId="46D5626C" wp14:editId="6812F3F7">
                      <wp:simplePos x="0" y="0"/>
                      <wp:positionH relativeFrom="column">
                        <wp:posOffset>457199</wp:posOffset>
                      </wp:positionH>
                      <wp:positionV relativeFrom="paragraph">
                        <wp:posOffset>190499</wp:posOffset>
                      </wp:positionV>
                      <wp:extent cx="0" cy="0"/>
                      <wp:effectExtent b="0" l="0" r="0" t="0"/>
                      <wp:wrapNone/>
                      <wp:docPr id="1656" name="Straight Connector 1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17440" simplePos="0" wp14:anchorId="032D9BBC" wp14:editId="3C244FF3">
                      <wp:simplePos x="0" y="0"/>
                      <wp:positionH relativeFrom="column">
                        <wp:posOffset>457199</wp:posOffset>
                      </wp:positionH>
                      <wp:positionV relativeFrom="paragraph">
                        <wp:posOffset>190499</wp:posOffset>
                      </wp:positionV>
                      <wp:extent cx="0" cy="0"/>
                      <wp:effectExtent b="0" l="0" r="0" t="0"/>
                      <wp:wrapNone/>
                      <wp:docPr id="1655" name="Straight Connector 1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18464" simplePos="0" wp14:anchorId="07BC2E40" wp14:editId="046C1756">
                      <wp:simplePos x="0" y="0"/>
                      <wp:positionH relativeFrom="column">
                        <wp:posOffset>457199</wp:posOffset>
                      </wp:positionH>
                      <wp:positionV relativeFrom="paragraph">
                        <wp:posOffset>190499</wp:posOffset>
                      </wp:positionV>
                      <wp:extent cx="0" cy="0"/>
                      <wp:effectExtent b="0" l="0" r="0" t="0"/>
                      <wp:wrapNone/>
                      <wp:docPr id="1654" name="Straight Connector 1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19488" simplePos="0" wp14:anchorId="59471482" wp14:editId="1233DE33">
                      <wp:simplePos x="0" y="0"/>
                      <wp:positionH relativeFrom="column">
                        <wp:posOffset>457199</wp:posOffset>
                      </wp:positionH>
                      <wp:positionV relativeFrom="paragraph">
                        <wp:posOffset>190499</wp:posOffset>
                      </wp:positionV>
                      <wp:extent cx="0" cy="0"/>
                      <wp:effectExtent b="0" l="0" r="0" t="0"/>
                      <wp:wrapNone/>
                      <wp:docPr id="1653" name="Straight Connector 1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20512" simplePos="0" wp14:anchorId="16EAA619" wp14:editId="7DEA8C30">
                      <wp:simplePos x="0" y="0"/>
                      <wp:positionH relativeFrom="column">
                        <wp:posOffset>457199</wp:posOffset>
                      </wp:positionH>
                      <wp:positionV relativeFrom="paragraph">
                        <wp:posOffset>190499</wp:posOffset>
                      </wp:positionV>
                      <wp:extent cx="0" cy="0"/>
                      <wp:effectExtent b="0" l="0" r="0" t="0"/>
                      <wp:wrapNone/>
                      <wp:docPr id="1652" name="Straight Connector 1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21536" simplePos="0" wp14:anchorId="42F2C055" wp14:editId="6E8F60CA">
                      <wp:simplePos x="0" y="0"/>
                      <wp:positionH relativeFrom="column">
                        <wp:posOffset>447674</wp:posOffset>
                      </wp:positionH>
                      <wp:positionV relativeFrom="paragraph">
                        <wp:posOffset>190499</wp:posOffset>
                      </wp:positionV>
                      <wp:extent cx="0" cy="0"/>
                      <wp:effectExtent b="0" l="0" r="0" t="0"/>
                      <wp:wrapNone/>
                      <wp:docPr id="1651" name="Straight Connector 1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22560" simplePos="0" wp14:anchorId="75C96002" wp14:editId="2A2F4EC5">
                      <wp:simplePos x="0" y="0"/>
                      <wp:positionH relativeFrom="column">
                        <wp:posOffset>447674</wp:posOffset>
                      </wp:positionH>
                      <wp:positionV relativeFrom="paragraph">
                        <wp:posOffset>190499</wp:posOffset>
                      </wp:positionV>
                      <wp:extent cx="0" cy="0"/>
                      <wp:effectExtent b="0" l="0" r="0" t="0"/>
                      <wp:wrapNone/>
                      <wp:docPr id="1650" name="Straight Connector 1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23584" simplePos="0" wp14:anchorId="4975127B" wp14:editId="466802F8">
                      <wp:simplePos x="0" y="0"/>
                      <wp:positionH relativeFrom="column">
                        <wp:posOffset>457199</wp:posOffset>
                      </wp:positionH>
                      <wp:positionV relativeFrom="paragraph">
                        <wp:posOffset>190499</wp:posOffset>
                      </wp:positionV>
                      <wp:extent cx="0" cy="0"/>
                      <wp:effectExtent b="0" l="0" r="0" t="0"/>
                      <wp:wrapNone/>
                      <wp:docPr id="1649" name="Straight Connector 1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24608" simplePos="0" wp14:anchorId="2B52C5F0" wp14:editId="110ACF0B">
                      <wp:simplePos x="0" y="0"/>
                      <wp:positionH relativeFrom="column">
                        <wp:posOffset>447674</wp:posOffset>
                      </wp:positionH>
                      <wp:positionV relativeFrom="paragraph">
                        <wp:posOffset>190499</wp:posOffset>
                      </wp:positionV>
                      <wp:extent cx="0" cy="0"/>
                      <wp:effectExtent b="0" l="0" r="0" t="0"/>
                      <wp:wrapNone/>
                      <wp:docPr id="1648" name="Straight Connector 1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25632" simplePos="0" wp14:anchorId="21804615" wp14:editId="633BA464">
                      <wp:simplePos x="0" y="0"/>
                      <wp:positionH relativeFrom="column">
                        <wp:posOffset>457199</wp:posOffset>
                      </wp:positionH>
                      <wp:positionV relativeFrom="paragraph">
                        <wp:posOffset>190499</wp:posOffset>
                      </wp:positionV>
                      <wp:extent cx="0" cy="0"/>
                      <wp:effectExtent b="0" l="0" r="0" t="0"/>
                      <wp:wrapNone/>
                      <wp:docPr id="1647" name="Straight Connector 1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26656" simplePos="0" wp14:anchorId="510D4874" wp14:editId="1E16EDE6">
                      <wp:simplePos x="0" y="0"/>
                      <wp:positionH relativeFrom="column">
                        <wp:posOffset>457199</wp:posOffset>
                      </wp:positionH>
                      <wp:positionV relativeFrom="paragraph">
                        <wp:posOffset>190499</wp:posOffset>
                      </wp:positionV>
                      <wp:extent cx="0" cy="0"/>
                      <wp:effectExtent b="0" l="0" r="0" t="0"/>
                      <wp:wrapNone/>
                      <wp:docPr id="1646" name="Straight Connector 1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27680" simplePos="0" wp14:anchorId="05A16628" wp14:editId="74F85A2D">
                      <wp:simplePos x="0" y="0"/>
                      <wp:positionH relativeFrom="column">
                        <wp:posOffset>457199</wp:posOffset>
                      </wp:positionH>
                      <wp:positionV relativeFrom="paragraph">
                        <wp:posOffset>190499</wp:posOffset>
                      </wp:positionV>
                      <wp:extent cx="0" cy="0"/>
                      <wp:effectExtent b="0" l="0" r="0" t="0"/>
                      <wp:wrapNone/>
                      <wp:docPr id="1645" name="Straight Connector 1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28704" simplePos="0" wp14:anchorId="1BD8C21C" wp14:editId="7BEB43CF">
                      <wp:simplePos x="0" y="0"/>
                      <wp:positionH relativeFrom="column">
                        <wp:posOffset>457199</wp:posOffset>
                      </wp:positionH>
                      <wp:positionV relativeFrom="paragraph">
                        <wp:posOffset>190499</wp:posOffset>
                      </wp:positionV>
                      <wp:extent cx="0" cy="0"/>
                      <wp:effectExtent b="0" l="0" r="0" t="0"/>
                      <wp:wrapNone/>
                      <wp:docPr id="1644" name="Straight Connector 1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29728" simplePos="0" wp14:anchorId="659B5AC6" wp14:editId="077C390F">
                      <wp:simplePos x="0" y="0"/>
                      <wp:positionH relativeFrom="column">
                        <wp:posOffset>457199</wp:posOffset>
                      </wp:positionH>
                      <wp:positionV relativeFrom="paragraph">
                        <wp:posOffset>190499</wp:posOffset>
                      </wp:positionV>
                      <wp:extent cx="0" cy="0"/>
                      <wp:effectExtent b="0" l="0" r="0" t="0"/>
                      <wp:wrapNone/>
                      <wp:docPr id="1643" name="Straight Connector 1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30752" simplePos="0" wp14:anchorId="13F65D63" wp14:editId="50510048">
                      <wp:simplePos x="0" y="0"/>
                      <wp:positionH relativeFrom="column">
                        <wp:posOffset>457199</wp:posOffset>
                      </wp:positionH>
                      <wp:positionV relativeFrom="paragraph">
                        <wp:posOffset>190499</wp:posOffset>
                      </wp:positionV>
                      <wp:extent cx="0" cy="0"/>
                      <wp:effectExtent b="0" l="0" r="0" t="0"/>
                      <wp:wrapNone/>
                      <wp:docPr id="1642" name="Straight Connector 1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31776" simplePos="0" wp14:anchorId="6D695150" wp14:editId="542FE80D">
                      <wp:simplePos x="0" y="0"/>
                      <wp:positionH relativeFrom="column">
                        <wp:posOffset>457199</wp:posOffset>
                      </wp:positionH>
                      <wp:positionV relativeFrom="paragraph">
                        <wp:posOffset>190499</wp:posOffset>
                      </wp:positionV>
                      <wp:extent cx="0" cy="0"/>
                      <wp:effectExtent b="0" l="0" r="0" t="0"/>
                      <wp:wrapNone/>
                      <wp:docPr id="1641" name="Straight Connector 16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32800" simplePos="0" wp14:anchorId="7C616CA9" wp14:editId="147EDBDF">
                      <wp:simplePos x="0" y="0"/>
                      <wp:positionH relativeFrom="column">
                        <wp:posOffset>457199</wp:posOffset>
                      </wp:positionH>
                      <wp:positionV relativeFrom="paragraph">
                        <wp:posOffset>190499</wp:posOffset>
                      </wp:positionV>
                      <wp:extent cx="0" cy="0"/>
                      <wp:effectExtent b="0" l="0" r="0" t="0"/>
                      <wp:wrapNone/>
                      <wp:docPr id="1640" name="Straight Connector 1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33824" simplePos="0" wp14:anchorId="40928050" wp14:editId="240745CB">
                      <wp:simplePos x="0" y="0"/>
                      <wp:positionH relativeFrom="column">
                        <wp:posOffset>447674</wp:posOffset>
                      </wp:positionH>
                      <wp:positionV relativeFrom="paragraph">
                        <wp:posOffset>190499</wp:posOffset>
                      </wp:positionV>
                      <wp:extent cx="0" cy="0"/>
                      <wp:effectExtent b="0" l="0" r="0" t="0"/>
                      <wp:wrapNone/>
                      <wp:docPr id="1639" name="Straight Connector 1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34848" simplePos="0" wp14:anchorId="4F514CB6" wp14:editId="22B67E23">
                      <wp:simplePos x="0" y="0"/>
                      <wp:positionH relativeFrom="column">
                        <wp:posOffset>457199</wp:posOffset>
                      </wp:positionH>
                      <wp:positionV relativeFrom="paragraph">
                        <wp:posOffset>190499</wp:posOffset>
                      </wp:positionV>
                      <wp:extent cx="0" cy="0"/>
                      <wp:effectExtent b="0" l="0" r="0" t="0"/>
                      <wp:wrapNone/>
                      <wp:docPr id="1638" name="Straight Connector 1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35872" simplePos="0" wp14:anchorId="7CF8BF2D" wp14:editId="6EEB69C0">
                      <wp:simplePos x="0" y="0"/>
                      <wp:positionH relativeFrom="column">
                        <wp:posOffset>457199</wp:posOffset>
                      </wp:positionH>
                      <wp:positionV relativeFrom="paragraph">
                        <wp:posOffset>190499</wp:posOffset>
                      </wp:positionV>
                      <wp:extent cx="0" cy="0"/>
                      <wp:effectExtent b="0" l="0" r="0" t="0"/>
                      <wp:wrapNone/>
                      <wp:docPr id="1637" name="Straight Connector 1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36896" simplePos="0" wp14:anchorId="6DCB121D" wp14:editId="6664EA1E">
                      <wp:simplePos x="0" y="0"/>
                      <wp:positionH relativeFrom="column">
                        <wp:posOffset>457199</wp:posOffset>
                      </wp:positionH>
                      <wp:positionV relativeFrom="paragraph">
                        <wp:posOffset>190499</wp:posOffset>
                      </wp:positionV>
                      <wp:extent cx="0" cy="0"/>
                      <wp:effectExtent b="0" l="0" r="0" t="0"/>
                      <wp:wrapNone/>
                      <wp:docPr id="1636" name="Straight Connector 1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37920" simplePos="0" wp14:anchorId="2282CA9D" wp14:editId="217F18FA">
                      <wp:simplePos x="0" y="0"/>
                      <wp:positionH relativeFrom="column">
                        <wp:posOffset>457199</wp:posOffset>
                      </wp:positionH>
                      <wp:positionV relativeFrom="paragraph">
                        <wp:posOffset>190499</wp:posOffset>
                      </wp:positionV>
                      <wp:extent cx="0" cy="0"/>
                      <wp:effectExtent b="0" l="0" r="0" t="0"/>
                      <wp:wrapNone/>
                      <wp:docPr id="1635" name="Straight Connector 16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38944" simplePos="0" wp14:anchorId="0EA3A80E" wp14:editId="4FB59980">
                      <wp:simplePos x="0" y="0"/>
                      <wp:positionH relativeFrom="column">
                        <wp:posOffset>457199</wp:posOffset>
                      </wp:positionH>
                      <wp:positionV relativeFrom="paragraph">
                        <wp:posOffset>190499</wp:posOffset>
                      </wp:positionV>
                      <wp:extent cx="0" cy="0"/>
                      <wp:effectExtent b="0" l="0" r="0" t="0"/>
                      <wp:wrapNone/>
                      <wp:docPr id="1634" name="Straight Connector 16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39968" simplePos="0" wp14:anchorId="3772CB59" wp14:editId="4E4A0DE7">
                      <wp:simplePos x="0" y="0"/>
                      <wp:positionH relativeFrom="column">
                        <wp:posOffset>457199</wp:posOffset>
                      </wp:positionH>
                      <wp:positionV relativeFrom="paragraph">
                        <wp:posOffset>190499</wp:posOffset>
                      </wp:positionV>
                      <wp:extent cx="0" cy="0"/>
                      <wp:effectExtent b="0" l="0" r="0" t="0"/>
                      <wp:wrapNone/>
                      <wp:docPr id="1633" name="Straight Connector 1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40992" simplePos="0" wp14:anchorId="49EFD9E4" wp14:editId="7FC48CE3">
                      <wp:simplePos x="0" y="0"/>
                      <wp:positionH relativeFrom="column">
                        <wp:posOffset>457199</wp:posOffset>
                      </wp:positionH>
                      <wp:positionV relativeFrom="paragraph">
                        <wp:posOffset>190499</wp:posOffset>
                      </wp:positionV>
                      <wp:extent cx="0" cy="0"/>
                      <wp:effectExtent b="0" l="0" r="0" t="0"/>
                      <wp:wrapNone/>
                      <wp:docPr id="1632" name="Straight Connector 1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42016" simplePos="0" wp14:anchorId="1186E163" wp14:editId="48C1AECB">
                      <wp:simplePos x="0" y="0"/>
                      <wp:positionH relativeFrom="column">
                        <wp:posOffset>457199</wp:posOffset>
                      </wp:positionH>
                      <wp:positionV relativeFrom="paragraph">
                        <wp:posOffset>190499</wp:posOffset>
                      </wp:positionV>
                      <wp:extent cx="0" cy="0"/>
                      <wp:effectExtent b="0" l="0" r="0" t="0"/>
                      <wp:wrapNone/>
                      <wp:docPr id="1631" name="Straight Connector 1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43040" simplePos="0" wp14:anchorId="7E815978" wp14:editId="1BECF554">
                      <wp:simplePos x="0" y="0"/>
                      <wp:positionH relativeFrom="column">
                        <wp:posOffset>457199</wp:posOffset>
                      </wp:positionH>
                      <wp:positionV relativeFrom="paragraph">
                        <wp:posOffset>190499</wp:posOffset>
                      </wp:positionV>
                      <wp:extent cx="0" cy="0"/>
                      <wp:effectExtent b="0" l="0" r="0" t="0"/>
                      <wp:wrapNone/>
                      <wp:docPr id="1630" name="Straight Connector 1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44064" simplePos="0" wp14:anchorId="43524DE0" wp14:editId="62467866">
                      <wp:simplePos x="0" y="0"/>
                      <wp:positionH relativeFrom="column">
                        <wp:posOffset>457199</wp:posOffset>
                      </wp:positionH>
                      <wp:positionV relativeFrom="paragraph">
                        <wp:posOffset>190499</wp:posOffset>
                      </wp:positionV>
                      <wp:extent cx="0" cy="0"/>
                      <wp:effectExtent b="0" l="0" r="0" t="0"/>
                      <wp:wrapNone/>
                      <wp:docPr id="1629" name="Straight Connector 1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45088" simplePos="0" wp14:anchorId="478258D3" wp14:editId="3CA6D902">
                      <wp:simplePos x="0" y="0"/>
                      <wp:positionH relativeFrom="column">
                        <wp:posOffset>457199</wp:posOffset>
                      </wp:positionH>
                      <wp:positionV relativeFrom="paragraph">
                        <wp:posOffset>190499</wp:posOffset>
                      </wp:positionV>
                      <wp:extent cx="0" cy="0"/>
                      <wp:effectExtent b="0" l="0" r="0" t="0"/>
                      <wp:wrapNone/>
                      <wp:docPr id="1628" name="Straight Connector 1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46112" simplePos="0" wp14:anchorId="6E96774F" wp14:editId="751B3A6E">
                      <wp:simplePos x="0" y="0"/>
                      <wp:positionH relativeFrom="column">
                        <wp:posOffset>457199</wp:posOffset>
                      </wp:positionH>
                      <wp:positionV relativeFrom="paragraph">
                        <wp:posOffset>190499</wp:posOffset>
                      </wp:positionV>
                      <wp:extent cx="0" cy="0"/>
                      <wp:effectExtent b="0" l="0" r="0" t="0"/>
                      <wp:wrapNone/>
                      <wp:docPr id="1627" name="Straight Connector 1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47136" simplePos="0" wp14:anchorId="1D6BF7AE" wp14:editId="43A60B9D">
                      <wp:simplePos x="0" y="0"/>
                      <wp:positionH relativeFrom="column">
                        <wp:posOffset>457199</wp:posOffset>
                      </wp:positionH>
                      <wp:positionV relativeFrom="paragraph">
                        <wp:posOffset>190499</wp:posOffset>
                      </wp:positionV>
                      <wp:extent cx="0" cy="0"/>
                      <wp:effectExtent b="0" l="0" r="0" t="0"/>
                      <wp:wrapNone/>
                      <wp:docPr id="1626" name="Straight Connector 1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48160" simplePos="0" wp14:anchorId="520989EE" wp14:editId="6EF4A846">
                      <wp:simplePos x="0" y="0"/>
                      <wp:positionH relativeFrom="column">
                        <wp:posOffset>457199</wp:posOffset>
                      </wp:positionH>
                      <wp:positionV relativeFrom="paragraph">
                        <wp:posOffset>190499</wp:posOffset>
                      </wp:positionV>
                      <wp:extent cx="0" cy="0"/>
                      <wp:effectExtent b="0" l="0" r="0" t="0"/>
                      <wp:wrapNone/>
                      <wp:docPr id="1625" name="Straight Connector 1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49184" simplePos="0" wp14:anchorId="52FD4062" wp14:editId="37BCF4DF">
                      <wp:simplePos x="0" y="0"/>
                      <wp:positionH relativeFrom="column">
                        <wp:posOffset>457199</wp:posOffset>
                      </wp:positionH>
                      <wp:positionV relativeFrom="paragraph">
                        <wp:posOffset>190499</wp:posOffset>
                      </wp:positionV>
                      <wp:extent cx="0" cy="0"/>
                      <wp:effectExtent b="0" l="0" r="0" t="0"/>
                      <wp:wrapNone/>
                      <wp:docPr id="1624" name="Straight Connector 1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50208" simplePos="0" wp14:anchorId="589BD008" wp14:editId="082D924B">
                      <wp:simplePos x="0" y="0"/>
                      <wp:positionH relativeFrom="column">
                        <wp:posOffset>457199</wp:posOffset>
                      </wp:positionH>
                      <wp:positionV relativeFrom="paragraph">
                        <wp:posOffset>190499</wp:posOffset>
                      </wp:positionV>
                      <wp:extent cx="0" cy="0"/>
                      <wp:effectExtent b="0" l="0" r="0" t="0"/>
                      <wp:wrapNone/>
                      <wp:docPr id="1623" name="Straight Connector 1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51232" simplePos="0" wp14:anchorId="6C88BA57" wp14:editId="7DBC8E37">
                      <wp:simplePos x="0" y="0"/>
                      <wp:positionH relativeFrom="column">
                        <wp:posOffset>457199</wp:posOffset>
                      </wp:positionH>
                      <wp:positionV relativeFrom="paragraph">
                        <wp:posOffset>190499</wp:posOffset>
                      </wp:positionV>
                      <wp:extent cx="0" cy="0"/>
                      <wp:effectExtent b="0" l="0" r="0" t="0"/>
                      <wp:wrapNone/>
                      <wp:docPr id="1622" name="Straight Connector 1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52256" simplePos="0" wp14:anchorId="546189F9" wp14:editId="772BAC79">
                      <wp:simplePos x="0" y="0"/>
                      <wp:positionH relativeFrom="column">
                        <wp:posOffset>457199</wp:posOffset>
                      </wp:positionH>
                      <wp:positionV relativeFrom="paragraph">
                        <wp:posOffset>190499</wp:posOffset>
                      </wp:positionV>
                      <wp:extent cx="0" cy="0"/>
                      <wp:effectExtent b="0" l="0" r="0" t="0"/>
                      <wp:wrapNone/>
                      <wp:docPr id="1621" name="Straight Connector 1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53280" simplePos="0" wp14:anchorId="3CF704BA" wp14:editId="2E2B43DA">
                      <wp:simplePos x="0" y="0"/>
                      <wp:positionH relativeFrom="column">
                        <wp:posOffset>457199</wp:posOffset>
                      </wp:positionH>
                      <wp:positionV relativeFrom="paragraph">
                        <wp:posOffset>190499</wp:posOffset>
                      </wp:positionV>
                      <wp:extent cx="0" cy="0"/>
                      <wp:effectExtent b="0" l="0" r="0" t="0"/>
                      <wp:wrapNone/>
                      <wp:docPr id="1620" name="Straight Connector 1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54304" simplePos="0" wp14:anchorId="6B7D234B" wp14:editId="14F9ED00">
                      <wp:simplePos x="0" y="0"/>
                      <wp:positionH relativeFrom="column">
                        <wp:posOffset>457199</wp:posOffset>
                      </wp:positionH>
                      <wp:positionV relativeFrom="paragraph">
                        <wp:posOffset>190499</wp:posOffset>
                      </wp:positionV>
                      <wp:extent cx="0" cy="0"/>
                      <wp:effectExtent b="0" l="0" r="0" t="0"/>
                      <wp:wrapNone/>
                      <wp:docPr id="1619" name="Straight Connector 1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55328" simplePos="0" wp14:anchorId="3ABFD847" wp14:editId="7EC2FD06">
                      <wp:simplePos x="0" y="0"/>
                      <wp:positionH relativeFrom="column">
                        <wp:posOffset>457199</wp:posOffset>
                      </wp:positionH>
                      <wp:positionV relativeFrom="paragraph">
                        <wp:posOffset>190499</wp:posOffset>
                      </wp:positionV>
                      <wp:extent cx="0" cy="0"/>
                      <wp:effectExtent b="0" l="0" r="0" t="0"/>
                      <wp:wrapNone/>
                      <wp:docPr id="1618" name="Straight Connector 16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56352" simplePos="0" wp14:anchorId="6CD8E226" wp14:editId="61F47F3E">
                      <wp:simplePos x="0" y="0"/>
                      <wp:positionH relativeFrom="column">
                        <wp:posOffset>457199</wp:posOffset>
                      </wp:positionH>
                      <wp:positionV relativeFrom="paragraph">
                        <wp:posOffset>190499</wp:posOffset>
                      </wp:positionV>
                      <wp:extent cx="0" cy="0"/>
                      <wp:effectExtent b="0" l="0" r="0" t="0"/>
                      <wp:wrapNone/>
                      <wp:docPr id="1617" name="Straight Connector 1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57376" simplePos="0" wp14:anchorId="5768BB26" wp14:editId="255F8219">
                      <wp:simplePos x="0" y="0"/>
                      <wp:positionH relativeFrom="column">
                        <wp:posOffset>457199</wp:posOffset>
                      </wp:positionH>
                      <wp:positionV relativeFrom="paragraph">
                        <wp:posOffset>190499</wp:posOffset>
                      </wp:positionV>
                      <wp:extent cx="0" cy="0"/>
                      <wp:effectExtent b="0" l="0" r="0" t="0"/>
                      <wp:wrapNone/>
                      <wp:docPr id="1616" name="Straight Connector 1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58400" simplePos="0" wp14:anchorId="67E077A5" wp14:editId="57A110F6">
                      <wp:simplePos x="0" y="0"/>
                      <wp:positionH relativeFrom="column">
                        <wp:posOffset>457199</wp:posOffset>
                      </wp:positionH>
                      <wp:positionV relativeFrom="paragraph">
                        <wp:posOffset>190499</wp:posOffset>
                      </wp:positionV>
                      <wp:extent cx="0" cy="0"/>
                      <wp:effectExtent b="0" l="0" r="0" t="0"/>
                      <wp:wrapNone/>
                      <wp:docPr id="1615" name="Straight Connector 1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59424" simplePos="0" wp14:anchorId="295AE2CA" wp14:editId="1FC3C553">
                      <wp:simplePos x="0" y="0"/>
                      <wp:positionH relativeFrom="column">
                        <wp:posOffset>457199</wp:posOffset>
                      </wp:positionH>
                      <wp:positionV relativeFrom="paragraph">
                        <wp:posOffset>190499</wp:posOffset>
                      </wp:positionV>
                      <wp:extent cx="0" cy="0"/>
                      <wp:effectExtent b="0" l="0" r="0" t="0"/>
                      <wp:wrapNone/>
                      <wp:docPr id="1614" name="Straight Connector 1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60448" simplePos="0" wp14:anchorId="1EBB1DCD" wp14:editId="69B1B65D">
                      <wp:simplePos x="0" y="0"/>
                      <wp:positionH relativeFrom="column">
                        <wp:posOffset>457199</wp:posOffset>
                      </wp:positionH>
                      <wp:positionV relativeFrom="paragraph">
                        <wp:posOffset>190499</wp:posOffset>
                      </wp:positionV>
                      <wp:extent cx="0" cy="0"/>
                      <wp:effectExtent b="0" l="0" r="0" t="0"/>
                      <wp:wrapNone/>
                      <wp:docPr id="1613" name="Straight Connector 1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61472" simplePos="0" wp14:anchorId="0B7300B7" wp14:editId="5A013BDD">
                      <wp:simplePos x="0" y="0"/>
                      <wp:positionH relativeFrom="column">
                        <wp:posOffset>457199</wp:posOffset>
                      </wp:positionH>
                      <wp:positionV relativeFrom="paragraph">
                        <wp:posOffset>190499</wp:posOffset>
                      </wp:positionV>
                      <wp:extent cx="0" cy="0"/>
                      <wp:effectExtent b="0" l="0" r="0" t="0"/>
                      <wp:wrapNone/>
                      <wp:docPr id="1612" name="Straight Connector 1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62496" simplePos="0" wp14:anchorId="55EF2BA5" wp14:editId="4B7F2F63">
                      <wp:simplePos x="0" y="0"/>
                      <wp:positionH relativeFrom="column">
                        <wp:posOffset>457199</wp:posOffset>
                      </wp:positionH>
                      <wp:positionV relativeFrom="paragraph">
                        <wp:posOffset>190499</wp:posOffset>
                      </wp:positionV>
                      <wp:extent cx="0" cy="0"/>
                      <wp:effectExtent b="0" l="0" r="0" t="0"/>
                      <wp:wrapNone/>
                      <wp:docPr id="1611" name="Straight Connector 1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63520" simplePos="0" wp14:anchorId="536A3780" wp14:editId="6EFF9312">
                      <wp:simplePos x="0" y="0"/>
                      <wp:positionH relativeFrom="column">
                        <wp:posOffset>457199</wp:posOffset>
                      </wp:positionH>
                      <wp:positionV relativeFrom="paragraph">
                        <wp:posOffset>190499</wp:posOffset>
                      </wp:positionV>
                      <wp:extent cx="0" cy="0"/>
                      <wp:effectExtent b="0" l="0" r="0" t="0"/>
                      <wp:wrapNone/>
                      <wp:docPr id="1610" name="Straight Connector 1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64544" simplePos="0" wp14:anchorId="2CE00C2F" wp14:editId="05E61FFE">
                      <wp:simplePos x="0" y="0"/>
                      <wp:positionH relativeFrom="column">
                        <wp:posOffset>457199</wp:posOffset>
                      </wp:positionH>
                      <wp:positionV relativeFrom="paragraph">
                        <wp:posOffset>190499</wp:posOffset>
                      </wp:positionV>
                      <wp:extent cx="0" cy="0"/>
                      <wp:effectExtent b="0" l="0" r="0" t="0"/>
                      <wp:wrapNone/>
                      <wp:docPr id="1609" name="Straight Connector 1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65568" simplePos="0" wp14:anchorId="2A402305" wp14:editId="3E679413">
                      <wp:simplePos x="0" y="0"/>
                      <wp:positionH relativeFrom="column">
                        <wp:posOffset>457199</wp:posOffset>
                      </wp:positionH>
                      <wp:positionV relativeFrom="paragraph">
                        <wp:posOffset>190499</wp:posOffset>
                      </wp:positionV>
                      <wp:extent cx="0" cy="0"/>
                      <wp:effectExtent b="0" l="0" r="0" t="0"/>
                      <wp:wrapNone/>
                      <wp:docPr id="1608" name="Straight Connector 1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66592" simplePos="0" wp14:anchorId="798C3647" wp14:editId="62BEFC2F">
                      <wp:simplePos x="0" y="0"/>
                      <wp:positionH relativeFrom="column">
                        <wp:posOffset>476249</wp:posOffset>
                      </wp:positionH>
                      <wp:positionV relativeFrom="paragraph">
                        <wp:posOffset>190499</wp:posOffset>
                      </wp:positionV>
                      <wp:extent cx="0" cy="0"/>
                      <wp:effectExtent b="0" l="0" r="0" t="0"/>
                      <wp:wrapNone/>
                      <wp:docPr id="1607" name="Straight Connector 1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67616" simplePos="0" wp14:anchorId="130B3C3B" wp14:editId="0103F69B">
                      <wp:simplePos x="0" y="0"/>
                      <wp:positionH relativeFrom="column">
                        <wp:posOffset>476249</wp:posOffset>
                      </wp:positionH>
                      <wp:positionV relativeFrom="paragraph">
                        <wp:posOffset>190499</wp:posOffset>
                      </wp:positionV>
                      <wp:extent cx="0" cy="0"/>
                      <wp:effectExtent b="0" l="0" r="0" t="0"/>
                      <wp:wrapNone/>
                      <wp:docPr id="1606" name="Straight Connector 1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68640" simplePos="0" wp14:anchorId="31124F6B" wp14:editId="7813507E">
                      <wp:simplePos x="0" y="0"/>
                      <wp:positionH relativeFrom="column">
                        <wp:posOffset>476249</wp:posOffset>
                      </wp:positionH>
                      <wp:positionV relativeFrom="paragraph">
                        <wp:posOffset>190499</wp:posOffset>
                      </wp:positionV>
                      <wp:extent cx="0" cy="0"/>
                      <wp:effectExtent b="0" l="0" r="0" t="0"/>
                      <wp:wrapNone/>
                      <wp:docPr id="1605" name="Straight Connector 1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69664" simplePos="0" wp14:anchorId="267D8740" wp14:editId="0CD19B73">
                      <wp:simplePos x="0" y="0"/>
                      <wp:positionH relativeFrom="column">
                        <wp:posOffset>476249</wp:posOffset>
                      </wp:positionH>
                      <wp:positionV relativeFrom="paragraph">
                        <wp:posOffset>190499</wp:posOffset>
                      </wp:positionV>
                      <wp:extent cx="0" cy="0"/>
                      <wp:effectExtent b="0" l="0" r="0" t="0"/>
                      <wp:wrapNone/>
                      <wp:docPr id="1604" name="Straight Connector 1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70688" simplePos="0" wp14:anchorId="38BA71C0" wp14:editId="5A84833D">
                      <wp:simplePos x="0" y="0"/>
                      <wp:positionH relativeFrom="column">
                        <wp:posOffset>476249</wp:posOffset>
                      </wp:positionH>
                      <wp:positionV relativeFrom="paragraph">
                        <wp:posOffset>190499</wp:posOffset>
                      </wp:positionV>
                      <wp:extent cx="0" cy="0"/>
                      <wp:effectExtent b="0" l="0" r="0" t="0"/>
                      <wp:wrapNone/>
                      <wp:docPr id="1603" name="Straight Connector 1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71712" simplePos="0" wp14:anchorId="63AAA1DF" wp14:editId="4185F084">
                      <wp:simplePos x="0" y="0"/>
                      <wp:positionH relativeFrom="column">
                        <wp:posOffset>476249</wp:posOffset>
                      </wp:positionH>
                      <wp:positionV relativeFrom="paragraph">
                        <wp:posOffset>190499</wp:posOffset>
                      </wp:positionV>
                      <wp:extent cx="0" cy="0"/>
                      <wp:effectExtent b="0" l="0" r="0" t="0"/>
                      <wp:wrapNone/>
                      <wp:docPr id="1602" name="Straight Connector 1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72736" simplePos="0" wp14:anchorId="2410E106" wp14:editId="282C69ED">
                      <wp:simplePos x="0" y="0"/>
                      <wp:positionH relativeFrom="column">
                        <wp:posOffset>476249</wp:posOffset>
                      </wp:positionH>
                      <wp:positionV relativeFrom="paragraph">
                        <wp:posOffset>190499</wp:posOffset>
                      </wp:positionV>
                      <wp:extent cx="0" cy="0"/>
                      <wp:effectExtent b="0" l="0" r="0" t="0"/>
                      <wp:wrapNone/>
                      <wp:docPr id="1601" name="Straight Connector 1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73760" simplePos="0" wp14:anchorId="36956412" wp14:editId="234C4915">
                      <wp:simplePos x="0" y="0"/>
                      <wp:positionH relativeFrom="column">
                        <wp:posOffset>476249</wp:posOffset>
                      </wp:positionH>
                      <wp:positionV relativeFrom="paragraph">
                        <wp:posOffset>190499</wp:posOffset>
                      </wp:positionV>
                      <wp:extent cx="0" cy="0"/>
                      <wp:effectExtent b="0" l="0" r="0" t="0"/>
                      <wp:wrapNone/>
                      <wp:docPr id="1600" name="Straight Connector 16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74784" simplePos="0" wp14:anchorId="1C2CC58E" wp14:editId="0F443609">
                      <wp:simplePos x="0" y="0"/>
                      <wp:positionH relativeFrom="column">
                        <wp:posOffset>476249</wp:posOffset>
                      </wp:positionH>
                      <wp:positionV relativeFrom="paragraph">
                        <wp:posOffset>190499</wp:posOffset>
                      </wp:positionV>
                      <wp:extent cx="0" cy="0"/>
                      <wp:effectExtent b="0" l="0" r="0" t="0"/>
                      <wp:wrapNone/>
                      <wp:docPr id="1599" name="Straight Connector 1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75808" simplePos="0" wp14:anchorId="7CA3A935" wp14:editId="7A81DE65">
                      <wp:simplePos x="0" y="0"/>
                      <wp:positionH relativeFrom="column">
                        <wp:posOffset>476249</wp:posOffset>
                      </wp:positionH>
                      <wp:positionV relativeFrom="paragraph">
                        <wp:posOffset>190499</wp:posOffset>
                      </wp:positionV>
                      <wp:extent cx="0" cy="0"/>
                      <wp:effectExtent b="0" l="0" r="0" t="0"/>
                      <wp:wrapNone/>
                      <wp:docPr id="1598" name="Straight Connector 1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76832" simplePos="0" wp14:anchorId="2D9F412E" wp14:editId="2F999AEA">
                      <wp:simplePos x="0" y="0"/>
                      <wp:positionH relativeFrom="column">
                        <wp:posOffset>476249</wp:posOffset>
                      </wp:positionH>
                      <wp:positionV relativeFrom="paragraph">
                        <wp:posOffset>190499</wp:posOffset>
                      </wp:positionV>
                      <wp:extent cx="0" cy="0"/>
                      <wp:effectExtent b="0" l="0" r="0" t="0"/>
                      <wp:wrapNone/>
                      <wp:docPr id="1597" name="Straight Connector 15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77856" simplePos="0" wp14:anchorId="51943CFA" wp14:editId="3B8959A4">
                      <wp:simplePos x="0" y="0"/>
                      <wp:positionH relativeFrom="column">
                        <wp:posOffset>476249</wp:posOffset>
                      </wp:positionH>
                      <wp:positionV relativeFrom="paragraph">
                        <wp:posOffset>190499</wp:posOffset>
                      </wp:positionV>
                      <wp:extent cx="0" cy="0"/>
                      <wp:effectExtent b="0" l="0" r="0" t="0"/>
                      <wp:wrapNone/>
                      <wp:docPr id="1596" name="Straight Connector 1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78880" simplePos="0" wp14:anchorId="3EF436A9" wp14:editId="09124A0A">
                      <wp:simplePos x="0" y="0"/>
                      <wp:positionH relativeFrom="column">
                        <wp:posOffset>476249</wp:posOffset>
                      </wp:positionH>
                      <wp:positionV relativeFrom="paragraph">
                        <wp:posOffset>190499</wp:posOffset>
                      </wp:positionV>
                      <wp:extent cx="0" cy="0"/>
                      <wp:effectExtent b="0" l="0" r="0" t="0"/>
                      <wp:wrapNone/>
                      <wp:docPr id="1595" name="Straight Connector 1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79904" simplePos="0" wp14:anchorId="39E1C431" wp14:editId="65750CA1">
                      <wp:simplePos x="0" y="0"/>
                      <wp:positionH relativeFrom="column">
                        <wp:posOffset>476249</wp:posOffset>
                      </wp:positionH>
                      <wp:positionV relativeFrom="paragraph">
                        <wp:posOffset>190499</wp:posOffset>
                      </wp:positionV>
                      <wp:extent cx="0" cy="0"/>
                      <wp:effectExtent b="0" l="0" r="0" t="0"/>
                      <wp:wrapNone/>
                      <wp:docPr id="1594" name="Straight Connector 1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80928" simplePos="0" wp14:anchorId="25305AA1" wp14:editId="1A38468A">
                      <wp:simplePos x="0" y="0"/>
                      <wp:positionH relativeFrom="column">
                        <wp:posOffset>466724</wp:posOffset>
                      </wp:positionH>
                      <wp:positionV relativeFrom="paragraph">
                        <wp:posOffset>190499</wp:posOffset>
                      </wp:positionV>
                      <wp:extent cx="0" cy="0"/>
                      <wp:effectExtent b="0" l="0" r="0" t="0"/>
                      <wp:wrapNone/>
                      <wp:docPr id="1593" name="Straight Connector 1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81952" simplePos="0" wp14:anchorId="4B118943" wp14:editId="1D7FECA2">
                      <wp:simplePos x="0" y="0"/>
                      <wp:positionH relativeFrom="column">
                        <wp:posOffset>476249</wp:posOffset>
                      </wp:positionH>
                      <wp:positionV relativeFrom="paragraph">
                        <wp:posOffset>190499</wp:posOffset>
                      </wp:positionV>
                      <wp:extent cx="0" cy="0"/>
                      <wp:effectExtent b="0" l="0" r="0" t="0"/>
                      <wp:wrapNone/>
                      <wp:docPr id="1592" name="Straight Connector 1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82976" simplePos="0" wp14:anchorId="7ACBA0B5" wp14:editId="647C91F4">
                      <wp:simplePos x="0" y="0"/>
                      <wp:positionH relativeFrom="column">
                        <wp:posOffset>476249</wp:posOffset>
                      </wp:positionH>
                      <wp:positionV relativeFrom="paragraph">
                        <wp:posOffset>190499</wp:posOffset>
                      </wp:positionV>
                      <wp:extent cx="0" cy="0"/>
                      <wp:effectExtent b="0" l="0" r="0" t="0"/>
                      <wp:wrapNone/>
                      <wp:docPr id="1591" name="Straight Connector 15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84000" simplePos="0" wp14:anchorId="70E149FE" wp14:editId="3C6580CF">
                      <wp:simplePos x="0" y="0"/>
                      <wp:positionH relativeFrom="column">
                        <wp:posOffset>476249</wp:posOffset>
                      </wp:positionH>
                      <wp:positionV relativeFrom="paragraph">
                        <wp:posOffset>190499</wp:posOffset>
                      </wp:positionV>
                      <wp:extent cx="0" cy="0"/>
                      <wp:effectExtent b="0" l="0" r="0" t="0"/>
                      <wp:wrapNone/>
                      <wp:docPr id="1590" name="Straight Connector 1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85024" simplePos="0" wp14:anchorId="0DE09A6D" wp14:editId="62C8B407">
                      <wp:simplePos x="0" y="0"/>
                      <wp:positionH relativeFrom="column">
                        <wp:posOffset>476249</wp:posOffset>
                      </wp:positionH>
                      <wp:positionV relativeFrom="paragraph">
                        <wp:posOffset>190499</wp:posOffset>
                      </wp:positionV>
                      <wp:extent cx="0" cy="0"/>
                      <wp:effectExtent b="0" l="0" r="0" t="0"/>
                      <wp:wrapNone/>
                      <wp:docPr id="1589" name="Straight Connector 1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86048" simplePos="0" wp14:anchorId="7C90F287" wp14:editId="4F807884">
                      <wp:simplePos x="0" y="0"/>
                      <wp:positionH relativeFrom="column">
                        <wp:posOffset>476249</wp:posOffset>
                      </wp:positionH>
                      <wp:positionV relativeFrom="paragraph">
                        <wp:posOffset>190499</wp:posOffset>
                      </wp:positionV>
                      <wp:extent cx="0" cy="0"/>
                      <wp:effectExtent b="0" l="0" r="0" t="0"/>
                      <wp:wrapNone/>
                      <wp:docPr id="1588" name="Straight Connector 1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87072" simplePos="0" wp14:anchorId="5FB52851" wp14:editId="63DB54E2">
                      <wp:simplePos x="0" y="0"/>
                      <wp:positionH relativeFrom="column">
                        <wp:posOffset>476249</wp:posOffset>
                      </wp:positionH>
                      <wp:positionV relativeFrom="paragraph">
                        <wp:posOffset>190499</wp:posOffset>
                      </wp:positionV>
                      <wp:extent cx="0" cy="0"/>
                      <wp:effectExtent b="0" l="0" r="0" t="0"/>
                      <wp:wrapNone/>
                      <wp:docPr id="1587" name="Straight Connector 1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88096" simplePos="0" wp14:anchorId="43D88E42" wp14:editId="0EE6C1F8">
                      <wp:simplePos x="0" y="0"/>
                      <wp:positionH relativeFrom="column">
                        <wp:posOffset>476249</wp:posOffset>
                      </wp:positionH>
                      <wp:positionV relativeFrom="paragraph">
                        <wp:posOffset>190499</wp:posOffset>
                      </wp:positionV>
                      <wp:extent cx="0" cy="0"/>
                      <wp:effectExtent b="0" l="0" r="0" t="0"/>
                      <wp:wrapNone/>
                      <wp:docPr id="1586" name="Straight Connector 1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89120" simplePos="0" wp14:anchorId="65D643DB" wp14:editId="7F7B80D8">
                      <wp:simplePos x="0" y="0"/>
                      <wp:positionH relativeFrom="column">
                        <wp:posOffset>476249</wp:posOffset>
                      </wp:positionH>
                      <wp:positionV relativeFrom="paragraph">
                        <wp:posOffset>190499</wp:posOffset>
                      </wp:positionV>
                      <wp:extent cx="0" cy="0"/>
                      <wp:effectExtent b="0" l="0" r="0" t="0"/>
                      <wp:wrapNone/>
                      <wp:docPr id="1585" name="Straight Connector 1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90144" simplePos="0" wp14:anchorId="67F60624" wp14:editId="0DFD5934">
                      <wp:simplePos x="0" y="0"/>
                      <wp:positionH relativeFrom="column">
                        <wp:posOffset>476249</wp:posOffset>
                      </wp:positionH>
                      <wp:positionV relativeFrom="paragraph">
                        <wp:posOffset>190499</wp:posOffset>
                      </wp:positionV>
                      <wp:extent cx="0" cy="0"/>
                      <wp:effectExtent b="0" l="0" r="0" t="0"/>
                      <wp:wrapNone/>
                      <wp:docPr id="1584" name="Straight Connector 1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91168" simplePos="0" wp14:anchorId="64568E42" wp14:editId="3DF1497D">
                      <wp:simplePos x="0" y="0"/>
                      <wp:positionH relativeFrom="column">
                        <wp:posOffset>476249</wp:posOffset>
                      </wp:positionH>
                      <wp:positionV relativeFrom="paragraph">
                        <wp:posOffset>190499</wp:posOffset>
                      </wp:positionV>
                      <wp:extent cx="0" cy="0"/>
                      <wp:effectExtent b="0" l="0" r="0" t="0"/>
                      <wp:wrapNone/>
                      <wp:docPr id="1583" name="Straight Connector 15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92192" simplePos="0" wp14:anchorId="679C6B7E" wp14:editId="11957308">
                      <wp:simplePos x="0" y="0"/>
                      <wp:positionH relativeFrom="column">
                        <wp:posOffset>476249</wp:posOffset>
                      </wp:positionH>
                      <wp:positionV relativeFrom="paragraph">
                        <wp:posOffset>190499</wp:posOffset>
                      </wp:positionV>
                      <wp:extent cx="0" cy="0"/>
                      <wp:effectExtent b="0" l="0" r="0" t="0"/>
                      <wp:wrapNone/>
                      <wp:docPr id="1582" name="Straight Connector 1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93216" simplePos="0" wp14:anchorId="76D4A1BA" wp14:editId="72A6E3EF">
                      <wp:simplePos x="0" y="0"/>
                      <wp:positionH relativeFrom="column">
                        <wp:posOffset>476249</wp:posOffset>
                      </wp:positionH>
                      <wp:positionV relativeFrom="paragraph">
                        <wp:posOffset>190499</wp:posOffset>
                      </wp:positionV>
                      <wp:extent cx="0" cy="0"/>
                      <wp:effectExtent b="0" l="0" r="0" t="0"/>
                      <wp:wrapNone/>
                      <wp:docPr id="1581" name="Straight Connector 15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94240" simplePos="0" wp14:anchorId="564D5E6C" wp14:editId="4044B4EA">
                      <wp:simplePos x="0" y="0"/>
                      <wp:positionH relativeFrom="column">
                        <wp:posOffset>476249</wp:posOffset>
                      </wp:positionH>
                      <wp:positionV relativeFrom="paragraph">
                        <wp:posOffset>190499</wp:posOffset>
                      </wp:positionV>
                      <wp:extent cx="0" cy="0"/>
                      <wp:effectExtent b="0" l="0" r="0" t="0"/>
                      <wp:wrapNone/>
                      <wp:docPr id="1580" name="Straight Connector 1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95264" simplePos="0" wp14:anchorId="712C26D4" wp14:editId="2B6C0623">
                      <wp:simplePos x="0" y="0"/>
                      <wp:positionH relativeFrom="column">
                        <wp:posOffset>476249</wp:posOffset>
                      </wp:positionH>
                      <wp:positionV relativeFrom="paragraph">
                        <wp:posOffset>190499</wp:posOffset>
                      </wp:positionV>
                      <wp:extent cx="0" cy="0"/>
                      <wp:effectExtent b="0" l="0" r="0" t="0"/>
                      <wp:wrapNone/>
                      <wp:docPr id="1579" name="Straight Connector 1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96288" simplePos="0" wp14:anchorId="45DA8BCD" wp14:editId="6E0F91F9">
                      <wp:simplePos x="0" y="0"/>
                      <wp:positionH relativeFrom="column">
                        <wp:posOffset>476249</wp:posOffset>
                      </wp:positionH>
                      <wp:positionV relativeFrom="paragraph">
                        <wp:posOffset>190499</wp:posOffset>
                      </wp:positionV>
                      <wp:extent cx="0" cy="0"/>
                      <wp:effectExtent b="0" l="0" r="0" t="0"/>
                      <wp:wrapNone/>
                      <wp:docPr id="1578" name="Straight Connector 1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97312" simplePos="0" wp14:anchorId="6C3209D1" wp14:editId="4F887A92">
                      <wp:simplePos x="0" y="0"/>
                      <wp:positionH relativeFrom="column">
                        <wp:posOffset>476249</wp:posOffset>
                      </wp:positionH>
                      <wp:positionV relativeFrom="paragraph">
                        <wp:posOffset>190499</wp:posOffset>
                      </wp:positionV>
                      <wp:extent cx="0" cy="0"/>
                      <wp:effectExtent b="0" l="0" r="0" t="0"/>
                      <wp:wrapNone/>
                      <wp:docPr id="1577" name="Straight Connector 1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98336" simplePos="0" wp14:anchorId="56AF88AA" wp14:editId="4C9299B9">
                      <wp:simplePos x="0" y="0"/>
                      <wp:positionH relativeFrom="column">
                        <wp:posOffset>476249</wp:posOffset>
                      </wp:positionH>
                      <wp:positionV relativeFrom="paragraph">
                        <wp:posOffset>190499</wp:posOffset>
                      </wp:positionV>
                      <wp:extent cx="0" cy="0"/>
                      <wp:effectExtent b="0" l="0" r="0" t="0"/>
                      <wp:wrapNone/>
                      <wp:docPr id="1576" name="Straight Connector 1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199360" simplePos="0" wp14:anchorId="271AD7C6" wp14:editId="69AACC45">
                      <wp:simplePos x="0" y="0"/>
                      <wp:positionH relativeFrom="column">
                        <wp:posOffset>476249</wp:posOffset>
                      </wp:positionH>
                      <wp:positionV relativeFrom="paragraph">
                        <wp:posOffset>190499</wp:posOffset>
                      </wp:positionV>
                      <wp:extent cx="0" cy="0"/>
                      <wp:effectExtent b="0" l="0" r="0" t="0"/>
                      <wp:wrapNone/>
                      <wp:docPr id="1575" name="Straight Connector 1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00384" simplePos="0" wp14:anchorId="4BD47DA0" wp14:editId="58D6A09A">
                      <wp:simplePos x="0" y="0"/>
                      <wp:positionH relativeFrom="column">
                        <wp:posOffset>476249</wp:posOffset>
                      </wp:positionH>
                      <wp:positionV relativeFrom="paragraph">
                        <wp:posOffset>190499</wp:posOffset>
                      </wp:positionV>
                      <wp:extent cx="0" cy="0"/>
                      <wp:effectExtent b="0" l="0" r="0" t="0"/>
                      <wp:wrapNone/>
                      <wp:docPr id="1574" name="Straight Connector 1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01408" simplePos="0" wp14:anchorId="31E453E5" wp14:editId="10E139B4">
                      <wp:simplePos x="0" y="0"/>
                      <wp:positionH relativeFrom="column">
                        <wp:posOffset>476249</wp:posOffset>
                      </wp:positionH>
                      <wp:positionV relativeFrom="paragraph">
                        <wp:posOffset>190499</wp:posOffset>
                      </wp:positionV>
                      <wp:extent cx="0" cy="0"/>
                      <wp:effectExtent b="0" l="0" r="0" t="0"/>
                      <wp:wrapNone/>
                      <wp:docPr id="1573" name="Straight Connector 1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02432" simplePos="0" wp14:anchorId="1F7339D5" wp14:editId="23112223">
                      <wp:simplePos x="0" y="0"/>
                      <wp:positionH relativeFrom="column">
                        <wp:posOffset>476249</wp:posOffset>
                      </wp:positionH>
                      <wp:positionV relativeFrom="paragraph">
                        <wp:posOffset>190499</wp:posOffset>
                      </wp:positionV>
                      <wp:extent cx="0" cy="0"/>
                      <wp:effectExtent b="0" l="0" r="0" t="0"/>
                      <wp:wrapNone/>
                      <wp:docPr id="1572" name="Straight Connector 1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03456" simplePos="0" wp14:anchorId="227E585A" wp14:editId="37366E5A">
                      <wp:simplePos x="0" y="0"/>
                      <wp:positionH relativeFrom="column">
                        <wp:posOffset>476249</wp:posOffset>
                      </wp:positionH>
                      <wp:positionV relativeFrom="paragraph">
                        <wp:posOffset>190499</wp:posOffset>
                      </wp:positionV>
                      <wp:extent cx="0" cy="0"/>
                      <wp:effectExtent b="0" l="0" r="0" t="0"/>
                      <wp:wrapNone/>
                      <wp:docPr id="1571" name="Straight Connector 1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04480" simplePos="0" wp14:anchorId="64104278" wp14:editId="3AB128D0">
                      <wp:simplePos x="0" y="0"/>
                      <wp:positionH relativeFrom="column">
                        <wp:posOffset>476249</wp:posOffset>
                      </wp:positionH>
                      <wp:positionV relativeFrom="paragraph">
                        <wp:posOffset>190499</wp:posOffset>
                      </wp:positionV>
                      <wp:extent cx="0" cy="0"/>
                      <wp:effectExtent b="0" l="0" r="0" t="0"/>
                      <wp:wrapNone/>
                      <wp:docPr id="1570" name="Straight Connector 1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05504" simplePos="0" wp14:anchorId="5ED2E443" wp14:editId="4E68A346">
                      <wp:simplePos x="0" y="0"/>
                      <wp:positionH relativeFrom="column">
                        <wp:posOffset>466724</wp:posOffset>
                      </wp:positionH>
                      <wp:positionV relativeFrom="paragraph">
                        <wp:posOffset>190499</wp:posOffset>
                      </wp:positionV>
                      <wp:extent cx="0" cy="0"/>
                      <wp:effectExtent b="0" l="0" r="0" t="0"/>
                      <wp:wrapNone/>
                      <wp:docPr id="1569" name="Straight Connector 1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06528" simplePos="0" wp14:anchorId="5B8BC30B" wp14:editId="458B4785">
                      <wp:simplePos x="0" y="0"/>
                      <wp:positionH relativeFrom="column">
                        <wp:posOffset>476249</wp:posOffset>
                      </wp:positionH>
                      <wp:positionV relativeFrom="paragraph">
                        <wp:posOffset>190499</wp:posOffset>
                      </wp:positionV>
                      <wp:extent cx="0" cy="0"/>
                      <wp:effectExtent b="0" l="0" r="0" t="0"/>
                      <wp:wrapNone/>
                      <wp:docPr id="1568" name="Straight Connector 1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07552" simplePos="0" wp14:anchorId="1BC65BA2" wp14:editId="1FE81E28">
                      <wp:simplePos x="0" y="0"/>
                      <wp:positionH relativeFrom="column">
                        <wp:posOffset>476249</wp:posOffset>
                      </wp:positionH>
                      <wp:positionV relativeFrom="paragraph">
                        <wp:posOffset>190499</wp:posOffset>
                      </wp:positionV>
                      <wp:extent cx="0" cy="0"/>
                      <wp:effectExtent b="0" l="0" r="0" t="0"/>
                      <wp:wrapNone/>
                      <wp:docPr id="1567" name="Straight Connector 1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08576" simplePos="0" wp14:anchorId="23B61924" wp14:editId="0F40E1BF">
                      <wp:simplePos x="0" y="0"/>
                      <wp:positionH relativeFrom="column">
                        <wp:posOffset>476249</wp:posOffset>
                      </wp:positionH>
                      <wp:positionV relativeFrom="paragraph">
                        <wp:posOffset>190499</wp:posOffset>
                      </wp:positionV>
                      <wp:extent cx="0" cy="0"/>
                      <wp:effectExtent b="0" l="0" r="0" t="0"/>
                      <wp:wrapNone/>
                      <wp:docPr id="1566" name="Straight Connector 1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09600" simplePos="0" wp14:anchorId="1BEF31E7" wp14:editId="6ED39E79">
                      <wp:simplePos x="0" y="0"/>
                      <wp:positionH relativeFrom="column">
                        <wp:posOffset>476249</wp:posOffset>
                      </wp:positionH>
                      <wp:positionV relativeFrom="paragraph">
                        <wp:posOffset>190499</wp:posOffset>
                      </wp:positionV>
                      <wp:extent cx="0" cy="0"/>
                      <wp:effectExtent b="0" l="0" r="0" t="0"/>
                      <wp:wrapNone/>
                      <wp:docPr id="1565" name="Straight Connector 1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10624" simplePos="0" wp14:anchorId="425A2AC2" wp14:editId="480E0A0B">
                      <wp:simplePos x="0" y="0"/>
                      <wp:positionH relativeFrom="column">
                        <wp:posOffset>476249</wp:posOffset>
                      </wp:positionH>
                      <wp:positionV relativeFrom="paragraph">
                        <wp:posOffset>190499</wp:posOffset>
                      </wp:positionV>
                      <wp:extent cx="0" cy="0"/>
                      <wp:effectExtent b="0" l="0" r="0" t="0"/>
                      <wp:wrapNone/>
                      <wp:docPr id="1564" name="Straight Connector 1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11648" simplePos="0" wp14:anchorId="18272507" wp14:editId="337D1827">
                      <wp:simplePos x="0" y="0"/>
                      <wp:positionH relativeFrom="column">
                        <wp:posOffset>476249</wp:posOffset>
                      </wp:positionH>
                      <wp:positionV relativeFrom="paragraph">
                        <wp:posOffset>190499</wp:posOffset>
                      </wp:positionV>
                      <wp:extent cx="0" cy="0"/>
                      <wp:effectExtent b="0" l="0" r="0" t="0"/>
                      <wp:wrapNone/>
                      <wp:docPr id="1563" name="Straight Connector 1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12672" simplePos="0" wp14:anchorId="30C43B23" wp14:editId="2DE4A369">
                      <wp:simplePos x="0" y="0"/>
                      <wp:positionH relativeFrom="column">
                        <wp:posOffset>476249</wp:posOffset>
                      </wp:positionH>
                      <wp:positionV relativeFrom="paragraph">
                        <wp:posOffset>190499</wp:posOffset>
                      </wp:positionV>
                      <wp:extent cx="0" cy="0"/>
                      <wp:effectExtent b="0" l="0" r="0" t="0"/>
                      <wp:wrapNone/>
                      <wp:docPr id="1562" name="Straight Connector 1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13696" simplePos="0" wp14:anchorId="731D6D07" wp14:editId="6C228AB8">
                      <wp:simplePos x="0" y="0"/>
                      <wp:positionH relativeFrom="column">
                        <wp:posOffset>476249</wp:posOffset>
                      </wp:positionH>
                      <wp:positionV relativeFrom="paragraph">
                        <wp:posOffset>190499</wp:posOffset>
                      </wp:positionV>
                      <wp:extent cx="0" cy="0"/>
                      <wp:effectExtent b="0" l="0" r="0" t="0"/>
                      <wp:wrapNone/>
                      <wp:docPr id="1561" name="Straight Connector 1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14720" simplePos="0" wp14:anchorId="4AEC920A" wp14:editId="4C5E2003">
                      <wp:simplePos x="0" y="0"/>
                      <wp:positionH relativeFrom="column">
                        <wp:posOffset>476249</wp:posOffset>
                      </wp:positionH>
                      <wp:positionV relativeFrom="paragraph">
                        <wp:posOffset>190499</wp:posOffset>
                      </wp:positionV>
                      <wp:extent cx="0" cy="0"/>
                      <wp:effectExtent b="0" l="0" r="0" t="0"/>
                      <wp:wrapNone/>
                      <wp:docPr id="1560" name="Straight Connector 1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15744" simplePos="0" wp14:anchorId="70AB6412" wp14:editId="70477F28">
                      <wp:simplePos x="0" y="0"/>
                      <wp:positionH relativeFrom="column">
                        <wp:posOffset>476249</wp:posOffset>
                      </wp:positionH>
                      <wp:positionV relativeFrom="paragraph">
                        <wp:posOffset>190499</wp:posOffset>
                      </wp:positionV>
                      <wp:extent cx="0" cy="0"/>
                      <wp:effectExtent b="0" l="0" r="0" t="0"/>
                      <wp:wrapNone/>
                      <wp:docPr id="1559" name="Straight Connector 1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16768" simplePos="0" wp14:anchorId="7A2AE997" wp14:editId="58938BEE">
                      <wp:simplePos x="0" y="0"/>
                      <wp:positionH relativeFrom="column">
                        <wp:posOffset>476249</wp:posOffset>
                      </wp:positionH>
                      <wp:positionV relativeFrom="paragraph">
                        <wp:posOffset>190499</wp:posOffset>
                      </wp:positionV>
                      <wp:extent cx="0" cy="0"/>
                      <wp:effectExtent b="0" l="0" r="0" t="0"/>
                      <wp:wrapNone/>
                      <wp:docPr id="1558" name="Straight Connector 1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17792" simplePos="0" wp14:anchorId="5B504B27" wp14:editId="2E91CF8A">
                      <wp:simplePos x="0" y="0"/>
                      <wp:positionH relativeFrom="column">
                        <wp:posOffset>476249</wp:posOffset>
                      </wp:positionH>
                      <wp:positionV relativeFrom="paragraph">
                        <wp:posOffset>190499</wp:posOffset>
                      </wp:positionV>
                      <wp:extent cx="0" cy="0"/>
                      <wp:effectExtent b="0" l="0" r="0" t="0"/>
                      <wp:wrapNone/>
                      <wp:docPr id="1557" name="Straight Connector 1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18816" simplePos="0" wp14:anchorId="325FF667" wp14:editId="3D522993">
                      <wp:simplePos x="0" y="0"/>
                      <wp:positionH relativeFrom="column">
                        <wp:posOffset>476249</wp:posOffset>
                      </wp:positionH>
                      <wp:positionV relativeFrom="paragraph">
                        <wp:posOffset>190499</wp:posOffset>
                      </wp:positionV>
                      <wp:extent cx="0" cy="0"/>
                      <wp:effectExtent b="0" l="0" r="0" t="0"/>
                      <wp:wrapNone/>
                      <wp:docPr id="1556" name="Straight Connector 1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19840" simplePos="0" wp14:anchorId="267CA217" wp14:editId="2B9E6545">
                      <wp:simplePos x="0" y="0"/>
                      <wp:positionH relativeFrom="column">
                        <wp:posOffset>476249</wp:posOffset>
                      </wp:positionH>
                      <wp:positionV relativeFrom="paragraph">
                        <wp:posOffset>190499</wp:posOffset>
                      </wp:positionV>
                      <wp:extent cx="0" cy="0"/>
                      <wp:effectExtent b="0" l="0" r="0" t="0"/>
                      <wp:wrapNone/>
                      <wp:docPr id="1555" name="Straight Connector 1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20864" simplePos="0" wp14:anchorId="16630993" wp14:editId="05F93091">
                      <wp:simplePos x="0" y="0"/>
                      <wp:positionH relativeFrom="column">
                        <wp:posOffset>476249</wp:posOffset>
                      </wp:positionH>
                      <wp:positionV relativeFrom="paragraph">
                        <wp:posOffset>190499</wp:posOffset>
                      </wp:positionV>
                      <wp:extent cx="0" cy="0"/>
                      <wp:effectExtent b="0" l="0" r="0" t="0"/>
                      <wp:wrapNone/>
                      <wp:docPr id="1554" name="Straight Connector 1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21888" simplePos="0" wp14:anchorId="70730F3C" wp14:editId="2D8623A7">
                      <wp:simplePos x="0" y="0"/>
                      <wp:positionH relativeFrom="column">
                        <wp:posOffset>476249</wp:posOffset>
                      </wp:positionH>
                      <wp:positionV relativeFrom="paragraph">
                        <wp:posOffset>190499</wp:posOffset>
                      </wp:positionV>
                      <wp:extent cx="0" cy="0"/>
                      <wp:effectExtent b="0" l="0" r="0" t="0"/>
                      <wp:wrapNone/>
                      <wp:docPr id="1553" name="Straight Connector 1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22912" simplePos="0" wp14:anchorId="091C71E7" wp14:editId="2F51636E">
                      <wp:simplePos x="0" y="0"/>
                      <wp:positionH relativeFrom="column">
                        <wp:posOffset>476249</wp:posOffset>
                      </wp:positionH>
                      <wp:positionV relativeFrom="paragraph">
                        <wp:posOffset>190499</wp:posOffset>
                      </wp:positionV>
                      <wp:extent cx="0" cy="0"/>
                      <wp:effectExtent b="0" l="0" r="0" t="0"/>
                      <wp:wrapNone/>
                      <wp:docPr id="1552" name="Straight Connector 1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23936" simplePos="0" wp14:anchorId="234A5D32" wp14:editId="47975ACC">
                      <wp:simplePos x="0" y="0"/>
                      <wp:positionH relativeFrom="column">
                        <wp:posOffset>476249</wp:posOffset>
                      </wp:positionH>
                      <wp:positionV relativeFrom="paragraph">
                        <wp:posOffset>190499</wp:posOffset>
                      </wp:positionV>
                      <wp:extent cx="0" cy="0"/>
                      <wp:effectExtent b="0" l="0" r="0" t="0"/>
                      <wp:wrapNone/>
                      <wp:docPr id="1551" name="Straight Connector 1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24960" simplePos="0" wp14:anchorId="76E61C6E" wp14:editId="1B184CD6">
                      <wp:simplePos x="0" y="0"/>
                      <wp:positionH relativeFrom="column">
                        <wp:posOffset>476249</wp:posOffset>
                      </wp:positionH>
                      <wp:positionV relativeFrom="paragraph">
                        <wp:posOffset>190499</wp:posOffset>
                      </wp:positionV>
                      <wp:extent cx="0" cy="0"/>
                      <wp:effectExtent b="0" l="0" r="0" t="0"/>
                      <wp:wrapNone/>
                      <wp:docPr id="1550" name="Straight Connector 1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25984" simplePos="0" wp14:anchorId="74DD9CEC" wp14:editId="47DB5356">
                      <wp:simplePos x="0" y="0"/>
                      <wp:positionH relativeFrom="column">
                        <wp:posOffset>476249</wp:posOffset>
                      </wp:positionH>
                      <wp:positionV relativeFrom="paragraph">
                        <wp:posOffset>190499</wp:posOffset>
                      </wp:positionV>
                      <wp:extent cx="0" cy="0"/>
                      <wp:effectExtent b="0" l="0" r="0" t="0"/>
                      <wp:wrapNone/>
                      <wp:docPr id="1549" name="Straight Connector 1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27008" simplePos="0" wp14:anchorId="74D9F867" wp14:editId="398E80AA">
                      <wp:simplePos x="0" y="0"/>
                      <wp:positionH relativeFrom="column">
                        <wp:posOffset>476249</wp:posOffset>
                      </wp:positionH>
                      <wp:positionV relativeFrom="paragraph">
                        <wp:posOffset>190499</wp:posOffset>
                      </wp:positionV>
                      <wp:extent cx="0" cy="0"/>
                      <wp:effectExtent b="0" l="0" r="0" t="0"/>
                      <wp:wrapNone/>
                      <wp:docPr id="1548" name="Straight Connector 1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28032" simplePos="0" wp14:anchorId="691B6C32" wp14:editId="6E288281">
                      <wp:simplePos x="0" y="0"/>
                      <wp:positionH relativeFrom="column">
                        <wp:posOffset>476249</wp:posOffset>
                      </wp:positionH>
                      <wp:positionV relativeFrom="paragraph">
                        <wp:posOffset>190499</wp:posOffset>
                      </wp:positionV>
                      <wp:extent cx="0" cy="0"/>
                      <wp:effectExtent b="0" l="0" r="0" t="0"/>
                      <wp:wrapNone/>
                      <wp:docPr id="1547" name="Straight Connector 1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29056" simplePos="0" wp14:anchorId="5C129FD7" wp14:editId="393029AB">
                      <wp:simplePos x="0" y="0"/>
                      <wp:positionH relativeFrom="column">
                        <wp:posOffset>476249</wp:posOffset>
                      </wp:positionH>
                      <wp:positionV relativeFrom="paragraph">
                        <wp:posOffset>190499</wp:posOffset>
                      </wp:positionV>
                      <wp:extent cx="0" cy="0"/>
                      <wp:effectExtent b="0" l="0" r="0" t="0"/>
                      <wp:wrapNone/>
                      <wp:docPr id="1546" name="Straight Connector 1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30080" simplePos="0" wp14:anchorId="518AE79A" wp14:editId="4F5D23FC">
                      <wp:simplePos x="0" y="0"/>
                      <wp:positionH relativeFrom="column">
                        <wp:posOffset>466724</wp:posOffset>
                      </wp:positionH>
                      <wp:positionV relativeFrom="paragraph">
                        <wp:posOffset>190499</wp:posOffset>
                      </wp:positionV>
                      <wp:extent cx="0" cy="0"/>
                      <wp:effectExtent b="0" l="0" r="0" t="0"/>
                      <wp:wrapNone/>
                      <wp:docPr id="1545" name="Straight Connector 1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31104" simplePos="0" wp14:anchorId="58E3D962" wp14:editId="353FEDB0">
                      <wp:simplePos x="0" y="0"/>
                      <wp:positionH relativeFrom="column">
                        <wp:posOffset>476249</wp:posOffset>
                      </wp:positionH>
                      <wp:positionV relativeFrom="paragraph">
                        <wp:posOffset>190499</wp:posOffset>
                      </wp:positionV>
                      <wp:extent cx="0" cy="0"/>
                      <wp:effectExtent b="0" l="0" r="0" t="0"/>
                      <wp:wrapNone/>
                      <wp:docPr id="1544" name="Straight Connector 1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32128" simplePos="0" wp14:anchorId="381767A8" wp14:editId="7F1C7C98">
                      <wp:simplePos x="0" y="0"/>
                      <wp:positionH relativeFrom="column">
                        <wp:posOffset>476249</wp:posOffset>
                      </wp:positionH>
                      <wp:positionV relativeFrom="paragraph">
                        <wp:posOffset>190499</wp:posOffset>
                      </wp:positionV>
                      <wp:extent cx="0" cy="0"/>
                      <wp:effectExtent b="0" l="0" r="0" t="0"/>
                      <wp:wrapNone/>
                      <wp:docPr id="1543" name="Straight Connector 1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33152" simplePos="0" wp14:anchorId="74F076D0" wp14:editId="66F29353">
                      <wp:simplePos x="0" y="0"/>
                      <wp:positionH relativeFrom="column">
                        <wp:posOffset>476249</wp:posOffset>
                      </wp:positionH>
                      <wp:positionV relativeFrom="paragraph">
                        <wp:posOffset>190499</wp:posOffset>
                      </wp:positionV>
                      <wp:extent cx="0" cy="0"/>
                      <wp:effectExtent b="0" l="0" r="0" t="0"/>
                      <wp:wrapNone/>
                      <wp:docPr id="1542" name="Straight Connector 1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34176" simplePos="0" wp14:anchorId="480B0126" wp14:editId="6DBB0C53">
                      <wp:simplePos x="0" y="0"/>
                      <wp:positionH relativeFrom="column">
                        <wp:posOffset>476249</wp:posOffset>
                      </wp:positionH>
                      <wp:positionV relativeFrom="paragraph">
                        <wp:posOffset>190499</wp:posOffset>
                      </wp:positionV>
                      <wp:extent cx="0" cy="0"/>
                      <wp:effectExtent b="0" l="0" r="0" t="0"/>
                      <wp:wrapNone/>
                      <wp:docPr id="1541" name="Straight Connector 1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35200" simplePos="0" wp14:anchorId="6937E4BF" wp14:editId="50C112AE">
                      <wp:simplePos x="0" y="0"/>
                      <wp:positionH relativeFrom="column">
                        <wp:posOffset>476249</wp:posOffset>
                      </wp:positionH>
                      <wp:positionV relativeFrom="paragraph">
                        <wp:posOffset>190499</wp:posOffset>
                      </wp:positionV>
                      <wp:extent cx="0" cy="0"/>
                      <wp:effectExtent b="0" l="0" r="0" t="0"/>
                      <wp:wrapNone/>
                      <wp:docPr id="1540" name="Straight Connector 1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36224" simplePos="0" wp14:anchorId="204F5A57" wp14:editId="5A1425F9">
                      <wp:simplePos x="0" y="0"/>
                      <wp:positionH relativeFrom="column">
                        <wp:posOffset>476249</wp:posOffset>
                      </wp:positionH>
                      <wp:positionV relativeFrom="paragraph">
                        <wp:posOffset>190499</wp:posOffset>
                      </wp:positionV>
                      <wp:extent cx="0" cy="0"/>
                      <wp:effectExtent b="0" l="0" r="0" t="0"/>
                      <wp:wrapNone/>
                      <wp:docPr id="1539" name="Straight Connector 1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37248" simplePos="0" wp14:anchorId="1F49851D" wp14:editId="2577DFC7">
                      <wp:simplePos x="0" y="0"/>
                      <wp:positionH relativeFrom="column">
                        <wp:posOffset>476249</wp:posOffset>
                      </wp:positionH>
                      <wp:positionV relativeFrom="paragraph">
                        <wp:posOffset>190499</wp:posOffset>
                      </wp:positionV>
                      <wp:extent cx="0" cy="0"/>
                      <wp:effectExtent b="0" l="0" r="0" t="0"/>
                      <wp:wrapNone/>
                      <wp:docPr id="1538" name="Straight Connector 1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38272" simplePos="0" wp14:anchorId="62846447" wp14:editId="628C82AB">
                      <wp:simplePos x="0" y="0"/>
                      <wp:positionH relativeFrom="column">
                        <wp:posOffset>476249</wp:posOffset>
                      </wp:positionH>
                      <wp:positionV relativeFrom="paragraph">
                        <wp:posOffset>190499</wp:posOffset>
                      </wp:positionV>
                      <wp:extent cx="0" cy="0"/>
                      <wp:effectExtent b="0" l="0" r="0" t="0"/>
                      <wp:wrapNone/>
                      <wp:docPr id="1537" name="Straight Connector 1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39296" simplePos="0" wp14:anchorId="0C07E138" wp14:editId="7AD11311">
                      <wp:simplePos x="0" y="0"/>
                      <wp:positionH relativeFrom="column">
                        <wp:posOffset>476249</wp:posOffset>
                      </wp:positionH>
                      <wp:positionV relativeFrom="paragraph">
                        <wp:posOffset>190499</wp:posOffset>
                      </wp:positionV>
                      <wp:extent cx="0" cy="0"/>
                      <wp:effectExtent b="0" l="0" r="0" t="0"/>
                      <wp:wrapNone/>
                      <wp:docPr id="1536" name="Straight Connector 1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40320" simplePos="0" wp14:anchorId="2557EAA0" wp14:editId="7CD86008">
                      <wp:simplePos x="0" y="0"/>
                      <wp:positionH relativeFrom="column">
                        <wp:posOffset>476249</wp:posOffset>
                      </wp:positionH>
                      <wp:positionV relativeFrom="paragraph">
                        <wp:posOffset>190499</wp:posOffset>
                      </wp:positionV>
                      <wp:extent cx="0" cy="0"/>
                      <wp:effectExtent b="0" l="0" r="0" t="0"/>
                      <wp:wrapNone/>
                      <wp:docPr id="1535" name="Straight Connector 1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41344" simplePos="0" wp14:anchorId="38D0C854" wp14:editId="5FF63834">
                      <wp:simplePos x="0" y="0"/>
                      <wp:positionH relativeFrom="column">
                        <wp:posOffset>476249</wp:posOffset>
                      </wp:positionH>
                      <wp:positionV relativeFrom="paragraph">
                        <wp:posOffset>190499</wp:posOffset>
                      </wp:positionV>
                      <wp:extent cx="0" cy="0"/>
                      <wp:effectExtent b="0" l="0" r="0" t="0"/>
                      <wp:wrapNone/>
                      <wp:docPr id="1534" name="Straight Connector 1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42368" simplePos="0" wp14:anchorId="3CA20DF1" wp14:editId="37438461">
                      <wp:simplePos x="0" y="0"/>
                      <wp:positionH relativeFrom="column">
                        <wp:posOffset>476249</wp:posOffset>
                      </wp:positionH>
                      <wp:positionV relativeFrom="paragraph">
                        <wp:posOffset>190499</wp:posOffset>
                      </wp:positionV>
                      <wp:extent cx="0" cy="0"/>
                      <wp:effectExtent b="0" l="0" r="0" t="0"/>
                      <wp:wrapNone/>
                      <wp:docPr id="1533" name="Straight Connector 1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43392" simplePos="0" wp14:anchorId="2FFD9EB5" wp14:editId="71A3FEA8">
                      <wp:simplePos x="0" y="0"/>
                      <wp:positionH relativeFrom="column">
                        <wp:posOffset>476249</wp:posOffset>
                      </wp:positionH>
                      <wp:positionV relativeFrom="paragraph">
                        <wp:posOffset>190499</wp:posOffset>
                      </wp:positionV>
                      <wp:extent cx="0" cy="0"/>
                      <wp:effectExtent b="0" l="0" r="0" t="0"/>
                      <wp:wrapNone/>
                      <wp:docPr id="1532" name="Straight Connector 1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44416" simplePos="0" wp14:anchorId="2FBE5C86" wp14:editId="3A023FB3">
                      <wp:simplePos x="0" y="0"/>
                      <wp:positionH relativeFrom="column">
                        <wp:posOffset>476249</wp:posOffset>
                      </wp:positionH>
                      <wp:positionV relativeFrom="paragraph">
                        <wp:posOffset>190499</wp:posOffset>
                      </wp:positionV>
                      <wp:extent cx="0" cy="0"/>
                      <wp:effectExtent b="0" l="0" r="0" t="0"/>
                      <wp:wrapNone/>
                      <wp:docPr id="1531" name="Straight Connector 1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45440" simplePos="0" wp14:anchorId="34F04132" wp14:editId="7074E098">
                      <wp:simplePos x="0" y="0"/>
                      <wp:positionH relativeFrom="column">
                        <wp:posOffset>476249</wp:posOffset>
                      </wp:positionH>
                      <wp:positionV relativeFrom="paragraph">
                        <wp:posOffset>190499</wp:posOffset>
                      </wp:positionV>
                      <wp:extent cx="0" cy="0"/>
                      <wp:effectExtent b="0" l="0" r="0" t="0"/>
                      <wp:wrapNone/>
                      <wp:docPr id="1530" name="Straight Connector 1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46464" simplePos="0" wp14:anchorId="0001DDB4" wp14:editId="64A2D295">
                      <wp:simplePos x="0" y="0"/>
                      <wp:positionH relativeFrom="column">
                        <wp:posOffset>476249</wp:posOffset>
                      </wp:positionH>
                      <wp:positionV relativeFrom="paragraph">
                        <wp:posOffset>190499</wp:posOffset>
                      </wp:positionV>
                      <wp:extent cx="0" cy="0"/>
                      <wp:effectExtent b="0" l="0" r="0" t="0"/>
                      <wp:wrapNone/>
                      <wp:docPr id="1529" name="Straight Connector 1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47488" simplePos="0" wp14:anchorId="62A30141" wp14:editId="62589B2A">
                      <wp:simplePos x="0" y="0"/>
                      <wp:positionH relativeFrom="column">
                        <wp:posOffset>476249</wp:posOffset>
                      </wp:positionH>
                      <wp:positionV relativeFrom="paragraph">
                        <wp:posOffset>190499</wp:posOffset>
                      </wp:positionV>
                      <wp:extent cx="0" cy="0"/>
                      <wp:effectExtent b="0" l="0" r="0" t="0"/>
                      <wp:wrapNone/>
                      <wp:docPr id="1528" name="Straight Connector 1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48512" simplePos="0" wp14:anchorId="227403AB" wp14:editId="7910CA62">
                      <wp:simplePos x="0" y="0"/>
                      <wp:positionH relativeFrom="column">
                        <wp:posOffset>476249</wp:posOffset>
                      </wp:positionH>
                      <wp:positionV relativeFrom="paragraph">
                        <wp:posOffset>190499</wp:posOffset>
                      </wp:positionV>
                      <wp:extent cx="0" cy="0"/>
                      <wp:effectExtent b="0" l="0" r="0" t="0"/>
                      <wp:wrapNone/>
                      <wp:docPr id="1527" name="Straight Connector 1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49536" simplePos="0" wp14:anchorId="57BD6B6C" wp14:editId="1092B9F1">
                      <wp:simplePos x="0" y="0"/>
                      <wp:positionH relativeFrom="column">
                        <wp:posOffset>476249</wp:posOffset>
                      </wp:positionH>
                      <wp:positionV relativeFrom="paragraph">
                        <wp:posOffset>190499</wp:posOffset>
                      </wp:positionV>
                      <wp:extent cx="0" cy="0"/>
                      <wp:effectExtent b="0" l="0" r="0" t="0"/>
                      <wp:wrapNone/>
                      <wp:docPr id="1526" name="Straight Connector 1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50560" simplePos="0" wp14:anchorId="18CEDFD6" wp14:editId="5F8334A1">
                      <wp:simplePos x="0" y="0"/>
                      <wp:positionH relativeFrom="column">
                        <wp:posOffset>476249</wp:posOffset>
                      </wp:positionH>
                      <wp:positionV relativeFrom="paragraph">
                        <wp:posOffset>190499</wp:posOffset>
                      </wp:positionV>
                      <wp:extent cx="0" cy="0"/>
                      <wp:effectExtent b="0" l="0" r="0" t="0"/>
                      <wp:wrapNone/>
                      <wp:docPr id="1525" name="Straight Connector 1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51584" simplePos="0" wp14:anchorId="536DC0CD" wp14:editId="5267ECB6">
                      <wp:simplePos x="0" y="0"/>
                      <wp:positionH relativeFrom="column">
                        <wp:posOffset>476249</wp:posOffset>
                      </wp:positionH>
                      <wp:positionV relativeFrom="paragraph">
                        <wp:posOffset>190499</wp:posOffset>
                      </wp:positionV>
                      <wp:extent cx="0" cy="0"/>
                      <wp:effectExtent b="0" l="0" r="0" t="0"/>
                      <wp:wrapNone/>
                      <wp:docPr id="1524" name="Straight Connector 1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52608" simplePos="0" wp14:anchorId="348A4AD2" wp14:editId="3E5853F5">
                      <wp:simplePos x="0" y="0"/>
                      <wp:positionH relativeFrom="column">
                        <wp:posOffset>476249</wp:posOffset>
                      </wp:positionH>
                      <wp:positionV relativeFrom="paragraph">
                        <wp:posOffset>190499</wp:posOffset>
                      </wp:positionV>
                      <wp:extent cx="0" cy="0"/>
                      <wp:effectExtent b="0" l="0" r="0" t="0"/>
                      <wp:wrapNone/>
                      <wp:docPr id="1523" name="Straight Connector 1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53632" simplePos="0" wp14:anchorId="386525AB" wp14:editId="36104551">
                      <wp:simplePos x="0" y="0"/>
                      <wp:positionH relativeFrom="column">
                        <wp:posOffset>476249</wp:posOffset>
                      </wp:positionH>
                      <wp:positionV relativeFrom="paragraph">
                        <wp:posOffset>190499</wp:posOffset>
                      </wp:positionV>
                      <wp:extent cx="0" cy="0"/>
                      <wp:effectExtent b="0" l="0" r="0" t="0"/>
                      <wp:wrapNone/>
                      <wp:docPr id="1522" name="Straight Connector 1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54656" simplePos="0" wp14:anchorId="1B62E09F" wp14:editId="64DE9F41">
                      <wp:simplePos x="0" y="0"/>
                      <wp:positionH relativeFrom="column">
                        <wp:posOffset>466724</wp:posOffset>
                      </wp:positionH>
                      <wp:positionV relativeFrom="paragraph">
                        <wp:posOffset>190499</wp:posOffset>
                      </wp:positionV>
                      <wp:extent cx="0" cy="0"/>
                      <wp:effectExtent b="0" l="0" r="0" t="0"/>
                      <wp:wrapNone/>
                      <wp:docPr id="1521" name="Straight Connector 1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55680" simplePos="0" wp14:anchorId="3B5002E3" wp14:editId="174A7FA6">
                      <wp:simplePos x="0" y="0"/>
                      <wp:positionH relativeFrom="column">
                        <wp:posOffset>476249</wp:posOffset>
                      </wp:positionH>
                      <wp:positionV relativeFrom="paragraph">
                        <wp:posOffset>190499</wp:posOffset>
                      </wp:positionV>
                      <wp:extent cx="0" cy="0"/>
                      <wp:effectExtent b="0" l="0" r="0" t="0"/>
                      <wp:wrapNone/>
                      <wp:docPr id="1520" name="Straight Connector 1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56704" simplePos="0" wp14:anchorId="078B911D" wp14:editId="05468FEF">
                      <wp:simplePos x="0" y="0"/>
                      <wp:positionH relativeFrom="column">
                        <wp:posOffset>476249</wp:posOffset>
                      </wp:positionH>
                      <wp:positionV relativeFrom="paragraph">
                        <wp:posOffset>190499</wp:posOffset>
                      </wp:positionV>
                      <wp:extent cx="0" cy="0"/>
                      <wp:effectExtent b="0" l="0" r="0" t="0"/>
                      <wp:wrapNone/>
                      <wp:docPr id="1519" name="Straight Connector 1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57728" simplePos="0" wp14:anchorId="104AC66D" wp14:editId="111525D5">
                      <wp:simplePos x="0" y="0"/>
                      <wp:positionH relativeFrom="column">
                        <wp:posOffset>476249</wp:posOffset>
                      </wp:positionH>
                      <wp:positionV relativeFrom="paragraph">
                        <wp:posOffset>190499</wp:posOffset>
                      </wp:positionV>
                      <wp:extent cx="0" cy="0"/>
                      <wp:effectExtent b="0" l="0" r="0" t="0"/>
                      <wp:wrapNone/>
                      <wp:docPr id="1518" name="Straight Connector 1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58752" simplePos="0" wp14:anchorId="1FAB029D" wp14:editId="39DD349B">
                      <wp:simplePos x="0" y="0"/>
                      <wp:positionH relativeFrom="column">
                        <wp:posOffset>476249</wp:posOffset>
                      </wp:positionH>
                      <wp:positionV relativeFrom="paragraph">
                        <wp:posOffset>190499</wp:posOffset>
                      </wp:positionV>
                      <wp:extent cx="0" cy="0"/>
                      <wp:effectExtent b="0" l="0" r="0" t="0"/>
                      <wp:wrapNone/>
                      <wp:docPr id="1517" name="Straight Connector 1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59776" simplePos="0" wp14:anchorId="7E9011A8" wp14:editId="2A78A303">
                      <wp:simplePos x="0" y="0"/>
                      <wp:positionH relativeFrom="column">
                        <wp:posOffset>476249</wp:posOffset>
                      </wp:positionH>
                      <wp:positionV relativeFrom="paragraph">
                        <wp:posOffset>190499</wp:posOffset>
                      </wp:positionV>
                      <wp:extent cx="0" cy="0"/>
                      <wp:effectExtent b="0" l="0" r="0" t="0"/>
                      <wp:wrapNone/>
                      <wp:docPr id="1516" name="Straight Connector 1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60800" simplePos="0" wp14:anchorId="780244F3" wp14:editId="3D36689A">
                      <wp:simplePos x="0" y="0"/>
                      <wp:positionH relativeFrom="column">
                        <wp:posOffset>476249</wp:posOffset>
                      </wp:positionH>
                      <wp:positionV relativeFrom="paragraph">
                        <wp:posOffset>190499</wp:posOffset>
                      </wp:positionV>
                      <wp:extent cx="0" cy="0"/>
                      <wp:effectExtent b="0" l="0" r="0" t="0"/>
                      <wp:wrapNone/>
                      <wp:docPr id="1515" name="Straight Connector 1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61824" simplePos="0" wp14:anchorId="0A1C2647" wp14:editId="0C2DA136">
                      <wp:simplePos x="0" y="0"/>
                      <wp:positionH relativeFrom="column">
                        <wp:posOffset>476249</wp:posOffset>
                      </wp:positionH>
                      <wp:positionV relativeFrom="paragraph">
                        <wp:posOffset>190499</wp:posOffset>
                      </wp:positionV>
                      <wp:extent cx="0" cy="0"/>
                      <wp:effectExtent b="0" l="0" r="0" t="0"/>
                      <wp:wrapNone/>
                      <wp:docPr id="1514" name="Straight Connector 1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62848" simplePos="0" wp14:anchorId="74F518FA" wp14:editId="28C3A573">
                      <wp:simplePos x="0" y="0"/>
                      <wp:positionH relativeFrom="column">
                        <wp:posOffset>476249</wp:posOffset>
                      </wp:positionH>
                      <wp:positionV relativeFrom="paragraph">
                        <wp:posOffset>190499</wp:posOffset>
                      </wp:positionV>
                      <wp:extent cx="0" cy="0"/>
                      <wp:effectExtent b="0" l="0" r="0" t="0"/>
                      <wp:wrapNone/>
                      <wp:docPr id="1513" name="Straight Connector 1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63872" simplePos="0" wp14:anchorId="79CC2EF2" wp14:editId="781654C2">
                      <wp:simplePos x="0" y="0"/>
                      <wp:positionH relativeFrom="column">
                        <wp:posOffset>476249</wp:posOffset>
                      </wp:positionH>
                      <wp:positionV relativeFrom="paragraph">
                        <wp:posOffset>190499</wp:posOffset>
                      </wp:positionV>
                      <wp:extent cx="0" cy="0"/>
                      <wp:effectExtent b="0" l="0" r="0" t="0"/>
                      <wp:wrapNone/>
                      <wp:docPr id="1512" name="Straight Connector 1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64896" simplePos="0" wp14:anchorId="2931EB22" wp14:editId="54DCCE17">
                      <wp:simplePos x="0" y="0"/>
                      <wp:positionH relativeFrom="column">
                        <wp:posOffset>476249</wp:posOffset>
                      </wp:positionH>
                      <wp:positionV relativeFrom="paragraph">
                        <wp:posOffset>190499</wp:posOffset>
                      </wp:positionV>
                      <wp:extent cx="0" cy="0"/>
                      <wp:effectExtent b="0" l="0" r="0" t="0"/>
                      <wp:wrapNone/>
                      <wp:docPr id="1511" name="Straight Connector 1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65920" simplePos="0" wp14:anchorId="7B163C82" wp14:editId="71E7E576">
                      <wp:simplePos x="0" y="0"/>
                      <wp:positionH relativeFrom="column">
                        <wp:posOffset>476249</wp:posOffset>
                      </wp:positionH>
                      <wp:positionV relativeFrom="paragraph">
                        <wp:posOffset>190499</wp:posOffset>
                      </wp:positionV>
                      <wp:extent cx="0" cy="0"/>
                      <wp:effectExtent b="0" l="0" r="0" t="0"/>
                      <wp:wrapNone/>
                      <wp:docPr id="1510" name="Straight Connector 1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66944" simplePos="0" wp14:anchorId="1F1C3A2B" wp14:editId="28613355">
                      <wp:simplePos x="0" y="0"/>
                      <wp:positionH relativeFrom="column">
                        <wp:posOffset>476249</wp:posOffset>
                      </wp:positionH>
                      <wp:positionV relativeFrom="paragraph">
                        <wp:posOffset>190499</wp:posOffset>
                      </wp:positionV>
                      <wp:extent cx="0" cy="0"/>
                      <wp:effectExtent b="0" l="0" r="0" t="0"/>
                      <wp:wrapNone/>
                      <wp:docPr id="1509" name="Straight Connector 1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67968" simplePos="0" wp14:anchorId="18F04FAD" wp14:editId="6FAEDF5D">
                      <wp:simplePos x="0" y="0"/>
                      <wp:positionH relativeFrom="column">
                        <wp:posOffset>457199</wp:posOffset>
                      </wp:positionH>
                      <wp:positionV relativeFrom="paragraph">
                        <wp:posOffset>190499</wp:posOffset>
                      </wp:positionV>
                      <wp:extent cx="0" cy="0"/>
                      <wp:effectExtent b="0" l="0" r="0" t="0"/>
                      <wp:wrapNone/>
                      <wp:docPr id="1508" name="Straight Connector 1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68992" simplePos="0" wp14:anchorId="562D6155" wp14:editId="26CB7DA9">
                      <wp:simplePos x="0" y="0"/>
                      <wp:positionH relativeFrom="column">
                        <wp:posOffset>447674</wp:posOffset>
                      </wp:positionH>
                      <wp:positionV relativeFrom="paragraph">
                        <wp:posOffset>190499</wp:posOffset>
                      </wp:positionV>
                      <wp:extent cx="0" cy="0"/>
                      <wp:effectExtent b="0" l="0" r="0" t="0"/>
                      <wp:wrapNone/>
                      <wp:docPr id="1507" name="Straight Connector 1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70016" simplePos="0" wp14:anchorId="25FBF0A4" wp14:editId="495D347B">
                      <wp:simplePos x="0" y="0"/>
                      <wp:positionH relativeFrom="column">
                        <wp:posOffset>457199</wp:posOffset>
                      </wp:positionH>
                      <wp:positionV relativeFrom="paragraph">
                        <wp:posOffset>190499</wp:posOffset>
                      </wp:positionV>
                      <wp:extent cx="0" cy="0"/>
                      <wp:effectExtent b="0" l="0" r="0" t="0"/>
                      <wp:wrapNone/>
                      <wp:docPr id="1506" name="Straight Connector 1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271040" simplePos="0" wp14:anchorId="4D4B9998" wp14:editId="3D29076A">
                      <wp:simplePos x="0" y="0"/>
                      <wp:positionH relativeFrom="column">
                        <wp:posOffset>447674</wp:posOffset>
                      </wp:positionH>
                      <wp:positionV relativeFrom="paragraph">
                        <wp:posOffset>190499</wp:posOffset>
                      </wp:positionV>
                      <wp:extent cx="0" cy="0"/>
                      <wp:effectExtent b="0" l="0" r="0" t="0"/>
                      <wp:wrapNone/>
                      <wp:docPr id="1505" name="Straight Connector 1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0266AD" w:rsidRPr="008B1112">
              <w:t>Kính BHLĐ</w:t>
            </w:r>
          </w:p>
        </w:tc>
        <w:tc>
          <w:tcPr>
            <w:tcW w:type="dxa" w:w="850"/>
            <w:tcBorders>
              <w:top w:color="auto" w:space="0" w:sz="2" w:val="single"/>
              <w:left w:color="auto" w:space="0" w:sz="2" w:val="single"/>
              <w:bottom w:color="auto" w:space="0" w:sz="2" w:val="single"/>
              <w:right w:color="auto" w:space="0" w:sz="2" w:val="single"/>
            </w:tcBorders>
            <w:noWrap/>
            <w:vAlign w:val="center"/>
          </w:tcPr>
          <w:p w14:paraId="017A8B1B" w14:textId="77777777" w:rsidP="00C125DC" w:rsidR="000266AD" w:rsidRDefault="000266AD"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noWrap/>
            <w:vAlign w:val="center"/>
          </w:tcPr>
          <w:p w14:paraId="55374B05" w14:textId="77777777" w:rsidP="00C125DC" w:rsidR="000266AD" w:rsidRDefault="000266AD" w:rsidRPr="008B1112">
            <w:pPr>
              <w:jc w:val="center"/>
              <w:rPr>
                <w:sz w:val="22"/>
                <w:szCs w:val="22"/>
              </w:rPr>
            </w:pPr>
            <w:r w:rsidRPr="008B1112">
              <w:rPr>
                <w:sz w:val="22"/>
                <w:szCs w:val="22"/>
              </w:rPr>
              <w:t>12</w:t>
            </w:r>
          </w:p>
        </w:tc>
        <w:tc>
          <w:tcPr>
            <w:tcW w:type="dxa" w:w="876"/>
            <w:tcBorders>
              <w:top w:color="auto" w:space="0" w:sz="2" w:val="single"/>
              <w:left w:color="auto" w:space="0" w:sz="2" w:val="single"/>
              <w:bottom w:color="auto" w:space="0" w:sz="2" w:val="single"/>
              <w:right w:color="auto" w:space="0" w:sz="2" w:val="single"/>
            </w:tcBorders>
            <w:noWrap/>
            <w:vAlign w:val="center"/>
          </w:tcPr>
          <w:p w14:paraId="4545F235" w14:textId="77777777" w:rsidP="00C125DC" w:rsidR="000266AD" w:rsidRDefault="000266AD" w:rsidRPr="008B1112">
            <w:pPr>
              <w:jc w:val="right"/>
              <w:rPr>
                <w:sz w:val="22"/>
                <w:szCs w:val="22"/>
              </w:rPr>
            </w:pPr>
            <w:r w:rsidRPr="008B1112">
              <w:rPr>
                <w:sz w:val="22"/>
                <w:szCs w:val="22"/>
              </w:rPr>
              <w:t>111,69</w:t>
            </w:r>
          </w:p>
        </w:tc>
        <w:tc>
          <w:tcPr>
            <w:tcW w:type="dxa" w:w="878"/>
            <w:tcBorders>
              <w:top w:color="auto" w:space="0" w:sz="2" w:val="single"/>
              <w:left w:color="auto" w:space="0" w:sz="2" w:val="single"/>
              <w:bottom w:color="auto" w:space="0" w:sz="2" w:val="single"/>
              <w:right w:color="auto" w:space="0" w:sz="2" w:val="single"/>
            </w:tcBorders>
            <w:noWrap/>
            <w:vAlign w:val="center"/>
          </w:tcPr>
          <w:p w14:paraId="2769B612" w14:textId="77777777" w:rsidP="00C125DC" w:rsidR="000266AD" w:rsidRDefault="000266AD" w:rsidRPr="008B1112">
            <w:pPr>
              <w:jc w:val="right"/>
              <w:rPr>
                <w:sz w:val="22"/>
                <w:szCs w:val="22"/>
              </w:rPr>
            </w:pPr>
            <w:r w:rsidRPr="008B1112">
              <w:rPr>
                <w:sz w:val="22"/>
                <w:szCs w:val="22"/>
              </w:rPr>
              <w:t>78,18</w:t>
            </w:r>
          </w:p>
        </w:tc>
        <w:tc>
          <w:tcPr>
            <w:tcW w:type="dxa" w:w="878"/>
            <w:tcBorders>
              <w:top w:color="auto" w:space="0" w:sz="2" w:val="single"/>
              <w:left w:color="auto" w:space="0" w:sz="2" w:val="single"/>
              <w:bottom w:color="auto" w:space="0" w:sz="2" w:val="single"/>
              <w:right w:color="auto" w:space="0" w:sz="2" w:val="single"/>
            </w:tcBorders>
            <w:noWrap/>
            <w:vAlign w:val="center"/>
          </w:tcPr>
          <w:p w14:paraId="1D7A89B6" w14:textId="77777777" w:rsidP="00C125DC" w:rsidR="000266AD" w:rsidRDefault="000266AD" w:rsidRPr="008B1112">
            <w:pPr>
              <w:jc w:val="right"/>
              <w:rPr>
                <w:sz w:val="22"/>
                <w:szCs w:val="22"/>
              </w:rPr>
            </w:pPr>
            <w:r w:rsidRPr="008B1112">
              <w:rPr>
                <w:sz w:val="22"/>
                <w:szCs w:val="22"/>
              </w:rPr>
              <w:t>67,01</w:t>
            </w:r>
          </w:p>
        </w:tc>
        <w:tc>
          <w:tcPr>
            <w:tcW w:type="dxa" w:w="756"/>
            <w:tcBorders>
              <w:top w:color="auto" w:space="0" w:sz="2" w:val="single"/>
              <w:left w:color="auto" w:space="0" w:sz="2" w:val="single"/>
              <w:bottom w:color="auto" w:space="0" w:sz="2" w:val="single"/>
              <w:right w:color="auto" w:space="0" w:sz="2" w:val="single"/>
            </w:tcBorders>
            <w:vAlign w:val="center"/>
          </w:tcPr>
          <w:p w14:paraId="0101D54D" w14:textId="77777777" w:rsidP="00C125DC" w:rsidR="000266AD" w:rsidRDefault="000266AD" w:rsidRPr="008B1112">
            <w:pPr>
              <w:jc w:val="center"/>
              <w:rPr>
                <w:sz w:val="22"/>
                <w:szCs w:val="22"/>
              </w:rPr>
            </w:pPr>
            <w:r w:rsidRPr="008B1112">
              <w:rPr>
                <w:sz w:val="22"/>
                <w:szCs w:val="22"/>
              </w:rPr>
              <w:t>33,51</w:t>
            </w:r>
          </w:p>
        </w:tc>
        <w:tc>
          <w:tcPr>
            <w:tcW w:type="dxa" w:w="876"/>
            <w:tcBorders>
              <w:top w:color="auto" w:space="0" w:sz="2" w:val="single"/>
              <w:left w:color="auto" w:space="0" w:sz="2" w:val="single"/>
              <w:bottom w:color="auto" w:space="0" w:sz="2" w:val="single"/>
              <w:right w:color="auto" w:space="0" w:sz="2" w:val="single"/>
            </w:tcBorders>
            <w:noWrap/>
            <w:vAlign w:val="center"/>
          </w:tcPr>
          <w:p w14:paraId="3E6097B5" w14:textId="77777777" w:rsidP="00C125DC" w:rsidR="000266AD" w:rsidRDefault="000266AD" w:rsidRPr="008B1112">
            <w:pPr>
              <w:jc w:val="right"/>
              <w:rPr>
                <w:sz w:val="22"/>
                <w:szCs w:val="22"/>
              </w:rPr>
            </w:pPr>
          </w:p>
        </w:tc>
        <w:tc>
          <w:tcPr>
            <w:tcW w:type="dxa" w:w="756"/>
            <w:tcBorders>
              <w:top w:color="auto" w:space="0" w:sz="2" w:val="single"/>
              <w:left w:color="auto" w:space="0" w:sz="2" w:val="single"/>
              <w:bottom w:color="auto" w:space="0" w:sz="2" w:val="single"/>
              <w:right w:color="auto" w:space="0" w:sz="2" w:val="single"/>
            </w:tcBorders>
            <w:vAlign w:val="center"/>
          </w:tcPr>
          <w:p w14:paraId="1AA8BF18" w14:textId="77777777" w:rsidP="00C125DC" w:rsidR="000266AD" w:rsidRDefault="000266AD" w:rsidRPr="008B1112">
            <w:pPr>
              <w:jc w:val="center"/>
              <w:rPr>
                <w:sz w:val="22"/>
                <w:szCs w:val="22"/>
              </w:rPr>
            </w:pPr>
            <w:r w:rsidRPr="008B1112">
              <w:rPr>
                <w:sz w:val="22"/>
                <w:szCs w:val="22"/>
              </w:rPr>
              <w:t>78,18</w:t>
            </w:r>
          </w:p>
        </w:tc>
      </w:tr>
      <w:tr w14:paraId="176325A8"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5F86C5CF"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noWrap/>
            <w:vAlign w:val="center"/>
          </w:tcPr>
          <w:p w14:paraId="505F81A5" w14:textId="77777777" w:rsidP="00C125DC" w:rsidR="000266AD" w:rsidRDefault="000266AD" w:rsidRPr="008B1112">
            <w:r w:rsidRPr="008B1112">
              <w:t>Máy tính bỏ túi</w:t>
            </w:r>
          </w:p>
        </w:tc>
        <w:tc>
          <w:tcPr>
            <w:tcW w:type="dxa" w:w="850"/>
            <w:tcBorders>
              <w:top w:color="auto" w:space="0" w:sz="2" w:val="single"/>
              <w:left w:color="auto" w:space="0" w:sz="2" w:val="single"/>
              <w:bottom w:color="auto" w:space="0" w:sz="2" w:val="single"/>
              <w:right w:color="auto" w:space="0" w:sz="2" w:val="single"/>
            </w:tcBorders>
            <w:noWrap/>
            <w:vAlign w:val="center"/>
          </w:tcPr>
          <w:p w14:paraId="7AFD82E9" w14:textId="77777777" w:rsidP="00C125DC" w:rsidR="000266AD" w:rsidRDefault="000266AD"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noWrap/>
            <w:vAlign w:val="center"/>
          </w:tcPr>
          <w:p w14:paraId="6A941B07" w14:textId="77777777" w:rsidP="00C125DC" w:rsidR="000266AD" w:rsidRDefault="000266AD" w:rsidRPr="008B1112">
            <w:pPr>
              <w:jc w:val="center"/>
              <w:rPr>
                <w:sz w:val="22"/>
                <w:szCs w:val="22"/>
              </w:rPr>
            </w:pPr>
            <w:r w:rsidRPr="008B1112">
              <w:rPr>
                <w:sz w:val="22"/>
                <w:szCs w:val="22"/>
              </w:rPr>
              <w:t>24</w:t>
            </w:r>
          </w:p>
        </w:tc>
        <w:tc>
          <w:tcPr>
            <w:tcW w:type="dxa" w:w="876"/>
            <w:tcBorders>
              <w:top w:color="auto" w:space="0" w:sz="2" w:val="single"/>
              <w:left w:color="auto" w:space="0" w:sz="2" w:val="single"/>
              <w:bottom w:color="auto" w:space="0" w:sz="2" w:val="single"/>
              <w:right w:color="auto" w:space="0" w:sz="2" w:val="single"/>
            </w:tcBorders>
            <w:noWrap/>
            <w:vAlign w:val="center"/>
          </w:tcPr>
          <w:p w14:paraId="4EDDDB72" w14:textId="77777777" w:rsidP="00C125DC" w:rsidR="000266AD" w:rsidRDefault="000266AD" w:rsidRPr="008B1112">
            <w:pPr>
              <w:jc w:val="right"/>
              <w:rPr>
                <w:sz w:val="22"/>
                <w:szCs w:val="22"/>
              </w:rPr>
            </w:pPr>
            <w:r w:rsidRPr="008B1112">
              <w:rPr>
                <w:sz w:val="22"/>
                <w:szCs w:val="22"/>
              </w:rPr>
              <w:t>6,88</w:t>
            </w:r>
          </w:p>
        </w:tc>
        <w:tc>
          <w:tcPr>
            <w:tcW w:type="dxa" w:w="878"/>
            <w:tcBorders>
              <w:top w:color="auto" w:space="0" w:sz="2" w:val="single"/>
              <w:left w:color="auto" w:space="0" w:sz="2" w:val="single"/>
              <w:bottom w:color="auto" w:space="0" w:sz="2" w:val="single"/>
              <w:right w:color="auto" w:space="0" w:sz="2" w:val="single"/>
            </w:tcBorders>
            <w:noWrap/>
            <w:vAlign w:val="center"/>
          </w:tcPr>
          <w:p w14:paraId="30388094" w14:textId="77777777" w:rsidP="00C125DC" w:rsidR="000266AD" w:rsidRDefault="000266AD" w:rsidRPr="008B1112">
            <w:pPr>
              <w:jc w:val="right"/>
              <w:rPr>
                <w:sz w:val="22"/>
                <w:szCs w:val="22"/>
              </w:rPr>
            </w:pPr>
            <w:r w:rsidRPr="008B1112">
              <w:rPr>
                <w:sz w:val="22"/>
                <w:szCs w:val="22"/>
              </w:rPr>
              <w:t>4,82</w:t>
            </w:r>
          </w:p>
        </w:tc>
        <w:tc>
          <w:tcPr>
            <w:tcW w:type="dxa" w:w="878"/>
            <w:tcBorders>
              <w:top w:color="auto" w:space="0" w:sz="2" w:val="single"/>
              <w:left w:color="auto" w:space="0" w:sz="2" w:val="single"/>
              <w:bottom w:color="auto" w:space="0" w:sz="2" w:val="single"/>
              <w:right w:color="auto" w:space="0" w:sz="2" w:val="single"/>
            </w:tcBorders>
            <w:noWrap/>
            <w:vAlign w:val="center"/>
          </w:tcPr>
          <w:p w14:paraId="02A97148" w14:textId="77777777" w:rsidP="00C125DC" w:rsidR="000266AD" w:rsidRDefault="000266AD" w:rsidRPr="008B1112">
            <w:pPr>
              <w:jc w:val="right"/>
              <w:rPr>
                <w:sz w:val="22"/>
                <w:szCs w:val="22"/>
              </w:rPr>
            </w:pPr>
            <w:r w:rsidRPr="008B1112">
              <w:rPr>
                <w:sz w:val="22"/>
                <w:szCs w:val="22"/>
              </w:rPr>
              <w:t>4,13</w:t>
            </w:r>
          </w:p>
        </w:tc>
        <w:tc>
          <w:tcPr>
            <w:tcW w:type="dxa" w:w="756"/>
            <w:tcBorders>
              <w:top w:color="auto" w:space="0" w:sz="2" w:val="single"/>
              <w:left w:color="auto" w:space="0" w:sz="2" w:val="single"/>
              <w:bottom w:color="auto" w:space="0" w:sz="2" w:val="single"/>
              <w:right w:color="auto" w:space="0" w:sz="2" w:val="single"/>
            </w:tcBorders>
            <w:vAlign w:val="center"/>
          </w:tcPr>
          <w:p w14:paraId="396B7D85" w14:textId="77777777" w:rsidP="00C125DC" w:rsidR="000266AD" w:rsidRDefault="000266AD" w:rsidRPr="008B1112">
            <w:pPr>
              <w:jc w:val="center"/>
              <w:rPr>
                <w:sz w:val="22"/>
                <w:szCs w:val="22"/>
              </w:rPr>
            </w:pPr>
            <w:r w:rsidRPr="008B1112">
              <w:rPr>
                <w:sz w:val="22"/>
                <w:szCs w:val="22"/>
              </w:rPr>
              <w:t>3,35</w:t>
            </w:r>
          </w:p>
        </w:tc>
        <w:tc>
          <w:tcPr>
            <w:tcW w:type="dxa" w:w="876"/>
            <w:tcBorders>
              <w:top w:color="auto" w:space="0" w:sz="2" w:val="single"/>
              <w:left w:color="auto" w:space="0" w:sz="2" w:val="single"/>
              <w:bottom w:color="auto" w:space="0" w:sz="2" w:val="single"/>
              <w:right w:color="auto" w:space="0" w:sz="2" w:val="single"/>
            </w:tcBorders>
            <w:noWrap/>
            <w:vAlign w:val="center"/>
          </w:tcPr>
          <w:p w14:paraId="6BBB3128" w14:textId="77777777" w:rsidP="00C125DC" w:rsidR="000266AD" w:rsidRDefault="000266AD" w:rsidRPr="008B1112">
            <w:pPr>
              <w:jc w:val="right"/>
              <w:rPr>
                <w:sz w:val="22"/>
                <w:szCs w:val="22"/>
              </w:rPr>
            </w:pPr>
            <w:r w:rsidRPr="008B1112">
              <w:rPr>
                <w:sz w:val="22"/>
                <w:szCs w:val="22"/>
              </w:rPr>
              <w:t>2,06</w:t>
            </w:r>
          </w:p>
        </w:tc>
        <w:tc>
          <w:tcPr>
            <w:tcW w:type="dxa" w:w="756"/>
            <w:tcBorders>
              <w:top w:color="auto" w:space="0" w:sz="2" w:val="single"/>
              <w:left w:color="auto" w:space="0" w:sz="2" w:val="single"/>
              <w:bottom w:color="auto" w:space="0" w:sz="2" w:val="single"/>
              <w:right w:color="auto" w:space="0" w:sz="2" w:val="single"/>
            </w:tcBorders>
            <w:vAlign w:val="center"/>
          </w:tcPr>
          <w:p w14:paraId="0759B436" w14:textId="77777777" w:rsidP="00C125DC" w:rsidR="000266AD" w:rsidRDefault="000266AD" w:rsidRPr="008B1112">
            <w:pPr>
              <w:jc w:val="center"/>
              <w:rPr>
                <w:sz w:val="22"/>
                <w:szCs w:val="22"/>
              </w:rPr>
            </w:pPr>
          </w:p>
        </w:tc>
      </w:tr>
      <w:tr w14:paraId="240063D8"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51A84DAF"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noWrap/>
            <w:vAlign w:val="center"/>
          </w:tcPr>
          <w:p w14:paraId="40B9207F" w14:textId="77777777" w:rsidP="00C125DC" w:rsidR="000266AD" w:rsidRDefault="000266AD" w:rsidRPr="008B1112">
            <w:r w:rsidRPr="008B1112">
              <w:t>Mỏ hàn - 0,04kw</w:t>
            </w:r>
          </w:p>
        </w:tc>
        <w:tc>
          <w:tcPr>
            <w:tcW w:type="dxa" w:w="850"/>
            <w:tcBorders>
              <w:top w:color="auto" w:space="0" w:sz="2" w:val="single"/>
              <w:left w:color="auto" w:space="0" w:sz="2" w:val="single"/>
              <w:bottom w:color="auto" w:space="0" w:sz="2" w:val="single"/>
              <w:right w:color="auto" w:space="0" w:sz="2" w:val="single"/>
            </w:tcBorders>
            <w:noWrap/>
            <w:vAlign w:val="center"/>
          </w:tcPr>
          <w:p w14:paraId="19206D86" w14:textId="77777777" w:rsidP="00C125DC" w:rsidR="000266AD" w:rsidRDefault="000266AD"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noWrap/>
            <w:vAlign w:val="center"/>
          </w:tcPr>
          <w:p w14:paraId="0C1668CD" w14:textId="77777777" w:rsidP="00C125DC" w:rsidR="000266AD" w:rsidRDefault="000266AD" w:rsidRPr="008B1112">
            <w:pPr>
              <w:jc w:val="center"/>
              <w:rPr>
                <w:sz w:val="22"/>
                <w:szCs w:val="22"/>
              </w:rPr>
            </w:pPr>
            <w:r w:rsidRPr="008B1112">
              <w:rPr>
                <w:sz w:val="22"/>
                <w:szCs w:val="22"/>
              </w:rPr>
              <w:t>24</w:t>
            </w:r>
          </w:p>
        </w:tc>
        <w:tc>
          <w:tcPr>
            <w:tcW w:type="dxa" w:w="876"/>
            <w:tcBorders>
              <w:top w:color="auto" w:space="0" w:sz="2" w:val="single"/>
              <w:left w:color="auto" w:space="0" w:sz="2" w:val="single"/>
              <w:bottom w:color="auto" w:space="0" w:sz="2" w:val="single"/>
              <w:right w:color="auto" w:space="0" w:sz="2" w:val="single"/>
            </w:tcBorders>
            <w:noWrap/>
            <w:vAlign w:val="center"/>
          </w:tcPr>
          <w:p w14:paraId="52BF4003" w14:textId="77777777" w:rsidP="00C125DC" w:rsidR="000266AD" w:rsidRDefault="000266AD" w:rsidRPr="008B1112">
            <w:pPr>
              <w:jc w:val="right"/>
              <w:rPr>
                <w:sz w:val="22"/>
                <w:szCs w:val="22"/>
              </w:rPr>
            </w:pPr>
            <w:r w:rsidRPr="008B1112">
              <w:rPr>
                <w:sz w:val="22"/>
                <w:szCs w:val="22"/>
              </w:rPr>
              <w:t>1,53</w:t>
            </w:r>
          </w:p>
        </w:tc>
        <w:tc>
          <w:tcPr>
            <w:tcW w:type="dxa" w:w="878"/>
            <w:tcBorders>
              <w:top w:color="auto" w:space="0" w:sz="2" w:val="single"/>
              <w:left w:color="auto" w:space="0" w:sz="2" w:val="single"/>
              <w:bottom w:color="auto" w:space="0" w:sz="2" w:val="single"/>
              <w:right w:color="auto" w:space="0" w:sz="2" w:val="single"/>
            </w:tcBorders>
            <w:noWrap/>
            <w:vAlign w:val="center"/>
          </w:tcPr>
          <w:p w14:paraId="0E078E22" w14:textId="77777777" w:rsidP="00C125DC" w:rsidR="000266AD" w:rsidRDefault="000266AD" w:rsidRPr="008B1112">
            <w:pPr>
              <w:jc w:val="right"/>
              <w:rPr>
                <w:sz w:val="22"/>
                <w:szCs w:val="22"/>
              </w:rPr>
            </w:pPr>
            <w:r w:rsidRPr="008B1112">
              <w:rPr>
                <w:sz w:val="22"/>
                <w:szCs w:val="22"/>
              </w:rPr>
              <w:t>1,07</w:t>
            </w:r>
          </w:p>
        </w:tc>
        <w:tc>
          <w:tcPr>
            <w:tcW w:type="dxa" w:w="878"/>
            <w:tcBorders>
              <w:top w:color="auto" w:space="0" w:sz="2" w:val="single"/>
              <w:left w:color="auto" w:space="0" w:sz="2" w:val="single"/>
              <w:bottom w:color="auto" w:space="0" w:sz="2" w:val="single"/>
              <w:right w:color="auto" w:space="0" w:sz="2" w:val="single"/>
            </w:tcBorders>
            <w:noWrap/>
            <w:vAlign w:val="center"/>
          </w:tcPr>
          <w:p w14:paraId="52E45610" w14:textId="77777777" w:rsidP="00C125DC" w:rsidR="000266AD" w:rsidRDefault="000266AD" w:rsidRPr="008B1112">
            <w:pPr>
              <w:jc w:val="right"/>
              <w:rPr>
                <w:sz w:val="22"/>
                <w:szCs w:val="22"/>
              </w:rPr>
            </w:pPr>
            <w:r w:rsidRPr="008B1112">
              <w:rPr>
                <w:sz w:val="22"/>
                <w:szCs w:val="22"/>
              </w:rPr>
              <w:t>0,92</w:t>
            </w:r>
          </w:p>
        </w:tc>
        <w:tc>
          <w:tcPr>
            <w:tcW w:type="dxa" w:w="756"/>
            <w:tcBorders>
              <w:top w:color="auto" w:space="0" w:sz="2" w:val="single"/>
              <w:left w:color="auto" w:space="0" w:sz="2" w:val="single"/>
              <w:bottom w:color="auto" w:space="0" w:sz="2" w:val="single"/>
              <w:right w:color="auto" w:space="0" w:sz="2" w:val="single"/>
            </w:tcBorders>
            <w:vAlign w:val="center"/>
          </w:tcPr>
          <w:p w14:paraId="1CC687FE" w14:textId="77777777" w:rsidP="00C125DC" w:rsidR="000266AD" w:rsidRDefault="000266AD" w:rsidRPr="008B1112">
            <w:pPr>
              <w:jc w:val="center"/>
              <w:rPr>
                <w:sz w:val="22"/>
                <w:szCs w:val="22"/>
              </w:rPr>
            </w:pPr>
            <w:r w:rsidRPr="008B1112">
              <w:rPr>
                <w:sz w:val="22"/>
                <w:szCs w:val="22"/>
              </w:rPr>
              <w:t>2,06</w:t>
            </w:r>
          </w:p>
        </w:tc>
        <w:tc>
          <w:tcPr>
            <w:tcW w:type="dxa" w:w="876"/>
            <w:tcBorders>
              <w:top w:color="auto" w:space="0" w:sz="2" w:val="single"/>
              <w:left w:color="auto" w:space="0" w:sz="2" w:val="single"/>
              <w:bottom w:color="auto" w:space="0" w:sz="2" w:val="single"/>
              <w:right w:color="auto" w:space="0" w:sz="2" w:val="single"/>
            </w:tcBorders>
            <w:noWrap/>
            <w:vAlign w:val="center"/>
          </w:tcPr>
          <w:p w14:paraId="075BEF7F" w14:textId="77777777" w:rsidP="00C125DC" w:rsidR="000266AD" w:rsidRDefault="000266AD" w:rsidRPr="008B1112">
            <w:pPr>
              <w:jc w:val="right"/>
              <w:rPr>
                <w:sz w:val="22"/>
                <w:szCs w:val="22"/>
              </w:rPr>
            </w:pPr>
          </w:p>
        </w:tc>
        <w:tc>
          <w:tcPr>
            <w:tcW w:type="dxa" w:w="756"/>
            <w:tcBorders>
              <w:top w:color="auto" w:space="0" w:sz="2" w:val="single"/>
              <w:left w:color="auto" w:space="0" w:sz="2" w:val="single"/>
              <w:bottom w:color="auto" w:space="0" w:sz="2" w:val="single"/>
              <w:right w:color="auto" w:space="0" w:sz="2" w:val="single"/>
            </w:tcBorders>
            <w:vAlign w:val="center"/>
          </w:tcPr>
          <w:p w14:paraId="6CFF94E7" w14:textId="77777777" w:rsidP="00C125DC" w:rsidR="000266AD" w:rsidRDefault="000266AD" w:rsidRPr="008B1112">
            <w:pPr>
              <w:jc w:val="center"/>
              <w:rPr>
                <w:sz w:val="22"/>
                <w:szCs w:val="22"/>
              </w:rPr>
            </w:pPr>
            <w:r w:rsidRPr="008B1112">
              <w:rPr>
                <w:sz w:val="22"/>
                <w:szCs w:val="22"/>
              </w:rPr>
              <w:t>4,82</w:t>
            </w:r>
          </w:p>
        </w:tc>
      </w:tr>
      <w:tr w14:paraId="6E8C1F23"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3E032E1C"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noWrap/>
            <w:vAlign w:val="center"/>
          </w:tcPr>
          <w:p w14:paraId="1B0CBD71" w14:textId="77777777" w:rsidP="00C125DC" w:rsidR="000266AD" w:rsidRDefault="000266AD" w:rsidRPr="008B1112">
            <w:r w:rsidRPr="008B1112">
              <w:t>Mũ BHLĐ</w:t>
            </w:r>
          </w:p>
        </w:tc>
        <w:tc>
          <w:tcPr>
            <w:tcW w:type="dxa" w:w="850"/>
            <w:tcBorders>
              <w:top w:color="auto" w:space="0" w:sz="2" w:val="single"/>
              <w:left w:color="auto" w:space="0" w:sz="2" w:val="single"/>
              <w:bottom w:color="auto" w:space="0" w:sz="2" w:val="single"/>
              <w:right w:color="auto" w:space="0" w:sz="2" w:val="single"/>
            </w:tcBorders>
            <w:noWrap/>
            <w:vAlign w:val="center"/>
          </w:tcPr>
          <w:p w14:paraId="52CC66A6" w14:textId="77777777" w:rsidP="00C125DC" w:rsidR="000266AD" w:rsidRDefault="000266AD"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noWrap/>
            <w:vAlign w:val="center"/>
          </w:tcPr>
          <w:p w14:paraId="068ADCE7" w14:textId="77777777" w:rsidP="00C125DC" w:rsidR="000266AD" w:rsidRDefault="000266AD" w:rsidRPr="008B1112">
            <w:pPr>
              <w:jc w:val="center"/>
              <w:rPr>
                <w:sz w:val="22"/>
                <w:szCs w:val="22"/>
              </w:rPr>
            </w:pPr>
            <w:r w:rsidRPr="008B1112">
              <w:rPr>
                <w:sz w:val="22"/>
                <w:szCs w:val="22"/>
              </w:rPr>
              <w:t>12</w:t>
            </w:r>
          </w:p>
        </w:tc>
        <w:tc>
          <w:tcPr>
            <w:tcW w:type="dxa" w:w="876"/>
            <w:tcBorders>
              <w:top w:color="auto" w:space="0" w:sz="2" w:val="single"/>
              <w:left w:color="auto" w:space="0" w:sz="2" w:val="single"/>
              <w:bottom w:color="auto" w:space="0" w:sz="2" w:val="single"/>
              <w:right w:color="auto" w:space="0" w:sz="2" w:val="single"/>
            </w:tcBorders>
            <w:noWrap/>
            <w:vAlign w:val="center"/>
          </w:tcPr>
          <w:p w14:paraId="1849414B" w14:textId="77777777" w:rsidP="00C125DC" w:rsidR="000266AD" w:rsidRDefault="000266AD" w:rsidRPr="008B1112">
            <w:pPr>
              <w:jc w:val="right"/>
              <w:rPr>
                <w:sz w:val="22"/>
                <w:szCs w:val="22"/>
              </w:rPr>
            </w:pPr>
            <w:r w:rsidRPr="008B1112">
              <w:rPr>
                <w:sz w:val="22"/>
                <w:szCs w:val="22"/>
              </w:rPr>
              <w:t>111,69</w:t>
            </w:r>
          </w:p>
        </w:tc>
        <w:tc>
          <w:tcPr>
            <w:tcW w:type="dxa" w:w="878"/>
            <w:tcBorders>
              <w:top w:color="auto" w:space="0" w:sz="2" w:val="single"/>
              <w:left w:color="auto" w:space="0" w:sz="2" w:val="single"/>
              <w:bottom w:color="auto" w:space="0" w:sz="2" w:val="single"/>
              <w:right w:color="auto" w:space="0" w:sz="2" w:val="single"/>
            </w:tcBorders>
            <w:noWrap/>
            <w:vAlign w:val="center"/>
          </w:tcPr>
          <w:p w14:paraId="4D5A96A3" w14:textId="77777777" w:rsidP="00C125DC" w:rsidR="000266AD" w:rsidRDefault="000266AD" w:rsidRPr="008B1112">
            <w:pPr>
              <w:jc w:val="right"/>
              <w:rPr>
                <w:sz w:val="22"/>
                <w:szCs w:val="22"/>
              </w:rPr>
            </w:pPr>
            <w:r w:rsidRPr="008B1112">
              <w:rPr>
                <w:sz w:val="22"/>
                <w:szCs w:val="22"/>
              </w:rPr>
              <w:t>78,18</w:t>
            </w:r>
          </w:p>
        </w:tc>
        <w:tc>
          <w:tcPr>
            <w:tcW w:type="dxa" w:w="878"/>
            <w:tcBorders>
              <w:top w:color="auto" w:space="0" w:sz="2" w:val="single"/>
              <w:left w:color="auto" w:space="0" w:sz="2" w:val="single"/>
              <w:bottom w:color="auto" w:space="0" w:sz="2" w:val="single"/>
              <w:right w:color="auto" w:space="0" w:sz="2" w:val="single"/>
            </w:tcBorders>
            <w:noWrap/>
            <w:vAlign w:val="center"/>
          </w:tcPr>
          <w:p w14:paraId="2751D47E" w14:textId="77777777" w:rsidP="00C125DC" w:rsidR="000266AD" w:rsidRDefault="000266AD" w:rsidRPr="008B1112">
            <w:pPr>
              <w:jc w:val="right"/>
              <w:rPr>
                <w:sz w:val="22"/>
                <w:szCs w:val="22"/>
              </w:rPr>
            </w:pPr>
            <w:r w:rsidRPr="008B1112">
              <w:rPr>
                <w:sz w:val="22"/>
                <w:szCs w:val="22"/>
              </w:rPr>
              <w:t>67,01</w:t>
            </w:r>
          </w:p>
        </w:tc>
        <w:tc>
          <w:tcPr>
            <w:tcW w:type="dxa" w:w="756"/>
            <w:tcBorders>
              <w:top w:color="auto" w:space="0" w:sz="2" w:val="single"/>
              <w:left w:color="auto" w:space="0" w:sz="2" w:val="single"/>
              <w:bottom w:color="auto" w:space="0" w:sz="2" w:val="single"/>
              <w:right w:color="auto" w:space="0" w:sz="2" w:val="single"/>
            </w:tcBorders>
            <w:vAlign w:val="center"/>
          </w:tcPr>
          <w:p w14:paraId="0951A11F" w14:textId="77777777" w:rsidP="00C125DC" w:rsidR="000266AD" w:rsidRDefault="000266AD" w:rsidRPr="008B1112">
            <w:pPr>
              <w:jc w:val="center"/>
              <w:rPr>
                <w:sz w:val="22"/>
                <w:szCs w:val="22"/>
              </w:rPr>
            </w:pPr>
            <w:r w:rsidRPr="008B1112">
              <w:rPr>
                <w:sz w:val="22"/>
                <w:szCs w:val="22"/>
              </w:rPr>
              <w:t>2,06</w:t>
            </w:r>
          </w:p>
        </w:tc>
        <w:tc>
          <w:tcPr>
            <w:tcW w:type="dxa" w:w="876"/>
            <w:tcBorders>
              <w:top w:color="auto" w:space="0" w:sz="2" w:val="single"/>
              <w:left w:color="auto" w:space="0" w:sz="2" w:val="single"/>
              <w:bottom w:color="auto" w:space="0" w:sz="2" w:val="single"/>
              <w:right w:color="auto" w:space="0" w:sz="2" w:val="single"/>
            </w:tcBorders>
            <w:noWrap/>
            <w:vAlign w:val="center"/>
          </w:tcPr>
          <w:p w14:paraId="1B9ED058" w14:textId="77777777" w:rsidP="00C125DC" w:rsidR="000266AD" w:rsidRDefault="000266AD" w:rsidRPr="008B1112">
            <w:pPr>
              <w:jc w:val="right"/>
              <w:rPr>
                <w:sz w:val="22"/>
                <w:szCs w:val="22"/>
              </w:rPr>
            </w:pPr>
          </w:p>
        </w:tc>
        <w:tc>
          <w:tcPr>
            <w:tcW w:type="dxa" w:w="756"/>
            <w:tcBorders>
              <w:top w:color="auto" w:space="0" w:sz="2" w:val="single"/>
              <w:left w:color="auto" w:space="0" w:sz="2" w:val="single"/>
              <w:bottom w:color="auto" w:space="0" w:sz="2" w:val="single"/>
              <w:right w:color="auto" w:space="0" w:sz="2" w:val="single"/>
            </w:tcBorders>
            <w:vAlign w:val="center"/>
          </w:tcPr>
          <w:p w14:paraId="36AB8EA5" w14:textId="77777777" w:rsidP="00C125DC" w:rsidR="000266AD" w:rsidRDefault="000266AD" w:rsidRPr="008B1112">
            <w:pPr>
              <w:jc w:val="center"/>
              <w:rPr>
                <w:sz w:val="22"/>
                <w:szCs w:val="22"/>
              </w:rPr>
            </w:pPr>
            <w:r w:rsidRPr="008B1112">
              <w:rPr>
                <w:sz w:val="22"/>
                <w:szCs w:val="22"/>
              </w:rPr>
              <w:t>4,82</w:t>
            </w:r>
          </w:p>
        </w:tc>
      </w:tr>
      <w:tr w14:paraId="1BDE9D45"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109381B2"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noWrap/>
            <w:vAlign w:val="center"/>
          </w:tcPr>
          <w:p w14:paraId="05E3466F" w14:textId="560C8E08" w:rsidP="00C125DC" w:rsidR="000266AD" w:rsidRDefault="000266AD" w:rsidRPr="008B1112">
            <w:r w:rsidRPr="008B1112">
              <w:t>Mũi khoan kim loại</w:t>
            </w:r>
            <w:r w:rsidR="00121BB4" w:rsidRPr="008B1112">
              <w:rPr>
                <w:noProof/>
              </w:rPr>
              <mc:AlternateContent>
                <mc:Choice Requires="wps">
                  <w:drawing>
                    <wp:anchor allowOverlap="1" behindDoc="0" distB="4294967295" distL="114299" distR="114299" distT="4294967295" layoutInCell="1" locked="0" relativeHeight="253272064" simplePos="0" wp14:anchorId="68504A23" wp14:editId="0F1C91A8">
                      <wp:simplePos x="0" y="0"/>
                      <wp:positionH relativeFrom="column">
                        <wp:posOffset>457199</wp:posOffset>
                      </wp:positionH>
                      <wp:positionV relativeFrom="paragraph">
                        <wp:posOffset>9524</wp:posOffset>
                      </wp:positionV>
                      <wp:extent cx="0" cy="0"/>
                      <wp:effectExtent b="0" l="0" r="0" t="0"/>
                      <wp:wrapNone/>
                      <wp:docPr id="1504" name="Straight Connector 1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273088" simplePos="0" wp14:anchorId="6B390C76" wp14:editId="38F52D2E">
                      <wp:simplePos x="0" y="0"/>
                      <wp:positionH relativeFrom="column">
                        <wp:posOffset>457199</wp:posOffset>
                      </wp:positionH>
                      <wp:positionV relativeFrom="paragraph">
                        <wp:posOffset>9524</wp:posOffset>
                      </wp:positionV>
                      <wp:extent cx="0" cy="0"/>
                      <wp:effectExtent b="0" l="0" r="0" t="0"/>
                      <wp:wrapNone/>
                      <wp:docPr id="1503" name="Straight Connector 1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274112" simplePos="0" wp14:anchorId="069FEC5A" wp14:editId="43AA4499">
                      <wp:simplePos x="0" y="0"/>
                      <wp:positionH relativeFrom="column">
                        <wp:posOffset>457199</wp:posOffset>
                      </wp:positionH>
                      <wp:positionV relativeFrom="paragraph">
                        <wp:posOffset>9524</wp:posOffset>
                      </wp:positionV>
                      <wp:extent cx="0" cy="0"/>
                      <wp:effectExtent b="0" l="0" r="0" t="0"/>
                      <wp:wrapNone/>
                      <wp:docPr id="1502" name="Straight Connector 1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275136" simplePos="0" wp14:anchorId="403AF84F" wp14:editId="088094D7">
                      <wp:simplePos x="0" y="0"/>
                      <wp:positionH relativeFrom="column">
                        <wp:posOffset>457199</wp:posOffset>
                      </wp:positionH>
                      <wp:positionV relativeFrom="paragraph">
                        <wp:posOffset>9524</wp:posOffset>
                      </wp:positionV>
                      <wp:extent cx="0" cy="0"/>
                      <wp:effectExtent b="0" l="0" r="0" t="0"/>
                      <wp:wrapNone/>
                      <wp:docPr id="1501" name="Straight Connector 1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276160" simplePos="0" wp14:anchorId="3154D0B5" wp14:editId="3A14EFB0">
                      <wp:simplePos x="0" y="0"/>
                      <wp:positionH relativeFrom="column">
                        <wp:posOffset>457199</wp:posOffset>
                      </wp:positionH>
                      <wp:positionV relativeFrom="paragraph">
                        <wp:posOffset>9524</wp:posOffset>
                      </wp:positionV>
                      <wp:extent cx="0" cy="0"/>
                      <wp:effectExtent b="0" l="0" r="0" t="0"/>
                      <wp:wrapNone/>
                      <wp:docPr id="1500" name="Straight Connector 1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277184" simplePos="0" wp14:anchorId="1DD779B6" wp14:editId="3AF057F3">
                      <wp:simplePos x="0" y="0"/>
                      <wp:positionH relativeFrom="column">
                        <wp:posOffset>457199</wp:posOffset>
                      </wp:positionH>
                      <wp:positionV relativeFrom="paragraph">
                        <wp:posOffset>9524</wp:posOffset>
                      </wp:positionV>
                      <wp:extent cx="0" cy="0"/>
                      <wp:effectExtent b="0" l="0" r="0" t="0"/>
                      <wp:wrapNone/>
                      <wp:docPr id="1499" name="Straight Connector 1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278208" simplePos="0" wp14:anchorId="6E64F94E" wp14:editId="04DB2D12">
                      <wp:simplePos x="0" y="0"/>
                      <wp:positionH relativeFrom="column">
                        <wp:posOffset>457199</wp:posOffset>
                      </wp:positionH>
                      <wp:positionV relativeFrom="paragraph">
                        <wp:posOffset>9524</wp:posOffset>
                      </wp:positionV>
                      <wp:extent cx="0" cy="0"/>
                      <wp:effectExtent b="0" l="0" r="0" t="0"/>
                      <wp:wrapNone/>
                      <wp:docPr id="1498" name="Straight Connector 1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279232" simplePos="0" wp14:anchorId="32BD1C66" wp14:editId="05BC1B6E">
                      <wp:simplePos x="0" y="0"/>
                      <wp:positionH relativeFrom="column">
                        <wp:posOffset>457199</wp:posOffset>
                      </wp:positionH>
                      <wp:positionV relativeFrom="paragraph">
                        <wp:posOffset>9524</wp:posOffset>
                      </wp:positionV>
                      <wp:extent cx="0" cy="0"/>
                      <wp:effectExtent b="0" l="0" r="0" t="0"/>
                      <wp:wrapNone/>
                      <wp:docPr id="1497" name="Straight Connector 1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280256" simplePos="0" wp14:anchorId="1BF740A9" wp14:editId="59DED438">
                      <wp:simplePos x="0" y="0"/>
                      <wp:positionH relativeFrom="column">
                        <wp:posOffset>457199</wp:posOffset>
                      </wp:positionH>
                      <wp:positionV relativeFrom="paragraph">
                        <wp:posOffset>9524</wp:posOffset>
                      </wp:positionV>
                      <wp:extent cx="0" cy="0"/>
                      <wp:effectExtent b="0" l="0" r="0" t="0"/>
                      <wp:wrapNone/>
                      <wp:docPr id="1496" name="Straight Connector 1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281280" simplePos="0" wp14:anchorId="7778516F" wp14:editId="779065A7">
                      <wp:simplePos x="0" y="0"/>
                      <wp:positionH relativeFrom="column">
                        <wp:posOffset>457199</wp:posOffset>
                      </wp:positionH>
                      <wp:positionV relativeFrom="paragraph">
                        <wp:posOffset>9524</wp:posOffset>
                      </wp:positionV>
                      <wp:extent cx="0" cy="0"/>
                      <wp:effectExtent b="0" l="0" r="0" t="0"/>
                      <wp:wrapNone/>
                      <wp:docPr id="1495" name="Straight Connector 1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282304" simplePos="0" wp14:anchorId="5DD8F872" wp14:editId="10E36D50">
                      <wp:simplePos x="0" y="0"/>
                      <wp:positionH relativeFrom="column">
                        <wp:posOffset>457199</wp:posOffset>
                      </wp:positionH>
                      <wp:positionV relativeFrom="paragraph">
                        <wp:posOffset>9524</wp:posOffset>
                      </wp:positionV>
                      <wp:extent cx="0" cy="0"/>
                      <wp:effectExtent b="0" l="0" r="0" t="0"/>
                      <wp:wrapNone/>
                      <wp:docPr id="1494" name="Straight Connector 1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283328" simplePos="0" wp14:anchorId="67C0279F" wp14:editId="1B93AF8A">
                      <wp:simplePos x="0" y="0"/>
                      <wp:positionH relativeFrom="column">
                        <wp:posOffset>457199</wp:posOffset>
                      </wp:positionH>
                      <wp:positionV relativeFrom="paragraph">
                        <wp:posOffset>9524</wp:posOffset>
                      </wp:positionV>
                      <wp:extent cx="0" cy="0"/>
                      <wp:effectExtent b="0" l="0" r="0" t="0"/>
                      <wp:wrapNone/>
                      <wp:docPr id="1493" name="Straight Connector 1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284352" simplePos="0" wp14:anchorId="51BCE26A" wp14:editId="51D558DC">
                      <wp:simplePos x="0" y="0"/>
                      <wp:positionH relativeFrom="column">
                        <wp:posOffset>457199</wp:posOffset>
                      </wp:positionH>
                      <wp:positionV relativeFrom="paragraph">
                        <wp:posOffset>9524</wp:posOffset>
                      </wp:positionV>
                      <wp:extent cx="0" cy="0"/>
                      <wp:effectExtent b="0" l="0" r="0" t="0"/>
                      <wp:wrapNone/>
                      <wp:docPr id="1492" name="Straight Connector 1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285376" simplePos="0" wp14:anchorId="5646ECAD" wp14:editId="0424FAB4">
                      <wp:simplePos x="0" y="0"/>
                      <wp:positionH relativeFrom="column">
                        <wp:posOffset>457199</wp:posOffset>
                      </wp:positionH>
                      <wp:positionV relativeFrom="paragraph">
                        <wp:posOffset>9524</wp:posOffset>
                      </wp:positionV>
                      <wp:extent cx="0" cy="0"/>
                      <wp:effectExtent b="0" l="0" r="0" t="0"/>
                      <wp:wrapNone/>
                      <wp:docPr id="1491" name="Straight Connector 1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286400" simplePos="0" wp14:anchorId="79F27F76" wp14:editId="36DF290C">
                      <wp:simplePos x="0" y="0"/>
                      <wp:positionH relativeFrom="column">
                        <wp:posOffset>457199</wp:posOffset>
                      </wp:positionH>
                      <wp:positionV relativeFrom="paragraph">
                        <wp:posOffset>9524</wp:posOffset>
                      </wp:positionV>
                      <wp:extent cx="0" cy="0"/>
                      <wp:effectExtent b="0" l="0" r="0" t="0"/>
                      <wp:wrapNone/>
                      <wp:docPr id="1490" name="Straight Connector 1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287424" simplePos="0" wp14:anchorId="6710D12B" wp14:editId="40C581DD">
                      <wp:simplePos x="0" y="0"/>
                      <wp:positionH relativeFrom="column">
                        <wp:posOffset>457199</wp:posOffset>
                      </wp:positionH>
                      <wp:positionV relativeFrom="paragraph">
                        <wp:posOffset>9524</wp:posOffset>
                      </wp:positionV>
                      <wp:extent cx="0" cy="0"/>
                      <wp:effectExtent b="0" l="0" r="0" t="0"/>
                      <wp:wrapNone/>
                      <wp:docPr id="1489" name="Straight Connector 1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288448" simplePos="0" wp14:anchorId="0B354FD7" wp14:editId="63CDF2C8">
                      <wp:simplePos x="0" y="0"/>
                      <wp:positionH relativeFrom="column">
                        <wp:posOffset>457199</wp:posOffset>
                      </wp:positionH>
                      <wp:positionV relativeFrom="paragraph">
                        <wp:posOffset>9524</wp:posOffset>
                      </wp:positionV>
                      <wp:extent cx="0" cy="0"/>
                      <wp:effectExtent b="0" l="0" r="0" t="0"/>
                      <wp:wrapNone/>
                      <wp:docPr id="1488" name="Straight Connector 1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289472" simplePos="0" wp14:anchorId="1744B031" wp14:editId="39AF0BDF">
                      <wp:simplePos x="0" y="0"/>
                      <wp:positionH relativeFrom="column">
                        <wp:posOffset>457199</wp:posOffset>
                      </wp:positionH>
                      <wp:positionV relativeFrom="paragraph">
                        <wp:posOffset>9524</wp:posOffset>
                      </wp:positionV>
                      <wp:extent cx="0" cy="0"/>
                      <wp:effectExtent b="0" l="0" r="0" t="0"/>
                      <wp:wrapNone/>
                      <wp:docPr id="1487" name="Straight Connector 1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290496" simplePos="0" wp14:anchorId="41280D69" wp14:editId="3A1F3074">
                      <wp:simplePos x="0" y="0"/>
                      <wp:positionH relativeFrom="column">
                        <wp:posOffset>457199</wp:posOffset>
                      </wp:positionH>
                      <wp:positionV relativeFrom="paragraph">
                        <wp:posOffset>9524</wp:posOffset>
                      </wp:positionV>
                      <wp:extent cx="0" cy="0"/>
                      <wp:effectExtent b="0" l="0" r="0" t="0"/>
                      <wp:wrapNone/>
                      <wp:docPr id="1486" name="Straight Connector 1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291520" simplePos="0" wp14:anchorId="3897452B" wp14:editId="1D2D69DA">
                      <wp:simplePos x="0" y="0"/>
                      <wp:positionH relativeFrom="column">
                        <wp:posOffset>457199</wp:posOffset>
                      </wp:positionH>
                      <wp:positionV relativeFrom="paragraph">
                        <wp:posOffset>9524</wp:posOffset>
                      </wp:positionV>
                      <wp:extent cx="0" cy="0"/>
                      <wp:effectExtent b="0" l="0" r="0" t="0"/>
                      <wp:wrapNone/>
                      <wp:docPr id="1485" name="Straight Connector 1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292544" simplePos="0" wp14:anchorId="1E455C2A" wp14:editId="26A26859">
                      <wp:simplePos x="0" y="0"/>
                      <wp:positionH relativeFrom="column">
                        <wp:posOffset>457199</wp:posOffset>
                      </wp:positionH>
                      <wp:positionV relativeFrom="paragraph">
                        <wp:posOffset>9524</wp:posOffset>
                      </wp:positionV>
                      <wp:extent cx="0" cy="0"/>
                      <wp:effectExtent b="0" l="0" r="0" t="0"/>
                      <wp:wrapNone/>
                      <wp:docPr id="1484" name="Straight Connector 1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293568" simplePos="0" wp14:anchorId="65ED6D0E" wp14:editId="37FC8E0A">
                      <wp:simplePos x="0" y="0"/>
                      <wp:positionH relativeFrom="column">
                        <wp:posOffset>457199</wp:posOffset>
                      </wp:positionH>
                      <wp:positionV relativeFrom="paragraph">
                        <wp:posOffset>9524</wp:posOffset>
                      </wp:positionV>
                      <wp:extent cx="0" cy="0"/>
                      <wp:effectExtent b="0" l="0" r="0" t="0"/>
                      <wp:wrapNone/>
                      <wp:docPr id="1483" name="Straight Connector 1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294592" simplePos="0" wp14:anchorId="607D9BF5" wp14:editId="1703B2A3">
                      <wp:simplePos x="0" y="0"/>
                      <wp:positionH relativeFrom="column">
                        <wp:posOffset>457199</wp:posOffset>
                      </wp:positionH>
                      <wp:positionV relativeFrom="paragraph">
                        <wp:posOffset>9524</wp:posOffset>
                      </wp:positionV>
                      <wp:extent cx="0" cy="0"/>
                      <wp:effectExtent b="0" l="0" r="0" t="0"/>
                      <wp:wrapNone/>
                      <wp:docPr id="1482" name="Straight Connector 1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295616" simplePos="0" wp14:anchorId="4DD4F918" wp14:editId="35E1C0AF">
                      <wp:simplePos x="0" y="0"/>
                      <wp:positionH relativeFrom="column">
                        <wp:posOffset>457199</wp:posOffset>
                      </wp:positionH>
                      <wp:positionV relativeFrom="paragraph">
                        <wp:posOffset>9524</wp:posOffset>
                      </wp:positionV>
                      <wp:extent cx="0" cy="0"/>
                      <wp:effectExtent b="0" l="0" r="0" t="0"/>
                      <wp:wrapNone/>
                      <wp:docPr id="1481" name="Straight Connector 1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296640" simplePos="0" wp14:anchorId="7E64E78E" wp14:editId="15701EE8">
                      <wp:simplePos x="0" y="0"/>
                      <wp:positionH relativeFrom="column">
                        <wp:posOffset>457199</wp:posOffset>
                      </wp:positionH>
                      <wp:positionV relativeFrom="paragraph">
                        <wp:posOffset>9524</wp:posOffset>
                      </wp:positionV>
                      <wp:extent cx="0" cy="0"/>
                      <wp:effectExtent b="0" l="0" r="0" t="0"/>
                      <wp:wrapNone/>
                      <wp:docPr id="1480" name="Straight Connector 1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297664" simplePos="0" wp14:anchorId="00142AA0" wp14:editId="3AAE2BA1">
                      <wp:simplePos x="0" y="0"/>
                      <wp:positionH relativeFrom="column">
                        <wp:posOffset>457199</wp:posOffset>
                      </wp:positionH>
                      <wp:positionV relativeFrom="paragraph">
                        <wp:posOffset>9524</wp:posOffset>
                      </wp:positionV>
                      <wp:extent cx="0" cy="0"/>
                      <wp:effectExtent b="0" l="0" r="0" t="0"/>
                      <wp:wrapNone/>
                      <wp:docPr id="1479" name="Straight Connector 1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298688" simplePos="0" wp14:anchorId="20B3EF4E" wp14:editId="2DD82B4C">
                      <wp:simplePos x="0" y="0"/>
                      <wp:positionH relativeFrom="column">
                        <wp:posOffset>457199</wp:posOffset>
                      </wp:positionH>
                      <wp:positionV relativeFrom="paragraph">
                        <wp:posOffset>9524</wp:posOffset>
                      </wp:positionV>
                      <wp:extent cx="0" cy="0"/>
                      <wp:effectExtent b="0" l="0" r="0" t="0"/>
                      <wp:wrapNone/>
                      <wp:docPr id="1478" name="Straight Connector 1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299712" simplePos="0" wp14:anchorId="31F03923" wp14:editId="3B5F883B">
                      <wp:simplePos x="0" y="0"/>
                      <wp:positionH relativeFrom="column">
                        <wp:posOffset>457199</wp:posOffset>
                      </wp:positionH>
                      <wp:positionV relativeFrom="paragraph">
                        <wp:posOffset>9524</wp:posOffset>
                      </wp:positionV>
                      <wp:extent cx="0" cy="0"/>
                      <wp:effectExtent b="0" l="0" r="0" t="0"/>
                      <wp:wrapNone/>
                      <wp:docPr id="1477" name="Straight Connector 1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00736" simplePos="0" wp14:anchorId="67CCC4DC" wp14:editId="4BB564CE">
                      <wp:simplePos x="0" y="0"/>
                      <wp:positionH relativeFrom="column">
                        <wp:posOffset>457199</wp:posOffset>
                      </wp:positionH>
                      <wp:positionV relativeFrom="paragraph">
                        <wp:posOffset>9524</wp:posOffset>
                      </wp:positionV>
                      <wp:extent cx="0" cy="0"/>
                      <wp:effectExtent b="0" l="0" r="0" t="0"/>
                      <wp:wrapNone/>
                      <wp:docPr id="1476" name="Straight Connector 1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01760" simplePos="0" wp14:anchorId="35A92143" wp14:editId="1C0588D0">
                      <wp:simplePos x="0" y="0"/>
                      <wp:positionH relativeFrom="column">
                        <wp:posOffset>457199</wp:posOffset>
                      </wp:positionH>
                      <wp:positionV relativeFrom="paragraph">
                        <wp:posOffset>9524</wp:posOffset>
                      </wp:positionV>
                      <wp:extent cx="0" cy="0"/>
                      <wp:effectExtent b="0" l="0" r="0" t="0"/>
                      <wp:wrapNone/>
                      <wp:docPr id="1475" name="Straight Connector 1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02784" simplePos="0" wp14:anchorId="346DCC0D" wp14:editId="1558D46B">
                      <wp:simplePos x="0" y="0"/>
                      <wp:positionH relativeFrom="column">
                        <wp:posOffset>457199</wp:posOffset>
                      </wp:positionH>
                      <wp:positionV relativeFrom="paragraph">
                        <wp:posOffset>9524</wp:posOffset>
                      </wp:positionV>
                      <wp:extent cx="0" cy="0"/>
                      <wp:effectExtent b="0" l="0" r="0" t="0"/>
                      <wp:wrapNone/>
                      <wp:docPr id="1474" name="Straight Connector 1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03808" simplePos="0" wp14:anchorId="7339D7DA" wp14:editId="2C3E96AD">
                      <wp:simplePos x="0" y="0"/>
                      <wp:positionH relativeFrom="column">
                        <wp:posOffset>457199</wp:posOffset>
                      </wp:positionH>
                      <wp:positionV relativeFrom="paragraph">
                        <wp:posOffset>9524</wp:posOffset>
                      </wp:positionV>
                      <wp:extent cx="0" cy="0"/>
                      <wp:effectExtent b="0" l="0" r="0" t="0"/>
                      <wp:wrapNone/>
                      <wp:docPr id="1473" name="Straight Connector 1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04832" simplePos="0" wp14:anchorId="0D1AAAD4" wp14:editId="35F16E78">
                      <wp:simplePos x="0" y="0"/>
                      <wp:positionH relativeFrom="column">
                        <wp:posOffset>457199</wp:posOffset>
                      </wp:positionH>
                      <wp:positionV relativeFrom="paragraph">
                        <wp:posOffset>9524</wp:posOffset>
                      </wp:positionV>
                      <wp:extent cx="0" cy="0"/>
                      <wp:effectExtent b="0" l="0" r="0" t="0"/>
                      <wp:wrapNone/>
                      <wp:docPr id="1472" name="Straight Connector 1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05856" simplePos="0" wp14:anchorId="53183864" wp14:editId="34D9036D">
                      <wp:simplePos x="0" y="0"/>
                      <wp:positionH relativeFrom="column">
                        <wp:posOffset>457199</wp:posOffset>
                      </wp:positionH>
                      <wp:positionV relativeFrom="paragraph">
                        <wp:posOffset>9524</wp:posOffset>
                      </wp:positionV>
                      <wp:extent cx="0" cy="0"/>
                      <wp:effectExtent b="0" l="0" r="0" t="0"/>
                      <wp:wrapNone/>
                      <wp:docPr id="1471" name="Straight Connector 1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06880" simplePos="0" wp14:anchorId="63384911" wp14:editId="291AF17F">
                      <wp:simplePos x="0" y="0"/>
                      <wp:positionH relativeFrom="column">
                        <wp:posOffset>457199</wp:posOffset>
                      </wp:positionH>
                      <wp:positionV relativeFrom="paragraph">
                        <wp:posOffset>9524</wp:posOffset>
                      </wp:positionV>
                      <wp:extent cx="0" cy="0"/>
                      <wp:effectExtent b="0" l="0" r="0" t="0"/>
                      <wp:wrapNone/>
                      <wp:docPr id="1470" name="Straight Connector 1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07904" simplePos="0" wp14:anchorId="0157EADE" wp14:editId="0E0D7DBC">
                      <wp:simplePos x="0" y="0"/>
                      <wp:positionH relativeFrom="column">
                        <wp:posOffset>457199</wp:posOffset>
                      </wp:positionH>
                      <wp:positionV relativeFrom="paragraph">
                        <wp:posOffset>9524</wp:posOffset>
                      </wp:positionV>
                      <wp:extent cx="0" cy="0"/>
                      <wp:effectExtent b="0" l="0" r="0" t="0"/>
                      <wp:wrapNone/>
                      <wp:docPr id="1469" name="Straight Connector 1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08928" simplePos="0" wp14:anchorId="24DA0A63" wp14:editId="2E902CA3">
                      <wp:simplePos x="0" y="0"/>
                      <wp:positionH relativeFrom="column">
                        <wp:posOffset>457199</wp:posOffset>
                      </wp:positionH>
                      <wp:positionV relativeFrom="paragraph">
                        <wp:posOffset>9524</wp:posOffset>
                      </wp:positionV>
                      <wp:extent cx="0" cy="0"/>
                      <wp:effectExtent b="0" l="0" r="0" t="0"/>
                      <wp:wrapNone/>
                      <wp:docPr id="1468" name="Straight Connector 1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09952" simplePos="0" wp14:anchorId="5BCD333C" wp14:editId="49059566">
                      <wp:simplePos x="0" y="0"/>
                      <wp:positionH relativeFrom="column">
                        <wp:posOffset>457199</wp:posOffset>
                      </wp:positionH>
                      <wp:positionV relativeFrom="paragraph">
                        <wp:posOffset>9524</wp:posOffset>
                      </wp:positionV>
                      <wp:extent cx="0" cy="0"/>
                      <wp:effectExtent b="0" l="0" r="0" t="0"/>
                      <wp:wrapNone/>
                      <wp:docPr id="1467" name="Straight Connector 1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10976" simplePos="0" wp14:anchorId="6A335DC6" wp14:editId="1EE17AEF">
                      <wp:simplePos x="0" y="0"/>
                      <wp:positionH relativeFrom="column">
                        <wp:posOffset>457199</wp:posOffset>
                      </wp:positionH>
                      <wp:positionV relativeFrom="paragraph">
                        <wp:posOffset>9524</wp:posOffset>
                      </wp:positionV>
                      <wp:extent cx="0" cy="0"/>
                      <wp:effectExtent b="0" l="0" r="0" t="0"/>
                      <wp:wrapNone/>
                      <wp:docPr id="1466" name="Straight Connector 1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12000" simplePos="0" wp14:anchorId="4FA15656" wp14:editId="460AB04F">
                      <wp:simplePos x="0" y="0"/>
                      <wp:positionH relativeFrom="column">
                        <wp:posOffset>457199</wp:posOffset>
                      </wp:positionH>
                      <wp:positionV relativeFrom="paragraph">
                        <wp:posOffset>9524</wp:posOffset>
                      </wp:positionV>
                      <wp:extent cx="0" cy="0"/>
                      <wp:effectExtent b="0" l="0" r="0" t="0"/>
                      <wp:wrapNone/>
                      <wp:docPr id="1465" name="Straight Connector 1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13024" simplePos="0" wp14:anchorId="7B7A002C" wp14:editId="2649CCD7">
                      <wp:simplePos x="0" y="0"/>
                      <wp:positionH relativeFrom="column">
                        <wp:posOffset>457199</wp:posOffset>
                      </wp:positionH>
                      <wp:positionV relativeFrom="paragraph">
                        <wp:posOffset>9524</wp:posOffset>
                      </wp:positionV>
                      <wp:extent cx="0" cy="0"/>
                      <wp:effectExtent b="0" l="0" r="0" t="0"/>
                      <wp:wrapNone/>
                      <wp:docPr id="1464" name="Straight Connector 1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14048" simplePos="0" wp14:anchorId="12659D82" wp14:editId="6011B59A">
                      <wp:simplePos x="0" y="0"/>
                      <wp:positionH relativeFrom="column">
                        <wp:posOffset>457199</wp:posOffset>
                      </wp:positionH>
                      <wp:positionV relativeFrom="paragraph">
                        <wp:posOffset>9524</wp:posOffset>
                      </wp:positionV>
                      <wp:extent cx="0" cy="0"/>
                      <wp:effectExtent b="0" l="0" r="0" t="0"/>
                      <wp:wrapNone/>
                      <wp:docPr id="1463" name="Straight Connector 1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15072" simplePos="0" wp14:anchorId="5F585213" wp14:editId="3AED467D">
                      <wp:simplePos x="0" y="0"/>
                      <wp:positionH relativeFrom="column">
                        <wp:posOffset>457199</wp:posOffset>
                      </wp:positionH>
                      <wp:positionV relativeFrom="paragraph">
                        <wp:posOffset>9524</wp:posOffset>
                      </wp:positionV>
                      <wp:extent cx="0" cy="0"/>
                      <wp:effectExtent b="0" l="0" r="0" t="0"/>
                      <wp:wrapNone/>
                      <wp:docPr id="1462" name="Straight Connector 1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16096" simplePos="0" wp14:anchorId="5A51988A" wp14:editId="5A6D5D89">
                      <wp:simplePos x="0" y="0"/>
                      <wp:positionH relativeFrom="column">
                        <wp:posOffset>457199</wp:posOffset>
                      </wp:positionH>
                      <wp:positionV relativeFrom="paragraph">
                        <wp:posOffset>9524</wp:posOffset>
                      </wp:positionV>
                      <wp:extent cx="0" cy="0"/>
                      <wp:effectExtent b="0" l="0" r="0" t="0"/>
                      <wp:wrapNone/>
                      <wp:docPr id="1461" name="Straight Connector 1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17120" simplePos="0" wp14:anchorId="0755C6B8" wp14:editId="4665F057">
                      <wp:simplePos x="0" y="0"/>
                      <wp:positionH relativeFrom="column">
                        <wp:posOffset>457199</wp:posOffset>
                      </wp:positionH>
                      <wp:positionV relativeFrom="paragraph">
                        <wp:posOffset>9524</wp:posOffset>
                      </wp:positionV>
                      <wp:extent cx="0" cy="0"/>
                      <wp:effectExtent b="0" l="0" r="0" t="0"/>
                      <wp:wrapNone/>
                      <wp:docPr id="1460" name="Straight Connector 1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18144" simplePos="0" wp14:anchorId="00B5397E" wp14:editId="28BD4094">
                      <wp:simplePos x="0" y="0"/>
                      <wp:positionH relativeFrom="column">
                        <wp:posOffset>457199</wp:posOffset>
                      </wp:positionH>
                      <wp:positionV relativeFrom="paragraph">
                        <wp:posOffset>9524</wp:posOffset>
                      </wp:positionV>
                      <wp:extent cx="0" cy="0"/>
                      <wp:effectExtent b="0" l="0" r="0" t="0"/>
                      <wp:wrapNone/>
                      <wp:docPr id="1459" name="Straight Connector 1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19168" simplePos="0" wp14:anchorId="436B568A" wp14:editId="32C1E4AA">
                      <wp:simplePos x="0" y="0"/>
                      <wp:positionH relativeFrom="column">
                        <wp:posOffset>457199</wp:posOffset>
                      </wp:positionH>
                      <wp:positionV relativeFrom="paragraph">
                        <wp:posOffset>9524</wp:posOffset>
                      </wp:positionV>
                      <wp:extent cx="0" cy="0"/>
                      <wp:effectExtent b="0" l="0" r="0" t="0"/>
                      <wp:wrapNone/>
                      <wp:docPr id="1458" name="Straight Connector 1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20192" simplePos="0" wp14:anchorId="07E3B5B8" wp14:editId="378A5270">
                      <wp:simplePos x="0" y="0"/>
                      <wp:positionH relativeFrom="column">
                        <wp:posOffset>457199</wp:posOffset>
                      </wp:positionH>
                      <wp:positionV relativeFrom="paragraph">
                        <wp:posOffset>9524</wp:posOffset>
                      </wp:positionV>
                      <wp:extent cx="0" cy="0"/>
                      <wp:effectExtent b="0" l="0" r="0" t="0"/>
                      <wp:wrapNone/>
                      <wp:docPr id="1457" name="Straight Connector 1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21216" simplePos="0" wp14:anchorId="45BEFAA8" wp14:editId="5DEE75AA">
                      <wp:simplePos x="0" y="0"/>
                      <wp:positionH relativeFrom="column">
                        <wp:posOffset>457199</wp:posOffset>
                      </wp:positionH>
                      <wp:positionV relativeFrom="paragraph">
                        <wp:posOffset>9524</wp:posOffset>
                      </wp:positionV>
                      <wp:extent cx="0" cy="0"/>
                      <wp:effectExtent b="0" l="0" r="0" t="0"/>
                      <wp:wrapNone/>
                      <wp:docPr id="1456" name="Straight Connector 1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22240" simplePos="0" wp14:anchorId="4AA2DC51" wp14:editId="7F0C2A32">
                      <wp:simplePos x="0" y="0"/>
                      <wp:positionH relativeFrom="column">
                        <wp:posOffset>457199</wp:posOffset>
                      </wp:positionH>
                      <wp:positionV relativeFrom="paragraph">
                        <wp:posOffset>9524</wp:posOffset>
                      </wp:positionV>
                      <wp:extent cx="0" cy="0"/>
                      <wp:effectExtent b="0" l="0" r="0" t="0"/>
                      <wp:wrapNone/>
                      <wp:docPr id="1455" name="Straight Connector 1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23264" simplePos="0" wp14:anchorId="64EAEEBC" wp14:editId="560049A0">
                      <wp:simplePos x="0" y="0"/>
                      <wp:positionH relativeFrom="column">
                        <wp:posOffset>457199</wp:posOffset>
                      </wp:positionH>
                      <wp:positionV relativeFrom="paragraph">
                        <wp:posOffset>9524</wp:posOffset>
                      </wp:positionV>
                      <wp:extent cx="0" cy="0"/>
                      <wp:effectExtent b="0" l="0" r="0" t="0"/>
                      <wp:wrapNone/>
                      <wp:docPr id="1454" name="Straight Connector 1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24288" simplePos="0" wp14:anchorId="23D57DF0" wp14:editId="50377273">
                      <wp:simplePos x="0" y="0"/>
                      <wp:positionH relativeFrom="column">
                        <wp:posOffset>457199</wp:posOffset>
                      </wp:positionH>
                      <wp:positionV relativeFrom="paragraph">
                        <wp:posOffset>9524</wp:posOffset>
                      </wp:positionV>
                      <wp:extent cx="0" cy="0"/>
                      <wp:effectExtent b="0" l="0" r="0" t="0"/>
                      <wp:wrapNone/>
                      <wp:docPr id="1453" name="Straight Connector 1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25312" simplePos="0" wp14:anchorId="504D1948" wp14:editId="48EDC364">
                      <wp:simplePos x="0" y="0"/>
                      <wp:positionH relativeFrom="column">
                        <wp:posOffset>457199</wp:posOffset>
                      </wp:positionH>
                      <wp:positionV relativeFrom="paragraph">
                        <wp:posOffset>9524</wp:posOffset>
                      </wp:positionV>
                      <wp:extent cx="0" cy="0"/>
                      <wp:effectExtent b="0" l="0" r="0" t="0"/>
                      <wp:wrapNone/>
                      <wp:docPr id="1452" name="Straight Connector 1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26336" simplePos="0" wp14:anchorId="38CFC8BB" wp14:editId="6D60A8B9">
                      <wp:simplePos x="0" y="0"/>
                      <wp:positionH relativeFrom="column">
                        <wp:posOffset>457199</wp:posOffset>
                      </wp:positionH>
                      <wp:positionV relativeFrom="paragraph">
                        <wp:posOffset>9524</wp:posOffset>
                      </wp:positionV>
                      <wp:extent cx="0" cy="0"/>
                      <wp:effectExtent b="0" l="0" r="0" t="0"/>
                      <wp:wrapNone/>
                      <wp:docPr id="1451" name="Straight Connector 1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27360" simplePos="0" wp14:anchorId="16548527" wp14:editId="18FA08B8">
                      <wp:simplePos x="0" y="0"/>
                      <wp:positionH relativeFrom="column">
                        <wp:posOffset>457199</wp:posOffset>
                      </wp:positionH>
                      <wp:positionV relativeFrom="paragraph">
                        <wp:posOffset>9524</wp:posOffset>
                      </wp:positionV>
                      <wp:extent cx="0" cy="0"/>
                      <wp:effectExtent b="0" l="0" r="0" t="0"/>
                      <wp:wrapNone/>
                      <wp:docPr id="1450" name="Straight Connector 1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28384" simplePos="0" wp14:anchorId="4384ED21" wp14:editId="6E25532F">
                      <wp:simplePos x="0" y="0"/>
                      <wp:positionH relativeFrom="column">
                        <wp:posOffset>457199</wp:posOffset>
                      </wp:positionH>
                      <wp:positionV relativeFrom="paragraph">
                        <wp:posOffset>9524</wp:posOffset>
                      </wp:positionV>
                      <wp:extent cx="0" cy="0"/>
                      <wp:effectExtent b="0" l="0" r="0" t="0"/>
                      <wp:wrapNone/>
                      <wp:docPr id="1449" name="Straight Connector 1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29408" simplePos="0" wp14:anchorId="5D89DB29" wp14:editId="251EB1CB">
                      <wp:simplePos x="0" y="0"/>
                      <wp:positionH relativeFrom="column">
                        <wp:posOffset>457199</wp:posOffset>
                      </wp:positionH>
                      <wp:positionV relativeFrom="paragraph">
                        <wp:posOffset>9524</wp:posOffset>
                      </wp:positionV>
                      <wp:extent cx="0" cy="0"/>
                      <wp:effectExtent b="0" l="0" r="0" t="0"/>
                      <wp:wrapNone/>
                      <wp:docPr id="1448" name="Straight Connector 1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30432" simplePos="0" wp14:anchorId="0CA99B60" wp14:editId="376A1B78">
                      <wp:simplePos x="0" y="0"/>
                      <wp:positionH relativeFrom="column">
                        <wp:posOffset>457199</wp:posOffset>
                      </wp:positionH>
                      <wp:positionV relativeFrom="paragraph">
                        <wp:posOffset>9524</wp:posOffset>
                      </wp:positionV>
                      <wp:extent cx="0" cy="0"/>
                      <wp:effectExtent b="0" l="0" r="0" t="0"/>
                      <wp:wrapNone/>
                      <wp:docPr id="1447" name="Straight Connector 1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31456" simplePos="0" wp14:anchorId="61BA5F6E" wp14:editId="331451C9">
                      <wp:simplePos x="0" y="0"/>
                      <wp:positionH relativeFrom="column">
                        <wp:posOffset>457199</wp:posOffset>
                      </wp:positionH>
                      <wp:positionV relativeFrom="paragraph">
                        <wp:posOffset>9524</wp:posOffset>
                      </wp:positionV>
                      <wp:extent cx="0" cy="0"/>
                      <wp:effectExtent b="0" l="0" r="0" t="0"/>
                      <wp:wrapNone/>
                      <wp:docPr id="1446" name="Straight Connector 1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32480" simplePos="0" wp14:anchorId="45EBE995" wp14:editId="118E9D17">
                      <wp:simplePos x="0" y="0"/>
                      <wp:positionH relativeFrom="column">
                        <wp:posOffset>457199</wp:posOffset>
                      </wp:positionH>
                      <wp:positionV relativeFrom="paragraph">
                        <wp:posOffset>9524</wp:posOffset>
                      </wp:positionV>
                      <wp:extent cx="0" cy="0"/>
                      <wp:effectExtent b="0" l="0" r="0" t="0"/>
                      <wp:wrapNone/>
                      <wp:docPr id="1445" name="Straight Connector 1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33504" simplePos="0" wp14:anchorId="066CE52E" wp14:editId="6D1E7EA1">
                      <wp:simplePos x="0" y="0"/>
                      <wp:positionH relativeFrom="column">
                        <wp:posOffset>457199</wp:posOffset>
                      </wp:positionH>
                      <wp:positionV relativeFrom="paragraph">
                        <wp:posOffset>9524</wp:posOffset>
                      </wp:positionV>
                      <wp:extent cx="0" cy="0"/>
                      <wp:effectExtent b="0" l="0" r="0" t="0"/>
                      <wp:wrapNone/>
                      <wp:docPr id="1444" name="Straight Connector 1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34528" simplePos="0" wp14:anchorId="1AA0C658" wp14:editId="05A0055F">
                      <wp:simplePos x="0" y="0"/>
                      <wp:positionH relativeFrom="column">
                        <wp:posOffset>457199</wp:posOffset>
                      </wp:positionH>
                      <wp:positionV relativeFrom="paragraph">
                        <wp:posOffset>9524</wp:posOffset>
                      </wp:positionV>
                      <wp:extent cx="0" cy="0"/>
                      <wp:effectExtent b="0" l="0" r="0" t="0"/>
                      <wp:wrapNone/>
                      <wp:docPr id="1443" name="Straight Connector 1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35552" simplePos="0" wp14:anchorId="24E5CD07" wp14:editId="25905C17">
                      <wp:simplePos x="0" y="0"/>
                      <wp:positionH relativeFrom="column">
                        <wp:posOffset>457199</wp:posOffset>
                      </wp:positionH>
                      <wp:positionV relativeFrom="paragraph">
                        <wp:posOffset>9524</wp:posOffset>
                      </wp:positionV>
                      <wp:extent cx="0" cy="0"/>
                      <wp:effectExtent b="0" l="0" r="0" t="0"/>
                      <wp:wrapNone/>
                      <wp:docPr id="1442" name="Straight Connector 1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36576" simplePos="0" wp14:anchorId="1EF73BB8" wp14:editId="06E2720E">
                      <wp:simplePos x="0" y="0"/>
                      <wp:positionH relativeFrom="column">
                        <wp:posOffset>457199</wp:posOffset>
                      </wp:positionH>
                      <wp:positionV relativeFrom="paragraph">
                        <wp:posOffset>9524</wp:posOffset>
                      </wp:positionV>
                      <wp:extent cx="0" cy="0"/>
                      <wp:effectExtent b="0" l="0" r="0" t="0"/>
                      <wp:wrapNone/>
                      <wp:docPr id="1441" name="Straight Connector 1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37600" simplePos="0" wp14:anchorId="0DBAC1D6" wp14:editId="6068D3DD">
                      <wp:simplePos x="0" y="0"/>
                      <wp:positionH relativeFrom="column">
                        <wp:posOffset>457199</wp:posOffset>
                      </wp:positionH>
                      <wp:positionV relativeFrom="paragraph">
                        <wp:posOffset>9524</wp:posOffset>
                      </wp:positionV>
                      <wp:extent cx="0" cy="0"/>
                      <wp:effectExtent b="0" l="0" r="0" t="0"/>
                      <wp:wrapNone/>
                      <wp:docPr id="1440" name="Straight Connector 1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p>
        </w:tc>
        <w:tc>
          <w:tcPr>
            <w:tcW w:type="dxa" w:w="850"/>
            <w:tcBorders>
              <w:top w:color="auto" w:space="0" w:sz="2" w:val="single"/>
              <w:left w:color="auto" w:space="0" w:sz="2" w:val="single"/>
              <w:bottom w:color="auto" w:space="0" w:sz="2" w:val="single"/>
              <w:right w:color="auto" w:space="0" w:sz="2" w:val="single"/>
            </w:tcBorders>
            <w:noWrap/>
            <w:vAlign w:val="center"/>
          </w:tcPr>
          <w:p w14:paraId="7B11CFB6" w14:textId="77777777" w:rsidP="00C125DC" w:rsidR="000266AD" w:rsidRDefault="000266AD"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noWrap/>
            <w:vAlign w:val="center"/>
          </w:tcPr>
          <w:p w14:paraId="755A6C94" w14:textId="77777777" w:rsidP="00C125DC" w:rsidR="000266AD" w:rsidRDefault="000266AD" w:rsidRPr="008B1112">
            <w:pPr>
              <w:jc w:val="center"/>
              <w:rPr>
                <w:sz w:val="22"/>
                <w:szCs w:val="22"/>
              </w:rPr>
            </w:pPr>
            <w:r w:rsidRPr="008B1112">
              <w:rPr>
                <w:sz w:val="22"/>
                <w:szCs w:val="22"/>
              </w:rPr>
              <w:t>24</w:t>
            </w:r>
          </w:p>
        </w:tc>
        <w:tc>
          <w:tcPr>
            <w:tcW w:type="dxa" w:w="876"/>
            <w:tcBorders>
              <w:top w:color="auto" w:space="0" w:sz="2" w:val="single"/>
              <w:left w:color="auto" w:space="0" w:sz="2" w:val="single"/>
              <w:bottom w:color="auto" w:space="0" w:sz="2" w:val="single"/>
              <w:right w:color="auto" w:space="0" w:sz="2" w:val="single"/>
            </w:tcBorders>
            <w:noWrap/>
            <w:vAlign w:val="center"/>
          </w:tcPr>
          <w:p w14:paraId="29046686" w14:textId="77777777" w:rsidP="00C125DC" w:rsidR="000266AD" w:rsidRDefault="000266AD" w:rsidRPr="008B1112">
            <w:pPr>
              <w:jc w:val="right"/>
              <w:rPr>
                <w:sz w:val="22"/>
                <w:szCs w:val="22"/>
              </w:rPr>
            </w:pPr>
            <w:r w:rsidRPr="008B1112">
              <w:rPr>
                <w:sz w:val="22"/>
                <w:szCs w:val="22"/>
              </w:rPr>
              <w:t>27,92</w:t>
            </w:r>
          </w:p>
        </w:tc>
        <w:tc>
          <w:tcPr>
            <w:tcW w:type="dxa" w:w="878"/>
            <w:tcBorders>
              <w:top w:color="auto" w:space="0" w:sz="2" w:val="single"/>
              <w:left w:color="auto" w:space="0" w:sz="2" w:val="single"/>
              <w:bottom w:color="auto" w:space="0" w:sz="2" w:val="single"/>
              <w:right w:color="auto" w:space="0" w:sz="2" w:val="single"/>
            </w:tcBorders>
            <w:noWrap/>
            <w:vAlign w:val="center"/>
          </w:tcPr>
          <w:p w14:paraId="28DDE6CB" w14:textId="77777777" w:rsidP="00C125DC" w:rsidR="000266AD" w:rsidRDefault="000266AD" w:rsidRPr="008B1112">
            <w:pPr>
              <w:jc w:val="right"/>
              <w:rPr>
                <w:sz w:val="22"/>
                <w:szCs w:val="22"/>
              </w:rPr>
            </w:pPr>
            <w:r w:rsidRPr="008B1112">
              <w:rPr>
                <w:sz w:val="22"/>
                <w:szCs w:val="22"/>
              </w:rPr>
              <w:t>19,55</w:t>
            </w:r>
          </w:p>
        </w:tc>
        <w:tc>
          <w:tcPr>
            <w:tcW w:type="dxa" w:w="878"/>
            <w:tcBorders>
              <w:top w:color="auto" w:space="0" w:sz="2" w:val="single"/>
              <w:left w:color="auto" w:space="0" w:sz="2" w:val="single"/>
              <w:bottom w:color="auto" w:space="0" w:sz="2" w:val="single"/>
              <w:right w:color="auto" w:space="0" w:sz="2" w:val="single"/>
            </w:tcBorders>
            <w:noWrap/>
            <w:vAlign w:val="center"/>
          </w:tcPr>
          <w:p w14:paraId="63EBB17E" w14:textId="77777777" w:rsidP="00C125DC" w:rsidR="000266AD" w:rsidRDefault="000266AD" w:rsidRPr="008B1112">
            <w:pPr>
              <w:jc w:val="right"/>
              <w:rPr>
                <w:sz w:val="22"/>
                <w:szCs w:val="22"/>
              </w:rPr>
            </w:pPr>
            <w:r w:rsidRPr="008B1112">
              <w:rPr>
                <w:sz w:val="22"/>
                <w:szCs w:val="22"/>
              </w:rPr>
              <w:t>16,75</w:t>
            </w:r>
          </w:p>
        </w:tc>
        <w:tc>
          <w:tcPr>
            <w:tcW w:type="dxa" w:w="756"/>
            <w:tcBorders>
              <w:top w:color="auto" w:space="0" w:sz="2" w:val="single"/>
              <w:left w:color="auto" w:space="0" w:sz="2" w:val="single"/>
              <w:bottom w:color="auto" w:space="0" w:sz="2" w:val="single"/>
              <w:right w:color="auto" w:space="0" w:sz="2" w:val="single"/>
            </w:tcBorders>
            <w:vAlign w:val="center"/>
          </w:tcPr>
          <w:p w14:paraId="64050E01" w14:textId="77777777" w:rsidP="00C125DC" w:rsidR="000266AD" w:rsidRDefault="000266AD" w:rsidRPr="008B1112">
            <w:pPr>
              <w:jc w:val="center"/>
              <w:rPr>
                <w:sz w:val="22"/>
                <w:szCs w:val="22"/>
              </w:rPr>
            </w:pPr>
            <w:r w:rsidRPr="008B1112">
              <w:rPr>
                <w:sz w:val="22"/>
                <w:szCs w:val="22"/>
              </w:rPr>
              <w:t>3,35</w:t>
            </w:r>
          </w:p>
        </w:tc>
        <w:tc>
          <w:tcPr>
            <w:tcW w:type="dxa" w:w="876"/>
            <w:tcBorders>
              <w:top w:color="auto" w:space="0" w:sz="2" w:val="single"/>
              <w:left w:color="auto" w:space="0" w:sz="2" w:val="single"/>
              <w:bottom w:color="auto" w:space="0" w:sz="2" w:val="single"/>
              <w:right w:color="auto" w:space="0" w:sz="2" w:val="single"/>
            </w:tcBorders>
            <w:noWrap/>
            <w:vAlign w:val="center"/>
          </w:tcPr>
          <w:p w14:paraId="30F73766" w14:textId="77777777" w:rsidP="00C125DC" w:rsidR="000266AD" w:rsidRDefault="000266AD" w:rsidRPr="008B1112">
            <w:pPr>
              <w:jc w:val="right"/>
              <w:rPr>
                <w:sz w:val="22"/>
                <w:szCs w:val="22"/>
              </w:rPr>
            </w:pPr>
          </w:p>
        </w:tc>
        <w:tc>
          <w:tcPr>
            <w:tcW w:type="dxa" w:w="756"/>
            <w:tcBorders>
              <w:top w:color="auto" w:space="0" w:sz="2" w:val="single"/>
              <w:left w:color="auto" w:space="0" w:sz="2" w:val="single"/>
              <w:bottom w:color="auto" w:space="0" w:sz="2" w:val="single"/>
              <w:right w:color="auto" w:space="0" w:sz="2" w:val="single"/>
            </w:tcBorders>
            <w:vAlign w:val="center"/>
          </w:tcPr>
          <w:p w14:paraId="17150146" w14:textId="77777777" w:rsidP="00C125DC" w:rsidR="000266AD" w:rsidRDefault="000266AD" w:rsidRPr="008B1112">
            <w:pPr>
              <w:jc w:val="center"/>
              <w:rPr>
                <w:sz w:val="22"/>
                <w:szCs w:val="22"/>
              </w:rPr>
            </w:pPr>
            <w:r w:rsidRPr="008B1112">
              <w:rPr>
                <w:sz w:val="22"/>
                <w:szCs w:val="22"/>
              </w:rPr>
              <w:t>7,82</w:t>
            </w:r>
          </w:p>
        </w:tc>
      </w:tr>
      <w:tr w14:paraId="284E1AA9"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46441471"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noWrap/>
            <w:vAlign w:val="center"/>
          </w:tcPr>
          <w:p w14:paraId="3CD10B9E" w14:textId="77777777" w:rsidP="00C125DC" w:rsidR="000266AD" w:rsidRDefault="000266AD" w:rsidRPr="008B1112">
            <w:r w:rsidRPr="008B1112">
              <w:t>Ổ cắm lioa</w:t>
            </w:r>
          </w:p>
        </w:tc>
        <w:tc>
          <w:tcPr>
            <w:tcW w:type="dxa" w:w="850"/>
            <w:tcBorders>
              <w:top w:color="auto" w:space="0" w:sz="2" w:val="single"/>
              <w:left w:color="auto" w:space="0" w:sz="2" w:val="single"/>
              <w:bottom w:color="auto" w:space="0" w:sz="2" w:val="single"/>
              <w:right w:color="auto" w:space="0" w:sz="2" w:val="single"/>
            </w:tcBorders>
            <w:noWrap/>
            <w:vAlign w:val="center"/>
          </w:tcPr>
          <w:p w14:paraId="3AB77AB3" w14:textId="77777777" w:rsidP="00C125DC" w:rsidR="000266AD" w:rsidRDefault="000266AD"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noWrap/>
            <w:vAlign w:val="center"/>
          </w:tcPr>
          <w:p w14:paraId="2BEAF7C0" w14:textId="77777777" w:rsidP="00C125DC" w:rsidR="000266AD" w:rsidRDefault="000266AD" w:rsidRPr="008B1112">
            <w:pPr>
              <w:jc w:val="center"/>
              <w:rPr>
                <w:sz w:val="22"/>
                <w:szCs w:val="22"/>
              </w:rPr>
            </w:pPr>
            <w:r w:rsidRPr="008B1112">
              <w:rPr>
                <w:sz w:val="22"/>
                <w:szCs w:val="22"/>
              </w:rPr>
              <w:t>24</w:t>
            </w:r>
          </w:p>
        </w:tc>
        <w:tc>
          <w:tcPr>
            <w:tcW w:type="dxa" w:w="876"/>
            <w:tcBorders>
              <w:top w:color="auto" w:space="0" w:sz="2" w:val="single"/>
              <w:left w:color="auto" w:space="0" w:sz="2" w:val="single"/>
              <w:bottom w:color="auto" w:space="0" w:sz="2" w:val="single"/>
              <w:right w:color="auto" w:space="0" w:sz="2" w:val="single"/>
            </w:tcBorders>
            <w:noWrap/>
            <w:vAlign w:val="center"/>
          </w:tcPr>
          <w:p w14:paraId="702F489B" w14:textId="77777777" w:rsidP="00C125DC" w:rsidR="000266AD" w:rsidRDefault="000266AD" w:rsidRPr="008B1112">
            <w:pPr>
              <w:jc w:val="right"/>
              <w:rPr>
                <w:sz w:val="22"/>
                <w:szCs w:val="22"/>
              </w:rPr>
            </w:pPr>
            <w:r w:rsidRPr="008B1112">
              <w:rPr>
                <w:sz w:val="22"/>
                <w:szCs w:val="22"/>
              </w:rPr>
              <w:t>33,51</w:t>
            </w:r>
          </w:p>
        </w:tc>
        <w:tc>
          <w:tcPr>
            <w:tcW w:type="dxa" w:w="878"/>
            <w:tcBorders>
              <w:top w:color="auto" w:space="0" w:sz="2" w:val="single"/>
              <w:left w:color="auto" w:space="0" w:sz="2" w:val="single"/>
              <w:bottom w:color="auto" w:space="0" w:sz="2" w:val="single"/>
              <w:right w:color="auto" w:space="0" w:sz="2" w:val="single"/>
            </w:tcBorders>
            <w:noWrap/>
            <w:vAlign w:val="center"/>
          </w:tcPr>
          <w:p w14:paraId="61014390" w14:textId="77777777" w:rsidP="00C125DC" w:rsidR="000266AD" w:rsidRDefault="000266AD" w:rsidRPr="008B1112">
            <w:pPr>
              <w:jc w:val="right"/>
              <w:rPr>
                <w:sz w:val="22"/>
                <w:szCs w:val="22"/>
              </w:rPr>
            </w:pPr>
            <w:r w:rsidRPr="008B1112">
              <w:rPr>
                <w:sz w:val="22"/>
                <w:szCs w:val="22"/>
              </w:rPr>
              <w:t>23,45</w:t>
            </w:r>
          </w:p>
        </w:tc>
        <w:tc>
          <w:tcPr>
            <w:tcW w:type="dxa" w:w="878"/>
            <w:tcBorders>
              <w:top w:color="auto" w:space="0" w:sz="2" w:val="single"/>
              <w:left w:color="auto" w:space="0" w:sz="2" w:val="single"/>
              <w:bottom w:color="auto" w:space="0" w:sz="2" w:val="single"/>
              <w:right w:color="auto" w:space="0" w:sz="2" w:val="single"/>
            </w:tcBorders>
            <w:noWrap/>
            <w:vAlign w:val="center"/>
          </w:tcPr>
          <w:p w14:paraId="0889E2D4" w14:textId="77777777" w:rsidP="00C125DC" w:rsidR="000266AD" w:rsidRDefault="000266AD" w:rsidRPr="008B1112">
            <w:pPr>
              <w:jc w:val="right"/>
              <w:rPr>
                <w:sz w:val="22"/>
                <w:szCs w:val="22"/>
              </w:rPr>
            </w:pPr>
            <w:r w:rsidRPr="008B1112">
              <w:rPr>
                <w:sz w:val="22"/>
                <w:szCs w:val="22"/>
              </w:rPr>
              <w:t>20,1</w:t>
            </w:r>
          </w:p>
        </w:tc>
        <w:tc>
          <w:tcPr>
            <w:tcW w:type="dxa" w:w="756"/>
            <w:tcBorders>
              <w:top w:color="auto" w:space="0" w:sz="2" w:val="single"/>
              <w:left w:color="auto" w:space="0" w:sz="2" w:val="single"/>
              <w:bottom w:color="auto" w:space="0" w:sz="2" w:val="single"/>
              <w:right w:color="auto" w:space="0" w:sz="2" w:val="single"/>
            </w:tcBorders>
            <w:vAlign w:val="center"/>
          </w:tcPr>
          <w:p w14:paraId="2CCF87A1" w14:textId="77777777" w:rsidP="00C125DC" w:rsidR="000266AD" w:rsidRDefault="000266AD" w:rsidRPr="008B1112">
            <w:pPr>
              <w:jc w:val="center"/>
              <w:rPr>
                <w:sz w:val="22"/>
                <w:szCs w:val="22"/>
              </w:rPr>
            </w:pPr>
            <w:r w:rsidRPr="008B1112">
              <w:rPr>
                <w:sz w:val="22"/>
                <w:szCs w:val="22"/>
              </w:rPr>
              <w:t>0,46</w:t>
            </w:r>
          </w:p>
        </w:tc>
        <w:tc>
          <w:tcPr>
            <w:tcW w:type="dxa" w:w="876"/>
            <w:tcBorders>
              <w:top w:color="auto" w:space="0" w:sz="2" w:val="single"/>
              <w:left w:color="auto" w:space="0" w:sz="2" w:val="single"/>
              <w:bottom w:color="auto" w:space="0" w:sz="2" w:val="single"/>
              <w:right w:color="auto" w:space="0" w:sz="2" w:val="single"/>
            </w:tcBorders>
            <w:noWrap/>
            <w:vAlign w:val="center"/>
          </w:tcPr>
          <w:p w14:paraId="3092F033" w14:textId="77777777" w:rsidP="00C125DC" w:rsidR="000266AD" w:rsidRDefault="000266AD" w:rsidRPr="008B1112">
            <w:pPr>
              <w:jc w:val="right"/>
              <w:rPr>
                <w:sz w:val="22"/>
                <w:szCs w:val="22"/>
              </w:rPr>
            </w:pPr>
            <w:r w:rsidRPr="008B1112">
              <w:rPr>
                <w:sz w:val="22"/>
                <w:szCs w:val="22"/>
              </w:rPr>
              <w:t>10,05</w:t>
            </w:r>
          </w:p>
        </w:tc>
        <w:tc>
          <w:tcPr>
            <w:tcW w:type="dxa" w:w="756"/>
            <w:tcBorders>
              <w:top w:color="auto" w:space="0" w:sz="2" w:val="single"/>
              <w:left w:color="auto" w:space="0" w:sz="2" w:val="single"/>
              <w:bottom w:color="auto" w:space="0" w:sz="2" w:val="single"/>
              <w:right w:color="auto" w:space="0" w:sz="2" w:val="single"/>
            </w:tcBorders>
            <w:vAlign w:val="center"/>
          </w:tcPr>
          <w:p w14:paraId="10159DA9" w14:textId="77777777" w:rsidP="00C125DC" w:rsidR="000266AD" w:rsidRDefault="000266AD" w:rsidRPr="008B1112">
            <w:pPr>
              <w:jc w:val="center"/>
              <w:rPr>
                <w:sz w:val="22"/>
                <w:szCs w:val="22"/>
              </w:rPr>
            </w:pPr>
            <w:r w:rsidRPr="008B1112">
              <w:rPr>
                <w:sz w:val="22"/>
                <w:szCs w:val="22"/>
              </w:rPr>
              <w:t>1,07</w:t>
            </w:r>
          </w:p>
        </w:tc>
      </w:tr>
      <w:tr w14:paraId="201D7C55"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57619D0F"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noWrap/>
            <w:vAlign w:val="center"/>
          </w:tcPr>
          <w:p w14:paraId="56D33638" w14:textId="525657D5" w:rsidP="00C125DC" w:rsidR="000266AD" w:rsidRDefault="000266AD" w:rsidRPr="008B1112">
            <w:r w:rsidRPr="008B1112">
              <w:t>Ổ ghi đĩa quang</w:t>
            </w:r>
            <w:r w:rsidR="00121BB4" w:rsidRPr="008B1112">
              <w:rPr>
                <w:noProof/>
              </w:rPr>
              <mc:AlternateContent>
                <mc:Choice Requires="wps">
                  <w:drawing>
                    <wp:anchor allowOverlap="1" behindDoc="0" distB="4294967295" distL="114299" distR="114299" distT="4294967295" layoutInCell="1" locked="0" relativeHeight="253338624" simplePos="0" wp14:anchorId="50AAE6DD" wp14:editId="20B4C781">
                      <wp:simplePos x="0" y="0"/>
                      <wp:positionH relativeFrom="column">
                        <wp:posOffset>476249</wp:posOffset>
                      </wp:positionH>
                      <wp:positionV relativeFrom="paragraph">
                        <wp:posOffset>9524</wp:posOffset>
                      </wp:positionV>
                      <wp:extent cx="0" cy="0"/>
                      <wp:effectExtent b="0" l="0" r="0" t="0"/>
                      <wp:wrapNone/>
                      <wp:docPr id="1439" name="Straight Connector 1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39648" simplePos="0" wp14:anchorId="476787FF" wp14:editId="230B9713">
                      <wp:simplePos x="0" y="0"/>
                      <wp:positionH relativeFrom="column">
                        <wp:posOffset>476249</wp:posOffset>
                      </wp:positionH>
                      <wp:positionV relativeFrom="paragraph">
                        <wp:posOffset>9524</wp:posOffset>
                      </wp:positionV>
                      <wp:extent cx="0" cy="0"/>
                      <wp:effectExtent b="0" l="0" r="0" t="0"/>
                      <wp:wrapNone/>
                      <wp:docPr id="1438" name="Straight Connector 1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40672" simplePos="0" wp14:anchorId="69D92810" wp14:editId="0549473D">
                      <wp:simplePos x="0" y="0"/>
                      <wp:positionH relativeFrom="column">
                        <wp:posOffset>476249</wp:posOffset>
                      </wp:positionH>
                      <wp:positionV relativeFrom="paragraph">
                        <wp:posOffset>9524</wp:posOffset>
                      </wp:positionV>
                      <wp:extent cx="0" cy="0"/>
                      <wp:effectExtent b="0" l="0" r="0" t="0"/>
                      <wp:wrapNone/>
                      <wp:docPr id="1437" name="Straight Connector 1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p>
        </w:tc>
        <w:tc>
          <w:tcPr>
            <w:tcW w:type="dxa" w:w="850"/>
            <w:tcBorders>
              <w:top w:color="auto" w:space="0" w:sz="2" w:val="single"/>
              <w:left w:color="auto" w:space="0" w:sz="2" w:val="single"/>
              <w:bottom w:color="auto" w:space="0" w:sz="2" w:val="single"/>
              <w:right w:color="auto" w:space="0" w:sz="2" w:val="single"/>
            </w:tcBorders>
            <w:noWrap/>
            <w:vAlign w:val="center"/>
          </w:tcPr>
          <w:p w14:paraId="7FD3E027" w14:textId="77777777" w:rsidP="00C125DC" w:rsidR="000266AD" w:rsidRDefault="000266AD"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noWrap/>
            <w:vAlign w:val="center"/>
          </w:tcPr>
          <w:p w14:paraId="7E4B21E3" w14:textId="77777777" w:rsidP="00C125DC" w:rsidR="000266AD" w:rsidRDefault="000266AD" w:rsidRPr="008B1112">
            <w:pPr>
              <w:jc w:val="center"/>
              <w:rPr>
                <w:sz w:val="22"/>
                <w:szCs w:val="22"/>
              </w:rPr>
            </w:pPr>
            <w:r w:rsidRPr="008B1112">
              <w:rPr>
                <w:sz w:val="22"/>
                <w:szCs w:val="22"/>
              </w:rPr>
              <w:t>24</w:t>
            </w:r>
          </w:p>
        </w:tc>
        <w:tc>
          <w:tcPr>
            <w:tcW w:type="dxa" w:w="876"/>
            <w:tcBorders>
              <w:top w:color="auto" w:space="0" w:sz="2" w:val="single"/>
              <w:left w:color="auto" w:space="0" w:sz="2" w:val="single"/>
              <w:bottom w:color="auto" w:space="0" w:sz="2" w:val="single"/>
              <w:right w:color="auto" w:space="0" w:sz="2" w:val="single"/>
            </w:tcBorders>
            <w:noWrap/>
            <w:vAlign w:val="center"/>
          </w:tcPr>
          <w:p w14:paraId="23600D0F" w14:textId="77777777" w:rsidP="00C125DC" w:rsidR="000266AD" w:rsidRDefault="000266AD" w:rsidRPr="008B1112">
            <w:pPr>
              <w:jc w:val="right"/>
              <w:rPr>
                <w:sz w:val="22"/>
                <w:szCs w:val="22"/>
              </w:rPr>
            </w:pPr>
            <w:r w:rsidRPr="008B1112">
              <w:rPr>
                <w:sz w:val="22"/>
                <w:szCs w:val="22"/>
              </w:rPr>
              <w:t>1,53</w:t>
            </w:r>
          </w:p>
        </w:tc>
        <w:tc>
          <w:tcPr>
            <w:tcW w:type="dxa" w:w="878"/>
            <w:tcBorders>
              <w:top w:color="auto" w:space="0" w:sz="2" w:val="single"/>
              <w:left w:color="auto" w:space="0" w:sz="2" w:val="single"/>
              <w:bottom w:color="auto" w:space="0" w:sz="2" w:val="single"/>
              <w:right w:color="auto" w:space="0" w:sz="2" w:val="single"/>
            </w:tcBorders>
            <w:noWrap/>
            <w:vAlign w:val="center"/>
          </w:tcPr>
          <w:p w14:paraId="36E1BB36" w14:textId="77777777" w:rsidP="00C125DC" w:rsidR="000266AD" w:rsidRDefault="000266AD" w:rsidRPr="008B1112">
            <w:pPr>
              <w:jc w:val="right"/>
              <w:rPr>
                <w:sz w:val="22"/>
                <w:szCs w:val="22"/>
              </w:rPr>
            </w:pPr>
            <w:r w:rsidRPr="008B1112">
              <w:rPr>
                <w:sz w:val="22"/>
                <w:szCs w:val="22"/>
              </w:rPr>
              <w:t>1,07</w:t>
            </w:r>
          </w:p>
        </w:tc>
        <w:tc>
          <w:tcPr>
            <w:tcW w:type="dxa" w:w="878"/>
            <w:tcBorders>
              <w:top w:color="auto" w:space="0" w:sz="2" w:val="single"/>
              <w:left w:color="auto" w:space="0" w:sz="2" w:val="single"/>
              <w:bottom w:color="auto" w:space="0" w:sz="2" w:val="single"/>
              <w:right w:color="auto" w:space="0" w:sz="2" w:val="single"/>
            </w:tcBorders>
            <w:noWrap/>
            <w:vAlign w:val="center"/>
          </w:tcPr>
          <w:p w14:paraId="0CD7DA64" w14:textId="77777777" w:rsidP="00C125DC" w:rsidR="000266AD" w:rsidRDefault="000266AD" w:rsidRPr="008B1112">
            <w:pPr>
              <w:jc w:val="right"/>
              <w:rPr>
                <w:sz w:val="22"/>
                <w:szCs w:val="22"/>
              </w:rPr>
            </w:pPr>
            <w:r w:rsidRPr="008B1112">
              <w:rPr>
                <w:sz w:val="22"/>
                <w:szCs w:val="22"/>
              </w:rPr>
              <w:t>0,92</w:t>
            </w:r>
          </w:p>
        </w:tc>
        <w:tc>
          <w:tcPr>
            <w:tcW w:type="dxa" w:w="756"/>
            <w:tcBorders>
              <w:top w:color="auto" w:space="0" w:sz="2" w:val="single"/>
              <w:left w:color="auto" w:space="0" w:sz="2" w:val="single"/>
              <w:bottom w:color="auto" w:space="0" w:sz="2" w:val="single"/>
              <w:right w:color="auto" w:space="0" w:sz="2" w:val="single"/>
            </w:tcBorders>
            <w:vAlign w:val="center"/>
          </w:tcPr>
          <w:p w14:paraId="4FE1E4A7" w14:textId="77777777" w:rsidP="00C125DC" w:rsidR="000266AD" w:rsidRDefault="000266AD" w:rsidRPr="008B1112">
            <w:pPr>
              <w:jc w:val="center"/>
              <w:rPr>
                <w:sz w:val="22"/>
                <w:szCs w:val="22"/>
              </w:rPr>
            </w:pPr>
            <w:r w:rsidRPr="008B1112">
              <w:rPr>
                <w:sz w:val="22"/>
                <w:szCs w:val="22"/>
              </w:rPr>
              <w:t>33,51</w:t>
            </w:r>
          </w:p>
        </w:tc>
        <w:tc>
          <w:tcPr>
            <w:tcW w:type="dxa" w:w="876"/>
            <w:tcBorders>
              <w:top w:color="auto" w:space="0" w:sz="2" w:val="single"/>
              <w:left w:color="auto" w:space="0" w:sz="2" w:val="single"/>
              <w:bottom w:color="auto" w:space="0" w:sz="2" w:val="single"/>
              <w:right w:color="auto" w:space="0" w:sz="2" w:val="single"/>
            </w:tcBorders>
            <w:noWrap/>
            <w:vAlign w:val="center"/>
          </w:tcPr>
          <w:p w14:paraId="280DA898" w14:textId="77777777" w:rsidP="00C125DC" w:rsidR="000266AD" w:rsidRDefault="000266AD" w:rsidRPr="008B1112">
            <w:pPr>
              <w:jc w:val="right"/>
              <w:rPr>
                <w:sz w:val="22"/>
                <w:szCs w:val="22"/>
              </w:rPr>
            </w:pPr>
            <w:r w:rsidRPr="008B1112">
              <w:rPr>
                <w:sz w:val="22"/>
                <w:szCs w:val="22"/>
              </w:rPr>
              <w:t>0,46</w:t>
            </w:r>
          </w:p>
        </w:tc>
        <w:tc>
          <w:tcPr>
            <w:tcW w:type="dxa" w:w="756"/>
            <w:tcBorders>
              <w:top w:color="auto" w:space="0" w:sz="2" w:val="single"/>
              <w:left w:color="auto" w:space="0" w:sz="2" w:val="single"/>
              <w:bottom w:color="auto" w:space="0" w:sz="2" w:val="single"/>
              <w:right w:color="auto" w:space="0" w:sz="2" w:val="single"/>
            </w:tcBorders>
            <w:vAlign w:val="center"/>
          </w:tcPr>
          <w:p w14:paraId="2F09A576" w14:textId="77777777" w:rsidP="00C125DC" w:rsidR="000266AD" w:rsidRDefault="000266AD" w:rsidRPr="008B1112">
            <w:pPr>
              <w:jc w:val="center"/>
              <w:rPr>
                <w:sz w:val="22"/>
                <w:szCs w:val="22"/>
              </w:rPr>
            </w:pPr>
            <w:r w:rsidRPr="008B1112">
              <w:rPr>
                <w:sz w:val="22"/>
                <w:szCs w:val="22"/>
              </w:rPr>
              <w:t>78,18</w:t>
            </w:r>
          </w:p>
        </w:tc>
      </w:tr>
      <w:tr w14:paraId="6C4F679D"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263781E7"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vAlign w:val="center"/>
          </w:tcPr>
          <w:p w14:paraId="3A7F3729" w14:textId="284FA41E" w:rsidP="00C125DC" w:rsidR="000266AD" w:rsidRDefault="000266AD" w:rsidRPr="008B1112">
            <w:r w:rsidRPr="008B1112">
              <w:t>Ổ và phích cắm điện có dây</w:t>
            </w:r>
            <w:r w:rsidR="00121BB4" w:rsidRPr="008B1112">
              <w:rPr>
                <w:noProof/>
              </w:rPr>
              <mc:AlternateContent>
                <mc:Choice Requires="wps">
                  <w:drawing>
                    <wp:anchor allowOverlap="1" behindDoc="0" distB="4294967295" distL="114299" distR="114299" distT="4294967295" layoutInCell="1" locked="0" relativeHeight="253341696" simplePos="0" wp14:anchorId="4AE2D344" wp14:editId="436C2EE3">
                      <wp:simplePos x="0" y="0"/>
                      <wp:positionH relativeFrom="column">
                        <wp:posOffset>457199</wp:posOffset>
                      </wp:positionH>
                      <wp:positionV relativeFrom="paragraph">
                        <wp:posOffset>19049</wp:posOffset>
                      </wp:positionV>
                      <wp:extent cx="0" cy="0"/>
                      <wp:effectExtent b="0" l="0" r="0" t="0"/>
                      <wp:wrapNone/>
                      <wp:docPr id="1436" name="Straight Connector 1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42720" simplePos="0" wp14:anchorId="7ACFAF4B" wp14:editId="0AB2308E">
                      <wp:simplePos x="0" y="0"/>
                      <wp:positionH relativeFrom="column">
                        <wp:posOffset>457199</wp:posOffset>
                      </wp:positionH>
                      <wp:positionV relativeFrom="paragraph">
                        <wp:posOffset>19049</wp:posOffset>
                      </wp:positionV>
                      <wp:extent cx="0" cy="0"/>
                      <wp:effectExtent b="0" l="0" r="0" t="0"/>
                      <wp:wrapNone/>
                      <wp:docPr id="1435" name="Straight Connector 1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43744" simplePos="0" wp14:anchorId="0C84B70D" wp14:editId="1C615A01">
                      <wp:simplePos x="0" y="0"/>
                      <wp:positionH relativeFrom="column">
                        <wp:posOffset>457199</wp:posOffset>
                      </wp:positionH>
                      <wp:positionV relativeFrom="paragraph">
                        <wp:posOffset>19049</wp:posOffset>
                      </wp:positionV>
                      <wp:extent cx="0" cy="0"/>
                      <wp:effectExtent b="0" l="0" r="0" t="0"/>
                      <wp:wrapNone/>
                      <wp:docPr id="1434" name="Straight Connector 1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44768" simplePos="0" wp14:anchorId="5A6F294A" wp14:editId="78CDE084">
                      <wp:simplePos x="0" y="0"/>
                      <wp:positionH relativeFrom="column">
                        <wp:posOffset>457199</wp:posOffset>
                      </wp:positionH>
                      <wp:positionV relativeFrom="paragraph">
                        <wp:posOffset>19049</wp:posOffset>
                      </wp:positionV>
                      <wp:extent cx="0" cy="0"/>
                      <wp:effectExtent b="0" l="0" r="0" t="0"/>
                      <wp:wrapNone/>
                      <wp:docPr id="1433" name="Straight Connector 1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45792" simplePos="0" wp14:anchorId="758FE53B" wp14:editId="2B473E71">
                      <wp:simplePos x="0" y="0"/>
                      <wp:positionH relativeFrom="column">
                        <wp:posOffset>457199</wp:posOffset>
                      </wp:positionH>
                      <wp:positionV relativeFrom="paragraph">
                        <wp:posOffset>19049</wp:posOffset>
                      </wp:positionV>
                      <wp:extent cx="0" cy="0"/>
                      <wp:effectExtent b="0" l="0" r="0" t="0"/>
                      <wp:wrapNone/>
                      <wp:docPr id="1432" name="Straight Connector 1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46816" simplePos="0" wp14:anchorId="2C59F11C" wp14:editId="5DAE0A0B">
                      <wp:simplePos x="0" y="0"/>
                      <wp:positionH relativeFrom="column">
                        <wp:posOffset>457199</wp:posOffset>
                      </wp:positionH>
                      <wp:positionV relativeFrom="paragraph">
                        <wp:posOffset>19049</wp:posOffset>
                      </wp:positionV>
                      <wp:extent cx="0" cy="0"/>
                      <wp:effectExtent b="0" l="0" r="0" t="0"/>
                      <wp:wrapNone/>
                      <wp:docPr id="1431" name="Straight Connector 1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47840" simplePos="0" wp14:anchorId="11838F93" wp14:editId="385238B6">
                      <wp:simplePos x="0" y="0"/>
                      <wp:positionH relativeFrom="column">
                        <wp:posOffset>457199</wp:posOffset>
                      </wp:positionH>
                      <wp:positionV relativeFrom="paragraph">
                        <wp:posOffset>19049</wp:posOffset>
                      </wp:positionV>
                      <wp:extent cx="0" cy="0"/>
                      <wp:effectExtent b="0" l="0" r="0" t="0"/>
                      <wp:wrapNone/>
                      <wp:docPr id="1430" name="Straight Connector 1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48864" simplePos="0" wp14:anchorId="7F27AA0E" wp14:editId="70C6AC12">
                      <wp:simplePos x="0" y="0"/>
                      <wp:positionH relativeFrom="column">
                        <wp:posOffset>457199</wp:posOffset>
                      </wp:positionH>
                      <wp:positionV relativeFrom="paragraph">
                        <wp:posOffset>19049</wp:posOffset>
                      </wp:positionV>
                      <wp:extent cx="0" cy="0"/>
                      <wp:effectExtent b="0" l="0" r="0" t="0"/>
                      <wp:wrapNone/>
                      <wp:docPr id="1429" name="Straight Connector 1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49888" simplePos="0" wp14:anchorId="2FB3C902" wp14:editId="5366C8E2">
                      <wp:simplePos x="0" y="0"/>
                      <wp:positionH relativeFrom="column">
                        <wp:posOffset>457199</wp:posOffset>
                      </wp:positionH>
                      <wp:positionV relativeFrom="paragraph">
                        <wp:posOffset>19049</wp:posOffset>
                      </wp:positionV>
                      <wp:extent cx="0" cy="0"/>
                      <wp:effectExtent b="0" l="0" r="0" t="0"/>
                      <wp:wrapNone/>
                      <wp:docPr id="1428" name="Straight Connector 1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50912" simplePos="0" wp14:anchorId="1F331730" wp14:editId="74145950">
                      <wp:simplePos x="0" y="0"/>
                      <wp:positionH relativeFrom="column">
                        <wp:posOffset>457199</wp:posOffset>
                      </wp:positionH>
                      <wp:positionV relativeFrom="paragraph">
                        <wp:posOffset>19049</wp:posOffset>
                      </wp:positionV>
                      <wp:extent cx="0" cy="0"/>
                      <wp:effectExtent b="0" l="0" r="0" t="0"/>
                      <wp:wrapNone/>
                      <wp:docPr id="1427" name="Straight Connector 1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51936" simplePos="0" wp14:anchorId="060D4E87" wp14:editId="336ECD6C">
                      <wp:simplePos x="0" y="0"/>
                      <wp:positionH relativeFrom="column">
                        <wp:posOffset>457199</wp:posOffset>
                      </wp:positionH>
                      <wp:positionV relativeFrom="paragraph">
                        <wp:posOffset>19049</wp:posOffset>
                      </wp:positionV>
                      <wp:extent cx="0" cy="0"/>
                      <wp:effectExtent b="0" l="0" r="0" t="0"/>
                      <wp:wrapNone/>
                      <wp:docPr id="1426" name="Straight Connector 1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52960" simplePos="0" wp14:anchorId="478A4C76" wp14:editId="6D2E7F4B">
                      <wp:simplePos x="0" y="0"/>
                      <wp:positionH relativeFrom="column">
                        <wp:posOffset>457199</wp:posOffset>
                      </wp:positionH>
                      <wp:positionV relativeFrom="paragraph">
                        <wp:posOffset>19049</wp:posOffset>
                      </wp:positionV>
                      <wp:extent cx="0" cy="0"/>
                      <wp:effectExtent b="0" l="0" r="0" t="0"/>
                      <wp:wrapNone/>
                      <wp:docPr id="1425" name="Straight Connector 1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53984" simplePos="0" wp14:anchorId="1FA42648" wp14:editId="4029C6F3">
                      <wp:simplePos x="0" y="0"/>
                      <wp:positionH relativeFrom="column">
                        <wp:posOffset>457199</wp:posOffset>
                      </wp:positionH>
                      <wp:positionV relativeFrom="paragraph">
                        <wp:posOffset>19049</wp:posOffset>
                      </wp:positionV>
                      <wp:extent cx="0" cy="0"/>
                      <wp:effectExtent b="0" l="0" r="0" t="0"/>
                      <wp:wrapNone/>
                      <wp:docPr id="1424" name="Straight Connector 1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55008" simplePos="0" wp14:anchorId="775D62B5" wp14:editId="596CA5FD">
                      <wp:simplePos x="0" y="0"/>
                      <wp:positionH relativeFrom="column">
                        <wp:posOffset>457199</wp:posOffset>
                      </wp:positionH>
                      <wp:positionV relativeFrom="paragraph">
                        <wp:posOffset>19049</wp:posOffset>
                      </wp:positionV>
                      <wp:extent cx="0" cy="0"/>
                      <wp:effectExtent b="0" l="0" r="0" t="0"/>
                      <wp:wrapNone/>
                      <wp:docPr id="1423" name="Straight Connector 1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56032" simplePos="0" wp14:anchorId="54A0AFB1" wp14:editId="00CE5853">
                      <wp:simplePos x="0" y="0"/>
                      <wp:positionH relativeFrom="column">
                        <wp:posOffset>457199</wp:posOffset>
                      </wp:positionH>
                      <wp:positionV relativeFrom="paragraph">
                        <wp:posOffset>19049</wp:posOffset>
                      </wp:positionV>
                      <wp:extent cx="0" cy="0"/>
                      <wp:effectExtent b="0" l="0" r="0" t="0"/>
                      <wp:wrapNone/>
                      <wp:docPr id="1422" name="Straight Connector 1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57056" simplePos="0" wp14:anchorId="3380EF8B" wp14:editId="56A49183">
                      <wp:simplePos x="0" y="0"/>
                      <wp:positionH relativeFrom="column">
                        <wp:posOffset>457199</wp:posOffset>
                      </wp:positionH>
                      <wp:positionV relativeFrom="paragraph">
                        <wp:posOffset>19049</wp:posOffset>
                      </wp:positionV>
                      <wp:extent cx="0" cy="0"/>
                      <wp:effectExtent b="0" l="0" r="0" t="0"/>
                      <wp:wrapNone/>
                      <wp:docPr id="1421" name="Straight Connector 1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58080" simplePos="0" wp14:anchorId="747283F4" wp14:editId="7F3BCB65">
                      <wp:simplePos x="0" y="0"/>
                      <wp:positionH relativeFrom="column">
                        <wp:posOffset>457199</wp:posOffset>
                      </wp:positionH>
                      <wp:positionV relativeFrom="paragraph">
                        <wp:posOffset>19049</wp:posOffset>
                      </wp:positionV>
                      <wp:extent cx="0" cy="0"/>
                      <wp:effectExtent b="0" l="0" r="0" t="0"/>
                      <wp:wrapNone/>
                      <wp:docPr id="1420" name="Straight Connector 1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59104" simplePos="0" wp14:anchorId="683D2D63" wp14:editId="2EC17C4C">
                      <wp:simplePos x="0" y="0"/>
                      <wp:positionH relativeFrom="column">
                        <wp:posOffset>457199</wp:posOffset>
                      </wp:positionH>
                      <wp:positionV relativeFrom="paragraph">
                        <wp:posOffset>19049</wp:posOffset>
                      </wp:positionV>
                      <wp:extent cx="0" cy="0"/>
                      <wp:effectExtent b="0" l="0" r="0" t="0"/>
                      <wp:wrapNone/>
                      <wp:docPr id="1419" name="Straight Connector 1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60128" simplePos="0" wp14:anchorId="0E0311A6" wp14:editId="18ECC8D6">
                      <wp:simplePos x="0" y="0"/>
                      <wp:positionH relativeFrom="column">
                        <wp:posOffset>457199</wp:posOffset>
                      </wp:positionH>
                      <wp:positionV relativeFrom="paragraph">
                        <wp:posOffset>19049</wp:posOffset>
                      </wp:positionV>
                      <wp:extent cx="0" cy="0"/>
                      <wp:effectExtent b="0" l="0" r="0" t="0"/>
                      <wp:wrapNone/>
                      <wp:docPr id="1418" name="Straight Connector 1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61152" simplePos="0" wp14:anchorId="26C8C940" wp14:editId="1D18B6C1">
                      <wp:simplePos x="0" y="0"/>
                      <wp:positionH relativeFrom="column">
                        <wp:posOffset>457199</wp:posOffset>
                      </wp:positionH>
                      <wp:positionV relativeFrom="paragraph">
                        <wp:posOffset>19049</wp:posOffset>
                      </wp:positionV>
                      <wp:extent cx="0" cy="0"/>
                      <wp:effectExtent b="0" l="0" r="0" t="0"/>
                      <wp:wrapNone/>
                      <wp:docPr id="1417" name="Straight Connector 1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62176" simplePos="0" wp14:anchorId="7FDD5BB6" wp14:editId="288EB3A8">
                      <wp:simplePos x="0" y="0"/>
                      <wp:positionH relativeFrom="column">
                        <wp:posOffset>457199</wp:posOffset>
                      </wp:positionH>
                      <wp:positionV relativeFrom="paragraph">
                        <wp:posOffset>19049</wp:posOffset>
                      </wp:positionV>
                      <wp:extent cx="0" cy="0"/>
                      <wp:effectExtent b="0" l="0" r="0" t="0"/>
                      <wp:wrapNone/>
                      <wp:docPr id="1416" name="Straight Connector 1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63200" simplePos="0" wp14:anchorId="6A144F8C" wp14:editId="4141D892">
                      <wp:simplePos x="0" y="0"/>
                      <wp:positionH relativeFrom="column">
                        <wp:posOffset>457199</wp:posOffset>
                      </wp:positionH>
                      <wp:positionV relativeFrom="paragraph">
                        <wp:posOffset>19049</wp:posOffset>
                      </wp:positionV>
                      <wp:extent cx="0" cy="0"/>
                      <wp:effectExtent b="0" l="0" r="0" t="0"/>
                      <wp:wrapNone/>
                      <wp:docPr id="1415" name="Straight Connector 1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64224" simplePos="0" wp14:anchorId="283CA692" wp14:editId="11B6A291">
                      <wp:simplePos x="0" y="0"/>
                      <wp:positionH relativeFrom="column">
                        <wp:posOffset>457199</wp:posOffset>
                      </wp:positionH>
                      <wp:positionV relativeFrom="paragraph">
                        <wp:posOffset>19049</wp:posOffset>
                      </wp:positionV>
                      <wp:extent cx="0" cy="0"/>
                      <wp:effectExtent b="0" l="0" r="0" t="0"/>
                      <wp:wrapNone/>
                      <wp:docPr id="1414" name="Straight Connector 1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65248" simplePos="0" wp14:anchorId="39CEFA6B" wp14:editId="2232224B">
                      <wp:simplePos x="0" y="0"/>
                      <wp:positionH relativeFrom="column">
                        <wp:posOffset>457199</wp:posOffset>
                      </wp:positionH>
                      <wp:positionV relativeFrom="paragraph">
                        <wp:posOffset>19049</wp:posOffset>
                      </wp:positionV>
                      <wp:extent cx="0" cy="0"/>
                      <wp:effectExtent b="0" l="0" r="0" t="0"/>
                      <wp:wrapNone/>
                      <wp:docPr id="1413" name="Straight Connector 1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66272" simplePos="0" wp14:anchorId="5469AA5E" wp14:editId="03DF8643">
                      <wp:simplePos x="0" y="0"/>
                      <wp:positionH relativeFrom="column">
                        <wp:posOffset>466724</wp:posOffset>
                      </wp:positionH>
                      <wp:positionV relativeFrom="paragraph">
                        <wp:posOffset>19049</wp:posOffset>
                      </wp:positionV>
                      <wp:extent cx="0" cy="0"/>
                      <wp:effectExtent b="0" l="0" r="0" t="0"/>
                      <wp:wrapNone/>
                      <wp:docPr id="1412" name="Straight Connector 1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67296" simplePos="0" wp14:anchorId="74B9CDA2" wp14:editId="561CCF87">
                      <wp:simplePos x="0" y="0"/>
                      <wp:positionH relativeFrom="column">
                        <wp:posOffset>457199</wp:posOffset>
                      </wp:positionH>
                      <wp:positionV relativeFrom="paragraph">
                        <wp:posOffset>19049</wp:posOffset>
                      </wp:positionV>
                      <wp:extent cx="0" cy="0"/>
                      <wp:effectExtent b="0" l="0" r="0" t="0"/>
                      <wp:wrapNone/>
                      <wp:docPr id="1411" name="Straight Connector 1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68320" simplePos="0" wp14:anchorId="1712B8DD" wp14:editId="05B0E095">
                      <wp:simplePos x="0" y="0"/>
                      <wp:positionH relativeFrom="column">
                        <wp:posOffset>457199</wp:posOffset>
                      </wp:positionH>
                      <wp:positionV relativeFrom="paragraph">
                        <wp:posOffset>19049</wp:posOffset>
                      </wp:positionV>
                      <wp:extent cx="0" cy="0"/>
                      <wp:effectExtent b="0" l="0" r="0" t="0"/>
                      <wp:wrapNone/>
                      <wp:docPr id="1410" name="Straight Connector 1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69344" simplePos="0" wp14:anchorId="444AB740" wp14:editId="5C5D194A">
                      <wp:simplePos x="0" y="0"/>
                      <wp:positionH relativeFrom="column">
                        <wp:posOffset>457199</wp:posOffset>
                      </wp:positionH>
                      <wp:positionV relativeFrom="paragraph">
                        <wp:posOffset>19049</wp:posOffset>
                      </wp:positionV>
                      <wp:extent cx="0" cy="0"/>
                      <wp:effectExtent b="0" l="0" r="0" t="0"/>
                      <wp:wrapNone/>
                      <wp:docPr id="1409" name="Straight Connector 1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70368" simplePos="0" wp14:anchorId="0164D83D" wp14:editId="0AC539FB">
                      <wp:simplePos x="0" y="0"/>
                      <wp:positionH relativeFrom="column">
                        <wp:posOffset>457199</wp:posOffset>
                      </wp:positionH>
                      <wp:positionV relativeFrom="paragraph">
                        <wp:posOffset>19049</wp:posOffset>
                      </wp:positionV>
                      <wp:extent cx="0" cy="0"/>
                      <wp:effectExtent b="0" l="0" r="0" t="0"/>
                      <wp:wrapNone/>
                      <wp:docPr id="1408" name="Straight Connector 1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71392" simplePos="0" wp14:anchorId="14C8424D" wp14:editId="0C50C58B">
                      <wp:simplePos x="0" y="0"/>
                      <wp:positionH relativeFrom="column">
                        <wp:posOffset>457199</wp:posOffset>
                      </wp:positionH>
                      <wp:positionV relativeFrom="paragraph">
                        <wp:posOffset>19049</wp:posOffset>
                      </wp:positionV>
                      <wp:extent cx="0" cy="0"/>
                      <wp:effectExtent b="0" l="0" r="0" t="0"/>
                      <wp:wrapNone/>
                      <wp:docPr id="1407" name="Straight Connector 1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72416" simplePos="0" wp14:anchorId="61A448E8" wp14:editId="23A8540D">
                      <wp:simplePos x="0" y="0"/>
                      <wp:positionH relativeFrom="column">
                        <wp:posOffset>457199</wp:posOffset>
                      </wp:positionH>
                      <wp:positionV relativeFrom="paragraph">
                        <wp:posOffset>19049</wp:posOffset>
                      </wp:positionV>
                      <wp:extent cx="0" cy="0"/>
                      <wp:effectExtent b="0" l="0" r="0" t="0"/>
                      <wp:wrapNone/>
                      <wp:docPr id="1406" name="Straight Connector 1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73440" simplePos="0" wp14:anchorId="768DD5D1" wp14:editId="385D383F">
                      <wp:simplePos x="0" y="0"/>
                      <wp:positionH relativeFrom="column">
                        <wp:posOffset>457199</wp:posOffset>
                      </wp:positionH>
                      <wp:positionV relativeFrom="paragraph">
                        <wp:posOffset>19049</wp:posOffset>
                      </wp:positionV>
                      <wp:extent cx="0" cy="0"/>
                      <wp:effectExtent b="0" l="0" r="0" t="0"/>
                      <wp:wrapNone/>
                      <wp:docPr id="1405" name="Straight Connector 1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74464" simplePos="0" wp14:anchorId="3A5099E1" wp14:editId="747C936F">
                      <wp:simplePos x="0" y="0"/>
                      <wp:positionH relativeFrom="column">
                        <wp:posOffset>457199</wp:posOffset>
                      </wp:positionH>
                      <wp:positionV relativeFrom="paragraph">
                        <wp:posOffset>19049</wp:posOffset>
                      </wp:positionV>
                      <wp:extent cx="0" cy="0"/>
                      <wp:effectExtent b="0" l="0" r="0" t="0"/>
                      <wp:wrapNone/>
                      <wp:docPr id="1404" name="Straight Connector 1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75488" simplePos="0" wp14:anchorId="412C1665" wp14:editId="6A3CCDD7">
                      <wp:simplePos x="0" y="0"/>
                      <wp:positionH relativeFrom="column">
                        <wp:posOffset>457199</wp:posOffset>
                      </wp:positionH>
                      <wp:positionV relativeFrom="paragraph">
                        <wp:posOffset>19049</wp:posOffset>
                      </wp:positionV>
                      <wp:extent cx="0" cy="0"/>
                      <wp:effectExtent b="0" l="0" r="0" t="0"/>
                      <wp:wrapNone/>
                      <wp:docPr id="1403" name="Straight Connector 1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76512" simplePos="0" wp14:anchorId="5363E95F" wp14:editId="3D5B4DE1">
                      <wp:simplePos x="0" y="0"/>
                      <wp:positionH relativeFrom="column">
                        <wp:posOffset>457199</wp:posOffset>
                      </wp:positionH>
                      <wp:positionV relativeFrom="paragraph">
                        <wp:posOffset>19049</wp:posOffset>
                      </wp:positionV>
                      <wp:extent cx="0" cy="0"/>
                      <wp:effectExtent b="0" l="0" r="0" t="0"/>
                      <wp:wrapNone/>
                      <wp:docPr id="1402" name="Straight Connector 1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77536" simplePos="0" wp14:anchorId="3AFCC2B2" wp14:editId="76F44F70">
                      <wp:simplePos x="0" y="0"/>
                      <wp:positionH relativeFrom="column">
                        <wp:posOffset>457199</wp:posOffset>
                      </wp:positionH>
                      <wp:positionV relativeFrom="paragraph">
                        <wp:posOffset>19049</wp:posOffset>
                      </wp:positionV>
                      <wp:extent cx="0" cy="0"/>
                      <wp:effectExtent b="0" l="0" r="0" t="0"/>
                      <wp:wrapNone/>
                      <wp:docPr id="1401" name="Straight Connector 1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78560" simplePos="0" wp14:anchorId="0DC5F0B2" wp14:editId="175CACB8">
                      <wp:simplePos x="0" y="0"/>
                      <wp:positionH relativeFrom="column">
                        <wp:posOffset>457199</wp:posOffset>
                      </wp:positionH>
                      <wp:positionV relativeFrom="paragraph">
                        <wp:posOffset>19049</wp:posOffset>
                      </wp:positionV>
                      <wp:extent cx="0" cy="0"/>
                      <wp:effectExtent b="0" l="0" r="0" t="0"/>
                      <wp:wrapNone/>
                      <wp:docPr id="1400" name="Straight Connector 1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79584" simplePos="0" wp14:anchorId="7DAFA1D2" wp14:editId="037FDA43">
                      <wp:simplePos x="0" y="0"/>
                      <wp:positionH relativeFrom="column">
                        <wp:posOffset>457199</wp:posOffset>
                      </wp:positionH>
                      <wp:positionV relativeFrom="paragraph">
                        <wp:posOffset>19049</wp:posOffset>
                      </wp:positionV>
                      <wp:extent cx="0" cy="0"/>
                      <wp:effectExtent b="0" l="0" r="0" t="0"/>
                      <wp:wrapNone/>
                      <wp:docPr id="1399" name="Straight Connector 1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80608" simplePos="0" wp14:anchorId="55DFE83A" wp14:editId="7AEAF4C9">
                      <wp:simplePos x="0" y="0"/>
                      <wp:positionH relativeFrom="column">
                        <wp:posOffset>457199</wp:posOffset>
                      </wp:positionH>
                      <wp:positionV relativeFrom="paragraph">
                        <wp:posOffset>19049</wp:posOffset>
                      </wp:positionV>
                      <wp:extent cx="0" cy="0"/>
                      <wp:effectExtent b="0" l="0" r="0" t="0"/>
                      <wp:wrapNone/>
                      <wp:docPr id="1398" name="Straight Connector 1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81632" simplePos="0" wp14:anchorId="09DCEB7D" wp14:editId="4C3F167B">
                      <wp:simplePos x="0" y="0"/>
                      <wp:positionH relativeFrom="column">
                        <wp:posOffset>457199</wp:posOffset>
                      </wp:positionH>
                      <wp:positionV relativeFrom="paragraph">
                        <wp:posOffset>19049</wp:posOffset>
                      </wp:positionV>
                      <wp:extent cx="0" cy="0"/>
                      <wp:effectExtent b="0" l="0" r="0" t="0"/>
                      <wp:wrapNone/>
                      <wp:docPr id="1397" name="Straight Connector 1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82656" simplePos="0" wp14:anchorId="7B42DBE5" wp14:editId="2B579F28">
                      <wp:simplePos x="0" y="0"/>
                      <wp:positionH relativeFrom="column">
                        <wp:posOffset>457199</wp:posOffset>
                      </wp:positionH>
                      <wp:positionV relativeFrom="paragraph">
                        <wp:posOffset>19049</wp:posOffset>
                      </wp:positionV>
                      <wp:extent cx="0" cy="0"/>
                      <wp:effectExtent b="0" l="0" r="0" t="0"/>
                      <wp:wrapNone/>
                      <wp:docPr id="1396" name="Straight Connector 1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83680" simplePos="0" wp14:anchorId="4EFAD6F4" wp14:editId="470B72AB">
                      <wp:simplePos x="0" y="0"/>
                      <wp:positionH relativeFrom="column">
                        <wp:posOffset>457199</wp:posOffset>
                      </wp:positionH>
                      <wp:positionV relativeFrom="paragraph">
                        <wp:posOffset>19049</wp:posOffset>
                      </wp:positionV>
                      <wp:extent cx="0" cy="0"/>
                      <wp:effectExtent b="0" l="0" r="0" t="0"/>
                      <wp:wrapNone/>
                      <wp:docPr id="1395" name="Straight Connector 1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84704" simplePos="0" wp14:anchorId="081524BD" wp14:editId="364E09EB">
                      <wp:simplePos x="0" y="0"/>
                      <wp:positionH relativeFrom="column">
                        <wp:posOffset>457199</wp:posOffset>
                      </wp:positionH>
                      <wp:positionV relativeFrom="paragraph">
                        <wp:posOffset>19049</wp:posOffset>
                      </wp:positionV>
                      <wp:extent cx="0" cy="0"/>
                      <wp:effectExtent b="0" l="0" r="0" t="0"/>
                      <wp:wrapNone/>
                      <wp:docPr id="1394" name="Straight Connector 1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85728" simplePos="0" wp14:anchorId="2E2F0ED3" wp14:editId="0027D04E">
                      <wp:simplePos x="0" y="0"/>
                      <wp:positionH relativeFrom="column">
                        <wp:posOffset>457199</wp:posOffset>
                      </wp:positionH>
                      <wp:positionV relativeFrom="paragraph">
                        <wp:posOffset>19049</wp:posOffset>
                      </wp:positionV>
                      <wp:extent cx="0" cy="0"/>
                      <wp:effectExtent b="0" l="0" r="0" t="0"/>
                      <wp:wrapNone/>
                      <wp:docPr id="1393" name="Straight Connector 1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86752" simplePos="0" wp14:anchorId="5E5875EA" wp14:editId="667E37D8">
                      <wp:simplePos x="0" y="0"/>
                      <wp:positionH relativeFrom="column">
                        <wp:posOffset>457199</wp:posOffset>
                      </wp:positionH>
                      <wp:positionV relativeFrom="paragraph">
                        <wp:posOffset>19049</wp:posOffset>
                      </wp:positionV>
                      <wp:extent cx="0" cy="0"/>
                      <wp:effectExtent b="0" l="0" r="0" t="0"/>
                      <wp:wrapNone/>
                      <wp:docPr id="1392" name="Straight Connector 1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87776" simplePos="0" wp14:anchorId="02B073DE" wp14:editId="571BB877">
                      <wp:simplePos x="0" y="0"/>
                      <wp:positionH relativeFrom="column">
                        <wp:posOffset>457199</wp:posOffset>
                      </wp:positionH>
                      <wp:positionV relativeFrom="paragraph">
                        <wp:posOffset>19049</wp:posOffset>
                      </wp:positionV>
                      <wp:extent cx="0" cy="0"/>
                      <wp:effectExtent b="0" l="0" r="0" t="0"/>
                      <wp:wrapNone/>
                      <wp:docPr id="1391" name="Straight Connector 1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88800" simplePos="0" wp14:anchorId="4659C7AA" wp14:editId="41A29855">
                      <wp:simplePos x="0" y="0"/>
                      <wp:positionH relativeFrom="column">
                        <wp:posOffset>457199</wp:posOffset>
                      </wp:positionH>
                      <wp:positionV relativeFrom="paragraph">
                        <wp:posOffset>19049</wp:posOffset>
                      </wp:positionV>
                      <wp:extent cx="0" cy="0"/>
                      <wp:effectExtent b="0" l="0" r="0" t="0"/>
                      <wp:wrapNone/>
                      <wp:docPr id="1390" name="Straight Connector 1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89824" simplePos="0" wp14:anchorId="7D4DB18D" wp14:editId="00FD112F">
                      <wp:simplePos x="0" y="0"/>
                      <wp:positionH relativeFrom="column">
                        <wp:posOffset>447674</wp:posOffset>
                      </wp:positionH>
                      <wp:positionV relativeFrom="paragraph">
                        <wp:posOffset>19049</wp:posOffset>
                      </wp:positionV>
                      <wp:extent cx="0" cy="0"/>
                      <wp:effectExtent b="0" l="0" r="0" t="0"/>
                      <wp:wrapNone/>
                      <wp:docPr id="1389" name="Straight Connector 1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90848" simplePos="0" wp14:anchorId="28A17B8A" wp14:editId="0A14CB87">
                      <wp:simplePos x="0" y="0"/>
                      <wp:positionH relativeFrom="column">
                        <wp:posOffset>457199</wp:posOffset>
                      </wp:positionH>
                      <wp:positionV relativeFrom="paragraph">
                        <wp:posOffset>19049</wp:posOffset>
                      </wp:positionV>
                      <wp:extent cx="0" cy="0"/>
                      <wp:effectExtent b="0" l="0" r="0" t="0"/>
                      <wp:wrapNone/>
                      <wp:docPr id="1388" name="Straight Connector 1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91872" simplePos="0" wp14:anchorId="560D26C9" wp14:editId="5CED5A66">
                      <wp:simplePos x="0" y="0"/>
                      <wp:positionH relativeFrom="column">
                        <wp:posOffset>457199</wp:posOffset>
                      </wp:positionH>
                      <wp:positionV relativeFrom="paragraph">
                        <wp:posOffset>19049</wp:posOffset>
                      </wp:positionV>
                      <wp:extent cx="0" cy="0"/>
                      <wp:effectExtent b="0" l="0" r="0" t="0"/>
                      <wp:wrapNone/>
                      <wp:docPr id="1387" name="Straight Connector 1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92896" simplePos="0" wp14:anchorId="5195DC10" wp14:editId="051EB554">
                      <wp:simplePos x="0" y="0"/>
                      <wp:positionH relativeFrom="column">
                        <wp:posOffset>457199</wp:posOffset>
                      </wp:positionH>
                      <wp:positionV relativeFrom="paragraph">
                        <wp:posOffset>19049</wp:posOffset>
                      </wp:positionV>
                      <wp:extent cx="0" cy="0"/>
                      <wp:effectExtent b="0" l="0" r="0" t="0"/>
                      <wp:wrapNone/>
                      <wp:docPr id="1386" name="Straight Connector 1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93920" simplePos="0" wp14:anchorId="7D2832FE" wp14:editId="4272317A">
                      <wp:simplePos x="0" y="0"/>
                      <wp:positionH relativeFrom="column">
                        <wp:posOffset>457199</wp:posOffset>
                      </wp:positionH>
                      <wp:positionV relativeFrom="paragraph">
                        <wp:posOffset>19049</wp:posOffset>
                      </wp:positionV>
                      <wp:extent cx="0" cy="0"/>
                      <wp:effectExtent b="0" l="0" r="0" t="0"/>
                      <wp:wrapNone/>
                      <wp:docPr id="1385" name="Straight Connector 1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94944" simplePos="0" wp14:anchorId="0A392AAB" wp14:editId="6CF9B5B5">
                      <wp:simplePos x="0" y="0"/>
                      <wp:positionH relativeFrom="column">
                        <wp:posOffset>457199</wp:posOffset>
                      </wp:positionH>
                      <wp:positionV relativeFrom="paragraph">
                        <wp:posOffset>19049</wp:posOffset>
                      </wp:positionV>
                      <wp:extent cx="0" cy="0"/>
                      <wp:effectExtent b="0" l="0" r="0" t="0"/>
                      <wp:wrapNone/>
                      <wp:docPr id="1384" name="Straight Connector 1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95968" simplePos="0" wp14:anchorId="4E26A748" wp14:editId="58DE23B6">
                      <wp:simplePos x="0" y="0"/>
                      <wp:positionH relativeFrom="column">
                        <wp:posOffset>447674</wp:posOffset>
                      </wp:positionH>
                      <wp:positionV relativeFrom="paragraph">
                        <wp:posOffset>19049</wp:posOffset>
                      </wp:positionV>
                      <wp:extent cx="0" cy="0"/>
                      <wp:effectExtent b="0" l="0" r="0" t="0"/>
                      <wp:wrapNone/>
                      <wp:docPr id="1383" name="Straight Connector 1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96992" simplePos="0" wp14:anchorId="3BEC41BC" wp14:editId="088F5914">
                      <wp:simplePos x="0" y="0"/>
                      <wp:positionH relativeFrom="column">
                        <wp:posOffset>457199</wp:posOffset>
                      </wp:positionH>
                      <wp:positionV relativeFrom="paragraph">
                        <wp:posOffset>19049</wp:posOffset>
                      </wp:positionV>
                      <wp:extent cx="0" cy="0"/>
                      <wp:effectExtent b="0" l="0" r="0" t="0"/>
                      <wp:wrapNone/>
                      <wp:docPr id="1382" name="Straight Connector 1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98016" simplePos="0" wp14:anchorId="71A29532" wp14:editId="2B6748D6">
                      <wp:simplePos x="0" y="0"/>
                      <wp:positionH relativeFrom="column">
                        <wp:posOffset>457199</wp:posOffset>
                      </wp:positionH>
                      <wp:positionV relativeFrom="paragraph">
                        <wp:posOffset>19049</wp:posOffset>
                      </wp:positionV>
                      <wp:extent cx="0" cy="0"/>
                      <wp:effectExtent b="0" l="0" r="0" t="0"/>
                      <wp:wrapNone/>
                      <wp:docPr id="1381" name="Straight Connector 1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399040" simplePos="0" wp14:anchorId="05429F72" wp14:editId="60DD4F9D">
                      <wp:simplePos x="0" y="0"/>
                      <wp:positionH relativeFrom="column">
                        <wp:posOffset>457199</wp:posOffset>
                      </wp:positionH>
                      <wp:positionV relativeFrom="paragraph">
                        <wp:posOffset>19049</wp:posOffset>
                      </wp:positionV>
                      <wp:extent cx="0" cy="0"/>
                      <wp:effectExtent b="0" l="0" r="0" t="0"/>
                      <wp:wrapNone/>
                      <wp:docPr id="1380" name="Straight Connector 1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00064" simplePos="0" wp14:anchorId="67EB8AB0" wp14:editId="0357FCAE">
                      <wp:simplePos x="0" y="0"/>
                      <wp:positionH relativeFrom="column">
                        <wp:posOffset>457199</wp:posOffset>
                      </wp:positionH>
                      <wp:positionV relativeFrom="paragraph">
                        <wp:posOffset>19049</wp:posOffset>
                      </wp:positionV>
                      <wp:extent cx="0" cy="0"/>
                      <wp:effectExtent b="0" l="0" r="0" t="0"/>
                      <wp:wrapNone/>
                      <wp:docPr id="1379" name="Straight Connector 1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01088" simplePos="0" wp14:anchorId="52347D92" wp14:editId="6C597D83">
                      <wp:simplePos x="0" y="0"/>
                      <wp:positionH relativeFrom="column">
                        <wp:posOffset>457199</wp:posOffset>
                      </wp:positionH>
                      <wp:positionV relativeFrom="paragraph">
                        <wp:posOffset>19049</wp:posOffset>
                      </wp:positionV>
                      <wp:extent cx="0" cy="0"/>
                      <wp:effectExtent b="0" l="0" r="0" t="0"/>
                      <wp:wrapNone/>
                      <wp:docPr id="1378" name="Straight Connector 1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02112" simplePos="0" wp14:anchorId="42C218A4" wp14:editId="2502AE19">
                      <wp:simplePos x="0" y="0"/>
                      <wp:positionH relativeFrom="column">
                        <wp:posOffset>447674</wp:posOffset>
                      </wp:positionH>
                      <wp:positionV relativeFrom="paragraph">
                        <wp:posOffset>19049</wp:posOffset>
                      </wp:positionV>
                      <wp:extent cx="0" cy="0"/>
                      <wp:effectExtent b="0" l="0" r="0" t="0"/>
                      <wp:wrapNone/>
                      <wp:docPr id="1377" name="Straight Connector 1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03136" simplePos="0" wp14:anchorId="2B3813D0" wp14:editId="6DA3DD7F">
                      <wp:simplePos x="0" y="0"/>
                      <wp:positionH relativeFrom="column">
                        <wp:posOffset>457199</wp:posOffset>
                      </wp:positionH>
                      <wp:positionV relativeFrom="paragraph">
                        <wp:posOffset>19049</wp:posOffset>
                      </wp:positionV>
                      <wp:extent cx="0" cy="0"/>
                      <wp:effectExtent b="0" l="0" r="0" t="0"/>
                      <wp:wrapNone/>
                      <wp:docPr id="1376" name="Straight Connector 1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04160" simplePos="0" wp14:anchorId="215CC9F0" wp14:editId="0A41763D">
                      <wp:simplePos x="0" y="0"/>
                      <wp:positionH relativeFrom="column">
                        <wp:posOffset>457199</wp:posOffset>
                      </wp:positionH>
                      <wp:positionV relativeFrom="paragraph">
                        <wp:posOffset>19049</wp:posOffset>
                      </wp:positionV>
                      <wp:extent cx="0" cy="0"/>
                      <wp:effectExtent b="0" l="0" r="0" t="0"/>
                      <wp:wrapNone/>
                      <wp:docPr id="1375" name="Straight Connector 1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05184" simplePos="0" wp14:anchorId="7FBBB893" wp14:editId="043E2A0F">
                      <wp:simplePos x="0" y="0"/>
                      <wp:positionH relativeFrom="column">
                        <wp:posOffset>457199</wp:posOffset>
                      </wp:positionH>
                      <wp:positionV relativeFrom="paragraph">
                        <wp:posOffset>19049</wp:posOffset>
                      </wp:positionV>
                      <wp:extent cx="0" cy="0"/>
                      <wp:effectExtent b="0" l="0" r="0" t="0"/>
                      <wp:wrapNone/>
                      <wp:docPr id="1374" name="Straight Connector 1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06208" simplePos="0" wp14:anchorId="5FA4EF0A" wp14:editId="0F8A9148">
                      <wp:simplePos x="0" y="0"/>
                      <wp:positionH relativeFrom="column">
                        <wp:posOffset>457199</wp:posOffset>
                      </wp:positionH>
                      <wp:positionV relativeFrom="paragraph">
                        <wp:posOffset>19049</wp:posOffset>
                      </wp:positionV>
                      <wp:extent cx="0" cy="0"/>
                      <wp:effectExtent b="0" l="0" r="0" t="0"/>
                      <wp:wrapNone/>
                      <wp:docPr id="1373" name="Straight Connector 1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07232" simplePos="0" wp14:anchorId="5573346A" wp14:editId="1EF03453">
                      <wp:simplePos x="0" y="0"/>
                      <wp:positionH relativeFrom="column">
                        <wp:posOffset>457199</wp:posOffset>
                      </wp:positionH>
                      <wp:positionV relativeFrom="paragraph">
                        <wp:posOffset>19049</wp:posOffset>
                      </wp:positionV>
                      <wp:extent cx="0" cy="0"/>
                      <wp:effectExtent b="0" l="0" r="0" t="0"/>
                      <wp:wrapNone/>
                      <wp:docPr id="1372" name="Straight Connector 1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08256" simplePos="0" wp14:anchorId="3FAEA1EC" wp14:editId="18DCEE77">
                      <wp:simplePos x="0" y="0"/>
                      <wp:positionH relativeFrom="column">
                        <wp:posOffset>447674</wp:posOffset>
                      </wp:positionH>
                      <wp:positionV relativeFrom="paragraph">
                        <wp:posOffset>19049</wp:posOffset>
                      </wp:positionV>
                      <wp:extent cx="0" cy="0"/>
                      <wp:effectExtent b="0" l="0" r="0" t="0"/>
                      <wp:wrapNone/>
                      <wp:docPr id="1371" name="Straight Connector 1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09280" simplePos="0" wp14:anchorId="2986A54A" wp14:editId="460F060B">
                      <wp:simplePos x="0" y="0"/>
                      <wp:positionH relativeFrom="column">
                        <wp:posOffset>457199</wp:posOffset>
                      </wp:positionH>
                      <wp:positionV relativeFrom="paragraph">
                        <wp:posOffset>19049</wp:posOffset>
                      </wp:positionV>
                      <wp:extent cx="0" cy="0"/>
                      <wp:effectExtent b="0" l="0" r="0" t="0"/>
                      <wp:wrapNone/>
                      <wp:docPr id="1370" name="Straight Connector 1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10304" simplePos="0" wp14:anchorId="2D7FD775" wp14:editId="2B93321F">
                      <wp:simplePos x="0" y="0"/>
                      <wp:positionH relativeFrom="column">
                        <wp:posOffset>457199</wp:posOffset>
                      </wp:positionH>
                      <wp:positionV relativeFrom="paragraph">
                        <wp:posOffset>19049</wp:posOffset>
                      </wp:positionV>
                      <wp:extent cx="0" cy="0"/>
                      <wp:effectExtent b="0" l="0" r="0" t="0"/>
                      <wp:wrapNone/>
                      <wp:docPr id="1369" name="Straight Connector 1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11328" simplePos="0" wp14:anchorId="1C797999" wp14:editId="47C23E68">
                      <wp:simplePos x="0" y="0"/>
                      <wp:positionH relativeFrom="column">
                        <wp:posOffset>457199</wp:posOffset>
                      </wp:positionH>
                      <wp:positionV relativeFrom="paragraph">
                        <wp:posOffset>19049</wp:posOffset>
                      </wp:positionV>
                      <wp:extent cx="0" cy="0"/>
                      <wp:effectExtent b="0" l="0" r="0" t="0"/>
                      <wp:wrapNone/>
                      <wp:docPr id="1368" name="Straight Connector 1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12352" simplePos="0" wp14:anchorId="7B3AB11B" wp14:editId="133B72CF">
                      <wp:simplePos x="0" y="0"/>
                      <wp:positionH relativeFrom="column">
                        <wp:posOffset>457199</wp:posOffset>
                      </wp:positionH>
                      <wp:positionV relativeFrom="paragraph">
                        <wp:posOffset>19049</wp:posOffset>
                      </wp:positionV>
                      <wp:extent cx="0" cy="0"/>
                      <wp:effectExtent b="0" l="0" r="0" t="0"/>
                      <wp:wrapNone/>
                      <wp:docPr id="1367" name="Straight Connector 1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13376" simplePos="0" wp14:anchorId="15A94070" wp14:editId="61028757">
                      <wp:simplePos x="0" y="0"/>
                      <wp:positionH relativeFrom="column">
                        <wp:posOffset>457199</wp:posOffset>
                      </wp:positionH>
                      <wp:positionV relativeFrom="paragraph">
                        <wp:posOffset>19049</wp:posOffset>
                      </wp:positionV>
                      <wp:extent cx="0" cy="0"/>
                      <wp:effectExtent b="0" l="0" r="0" t="0"/>
                      <wp:wrapNone/>
                      <wp:docPr id="1366" name="Straight Connector 1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14400" simplePos="0" wp14:anchorId="1919C442" wp14:editId="662DDC0B">
                      <wp:simplePos x="0" y="0"/>
                      <wp:positionH relativeFrom="column">
                        <wp:posOffset>447674</wp:posOffset>
                      </wp:positionH>
                      <wp:positionV relativeFrom="paragraph">
                        <wp:posOffset>19049</wp:posOffset>
                      </wp:positionV>
                      <wp:extent cx="0" cy="0"/>
                      <wp:effectExtent b="0" l="0" r="0" t="0"/>
                      <wp:wrapNone/>
                      <wp:docPr id="1365" name="Straight Connector 1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15424" simplePos="0" wp14:anchorId="0C8ADAF7" wp14:editId="617A22B6">
                      <wp:simplePos x="0" y="0"/>
                      <wp:positionH relativeFrom="column">
                        <wp:posOffset>457199</wp:posOffset>
                      </wp:positionH>
                      <wp:positionV relativeFrom="paragraph">
                        <wp:posOffset>19049</wp:posOffset>
                      </wp:positionV>
                      <wp:extent cx="0" cy="0"/>
                      <wp:effectExtent b="0" l="0" r="0" t="0"/>
                      <wp:wrapNone/>
                      <wp:docPr id="1364" name="Straight Connector 1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16448" simplePos="0" wp14:anchorId="45FEF80B" wp14:editId="45948D60">
                      <wp:simplePos x="0" y="0"/>
                      <wp:positionH relativeFrom="column">
                        <wp:posOffset>457199</wp:posOffset>
                      </wp:positionH>
                      <wp:positionV relativeFrom="paragraph">
                        <wp:posOffset>19049</wp:posOffset>
                      </wp:positionV>
                      <wp:extent cx="0" cy="0"/>
                      <wp:effectExtent b="0" l="0" r="0" t="0"/>
                      <wp:wrapNone/>
                      <wp:docPr id="1363" name="Straight Connector 1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17472" simplePos="0" wp14:anchorId="617E8E51" wp14:editId="4C8AF709">
                      <wp:simplePos x="0" y="0"/>
                      <wp:positionH relativeFrom="column">
                        <wp:posOffset>457199</wp:posOffset>
                      </wp:positionH>
                      <wp:positionV relativeFrom="paragraph">
                        <wp:posOffset>19049</wp:posOffset>
                      </wp:positionV>
                      <wp:extent cx="0" cy="0"/>
                      <wp:effectExtent b="0" l="0" r="0" t="0"/>
                      <wp:wrapNone/>
                      <wp:docPr id="1362" name="Straight Connector 1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18496" simplePos="0" wp14:anchorId="4F26AED6" wp14:editId="37A480DF">
                      <wp:simplePos x="0" y="0"/>
                      <wp:positionH relativeFrom="column">
                        <wp:posOffset>457199</wp:posOffset>
                      </wp:positionH>
                      <wp:positionV relativeFrom="paragraph">
                        <wp:posOffset>19049</wp:posOffset>
                      </wp:positionV>
                      <wp:extent cx="0" cy="0"/>
                      <wp:effectExtent b="0" l="0" r="0" t="0"/>
                      <wp:wrapNone/>
                      <wp:docPr id="1361" name="Straight Connector 1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19520" simplePos="0" wp14:anchorId="1A0E39C9" wp14:editId="430655FD">
                      <wp:simplePos x="0" y="0"/>
                      <wp:positionH relativeFrom="column">
                        <wp:posOffset>457199</wp:posOffset>
                      </wp:positionH>
                      <wp:positionV relativeFrom="paragraph">
                        <wp:posOffset>19049</wp:posOffset>
                      </wp:positionV>
                      <wp:extent cx="0" cy="0"/>
                      <wp:effectExtent b="0" l="0" r="0" t="0"/>
                      <wp:wrapNone/>
                      <wp:docPr id="1360" name="Straight Connector 1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20544" simplePos="0" wp14:anchorId="2ECB9908" wp14:editId="193C0A9A">
                      <wp:simplePos x="0" y="0"/>
                      <wp:positionH relativeFrom="column">
                        <wp:posOffset>457199</wp:posOffset>
                      </wp:positionH>
                      <wp:positionV relativeFrom="paragraph">
                        <wp:posOffset>19049</wp:posOffset>
                      </wp:positionV>
                      <wp:extent cx="0" cy="0"/>
                      <wp:effectExtent b="0" l="0" r="0" t="0"/>
                      <wp:wrapNone/>
                      <wp:docPr id="1359" name="Straight Connector 1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21568" simplePos="0" wp14:anchorId="53BA868C" wp14:editId="340F5CD8">
                      <wp:simplePos x="0" y="0"/>
                      <wp:positionH relativeFrom="column">
                        <wp:posOffset>457199</wp:posOffset>
                      </wp:positionH>
                      <wp:positionV relativeFrom="paragraph">
                        <wp:posOffset>19049</wp:posOffset>
                      </wp:positionV>
                      <wp:extent cx="0" cy="0"/>
                      <wp:effectExtent b="0" l="0" r="0" t="0"/>
                      <wp:wrapNone/>
                      <wp:docPr id="1358" name="Straight Connector 1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22592" simplePos="0" wp14:anchorId="35C87D01" wp14:editId="672DEB49">
                      <wp:simplePos x="0" y="0"/>
                      <wp:positionH relativeFrom="column">
                        <wp:posOffset>457199</wp:posOffset>
                      </wp:positionH>
                      <wp:positionV relativeFrom="paragraph">
                        <wp:posOffset>19049</wp:posOffset>
                      </wp:positionV>
                      <wp:extent cx="0" cy="0"/>
                      <wp:effectExtent b="0" l="0" r="0" t="0"/>
                      <wp:wrapNone/>
                      <wp:docPr id="1357" name="Straight Connector 1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23616" simplePos="0" wp14:anchorId="67706887" wp14:editId="0FAE35AC">
                      <wp:simplePos x="0" y="0"/>
                      <wp:positionH relativeFrom="column">
                        <wp:posOffset>457199</wp:posOffset>
                      </wp:positionH>
                      <wp:positionV relativeFrom="paragraph">
                        <wp:posOffset>19049</wp:posOffset>
                      </wp:positionV>
                      <wp:extent cx="0" cy="0"/>
                      <wp:effectExtent b="0" l="0" r="0" t="0"/>
                      <wp:wrapNone/>
                      <wp:docPr id="1356" name="Straight Connector 1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24640" simplePos="0" wp14:anchorId="5E66E2BA" wp14:editId="3749C74C">
                      <wp:simplePos x="0" y="0"/>
                      <wp:positionH relativeFrom="column">
                        <wp:posOffset>457199</wp:posOffset>
                      </wp:positionH>
                      <wp:positionV relativeFrom="paragraph">
                        <wp:posOffset>19049</wp:posOffset>
                      </wp:positionV>
                      <wp:extent cx="0" cy="0"/>
                      <wp:effectExtent b="0" l="0" r="0" t="0"/>
                      <wp:wrapNone/>
                      <wp:docPr id="1355" name="Straight Connector 1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25664" simplePos="0" wp14:anchorId="2C14D1B0" wp14:editId="5617A689">
                      <wp:simplePos x="0" y="0"/>
                      <wp:positionH relativeFrom="column">
                        <wp:posOffset>457199</wp:posOffset>
                      </wp:positionH>
                      <wp:positionV relativeFrom="paragraph">
                        <wp:posOffset>19049</wp:posOffset>
                      </wp:positionV>
                      <wp:extent cx="0" cy="0"/>
                      <wp:effectExtent b="0" l="0" r="0" t="0"/>
                      <wp:wrapNone/>
                      <wp:docPr id="1354" name="Straight Connector 1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26688" simplePos="0" wp14:anchorId="35BD17CB" wp14:editId="33FE8D65">
                      <wp:simplePos x="0" y="0"/>
                      <wp:positionH relativeFrom="column">
                        <wp:posOffset>457199</wp:posOffset>
                      </wp:positionH>
                      <wp:positionV relativeFrom="paragraph">
                        <wp:posOffset>19049</wp:posOffset>
                      </wp:positionV>
                      <wp:extent cx="0" cy="0"/>
                      <wp:effectExtent b="0" l="0" r="0" t="0"/>
                      <wp:wrapNone/>
                      <wp:docPr id="1353" name="Straight Connector 1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27712" simplePos="0" wp14:anchorId="32468BD5" wp14:editId="461BB157">
                      <wp:simplePos x="0" y="0"/>
                      <wp:positionH relativeFrom="column">
                        <wp:posOffset>457199</wp:posOffset>
                      </wp:positionH>
                      <wp:positionV relativeFrom="paragraph">
                        <wp:posOffset>19049</wp:posOffset>
                      </wp:positionV>
                      <wp:extent cx="0" cy="0"/>
                      <wp:effectExtent b="0" l="0" r="0" t="0"/>
                      <wp:wrapNone/>
                      <wp:docPr id="1352" name="Straight Connector 1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28736" simplePos="0" wp14:anchorId="576F2FFC" wp14:editId="6621A568">
                      <wp:simplePos x="0" y="0"/>
                      <wp:positionH relativeFrom="column">
                        <wp:posOffset>457199</wp:posOffset>
                      </wp:positionH>
                      <wp:positionV relativeFrom="paragraph">
                        <wp:posOffset>19049</wp:posOffset>
                      </wp:positionV>
                      <wp:extent cx="0" cy="0"/>
                      <wp:effectExtent b="0" l="0" r="0" t="0"/>
                      <wp:wrapNone/>
                      <wp:docPr id="1351" name="Straight Connector 1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29760" simplePos="0" wp14:anchorId="5F90CCEF" wp14:editId="52DB92BE">
                      <wp:simplePos x="0" y="0"/>
                      <wp:positionH relativeFrom="column">
                        <wp:posOffset>457199</wp:posOffset>
                      </wp:positionH>
                      <wp:positionV relativeFrom="paragraph">
                        <wp:posOffset>19049</wp:posOffset>
                      </wp:positionV>
                      <wp:extent cx="0" cy="0"/>
                      <wp:effectExtent b="0" l="0" r="0" t="0"/>
                      <wp:wrapNone/>
                      <wp:docPr id="1350" name="Straight Connector 1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30784" simplePos="0" wp14:anchorId="5112C65D" wp14:editId="1C8884CB">
                      <wp:simplePos x="0" y="0"/>
                      <wp:positionH relativeFrom="column">
                        <wp:posOffset>457199</wp:posOffset>
                      </wp:positionH>
                      <wp:positionV relativeFrom="paragraph">
                        <wp:posOffset>19049</wp:posOffset>
                      </wp:positionV>
                      <wp:extent cx="0" cy="0"/>
                      <wp:effectExtent b="0" l="0" r="0" t="0"/>
                      <wp:wrapNone/>
                      <wp:docPr id="1349" name="Straight Connector 1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31808" simplePos="0" wp14:anchorId="5850B9F2" wp14:editId="71634E33">
                      <wp:simplePos x="0" y="0"/>
                      <wp:positionH relativeFrom="column">
                        <wp:posOffset>457199</wp:posOffset>
                      </wp:positionH>
                      <wp:positionV relativeFrom="paragraph">
                        <wp:posOffset>19049</wp:posOffset>
                      </wp:positionV>
                      <wp:extent cx="0" cy="0"/>
                      <wp:effectExtent b="0" l="0" r="0" t="0"/>
                      <wp:wrapNone/>
                      <wp:docPr id="1348" name="Straight Connector 1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32832" simplePos="0" wp14:anchorId="2BFA62CA" wp14:editId="4CDAF109">
                      <wp:simplePos x="0" y="0"/>
                      <wp:positionH relativeFrom="column">
                        <wp:posOffset>457199</wp:posOffset>
                      </wp:positionH>
                      <wp:positionV relativeFrom="paragraph">
                        <wp:posOffset>19049</wp:posOffset>
                      </wp:positionV>
                      <wp:extent cx="0" cy="0"/>
                      <wp:effectExtent b="0" l="0" r="0" t="0"/>
                      <wp:wrapNone/>
                      <wp:docPr id="1347" name="Straight Connector 1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33856" simplePos="0" wp14:anchorId="3FACAC1C" wp14:editId="5C4CD7F1">
                      <wp:simplePos x="0" y="0"/>
                      <wp:positionH relativeFrom="column">
                        <wp:posOffset>457199</wp:posOffset>
                      </wp:positionH>
                      <wp:positionV relativeFrom="paragraph">
                        <wp:posOffset>19049</wp:posOffset>
                      </wp:positionV>
                      <wp:extent cx="0" cy="0"/>
                      <wp:effectExtent b="0" l="0" r="0" t="0"/>
                      <wp:wrapNone/>
                      <wp:docPr id="1346" name="Straight Connector 1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34880" simplePos="0" wp14:anchorId="5E538802" wp14:editId="4DCF098B">
                      <wp:simplePos x="0" y="0"/>
                      <wp:positionH relativeFrom="column">
                        <wp:posOffset>457199</wp:posOffset>
                      </wp:positionH>
                      <wp:positionV relativeFrom="paragraph">
                        <wp:posOffset>19049</wp:posOffset>
                      </wp:positionV>
                      <wp:extent cx="0" cy="0"/>
                      <wp:effectExtent b="0" l="0" r="0" t="0"/>
                      <wp:wrapNone/>
                      <wp:docPr id="1345" name="Straight Connector 1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35904" simplePos="0" wp14:anchorId="4595ACC3" wp14:editId="13CA25D3">
                      <wp:simplePos x="0" y="0"/>
                      <wp:positionH relativeFrom="column">
                        <wp:posOffset>466724</wp:posOffset>
                      </wp:positionH>
                      <wp:positionV relativeFrom="paragraph">
                        <wp:posOffset>19049</wp:posOffset>
                      </wp:positionV>
                      <wp:extent cx="0" cy="0"/>
                      <wp:effectExtent b="0" l="0" r="0" t="0"/>
                      <wp:wrapNone/>
                      <wp:docPr id="1344" name="Straight Connector 1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36928" simplePos="0" wp14:anchorId="1A118E3B" wp14:editId="02BB6FAB">
                      <wp:simplePos x="0" y="0"/>
                      <wp:positionH relativeFrom="column">
                        <wp:posOffset>457199</wp:posOffset>
                      </wp:positionH>
                      <wp:positionV relativeFrom="paragraph">
                        <wp:posOffset>19049</wp:posOffset>
                      </wp:positionV>
                      <wp:extent cx="0" cy="0"/>
                      <wp:effectExtent b="0" l="0" r="0" t="0"/>
                      <wp:wrapNone/>
                      <wp:docPr id="1343" name="Straight Connector 1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37952" simplePos="0" wp14:anchorId="2E8A3BA9" wp14:editId="43FB8EAC">
                      <wp:simplePos x="0" y="0"/>
                      <wp:positionH relativeFrom="column">
                        <wp:posOffset>457199</wp:posOffset>
                      </wp:positionH>
                      <wp:positionV relativeFrom="paragraph">
                        <wp:posOffset>19049</wp:posOffset>
                      </wp:positionV>
                      <wp:extent cx="0" cy="0"/>
                      <wp:effectExtent b="0" l="0" r="0" t="0"/>
                      <wp:wrapNone/>
                      <wp:docPr id="1342" name="Straight Connector 1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38976" simplePos="0" wp14:anchorId="081F8E27" wp14:editId="106778AE">
                      <wp:simplePos x="0" y="0"/>
                      <wp:positionH relativeFrom="column">
                        <wp:posOffset>457199</wp:posOffset>
                      </wp:positionH>
                      <wp:positionV relativeFrom="paragraph">
                        <wp:posOffset>19049</wp:posOffset>
                      </wp:positionV>
                      <wp:extent cx="0" cy="0"/>
                      <wp:effectExtent b="0" l="0" r="0" t="0"/>
                      <wp:wrapNone/>
                      <wp:docPr id="1341" name="Straight Connector 1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40000" simplePos="0" wp14:anchorId="3D9D13C8" wp14:editId="21DC4C47">
                      <wp:simplePos x="0" y="0"/>
                      <wp:positionH relativeFrom="column">
                        <wp:posOffset>457199</wp:posOffset>
                      </wp:positionH>
                      <wp:positionV relativeFrom="paragraph">
                        <wp:posOffset>19049</wp:posOffset>
                      </wp:positionV>
                      <wp:extent cx="0" cy="0"/>
                      <wp:effectExtent b="0" l="0" r="0" t="0"/>
                      <wp:wrapNone/>
                      <wp:docPr id="1340" name="Straight Connector 1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41024" simplePos="0" wp14:anchorId="4E0CC08A" wp14:editId="3B498C45">
                      <wp:simplePos x="0" y="0"/>
                      <wp:positionH relativeFrom="column">
                        <wp:posOffset>457199</wp:posOffset>
                      </wp:positionH>
                      <wp:positionV relativeFrom="paragraph">
                        <wp:posOffset>19049</wp:posOffset>
                      </wp:positionV>
                      <wp:extent cx="0" cy="0"/>
                      <wp:effectExtent b="0" l="0" r="0" t="0"/>
                      <wp:wrapNone/>
                      <wp:docPr id="1339" name="Straight Connector 1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42048" simplePos="0" wp14:anchorId="5A4342A7" wp14:editId="5699158A">
                      <wp:simplePos x="0" y="0"/>
                      <wp:positionH relativeFrom="column">
                        <wp:posOffset>457199</wp:posOffset>
                      </wp:positionH>
                      <wp:positionV relativeFrom="paragraph">
                        <wp:posOffset>19049</wp:posOffset>
                      </wp:positionV>
                      <wp:extent cx="0" cy="0"/>
                      <wp:effectExtent b="0" l="0" r="0" t="0"/>
                      <wp:wrapNone/>
                      <wp:docPr id="1338" name="Straight Connector 1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43072" simplePos="0" wp14:anchorId="6160D64F" wp14:editId="685BE2BB">
                      <wp:simplePos x="0" y="0"/>
                      <wp:positionH relativeFrom="column">
                        <wp:posOffset>457199</wp:posOffset>
                      </wp:positionH>
                      <wp:positionV relativeFrom="paragraph">
                        <wp:posOffset>19049</wp:posOffset>
                      </wp:positionV>
                      <wp:extent cx="0" cy="0"/>
                      <wp:effectExtent b="0" l="0" r="0" t="0"/>
                      <wp:wrapNone/>
                      <wp:docPr id="1337" name="Straight Connector 1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44096" simplePos="0" wp14:anchorId="5B0A8624" wp14:editId="0280E8DE">
                      <wp:simplePos x="0" y="0"/>
                      <wp:positionH relativeFrom="column">
                        <wp:posOffset>457199</wp:posOffset>
                      </wp:positionH>
                      <wp:positionV relativeFrom="paragraph">
                        <wp:posOffset>19049</wp:posOffset>
                      </wp:positionV>
                      <wp:extent cx="0" cy="0"/>
                      <wp:effectExtent b="0" l="0" r="0" t="0"/>
                      <wp:wrapNone/>
                      <wp:docPr id="1336" name="Straight Connector 1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45120" simplePos="0" wp14:anchorId="3DC8ED11" wp14:editId="02248DDA">
                      <wp:simplePos x="0" y="0"/>
                      <wp:positionH relativeFrom="column">
                        <wp:posOffset>457199</wp:posOffset>
                      </wp:positionH>
                      <wp:positionV relativeFrom="paragraph">
                        <wp:posOffset>19049</wp:posOffset>
                      </wp:positionV>
                      <wp:extent cx="0" cy="0"/>
                      <wp:effectExtent b="0" l="0" r="0" t="0"/>
                      <wp:wrapNone/>
                      <wp:docPr id="1335" name="Straight Connector 1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46144" simplePos="0" wp14:anchorId="603B84C8" wp14:editId="0C0EA7FF">
                      <wp:simplePos x="0" y="0"/>
                      <wp:positionH relativeFrom="column">
                        <wp:posOffset>457199</wp:posOffset>
                      </wp:positionH>
                      <wp:positionV relativeFrom="paragraph">
                        <wp:posOffset>19049</wp:posOffset>
                      </wp:positionV>
                      <wp:extent cx="0" cy="0"/>
                      <wp:effectExtent b="0" l="0" r="0" t="0"/>
                      <wp:wrapNone/>
                      <wp:docPr id="1334" name="Straight Connector 1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47168" simplePos="0" wp14:anchorId="6661E42A" wp14:editId="05A0E500">
                      <wp:simplePos x="0" y="0"/>
                      <wp:positionH relativeFrom="column">
                        <wp:posOffset>457199</wp:posOffset>
                      </wp:positionH>
                      <wp:positionV relativeFrom="paragraph">
                        <wp:posOffset>19049</wp:posOffset>
                      </wp:positionV>
                      <wp:extent cx="0" cy="0"/>
                      <wp:effectExtent b="0" l="0" r="0" t="0"/>
                      <wp:wrapNone/>
                      <wp:docPr id="1333" name="Straight Connector 1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48192" simplePos="0" wp14:anchorId="547B1498" wp14:editId="0AADA7D3">
                      <wp:simplePos x="0" y="0"/>
                      <wp:positionH relativeFrom="column">
                        <wp:posOffset>457199</wp:posOffset>
                      </wp:positionH>
                      <wp:positionV relativeFrom="paragraph">
                        <wp:posOffset>19049</wp:posOffset>
                      </wp:positionV>
                      <wp:extent cx="0" cy="0"/>
                      <wp:effectExtent b="0" l="0" r="0" t="0"/>
                      <wp:wrapNone/>
                      <wp:docPr id="1332" name="Straight Connector 1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49216" simplePos="0" wp14:anchorId="10D1F64B" wp14:editId="7C78AE07">
                      <wp:simplePos x="0" y="0"/>
                      <wp:positionH relativeFrom="column">
                        <wp:posOffset>457199</wp:posOffset>
                      </wp:positionH>
                      <wp:positionV relativeFrom="paragraph">
                        <wp:posOffset>19049</wp:posOffset>
                      </wp:positionV>
                      <wp:extent cx="0" cy="0"/>
                      <wp:effectExtent b="0" l="0" r="0" t="0"/>
                      <wp:wrapNone/>
                      <wp:docPr id="1331" name="Straight Connector 1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50240" simplePos="0" wp14:anchorId="61E26460" wp14:editId="6AF0C3CD">
                      <wp:simplePos x="0" y="0"/>
                      <wp:positionH relativeFrom="column">
                        <wp:posOffset>457199</wp:posOffset>
                      </wp:positionH>
                      <wp:positionV relativeFrom="paragraph">
                        <wp:posOffset>19049</wp:posOffset>
                      </wp:positionV>
                      <wp:extent cx="0" cy="0"/>
                      <wp:effectExtent b="0" l="0" r="0" t="0"/>
                      <wp:wrapNone/>
                      <wp:docPr id="1330" name="Straight Connector 1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51264" simplePos="0" wp14:anchorId="45319B81" wp14:editId="1AE6D6E2">
                      <wp:simplePos x="0" y="0"/>
                      <wp:positionH relativeFrom="column">
                        <wp:posOffset>457199</wp:posOffset>
                      </wp:positionH>
                      <wp:positionV relativeFrom="paragraph">
                        <wp:posOffset>19049</wp:posOffset>
                      </wp:positionV>
                      <wp:extent cx="0" cy="0"/>
                      <wp:effectExtent b="0" l="0" r="0" t="0"/>
                      <wp:wrapNone/>
                      <wp:docPr id="1329" name="Straight Connector 1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52288" simplePos="0" wp14:anchorId="1B277B88" wp14:editId="04E75C66">
                      <wp:simplePos x="0" y="0"/>
                      <wp:positionH relativeFrom="column">
                        <wp:posOffset>457199</wp:posOffset>
                      </wp:positionH>
                      <wp:positionV relativeFrom="paragraph">
                        <wp:posOffset>19049</wp:posOffset>
                      </wp:positionV>
                      <wp:extent cx="0" cy="0"/>
                      <wp:effectExtent b="0" l="0" r="0" t="0"/>
                      <wp:wrapNone/>
                      <wp:docPr id="1328" name="Straight Connector 1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53312" simplePos="0" wp14:anchorId="54BAD7D0" wp14:editId="76621004">
                      <wp:simplePos x="0" y="0"/>
                      <wp:positionH relativeFrom="column">
                        <wp:posOffset>457199</wp:posOffset>
                      </wp:positionH>
                      <wp:positionV relativeFrom="paragraph">
                        <wp:posOffset>19049</wp:posOffset>
                      </wp:positionV>
                      <wp:extent cx="0" cy="0"/>
                      <wp:effectExtent b="0" l="0" r="0" t="0"/>
                      <wp:wrapNone/>
                      <wp:docPr id="1327" name="Straight Connector 1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54336" simplePos="0" wp14:anchorId="1EF62460" wp14:editId="49D54351">
                      <wp:simplePos x="0" y="0"/>
                      <wp:positionH relativeFrom="column">
                        <wp:posOffset>457199</wp:posOffset>
                      </wp:positionH>
                      <wp:positionV relativeFrom="paragraph">
                        <wp:posOffset>19049</wp:posOffset>
                      </wp:positionV>
                      <wp:extent cx="0" cy="0"/>
                      <wp:effectExtent b="0" l="0" r="0" t="0"/>
                      <wp:wrapNone/>
                      <wp:docPr id="1326" name="Straight Connector 1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55360" simplePos="0" wp14:anchorId="63DE3A3C" wp14:editId="6AAFB6A0">
                      <wp:simplePos x="0" y="0"/>
                      <wp:positionH relativeFrom="column">
                        <wp:posOffset>457199</wp:posOffset>
                      </wp:positionH>
                      <wp:positionV relativeFrom="paragraph">
                        <wp:posOffset>19049</wp:posOffset>
                      </wp:positionV>
                      <wp:extent cx="0" cy="0"/>
                      <wp:effectExtent b="0" l="0" r="0" t="0"/>
                      <wp:wrapNone/>
                      <wp:docPr id="1325" name="Straight Connector 1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56384" simplePos="0" wp14:anchorId="5F6CF4F3" wp14:editId="227B1F71">
                      <wp:simplePos x="0" y="0"/>
                      <wp:positionH relativeFrom="column">
                        <wp:posOffset>457199</wp:posOffset>
                      </wp:positionH>
                      <wp:positionV relativeFrom="paragraph">
                        <wp:posOffset>19049</wp:posOffset>
                      </wp:positionV>
                      <wp:extent cx="0" cy="0"/>
                      <wp:effectExtent b="0" l="0" r="0" t="0"/>
                      <wp:wrapNone/>
                      <wp:docPr id="1324" name="Straight Connector 1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57408" simplePos="0" wp14:anchorId="71FDF05B" wp14:editId="1BD55E0B">
                      <wp:simplePos x="0" y="0"/>
                      <wp:positionH relativeFrom="column">
                        <wp:posOffset>457199</wp:posOffset>
                      </wp:positionH>
                      <wp:positionV relativeFrom="paragraph">
                        <wp:posOffset>19049</wp:posOffset>
                      </wp:positionV>
                      <wp:extent cx="0" cy="0"/>
                      <wp:effectExtent b="0" l="0" r="0" t="0"/>
                      <wp:wrapNone/>
                      <wp:docPr id="1323" name="Straight Connector 1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58432" simplePos="0" wp14:anchorId="35FACA58" wp14:editId="124D9141">
                      <wp:simplePos x="0" y="0"/>
                      <wp:positionH relativeFrom="column">
                        <wp:posOffset>457199</wp:posOffset>
                      </wp:positionH>
                      <wp:positionV relativeFrom="paragraph">
                        <wp:posOffset>19049</wp:posOffset>
                      </wp:positionV>
                      <wp:extent cx="0" cy="0"/>
                      <wp:effectExtent b="0" l="0" r="0" t="0"/>
                      <wp:wrapNone/>
                      <wp:docPr id="1322" name="Straight Connector 1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59456" simplePos="0" wp14:anchorId="71317266" wp14:editId="1A820F77">
                      <wp:simplePos x="0" y="0"/>
                      <wp:positionH relativeFrom="column">
                        <wp:posOffset>447674</wp:posOffset>
                      </wp:positionH>
                      <wp:positionV relativeFrom="paragraph">
                        <wp:posOffset>19049</wp:posOffset>
                      </wp:positionV>
                      <wp:extent cx="0" cy="0"/>
                      <wp:effectExtent b="0" l="0" r="0" t="0"/>
                      <wp:wrapNone/>
                      <wp:docPr id="1321" name="Straight Connector 1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60480" simplePos="0" wp14:anchorId="10FEAA7E" wp14:editId="6BD580FE">
                      <wp:simplePos x="0" y="0"/>
                      <wp:positionH relativeFrom="column">
                        <wp:posOffset>457199</wp:posOffset>
                      </wp:positionH>
                      <wp:positionV relativeFrom="paragraph">
                        <wp:posOffset>19049</wp:posOffset>
                      </wp:positionV>
                      <wp:extent cx="0" cy="0"/>
                      <wp:effectExtent b="0" l="0" r="0" t="0"/>
                      <wp:wrapNone/>
                      <wp:docPr id="1320" name="Straight Connector 1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61504" simplePos="0" wp14:anchorId="14DF6BEF" wp14:editId="7800EFEA">
                      <wp:simplePos x="0" y="0"/>
                      <wp:positionH relativeFrom="column">
                        <wp:posOffset>457199</wp:posOffset>
                      </wp:positionH>
                      <wp:positionV relativeFrom="paragraph">
                        <wp:posOffset>19049</wp:posOffset>
                      </wp:positionV>
                      <wp:extent cx="0" cy="0"/>
                      <wp:effectExtent b="0" l="0" r="0" t="0"/>
                      <wp:wrapNone/>
                      <wp:docPr id="1319" name="Straight Connector 1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62528" simplePos="0" wp14:anchorId="5A3C603A" wp14:editId="259C34F9">
                      <wp:simplePos x="0" y="0"/>
                      <wp:positionH relativeFrom="column">
                        <wp:posOffset>457199</wp:posOffset>
                      </wp:positionH>
                      <wp:positionV relativeFrom="paragraph">
                        <wp:posOffset>19049</wp:posOffset>
                      </wp:positionV>
                      <wp:extent cx="0" cy="0"/>
                      <wp:effectExtent b="0" l="0" r="0" t="0"/>
                      <wp:wrapNone/>
                      <wp:docPr id="1318" name="Straight Connector 1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63552" simplePos="0" wp14:anchorId="594477F2" wp14:editId="0333E721">
                      <wp:simplePos x="0" y="0"/>
                      <wp:positionH relativeFrom="column">
                        <wp:posOffset>457199</wp:posOffset>
                      </wp:positionH>
                      <wp:positionV relativeFrom="paragraph">
                        <wp:posOffset>19049</wp:posOffset>
                      </wp:positionV>
                      <wp:extent cx="0" cy="0"/>
                      <wp:effectExtent b="0" l="0" r="0" t="0"/>
                      <wp:wrapNone/>
                      <wp:docPr id="1317" name="Straight Connector 1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64576" simplePos="0" wp14:anchorId="32BA67D1" wp14:editId="303397C2">
                      <wp:simplePos x="0" y="0"/>
                      <wp:positionH relativeFrom="column">
                        <wp:posOffset>457199</wp:posOffset>
                      </wp:positionH>
                      <wp:positionV relativeFrom="paragraph">
                        <wp:posOffset>19049</wp:posOffset>
                      </wp:positionV>
                      <wp:extent cx="0" cy="0"/>
                      <wp:effectExtent b="0" l="0" r="0" t="0"/>
                      <wp:wrapNone/>
                      <wp:docPr id="1316" name="Straight Connector 1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65600" simplePos="0" wp14:anchorId="342D7BCB" wp14:editId="101EF149">
                      <wp:simplePos x="0" y="0"/>
                      <wp:positionH relativeFrom="column">
                        <wp:posOffset>447674</wp:posOffset>
                      </wp:positionH>
                      <wp:positionV relativeFrom="paragraph">
                        <wp:posOffset>19049</wp:posOffset>
                      </wp:positionV>
                      <wp:extent cx="0" cy="0"/>
                      <wp:effectExtent b="0" l="0" r="0" t="0"/>
                      <wp:wrapNone/>
                      <wp:docPr id="1315" name="Straight Connector 1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66624" simplePos="0" wp14:anchorId="4FF2DD6E" wp14:editId="6B2F4ADB">
                      <wp:simplePos x="0" y="0"/>
                      <wp:positionH relativeFrom="column">
                        <wp:posOffset>457199</wp:posOffset>
                      </wp:positionH>
                      <wp:positionV relativeFrom="paragraph">
                        <wp:posOffset>19049</wp:posOffset>
                      </wp:positionV>
                      <wp:extent cx="0" cy="0"/>
                      <wp:effectExtent b="0" l="0" r="0" t="0"/>
                      <wp:wrapNone/>
                      <wp:docPr id="1314" name="Straight Connector 1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67648" simplePos="0" wp14:anchorId="3325B820" wp14:editId="7813CB3D">
                      <wp:simplePos x="0" y="0"/>
                      <wp:positionH relativeFrom="column">
                        <wp:posOffset>457199</wp:posOffset>
                      </wp:positionH>
                      <wp:positionV relativeFrom="paragraph">
                        <wp:posOffset>19049</wp:posOffset>
                      </wp:positionV>
                      <wp:extent cx="0" cy="0"/>
                      <wp:effectExtent b="0" l="0" r="0" t="0"/>
                      <wp:wrapNone/>
                      <wp:docPr id="1313" name="Straight Connector 1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68672" simplePos="0" wp14:anchorId="4915846F" wp14:editId="55E0534A">
                      <wp:simplePos x="0" y="0"/>
                      <wp:positionH relativeFrom="column">
                        <wp:posOffset>457199</wp:posOffset>
                      </wp:positionH>
                      <wp:positionV relativeFrom="paragraph">
                        <wp:posOffset>19049</wp:posOffset>
                      </wp:positionV>
                      <wp:extent cx="0" cy="0"/>
                      <wp:effectExtent b="0" l="0" r="0" t="0"/>
                      <wp:wrapNone/>
                      <wp:docPr id="1312" name="Straight Connector 1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69696" simplePos="0" wp14:anchorId="598663E0" wp14:editId="14F6AB51">
                      <wp:simplePos x="0" y="0"/>
                      <wp:positionH relativeFrom="column">
                        <wp:posOffset>457199</wp:posOffset>
                      </wp:positionH>
                      <wp:positionV relativeFrom="paragraph">
                        <wp:posOffset>19049</wp:posOffset>
                      </wp:positionV>
                      <wp:extent cx="0" cy="0"/>
                      <wp:effectExtent b="0" l="0" r="0" t="0"/>
                      <wp:wrapNone/>
                      <wp:docPr id="1311" name="Straight Connector 1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70720" simplePos="0" wp14:anchorId="13B26224" wp14:editId="3882F902">
                      <wp:simplePos x="0" y="0"/>
                      <wp:positionH relativeFrom="column">
                        <wp:posOffset>457199</wp:posOffset>
                      </wp:positionH>
                      <wp:positionV relativeFrom="paragraph">
                        <wp:posOffset>19049</wp:posOffset>
                      </wp:positionV>
                      <wp:extent cx="0" cy="0"/>
                      <wp:effectExtent b="0" l="0" r="0" t="0"/>
                      <wp:wrapNone/>
                      <wp:docPr id="1310" name="Straight Connector 1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71744" simplePos="0" wp14:anchorId="3D6BC9C8" wp14:editId="22ADD84E">
                      <wp:simplePos x="0" y="0"/>
                      <wp:positionH relativeFrom="column">
                        <wp:posOffset>447674</wp:posOffset>
                      </wp:positionH>
                      <wp:positionV relativeFrom="paragraph">
                        <wp:posOffset>19049</wp:posOffset>
                      </wp:positionV>
                      <wp:extent cx="0" cy="0"/>
                      <wp:effectExtent b="0" l="0" r="0" t="0"/>
                      <wp:wrapNone/>
                      <wp:docPr id="1309" name="Straight Connector 1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72768" simplePos="0" wp14:anchorId="6B28DB2A" wp14:editId="7FD59C55">
                      <wp:simplePos x="0" y="0"/>
                      <wp:positionH relativeFrom="column">
                        <wp:posOffset>457199</wp:posOffset>
                      </wp:positionH>
                      <wp:positionV relativeFrom="paragraph">
                        <wp:posOffset>19049</wp:posOffset>
                      </wp:positionV>
                      <wp:extent cx="0" cy="0"/>
                      <wp:effectExtent b="0" l="0" r="0" t="0"/>
                      <wp:wrapNone/>
                      <wp:docPr id="1308" name="Straight Connector 1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73792" simplePos="0" wp14:anchorId="196CCE79" wp14:editId="67B56F3E">
                      <wp:simplePos x="0" y="0"/>
                      <wp:positionH relativeFrom="column">
                        <wp:posOffset>457199</wp:posOffset>
                      </wp:positionH>
                      <wp:positionV relativeFrom="paragraph">
                        <wp:posOffset>19049</wp:posOffset>
                      </wp:positionV>
                      <wp:extent cx="0" cy="0"/>
                      <wp:effectExtent b="0" l="0" r="0" t="0"/>
                      <wp:wrapNone/>
                      <wp:docPr id="1307" name="Straight Connector 1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74816" simplePos="0" wp14:anchorId="7E39C74D" wp14:editId="643F6332">
                      <wp:simplePos x="0" y="0"/>
                      <wp:positionH relativeFrom="column">
                        <wp:posOffset>457199</wp:posOffset>
                      </wp:positionH>
                      <wp:positionV relativeFrom="paragraph">
                        <wp:posOffset>19049</wp:posOffset>
                      </wp:positionV>
                      <wp:extent cx="0" cy="0"/>
                      <wp:effectExtent b="0" l="0" r="0" t="0"/>
                      <wp:wrapNone/>
                      <wp:docPr id="1306" name="Straight Connector 1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75840" simplePos="0" wp14:anchorId="099FE2E4" wp14:editId="62A23CD3">
                      <wp:simplePos x="0" y="0"/>
                      <wp:positionH relativeFrom="column">
                        <wp:posOffset>457199</wp:posOffset>
                      </wp:positionH>
                      <wp:positionV relativeFrom="paragraph">
                        <wp:posOffset>19049</wp:posOffset>
                      </wp:positionV>
                      <wp:extent cx="0" cy="0"/>
                      <wp:effectExtent b="0" l="0" r="0" t="0"/>
                      <wp:wrapNone/>
                      <wp:docPr id="1305" name="Straight Connector 1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76864" simplePos="0" wp14:anchorId="55CFF980" wp14:editId="448282FC">
                      <wp:simplePos x="0" y="0"/>
                      <wp:positionH relativeFrom="column">
                        <wp:posOffset>457199</wp:posOffset>
                      </wp:positionH>
                      <wp:positionV relativeFrom="paragraph">
                        <wp:posOffset>19049</wp:posOffset>
                      </wp:positionV>
                      <wp:extent cx="0" cy="0"/>
                      <wp:effectExtent b="0" l="0" r="0" t="0"/>
                      <wp:wrapNone/>
                      <wp:docPr id="1304" name="Straight Connector 1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77888" simplePos="0" wp14:anchorId="26A397F1" wp14:editId="77DEBE8E">
                      <wp:simplePos x="0" y="0"/>
                      <wp:positionH relativeFrom="column">
                        <wp:posOffset>447674</wp:posOffset>
                      </wp:positionH>
                      <wp:positionV relativeFrom="paragraph">
                        <wp:posOffset>19049</wp:posOffset>
                      </wp:positionV>
                      <wp:extent cx="0" cy="0"/>
                      <wp:effectExtent b="0" l="0" r="0" t="0"/>
                      <wp:wrapNone/>
                      <wp:docPr id="1303" name="Straight Connector 1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78912" simplePos="0" wp14:anchorId="6D08B65D" wp14:editId="06C4CFF9">
                      <wp:simplePos x="0" y="0"/>
                      <wp:positionH relativeFrom="column">
                        <wp:posOffset>457199</wp:posOffset>
                      </wp:positionH>
                      <wp:positionV relativeFrom="paragraph">
                        <wp:posOffset>19049</wp:posOffset>
                      </wp:positionV>
                      <wp:extent cx="0" cy="0"/>
                      <wp:effectExtent b="0" l="0" r="0" t="0"/>
                      <wp:wrapNone/>
                      <wp:docPr id="1302" name="Straight Connector 1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79936" simplePos="0" wp14:anchorId="0249085F" wp14:editId="1B2637F6">
                      <wp:simplePos x="0" y="0"/>
                      <wp:positionH relativeFrom="column">
                        <wp:posOffset>457199</wp:posOffset>
                      </wp:positionH>
                      <wp:positionV relativeFrom="paragraph">
                        <wp:posOffset>19049</wp:posOffset>
                      </wp:positionV>
                      <wp:extent cx="0" cy="0"/>
                      <wp:effectExtent b="0" l="0" r="0" t="0"/>
                      <wp:wrapNone/>
                      <wp:docPr id="1301" name="Straight Connector 1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80960" simplePos="0" wp14:anchorId="46D2DE48" wp14:editId="100F519C">
                      <wp:simplePos x="0" y="0"/>
                      <wp:positionH relativeFrom="column">
                        <wp:posOffset>457199</wp:posOffset>
                      </wp:positionH>
                      <wp:positionV relativeFrom="paragraph">
                        <wp:posOffset>19049</wp:posOffset>
                      </wp:positionV>
                      <wp:extent cx="0" cy="0"/>
                      <wp:effectExtent b="0" l="0" r="0" t="0"/>
                      <wp:wrapNone/>
                      <wp:docPr id="1300" name="Straight Connector 1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81984" simplePos="0" wp14:anchorId="22A64BB9" wp14:editId="46DA1108">
                      <wp:simplePos x="0" y="0"/>
                      <wp:positionH relativeFrom="column">
                        <wp:posOffset>457199</wp:posOffset>
                      </wp:positionH>
                      <wp:positionV relativeFrom="paragraph">
                        <wp:posOffset>19049</wp:posOffset>
                      </wp:positionV>
                      <wp:extent cx="0" cy="0"/>
                      <wp:effectExtent b="0" l="0" r="0" t="0"/>
                      <wp:wrapNone/>
                      <wp:docPr id="1299" name="Straight Connector 1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83008" simplePos="0" wp14:anchorId="60B3C156" wp14:editId="3F0D373D">
                      <wp:simplePos x="0" y="0"/>
                      <wp:positionH relativeFrom="column">
                        <wp:posOffset>457199</wp:posOffset>
                      </wp:positionH>
                      <wp:positionV relativeFrom="paragraph">
                        <wp:posOffset>19049</wp:posOffset>
                      </wp:positionV>
                      <wp:extent cx="0" cy="0"/>
                      <wp:effectExtent b="0" l="0" r="0" t="0"/>
                      <wp:wrapNone/>
                      <wp:docPr id="1298" name="Straight Connector 1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84032" simplePos="0" wp14:anchorId="6B0CE4DE" wp14:editId="0C050959">
                      <wp:simplePos x="0" y="0"/>
                      <wp:positionH relativeFrom="column">
                        <wp:posOffset>447674</wp:posOffset>
                      </wp:positionH>
                      <wp:positionV relativeFrom="paragraph">
                        <wp:posOffset>19049</wp:posOffset>
                      </wp:positionV>
                      <wp:extent cx="0" cy="0"/>
                      <wp:effectExtent b="0" l="0" r="0" t="0"/>
                      <wp:wrapNone/>
                      <wp:docPr id="1297" name="Straight Connector 1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p>
        </w:tc>
        <w:tc>
          <w:tcPr>
            <w:tcW w:type="dxa" w:w="850"/>
            <w:tcBorders>
              <w:top w:color="auto" w:space="0" w:sz="2" w:val="single"/>
              <w:left w:color="auto" w:space="0" w:sz="2" w:val="single"/>
              <w:bottom w:color="auto" w:space="0" w:sz="2" w:val="single"/>
              <w:right w:color="auto" w:space="0" w:sz="2" w:val="single"/>
            </w:tcBorders>
            <w:vAlign w:val="center"/>
          </w:tcPr>
          <w:p w14:paraId="3D73FB3C" w14:textId="77777777" w:rsidP="00C125DC" w:rsidR="000266AD" w:rsidRDefault="000266AD" w:rsidRPr="008B1112">
            <w:pPr>
              <w:jc w:val="center"/>
            </w:pPr>
            <w:r w:rsidRPr="008B1112">
              <w:t>bộ</w:t>
            </w:r>
          </w:p>
        </w:tc>
        <w:tc>
          <w:tcPr>
            <w:tcW w:type="dxa" w:w="715"/>
            <w:tcBorders>
              <w:top w:color="auto" w:space="0" w:sz="2" w:val="single"/>
              <w:left w:color="auto" w:space="0" w:sz="2" w:val="single"/>
              <w:bottom w:color="auto" w:space="0" w:sz="2" w:val="single"/>
              <w:right w:color="auto" w:space="0" w:sz="2" w:val="single"/>
            </w:tcBorders>
            <w:vAlign w:val="center"/>
          </w:tcPr>
          <w:p w14:paraId="2579F062" w14:textId="77777777" w:rsidP="00C125DC" w:rsidR="000266AD" w:rsidRDefault="000266AD" w:rsidRPr="008B1112">
            <w:pPr>
              <w:jc w:val="center"/>
              <w:rPr>
                <w:sz w:val="22"/>
                <w:szCs w:val="22"/>
              </w:rPr>
            </w:pPr>
            <w:r w:rsidRPr="008B1112">
              <w:rPr>
                <w:sz w:val="22"/>
                <w:szCs w:val="22"/>
              </w:rPr>
              <w:t>12</w:t>
            </w:r>
          </w:p>
        </w:tc>
        <w:tc>
          <w:tcPr>
            <w:tcW w:type="dxa" w:w="876"/>
            <w:tcBorders>
              <w:top w:color="auto" w:space="0" w:sz="2" w:val="single"/>
              <w:left w:color="auto" w:space="0" w:sz="2" w:val="single"/>
              <w:bottom w:color="auto" w:space="0" w:sz="2" w:val="single"/>
              <w:right w:color="auto" w:space="0" w:sz="2" w:val="single"/>
            </w:tcBorders>
            <w:noWrap/>
            <w:vAlign w:val="center"/>
          </w:tcPr>
          <w:p w14:paraId="5207B34C" w14:textId="77777777" w:rsidP="00C125DC" w:rsidR="000266AD" w:rsidRDefault="000266AD" w:rsidRPr="008B1112">
            <w:pPr>
              <w:jc w:val="right"/>
              <w:rPr>
                <w:sz w:val="22"/>
                <w:szCs w:val="22"/>
              </w:rPr>
            </w:pPr>
            <w:r w:rsidRPr="008B1112">
              <w:rPr>
                <w:sz w:val="22"/>
                <w:szCs w:val="22"/>
              </w:rPr>
              <w:t>33,51</w:t>
            </w:r>
          </w:p>
        </w:tc>
        <w:tc>
          <w:tcPr>
            <w:tcW w:type="dxa" w:w="878"/>
            <w:tcBorders>
              <w:top w:color="auto" w:space="0" w:sz="2" w:val="single"/>
              <w:left w:color="auto" w:space="0" w:sz="2" w:val="single"/>
              <w:bottom w:color="auto" w:space="0" w:sz="2" w:val="single"/>
              <w:right w:color="auto" w:space="0" w:sz="2" w:val="single"/>
            </w:tcBorders>
            <w:noWrap/>
            <w:vAlign w:val="center"/>
          </w:tcPr>
          <w:p w14:paraId="0C764055" w14:textId="77777777" w:rsidP="00C125DC" w:rsidR="000266AD" w:rsidRDefault="000266AD" w:rsidRPr="008B1112">
            <w:pPr>
              <w:jc w:val="right"/>
              <w:rPr>
                <w:sz w:val="22"/>
                <w:szCs w:val="22"/>
              </w:rPr>
            </w:pPr>
            <w:r w:rsidRPr="008B1112">
              <w:rPr>
                <w:sz w:val="22"/>
                <w:szCs w:val="22"/>
              </w:rPr>
              <w:t>23,45</w:t>
            </w:r>
          </w:p>
        </w:tc>
        <w:tc>
          <w:tcPr>
            <w:tcW w:type="dxa" w:w="878"/>
            <w:tcBorders>
              <w:top w:color="auto" w:space="0" w:sz="2" w:val="single"/>
              <w:left w:color="auto" w:space="0" w:sz="2" w:val="single"/>
              <w:bottom w:color="auto" w:space="0" w:sz="2" w:val="single"/>
              <w:right w:color="auto" w:space="0" w:sz="2" w:val="single"/>
            </w:tcBorders>
            <w:noWrap/>
            <w:vAlign w:val="center"/>
          </w:tcPr>
          <w:p w14:paraId="2F8EA890" w14:textId="77777777" w:rsidP="00C125DC" w:rsidR="000266AD" w:rsidRDefault="000266AD" w:rsidRPr="008B1112">
            <w:pPr>
              <w:jc w:val="right"/>
              <w:rPr>
                <w:sz w:val="22"/>
                <w:szCs w:val="22"/>
              </w:rPr>
            </w:pPr>
            <w:r w:rsidRPr="008B1112">
              <w:rPr>
                <w:sz w:val="22"/>
                <w:szCs w:val="22"/>
              </w:rPr>
              <w:t>20,1</w:t>
            </w:r>
          </w:p>
        </w:tc>
        <w:tc>
          <w:tcPr>
            <w:tcW w:type="dxa" w:w="756"/>
            <w:tcBorders>
              <w:top w:color="auto" w:space="0" w:sz="2" w:val="single"/>
              <w:left w:color="auto" w:space="0" w:sz="2" w:val="single"/>
              <w:bottom w:color="auto" w:space="0" w:sz="2" w:val="single"/>
              <w:right w:color="auto" w:space="0" w:sz="2" w:val="single"/>
            </w:tcBorders>
            <w:vAlign w:val="center"/>
          </w:tcPr>
          <w:p w14:paraId="0EE5722F" w14:textId="77777777" w:rsidP="00C125DC" w:rsidR="000266AD" w:rsidRDefault="000266AD" w:rsidRPr="008B1112">
            <w:pPr>
              <w:jc w:val="center"/>
              <w:rPr>
                <w:sz w:val="22"/>
                <w:szCs w:val="22"/>
              </w:rPr>
            </w:pPr>
            <w:r w:rsidRPr="008B1112">
              <w:rPr>
                <w:sz w:val="22"/>
                <w:szCs w:val="22"/>
              </w:rPr>
              <w:t>8,38</w:t>
            </w:r>
          </w:p>
        </w:tc>
        <w:tc>
          <w:tcPr>
            <w:tcW w:type="dxa" w:w="876"/>
            <w:tcBorders>
              <w:top w:color="auto" w:space="0" w:sz="2" w:val="single"/>
              <w:left w:color="auto" w:space="0" w:sz="2" w:val="single"/>
              <w:bottom w:color="auto" w:space="0" w:sz="2" w:val="single"/>
              <w:right w:color="auto" w:space="0" w:sz="2" w:val="single"/>
            </w:tcBorders>
            <w:noWrap/>
            <w:vAlign w:val="center"/>
          </w:tcPr>
          <w:p w14:paraId="135A2EB2" w14:textId="77777777" w:rsidP="00C125DC" w:rsidR="000266AD" w:rsidRDefault="000266AD" w:rsidRPr="008B1112">
            <w:pPr>
              <w:jc w:val="right"/>
              <w:rPr>
                <w:sz w:val="22"/>
                <w:szCs w:val="22"/>
              </w:rPr>
            </w:pPr>
            <w:r w:rsidRPr="008B1112">
              <w:rPr>
                <w:sz w:val="22"/>
                <w:szCs w:val="22"/>
              </w:rPr>
              <w:t>10,05</w:t>
            </w:r>
          </w:p>
        </w:tc>
        <w:tc>
          <w:tcPr>
            <w:tcW w:type="dxa" w:w="756"/>
            <w:tcBorders>
              <w:top w:color="auto" w:space="0" w:sz="2" w:val="single"/>
              <w:left w:color="auto" w:space="0" w:sz="2" w:val="single"/>
              <w:bottom w:color="auto" w:space="0" w:sz="2" w:val="single"/>
              <w:right w:color="auto" w:space="0" w:sz="2" w:val="single"/>
            </w:tcBorders>
            <w:vAlign w:val="center"/>
          </w:tcPr>
          <w:p w14:paraId="05BE304B" w14:textId="77777777" w:rsidP="00C125DC" w:rsidR="000266AD" w:rsidRDefault="000266AD" w:rsidRPr="008B1112">
            <w:pPr>
              <w:jc w:val="center"/>
              <w:rPr>
                <w:sz w:val="22"/>
                <w:szCs w:val="22"/>
              </w:rPr>
            </w:pPr>
            <w:r w:rsidRPr="008B1112">
              <w:rPr>
                <w:sz w:val="22"/>
                <w:szCs w:val="22"/>
              </w:rPr>
              <w:t>19,55</w:t>
            </w:r>
          </w:p>
        </w:tc>
      </w:tr>
      <w:tr w14:paraId="330FCB3B"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3D46DEFB"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noWrap/>
            <w:vAlign w:val="center"/>
          </w:tcPr>
          <w:p w14:paraId="62E52137" w14:textId="77777777" w:rsidP="00C125DC" w:rsidR="000266AD" w:rsidRDefault="000266AD" w:rsidRPr="008B1112">
            <w:r w:rsidRPr="008B1112">
              <w:t>Ống nhòm</w:t>
            </w:r>
          </w:p>
        </w:tc>
        <w:tc>
          <w:tcPr>
            <w:tcW w:type="dxa" w:w="850"/>
            <w:tcBorders>
              <w:top w:color="auto" w:space="0" w:sz="2" w:val="single"/>
              <w:left w:color="auto" w:space="0" w:sz="2" w:val="single"/>
              <w:bottom w:color="auto" w:space="0" w:sz="2" w:val="single"/>
              <w:right w:color="auto" w:space="0" w:sz="2" w:val="single"/>
            </w:tcBorders>
            <w:noWrap/>
            <w:vAlign w:val="center"/>
          </w:tcPr>
          <w:p w14:paraId="0B38399D" w14:textId="77777777" w:rsidP="00C125DC" w:rsidR="000266AD" w:rsidRDefault="000266AD"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noWrap/>
            <w:vAlign w:val="center"/>
          </w:tcPr>
          <w:p w14:paraId="0706EE77" w14:textId="77777777" w:rsidP="00C125DC" w:rsidR="000266AD" w:rsidRDefault="000266AD" w:rsidRPr="008B1112">
            <w:pPr>
              <w:jc w:val="center"/>
              <w:rPr>
                <w:sz w:val="22"/>
                <w:szCs w:val="22"/>
              </w:rPr>
            </w:pPr>
            <w:r w:rsidRPr="008B1112">
              <w:rPr>
                <w:sz w:val="22"/>
                <w:szCs w:val="22"/>
              </w:rPr>
              <w:t>48</w:t>
            </w:r>
          </w:p>
        </w:tc>
        <w:tc>
          <w:tcPr>
            <w:tcW w:type="dxa" w:w="876"/>
            <w:tcBorders>
              <w:top w:color="auto" w:space="0" w:sz="2" w:val="single"/>
              <w:left w:color="auto" w:space="0" w:sz="2" w:val="single"/>
              <w:bottom w:color="auto" w:space="0" w:sz="2" w:val="single"/>
              <w:right w:color="auto" w:space="0" w:sz="2" w:val="single"/>
            </w:tcBorders>
            <w:noWrap/>
            <w:vAlign w:val="center"/>
          </w:tcPr>
          <w:p w14:paraId="2FF70813" w14:textId="77777777" w:rsidP="00C125DC" w:rsidR="000266AD" w:rsidRDefault="000266AD" w:rsidRPr="008B1112">
            <w:pPr>
              <w:jc w:val="right"/>
              <w:rPr>
                <w:sz w:val="22"/>
                <w:szCs w:val="22"/>
              </w:rPr>
            </w:pPr>
            <w:r w:rsidRPr="008B1112">
              <w:rPr>
                <w:sz w:val="22"/>
                <w:szCs w:val="22"/>
              </w:rPr>
              <w:t>6,88</w:t>
            </w:r>
          </w:p>
        </w:tc>
        <w:tc>
          <w:tcPr>
            <w:tcW w:type="dxa" w:w="878"/>
            <w:tcBorders>
              <w:top w:color="auto" w:space="0" w:sz="2" w:val="single"/>
              <w:left w:color="auto" w:space="0" w:sz="2" w:val="single"/>
              <w:bottom w:color="auto" w:space="0" w:sz="2" w:val="single"/>
              <w:right w:color="auto" w:space="0" w:sz="2" w:val="single"/>
            </w:tcBorders>
            <w:noWrap/>
            <w:vAlign w:val="center"/>
          </w:tcPr>
          <w:p w14:paraId="32FD8743" w14:textId="77777777" w:rsidP="00C125DC" w:rsidR="000266AD" w:rsidRDefault="000266AD" w:rsidRPr="008B1112">
            <w:pPr>
              <w:jc w:val="right"/>
              <w:rPr>
                <w:sz w:val="22"/>
                <w:szCs w:val="22"/>
              </w:rPr>
            </w:pPr>
            <w:r w:rsidRPr="008B1112">
              <w:rPr>
                <w:sz w:val="22"/>
                <w:szCs w:val="22"/>
              </w:rPr>
              <w:t>4,82</w:t>
            </w:r>
          </w:p>
        </w:tc>
        <w:tc>
          <w:tcPr>
            <w:tcW w:type="dxa" w:w="878"/>
            <w:tcBorders>
              <w:top w:color="auto" w:space="0" w:sz="2" w:val="single"/>
              <w:left w:color="auto" w:space="0" w:sz="2" w:val="single"/>
              <w:bottom w:color="auto" w:space="0" w:sz="2" w:val="single"/>
              <w:right w:color="auto" w:space="0" w:sz="2" w:val="single"/>
            </w:tcBorders>
            <w:noWrap/>
            <w:vAlign w:val="center"/>
          </w:tcPr>
          <w:p w14:paraId="433ADE52" w14:textId="77777777" w:rsidP="00C125DC" w:rsidR="000266AD" w:rsidRDefault="000266AD" w:rsidRPr="008B1112">
            <w:pPr>
              <w:jc w:val="right"/>
              <w:rPr>
                <w:sz w:val="22"/>
                <w:szCs w:val="22"/>
              </w:rPr>
            </w:pPr>
            <w:r w:rsidRPr="008B1112">
              <w:rPr>
                <w:sz w:val="22"/>
                <w:szCs w:val="22"/>
              </w:rPr>
              <w:t>4,13</w:t>
            </w:r>
          </w:p>
        </w:tc>
        <w:tc>
          <w:tcPr>
            <w:tcW w:type="dxa" w:w="756"/>
            <w:tcBorders>
              <w:top w:color="auto" w:space="0" w:sz="2" w:val="single"/>
              <w:left w:color="auto" w:space="0" w:sz="2" w:val="single"/>
              <w:bottom w:color="auto" w:space="0" w:sz="2" w:val="single"/>
              <w:right w:color="auto" w:space="0" w:sz="2" w:val="single"/>
            </w:tcBorders>
            <w:vAlign w:val="center"/>
          </w:tcPr>
          <w:p w14:paraId="446FC67B" w14:textId="77777777" w:rsidP="00C125DC" w:rsidR="000266AD" w:rsidRDefault="000266AD" w:rsidRPr="008B1112">
            <w:pPr>
              <w:jc w:val="center"/>
              <w:rPr>
                <w:sz w:val="22"/>
                <w:szCs w:val="22"/>
              </w:rPr>
            </w:pPr>
            <w:r w:rsidRPr="008B1112">
              <w:rPr>
                <w:sz w:val="22"/>
                <w:szCs w:val="22"/>
              </w:rPr>
              <w:t>10,05</w:t>
            </w:r>
          </w:p>
        </w:tc>
        <w:tc>
          <w:tcPr>
            <w:tcW w:type="dxa" w:w="876"/>
            <w:tcBorders>
              <w:top w:color="auto" w:space="0" w:sz="2" w:val="single"/>
              <w:left w:color="auto" w:space="0" w:sz="2" w:val="single"/>
              <w:bottom w:color="auto" w:space="0" w:sz="2" w:val="single"/>
              <w:right w:color="auto" w:space="0" w:sz="2" w:val="single"/>
            </w:tcBorders>
            <w:noWrap/>
            <w:vAlign w:val="center"/>
          </w:tcPr>
          <w:p w14:paraId="0F1E3C98" w14:textId="77777777" w:rsidP="00C125DC" w:rsidR="000266AD" w:rsidRDefault="000266AD" w:rsidRPr="008B1112">
            <w:pPr>
              <w:jc w:val="right"/>
              <w:rPr>
                <w:sz w:val="22"/>
                <w:szCs w:val="22"/>
              </w:rPr>
            </w:pPr>
          </w:p>
        </w:tc>
        <w:tc>
          <w:tcPr>
            <w:tcW w:type="dxa" w:w="756"/>
            <w:tcBorders>
              <w:top w:color="auto" w:space="0" w:sz="2" w:val="single"/>
              <w:left w:color="auto" w:space="0" w:sz="2" w:val="single"/>
              <w:bottom w:color="auto" w:space="0" w:sz="2" w:val="single"/>
              <w:right w:color="auto" w:space="0" w:sz="2" w:val="single"/>
            </w:tcBorders>
            <w:vAlign w:val="center"/>
          </w:tcPr>
          <w:p w14:paraId="160759E1" w14:textId="77777777" w:rsidP="00C125DC" w:rsidR="000266AD" w:rsidRDefault="000266AD" w:rsidRPr="008B1112">
            <w:pPr>
              <w:jc w:val="center"/>
              <w:rPr>
                <w:sz w:val="22"/>
                <w:szCs w:val="22"/>
              </w:rPr>
            </w:pPr>
            <w:r w:rsidRPr="008B1112">
              <w:rPr>
                <w:sz w:val="22"/>
                <w:szCs w:val="22"/>
              </w:rPr>
              <w:t>23,45</w:t>
            </w:r>
          </w:p>
        </w:tc>
      </w:tr>
      <w:tr w14:paraId="500785B8"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7FF45CA3"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noWrap/>
            <w:vAlign w:val="center"/>
          </w:tcPr>
          <w:p w14:paraId="5C92E0FC" w14:textId="77777777" w:rsidP="00C125DC" w:rsidR="000266AD" w:rsidRDefault="000266AD" w:rsidRPr="008B1112">
            <w:r w:rsidRPr="008B1112">
              <w:t>Phao cá nhân</w:t>
            </w:r>
          </w:p>
        </w:tc>
        <w:tc>
          <w:tcPr>
            <w:tcW w:type="dxa" w:w="850"/>
            <w:tcBorders>
              <w:top w:color="auto" w:space="0" w:sz="2" w:val="single"/>
              <w:left w:color="auto" w:space="0" w:sz="2" w:val="single"/>
              <w:bottom w:color="auto" w:space="0" w:sz="2" w:val="single"/>
              <w:right w:color="auto" w:space="0" w:sz="2" w:val="single"/>
            </w:tcBorders>
            <w:noWrap/>
            <w:vAlign w:val="center"/>
          </w:tcPr>
          <w:p w14:paraId="09CE027C" w14:textId="77777777" w:rsidP="00C125DC" w:rsidR="000266AD" w:rsidRDefault="000266AD"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noWrap/>
            <w:vAlign w:val="center"/>
          </w:tcPr>
          <w:p w14:paraId="3F4207D8" w14:textId="77777777" w:rsidP="00C125DC" w:rsidR="000266AD" w:rsidRDefault="000266AD" w:rsidRPr="008B1112">
            <w:pPr>
              <w:jc w:val="center"/>
              <w:rPr>
                <w:sz w:val="22"/>
                <w:szCs w:val="22"/>
              </w:rPr>
            </w:pPr>
            <w:r w:rsidRPr="008B1112">
              <w:rPr>
                <w:sz w:val="22"/>
                <w:szCs w:val="22"/>
              </w:rPr>
              <w:t>24</w:t>
            </w:r>
          </w:p>
        </w:tc>
        <w:tc>
          <w:tcPr>
            <w:tcW w:type="dxa" w:w="876"/>
            <w:tcBorders>
              <w:top w:color="auto" w:space="0" w:sz="2" w:val="single"/>
              <w:left w:color="auto" w:space="0" w:sz="2" w:val="single"/>
              <w:bottom w:color="auto" w:space="0" w:sz="2" w:val="single"/>
              <w:right w:color="auto" w:space="0" w:sz="2" w:val="single"/>
            </w:tcBorders>
            <w:noWrap/>
            <w:vAlign w:val="center"/>
          </w:tcPr>
          <w:p w14:paraId="6333B72B" w14:textId="77777777" w:rsidP="00C125DC" w:rsidR="000266AD" w:rsidRDefault="000266AD" w:rsidRPr="008B1112">
            <w:pPr>
              <w:jc w:val="right"/>
              <w:rPr>
                <w:sz w:val="22"/>
                <w:szCs w:val="22"/>
              </w:rPr>
            </w:pPr>
            <w:r w:rsidRPr="008B1112">
              <w:rPr>
                <w:sz w:val="22"/>
                <w:szCs w:val="22"/>
              </w:rPr>
              <w:t>111,69</w:t>
            </w:r>
          </w:p>
        </w:tc>
        <w:tc>
          <w:tcPr>
            <w:tcW w:type="dxa" w:w="878"/>
            <w:tcBorders>
              <w:top w:color="auto" w:space="0" w:sz="2" w:val="single"/>
              <w:left w:color="auto" w:space="0" w:sz="2" w:val="single"/>
              <w:bottom w:color="auto" w:space="0" w:sz="2" w:val="single"/>
              <w:right w:color="auto" w:space="0" w:sz="2" w:val="single"/>
            </w:tcBorders>
            <w:noWrap/>
            <w:vAlign w:val="center"/>
          </w:tcPr>
          <w:p w14:paraId="5206D452" w14:textId="77777777" w:rsidP="00C125DC" w:rsidR="000266AD" w:rsidRDefault="000266AD" w:rsidRPr="008B1112">
            <w:pPr>
              <w:jc w:val="right"/>
              <w:rPr>
                <w:sz w:val="22"/>
                <w:szCs w:val="22"/>
              </w:rPr>
            </w:pPr>
            <w:r w:rsidRPr="008B1112">
              <w:rPr>
                <w:sz w:val="22"/>
                <w:szCs w:val="22"/>
              </w:rPr>
              <w:t>78,18</w:t>
            </w:r>
          </w:p>
        </w:tc>
        <w:tc>
          <w:tcPr>
            <w:tcW w:type="dxa" w:w="878"/>
            <w:tcBorders>
              <w:top w:color="auto" w:space="0" w:sz="2" w:val="single"/>
              <w:left w:color="auto" w:space="0" w:sz="2" w:val="single"/>
              <w:bottom w:color="auto" w:space="0" w:sz="2" w:val="single"/>
              <w:right w:color="auto" w:space="0" w:sz="2" w:val="single"/>
            </w:tcBorders>
            <w:noWrap/>
            <w:vAlign w:val="center"/>
          </w:tcPr>
          <w:p w14:paraId="6B0C369D" w14:textId="77777777" w:rsidP="00C125DC" w:rsidR="000266AD" w:rsidRDefault="000266AD" w:rsidRPr="008B1112">
            <w:pPr>
              <w:jc w:val="right"/>
              <w:rPr>
                <w:sz w:val="22"/>
                <w:szCs w:val="22"/>
              </w:rPr>
            </w:pPr>
            <w:r w:rsidRPr="008B1112">
              <w:rPr>
                <w:sz w:val="22"/>
                <w:szCs w:val="22"/>
              </w:rPr>
              <w:t>67,01</w:t>
            </w:r>
          </w:p>
        </w:tc>
        <w:tc>
          <w:tcPr>
            <w:tcW w:type="dxa" w:w="756"/>
            <w:tcBorders>
              <w:top w:color="auto" w:space="0" w:sz="2" w:val="single"/>
              <w:left w:color="auto" w:space="0" w:sz="2" w:val="single"/>
              <w:bottom w:color="auto" w:space="0" w:sz="2" w:val="single"/>
              <w:right w:color="auto" w:space="0" w:sz="2" w:val="single"/>
            </w:tcBorders>
            <w:vAlign w:val="center"/>
          </w:tcPr>
          <w:p w14:paraId="4E98034B" w14:textId="77777777" w:rsidP="00C125DC" w:rsidR="000266AD" w:rsidRDefault="000266AD" w:rsidRPr="008B1112">
            <w:pPr>
              <w:jc w:val="center"/>
              <w:rPr>
                <w:sz w:val="22"/>
                <w:szCs w:val="22"/>
              </w:rPr>
            </w:pPr>
            <w:r w:rsidRPr="008B1112">
              <w:rPr>
                <w:sz w:val="22"/>
                <w:szCs w:val="22"/>
              </w:rPr>
              <w:t>0,46</w:t>
            </w:r>
          </w:p>
        </w:tc>
        <w:tc>
          <w:tcPr>
            <w:tcW w:type="dxa" w:w="876"/>
            <w:tcBorders>
              <w:top w:color="auto" w:space="0" w:sz="2" w:val="single"/>
              <w:left w:color="auto" w:space="0" w:sz="2" w:val="single"/>
              <w:bottom w:color="auto" w:space="0" w:sz="2" w:val="single"/>
              <w:right w:color="auto" w:space="0" w:sz="2" w:val="single"/>
            </w:tcBorders>
            <w:noWrap/>
            <w:vAlign w:val="center"/>
          </w:tcPr>
          <w:p w14:paraId="38C34191" w14:textId="77777777" w:rsidP="00C125DC" w:rsidR="000266AD" w:rsidRDefault="000266AD" w:rsidRPr="008B1112">
            <w:pPr>
              <w:jc w:val="right"/>
              <w:rPr>
                <w:sz w:val="22"/>
                <w:szCs w:val="22"/>
              </w:rPr>
            </w:pPr>
          </w:p>
        </w:tc>
        <w:tc>
          <w:tcPr>
            <w:tcW w:type="dxa" w:w="756"/>
            <w:tcBorders>
              <w:top w:color="auto" w:space="0" w:sz="2" w:val="single"/>
              <w:left w:color="auto" w:space="0" w:sz="2" w:val="single"/>
              <w:bottom w:color="auto" w:space="0" w:sz="2" w:val="single"/>
              <w:right w:color="auto" w:space="0" w:sz="2" w:val="single"/>
            </w:tcBorders>
            <w:vAlign w:val="center"/>
          </w:tcPr>
          <w:p w14:paraId="35B7320A" w14:textId="77777777" w:rsidP="00C125DC" w:rsidR="000266AD" w:rsidRDefault="000266AD" w:rsidRPr="008B1112">
            <w:pPr>
              <w:jc w:val="center"/>
              <w:rPr>
                <w:sz w:val="22"/>
                <w:szCs w:val="22"/>
              </w:rPr>
            </w:pPr>
            <w:r w:rsidRPr="008B1112">
              <w:rPr>
                <w:sz w:val="22"/>
                <w:szCs w:val="22"/>
              </w:rPr>
              <w:t>1,07</w:t>
            </w:r>
          </w:p>
        </w:tc>
      </w:tr>
      <w:tr w14:paraId="2934465C"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4BA1C6C0"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noWrap/>
            <w:vAlign w:val="center"/>
          </w:tcPr>
          <w:p w14:paraId="1852849A" w14:textId="298F7C59" w:rsidP="00C125DC" w:rsidR="000266AD" w:rsidRDefault="000266AD" w:rsidRPr="008B1112">
            <w:r w:rsidRPr="008B1112">
              <w:t>Phao cho đầu phát squit 2000</w:t>
            </w:r>
            <w:r w:rsidR="00121BB4" w:rsidRPr="008B1112">
              <w:rPr>
                <w:noProof/>
              </w:rPr>
              <mc:AlternateContent>
                <mc:Choice Requires="wps">
                  <w:drawing>
                    <wp:anchor allowOverlap="1" behindDoc="0" distB="4294967295" distL="114299" distR="114299" distT="4294967295" layoutInCell="1" locked="0" relativeHeight="253485056" simplePos="0" wp14:anchorId="68B516AD" wp14:editId="4405B221">
                      <wp:simplePos x="0" y="0"/>
                      <wp:positionH relativeFrom="column">
                        <wp:posOffset>457199</wp:posOffset>
                      </wp:positionH>
                      <wp:positionV relativeFrom="paragraph">
                        <wp:posOffset>9524</wp:posOffset>
                      </wp:positionV>
                      <wp:extent cx="0" cy="0"/>
                      <wp:effectExtent b="0" l="0" r="0" t="0"/>
                      <wp:wrapNone/>
                      <wp:docPr id="1296" name="Straight Connector 1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86080" simplePos="0" wp14:anchorId="0633D8C5" wp14:editId="07FE0C14">
                      <wp:simplePos x="0" y="0"/>
                      <wp:positionH relativeFrom="column">
                        <wp:posOffset>457199</wp:posOffset>
                      </wp:positionH>
                      <wp:positionV relativeFrom="paragraph">
                        <wp:posOffset>9524</wp:posOffset>
                      </wp:positionV>
                      <wp:extent cx="0" cy="0"/>
                      <wp:effectExtent b="0" l="0" r="0" t="0"/>
                      <wp:wrapNone/>
                      <wp:docPr id="1295" name="Straight Connector 1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87104" simplePos="0" wp14:anchorId="0E0FC2F4" wp14:editId="1060DD4A">
                      <wp:simplePos x="0" y="0"/>
                      <wp:positionH relativeFrom="column">
                        <wp:posOffset>457199</wp:posOffset>
                      </wp:positionH>
                      <wp:positionV relativeFrom="paragraph">
                        <wp:posOffset>9524</wp:posOffset>
                      </wp:positionV>
                      <wp:extent cx="0" cy="0"/>
                      <wp:effectExtent b="0" l="0" r="0" t="0"/>
                      <wp:wrapNone/>
                      <wp:docPr id="1294" name="Straight Connector 1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88128" simplePos="0" wp14:anchorId="0DB6C5C3" wp14:editId="5E6E7373">
                      <wp:simplePos x="0" y="0"/>
                      <wp:positionH relativeFrom="column">
                        <wp:posOffset>457199</wp:posOffset>
                      </wp:positionH>
                      <wp:positionV relativeFrom="paragraph">
                        <wp:posOffset>9524</wp:posOffset>
                      </wp:positionV>
                      <wp:extent cx="0" cy="0"/>
                      <wp:effectExtent b="0" l="0" r="0" t="0"/>
                      <wp:wrapNone/>
                      <wp:docPr id="1293" name="Straight Connector 1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89152" simplePos="0" wp14:anchorId="37CD8961" wp14:editId="54B1D1DB">
                      <wp:simplePos x="0" y="0"/>
                      <wp:positionH relativeFrom="column">
                        <wp:posOffset>457199</wp:posOffset>
                      </wp:positionH>
                      <wp:positionV relativeFrom="paragraph">
                        <wp:posOffset>9524</wp:posOffset>
                      </wp:positionV>
                      <wp:extent cx="0" cy="0"/>
                      <wp:effectExtent b="0" l="0" r="0" t="0"/>
                      <wp:wrapNone/>
                      <wp:docPr id="1292" name="Straight Connector 1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p>
        </w:tc>
        <w:tc>
          <w:tcPr>
            <w:tcW w:type="dxa" w:w="850"/>
            <w:tcBorders>
              <w:top w:color="auto" w:space="0" w:sz="2" w:val="single"/>
              <w:left w:color="auto" w:space="0" w:sz="2" w:val="single"/>
              <w:bottom w:color="auto" w:space="0" w:sz="2" w:val="single"/>
              <w:right w:color="auto" w:space="0" w:sz="2" w:val="single"/>
            </w:tcBorders>
            <w:noWrap/>
            <w:vAlign w:val="center"/>
          </w:tcPr>
          <w:p w14:paraId="30B5BB0C" w14:textId="77777777" w:rsidP="00C125DC" w:rsidR="000266AD" w:rsidRDefault="000266AD" w:rsidRPr="008B1112">
            <w:pPr>
              <w:jc w:val="center"/>
            </w:pPr>
            <w:r w:rsidRPr="008B1112">
              <w:t>bộ</w:t>
            </w:r>
          </w:p>
        </w:tc>
        <w:tc>
          <w:tcPr>
            <w:tcW w:type="dxa" w:w="715"/>
            <w:tcBorders>
              <w:top w:color="auto" w:space="0" w:sz="2" w:val="single"/>
              <w:left w:color="auto" w:space="0" w:sz="2" w:val="single"/>
              <w:bottom w:color="auto" w:space="0" w:sz="2" w:val="single"/>
              <w:right w:color="auto" w:space="0" w:sz="2" w:val="single"/>
            </w:tcBorders>
            <w:noWrap/>
            <w:vAlign w:val="center"/>
          </w:tcPr>
          <w:p w14:paraId="46D5908E" w14:textId="77777777" w:rsidP="00C125DC" w:rsidR="000266AD" w:rsidRDefault="000266AD" w:rsidRPr="008B1112">
            <w:pPr>
              <w:jc w:val="center"/>
              <w:rPr>
                <w:sz w:val="22"/>
                <w:szCs w:val="22"/>
              </w:rPr>
            </w:pPr>
            <w:r w:rsidRPr="008B1112">
              <w:rPr>
                <w:sz w:val="22"/>
                <w:szCs w:val="22"/>
              </w:rPr>
              <w:t>36</w:t>
            </w:r>
          </w:p>
        </w:tc>
        <w:tc>
          <w:tcPr>
            <w:tcW w:type="dxa" w:w="876"/>
            <w:tcBorders>
              <w:top w:color="auto" w:space="0" w:sz="2" w:val="single"/>
              <w:left w:color="auto" w:space="0" w:sz="2" w:val="single"/>
              <w:bottom w:color="auto" w:space="0" w:sz="2" w:val="single"/>
              <w:right w:color="auto" w:space="0" w:sz="2" w:val="single"/>
            </w:tcBorders>
            <w:noWrap/>
            <w:vAlign w:val="center"/>
          </w:tcPr>
          <w:p w14:paraId="0A175F39" w14:textId="77777777" w:rsidP="00C125DC" w:rsidR="000266AD" w:rsidRDefault="000266AD" w:rsidRPr="008B1112">
            <w:pPr>
              <w:jc w:val="right"/>
              <w:rPr>
                <w:sz w:val="22"/>
                <w:szCs w:val="22"/>
              </w:rPr>
            </w:pPr>
            <w:r w:rsidRPr="008B1112">
              <w:rPr>
                <w:sz w:val="22"/>
                <w:szCs w:val="22"/>
              </w:rPr>
              <w:t>22,34</w:t>
            </w:r>
          </w:p>
        </w:tc>
        <w:tc>
          <w:tcPr>
            <w:tcW w:type="dxa" w:w="878"/>
            <w:tcBorders>
              <w:top w:color="auto" w:space="0" w:sz="2" w:val="single"/>
              <w:left w:color="auto" w:space="0" w:sz="2" w:val="single"/>
              <w:bottom w:color="auto" w:space="0" w:sz="2" w:val="single"/>
              <w:right w:color="auto" w:space="0" w:sz="2" w:val="single"/>
            </w:tcBorders>
            <w:noWrap/>
            <w:vAlign w:val="center"/>
          </w:tcPr>
          <w:p w14:paraId="3DACB3B2" w14:textId="77777777" w:rsidP="00C125DC" w:rsidR="000266AD" w:rsidRDefault="000266AD" w:rsidRPr="008B1112">
            <w:pPr>
              <w:jc w:val="right"/>
              <w:rPr>
                <w:sz w:val="22"/>
                <w:szCs w:val="22"/>
              </w:rPr>
            </w:pPr>
          </w:p>
        </w:tc>
        <w:tc>
          <w:tcPr>
            <w:tcW w:type="dxa" w:w="878"/>
            <w:tcBorders>
              <w:top w:color="auto" w:space="0" w:sz="2" w:val="single"/>
              <w:left w:color="auto" w:space="0" w:sz="2" w:val="single"/>
              <w:bottom w:color="auto" w:space="0" w:sz="2" w:val="single"/>
              <w:right w:color="auto" w:space="0" w:sz="2" w:val="single"/>
            </w:tcBorders>
            <w:noWrap/>
            <w:vAlign w:val="center"/>
          </w:tcPr>
          <w:p w14:paraId="25769107" w14:textId="77777777" w:rsidP="00C125DC" w:rsidR="000266AD" w:rsidRDefault="000266AD" w:rsidRPr="008B1112">
            <w:pPr>
              <w:jc w:val="right"/>
              <w:rPr>
                <w:sz w:val="22"/>
                <w:szCs w:val="22"/>
              </w:rPr>
            </w:pPr>
          </w:p>
        </w:tc>
        <w:tc>
          <w:tcPr>
            <w:tcW w:type="dxa" w:w="756"/>
            <w:tcBorders>
              <w:top w:color="auto" w:space="0" w:sz="2" w:val="single"/>
              <w:left w:color="auto" w:space="0" w:sz="2" w:val="single"/>
              <w:bottom w:color="auto" w:space="0" w:sz="2" w:val="single"/>
              <w:right w:color="auto" w:space="0" w:sz="2" w:val="single"/>
            </w:tcBorders>
            <w:vAlign w:val="center"/>
          </w:tcPr>
          <w:p w14:paraId="50A67975" w14:textId="77777777" w:rsidP="00C125DC" w:rsidR="000266AD" w:rsidRDefault="000266AD" w:rsidRPr="008B1112">
            <w:pPr>
              <w:jc w:val="center"/>
              <w:rPr>
                <w:sz w:val="22"/>
                <w:szCs w:val="22"/>
              </w:rPr>
            </w:pPr>
            <w:r w:rsidRPr="008B1112">
              <w:rPr>
                <w:sz w:val="22"/>
                <w:szCs w:val="22"/>
              </w:rPr>
              <w:t>10,05</w:t>
            </w:r>
          </w:p>
        </w:tc>
        <w:tc>
          <w:tcPr>
            <w:tcW w:type="dxa" w:w="876"/>
            <w:tcBorders>
              <w:top w:color="auto" w:space="0" w:sz="2" w:val="single"/>
              <w:left w:color="auto" w:space="0" w:sz="2" w:val="single"/>
              <w:bottom w:color="auto" w:space="0" w:sz="2" w:val="single"/>
              <w:right w:color="auto" w:space="0" w:sz="2" w:val="single"/>
            </w:tcBorders>
            <w:noWrap/>
            <w:vAlign w:val="center"/>
          </w:tcPr>
          <w:p w14:paraId="1D8E5506" w14:textId="77777777" w:rsidP="00C125DC" w:rsidR="000266AD" w:rsidRDefault="000266AD" w:rsidRPr="008B1112">
            <w:pPr>
              <w:jc w:val="right"/>
              <w:rPr>
                <w:sz w:val="22"/>
                <w:szCs w:val="22"/>
              </w:rPr>
            </w:pPr>
          </w:p>
        </w:tc>
        <w:tc>
          <w:tcPr>
            <w:tcW w:type="dxa" w:w="756"/>
            <w:tcBorders>
              <w:top w:color="auto" w:space="0" w:sz="2" w:val="single"/>
              <w:left w:color="auto" w:space="0" w:sz="2" w:val="single"/>
              <w:bottom w:color="auto" w:space="0" w:sz="2" w:val="single"/>
              <w:right w:color="auto" w:space="0" w:sz="2" w:val="single"/>
            </w:tcBorders>
            <w:vAlign w:val="center"/>
          </w:tcPr>
          <w:p w14:paraId="786080A6" w14:textId="77777777" w:rsidP="00C125DC" w:rsidR="000266AD" w:rsidRDefault="000266AD" w:rsidRPr="008B1112">
            <w:pPr>
              <w:jc w:val="center"/>
              <w:rPr>
                <w:sz w:val="22"/>
                <w:szCs w:val="22"/>
              </w:rPr>
            </w:pPr>
            <w:r w:rsidRPr="008B1112">
              <w:rPr>
                <w:sz w:val="22"/>
                <w:szCs w:val="22"/>
              </w:rPr>
              <w:t>23,45</w:t>
            </w:r>
          </w:p>
        </w:tc>
      </w:tr>
      <w:tr w14:paraId="392B912A"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557BFA2F"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noWrap/>
            <w:vAlign w:val="center"/>
          </w:tcPr>
          <w:p w14:paraId="1039B0D9" w14:textId="77777777" w:rsidP="00C125DC" w:rsidR="000266AD" w:rsidRDefault="000266AD" w:rsidRPr="008B1112">
            <w:r w:rsidRPr="008B1112">
              <w:t>Phao nhựa đầu thu từ</w:t>
            </w:r>
          </w:p>
        </w:tc>
        <w:tc>
          <w:tcPr>
            <w:tcW w:type="dxa" w:w="850"/>
            <w:tcBorders>
              <w:top w:color="auto" w:space="0" w:sz="2" w:val="single"/>
              <w:left w:color="auto" w:space="0" w:sz="2" w:val="single"/>
              <w:bottom w:color="auto" w:space="0" w:sz="2" w:val="single"/>
              <w:right w:color="auto" w:space="0" w:sz="2" w:val="single"/>
            </w:tcBorders>
            <w:noWrap/>
            <w:vAlign w:val="center"/>
          </w:tcPr>
          <w:p w14:paraId="10422B29" w14:textId="77777777" w:rsidP="00C125DC" w:rsidR="000266AD" w:rsidRDefault="000266AD"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noWrap/>
            <w:vAlign w:val="center"/>
          </w:tcPr>
          <w:p w14:paraId="557E6B75" w14:textId="77777777" w:rsidP="00C125DC" w:rsidR="000266AD" w:rsidRDefault="000266AD" w:rsidRPr="008B1112">
            <w:pPr>
              <w:jc w:val="center"/>
              <w:rPr>
                <w:sz w:val="22"/>
                <w:szCs w:val="22"/>
              </w:rPr>
            </w:pPr>
            <w:r w:rsidRPr="008B1112">
              <w:rPr>
                <w:sz w:val="22"/>
                <w:szCs w:val="22"/>
              </w:rPr>
              <w:t>24</w:t>
            </w:r>
          </w:p>
        </w:tc>
        <w:tc>
          <w:tcPr>
            <w:tcW w:type="dxa" w:w="876"/>
            <w:tcBorders>
              <w:top w:color="auto" w:space="0" w:sz="2" w:val="single"/>
              <w:left w:color="auto" w:space="0" w:sz="2" w:val="single"/>
              <w:bottom w:color="auto" w:space="0" w:sz="2" w:val="single"/>
              <w:right w:color="auto" w:space="0" w:sz="2" w:val="single"/>
            </w:tcBorders>
            <w:noWrap/>
            <w:vAlign w:val="center"/>
          </w:tcPr>
          <w:p w14:paraId="6DED3DBE" w14:textId="77777777" w:rsidP="00C125DC" w:rsidR="000266AD" w:rsidRDefault="000266AD" w:rsidRPr="008B1112">
            <w:pPr>
              <w:jc w:val="right"/>
              <w:rPr>
                <w:sz w:val="22"/>
                <w:szCs w:val="22"/>
              </w:rPr>
            </w:pPr>
            <w:r w:rsidRPr="008B1112">
              <w:rPr>
                <w:sz w:val="22"/>
                <w:szCs w:val="22"/>
              </w:rPr>
              <w:t>223,38</w:t>
            </w:r>
          </w:p>
        </w:tc>
        <w:tc>
          <w:tcPr>
            <w:tcW w:type="dxa" w:w="878"/>
            <w:tcBorders>
              <w:top w:color="auto" w:space="0" w:sz="2" w:val="single"/>
              <w:left w:color="auto" w:space="0" w:sz="2" w:val="single"/>
              <w:bottom w:color="auto" w:space="0" w:sz="2" w:val="single"/>
              <w:right w:color="auto" w:space="0" w:sz="2" w:val="single"/>
            </w:tcBorders>
            <w:noWrap/>
            <w:vAlign w:val="center"/>
          </w:tcPr>
          <w:p w14:paraId="4166A4D9" w14:textId="77777777" w:rsidP="00C125DC" w:rsidR="000266AD" w:rsidRDefault="000266AD" w:rsidRPr="008B1112">
            <w:pPr>
              <w:jc w:val="right"/>
              <w:rPr>
                <w:sz w:val="22"/>
                <w:szCs w:val="22"/>
              </w:rPr>
            </w:pPr>
          </w:p>
        </w:tc>
        <w:tc>
          <w:tcPr>
            <w:tcW w:type="dxa" w:w="878"/>
            <w:tcBorders>
              <w:top w:color="auto" w:space="0" w:sz="2" w:val="single"/>
              <w:left w:color="auto" w:space="0" w:sz="2" w:val="single"/>
              <w:bottom w:color="auto" w:space="0" w:sz="2" w:val="single"/>
              <w:right w:color="auto" w:space="0" w:sz="2" w:val="single"/>
            </w:tcBorders>
            <w:noWrap/>
            <w:vAlign w:val="center"/>
          </w:tcPr>
          <w:p w14:paraId="19CEF85E" w14:textId="77777777" w:rsidP="00C125DC" w:rsidR="000266AD" w:rsidRDefault="000266AD" w:rsidRPr="008B1112">
            <w:pPr>
              <w:jc w:val="right"/>
              <w:rPr>
                <w:sz w:val="22"/>
                <w:szCs w:val="22"/>
              </w:rPr>
            </w:pPr>
          </w:p>
        </w:tc>
        <w:tc>
          <w:tcPr>
            <w:tcW w:type="dxa" w:w="756"/>
            <w:tcBorders>
              <w:top w:color="auto" w:space="0" w:sz="2" w:val="single"/>
              <w:left w:color="auto" w:space="0" w:sz="2" w:val="single"/>
              <w:bottom w:color="auto" w:space="0" w:sz="2" w:val="single"/>
              <w:right w:color="auto" w:space="0" w:sz="2" w:val="single"/>
            </w:tcBorders>
            <w:vAlign w:val="center"/>
          </w:tcPr>
          <w:p w14:paraId="341AF854" w14:textId="77777777" w:rsidP="00C125DC" w:rsidR="000266AD" w:rsidRDefault="000266AD" w:rsidRPr="008B1112">
            <w:pPr>
              <w:jc w:val="center"/>
              <w:rPr>
                <w:sz w:val="22"/>
                <w:szCs w:val="22"/>
              </w:rPr>
            </w:pPr>
            <w:r w:rsidRPr="008B1112">
              <w:rPr>
                <w:sz w:val="22"/>
                <w:szCs w:val="22"/>
              </w:rPr>
              <w:t>3,35</w:t>
            </w:r>
          </w:p>
        </w:tc>
        <w:tc>
          <w:tcPr>
            <w:tcW w:type="dxa" w:w="876"/>
            <w:tcBorders>
              <w:top w:color="auto" w:space="0" w:sz="2" w:val="single"/>
              <w:left w:color="auto" w:space="0" w:sz="2" w:val="single"/>
              <w:bottom w:color="auto" w:space="0" w:sz="2" w:val="single"/>
              <w:right w:color="auto" w:space="0" w:sz="2" w:val="single"/>
            </w:tcBorders>
            <w:noWrap/>
            <w:vAlign w:val="center"/>
          </w:tcPr>
          <w:p w14:paraId="09B5819D" w14:textId="77777777" w:rsidP="00C125DC" w:rsidR="000266AD" w:rsidRDefault="000266AD" w:rsidRPr="008B1112">
            <w:pPr>
              <w:jc w:val="right"/>
              <w:rPr>
                <w:sz w:val="22"/>
                <w:szCs w:val="22"/>
              </w:rPr>
            </w:pPr>
          </w:p>
        </w:tc>
        <w:tc>
          <w:tcPr>
            <w:tcW w:type="dxa" w:w="756"/>
            <w:tcBorders>
              <w:top w:color="auto" w:space="0" w:sz="2" w:val="single"/>
              <w:left w:color="auto" w:space="0" w:sz="2" w:val="single"/>
              <w:bottom w:color="auto" w:space="0" w:sz="2" w:val="single"/>
              <w:right w:color="auto" w:space="0" w:sz="2" w:val="single"/>
            </w:tcBorders>
            <w:vAlign w:val="center"/>
          </w:tcPr>
          <w:p w14:paraId="133A285F" w14:textId="77777777" w:rsidP="00C125DC" w:rsidR="000266AD" w:rsidRDefault="000266AD" w:rsidRPr="008B1112">
            <w:pPr>
              <w:jc w:val="center"/>
              <w:rPr>
                <w:sz w:val="22"/>
                <w:szCs w:val="22"/>
              </w:rPr>
            </w:pPr>
            <w:r w:rsidRPr="008B1112">
              <w:rPr>
                <w:sz w:val="22"/>
                <w:szCs w:val="22"/>
              </w:rPr>
              <w:t>7,82</w:t>
            </w:r>
          </w:p>
        </w:tc>
      </w:tr>
      <w:tr w14:paraId="5EF89CD2"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576CCB21"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vAlign w:val="center"/>
          </w:tcPr>
          <w:p w14:paraId="03B986C9" w14:textId="77777777" w:rsidP="00C125DC" w:rsidR="000266AD" w:rsidRDefault="000266AD" w:rsidRPr="008B1112">
            <w:r w:rsidRPr="008B1112">
              <w:t>Quần áo BHLĐ</w:t>
            </w:r>
          </w:p>
        </w:tc>
        <w:tc>
          <w:tcPr>
            <w:tcW w:type="dxa" w:w="850"/>
            <w:tcBorders>
              <w:top w:color="auto" w:space="0" w:sz="2" w:val="single"/>
              <w:left w:color="auto" w:space="0" w:sz="2" w:val="single"/>
              <w:bottom w:color="auto" w:space="0" w:sz="2" w:val="single"/>
              <w:right w:color="auto" w:space="0" w:sz="2" w:val="single"/>
            </w:tcBorders>
            <w:vAlign w:val="center"/>
          </w:tcPr>
          <w:p w14:paraId="7F747FAB" w14:textId="77777777" w:rsidP="00C125DC" w:rsidR="000266AD" w:rsidRDefault="000266AD"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vAlign w:val="center"/>
          </w:tcPr>
          <w:p w14:paraId="3352BB3B" w14:textId="77777777" w:rsidP="00C125DC" w:rsidR="000266AD" w:rsidRDefault="000266AD" w:rsidRPr="008B1112">
            <w:pPr>
              <w:jc w:val="center"/>
              <w:rPr>
                <w:sz w:val="22"/>
                <w:szCs w:val="22"/>
              </w:rPr>
            </w:pPr>
            <w:r w:rsidRPr="008B1112">
              <w:rPr>
                <w:sz w:val="22"/>
                <w:szCs w:val="22"/>
              </w:rPr>
              <w:t>12</w:t>
            </w:r>
          </w:p>
        </w:tc>
        <w:tc>
          <w:tcPr>
            <w:tcW w:type="dxa" w:w="876"/>
            <w:tcBorders>
              <w:top w:color="auto" w:space="0" w:sz="2" w:val="single"/>
              <w:left w:color="auto" w:space="0" w:sz="2" w:val="single"/>
              <w:bottom w:color="auto" w:space="0" w:sz="2" w:val="single"/>
              <w:right w:color="auto" w:space="0" w:sz="2" w:val="single"/>
            </w:tcBorders>
            <w:noWrap/>
            <w:vAlign w:val="center"/>
          </w:tcPr>
          <w:p w14:paraId="07E5A6DF" w14:textId="77777777" w:rsidP="00C125DC" w:rsidR="000266AD" w:rsidRDefault="000266AD" w:rsidRPr="008B1112">
            <w:pPr>
              <w:jc w:val="right"/>
              <w:rPr>
                <w:sz w:val="22"/>
                <w:szCs w:val="22"/>
              </w:rPr>
            </w:pPr>
            <w:r w:rsidRPr="008B1112">
              <w:rPr>
                <w:sz w:val="22"/>
                <w:szCs w:val="22"/>
              </w:rPr>
              <w:t>111,69</w:t>
            </w:r>
          </w:p>
        </w:tc>
        <w:tc>
          <w:tcPr>
            <w:tcW w:type="dxa" w:w="878"/>
            <w:tcBorders>
              <w:top w:color="auto" w:space="0" w:sz="2" w:val="single"/>
              <w:left w:color="auto" w:space="0" w:sz="2" w:val="single"/>
              <w:bottom w:color="auto" w:space="0" w:sz="2" w:val="single"/>
              <w:right w:color="auto" w:space="0" w:sz="2" w:val="single"/>
            </w:tcBorders>
            <w:noWrap/>
            <w:vAlign w:val="center"/>
          </w:tcPr>
          <w:p w14:paraId="103F63B9" w14:textId="77777777" w:rsidP="00C125DC" w:rsidR="000266AD" w:rsidRDefault="000266AD" w:rsidRPr="008B1112">
            <w:pPr>
              <w:jc w:val="right"/>
              <w:rPr>
                <w:sz w:val="22"/>
                <w:szCs w:val="22"/>
              </w:rPr>
            </w:pPr>
            <w:r w:rsidRPr="008B1112">
              <w:rPr>
                <w:sz w:val="22"/>
                <w:szCs w:val="22"/>
              </w:rPr>
              <w:t>78,18</w:t>
            </w:r>
          </w:p>
        </w:tc>
        <w:tc>
          <w:tcPr>
            <w:tcW w:type="dxa" w:w="878"/>
            <w:tcBorders>
              <w:top w:color="auto" w:space="0" w:sz="2" w:val="single"/>
              <w:left w:color="auto" w:space="0" w:sz="2" w:val="single"/>
              <w:bottom w:color="auto" w:space="0" w:sz="2" w:val="single"/>
              <w:right w:color="auto" w:space="0" w:sz="2" w:val="single"/>
            </w:tcBorders>
            <w:noWrap/>
            <w:vAlign w:val="center"/>
          </w:tcPr>
          <w:p w14:paraId="6AE17836" w14:textId="77777777" w:rsidP="00C125DC" w:rsidR="000266AD" w:rsidRDefault="000266AD" w:rsidRPr="008B1112">
            <w:pPr>
              <w:jc w:val="right"/>
              <w:rPr>
                <w:sz w:val="22"/>
                <w:szCs w:val="22"/>
              </w:rPr>
            </w:pPr>
            <w:r w:rsidRPr="008B1112">
              <w:rPr>
                <w:sz w:val="22"/>
                <w:szCs w:val="22"/>
              </w:rPr>
              <w:t>67,01</w:t>
            </w:r>
          </w:p>
        </w:tc>
        <w:tc>
          <w:tcPr>
            <w:tcW w:type="dxa" w:w="756"/>
            <w:tcBorders>
              <w:top w:color="auto" w:space="0" w:sz="2" w:val="single"/>
              <w:left w:color="auto" w:space="0" w:sz="2" w:val="single"/>
              <w:bottom w:color="auto" w:space="0" w:sz="2" w:val="single"/>
              <w:right w:color="auto" w:space="0" w:sz="2" w:val="single"/>
            </w:tcBorders>
            <w:vAlign w:val="center"/>
          </w:tcPr>
          <w:p w14:paraId="66CD9ECF" w14:textId="77777777" w:rsidP="00C125DC" w:rsidR="000266AD" w:rsidRDefault="000266AD" w:rsidRPr="008B1112">
            <w:pPr>
              <w:jc w:val="center"/>
              <w:rPr>
                <w:sz w:val="22"/>
                <w:szCs w:val="22"/>
              </w:rPr>
            </w:pPr>
            <w:r w:rsidRPr="008B1112">
              <w:rPr>
                <w:sz w:val="22"/>
                <w:szCs w:val="22"/>
              </w:rPr>
              <w:t>2,06</w:t>
            </w:r>
          </w:p>
        </w:tc>
        <w:tc>
          <w:tcPr>
            <w:tcW w:type="dxa" w:w="876"/>
            <w:tcBorders>
              <w:top w:color="auto" w:space="0" w:sz="2" w:val="single"/>
              <w:left w:color="auto" w:space="0" w:sz="2" w:val="single"/>
              <w:bottom w:color="auto" w:space="0" w:sz="2" w:val="single"/>
              <w:right w:color="auto" w:space="0" w:sz="2" w:val="single"/>
            </w:tcBorders>
            <w:noWrap/>
            <w:vAlign w:val="center"/>
          </w:tcPr>
          <w:p w14:paraId="79525A51" w14:textId="77777777" w:rsidP="00C125DC" w:rsidR="000266AD" w:rsidRDefault="000266AD" w:rsidRPr="008B1112">
            <w:pPr>
              <w:jc w:val="right"/>
              <w:rPr>
                <w:sz w:val="22"/>
                <w:szCs w:val="22"/>
              </w:rPr>
            </w:pPr>
            <w:r w:rsidRPr="008B1112">
              <w:rPr>
                <w:sz w:val="22"/>
                <w:szCs w:val="22"/>
              </w:rPr>
              <w:t>33,51</w:t>
            </w:r>
          </w:p>
        </w:tc>
        <w:tc>
          <w:tcPr>
            <w:tcW w:type="dxa" w:w="756"/>
            <w:tcBorders>
              <w:top w:color="auto" w:space="0" w:sz="2" w:val="single"/>
              <w:left w:color="auto" w:space="0" w:sz="2" w:val="single"/>
              <w:bottom w:color="auto" w:space="0" w:sz="2" w:val="single"/>
              <w:right w:color="auto" w:space="0" w:sz="2" w:val="single"/>
            </w:tcBorders>
            <w:vAlign w:val="center"/>
          </w:tcPr>
          <w:p w14:paraId="675FBD93" w14:textId="77777777" w:rsidP="00C125DC" w:rsidR="000266AD" w:rsidRDefault="000266AD" w:rsidRPr="008B1112">
            <w:pPr>
              <w:jc w:val="center"/>
              <w:rPr>
                <w:sz w:val="22"/>
                <w:szCs w:val="22"/>
              </w:rPr>
            </w:pPr>
            <w:r w:rsidRPr="008B1112">
              <w:rPr>
                <w:sz w:val="22"/>
                <w:szCs w:val="22"/>
              </w:rPr>
              <w:t>4,82</w:t>
            </w:r>
          </w:p>
        </w:tc>
      </w:tr>
      <w:tr w14:paraId="70958E41"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02A51E20"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noWrap/>
            <w:vAlign w:val="center"/>
          </w:tcPr>
          <w:p w14:paraId="13817271" w14:textId="2A9C3248" w:rsidP="00C125DC" w:rsidR="000266AD" w:rsidRDefault="000266AD" w:rsidRPr="008B1112">
            <w:r w:rsidRPr="008B1112">
              <w:t>Quần áo mưa</w:t>
            </w:r>
            <w:r w:rsidR="00121BB4" w:rsidRPr="008B1112">
              <w:rPr>
                <w:noProof/>
              </w:rPr>
              <mc:AlternateContent>
                <mc:Choice Requires="wps">
                  <w:drawing>
                    <wp:anchor allowOverlap="1" behindDoc="0" distB="4294967295" distL="114299" distR="114299" distT="4294967295" layoutInCell="1" locked="0" relativeHeight="253490176" simplePos="0" wp14:anchorId="631C2946" wp14:editId="688AA9AD">
                      <wp:simplePos x="0" y="0"/>
                      <wp:positionH relativeFrom="column">
                        <wp:posOffset>476249</wp:posOffset>
                      </wp:positionH>
                      <wp:positionV relativeFrom="paragraph">
                        <wp:posOffset>200024</wp:posOffset>
                      </wp:positionV>
                      <wp:extent cx="0" cy="0"/>
                      <wp:effectExtent b="0" l="0" r="0" t="0"/>
                      <wp:wrapNone/>
                      <wp:docPr id="1291" name="Straight Connector 1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91200" simplePos="0" wp14:anchorId="4A6856DE" wp14:editId="5AA69ED9">
                      <wp:simplePos x="0" y="0"/>
                      <wp:positionH relativeFrom="column">
                        <wp:posOffset>476249</wp:posOffset>
                      </wp:positionH>
                      <wp:positionV relativeFrom="paragraph">
                        <wp:posOffset>200024</wp:posOffset>
                      </wp:positionV>
                      <wp:extent cx="0" cy="0"/>
                      <wp:effectExtent b="0" l="0" r="0" t="0"/>
                      <wp:wrapNone/>
                      <wp:docPr id="1290" name="Straight Connector 1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92224" simplePos="0" wp14:anchorId="1FD966D4" wp14:editId="6A611FA5">
                      <wp:simplePos x="0" y="0"/>
                      <wp:positionH relativeFrom="column">
                        <wp:posOffset>466724</wp:posOffset>
                      </wp:positionH>
                      <wp:positionV relativeFrom="paragraph">
                        <wp:posOffset>200024</wp:posOffset>
                      </wp:positionV>
                      <wp:extent cx="0" cy="0"/>
                      <wp:effectExtent b="0" l="0" r="0" t="0"/>
                      <wp:wrapNone/>
                      <wp:docPr id="1289" name="Straight Connector 1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93248" simplePos="0" wp14:anchorId="724AA73B" wp14:editId="2779B8F1">
                      <wp:simplePos x="0" y="0"/>
                      <wp:positionH relativeFrom="column">
                        <wp:posOffset>466724</wp:posOffset>
                      </wp:positionH>
                      <wp:positionV relativeFrom="paragraph">
                        <wp:posOffset>200024</wp:posOffset>
                      </wp:positionV>
                      <wp:extent cx="0" cy="0"/>
                      <wp:effectExtent b="0" l="0" r="0" t="0"/>
                      <wp:wrapNone/>
                      <wp:docPr id="1288" name="Straight Connector 1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94272" simplePos="0" wp14:anchorId="34FE88EE" wp14:editId="7AB47748">
                      <wp:simplePos x="0" y="0"/>
                      <wp:positionH relativeFrom="column">
                        <wp:posOffset>466724</wp:posOffset>
                      </wp:positionH>
                      <wp:positionV relativeFrom="paragraph">
                        <wp:posOffset>200024</wp:posOffset>
                      </wp:positionV>
                      <wp:extent cx="0" cy="0"/>
                      <wp:effectExtent b="0" l="0" r="0" t="0"/>
                      <wp:wrapNone/>
                      <wp:docPr id="1287" name="Straight Connector 1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95296" simplePos="0" wp14:anchorId="23D7EE1A" wp14:editId="6F7D4304">
                      <wp:simplePos x="0" y="0"/>
                      <wp:positionH relativeFrom="column">
                        <wp:posOffset>457199</wp:posOffset>
                      </wp:positionH>
                      <wp:positionV relativeFrom="paragraph">
                        <wp:posOffset>200024</wp:posOffset>
                      </wp:positionV>
                      <wp:extent cx="0" cy="0"/>
                      <wp:effectExtent b="0" l="0" r="0" t="0"/>
                      <wp:wrapNone/>
                      <wp:docPr id="1286" name="Straight Connector 1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96320" simplePos="0" wp14:anchorId="2DD6148B" wp14:editId="33DFF421">
                      <wp:simplePos x="0" y="0"/>
                      <wp:positionH relativeFrom="column">
                        <wp:posOffset>457199</wp:posOffset>
                      </wp:positionH>
                      <wp:positionV relativeFrom="paragraph">
                        <wp:posOffset>200024</wp:posOffset>
                      </wp:positionV>
                      <wp:extent cx="0" cy="0"/>
                      <wp:effectExtent b="0" l="0" r="0" t="0"/>
                      <wp:wrapNone/>
                      <wp:docPr id="1285" name="Straight Connector 1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97344" simplePos="0" wp14:anchorId="08DEDBB6" wp14:editId="471DFA6B">
                      <wp:simplePos x="0" y="0"/>
                      <wp:positionH relativeFrom="column">
                        <wp:posOffset>457199</wp:posOffset>
                      </wp:positionH>
                      <wp:positionV relativeFrom="paragraph">
                        <wp:posOffset>200024</wp:posOffset>
                      </wp:positionV>
                      <wp:extent cx="0" cy="0"/>
                      <wp:effectExtent b="0" l="0" r="0" t="0"/>
                      <wp:wrapNone/>
                      <wp:docPr id="1284" name="Straight Connector 1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98368" simplePos="0" wp14:anchorId="689F85F8" wp14:editId="3DEEC392">
                      <wp:simplePos x="0" y="0"/>
                      <wp:positionH relativeFrom="column">
                        <wp:posOffset>457199</wp:posOffset>
                      </wp:positionH>
                      <wp:positionV relativeFrom="paragraph">
                        <wp:posOffset>200024</wp:posOffset>
                      </wp:positionV>
                      <wp:extent cx="0" cy="0"/>
                      <wp:effectExtent b="0" l="0" r="0" t="0"/>
                      <wp:wrapNone/>
                      <wp:docPr id="1283" name="Straight Connector 1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499392" simplePos="0" wp14:anchorId="4AE3656B" wp14:editId="43E728A2">
                      <wp:simplePos x="0" y="0"/>
                      <wp:positionH relativeFrom="column">
                        <wp:posOffset>457199</wp:posOffset>
                      </wp:positionH>
                      <wp:positionV relativeFrom="paragraph">
                        <wp:posOffset>200024</wp:posOffset>
                      </wp:positionV>
                      <wp:extent cx="0" cy="0"/>
                      <wp:effectExtent b="0" l="0" r="0" t="0"/>
                      <wp:wrapNone/>
                      <wp:docPr id="1282" name="Straight Connector 1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00416" simplePos="0" wp14:anchorId="10B68A0C" wp14:editId="1FFF70C3">
                      <wp:simplePos x="0" y="0"/>
                      <wp:positionH relativeFrom="column">
                        <wp:posOffset>457199</wp:posOffset>
                      </wp:positionH>
                      <wp:positionV relativeFrom="paragraph">
                        <wp:posOffset>200024</wp:posOffset>
                      </wp:positionV>
                      <wp:extent cx="0" cy="0"/>
                      <wp:effectExtent b="0" l="0" r="0" t="0"/>
                      <wp:wrapNone/>
                      <wp:docPr id="1281" name="Straight Connector 1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01440" simplePos="0" wp14:anchorId="45DAAF79" wp14:editId="13FD7631">
                      <wp:simplePos x="0" y="0"/>
                      <wp:positionH relativeFrom="column">
                        <wp:posOffset>457199</wp:posOffset>
                      </wp:positionH>
                      <wp:positionV relativeFrom="paragraph">
                        <wp:posOffset>200024</wp:posOffset>
                      </wp:positionV>
                      <wp:extent cx="0" cy="0"/>
                      <wp:effectExtent b="0" l="0" r="0" t="0"/>
                      <wp:wrapNone/>
                      <wp:docPr id="1280" name="Straight Connector 1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02464" simplePos="0" wp14:anchorId="718A88E0" wp14:editId="072DE303">
                      <wp:simplePos x="0" y="0"/>
                      <wp:positionH relativeFrom="column">
                        <wp:posOffset>457199</wp:posOffset>
                      </wp:positionH>
                      <wp:positionV relativeFrom="paragraph">
                        <wp:posOffset>200024</wp:posOffset>
                      </wp:positionV>
                      <wp:extent cx="0" cy="0"/>
                      <wp:effectExtent b="0" l="0" r="0" t="0"/>
                      <wp:wrapNone/>
                      <wp:docPr id="1279" name="Straight Connector 1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03488" simplePos="0" wp14:anchorId="6AB1E3FF" wp14:editId="2DBCA326">
                      <wp:simplePos x="0" y="0"/>
                      <wp:positionH relativeFrom="column">
                        <wp:posOffset>457199</wp:posOffset>
                      </wp:positionH>
                      <wp:positionV relativeFrom="paragraph">
                        <wp:posOffset>200024</wp:posOffset>
                      </wp:positionV>
                      <wp:extent cx="0" cy="0"/>
                      <wp:effectExtent b="0" l="0" r="0" t="0"/>
                      <wp:wrapNone/>
                      <wp:docPr id="1278" name="Straight Connector 1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04512" simplePos="0" wp14:anchorId="458499C2" wp14:editId="42EFAB91">
                      <wp:simplePos x="0" y="0"/>
                      <wp:positionH relativeFrom="column">
                        <wp:posOffset>457199</wp:posOffset>
                      </wp:positionH>
                      <wp:positionV relativeFrom="paragraph">
                        <wp:posOffset>200024</wp:posOffset>
                      </wp:positionV>
                      <wp:extent cx="0" cy="0"/>
                      <wp:effectExtent b="0" l="0" r="0" t="0"/>
                      <wp:wrapNone/>
                      <wp:docPr id="1277" name="Straight Connector 1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05536" simplePos="0" wp14:anchorId="0B0B8571" wp14:editId="7321736C">
                      <wp:simplePos x="0" y="0"/>
                      <wp:positionH relativeFrom="column">
                        <wp:posOffset>457199</wp:posOffset>
                      </wp:positionH>
                      <wp:positionV relativeFrom="paragraph">
                        <wp:posOffset>200024</wp:posOffset>
                      </wp:positionV>
                      <wp:extent cx="0" cy="0"/>
                      <wp:effectExtent b="0" l="0" r="0" t="0"/>
                      <wp:wrapNone/>
                      <wp:docPr id="1276" name="Straight Connector 1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06560" simplePos="0" wp14:anchorId="540AEAFC" wp14:editId="0D017B7F">
                      <wp:simplePos x="0" y="0"/>
                      <wp:positionH relativeFrom="column">
                        <wp:posOffset>457199</wp:posOffset>
                      </wp:positionH>
                      <wp:positionV relativeFrom="paragraph">
                        <wp:posOffset>200024</wp:posOffset>
                      </wp:positionV>
                      <wp:extent cx="0" cy="0"/>
                      <wp:effectExtent b="0" l="0" r="0" t="0"/>
                      <wp:wrapNone/>
                      <wp:docPr id="1275" name="Straight Connector 1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07584" simplePos="0" wp14:anchorId="41E5A275" wp14:editId="3CDA6591">
                      <wp:simplePos x="0" y="0"/>
                      <wp:positionH relativeFrom="column">
                        <wp:posOffset>457199</wp:posOffset>
                      </wp:positionH>
                      <wp:positionV relativeFrom="paragraph">
                        <wp:posOffset>200024</wp:posOffset>
                      </wp:positionV>
                      <wp:extent cx="0" cy="0"/>
                      <wp:effectExtent b="0" l="0" r="0" t="0"/>
                      <wp:wrapNone/>
                      <wp:docPr id="1274" name="Straight Connector 1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08608" simplePos="0" wp14:anchorId="21964556" wp14:editId="0DB4E723">
                      <wp:simplePos x="0" y="0"/>
                      <wp:positionH relativeFrom="column">
                        <wp:posOffset>457199</wp:posOffset>
                      </wp:positionH>
                      <wp:positionV relativeFrom="paragraph">
                        <wp:posOffset>200024</wp:posOffset>
                      </wp:positionV>
                      <wp:extent cx="0" cy="0"/>
                      <wp:effectExtent b="0" l="0" r="0" t="0"/>
                      <wp:wrapNone/>
                      <wp:docPr id="1273" name="Straight Connector 1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09632" simplePos="0" wp14:anchorId="1CEEBE20" wp14:editId="31B0939C">
                      <wp:simplePos x="0" y="0"/>
                      <wp:positionH relativeFrom="column">
                        <wp:posOffset>457199</wp:posOffset>
                      </wp:positionH>
                      <wp:positionV relativeFrom="paragraph">
                        <wp:posOffset>200024</wp:posOffset>
                      </wp:positionV>
                      <wp:extent cx="0" cy="0"/>
                      <wp:effectExtent b="0" l="0" r="0" t="0"/>
                      <wp:wrapNone/>
                      <wp:docPr id="1272" name="Straight Connector 1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10656" simplePos="0" wp14:anchorId="0E0088DA" wp14:editId="615FE0B3">
                      <wp:simplePos x="0" y="0"/>
                      <wp:positionH relativeFrom="column">
                        <wp:posOffset>457199</wp:posOffset>
                      </wp:positionH>
                      <wp:positionV relativeFrom="paragraph">
                        <wp:posOffset>200024</wp:posOffset>
                      </wp:positionV>
                      <wp:extent cx="0" cy="0"/>
                      <wp:effectExtent b="0" l="0" r="0" t="0"/>
                      <wp:wrapNone/>
                      <wp:docPr id="1271" name="Straight Connector 1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11680" simplePos="0" wp14:anchorId="458EC1A7" wp14:editId="6C99A414">
                      <wp:simplePos x="0" y="0"/>
                      <wp:positionH relativeFrom="column">
                        <wp:posOffset>457199</wp:posOffset>
                      </wp:positionH>
                      <wp:positionV relativeFrom="paragraph">
                        <wp:posOffset>200024</wp:posOffset>
                      </wp:positionV>
                      <wp:extent cx="0" cy="0"/>
                      <wp:effectExtent b="0" l="0" r="0" t="0"/>
                      <wp:wrapNone/>
                      <wp:docPr id="1270" name="Straight Connector 1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12704" simplePos="0" wp14:anchorId="10A7EED3" wp14:editId="2E22693B">
                      <wp:simplePos x="0" y="0"/>
                      <wp:positionH relativeFrom="column">
                        <wp:posOffset>457199</wp:posOffset>
                      </wp:positionH>
                      <wp:positionV relativeFrom="paragraph">
                        <wp:posOffset>200024</wp:posOffset>
                      </wp:positionV>
                      <wp:extent cx="0" cy="0"/>
                      <wp:effectExtent b="0" l="0" r="0" t="0"/>
                      <wp:wrapNone/>
                      <wp:docPr id="1269" name="Straight Connector 1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13728" simplePos="0" wp14:anchorId="1581CF40" wp14:editId="163B8155">
                      <wp:simplePos x="0" y="0"/>
                      <wp:positionH relativeFrom="column">
                        <wp:posOffset>457199</wp:posOffset>
                      </wp:positionH>
                      <wp:positionV relativeFrom="paragraph">
                        <wp:posOffset>200024</wp:posOffset>
                      </wp:positionV>
                      <wp:extent cx="0" cy="0"/>
                      <wp:effectExtent b="0" l="0" r="0" t="0"/>
                      <wp:wrapNone/>
                      <wp:docPr id="1268" name="Straight Connector 1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14752" simplePos="0" wp14:anchorId="2FF87F60" wp14:editId="6DBCE48C">
                      <wp:simplePos x="0" y="0"/>
                      <wp:positionH relativeFrom="column">
                        <wp:posOffset>447674</wp:posOffset>
                      </wp:positionH>
                      <wp:positionV relativeFrom="paragraph">
                        <wp:posOffset>200024</wp:posOffset>
                      </wp:positionV>
                      <wp:extent cx="0" cy="0"/>
                      <wp:effectExtent b="0" l="0" r="0" t="0"/>
                      <wp:wrapNone/>
                      <wp:docPr id="1267" name="Straight Connector 1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15776" simplePos="0" wp14:anchorId="6B3B5765" wp14:editId="65634951">
                      <wp:simplePos x="0" y="0"/>
                      <wp:positionH relativeFrom="column">
                        <wp:posOffset>457199</wp:posOffset>
                      </wp:positionH>
                      <wp:positionV relativeFrom="paragraph">
                        <wp:posOffset>200024</wp:posOffset>
                      </wp:positionV>
                      <wp:extent cx="0" cy="0"/>
                      <wp:effectExtent b="0" l="0" r="0" t="0"/>
                      <wp:wrapNone/>
                      <wp:docPr id="1266" name="Straight Connector 1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16800" simplePos="0" wp14:anchorId="5E94AF82" wp14:editId="066C8247">
                      <wp:simplePos x="0" y="0"/>
                      <wp:positionH relativeFrom="column">
                        <wp:posOffset>457199</wp:posOffset>
                      </wp:positionH>
                      <wp:positionV relativeFrom="paragraph">
                        <wp:posOffset>200024</wp:posOffset>
                      </wp:positionV>
                      <wp:extent cx="0" cy="0"/>
                      <wp:effectExtent b="0" l="0" r="0" t="0"/>
                      <wp:wrapNone/>
                      <wp:docPr id="1265" name="Straight Connector 1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17824" simplePos="0" wp14:anchorId="091DE4C6" wp14:editId="3E2334B4">
                      <wp:simplePos x="0" y="0"/>
                      <wp:positionH relativeFrom="column">
                        <wp:posOffset>457199</wp:posOffset>
                      </wp:positionH>
                      <wp:positionV relativeFrom="paragraph">
                        <wp:posOffset>200024</wp:posOffset>
                      </wp:positionV>
                      <wp:extent cx="0" cy="0"/>
                      <wp:effectExtent b="0" l="0" r="0" t="0"/>
                      <wp:wrapNone/>
                      <wp:docPr id="1264" name="Straight Connector 1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18848" simplePos="0" wp14:anchorId="5ADE2B89" wp14:editId="6FF313CE">
                      <wp:simplePos x="0" y="0"/>
                      <wp:positionH relativeFrom="column">
                        <wp:posOffset>457199</wp:posOffset>
                      </wp:positionH>
                      <wp:positionV relativeFrom="paragraph">
                        <wp:posOffset>200024</wp:posOffset>
                      </wp:positionV>
                      <wp:extent cx="0" cy="0"/>
                      <wp:effectExtent b="0" l="0" r="0" t="0"/>
                      <wp:wrapNone/>
                      <wp:docPr id="1263" name="Straight Connector 1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19872" simplePos="0" wp14:anchorId="18391C09" wp14:editId="5760D18F">
                      <wp:simplePos x="0" y="0"/>
                      <wp:positionH relativeFrom="column">
                        <wp:posOffset>457199</wp:posOffset>
                      </wp:positionH>
                      <wp:positionV relativeFrom="paragraph">
                        <wp:posOffset>200024</wp:posOffset>
                      </wp:positionV>
                      <wp:extent cx="0" cy="0"/>
                      <wp:effectExtent b="0" l="0" r="0" t="0"/>
                      <wp:wrapNone/>
                      <wp:docPr id="1262" name="Straight Connector 1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20896" simplePos="0" wp14:anchorId="61F54302" wp14:editId="6A0EA833">
                      <wp:simplePos x="0" y="0"/>
                      <wp:positionH relativeFrom="column">
                        <wp:posOffset>457199</wp:posOffset>
                      </wp:positionH>
                      <wp:positionV relativeFrom="paragraph">
                        <wp:posOffset>200024</wp:posOffset>
                      </wp:positionV>
                      <wp:extent cx="0" cy="0"/>
                      <wp:effectExtent b="0" l="0" r="0" t="0"/>
                      <wp:wrapNone/>
                      <wp:docPr id="1261" name="Straight Connector 1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21920" simplePos="0" wp14:anchorId="19189758" wp14:editId="2224DCBE">
                      <wp:simplePos x="0" y="0"/>
                      <wp:positionH relativeFrom="column">
                        <wp:posOffset>457199</wp:posOffset>
                      </wp:positionH>
                      <wp:positionV relativeFrom="paragraph">
                        <wp:posOffset>200024</wp:posOffset>
                      </wp:positionV>
                      <wp:extent cx="0" cy="0"/>
                      <wp:effectExtent b="0" l="0" r="0" t="0"/>
                      <wp:wrapNone/>
                      <wp:docPr id="1260" name="Straight Connector 1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22944" simplePos="0" wp14:anchorId="5F72C8DC" wp14:editId="55147F85">
                      <wp:simplePos x="0" y="0"/>
                      <wp:positionH relativeFrom="column">
                        <wp:posOffset>457199</wp:posOffset>
                      </wp:positionH>
                      <wp:positionV relativeFrom="paragraph">
                        <wp:posOffset>200024</wp:posOffset>
                      </wp:positionV>
                      <wp:extent cx="0" cy="0"/>
                      <wp:effectExtent b="0" l="0" r="0" t="0"/>
                      <wp:wrapNone/>
                      <wp:docPr id="1259" name="Straight Connector 1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23968" simplePos="0" wp14:anchorId="51907B1C" wp14:editId="2D8EB8A1">
                      <wp:simplePos x="0" y="0"/>
                      <wp:positionH relativeFrom="column">
                        <wp:posOffset>457199</wp:posOffset>
                      </wp:positionH>
                      <wp:positionV relativeFrom="paragraph">
                        <wp:posOffset>200024</wp:posOffset>
                      </wp:positionV>
                      <wp:extent cx="0" cy="0"/>
                      <wp:effectExtent b="0" l="0" r="0" t="0"/>
                      <wp:wrapNone/>
                      <wp:docPr id="1258" name="Straight Connector 1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24992" simplePos="0" wp14:anchorId="2ECFBD2F" wp14:editId="1AF314C8">
                      <wp:simplePos x="0" y="0"/>
                      <wp:positionH relativeFrom="column">
                        <wp:posOffset>457199</wp:posOffset>
                      </wp:positionH>
                      <wp:positionV relativeFrom="paragraph">
                        <wp:posOffset>200024</wp:posOffset>
                      </wp:positionV>
                      <wp:extent cx="0" cy="0"/>
                      <wp:effectExtent b="0" l="0" r="0" t="0"/>
                      <wp:wrapNone/>
                      <wp:docPr id="1257" name="Straight Connector 1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26016" simplePos="0" wp14:anchorId="72999002" wp14:editId="07E2C8FE">
                      <wp:simplePos x="0" y="0"/>
                      <wp:positionH relativeFrom="column">
                        <wp:posOffset>457199</wp:posOffset>
                      </wp:positionH>
                      <wp:positionV relativeFrom="paragraph">
                        <wp:posOffset>200024</wp:posOffset>
                      </wp:positionV>
                      <wp:extent cx="0" cy="0"/>
                      <wp:effectExtent b="0" l="0" r="0" t="0"/>
                      <wp:wrapNone/>
                      <wp:docPr id="1256" name="Straight Connector 1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27040" simplePos="0" wp14:anchorId="08369810" wp14:editId="49A8AB4E">
                      <wp:simplePos x="0" y="0"/>
                      <wp:positionH relativeFrom="column">
                        <wp:posOffset>457199</wp:posOffset>
                      </wp:positionH>
                      <wp:positionV relativeFrom="paragraph">
                        <wp:posOffset>200024</wp:posOffset>
                      </wp:positionV>
                      <wp:extent cx="0" cy="0"/>
                      <wp:effectExtent b="0" l="0" r="0" t="0"/>
                      <wp:wrapNone/>
                      <wp:docPr id="1255" name="Straight Connector 1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28064" simplePos="0" wp14:anchorId="317450B1" wp14:editId="5A9E1B87">
                      <wp:simplePos x="0" y="0"/>
                      <wp:positionH relativeFrom="column">
                        <wp:posOffset>457199</wp:posOffset>
                      </wp:positionH>
                      <wp:positionV relativeFrom="paragraph">
                        <wp:posOffset>200024</wp:posOffset>
                      </wp:positionV>
                      <wp:extent cx="0" cy="0"/>
                      <wp:effectExtent b="0" l="0" r="0" t="0"/>
                      <wp:wrapNone/>
                      <wp:docPr id="1254" name="Straight Connector 1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29088" simplePos="0" wp14:anchorId="56485697" wp14:editId="7FE36641">
                      <wp:simplePos x="0" y="0"/>
                      <wp:positionH relativeFrom="column">
                        <wp:posOffset>457199</wp:posOffset>
                      </wp:positionH>
                      <wp:positionV relativeFrom="paragraph">
                        <wp:posOffset>200024</wp:posOffset>
                      </wp:positionV>
                      <wp:extent cx="0" cy="0"/>
                      <wp:effectExtent b="0" l="0" r="0" t="0"/>
                      <wp:wrapNone/>
                      <wp:docPr id="1253" name="Straight Connector 1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30112" simplePos="0" wp14:anchorId="302EB2DA" wp14:editId="11139319">
                      <wp:simplePos x="0" y="0"/>
                      <wp:positionH relativeFrom="column">
                        <wp:posOffset>457199</wp:posOffset>
                      </wp:positionH>
                      <wp:positionV relativeFrom="paragraph">
                        <wp:posOffset>200024</wp:posOffset>
                      </wp:positionV>
                      <wp:extent cx="0" cy="0"/>
                      <wp:effectExtent b="0" l="0" r="0" t="0"/>
                      <wp:wrapNone/>
                      <wp:docPr id="1252" name="Straight Connector 1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31136" simplePos="0" wp14:anchorId="0A90206D" wp14:editId="692507B7">
                      <wp:simplePos x="0" y="0"/>
                      <wp:positionH relativeFrom="column">
                        <wp:posOffset>457199</wp:posOffset>
                      </wp:positionH>
                      <wp:positionV relativeFrom="paragraph">
                        <wp:posOffset>200024</wp:posOffset>
                      </wp:positionV>
                      <wp:extent cx="0" cy="0"/>
                      <wp:effectExtent b="0" l="0" r="0" t="0"/>
                      <wp:wrapNone/>
                      <wp:docPr id="1251" name="Straight Connector 1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32160" simplePos="0" wp14:anchorId="5638B729" wp14:editId="2E797A8E">
                      <wp:simplePos x="0" y="0"/>
                      <wp:positionH relativeFrom="column">
                        <wp:posOffset>457199</wp:posOffset>
                      </wp:positionH>
                      <wp:positionV relativeFrom="paragraph">
                        <wp:posOffset>200024</wp:posOffset>
                      </wp:positionV>
                      <wp:extent cx="0" cy="0"/>
                      <wp:effectExtent b="0" l="0" r="0" t="0"/>
                      <wp:wrapNone/>
                      <wp:docPr id="1250" name="Straight Connector 1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33184" simplePos="0" wp14:anchorId="58D77742" wp14:editId="3A97F9C7">
                      <wp:simplePos x="0" y="0"/>
                      <wp:positionH relativeFrom="column">
                        <wp:posOffset>457199</wp:posOffset>
                      </wp:positionH>
                      <wp:positionV relativeFrom="paragraph">
                        <wp:posOffset>200024</wp:posOffset>
                      </wp:positionV>
                      <wp:extent cx="0" cy="0"/>
                      <wp:effectExtent b="0" l="0" r="0" t="0"/>
                      <wp:wrapNone/>
                      <wp:docPr id="1249" name="Straight Connector 1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34208" simplePos="0" wp14:anchorId="5D07173C" wp14:editId="2D5447C3">
                      <wp:simplePos x="0" y="0"/>
                      <wp:positionH relativeFrom="column">
                        <wp:posOffset>457199</wp:posOffset>
                      </wp:positionH>
                      <wp:positionV relativeFrom="paragraph">
                        <wp:posOffset>200024</wp:posOffset>
                      </wp:positionV>
                      <wp:extent cx="0" cy="0"/>
                      <wp:effectExtent b="0" l="0" r="0" t="0"/>
                      <wp:wrapNone/>
                      <wp:docPr id="1248" name="Straight Connector 1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35232" simplePos="0" wp14:anchorId="74134717" wp14:editId="72697C6D">
                      <wp:simplePos x="0" y="0"/>
                      <wp:positionH relativeFrom="column">
                        <wp:posOffset>457199</wp:posOffset>
                      </wp:positionH>
                      <wp:positionV relativeFrom="paragraph">
                        <wp:posOffset>200024</wp:posOffset>
                      </wp:positionV>
                      <wp:extent cx="0" cy="0"/>
                      <wp:effectExtent b="0" l="0" r="0" t="0"/>
                      <wp:wrapNone/>
                      <wp:docPr id="1247" name="Straight Connector 1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36256" simplePos="0" wp14:anchorId="229B2595" wp14:editId="543A8269">
                      <wp:simplePos x="0" y="0"/>
                      <wp:positionH relativeFrom="column">
                        <wp:posOffset>447674</wp:posOffset>
                      </wp:positionH>
                      <wp:positionV relativeFrom="paragraph">
                        <wp:posOffset>200024</wp:posOffset>
                      </wp:positionV>
                      <wp:extent cx="0" cy="0"/>
                      <wp:effectExtent b="0" l="0" r="0" t="0"/>
                      <wp:wrapNone/>
                      <wp:docPr id="1246" name="Straight Connector 1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37280" simplePos="0" wp14:anchorId="34FD9215" wp14:editId="0722DD87">
                      <wp:simplePos x="0" y="0"/>
                      <wp:positionH relativeFrom="column">
                        <wp:posOffset>457199</wp:posOffset>
                      </wp:positionH>
                      <wp:positionV relativeFrom="paragraph">
                        <wp:posOffset>200024</wp:posOffset>
                      </wp:positionV>
                      <wp:extent cx="0" cy="0"/>
                      <wp:effectExtent b="0" l="0" r="0" t="0"/>
                      <wp:wrapNone/>
                      <wp:docPr id="1245" name="Straight Connector 1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38304" simplePos="0" wp14:anchorId="7ED9F802" wp14:editId="42832298">
                      <wp:simplePos x="0" y="0"/>
                      <wp:positionH relativeFrom="column">
                        <wp:posOffset>457199</wp:posOffset>
                      </wp:positionH>
                      <wp:positionV relativeFrom="paragraph">
                        <wp:posOffset>200024</wp:posOffset>
                      </wp:positionV>
                      <wp:extent cx="0" cy="0"/>
                      <wp:effectExtent b="0" l="0" r="0" t="0"/>
                      <wp:wrapNone/>
                      <wp:docPr id="1244" name="Straight Connector 1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39328" simplePos="0" wp14:anchorId="0B0C5067" wp14:editId="21904892">
                      <wp:simplePos x="0" y="0"/>
                      <wp:positionH relativeFrom="column">
                        <wp:posOffset>457199</wp:posOffset>
                      </wp:positionH>
                      <wp:positionV relativeFrom="paragraph">
                        <wp:posOffset>200024</wp:posOffset>
                      </wp:positionV>
                      <wp:extent cx="0" cy="0"/>
                      <wp:effectExtent b="0" l="0" r="0" t="0"/>
                      <wp:wrapNone/>
                      <wp:docPr id="1243" name="Straight Connector 1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40352" simplePos="0" wp14:anchorId="727533A4" wp14:editId="29034715">
                      <wp:simplePos x="0" y="0"/>
                      <wp:positionH relativeFrom="column">
                        <wp:posOffset>457199</wp:posOffset>
                      </wp:positionH>
                      <wp:positionV relativeFrom="paragraph">
                        <wp:posOffset>200024</wp:posOffset>
                      </wp:positionV>
                      <wp:extent cx="0" cy="0"/>
                      <wp:effectExtent b="0" l="0" r="0" t="0"/>
                      <wp:wrapNone/>
                      <wp:docPr id="1242" name="Straight Connector 1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41376" simplePos="0" wp14:anchorId="154B0B93" wp14:editId="31A03ACB">
                      <wp:simplePos x="0" y="0"/>
                      <wp:positionH relativeFrom="column">
                        <wp:posOffset>457199</wp:posOffset>
                      </wp:positionH>
                      <wp:positionV relativeFrom="paragraph">
                        <wp:posOffset>200024</wp:posOffset>
                      </wp:positionV>
                      <wp:extent cx="0" cy="0"/>
                      <wp:effectExtent b="0" l="0" r="0" t="0"/>
                      <wp:wrapNone/>
                      <wp:docPr id="1241" name="Straight Connector 1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42400" simplePos="0" wp14:anchorId="7B07B694" wp14:editId="35DF6F72">
                      <wp:simplePos x="0" y="0"/>
                      <wp:positionH relativeFrom="column">
                        <wp:posOffset>457199</wp:posOffset>
                      </wp:positionH>
                      <wp:positionV relativeFrom="paragraph">
                        <wp:posOffset>200024</wp:posOffset>
                      </wp:positionV>
                      <wp:extent cx="0" cy="0"/>
                      <wp:effectExtent b="0" l="0" r="0" t="0"/>
                      <wp:wrapNone/>
                      <wp:docPr id="1240" name="Straight Connector 1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43424" simplePos="0" wp14:anchorId="71F44419" wp14:editId="1B1E6B17">
                      <wp:simplePos x="0" y="0"/>
                      <wp:positionH relativeFrom="column">
                        <wp:posOffset>457199</wp:posOffset>
                      </wp:positionH>
                      <wp:positionV relativeFrom="paragraph">
                        <wp:posOffset>200024</wp:posOffset>
                      </wp:positionV>
                      <wp:extent cx="0" cy="0"/>
                      <wp:effectExtent b="0" l="0" r="0" t="0"/>
                      <wp:wrapNone/>
                      <wp:docPr id="1239" name="Straight Connector 1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44448" simplePos="0" wp14:anchorId="42E5687F" wp14:editId="14274DB7">
                      <wp:simplePos x="0" y="0"/>
                      <wp:positionH relativeFrom="column">
                        <wp:posOffset>457199</wp:posOffset>
                      </wp:positionH>
                      <wp:positionV relativeFrom="paragraph">
                        <wp:posOffset>200024</wp:posOffset>
                      </wp:positionV>
                      <wp:extent cx="0" cy="0"/>
                      <wp:effectExtent b="0" l="0" r="0" t="0"/>
                      <wp:wrapNone/>
                      <wp:docPr id="1238" name="Straight Connector 1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45472" simplePos="0" wp14:anchorId="75E69BE3" wp14:editId="1EBAF513">
                      <wp:simplePos x="0" y="0"/>
                      <wp:positionH relativeFrom="column">
                        <wp:posOffset>457199</wp:posOffset>
                      </wp:positionH>
                      <wp:positionV relativeFrom="paragraph">
                        <wp:posOffset>200024</wp:posOffset>
                      </wp:positionV>
                      <wp:extent cx="0" cy="0"/>
                      <wp:effectExtent b="0" l="0" r="0" t="0"/>
                      <wp:wrapNone/>
                      <wp:docPr id="1237" name="Straight Connector 1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46496" simplePos="0" wp14:anchorId="2AF745CF" wp14:editId="0E45034A">
                      <wp:simplePos x="0" y="0"/>
                      <wp:positionH relativeFrom="column">
                        <wp:posOffset>457199</wp:posOffset>
                      </wp:positionH>
                      <wp:positionV relativeFrom="paragraph">
                        <wp:posOffset>200024</wp:posOffset>
                      </wp:positionV>
                      <wp:extent cx="0" cy="0"/>
                      <wp:effectExtent b="0" l="0" r="0" t="0"/>
                      <wp:wrapNone/>
                      <wp:docPr id="1236" name="Straight Connector 1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47520" simplePos="0" wp14:anchorId="6B3DD0DE" wp14:editId="5D3BE417">
                      <wp:simplePos x="0" y="0"/>
                      <wp:positionH relativeFrom="column">
                        <wp:posOffset>457199</wp:posOffset>
                      </wp:positionH>
                      <wp:positionV relativeFrom="paragraph">
                        <wp:posOffset>200024</wp:posOffset>
                      </wp:positionV>
                      <wp:extent cx="0" cy="0"/>
                      <wp:effectExtent b="0" l="0" r="0" t="0"/>
                      <wp:wrapNone/>
                      <wp:docPr id="1235" name="Straight Connector 1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48544" simplePos="0" wp14:anchorId="3D82B71B" wp14:editId="748382DE">
                      <wp:simplePos x="0" y="0"/>
                      <wp:positionH relativeFrom="column">
                        <wp:posOffset>457199</wp:posOffset>
                      </wp:positionH>
                      <wp:positionV relativeFrom="paragraph">
                        <wp:posOffset>200024</wp:posOffset>
                      </wp:positionV>
                      <wp:extent cx="0" cy="0"/>
                      <wp:effectExtent b="0" l="0" r="0" t="0"/>
                      <wp:wrapNone/>
                      <wp:docPr id="1234" name="Straight Connector 1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49568" simplePos="0" wp14:anchorId="5AB7545C" wp14:editId="08F4CCF8">
                      <wp:simplePos x="0" y="0"/>
                      <wp:positionH relativeFrom="column">
                        <wp:posOffset>457199</wp:posOffset>
                      </wp:positionH>
                      <wp:positionV relativeFrom="paragraph">
                        <wp:posOffset>200024</wp:posOffset>
                      </wp:positionV>
                      <wp:extent cx="0" cy="0"/>
                      <wp:effectExtent b="0" l="0" r="0" t="0"/>
                      <wp:wrapNone/>
                      <wp:docPr id="1233" name="Straight Connector 1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50592" simplePos="0" wp14:anchorId="462C2730" wp14:editId="583C38FF">
                      <wp:simplePos x="0" y="0"/>
                      <wp:positionH relativeFrom="column">
                        <wp:posOffset>457199</wp:posOffset>
                      </wp:positionH>
                      <wp:positionV relativeFrom="paragraph">
                        <wp:posOffset>200024</wp:posOffset>
                      </wp:positionV>
                      <wp:extent cx="0" cy="0"/>
                      <wp:effectExtent b="0" l="0" r="0" t="0"/>
                      <wp:wrapNone/>
                      <wp:docPr id="1232" name="Straight Connector 1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51616" simplePos="0" wp14:anchorId="26E82725" wp14:editId="6B1CA146">
                      <wp:simplePos x="0" y="0"/>
                      <wp:positionH relativeFrom="column">
                        <wp:posOffset>457199</wp:posOffset>
                      </wp:positionH>
                      <wp:positionV relativeFrom="paragraph">
                        <wp:posOffset>200024</wp:posOffset>
                      </wp:positionV>
                      <wp:extent cx="0" cy="0"/>
                      <wp:effectExtent b="0" l="0" r="0" t="0"/>
                      <wp:wrapNone/>
                      <wp:docPr id="1231" name="Straight Connector 1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52640" simplePos="0" wp14:anchorId="33326D97" wp14:editId="4FFC62CE">
                      <wp:simplePos x="0" y="0"/>
                      <wp:positionH relativeFrom="column">
                        <wp:posOffset>457199</wp:posOffset>
                      </wp:positionH>
                      <wp:positionV relativeFrom="paragraph">
                        <wp:posOffset>200024</wp:posOffset>
                      </wp:positionV>
                      <wp:extent cx="0" cy="0"/>
                      <wp:effectExtent b="0" l="0" r="0" t="0"/>
                      <wp:wrapNone/>
                      <wp:docPr id="1230" name="Straight Connector 1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53664" simplePos="0" wp14:anchorId="30A307B5" wp14:editId="711E6E08">
                      <wp:simplePos x="0" y="0"/>
                      <wp:positionH relativeFrom="column">
                        <wp:posOffset>457199</wp:posOffset>
                      </wp:positionH>
                      <wp:positionV relativeFrom="paragraph">
                        <wp:posOffset>200024</wp:posOffset>
                      </wp:positionV>
                      <wp:extent cx="0" cy="0"/>
                      <wp:effectExtent b="0" l="0" r="0" t="0"/>
                      <wp:wrapNone/>
                      <wp:docPr id="1229" name="Straight Connector 1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54688" simplePos="0" wp14:anchorId="796B7A06" wp14:editId="42E74720">
                      <wp:simplePos x="0" y="0"/>
                      <wp:positionH relativeFrom="column">
                        <wp:posOffset>457199</wp:posOffset>
                      </wp:positionH>
                      <wp:positionV relativeFrom="paragraph">
                        <wp:posOffset>200024</wp:posOffset>
                      </wp:positionV>
                      <wp:extent cx="0" cy="0"/>
                      <wp:effectExtent b="0" l="0" r="0" t="0"/>
                      <wp:wrapNone/>
                      <wp:docPr id="1228" name="Straight Connector 1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55712" simplePos="0" wp14:anchorId="2B353F21" wp14:editId="125370D5">
                      <wp:simplePos x="0" y="0"/>
                      <wp:positionH relativeFrom="column">
                        <wp:posOffset>457199</wp:posOffset>
                      </wp:positionH>
                      <wp:positionV relativeFrom="paragraph">
                        <wp:posOffset>200024</wp:posOffset>
                      </wp:positionV>
                      <wp:extent cx="0" cy="0"/>
                      <wp:effectExtent b="0" l="0" r="0" t="0"/>
                      <wp:wrapNone/>
                      <wp:docPr id="1227" name="Straight Connector 1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56736" simplePos="0" wp14:anchorId="34C38DB6" wp14:editId="4C1809E8">
                      <wp:simplePos x="0" y="0"/>
                      <wp:positionH relativeFrom="column">
                        <wp:posOffset>457199</wp:posOffset>
                      </wp:positionH>
                      <wp:positionV relativeFrom="paragraph">
                        <wp:posOffset>200024</wp:posOffset>
                      </wp:positionV>
                      <wp:extent cx="0" cy="0"/>
                      <wp:effectExtent b="0" l="0" r="0" t="0"/>
                      <wp:wrapNone/>
                      <wp:docPr id="1226" name="Straight Connector 1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57760" simplePos="0" wp14:anchorId="4D2045D9" wp14:editId="5E669CEA">
                      <wp:simplePos x="0" y="0"/>
                      <wp:positionH relativeFrom="column">
                        <wp:posOffset>457199</wp:posOffset>
                      </wp:positionH>
                      <wp:positionV relativeFrom="paragraph">
                        <wp:posOffset>200024</wp:posOffset>
                      </wp:positionV>
                      <wp:extent cx="0" cy="0"/>
                      <wp:effectExtent b="0" l="0" r="0" t="0"/>
                      <wp:wrapNone/>
                      <wp:docPr id="1225" name="Straight Connector 1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58784" simplePos="0" wp14:anchorId="6A2481A7" wp14:editId="78AE534F">
                      <wp:simplePos x="0" y="0"/>
                      <wp:positionH relativeFrom="column">
                        <wp:posOffset>457199</wp:posOffset>
                      </wp:positionH>
                      <wp:positionV relativeFrom="paragraph">
                        <wp:posOffset>200024</wp:posOffset>
                      </wp:positionV>
                      <wp:extent cx="0" cy="0"/>
                      <wp:effectExtent b="0" l="0" r="0" t="0"/>
                      <wp:wrapNone/>
                      <wp:docPr id="1224" name="Straight Connector 1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59808" simplePos="0" wp14:anchorId="158ECC1F" wp14:editId="1DFDB1AC">
                      <wp:simplePos x="0" y="0"/>
                      <wp:positionH relativeFrom="column">
                        <wp:posOffset>457199</wp:posOffset>
                      </wp:positionH>
                      <wp:positionV relativeFrom="paragraph">
                        <wp:posOffset>200024</wp:posOffset>
                      </wp:positionV>
                      <wp:extent cx="0" cy="0"/>
                      <wp:effectExtent b="0" l="0" r="0" t="0"/>
                      <wp:wrapNone/>
                      <wp:docPr id="1223" name="Straight Connector 1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60832" simplePos="0" wp14:anchorId="22397CAF" wp14:editId="73329B9E">
                      <wp:simplePos x="0" y="0"/>
                      <wp:positionH relativeFrom="column">
                        <wp:posOffset>457199</wp:posOffset>
                      </wp:positionH>
                      <wp:positionV relativeFrom="paragraph">
                        <wp:posOffset>200024</wp:posOffset>
                      </wp:positionV>
                      <wp:extent cx="0" cy="0"/>
                      <wp:effectExtent b="0" l="0" r="0" t="0"/>
                      <wp:wrapNone/>
                      <wp:docPr id="1222" name="Straight Connector 1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61856" simplePos="0" wp14:anchorId="1270FAA0" wp14:editId="3F3BBD12">
                      <wp:simplePos x="0" y="0"/>
                      <wp:positionH relativeFrom="column">
                        <wp:posOffset>457199</wp:posOffset>
                      </wp:positionH>
                      <wp:positionV relativeFrom="paragraph">
                        <wp:posOffset>200024</wp:posOffset>
                      </wp:positionV>
                      <wp:extent cx="0" cy="0"/>
                      <wp:effectExtent b="0" l="0" r="0" t="0"/>
                      <wp:wrapNone/>
                      <wp:docPr id="1221" name="Straight Connector 1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62880" simplePos="0" wp14:anchorId="134B96AF" wp14:editId="0DAD14E5">
                      <wp:simplePos x="0" y="0"/>
                      <wp:positionH relativeFrom="column">
                        <wp:posOffset>457199</wp:posOffset>
                      </wp:positionH>
                      <wp:positionV relativeFrom="paragraph">
                        <wp:posOffset>200024</wp:posOffset>
                      </wp:positionV>
                      <wp:extent cx="0" cy="0"/>
                      <wp:effectExtent b="0" l="0" r="0" t="0"/>
                      <wp:wrapNone/>
                      <wp:docPr id="1220" name="Straight Connector 1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63904" simplePos="0" wp14:anchorId="55E060C9" wp14:editId="3D62A8A5">
                      <wp:simplePos x="0" y="0"/>
                      <wp:positionH relativeFrom="column">
                        <wp:posOffset>457199</wp:posOffset>
                      </wp:positionH>
                      <wp:positionV relativeFrom="paragraph">
                        <wp:posOffset>200024</wp:posOffset>
                      </wp:positionV>
                      <wp:extent cx="0" cy="0"/>
                      <wp:effectExtent b="0" l="0" r="0" t="0"/>
                      <wp:wrapNone/>
                      <wp:docPr id="1219" name="Straight Connector 1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64928" simplePos="0" wp14:anchorId="1BEDD51D" wp14:editId="2E23AFC6">
                      <wp:simplePos x="0" y="0"/>
                      <wp:positionH relativeFrom="column">
                        <wp:posOffset>457199</wp:posOffset>
                      </wp:positionH>
                      <wp:positionV relativeFrom="paragraph">
                        <wp:posOffset>200024</wp:posOffset>
                      </wp:positionV>
                      <wp:extent cx="0" cy="0"/>
                      <wp:effectExtent b="0" l="0" r="0" t="0"/>
                      <wp:wrapNone/>
                      <wp:docPr id="1218" name="Straight Connector 1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65952" simplePos="0" wp14:anchorId="0E158810" wp14:editId="50D2DBF1">
                      <wp:simplePos x="0" y="0"/>
                      <wp:positionH relativeFrom="column">
                        <wp:posOffset>457199</wp:posOffset>
                      </wp:positionH>
                      <wp:positionV relativeFrom="paragraph">
                        <wp:posOffset>200024</wp:posOffset>
                      </wp:positionV>
                      <wp:extent cx="0" cy="0"/>
                      <wp:effectExtent b="0" l="0" r="0" t="0"/>
                      <wp:wrapNone/>
                      <wp:docPr id="1217" name="Straight Connector 1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66976" simplePos="0" wp14:anchorId="6B118F13" wp14:editId="4F86E483">
                      <wp:simplePos x="0" y="0"/>
                      <wp:positionH relativeFrom="column">
                        <wp:posOffset>457199</wp:posOffset>
                      </wp:positionH>
                      <wp:positionV relativeFrom="paragraph">
                        <wp:posOffset>200024</wp:posOffset>
                      </wp:positionV>
                      <wp:extent cx="0" cy="0"/>
                      <wp:effectExtent b="0" l="0" r="0" t="0"/>
                      <wp:wrapNone/>
                      <wp:docPr id="1216" name="Straight Connector 1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68000" simplePos="0" wp14:anchorId="1BAAADC3" wp14:editId="32B29840">
                      <wp:simplePos x="0" y="0"/>
                      <wp:positionH relativeFrom="column">
                        <wp:posOffset>457199</wp:posOffset>
                      </wp:positionH>
                      <wp:positionV relativeFrom="paragraph">
                        <wp:posOffset>200024</wp:posOffset>
                      </wp:positionV>
                      <wp:extent cx="0" cy="0"/>
                      <wp:effectExtent b="0" l="0" r="0" t="0"/>
                      <wp:wrapNone/>
                      <wp:docPr id="1215" name="Straight Connector 1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69024" simplePos="0" wp14:anchorId="7DD8CE01" wp14:editId="2C55D5B9">
                      <wp:simplePos x="0" y="0"/>
                      <wp:positionH relativeFrom="column">
                        <wp:posOffset>457199</wp:posOffset>
                      </wp:positionH>
                      <wp:positionV relativeFrom="paragraph">
                        <wp:posOffset>200024</wp:posOffset>
                      </wp:positionV>
                      <wp:extent cx="0" cy="0"/>
                      <wp:effectExtent b="0" l="0" r="0" t="0"/>
                      <wp:wrapNone/>
                      <wp:docPr id="1214" name="Straight Connector 1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70048" simplePos="0" wp14:anchorId="0163F71A" wp14:editId="7E5C11C6">
                      <wp:simplePos x="0" y="0"/>
                      <wp:positionH relativeFrom="column">
                        <wp:posOffset>457199</wp:posOffset>
                      </wp:positionH>
                      <wp:positionV relativeFrom="paragraph">
                        <wp:posOffset>200024</wp:posOffset>
                      </wp:positionV>
                      <wp:extent cx="0" cy="0"/>
                      <wp:effectExtent b="0" l="0" r="0" t="0"/>
                      <wp:wrapNone/>
                      <wp:docPr id="1213" name="Straight Connector 1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71072" simplePos="0" wp14:anchorId="730B41EF" wp14:editId="789F0690">
                      <wp:simplePos x="0" y="0"/>
                      <wp:positionH relativeFrom="column">
                        <wp:posOffset>457199</wp:posOffset>
                      </wp:positionH>
                      <wp:positionV relativeFrom="paragraph">
                        <wp:posOffset>200024</wp:posOffset>
                      </wp:positionV>
                      <wp:extent cx="0" cy="0"/>
                      <wp:effectExtent b="0" l="0" r="0" t="0"/>
                      <wp:wrapNone/>
                      <wp:docPr id="1212" name="Straight Connector 1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72096" simplePos="0" wp14:anchorId="11ED7573" wp14:editId="446E9C2E">
                      <wp:simplePos x="0" y="0"/>
                      <wp:positionH relativeFrom="column">
                        <wp:posOffset>457199</wp:posOffset>
                      </wp:positionH>
                      <wp:positionV relativeFrom="paragraph">
                        <wp:posOffset>200024</wp:posOffset>
                      </wp:positionV>
                      <wp:extent cx="0" cy="0"/>
                      <wp:effectExtent b="0" l="0" r="0" t="0"/>
                      <wp:wrapNone/>
                      <wp:docPr id="1211" name="Straight Connector 1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73120" simplePos="0" wp14:anchorId="5DBF72F3" wp14:editId="2CE47A7B">
                      <wp:simplePos x="0" y="0"/>
                      <wp:positionH relativeFrom="column">
                        <wp:posOffset>447674</wp:posOffset>
                      </wp:positionH>
                      <wp:positionV relativeFrom="paragraph">
                        <wp:posOffset>200024</wp:posOffset>
                      </wp:positionV>
                      <wp:extent cx="0" cy="0"/>
                      <wp:effectExtent b="0" l="0" r="0" t="0"/>
                      <wp:wrapNone/>
                      <wp:docPr id="1210" name="Straight Connector 1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74144" simplePos="0" wp14:anchorId="14A9BAA2" wp14:editId="3414EF95">
                      <wp:simplePos x="0" y="0"/>
                      <wp:positionH relativeFrom="column">
                        <wp:posOffset>457199</wp:posOffset>
                      </wp:positionH>
                      <wp:positionV relativeFrom="paragraph">
                        <wp:posOffset>200024</wp:posOffset>
                      </wp:positionV>
                      <wp:extent cx="0" cy="0"/>
                      <wp:effectExtent b="0" l="0" r="0" t="0"/>
                      <wp:wrapNone/>
                      <wp:docPr id="1209" name="Straight Connector 1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75168" simplePos="0" wp14:anchorId="4E6990F9" wp14:editId="6437E43C">
                      <wp:simplePos x="0" y="0"/>
                      <wp:positionH relativeFrom="column">
                        <wp:posOffset>457199</wp:posOffset>
                      </wp:positionH>
                      <wp:positionV relativeFrom="paragraph">
                        <wp:posOffset>200024</wp:posOffset>
                      </wp:positionV>
                      <wp:extent cx="0" cy="0"/>
                      <wp:effectExtent b="0" l="0" r="0" t="0"/>
                      <wp:wrapNone/>
                      <wp:docPr id="1208" name="Straight Connector 1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76192" simplePos="0" wp14:anchorId="42EB7C2B" wp14:editId="3BDDB4AB">
                      <wp:simplePos x="0" y="0"/>
                      <wp:positionH relativeFrom="column">
                        <wp:posOffset>457199</wp:posOffset>
                      </wp:positionH>
                      <wp:positionV relativeFrom="paragraph">
                        <wp:posOffset>200024</wp:posOffset>
                      </wp:positionV>
                      <wp:extent cx="0" cy="0"/>
                      <wp:effectExtent b="0" l="0" r="0" t="0"/>
                      <wp:wrapNone/>
                      <wp:docPr id="1207" name="Straight Connector 1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77216" simplePos="0" wp14:anchorId="5F07640C" wp14:editId="7EE02A0F">
                      <wp:simplePos x="0" y="0"/>
                      <wp:positionH relativeFrom="column">
                        <wp:posOffset>457199</wp:posOffset>
                      </wp:positionH>
                      <wp:positionV relativeFrom="paragraph">
                        <wp:posOffset>200024</wp:posOffset>
                      </wp:positionV>
                      <wp:extent cx="0" cy="0"/>
                      <wp:effectExtent b="0" l="0" r="0" t="0"/>
                      <wp:wrapNone/>
                      <wp:docPr id="1206" name="Straight Connector 1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78240" simplePos="0" wp14:anchorId="399605D0" wp14:editId="3A6A39EC">
                      <wp:simplePos x="0" y="0"/>
                      <wp:positionH relativeFrom="column">
                        <wp:posOffset>457199</wp:posOffset>
                      </wp:positionH>
                      <wp:positionV relativeFrom="paragraph">
                        <wp:posOffset>200024</wp:posOffset>
                      </wp:positionV>
                      <wp:extent cx="0" cy="0"/>
                      <wp:effectExtent b="0" l="0" r="0" t="0"/>
                      <wp:wrapNone/>
                      <wp:docPr id="1205" name="Straight Connector 1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79264" simplePos="0" wp14:anchorId="4B69D427" wp14:editId="4FF3A206">
                      <wp:simplePos x="0" y="0"/>
                      <wp:positionH relativeFrom="column">
                        <wp:posOffset>457199</wp:posOffset>
                      </wp:positionH>
                      <wp:positionV relativeFrom="paragraph">
                        <wp:posOffset>200024</wp:posOffset>
                      </wp:positionV>
                      <wp:extent cx="0" cy="0"/>
                      <wp:effectExtent b="0" l="0" r="0" t="0"/>
                      <wp:wrapNone/>
                      <wp:docPr id="1204" name="Straight Connector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80288" simplePos="0" wp14:anchorId="35FCC2F8" wp14:editId="5880D04F">
                      <wp:simplePos x="0" y="0"/>
                      <wp:positionH relativeFrom="column">
                        <wp:posOffset>457199</wp:posOffset>
                      </wp:positionH>
                      <wp:positionV relativeFrom="paragraph">
                        <wp:posOffset>200024</wp:posOffset>
                      </wp:positionV>
                      <wp:extent cx="0" cy="0"/>
                      <wp:effectExtent b="0" l="0" r="0" t="0"/>
                      <wp:wrapNone/>
                      <wp:docPr id="1203" name="Straight Connector 1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81312" simplePos="0" wp14:anchorId="3CD08607" wp14:editId="53D1B334">
                      <wp:simplePos x="0" y="0"/>
                      <wp:positionH relativeFrom="column">
                        <wp:posOffset>447674</wp:posOffset>
                      </wp:positionH>
                      <wp:positionV relativeFrom="paragraph">
                        <wp:posOffset>200024</wp:posOffset>
                      </wp:positionV>
                      <wp:extent cx="0" cy="0"/>
                      <wp:effectExtent b="0" l="0" r="0" t="0"/>
                      <wp:wrapNone/>
                      <wp:docPr id="1202" name="Straight Connector 1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82336" simplePos="0" wp14:anchorId="26B27D88" wp14:editId="7683C0C3">
                      <wp:simplePos x="0" y="0"/>
                      <wp:positionH relativeFrom="column">
                        <wp:posOffset>457199</wp:posOffset>
                      </wp:positionH>
                      <wp:positionV relativeFrom="paragraph">
                        <wp:posOffset>200024</wp:posOffset>
                      </wp:positionV>
                      <wp:extent cx="0" cy="0"/>
                      <wp:effectExtent b="0" l="0" r="0" t="0"/>
                      <wp:wrapNone/>
                      <wp:docPr id="1201" name="Straight Connector 1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83360" simplePos="0" wp14:anchorId="28868CB8" wp14:editId="5469E75D">
                      <wp:simplePos x="0" y="0"/>
                      <wp:positionH relativeFrom="column">
                        <wp:posOffset>457199</wp:posOffset>
                      </wp:positionH>
                      <wp:positionV relativeFrom="paragraph">
                        <wp:posOffset>200024</wp:posOffset>
                      </wp:positionV>
                      <wp:extent cx="0" cy="0"/>
                      <wp:effectExtent b="0" l="0" r="0" t="0"/>
                      <wp:wrapNone/>
                      <wp:docPr id="1200" name="Straight Connector 1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84384" simplePos="0" wp14:anchorId="4CD13F2B" wp14:editId="49736C07">
                      <wp:simplePos x="0" y="0"/>
                      <wp:positionH relativeFrom="column">
                        <wp:posOffset>457199</wp:posOffset>
                      </wp:positionH>
                      <wp:positionV relativeFrom="paragraph">
                        <wp:posOffset>200024</wp:posOffset>
                      </wp:positionV>
                      <wp:extent cx="0" cy="0"/>
                      <wp:effectExtent b="0" l="0" r="0" t="0"/>
                      <wp:wrapNone/>
                      <wp:docPr id="1199" name="Straight Connector 1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85408" simplePos="0" wp14:anchorId="127123AC" wp14:editId="69DCC901">
                      <wp:simplePos x="0" y="0"/>
                      <wp:positionH relativeFrom="column">
                        <wp:posOffset>457199</wp:posOffset>
                      </wp:positionH>
                      <wp:positionV relativeFrom="paragraph">
                        <wp:posOffset>200024</wp:posOffset>
                      </wp:positionV>
                      <wp:extent cx="0" cy="0"/>
                      <wp:effectExtent b="0" l="0" r="0" t="0"/>
                      <wp:wrapNone/>
                      <wp:docPr id="1198" name="Straight Connector 1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86432" simplePos="0" wp14:anchorId="1972492A" wp14:editId="17811796">
                      <wp:simplePos x="0" y="0"/>
                      <wp:positionH relativeFrom="column">
                        <wp:posOffset>457199</wp:posOffset>
                      </wp:positionH>
                      <wp:positionV relativeFrom="paragraph">
                        <wp:posOffset>200024</wp:posOffset>
                      </wp:positionV>
                      <wp:extent cx="0" cy="0"/>
                      <wp:effectExtent b="0" l="0" r="0" t="0"/>
                      <wp:wrapNone/>
                      <wp:docPr id="1197" name="Straight Connector 1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87456" simplePos="0" wp14:anchorId="506D9544" wp14:editId="13A919E2">
                      <wp:simplePos x="0" y="0"/>
                      <wp:positionH relativeFrom="column">
                        <wp:posOffset>457199</wp:posOffset>
                      </wp:positionH>
                      <wp:positionV relativeFrom="paragraph">
                        <wp:posOffset>200024</wp:posOffset>
                      </wp:positionV>
                      <wp:extent cx="0" cy="0"/>
                      <wp:effectExtent b="0" l="0" r="0" t="0"/>
                      <wp:wrapNone/>
                      <wp:docPr id="1196" name="Straight Connector 1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88480" simplePos="0" wp14:anchorId="170436B6" wp14:editId="0012A0A6">
                      <wp:simplePos x="0" y="0"/>
                      <wp:positionH relativeFrom="column">
                        <wp:posOffset>457199</wp:posOffset>
                      </wp:positionH>
                      <wp:positionV relativeFrom="paragraph">
                        <wp:posOffset>200024</wp:posOffset>
                      </wp:positionV>
                      <wp:extent cx="0" cy="0"/>
                      <wp:effectExtent b="0" l="0" r="0" t="0"/>
                      <wp:wrapNone/>
                      <wp:docPr id="1195" name="Straight Connector 1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89504" simplePos="0" wp14:anchorId="17B391E7" wp14:editId="590709FD">
                      <wp:simplePos x="0" y="0"/>
                      <wp:positionH relativeFrom="column">
                        <wp:posOffset>457199</wp:posOffset>
                      </wp:positionH>
                      <wp:positionV relativeFrom="paragraph">
                        <wp:posOffset>200024</wp:posOffset>
                      </wp:positionV>
                      <wp:extent cx="0" cy="0"/>
                      <wp:effectExtent b="0" l="0" r="0" t="0"/>
                      <wp:wrapNone/>
                      <wp:docPr id="1194" name="Straight Connector 1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90528" simplePos="0" wp14:anchorId="5EF0FDB8" wp14:editId="704C0DC8">
                      <wp:simplePos x="0" y="0"/>
                      <wp:positionH relativeFrom="column">
                        <wp:posOffset>457199</wp:posOffset>
                      </wp:positionH>
                      <wp:positionV relativeFrom="paragraph">
                        <wp:posOffset>200024</wp:posOffset>
                      </wp:positionV>
                      <wp:extent cx="0" cy="0"/>
                      <wp:effectExtent b="0" l="0" r="0" t="0"/>
                      <wp:wrapNone/>
                      <wp:docPr id="1193" name="Straight Connector 1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91552" simplePos="0" wp14:anchorId="5E425B87" wp14:editId="1D45479B">
                      <wp:simplePos x="0" y="0"/>
                      <wp:positionH relativeFrom="column">
                        <wp:posOffset>457199</wp:posOffset>
                      </wp:positionH>
                      <wp:positionV relativeFrom="paragraph">
                        <wp:posOffset>200024</wp:posOffset>
                      </wp:positionV>
                      <wp:extent cx="0" cy="0"/>
                      <wp:effectExtent b="0" l="0" r="0" t="0"/>
                      <wp:wrapNone/>
                      <wp:docPr id="1192" name="Straight Connector 1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92576" simplePos="0" wp14:anchorId="32BE2229" wp14:editId="3787202A">
                      <wp:simplePos x="0" y="0"/>
                      <wp:positionH relativeFrom="column">
                        <wp:posOffset>457199</wp:posOffset>
                      </wp:positionH>
                      <wp:positionV relativeFrom="paragraph">
                        <wp:posOffset>200024</wp:posOffset>
                      </wp:positionV>
                      <wp:extent cx="0" cy="0"/>
                      <wp:effectExtent b="0" l="0" r="0" t="0"/>
                      <wp:wrapNone/>
                      <wp:docPr id="1191" name="Straight Connector 1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93600" simplePos="0" wp14:anchorId="433149BF" wp14:editId="031D46F2">
                      <wp:simplePos x="0" y="0"/>
                      <wp:positionH relativeFrom="column">
                        <wp:posOffset>457199</wp:posOffset>
                      </wp:positionH>
                      <wp:positionV relativeFrom="paragraph">
                        <wp:posOffset>200024</wp:posOffset>
                      </wp:positionV>
                      <wp:extent cx="0" cy="0"/>
                      <wp:effectExtent b="0" l="0" r="0" t="0"/>
                      <wp:wrapNone/>
                      <wp:docPr id="1190" name="Straight Connector 1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94624" simplePos="0" wp14:anchorId="54E70FD5" wp14:editId="4997D71D">
                      <wp:simplePos x="0" y="0"/>
                      <wp:positionH relativeFrom="column">
                        <wp:posOffset>457199</wp:posOffset>
                      </wp:positionH>
                      <wp:positionV relativeFrom="paragraph">
                        <wp:posOffset>200024</wp:posOffset>
                      </wp:positionV>
                      <wp:extent cx="0" cy="0"/>
                      <wp:effectExtent b="0" l="0" r="0" t="0"/>
                      <wp:wrapNone/>
                      <wp:docPr id="1189" name="Straight Connector 1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95648" simplePos="0" wp14:anchorId="3F574A5A" wp14:editId="3156CB75">
                      <wp:simplePos x="0" y="0"/>
                      <wp:positionH relativeFrom="column">
                        <wp:posOffset>476249</wp:posOffset>
                      </wp:positionH>
                      <wp:positionV relativeFrom="paragraph">
                        <wp:posOffset>200024</wp:posOffset>
                      </wp:positionV>
                      <wp:extent cx="0" cy="0"/>
                      <wp:effectExtent b="0" l="0" r="0" t="0"/>
                      <wp:wrapNone/>
                      <wp:docPr id="1188" name="Straight Connector 1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96672" simplePos="0" wp14:anchorId="12CC2EB9" wp14:editId="745C5AB6">
                      <wp:simplePos x="0" y="0"/>
                      <wp:positionH relativeFrom="column">
                        <wp:posOffset>457199</wp:posOffset>
                      </wp:positionH>
                      <wp:positionV relativeFrom="paragraph">
                        <wp:posOffset>200024</wp:posOffset>
                      </wp:positionV>
                      <wp:extent cx="0" cy="0"/>
                      <wp:effectExtent b="0" l="0" r="0" t="0"/>
                      <wp:wrapNone/>
                      <wp:docPr id="1187" name="Straight Connector 1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97696" simplePos="0" wp14:anchorId="3E292262" wp14:editId="29418FF7">
                      <wp:simplePos x="0" y="0"/>
                      <wp:positionH relativeFrom="column">
                        <wp:posOffset>457199</wp:posOffset>
                      </wp:positionH>
                      <wp:positionV relativeFrom="paragraph">
                        <wp:posOffset>200024</wp:posOffset>
                      </wp:positionV>
                      <wp:extent cx="0" cy="0"/>
                      <wp:effectExtent b="0" l="0" r="0" t="0"/>
                      <wp:wrapNone/>
                      <wp:docPr id="1186" name="Straight Connector 1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98720" simplePos="0" wp14:anchorId="4B18E5C3" wp14:editId="5DD06474">
                      <wp:simplePos x="0" y="0"/>
                      <wp:positionH relativeFrom="column">
                        <wp:posOffset>457199</wp:posOffset>
                      </wp:positionH>
                      <wp:positionV relativeFrom="paragraph">
                        <wp:posOffset>200024</wp:posOffset>
                      </wp:positionV>
                      <wp:extent cx="0" cy="0"/>
                      <wp:effectExtent b="0" l="0" r="0" t="0"/>
                      <wp:wrapNone/>
                      <wp:docPr id="1185" name="Straight Connector 1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599744" simplePos="0" wp14:anchorId="153353B7" wp14:editId="2B2FDE4E">
                      <wp:simplePos x="0" y="0"/>
                      <wp:positionH relativeFrom="column">
                        <wp:posOffset>457199</wp:posOffset>
                      </wp:positionH>
                      <wp:positionV relativeFrom="paragraph">
                        <wp:posOffset>200024</wp:posOffset>
                      </wp:positionV>
                      <wp:extent cx="0" cy="0"/>
                      <wp:effectExtent b="0" l="0" r="0" t="0"/>
                      <wp:wrapNone/>
                      <wp:docPr id="1184" name="Straight Connector 1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00768" simplePos="0" wp14:anchorId="6D1F6034" wp14:editId="4DFA59F4">
                      <wp:simplePos x="0" y="0"/>
                      <wp:positionH relativeFrom="column">
                        <wp:posOffset>457199</wp:posOffset>
                      </wp:positionH>
                      <wp:positionV relativeFrom="paragraph">
                        <wp:posOffset>200024</wp:posOffset>
                      </wp:positionV>
                      <wp:extent cx="0" cy="0"/>
                      <wp:effectExtent b="0" l="0" r="0" t="0"/>
                      <wp:wrapNone/>
                      <wp:docPr id="1183" name="Straight Connector 1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01792" simplePos="0" wp14:anchorId="67BAAB17" wp14:editId="39C6336A">
                      <wp:simplePos x="0" y="0"/>
                      <wp:positionH relativeFrom="column">
                        <wp:posOffset>447674</wp:posOffset>
                      </wp:positionH>
                      <wp:positionV relativeFrom="paragraph">
                        <wp:posOffset>200024</wp:posOffset>
                      </wp:positionV>
                      <wp:extent cx="0" cy="0"/>
                      <wp:effectExtent b="0" l="0" r="0" t="0"/>
                      <wp:wrapNone/>
                      <wp:docPr id="1182" name="Straight Connector 1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02816" simplePos="0" wp14:anchorId="7F428976" wp14:editId="07115A68">
                      <wp:simplePos x="0" y="0"/>
                      <wp:positionH relativeFrom="column">
                        <wp:posOffset>457199</wp:posOffset>
                      </wp:positionH>
                      <wp:positionV relativeFrom="paragraph">
                        <wp:posOffset>200024</wp:posOffset>
                      </wp:positionV>
                      <wp:extent cx="0" cy="0"/>
                      <wp:effectExtent b="0" l="0" r="0" t="0"/>
                      <wp:wrapNone/>
                      <wp:docPr id="1181" name="Straight Connector 1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03840" simplePos="0" wp14:anchorId="36A07A97" wp14:editId="121AC407">
                      <wp:simplePos x="0" y="0"/>
                      <wp:positionH relativeFrom="column">
                        <wp:posOffset>457199</wp:posOffset>
                      </wp:positionH>
                      <wp:positionV relativeFrom="paragraph">
                        <wp:posOffset>200024</wp:posOffset>
                      </wp:positionV>
                      <wp:extent cx="0" cy="0"/>
                      <wp:effectExtent b="0" l="0" r="0" t="0"/>
                      <wp:wrapNone/>
                      <wp:docPr id="1180" name="Straight Connector 1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04864" simplePos="0" wp14:anchorId="458BBD1C" wp14:editId="3BAB59ED">
                      <wp:simplePos x="0" y="0"/>
                      <wp:positionH relativeFrom="column">
                        <wp:posOffset>457199</wp:posOffset>
                      </wp:positionH>
                      <wp:positionV relativeFrom="paragraph">
                        <wp:posOffset>200024</wp:posOffset>
                      </wp:positionV>
                      <wp:extent cx="0" cy="0"/>
                      <wp:effectExtent b="0" l="0" r="0" t="0"/>
                      <wp:wrapNone/>
                      <wp:docPr id="1179" name="Straight Connector 1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05888" simplePos="0" wp14:anchorId="1CE2B53D" wp14:editId="59DFFC8B">
                      <wp:simplePos x="0" y="0"/>
                      <wp:positionH relativeFrom="column">
                        <wp:posOffset>457199</wp:posOffset>
                      </wp:positionH>
                      <wp:positionV relativeFrom="paragraph">
                        <wp:posOffset>200024</wp:posOffset>
                      </wp:positionV>
                      <wp:extent cx="0" cy="0"/>
                      <wp:effectExtent b="0" l="0" r="0" t="0"/>
                      <wp:wrapNone/>
                      <wp:docPr id="1178" name="Straight Connector 1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06912" simplePos="0" wp14:anchorId="404FA560" wp14:editId="5B673213">
                      <wp:simplePos x="0" y="0"/>
                      <wp:positionH relativeFrom="column">
                        <wp:posOffset>457199</wp:posOffset>
                      </wp:positionH>
                      <wp:positionV relativeFrom="paragraph">
                        <wp:posOffset>200024</wp:posOffset>
                      </wp:positionV>
                      <wp:extent cx="0" cy="0"/>
                      <wp:effectExtent b="0" l="0" r="0" t="0"/>
                      <wp:wrapNone/>
                      <wp:docPr id="1177" name="Straight Connector 1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07936" simplePos="0" wp14:anchorId="4A8820E7" wp14:editId="3C2FFD77">
                      <wp:simplePos x="0" y="0"/>
                      <wp:positionH relativeFrom="column">
                        <wp:posOffset>447674</wp:posOffset>
                      </wp:positionH>
                      <wp:positionV relativeFrom="paragraph">
                        <wp:posOffset>200024</wp:posOffset>
                      </wp:positionV>
                      <wp:extent cx="0" cy="0"/>
                      <wp:effectExtent b="0" l="0" r="0" t="0"/>
                      <wp:wrapNone/>
                      <wp:docPr id="1176" name="Straight Connector 1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08960" simplePos="0" wp14:anchorId="63630D44" wp14:editId="4A2E22DF">
                      <wp:simplePos x="0" y="0"/>
                      <wp:positionH relativeFrom="column">
                        <wp:posOffset>457199</wp:posOffset>
                      </wp:positionH>
                      <wp:positionV relativeFrom="paragraph">
                        <wp:posOffset>200024</wp:posOffset>
                      </wp:positionV>
                      <wp:extent cx="0" cy="0"/>
                      <wp:effectExtent b="0" l="0" r="0" t="0"/>
                      <wp:wrapNone/>
                      <wp:docPr id="1175" name="Straight Connector 1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09984" simplePos="0" wp14:anchorId="6A00D140" wp14:editId="476A7B43">
                      <wp:simplePos x="0" y="0"/>
                      <wp:positionH relativeFrom="column">
                        <wp:posOffset>457199</wp:posOffset>
                      </wp:positionH>
                      <wp:positionV relativeFrom="paragraph">
                        <wp:posOffset>200024</wp:posOffset>
                      </wp:positionV>
                      <wp:extent cx="0" cy="0"/>
                      <wp:effectExtent b="0" l="0" r="0" t="0"/>
                      <wp:wrapNone/>
                      <wp:docPr id="1174" name="Straight Connector 1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11008" simplePos="0" wp14:anchorId="3C688580" wp14:editId="4EA3267F">
                      <wp:simplePos x="0" y="0"/>
                      <wp:positionH relativeFrom="column">
                        <wp:posOffset>457199</wp:posOffset>
                      </wp:positionH>
                      <wp:positionV relativeFrom="paragraph">
                        <wp:posOffset>200024</wp:posOffset>
                      </wp:positionV>
                      <wp:extent cx="0" cy="0"/>
                      <wp:effectExtent b="0" l="0" r="0" t="0"/>
                      <wp:wrapNone/>
                      <wp:docPr id="1173" name="Straight Connector 1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12032" simplePos="0" wp14:anchorId="10D66601" wp14:editId="72E41E72">
                      <wp:simplePos x="0" y="0"/>
                      <wp:positionH relativeFrom="column">
                        <wp:posOffset>457199</wp:posOffset>
                      </wp:positionH>
                      <wp:positionV relativeFrom="paragraph">
                        <wp:posOffset>200024</wp:posOffset>
                      </wp:positionV>
                      <wp:extent cx="0" cy="0"/>
                      <wp:effectExtent b="0" l="0" r="0" t="0"/>
                      <wp:wrapNone/>
                      <wp:docPr id="1172" name="Straight Connector 1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13056" simplePos="0" wp14:anchorId="0C13FA6D" wp14:editId="4E47E490">
                      <wp:simplePos x="0" y="0"/>
                      <wp:positionH relativeFrom="column">
                        <wp:posOffset>457199</wp:posOffset>
                      </wp:positionH>
                      <wp:positionV relativeFrom="paragraph">
                        <wp:posOffset>200024</wp:posOffset>
                      </wp:positionV>
                      <wp:extent cx="0" cy="0"/>
                      <wp:effectExtent b="0" l="0" r="0" t="0"/>
                      <wp:wrapNone/>
                      <wp:docPr id="1171" name="Straight Connector 1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14080" simplePos="0" wp14:anchorId="757AD4B4" wp14:editId="3285EFCE">
                      <wp:simplePos x="0" y="0"/>
                      <wp:positionH relativeFrom="column">
                        <wp:posOffset>447674</wp:posOffset>
                      </wp:positionH>
                      <wp:positionV relativeFrom="paragraph">
                        <wp:posOffset>200024</wp:posOffset>
                      </wp:positionV>
                      <wp:extent cx="0" cy="0"/>
                      <wp:effectExtent b="0" l="0" r="0" t="0"/>
                      <wp:wrapNone/>
                      <wp:docPr id="1170" name="Straight Connector 1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15104" simplePos="0" wp14:anchorId="043EE492" wp14:editId="4422F17F">
                      <wp:simplePos x="0" y="0"/>
                      <wp:positionH relativeFrom="column">
                        <wp:posOffset>457199</wp:posOffset>
                      </wp:positionH>
                      <wp:positionV relativeFrom="paragraph">
                        <wp:posOffset>200024</wp:posOffset>
                      </wp:positionV>
                      <wp:extent cx="0" cy="0"/>
                      <wp:effectExtent b="0" l="0" r="0" t="0"/>
                      <wp:wrapNone/>
                      <wp:docPr id="1169" name="Straight Connector 1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16128" simplePos="0" wp14:anchorId="7BD36D28" wp14:editId="4DFC3AAB">
                      <wp:simplePos x="0" y="0"/>
                      <wp:positionH relativeFrom="column">
                        <wp:posOffset>457199</wp:posOffset>
                      </wp:positionH>
                      <wp:positionV relativeFrom="paragraph">
                        <wp:posOffset>200024</wp:posOffset>
                      </wp:positionV>
                      <wp:extent cx="0" cy="0"/>
                      <wp:effectExtent b="0" l="0" r="0" t="0"/>
                      <wp:wrapNone/>
                      <wp:docPr id="1168" name="Straight Connector 1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17152" simplePos="0" wp14:anchorId="790F999B" wp14:editId="1EA5D0A0">
                      <wp:simplePos x="0" y="0"/>
                      <wp:positionH relativeFrom="column">
                        <wp:posOffset>457199</wp:posOffset>
                      </wp:positionH>
                      <wp:positionV relativeFrom="paragraph">
                        <wp:posOffset>200024</wp:posOffset>
                      </wp:positionV>
                      <wp:extent cx="0" cy="0"/>
                      <wp:effectExtent b="0" l="0" r="0" t="0"/>
                      <wp:wrapNone/>
                      <wp:docPr id="1167" name="Straight Connector 1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18176" simplePos="0" wp14:anchorId="6684B5BC" wp14:editId="3F2240EE">
                      <wp:simplePos x="0" y="0"/>
                      <wp:positionH relativeFrom="column">
                        <wp:posOffset>457199</wp:posOffset>
                      </wp:positionH>
                      <wp:positionV relativeFrom="paragraph">
                        <wp:posOffset>200024</wp:posOffset>
                      </wp:positionV>
                      <wp:extent cx="0" cy="0"/>
                      <wp:effectExtent b="0" l="0" r="0" t="0"/>
                      <wp:wrapNone/>
                      <wp:docPr id="1166" name="Straight Connector 1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19200" simplePos="0" wp14:anchorId="0C3CD2D4" wp14:editId="41042563">
                      <wp:simplePos x="0" y="0"/>
                      <wp:positionH relativeFrom="column">
                        <wp:posOffset>457199</wp:posOffset>
                      </wp:positionH>
                      <wp:positionV relativeFrom="paragraph">
                        <wp:posOffset>200024</wp:posOffset>
                      </wp:positionV>
                      <wp:extent cx="0" cy="0"/>
                      <wp:effectExtent b="0" l="0" r="0" t="0"/>
                      <wp:wrapNone/>
                      <wp:docPr id="1165" name="Straight Connector 1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20224" simplePos="0" wp14:anchorId="1470C737" wp14:editId="181BEB03">
                      <wp:simplePos x="0" y="0"/>
                      <wp:positionH relativeFrom="column">
                        <wp:posOffset>447674</wp:posOffset>
                      </wp:positionH>
                      <wp:positionV relativeFrom="paragraph">
                        <wp:posOffset>200024</wp:posOffset>
                      </wp:positionV>
                      <wp:extent cx="0" cy="0"/>
                      <wp:effectExtent b="0" l="0" r="0" t="0"/>
                      <wp:wrapNone/>
                      <wp:docPr id="1164" name="Straight Connector 1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21248" simplePos="0" wp14:anchorId="4597454C" wp14:editId="1F919B44">
                      <wp:simplePos x="0" y="0"/>
                      <wp:positionH relativeFrom="column">
                        <wp:posOffset>476249</wp:posOffset>
                      </wp:positionH>
                      <wp:positionV relativeFrom="paragraph">
                        <wp:posOffset>200024</wp:posOffset>
                      </wp:positionV>
                      <wp:extent cx="0" cy="0"/>
                      <wp:effectExtent b="0" l="0" r="0" t="0"/>
                      <wp:wrapNone/>
                      <wp:docPr id="1163" name="Straight Connector 1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22272" simplePos="0" wp14:anchorId="574A56EA" wp14:editId="34D8EBE6">
                      <wp:simplePos x="0" y="0"/>
                      <wp:positionH relativeFrom="column">
                        <wp:posOffset>476249</wp:posOffset>
                      </wp:positionH>
                      <wp:positionV relativeFrom="paragraph">
                        <wp:posOffset>200024</wp:posOffset>
                      </wp:positionV>
                      <wp:extent cx="0" cy="0"/>
                      <wp:effectExtent b="0" l="0" r="0" t="0"/>
                      <wp:wrapNone/>
                      <wp:docPr id="1162" name="Straight Connector 1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23296" simplePos="0" wp14:anchorId="59F534D6" wp14:editId="485590C6">
                      <wp:simplePos x="0" y="0"/>
                      <wp:positionH relativeFrom="column">
                        <wp:posOffset>476249</wp:posOffset>
                      </wp:positionH>
                      <wp:positionV relativeFrom="paragraph">
                        <wp:posOffset>200024</wp:posOffset>
                      </wp:positionV>
                      <wp:extent cx="0" cy="0"/>
                      <wp:effectExtent b="0" l="0" r="0" t="0"/>
                      <wp:wrapNone/>
                      <wp:docPr id="1161" name="Straight Connector 1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24320" simplePos="0" wp14:anchorId="2EF8C9D0" wp14:editId="2CAE8F88">
                      <wp:simplePos x="0" y="0"/>
                      <wp:positionH relativeFrom="column">
                        <wp:posOffset>476249</wp:posOffset>
                      </wp:positionH>
                      <wp:positionV relativeFrom="paragraph">
                        <wp:posOffset>200024</wp:posOffset>
                      </wp:positionV>
                      <wp:extent cx="0" cy="0"/>
                      <wp:effectExtent b="0" l="0" r="0" t="0"/>
                      <wp:wrapNone/>
                      <wp:docPr id="1160" name="Straight Connector 1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25344" simplePos="0" wp14:anchorId="196302C3" wp14:editId="099D6EA7">
                      <wp:simplePos x="0" y="0"/>
                      <wp:positionH relativeFrom="column">
                        <wp:posOffset>476249</wp:posOffset>
                      </wp:positionH>
                      <wp:positionV relativeFrom="paragraph">
                        <wp:posOffset>200024</wp:posOffset>
                      </wp:positionV>
                      <wp:extent cx="0" cy="0"/>
                      <wp:effectExtent b="0" l="0" r="0" t="0"/>
                      <wp:wrapNone/>
                      <wp:docPr id="1159" name="Straight Connector 1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26368" simplePos="0" wp14:anchorId="066DB049" wp14:editId="04882754">
                      <wp:simplePos x="0" y="0"/>
                      <wp:positionH relativeFrom="column">
                        <wp:posOffset>476249</wp:posOffset>
                      </wp:positionH>
                      <wp:positionV relativeFrom="paragraph">
                        <wp:posOffset>200024</wp:posOffset>
                      </wp:positionV>
                      <wp:extent cx="0" cy="0"/>
                      <wp:effectExtent b="0" l="0" r="0" t="0"/>
                      <wp:wrapNone/>
                      <wp:docPr id="1158" name="Straight Connector 1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27392" simplePos="0" wp14:anchorId="391091E6" wp14:editId="7D4EC885">
                      <wp:simplePos x="0" y="0"/>
                      <wp:positionH relativeFrom="column">
                        <wp:posOffset>476249</wp:posOffset>
                      </wp:positionH>
                      <wp:positionV relativeFrom="paragraph">
                        <wp:posOffset>200024</wp:posOffset>
                      </wp:positionV>
                      <wp:extent cx="0" cy="0"/>
                      <wp:effectExtent b="0" l="0" r="0" t="0"/>
                      <wp:wrapNone/>
                      <wp:docPr id="1157" name="Straight Connector 1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28416" simplePos="0" wp14:anchorId="4BB9F2EE" wp14:editId="6DC4196B">
                      <wp:simplePos x="0" y="0"/>
                      <wp:positionH relativeFrom="column">
                        <wp:posOffset>476249</wp:posOffset>
                      </wp:positionH>
                      <wp:positionV relativeFrom="paragraph">
                        <wp:posOffset>200024</wp:posOffset>
                      </wp:positionV>
                      <wp:extent cx="0" cy="0"/>
                      <wp:effectExtent b="0" l="0" r="0" t="0"/>
                      <wp:wrapNone/>
                      <wp:docPr id="1156" name="Straight Connector 1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29440" simplePos="0" wp14:anchorId="37A96E27" wp14:editId="6986B936">
                      <wp:simplePos x="0" y="0"/>
                      <wp:positionH relativeFrom="column">
                        <wp:posOffset>476249</wp:posOffset>
                      </wp:positionH>
                      <wp:positionV relativeFrom="paragraph">
                        <wp:posOffset>200024</wp:posOffset>
                      </wp:positionV>
                      <wp:extent cx="0" cy="0"/>
                      <wp:effectExtent b="0" l="0" r="0" t="0"/>
                      <wp:wrapNone/>
                      <wp:docPr id="1155" name="Straight Connector 1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30464" simplePos="0" wp14:anchorId="79F391E6" wp14:editId="20A64B0E">
                      <wp:simplePos x="0" y="0"/>
                      <wp:positionH relativeFrom="column">
                        <wp:posOffset>476249</wp:posOffset>
                      </wp:positionH>
                      <wp:positionV relativeFrom="paragraph">
                        <wp:posOffset>200024</wp:posOffset>
                      </wp:positionV>
                      <wp:extent cx="0" cy="0"/>
                      <wp:effectExtent b="0" l="0" r="0" t="0"/>
                      <wp:wrapNone/>
                      <wp:docPr id="1154" name="Straight Connector 1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31488" simplePos="0" wp14:anchorId="10312C8E" wp14:editId="5C40BB62">
                      <wp:simplePos x="0" y="0"/>
                      <wp:positionH relativeFrom="column">
                        <wp:posOffset>476249</wp:posOffset>
                      </wp:positionH>
                      <wp:positionV relativeFrom="paragraph">
                        <wp:posOffset>200024</wp:posOffset>
                      </wp:positionV>
                      <wp:extent cx="0" cy="0"/>
                      <wp:effectExtent b="0" l="0" r="0" t="0"/>
                      <wp:wrapNone/>
                      <wp:docPr id="1153" name="Straight Connector 1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32512" simplePos="0" wp14:anchorId="4986EAC6" wp14:editId="5C92C999">
                      <wp:simplePos x="0" y="0"/>
                      <wp:positionH relativeFrom="column">
                        <wp:posOffset>476249</wp:posOffset>
                      </wp:positionH>
                      <wp:positionV relativeFrom="paragraph">
                        <wp:posOffset>200024</wp:posOffset>
                      </wp:positionV>
                      <wp:extent cx="0" cy="0"/>
                      <wp:effectExtent b="0" l="0" r="0" t="0"/>
                      <wp:wrapNone/>
                      <wp:docPr id="1152" name="Straight Connector 1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33536" simplePos="0" wp14:anchorId="57E987B1" wp14:editId="5F82B30A">
                      <wp:simplePos x="0" y="0"/>
                      <wp:positionH relativeFrom="column">
                        <wp:posOffset>476249</wp:posOffset>
                      </wp:positionH>
                      <wp:positionV relativeFrom="paragraph">
                        <wp:posOffset>200024</wp:posOffset>
                      </wp:positionV>
                      <wp:extent cx="0" cy="0"/>
                      <wp:effectExtent b="0" l="0" r="0" t="0"/>
                      <wp:wrapNone/>
                      <wp:docPr id="1151" name="Straight Connector 1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34560" simplePos="0" wp14:anchorId="3507825E" wp14:editId="3A68EA43">
                      <wp:simplePos x="0" y="0"/>
                      <wp:positionH relativeFrom="column">
                        <wp:posOffset>476249</wp:posOffset>
                      </wp:positionH>
                      <wp:positionV relativeFrom="paragraph">
                        <wp:posOffset>200024</wp:posOffset>
                      </wp:positionV>
                      <wp:extent cx="0" cy="0"/>
                      <wp:effectExtent b="0" l="0" r="0" t="0"/>
                      <wp:wrapNone/>
                      <wp:docPr id="1150" name="Straight Connector 1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35584" simplePos="0" wp14:anchorId="7C212DA8" wp14:editId="013FC668">
                      <wp:simplePos x="0" y="0"/>
                      <wp:positionH relativeFrom="column">
                        <wp:posOffset>476249</wp:posOffset>
                      </wp:positionH>
                      <wp:positionV relativeFrom="paragraph">
                        <wp:posOffset>200024</wp:posOffset>
                      </wp:positionV>
                      <wp:extent cx="0" cy="0"/>
                      <wp:effectExtent b="0" l="0" r="0" t="0"/>
                      <wp:wrapNone/>
                      <wp:docPr id="1149" name="Straight Connector 1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36608" simplePos="0" wp14:anchorId="1FE17A3F" wp14:editId="65AE553C">
                      <wp:simplePos x="0" y="0"/>
                      <wp:positionH relativeFrom="column">
                        <wp:posOffset>476249</wp:posOffset>
                      </wp:positionH>
                      <wp:positionV relativeFrom="paragraph">
                        <wp:posOffset>200024</wp:posOffset>
                      </wp:positionV>
                      <wp:extent cx="0" cy="0"/>
                      <wp:effectExtent b="0" l="0" r="0" t="0"/>
                      <wp:wrapNone/>
                      <wp:docPr id="1148" name="Straight Connector 1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37632" simplePos="0" wp14:anchorId="281B923D" wp14:editId="60444D15">
                      <wp:simplePos x="0" y="0"/>
                      <wp:positionH relativeFrom="column">
                        <wp:posOffset>476249</wp:posOffset>
                      </wp:positionH>
                      <wp:positionV relativeFrom="paragraph">
                        <wp:posOffset>200024</wp:posOffset>
                      </wp:positionV>
                      <wp:extent cx="0" cy="0"/>
                      <wp:effectExtent b="0" l="0" r="0" t="0"/>
                      <wp:wrapNone/>
                      <wp:docPr id="1147" name="Straight Connector 1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38656" simplePos="0" wp14:anchorId="44C5EF59" wp14:editId="4D07AD05">
                      <wp:simplePos x="0" y="0"/>
                      <wp:positionH relativeFrom="column">
                        <wp:posOffset>476249</wp:posOffset>
                      </wp:positionH>
                      <wp:positionV relativeFrom="paragraph">
                        <wp:posOffset>200024</wp:posOffset>
                      </wp:positionV>
                      <wp:extent cx="0" cy="0"/>
                      <wp:effectExtent b="0" l="0" r="0" t="0"/>
                      <wp:wrapNone/>
                      <wp:docPr id="1146" name="Straight Connector 1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39680" simplePos="0" wp14:anchorId="787C0438" wp14:editId="50812BE7">
                      <wp:simplePos x="0" y="0"/>
                      <wp:positionH relativeFrom="column">
                        <wp:posOffset>466724</wp:posOffset>
                      </wp:positionH>
                      <wp:positionV relativeFrom="paragraph">
                        <wp:posOffset>200024</wp:posOffset>
                      </wp:positionV>
                      <wp:extent cx="0" cy="0"/>
                      <wp:effectExtent b="0" l="0" r="0" t="0"/>
                      <wp:wrapNone/>
                      <wp:docPr id="1145" name="Straight Connector 1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40704" simplePos="0" wp14:anchorId="48BABED8" wp14:editId="1C3FAB09">
                      <wp:simplePos x="0" y="0"/>
                      <wp:positionH relativeFrom="column">
                        <wp:posOffset>457199</wp:posOffset>
                      </wp:positionH>
                      <wp:positionV relativeFrom="paragraph">
                        <wp:posOffset>190499</wp:posOffset>
                      </wp:positionV>
                      <wp:extent cx="0" cy="0"/>
                      <wp:effectExtent b="0" l="0" r="0" t="0"/>
                      <wp:wrapNone/>
                      <wp:docPr id="1144" name="Straight Connector 1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41728" simplePos="0" wp14:anchorId="3F3850E4" wp14:editId="312A1D0A">
                      <wp:simplePos x="0" y="0"/>
                      <wp:positionH relativeFrom="column">
                        <wp:posOffset>457199</wp:posOffset>
                      </wp:positionH>
                      <wp:positionV relativeFrom="paragraph">
                        <wp:posOffset>190499</wp:posOffset>
                      </wp:positionV>
                      <wp:extent cx="0" cy="0"/>
                      <wp:effectExtent b="0" l="0" r="0" t="0"/>
                      <wp:wrapNone/>
                      <wp:docPr id="1143" name="Straight Connector 1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42752" simplePos="0" wp14:anchorId="6E840E4C" wp14:editId="2C046456">
                      <wp:simplePos x="0" y="0"/>
                      <wp:positionH relativeFrom="column">
                        <wp:posOffset>457199</wp:posOffset>
                      </wp:positionH>
                      <wp:positionV relativeFrom="paragraph">
                        <wp:posOffset>190499</wp:posOffset>
                      </wp:positionV>
                      <wp:extent cx="0" cy="0"/>
                      <wp:effectExtent b="0" l="0" r="0" t="0"/>
                      <wp:wrapNone/>
                      <wp:docPr id="1142" name="Straight Connector 1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43776" simplePos="0" wp14:anchorId="5B2560C9" wp14:editId="568DB9AB">
                      <wp:simplePos x="0" y="0"/>
                      <wp:positionH relativeFrom="column">
                        <wp:posOffset>457199</wp:posOffset>
                      </wp:positionH>
                      <wp:positionV relativeFrom="paragraph">
                        <wp:posOffset>190499</wp:posOffset>
                      </wp:positionV>
                      <wp:extent cx="0" cy="0"/>
                      <wp:effectExtent b="0" l="0" r="0" t="0"/>
                      <wp:wrapNone/>
                      <wp:docPr id="1141" name="Straight Connector 1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44800" simplePos="0" wp14:anchorId="43FEDD81" wp14:editId="715C08E2">
                      <wp:simplePos x="0" y="0"/>
                      <wp:positionH relativeFrom="column">
                        <wp:posOffset>457199</wp:posOffset>
                      </wp:positionH>
                      <wp:positionV relativeFrom="paragraph">
                        <wp:posOffset>190499</wp:posOffset>
                      </wp:positionV>
                      <wp:extent cx="0" cy="0"/>
                      <wp:effectExtent b="0" l="0" r="0" t="0"/>
                      <wp:wrapNone/>
                      <wp:docPr id="1140" name="Straight Connector 1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45824" simplePos="0" wp14:anchorId="23847994" wp14:editId="04C4EBCD">
                      <wp:simplePos x="0" y="0"/>
                      <wp:positionH relativeFrom="column">
                        <wp:posOffset>457199</wp:posOffset>
                      </wp:positionH>
                      <wp:positionV relativeFrom="paragraph">
                        <wp:posOffset>190499</wp:posOffset>
                      </wp:positionV>
                      <wp:extent cx="0" cy="0"/>
                      <wp:effectExtent b="0" l="0" r="0" t="0"/>
                      <wp:wrapNone/>
                      <wp:docPr id="1139" name="Straight Connector 1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46848" simplePos="0" wp14:anchorId="2C38E2D5" wp14:editId="24DAD157">
                      <wp:simplePos x="0" y="0"/>
                      <wp:positionH relativeFrom="column">
                        <wp:posOffset>457199</wp:posOffset>
                      </wp:positionH>
                      <wp:positionV relativeFrom="paragraph">
                        <wp:posOffset>190499</wp:posOffset>
                      </wp:positionV>
                      <wp:extent cx="0" cy="0"/>
                      <wp:effectExtent b="0" l="0" r="0" t="0"/>
                      <wp:wrapNone/>
                      <wp:docPr id="1138" name="Straight Connector 1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47872" simplePos="0" wp14:anchorId="1D62C479" wp14:editId="1B266934">
                      <wp:simplePos x="0" y="0"/>
                      <wp:positionH relativeFrom="column">
                        <wp:posOffset>457199</wp:posOffset>
                      </wp:positionH>
                      <wp:positionV relativeFrom="paragraph">
                        <wp:posOffset>190499</wp:posOffset>
                      </wp:positionV>
                      <wp:extent cx="0" cy="0"/>
                      <wp:effectExtent b="0" l="0" r="0" t="0"/>
                      <wp:wrapNone/>
                      <wp:docPr id="1137" name="Straight Connector 1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48896" simplePos="0" wp14:anchorId="7118072F" wp14:editId="127DB819">
                      <wp:simplePos x="0" y="0"/>
                      <wp:positionH relativeFrom="column">
                        <wp:posOffset>457199</wp:posOffset>
                      </wp:positionH>
                      <wp:positionV relativeFrom="paragraph">
                        <wp:posOffset>190499</wp:posOffset>
                      </wp:positionV>
                      <wp:extent cx="0" cy="0"/>
                      <wp:effectExtent b="0" l="0" r="0" t="0"/>
                      <wp:wrapNone/>
                      <wp:docPr id="1136" name="Straight Connector 1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49920" simplePos="0" wp14:anchorId="41D87CE0" wp14:editId="68DAA310">
                      <wp:simplePos x="0" y="0"/>
                      <wp:positionH relativeFrom="column">
                        <wp:posOffset>457199</wp:posOffset>
                      </wp:positionH>
                      <wp:positionV relativeFrom="paragraph">
                        <wp:posOffset>190499</wp:posOffset>
                      </wp:positionV>
                      <wp:extent cx="0" cy="0"/>
                      <wp:effectExtent b="0" l="0" r="0" t="0"/>
                      <wp:wrapNone/>
                      <wp:docPr id="1135" name="Straight Connector 1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50944" simplePos="0" wp14:anchorId="293B7F4F" wp14:editId="187B535B">
                      <wp:simplePos x="0" y="0"/>
                      <wp:positionH relativeFrom="column">
                        <wp:posOffset>457199</wp:posOffset>
                      </wp:positionH>
                      <wp:positionV relativeFrom="paragraph">
                        <wp:posOffset>190499</wp:posOffset>
                      </wp:positionV>
                      <wp:extent cx="0" cy="0"/>
                      <wp:effectExtent b="0" l="0" r="0" t="0"/>
                      <wp:wrapNone/>
                      <wp:docPr id="1134" name="Straight Connector 1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51968" simplePos="0" wp14:anchorId="6A8FBCAF" wp14:editId="6ACB9510">
                      <wp:simplePos x="0" y="0"/>
                      <wp:positionH relativeFrom="column">
                        <wp:posOffset>457199</wp:posOffset>
                      </wp:positionH>
                      <wp:positionV relativeFrom="paragraph">
                        <wp:posOffset>190499</wp:posOffset>
                      </wp:positionV>
                      <wp:extent cx="0" cy="0"/>
                      <wp:effectExtent b="0" l="0" r="0" t="0"/>
                      <wp:wrapNone/>
                      <wp:docPr id="1133" name="Straight Connector 1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52992" simplePos="0" wp14:anchorId="27466E40" wp14:editId="29742289">
                      <wp:simplePos x="0" y="0"/>
                      <wp:positionH relativeFrom="column">
                        <wp:posOffset>457199</wp:posOffset>
                      </wp:positionH>
                      <wp:positionV relativeFrom="paragraph">
                        <wp:posOffset>200024</wp:posOffset>
                      </wp:positionV>
                      <wp:extent cx="0" cy="0"/>
                      <wp:effectExtent b="0" l="0" r="0" t="0"/>
                      <wp:wrapNone/>
                      <wp:docPr id="1132" name="Straight Connector 1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54016" simplePos="0" wp14:anchorId="54005D92" wp14:editId="45742F5F">
                      <wp:simplePos x="0" y="0"/>
                      <wp:positionH relativeFrom="column">
                        <wp:posOffset>457199</wp:posOffset>
                      </wp:positionH>
                      <wp:positionV relativeFrom="paragraph">
                        <wp:posOffset>200024</wp:posOffset>
                      </wp:positionV>
                      <wp:extent cx="0" cy="0"/>
                      <wp:effectExtent b="0" l="0" r="0" t="0"/>
                      <wp:wrapNone/>
                      <wp:docPr id="1131" name="Straight Connector 1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55040" simplePos="0" wp14:anchorId="2D129F74" wp14:editId="1E935C20">
                      <wp:simplePos x="0" y="0"/>
                      <wp:positionH relativeFrom="column">
                        <wp:posOffset>457199</wp:posOffset>
                      </wp:positionH>
                      <wp:positionV relativeFrom="paragraph">
                        <wp:posOffset>200024</wp:posOffset>
                      </wp:positionV>
                      <wp:extent cx="0" cy="0"/>
                      <wp:effectExtent b="0" l="0" r="0" t="0"/>
                      <wp:wrapNone/>
                      <wp:docPr id="1130" name="Straight Connector 1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56064" simplePos="0" wp14:anchorId="3E7BF0D2" wp14:editId="231A8114">
                      <wp:simplePos x="0" y="0"/>
                      <wp:positionH relativeFrom="column">
                        <wp:posOffset>457199</wp:posOffset>
                      </wp:positionH>
                      <wp:positionV relativeFrom="paragraph">
                        <wp:posOffset>200024</wp:posOffset>
                      </wp:positionV>
                      <wp:extent cx="0" cy="0"/>
                      <wp:effectExtent b="0" l="0" r="0" t="0"/>
                      <wp:wrapNone/>
                      <wp:docPr id="1129" name="Straight Connector 1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57088" simplePos="0" wp14:anchorId="33D26D4D" wp14:editId="31B4421A">
                      <wp:simplePos x="0" y="0"/>
                      <wp:positionH relativeFrom="column">
                        <wp:posOffset>457199</wp:posOffset>
                      </wp:positionH>
                      <wp:positionV relativeFrom="paragraph">
                        <wp:posOffset>200024</wp:posOffset>
                      </wp:positionV>
                      <wp:extent cx="0" cy="0"/>
                      <wp:effectExtent b="0" l="0" r="0" t="0"/>
                      <wp:wrapNone/>
                      <wp:docPr id="1128" name="Straight Connector 1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58112" simplePos="0" wp14:anchorId="2AB7E19D" wp14:editId="54C54D2E">
                      <wp:simplePos x="0" y="0"/>
                      <wp:positionH relativeFrom="column">
                        <wp:posOffset>457199</wp:posOffset>
                      </wp:positionH>
                      <wp:positionV relativeFrom="paragraph">
                        <wp:posOffset>200024</wp:posOffset>
                      </wp:positionV>
                      <wp:extent cx="0" cy="0"/>
                      <wp:effectExtent b="0" l="0" r="0" t="0"/>
                      <wp:wrapNone/>
                      <wp:docPr id="1127" name="Straight Connector 1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59136" simplePos="0" wp14:anchorId="6B57182D" wp14:editId="772B6E7D">
                      <wp:simplePos x="0" y="0"/>
                      <wp:positionH relativeFrom="column">
                        <wp:posOffset>457199</wp:posOffset>
                      </wp:positionH>
                      <wp:positionV relativeFrom="paragraph">
                        <wp:posOffset>200024</wp:posOffset>
                      </wp:positionV>
                      <wp:extent cx="0" cy="0"/>
                      <wp:effectExtent b="0" l="0" r="0" t="0"/>
                      <wp:wrapNone/>
                      <wp:docPr id="1126" name="Straight Connector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60160" simplePos="0" wp14:anchorId="074775E1" wp14:editId="06CB11C0">
                      <wp:simplePos x="0" y="0"/>
                      <wp:positionH relativeFrom="column">
                        <wp:posOffset>447674</wp:posOffset>
                      </wp:positionH>
                      <wp:positionV relativeFrom="paragraph">
                        <wp:posOffset>200024</wp:posOffset>
                      </wp:positionV>
                      <wp:extent cx="0" cy="0"/>
                      <wp:effectExtent b="0" l="0" r="0" t="0"/>
                      <wp:wrapNone/>
                      <wp:docPr id="1125" name="Straight Connector 1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61184" simplePos="0" wp14:anchorId="5B81F235" wp14:editId="697A4059">
                      <wp:simplePos x="0" y="0"/>
                      <wp:positionH relativeFrom="column">
                        <wp:posOffset>457199</wp:posOffset>
                      </wp:positionH>
                      <wp:positionV relativeFrom="paragraph">
                        <wp:posOffset>200024</wp:posOffset>
                      </wp:positionV>
                      <wp:extent cx="0" cy="0"/>
                      <wp:effectExtent b="0" l="0" r="0" t="0"/>
                      <wp:wrapNone/>
                      <wp:docPr id="1124" name="Straight Connector 1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62208" simplePos="0" wp14:anchorId="2335C14F" wp14:editId="02518282">
                      <wp:simplePos x="0" y="0"/>
                      <wp:positionH relativeFrom="column">
                        <wp:posOffset>457199</wp:posOffset>
                      </wp:positionH>
                      <wp:positionV relativeFrom="paragraph">
                        <wp:posOffset>200024</wp:posOffset>
                      </wp:positionV>
                      <wp:extent cx="0" cy="0"/>
                      <wp:effectExtent b="0" l="0" r="0" t="0"/>
                      <wp:wrapNone/>
                      <wp:docPr id="1123" name="Straight Connector 1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63232" simplePos="0" wp14:anchorId="6045B64F" wp14:editId="336F35A3">
                      <wp:simplePos x="0" y="0"/>
                      <wp:positionH relativeFrom="column">
                        <wp:posOffset>457199</wp:posOffset>
                      </wp:positionH>
                      <wp:positionV relativeFrom="paragraph">
                        <wp:posOffset>200024</wp:posOffset>
                      </wp:positionV>
                      <wp:extent cx="0" cy="0"/>
                      <wp:effectExtent b="0" l="0" r="0" t="0"/>
                      <wp:wrapNone/>
                      <wp:docPr id="1122" name="Straight Connector 1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64256" simplePos="0" wp14:anchorId="6D6FE0E5" wp14:editId="6F3E88FF">
                      <wp:simplePos x="0" y="0"/>
                      <wp:positionH relativeFrom="column">
                        <wp:posOffset>457199</wp:posOffset>
                      </wp:positionH>
                      <wp:positionV relativeFrom="paragraph">
                        <wp:posOffset>200024</wp:posOffset>
                      </wp:positionV>
                      <wp:extent cx="0" cy="0"/>
                      <wp:effectExtent b="0" l="0" r="0" t="0"/>
                      <wp:wrapNone/>
                      <wp:docPr id="1121" name="Straight Connector 1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65280" simplePos="0" wp14:anchorId="7813961E" wp14:editId="4600AF4C">
                      <wp:simplePos x="0" y="0"/>
                      <wp:positionH relativeFrom="column">
                        <wp:posOffset>457199</wp:posOffset>
                      </wp:positionH>
                      <wp:positionV relativeFrom="paragraph">
                        <wp:posOffset>200024</wp:posOffset>
                      </wp:positionV>
                      <wp:extent cx="0" cy="0"/>
                      <wp:effectExtent b="0" l="0" r="0" t="0"/>
                      <wp:wrapNone/>
                      <wp:docPr id="1120" name="Straight Connector 1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66304" simplePos="0" wp14:anchorId="2272F084" wp14:editId="3114D290">
                      <wp:simplePos x="0" y="0"/>
                      <wp:positionH relativeFrom="column">
                        <wp:posOffset>457199</wp:posOffset>
                      </wp:positionH>
                      <wp:positionV relativeFrom="paragraph">
                        <wp:posOffset>200024</wp:posOffset>
                      </wp:positionV>
                      <wp:extent cx="0" cy="0"/>
                      <wp:effectExtent b="0" l="0" r="0" t="0"/>
                      <wp:wrapNone/>
                      <wp:docPr id="1119" name="Straight Connector 1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67328" simplePos="0" wp14:anchorId="2E81B5EC" wp14:editId="6D7DFD51">
                      <wp:simplePos x="0" y="0"/>
                      <wp:positionH relativeFrom="column">
                        <wp:posOffset>457199</wp:posOffset>
                      </wp:positionH>
                      <wp:positionV relativeFrom="paragraph">
                        <wp:posOffset>200024</wp:posOffset>
                      </wp:positionV>
                      <wp:extent cx="0" cy="0"/>
                      <wp:effectExtent b="0" l="0" r="0" t="0"/>
                      <wp:wrapNone/>
                      <wp:docPr id="1118" name="Straight Connector 1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68352" simplePos="0" wp14:anchorId="412CDA87" wp14:editId="15E0E732">
                      <wp:simplePos x="0" y="0"/>
                      <wp:positionH relativeFrom="column">
                        <wp:posOffset>457199</wp:posOffset>
                      </wp:positionH>
                      <wp:positionV relativeFrom="paragraph">
                        <wp:posOffset>200024</wp:posOffset>
                      </wp:positionV>
                      <wp:extent cx="0" cy="0"/>
                      <wp:effectExtent b="0" l="0" r="0" t="0"/>
                      <wp:wrapNone/>
                      <wp:docPr id="1117" name="Straight Connector 1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69376" simplePos="0" wp14:anchorId="70C844EE" wp14:editId="6E81C1AD">
                      <wp:simplePos x="0" y="0"/>
                      <wp:positionH relativeFrom="column">
                        <wp:posOffset>457199</wp:posOffset>
                      </wp:positionH>
                      <wp:positionV relativeFrom="paragraph">
                        <wp:posOffset>200024</wp:posOffset>
                      </wp:positionV>
                      <wp:extent cx="0" cy="0"/>
                      <wp:effectExtent b="0" l="0" r="0" t="0"/>
                      <wp:wrapNone/>
                      <wp:docPr id="1116" name="Straight Connector 1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70400" simplePos="0" wp14:anchorId="4E096123" wp14:editId="71EF12BB">
                      <wp:simplePos x="0" y="0"/>
                      <wp:positionH relativeFrom="column">
                        <wp:posOffset>457199</wp:posOffset>
                      </wp:positionH>
                      <wp:positionV relativeFrom="paragraph">
                        <wp:posOffset>200024</wp:posOffset>
                      </wp:positionV>
                      <wp:extent cx="0" cy="0"/>
                      <wp:effectExtent b="0" l="0" r="0" t="0"/>
                      <wp:wrapNone/>
                      <wp:docPr id="1115" name="Straight Connector 1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71424" simplePos="0" wp14:anchorId="58E04D29" wp14:editId="2D58CFB1">
                      <wp:simplePos x="0" y="0"/>
                      <wp:positionH relativeFrom="column">
                        <wp:posOffset>457199</wp:posOffset>
                      </wp:positionH>
                      <wp:positionV relativeFrom="paragraph">
                        <wp:posOffset>200024</wp:posOffset>
                      </wp:positionV>
                      <wp:extent cx="0" cy="0"/>
                      <wp:effectExtent b="0" l="0" r="0" t="0"/>
                      <wp:wrapNone/>
                      <wp:docPr id="1114" name="Straight Connector 1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72448" simplePos="0" wp14:anchorId="2FFD08BE" wp14:editId="26580355">
                      <wp:simplePos x="0" y="0"/>
                      <wp:positionH relativeFrom="column">
                        <wp:posOffset>457199</wp:posOffset>
                      </wp:positionH>
                      <wp:positionV relativeFrom="paragraph">
                        <wp:posOffset>200024</wp:posOffset>
                      </wp:positionV>
                      <wp:extent cx="0" cy="0"/>
                      <wp:effectExtent b="0" l="0" r="0" t="0"/>
                      <wp:wrapNone/>
                      <wp:docPr id="1113" name="Straight Connector 1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73472" simplePos="0" wp14:anchorId="19453B9D" wp14:editId="7FE221BC">
                      <wp:simplePos x="0" y="0"/>
                      <wp:positionH relativeFrom="column">
                        <wp:posOffset>457199</wp:posOffset>
                      </wp:positionH>
                      <wp:positionV relativeFrom="paragraph">
                        <wp:posOffset>200024</wp:posOffset>
                      </wp:positionV>
                      <wp:extent cx="0" cy="0"/>
                      <wp:effectExtent b="0" l="0" r="0" t="0"/>
                      <wp:wrapNone/>
                      <wp:docPr id="1112" name="Straight Connector 1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74496" simplePos="0" wp14:anchorId="100CC0AB" wp14:editId="4889967A">
                      <wp:simplePos x="0" y="0"/>
                      <wp:positionH relativeFrom="column">
                        <wp:posOffset>457199</wp:posOffset>
                      </wp:positionH>
                      <wp:positionV relativeFrom="paragraph">
                        <wp:posOffset>200024</wp:posOffset>
                      </wp:positionV>
                      <wp:extent cx="0" cy="0"/>
                      <wp:effectExtent b="0" l="0" r="0" t="0"/>
                      <wp:wrapNone/>
                      <wp:docPr id="1111" name="Straight Connector 1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75520" simplePos="0" wp14:anchorId="5448104D" wp14:editId="7B75CE9E">
                      <wp:simplePos x="0" y="0"/>
                      <wp:positionH relativeFrom="column">
                        <wp:posOffset>457199</wp:posOffset>
                      </wp:positionH>
                      <wp:positionV relativeFrom="paragraph">
                        <wp:posOffset>200024</wp:posOffset>
                      </wp:positionV>
                      <wp:extent cx="0" cy="0"/>
                      <wp:effectExtent b="0" l="0" r="0" t="0"/>
                      <wp:wrapNone/>
                      <wp:docPr id="1110" name="Straight Connector 1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76544" simplePos="0" wp14:anchorId="6BA62BF1" wp14:editId="74818F2B">
                      <wp:simplePos x="0" y="0"/>
                      <wp:positionH relativeFrom="column">
                        <wp:posOffset>457199</wp:posOffset>
                      </wp:positionH>
                      <wp:positionV relativeFrom="paragraph">
                        <wp:posOffset>200024</wp:posOffset>
                      </wp:positionV>
                      <wp:extent cx="0" cy="0"/>
                      <wp:effectExtent b="0" l="0" r="0" t="0"/>
                      <wp:wrapNone/>
                      <wp:docPr id="1109" name="Straight Connector 1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77568" simplePos="0" wp14:anchorId="60F0B1D0" wp14:editId="151F5128">
                      <wp:simplePos x="0" y="0"/>
                      <wp:positionH relativeFrom="column">
                        <wp:posOffset>457199</wp:posOffset>
                      </wp:positionH>
                      <wp:positionV relativeFrom="paragraph">
                        <wp:posOffset>200024</wp:posOffset>
                      </wp:positionV>
                      <wp:extent cx="0" cy="0"/>
                      <wp:effectExtent b="0" l="0" r="0" t="0"/>
                      <wp:wrapNone/>
                      <wp:docPr id="1108" name="Straight Connector 1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78592" simplePos="0" wp14:anchorId="0CE25CBF" wp14:editId="2E3824D1">
                      <wp:simplePos x="0" y="0"/>
                      <wp:positionH relativeFrom="column">
                        <wp:posOffset>457199</wp:posOffset>
                      </wp:positionH>
                      <wp:positionV relativeFrom="paragraph">
                        <wp:posOffset>200024</wp:posOffset>
                      </wp:positionV>
                      <wp:extent cx="0" cy="0"/>
                      <wp:effectExtent b="0" l="0" r="0" t="0"/>
                      <wp:wrapNone/>
                      <wp:docPr id="1107" name="Straight Connector 1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79616" simplePos="0" wp14:anchorId="630CB93E" wp14:editId="52A7D44B">
                      <wp:simplePos x="0" y="0"/>
                      <wp:positionH relativeFrom="column">
                        <wp:posOffset>457199</wp:posOffset>
                      </wp:positionH>
                      <wp:positionV relativeFrom="paragraph">
                        <wp:posOffset>200024</wp:posOffset>
                      </wp:positionV>
                      <wp:extent cx="0" cy="0"/>
                      <wp:effectExtent b="0" l="0" r="0" t="0"/>
                      <wp:wrapNone/>
                      <wp:docPr id="1106" name="Straight Connector 1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80640" simplePos="0" wp14:anchorId="7A2B5FA7" wp14:editId="55454B7E">
                      <wp:simplePos x="0" y="0"/>
                      <wp:positionH relativeFrom="column">
                        <wp:posOffset>457199</wp:posOffset>
                      </wp:positionH>
                      <wp:positionV relativeFrom="paragraph">
                        <wp:posOffset>200024</wp:posOffset>
                      </wp:positionV>
                      <wp:extent cx="0" cy="0"/>
                      <wp:effectExtent b="0" l="0" r="0" t="0"/>
                      <wp:wrapNone/>
                      <wp:docPr id="1105" name="Straight Connector 1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81664" simplePos="0" wp14:anchorId="6D018B97" wp14:editId="6A92B0CA">
                      <wp:simplePos x="0" y="0"/>
                      <wp:positionH relativeFrom="column">
                        <wp:posOffset>447674</wp:posOffset>
                      </wp:positionH>
                      <wp:positionV relativeFrom="paragraph">
                        <wp:posOffset>200024</wp:posOffset>
                      </wp:positionV>
                      <wp:extent cx="0" cy="0"/>
                      <wp:effectExtent b="0" l="0" r="0" t="0"/>
                      <wp:wrapNone/>
                      <wp:docPr id="1104" name="Straight Connector 1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82688" simplePos="0" wp14:anchorId="6F551EDB" wp14:editId="1313146F">
                      <wp:simplePos x="0" y="0"/>
                      <wp:positionH relativeFrom="column">
                        <wp:posOffset>457199</wp:posOffset>
                      </wp:positionH>
                      <wp:positionV relativeFrom="paragraph">
                        <wp:posOffset>200024</wp:posOffset>
                      </wp:positionV>
                      <wp:extent cx="0" cy="0"/>
                      <wp:effectExtent b="0" l="0" r="0" t="0"/>
                      <wp:wrapNone/>
                      <wp:docPr id="1103" name="Straight Connector 1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83712" simplePos="0" wp14:anchorId="2F8DB344" wp14:editId="7A644810">
                      <wp:simplePos x="0" y="0"/>
                      <wp:positionH relativeFrom="column">
                        <wp:posOffset>457199</wp:posOffset>
                      </wp:positionH>
                      <wp:positionV relativeFrom="paragraph">
                        <wp:posOffset>200024</wp:posOffset>
                      </wp:positionV>
                      <wp:extent cx="0" cy="0"/>
                      <wp:effectExtent b="0" l="0" r="0" t="0"/>
                      <wp:wrapNone/>
                      <wp:docPr id="1102" name="Straight Connector 1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84736" simplePos="0" wp14:anchorId="6A230D58" wp14:editId="4227F654">
                      <wp:simplePos x="0" y="0"/>
                      <wp:positionH relativeFrom="column">
                        <wp:posOffset>457199</wp:posOffset>
                      </wp:positionH>
                      <wp:positionV relativeFrom="paragraph">
                        <wp:posOffset>200024</wp:posOffset>
                      </wp:positionV>
                      <wp:extent cx="0" cy="0"/>
                      <wp:effectExtent b="0" l="0" r="0" t="0"/>
                      <wp:wrapNone/>
                      <wp:docPr id="1101" name="Straight Connector 1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85760" simplePos="0" wp14:anchorId="5DC3DA69" wp14:editId="5418A8D0">
                      <wp:simplePos x="0" y="0"/>
                      <wp:positionH relativeFrom="column">
                        <wp:posOffset>457199</wp:posOffset>
                      </wp:positionH>
                      <wp:positionV relativeFrom="paragraph">
                        <wp:posOffset>200024</wp:posOffset>
                      </wp:positionV>
                      <wp:extent cx="0" cy="0"/>
                      <wp:effectExtent b="0" l="0" r="0" t="0"/>
                      <wp:wrapNone/>
                      <wp:docPr id="1100" name="Straight Connector 1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86784" simplePos="0" wp14:anchorId="3D9EC822" wp14:editId="1A2A8EC9">
                      <wp:simplePos x="0" y="0"/>
                      <wp:positionH relativeFrom="column">
                        <wp:posOffset>457199</wp:posOffset>
                      </wp:positionH>
                      <wp:positionV relativeFrom="paragraph">
                        <wp:posOffset>200024</wp:posOffset>
                      </wp:positionV>
                      <wp:extent cx="0" cy="0"/>
                      <wp:effectExtent b="0" l="0" r="0" t="0"/>
                      <wp:wrapNone/>
                      <wp:docPr id="1099" name="Straight Connector 10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87808" simplePos="0" wp14:anchorId="0F709FF7" wp14:editId="524DC161">
                      <wp:simplePos x="0" y="0"/>
                      <wp:positionH relativeFrom="column">
                        <wp:posOffset>457199</wp:posOffset>
                      </wp:positionH>
                      <wp:positionV relativeFrom="paragraph">
                        <wp:posOffset>200024</wp:posOffset>
                      </wp:positionV>
                      <wp:extent cx="0" cy="0"/>
                      <wp:effectExtent b="0" l="0" r="0" t="0"/>
                      <wp:wrapNone/>
                      <wp:docPr id="1098" name="Straight Connector 10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88832" simplePos="0" wp14:anchorId="6EB57183" wp14:editId="0103322B">
                      <wp:simplePos x="0" y="0"/>
                      <wp:positionH relativeFrom="column">
                        <wp:posOffset>457199</wp:posOffset>
                      </wp:positionH>
                      <wp:positionV relativeFrom="paragraph">
                        <wp:posOffset>200024</wp:posOffset>
                      </wp:positionV>
                      <wp:extent cx="0" cy="0"/>
                      <wp:effectExtent b="0" l="0" r="0" t="0"/>
                      <wp:wrapNone/>
                      <wp:docPr id="1097" name="Straight Connector 10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89856" simplePos="0" wp14:anchorId="41D0A3EE" wp14:editId="3EEBA5BD">
                      <wp:simplePos x="0" y="0"/>
                      <wp:positionH relativeFrom="column">
                        <wp:posOffset>457199</wp:posOffset>
                      </wp:positionH>
                      <wp:positionV relativeFrom="paragraph">
                        <wp:posOffset>200024</wp:posOffset>
                      </wp:positionV>
                      <wp:extent cx="0" cy="0"/>
                      <wp:effectExtent b="0" l="0" r="0" t="0"/>
                      <wp:wrapNone/>
                      <wp:docPr id="1096" name="Straight Connector 10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90880" simplePos="0" wp14:anchorId="7C2DA651" wp14:editId="17A0AFB3">
                      <wp:simplePos x="0" y="0"/>
                      <wp:positionH relativeFrom="column">
                        <wp:posOffset>457199</wp:posOffset>
                      </wp:positionH>
                      <wp:positionV relativeFrom="paragraph">
                        <wp:posOffset>200024</wp:posOffset>
                      </wp:positionV>
                      <wp:extent cx="0" cy="0"/>
                      <wp:effectExtent b="0" l="0" r="0" t="0"/>
                      <wp:wrapNone/>
                      <wp:docPr id="1095" name="Straight Connector 10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91904" simplePos="0" wp14:anchorId="7E526EDA" wp14:editId="4B23CFE4">
                      <wp:simplePos x="0" y="0"/>
                      <wp:positionH relativeFrom="column">
                        <wp:posOffset>457199</wp:posOffset>
                      </wp:positionH>
                      <wp:positionV relativeFrom="paragraph">
                        <wp:posOffset>200024</wp:posOffset>
                      </wp:positionV>
                      <wp:extent cx="0" cy="0"/>
                      <wp:effectExtent b="0" l="0" r="0" t="0"/>
                      <wp:wrapNone/>
                      <wp:docPr id="1094" name="Straight Connector 10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92928" simplePos="0" wp14:anchorId="3B73A418" wp14:editId="4463B74A">
                      <wp:simplePos x="0" y="0"/>
                      <wp:positionH relativeFrom="column">
                        <wp:posOffset>457199</wp:posOffset>
                      </wp:positionH>
                      <wp:positionV relativeFrom="paragraph">
                        <wp:posOffset>200024</wp:posOffset>
                      </wp:positionV>
                      <wp:extent cx="0" cy="0"/>
                      <wp:effectExtent b="0" l="0" r="0" t="0"/>
                      <wp:wrapNone/>
                      <wp:docPr id="1093" name="Straight Connector 10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93952" simplePos="0" wp14:anchorId="5E6B1325" wp14:editId="5569697B">
                      <wp:simplePos x="0" y="0"/>
                      <wp:positionH relativeFrom="column">
                        <wp:posOffset>457199</wp:posOffset>
                      </wp:positionH>
                      <wp:positionV relativeFrom="paragraph">
                        <wp:posOffset>200024</wp:posOffset>
                      </wp:positionV>
                      <wp:extent cx="0" cy="0"/>
                      <wp:effectExtent b="0" l="0" r="0" t="0"/>
                      <wp:wrapNone/>
                      <wp:docPr id="1092" name="Straight Connector 10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94976" simplePos="0" wp14:anchorId="4CCA57E5" wp14:editId="048A45EA">
                      <wp:simplePos x="0" y="0"/>
                      <wp:positionH relativeFrom="column">
                        <wp:posOffset>457199</wp:posOffset>
                      </wp:positionH>
                      <wp:positionV relativeFrom="paragraph">
                        <wp:posOffset>200024</wp:posOffset>
                      </wp:positionV>
                      <wp:extent cx="0" cy="0"/>
                      <wp:effectExtent b="0" l="0" r="0" t="0"/>
                      <wp:wrapNone/>
                      <wp:docPr id="1091" name="Straight Connector 10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96000" simplePos="0" wp14:anchorId="099AC3C9" wp14:editId="36017541">
                      <wp:simplePos x="0" y="0"/>
                      <wp:positionH relativeFrom="column">
                        <wp:posOffset>457199</wp:posOffset>
                      </wp:positionH>
                      <wp:positionV relativeFrom="paragraph">
                        <wp:posOffset>200024</wp:posOffset>
                      </wp:positionV>
                      <wp:extent cx="0" cy="0"/>
                      <wp:effectExtent b="0" l="0" r="0" t="0"/>
                      <wp:wrapNone/>
                      <wp:docPr id="1090" name="Straight Connector 10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97024" simplePos="0" wp14:anchorId="1155B676" wp14:editId="3D3940B8">
                      <wp:simplePos x="0" y="0"/>
                      <wp:positionH relativeFrom="column">
                        <wp:posOffset>457199</wp:posOffset>
                      </wp:positionH>
                      <wp:positionV relativeFrom="paragraph">
                        <wp:posOffset>200024</wp:posOffset>
                      </wp:positionV>
                      <wp:extent cx="0" cy="0"/>
                      <wp:effectExtent b="0" l="0" r="0" t="0"/>
                      <wp:wrapNone/>
                      <wp:docPr id="1089" name="Straight Connector 10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98048" simplePos="0" wp14:anchorId="20458870" wp14:editId="43CAAEDF">
                      <wp:simplePos x="0" y="0"/>
                      <wp:positionH relativeFrom="column">
                        <wp:posOffset>457199</wp:posOffset>
                      </wp:positionH>
                      <wp:positionV relativeFrom="paragraph">
                        <wp:posOffset>200024</wp:posOffset>
                      </wp:positionV>
                      <wp:extent cx="0" cy="0"/>
                      <wp:effectExtent b="0" l="0" r="0" t="0"/>
                      <wp:wrapNone/>
                      <wp:docPr id="1088" name="Straight Connector 10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699072" simplePos="0" wp14:anchorId="268FF3AD" wp14:editId="5D811C0D">
                      <wp:simplePos x="0" y="0"/>
                      <wp:positionH relativeFrom="column">
                        <wp:posOffset>457199</wp:posOffset>
                      </wp:positionH>
                      <wp:positionV relativeFrom="paragraph">
                        <wp:posOffset>200024</wp:posOffset>
                      </wp:positionV>
                      <wp:extent cx="0" cy="0"/>
                      <wp:effectExtent b="0" l="0" r="0" t="0"/>
                      <wp:wrapNone/>
                      <wp:docPr id="1087" name="Straight Connector 10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700096" simplePos="0" wp14:anchorId="7B83F628" wp14:editId="355CE4D4">
                      <wp:simplePos x="0" y="0"/>
                      <wp:positionH relativeFrom="column">
                        <wp:posOffset>457199</wp:posOffset>
                      </wp:positionH>
                      <wp:positionV relativeFrom="paragraph">
                        <wp:posOffset>200024</wp:posOffset>
                      </wp:positionV>
                      <wp:extent cx="0" cy="0"/>
                      <wp:effectExtent b="0" l="0" r="0" t="0"/>
                      <wp:wrapNone/>
                      <wp:docPr id="1086" name="Straight Connector 10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701120" simplePos="0" wp14:anchorId="10875339" wp14:editId="3C5349D8">
                      <wp:simplePos x="0" y="0"/>
                      <wp:positionH relativeFrom="column">
                        <wp:posOffset>457199</wp:posOffset>
                      </wp:positionH>
                      <wp:positionV relativeFrom="paragraph">
                        <wp:posOffset>200024</wp:posOffset>
                      </wp:positionV>
                      <wp:extent cx="0" cy="0"/>
                      <wp:effectExtent b="0" l="0" r="0" t="0"/>
                      <wp:wrapNone/>
                      <wp:docPr id="1085" name="Straight Connector 10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702144" simplePos="0" wp14:anchorId="32905A65" wp14:editId="4F5C1EA8">
                      <wp:simplePos x="0" y="0"/>
                      <wp:positionH relativeFrom="column">
                        <wp:posOffset>457199</wp:posOffset>
                      </wp:positionH>
                      <wp:positionV relativeFrom="paragraph">
                        <wp:posOffset>200024</wp:posOffset>
                      </wp:positionV>
                      <wp:extent cx="0" cy="0"/>
                      <wp:effectExtent b="0" l="0" r="0" t="0"/>
                      <wp:wrapNone/>
                      <wp:docPr id="1084" name="Straight Connector 10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703168" simplePos="0" wp14:anchorId="66E8A05E" wp14:editId="515BB8FC">
                      <wp:simplePos x="0" y="0"/>
                      <wp:positionH relativeFrom="column">
                        <wp:posOffset>447674</wp:posOffset>
                      </wp:positionH>
                      <wp:positionV relativeFrom="paragraph">
                        <wp:posOffset>200024</wp:posOffset>
                      </wp:positionV>
                      <wp:extent cx="0" cy="0"/>
                      <wp:effectExtent b="0" l="0" r="0" t="0"/>
                      <wp:wrapNone/>
                      <wp:docPr id="1083" name="Straight Connector 10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704192" simplePos="0" wp14:anchorId="055D2186" wp14:editId="76C9BABE">
                      <wp:simplePos x="0" y="0"/>
                      <wp:positionH relativeFrom="column">
                        <wp:posOffset>457199</wp:posOffset>
                      </wp:positionH>
                      <wp:positionV relativeFrom="paragraph">
                        <wp:posOffset>200024</wp:posOffset>
                      </wp:positionV>
                      <wp:extent cx="0" cy="0"/>
                      <wp:effectExtent b="0" l="0" r="0" t="0"/>
                      <wp:wrapNone/>
                      <wp:docPr id="1082" name="Straight Connector 10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705216" simplePos="0" wp14:anchorId="60DBD051" wp14:editId="39FAB778">
                      <wp:simplePos x="0" y="0"/>
                      <wp:positionH relativeFrom="column">
                        <wp:posOffset>457199</wp:posOffset>
                      </wp:positionH>
                      <wp:positionV relativeFrom="paragraph">
                        <wp:posOffset>200024</wp:posOffset>
                      </wp:positionV>
                      <wp:extent cx="0" cy="0"/>
                      <wp:effectExtent b="0" l="0" r="0" t="0"/>
                      <wp:wrapNone/>
                      <wp:docPr id="1081" name="Straight Connector 10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706240" simplePos="0" wp14:anchorId="6BD3ADEE" wp14:editId="42BB2CCE">
                      <wp:simplePos x="0" y="0"/>
                      <wp:positionH relativeFrom="column">
                        <wp:posOffset>457199</wp:posOffset>
                      </wp:positionH>
                      <wp:positionV relativeFrom="paragraph">
                        <wp:posOffset>200024</wp:posOffset>
                      </wp:positionV>
                      <wp:extent cx="0" cy="0"/>
                      <wp:effectExtent b="0" l="0" r="0" t="0"/>
                      <wp:wrapNone/>
                      <wp:docPr id="1080" name="Straight Connector 10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707264" simplePos="0" wp14:anchorId="32C482FD" wp14:editId="7359DF0B">
                      <wp:simplePos x="0" y="0"/>
                      <wp:positionH relativeFrom="column">
                        <wp:posOffset>457199</wp:posOffset>
                      </wp:positionH>
                      <wp:positionV relativeFrom="paragraph">
                        <wp:posOffset>200024</wp:posOffset>
                      </wp:positionV>
                      <wp:extent cx="0" cy="0"/>
                      <wp:effectExtent b="0" l="0" r="0" t="0"/>
                      <wp:wrapNone/>
                      <wp:docPr id="1079" name="Straight Connector 10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708288" simplePos="0" wp14:anchorId="37E203BF" wp14:editId="3BA7A20C">
                      <wp:simplePos x="0" y="0"/>
                      <wp:positionH relativeFrom="column">
                        <wp:posOffset>457199</wp:posOffset>
                      </wp:positionH>
                      <wp:positionV relativeFrom="paragraph">
                        <wp:posOffset>200024</wp:posOffset>
                      </wp:positionV>
                      <wp:extent cx="0" cy="0"/>
                      <wp:effectExtent b="0" l="0" r="0" t="0"/>
                      <wp:wrapNone/>
                      <wp:docPr id="1078" name="Straight Connector 10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709312" simplePos="0" wp14:anchorId="74B67613" wp14:editId="7B3145E3">
                      <wp:simplePos x="0" y="0"/>
                      <wp:positionH relativeFrom="column">
                        <wp:posOffset>457199</wp:posOffset>
                      </wp:positionH>
                      <wp:positionV relativeFrom="paragraph">
                        <wp:posOffset>200024</wp:posOffset>
                      </wp:positionV>
                      <wp:extent cx="0" cy="0"/>
                      <wp:effectExtent b="0" l="0" r="0" t="0"/>
                      <wp:wrapNone/>
                      <wp:docPr id="1077" name="Straight Connector 10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710336" simplePos="0" wp14:anchorId="16DC9FE1" wp14:editId="53287F9F">
                      <wp:simplePos x="0" y="0"/>
                      <wp:positionH relativeFrom="column">
                        <wp:posOffset>457199</wp:posOffset>
                      </wp:positionH>
                      <wp:positionV relativeFrom="paragraph">
                        <wp:posOffset>200024</wp:posOffset>
                      </wp:positionV>
                      <wp:extent cx="0" cy="0"/>
                      <wp:effectExtent b="0" l="0" r="0" t="0"/>
                      <wp:wrapNone/>
                      <wp:docPr id="1076" name="Straight Connector 10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711360" simplePos="0" wp14:anchorId="28EE40A6" wp14:editId="3886F279">
                      <wp:simplePos x="0" y="0"/>
                      <wp:positionH relativeFrom="column">
                        <wp:posOffset>457199</wp:posOffset>
                      </wp:positionH>
                      <wp:positionV relativeFrom="paragraph">
                        <wp:posOffset>200024</wp:posOffset>
                      </wp:positionV>
                      <wp:extent cx="0" cy="0"/>
                      <wp:effectExtent b="0" l="0" r="0" t="0"/>
                      <wp:wrapNone/>
                      <wp:docPr id="1075" name="Straight Connector 10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712384" simplePos="0" wp14:anchorId="5732E5D6" wp14:editId="116F6764">
                      <wp:simplePos x="0" y="0"/>
                      <wp:positionH relativeFrom="column">
                        <wp:posOffset>457199</wp:posOffset>
                      </wp:positionH>
                      <wp:positionV relativeFrom="paragraph">
                        <wp:posOffset>200024</wp:posOffset>
                      </wp:positionV>
                      <wp:extent cx="0" cy="0"/>
                      <wp:effectExtent b="0" l="0" r="0" t="0"/>
                      <wp:wrapNone/>
                      <wp:docPr id="1074" name="Straight Connector 1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713408" simplePos="0" wp14:anchorId="56A83229" wp14:editId="333C078C">
                      <wp:simplePos x="0" y="0"/>
                      <wp:positionH relativeFrom="column">
                        <wp:posOffset>457199</wp:posOffset>
                      </wp:positionH>
                      <wp:positionV relativeFrom="paragraph">
                        <wp:posOffset>200024</wp:posOffset>
                      </wp:positionV>
                      <wp:extent cx="0" cy="0"/>
                      <wp:effectExtent b="0" l="0" r="0" t="0"/>
                      <wp:wrapNone/>
                      <wp:docPr id="1073" name="Straight Connector 10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714432" simplePos="0" wp14:anchorId="0D992C8F" wp14:editId="0D9CB01E">
                      <wp:simplePos x="0" y="0"/>
                      <wp:positionH relativeFrom="column">
                        <wp:posOffset>457199</wp:posOffset>
                      </wp:positionH>
                      <wp:positionV relativeFrom="paragraph">
                        <wp:posOffset>200024</wp:posOffset>
                      </wp:positionV>
                      <wp:extent cx="0" cy="0"/>
                      <wp:effectExtent b="0" l="0" r="0" t="0"/>
                      <wp:wrapNone/>
                      <wp:docPr id="1072" name="Straight Connector 10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715456" simplePos="0" wp14:anchorId="484F1F5F" wp14:editId="66F66109">
                      <wp:simplePos x="0" y="0"/>
                      <wp:positionH relativeFrom="column">
                        <wp:posOffset>457199</wp:posOffset>
                      </wp:positionH>
                      <wp:positionV relativeFrom="paragraph">
                        <wp:posOffset>200024</wp:posOffset>
                      </wp:positionV>
                      <wp:extent cx="0" cy="0"/>
                      <wp:effectExtent b="0" l="0" r="0" t="0"/>
                      <wp:wrapNone/>
                      <wp:docPr id="1071" name="Straight Connector 10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716480" simplePos="0" wp14:anchorId="1E736CE9" wp14:editId="27A9D496">
                      <wp:simplePos x="0" y="0"/>
                      <wp:positionH relativeFrom="column">
                        <wp:posOffset>457199</wp:posOffset>
                      </wp:positionH>
                      <wp:positionV relativeFrom="paragraph">
                        <wp:posOffset>200024</wp:posOffset>
                      </wp:positionV>
                      <wp:extent cx="0" cy="0"/>
                      <wp:effectExtent b="0" l="0" r="0" t="0"/>
                      <wp:wrapNone/>
                      <wp:docPr id="1070" name="Straight Connector 10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3717504" simplePos="0" wp14:anchorId="4D25E19D" wp14:editId="34A96920">
                      <wp:simplePos x="0" y="0"/>
                      <wp:positionH relativeFrom="column">
                        <wp:posOffset>476249</wp:posOffset>
                      </wp:positionH>
                      <wp:positionV relativeFrom="paragraph">
                        <wp:posOffset>190499</wp:posOffset>
                      </wp:positionV>
                      <wp:extent cx="0" cy="0"/>
                      <wp:effectExtent b="0" l="0" r="0" t="0"/>
                      <wp:wrapNone/>
                      <wp:docPr id="1069" name="Straight Connector 10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p>
        </w:tc>
        <w:tc>
          <w:tcPr>
            <w:tcW w:type="dxa" w:w="850"/>
            <w:tcBorders>
              <w:top w:color="auto" w:space="0" w:sz="2" w:val="single"/>
              <w:left w:color="auto" w:space="0" w:sz="2" w:val="single"/>
              <w:bottom w:color="auto" w:space="0" w:sz="2" w:val="single"/>
              <w:right w:color="auto" w:space="0" w:sz="2" w:val="single"/>
            </w:tcBorders>
            <w:noWrap/>
            <w:vAlign w:val="center"/>
          </w:tcPr>
          <w:p w14:paraId="68101119" w14:textId="77777777" w:rsidP="00C125DC" w:rsidR="000266AD" w:rsidRDefault="000266AD"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noWrap/>
            <w:vAlign w:val="center"/>
          </w:tcPr>
          <w:p w14:paraId="4B6CD7D4" w14:textId="77777777" w:rsidP="00C125DC" w:rsidR="000266AD" w:rsidRDefault="000266AD" w:rsidRPr="008B1112">
            <w:pPr>
              <w:jc w:val="center"/>
              <w:rPr>
                <w:sz w:val="22"/>
                <w:szCs w:val="22"/>
              </w:rPr>
            </w:pPr>
            <w:r w:rsidRPr="008B1112">
              <w:rPr>
                <w:sz w:val="22"/>
                <w:szCs w:val="22"/>
              </w:rPr>
              <w:t>12</w:t>
            </w:r>
          </w:p>
        </w:tc>
        <w:tc>
          <w:tcPr>
            <w:tcW w:type="dxa" w:w="876"/>
            <w:tcBorders>
              <w:top w:color="auto" w:space="0" w:sz="2" w:val="single"/>
              <w:left w:color="auto" w:space="0" w:sz="2" w:val="single"/>
              <w:bottom w:color="auto" w:space="0" w:sz="2" w:val="single"/>
              <w:right w:color="auto" w:space="0" w:sz="2" w:val="single"/>
            </w:tcBorders>
            <w:noWrap/>
            <w:vAlign w:val="center"/>
          </w:tcPr>
          <w:p w14:paraId="29A0C180" w14:textId="77777777" w:rsidP="00C125DC" w:rsidR="000266AD" w:rsidRDefault="000266AD" w:rsidRPr="008B1112">
            <w:pPr>
              <w:jc w:val="right"/>
              <w:rPr>
                <w:sz w:val="22"/>
                <w:szCs w:val="22"/>
              </w:rPr>
            </w:pPr>
            <w:r w:rsidRPr="008B1112">
              <w:rPr>
                <w:sz w:val="22"/>
                <w:szCs w:val="22"/>
              </w:rPr>
              <w:t>55,85</w:t>
            </w:r>
          </w:p>
        </w:tc>
        <w:tc>
          <w:tcPr>
            <w:tcW w:type="dxa" w:w="878"/>
            <w:tcBorders>
              <w:top w:color="auto" w:space="0" w:sz="2" w:val="single"/>
              <w:left w:color="auto" w:space="0" w:sz="2" w:val="single"/>
              <w:bottom w:color="auto" w:space="0" w:sz="2" w:val="single"/>
              <w:right w:color="auto" w:space="0" w:sz="2" w:val="single"/>
            </w:tcBorders>
            <w:noWrap/>
            <w:vAlign w:val="center"/>
          </w:tcPr>
          <w:p w14:paraId="172C0B0B" w14:textId="77777777" w:rsidP="00C125DC" w:rsidR="000266AD" w:rsidRDefault="000266AD" w:rsidRPr="008B1112">
            <w:pPr>
              <w:jc w:val="right"/>
              <w:rPr>
                <w:sz w:val="22"/>
                <w:szCs w:val="22"/>
              </w:rPr>
            </w:pPr>
            <w:r w:rsidRPr="008B1112">
              <w:rPr>
                <w:sz w:val="22"/>
                <w:szCs w:val="22"/>
              </w:rPr>
              <w:t>39,09</w:t>
            </w:r>
          </w:p>
        </w:tc>
        <w:tc>
          <w:tcPr>
            <w:tcW w:type="dxa" w:w="878"/>
            <w:tcBorders>
              <w:top w:color="auto" w:space="0" w:sz="2" w:val="single"/>
              <w:left w:color="auto" w:space="0" w:sz="2" w:val="single"/>
              <w:bottom w:color="auto" w:space="0" w:sz="2" w:val="single"/>
              <w:right w:color="auto" w:space="0" w:sz="2" w:val="single"/>
            </w:tcBorders>
            <w:noWrap/>
            <w:vAlign w:val="center"/>
          </w:tcPr>
          <w:p w14:paraId="0FB059AD" w14:textId="77777777" w:rsidP="00C125DC" w:rsidR="000266AD" w:rsidRDefault="000266AD" w:rsidRPr="008B1112">
            <w:pPr>
              <w:jc w:val="right"/>
              <w:rPr>
                <w:sz w:val="22"/>
                <w:szCs w:val="22"/>
              </w:rPr>
            </w:pPr>
            <w:r w:rsidRPr="008B1112">
              <w:rPr>
                <w:sz w:val="22"/>
                <w:szCs w:val="22"/>
              </w:rPr>
              <w:t>33,51</w:t>
            </w:r>
          </w:p>
        </w:tc>
        <w:tc>
          <w:tcPr>
            <w:tcW w:type="dxa" w:w="756"/>
            <w:tcBorders>
              <w:top w:color="auto" w:space="0" w:sz="2" w:val="single"/>
              <w:left w:color="auto" w:space="0" w:sz="2" w:val="single"/>
              <w:bottom w:color="auto" w:space="0" w:sz="2" w:val="single"/>
              <w:right w:color="auto" w:space="0" w:sz="2" w:val="single"/>
            </w:tcBorders>
            <w:vAlign w:val="center"/>
          </w:tcPr>
          <w:p w14:paraId="7B6CE98E" w14:textId="77777777" w:rsidP="00C125DC" w:rsidR="000266AD" w:rsidRDefault="000266AD" w:rsidRPr="008B1112">
            <w:pPr>
              <w:jc w:val="center"/>
              <w:rPr>
                <w:sz w:val="22"/>
                <w:szCs w:val="22"/>
              </w:rPr>
            </w:pPr>
            <w:r w:rsidRPr="008B1112">
              <w:rPr>
                <w:sz w:val="22"/>
                <w:szCs w:val="22"/>
              </w:rPr>
              <w:t>33,51</w:t>
            </w:r>
          </w:p>
        </w:tc>
        <w:tc>
          <w:tcPr>
            <w:tcW w:type="dxa" w:w="876"/>
            <w:tcBorders>
              <w:top w:color="auto" w:space="0" w:sz="2" w:val="single"/>
              <w:left w:color="auto" w:space="0" w:sz="2" w:val="single"/>
              <w:bottom w:color="auto" w:space="0" w:sz="2" w:val="single"/>
              <w:right w:color="auto" w:space="0" w:sz="2" w:val="single"/>
            </w:tcBorders>
            <w:noWrap/>
            <w:vAlign w:val="center"/>
          </w:tcPr>
          <w:p w14:paraId="1C48F721" w14:textId="77777777" w:rsidP="00C125DC" w:rsidR="000266AD" w:rsidRDefault="000266AD" w:rsidRPr="008B1112">
            <w:pPr>
              <w:jc w:val="right"/>
              <w:rPr>
                <w:sz w:val="22"/>
                <w:szCs w:val="22"/>
              </w:rPr>
            </w:pPr>
            <w:r w:rsidRPr="008B1112">
              <w:rPr>
                <w:sz w:val="22"/>
                <w:szCs w:val="22"/>
              </w:rPr>
              <w:t>16,75</w:t>
            </w:r>
          </w:p>
        </w:tc>
        <w:tc>
          <w:tcPr>
            <w:tcW w:type="dxa" w:w="756"/>
            <w:tcBorders>
              <w:top w:color="auto" w:space="0" w:sz="2" w:val="single"/>
              <w:left w:color="auto" w:space="0" w:sz="2" w:val="single"/>
              <w:bottom w:color="auto" w:space="0" w:sz="2" w:val="single"/>
              <w:right w:color="auto" w:space="0" w:sz="2" w:val="single"/>
            </w:tcBorders>
            <w:vAlign w:val="center"/>
          </w:tcPr>
          <w:p w14:paraId="363D8149" w14:textId="77777777" w:rsidP="00C125DC" w:rsidR="000266AD" w:rsidRDefault="000266AD" w:rsidRPr="008B1112">
            <w:pPr>
              <w:jc w:val="center"/>
              <w:rPr>
                <w:sz w:val="22"/>
                <w:szCs w:val="22"/>
              </w:rPr>
            </w:pPr>
            <w:r w:rsidRPr="008B1112">
              <w:rPr>
                <w:sz w:val="22"/>
                <w:szCs w:val="22"/>
              </w:rPr>
              <w:t>78,18</w:t>
            </w:r>
          </w:p>
        </w:tc>
      </w:tr>
      <w:tr w14:paraId="6EFB4DE5"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167F14EF"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vAlign w:val="center"/>
          </w:tcPr>
          <w:p w14:paraId="2452D112" w14:textId="392FB26A" w:rsidP="00C125DC" w:rsidR="000266AD" w:rsidRDefault="00121BB4" w:rsidRPr="008B1112">
            <w:r w:rsidRPr="008B1112">
              <w:rPr>
                <w:noProof/>
              </w:rPr>
              <mc:AlternateContent>
                <mc:Choice Requires="wps">
                  <w:drawing>
                    <wp:anchor allowOverlap="1" behindDoc="0" distB="4294967295" distL="114299" distR="114299" distT="4294967295" layoutInCell="1" locked="0" relativeHeight="253718528" simplePos="0" wp14:anchorId="414D1C00" wp14:editId="526649F2">
                      <wp:simplePos x="0" y="0"/>
                      <wp:positionH relativeFrom="column">
                        <wp:posOffset>466724</wp:posOffset>
                      </wp:positionH>
                      <wp:positionV relativeFrom="paragraph">
                        <wp:posOffset>28574</wp:posOffset>
                      </wp:positionV>
                      <wp:extent cx="0" cy="0"/>
                      <wp:effectExtent b="0" l="0" r="0" t="0"/>
                      <wp:wrapNone/>
                      <wp:docPr id="1068" name="Straight Connector 10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19552" simplePos="0" wp14:anchorId="46380F48" wp14:editId="40541348">
                      <wp:simplePos x="0" y="0"/>
                      <wp:positionH relativeFrom="column">
                        <wp:posOffset>466724</wp:posOffset>
                      </wp:positionH>
                      <wp:positionV relativeFrom="paragraph">
                        <wp:posOffset>28574</wp:posOffset>
                      </wp:positionV>
                      <wp:extent cx="0" cy="0"/>
                      <wp:effectExtent b="0" l="0" r="0" t="0"/>
                      <wp:wrapNone/>
                      <wp:docPr id="1067" name="Straight Connector 10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20576" simplePos="0" wp14:anchorId="6FAF0A7B" wp14:editId="0E6346AA">
                      <wp:simplePos x="0" y="0"/>
                      <wp:positionH relativeFrom="column">
                        <wp:posOffset>466724</wp:posOffset>
                      </wp:positionH>
                      <wp:positionV relativeFrom="paragraph">
                        <wp:posOffset>28574</wp:posOffset>
                      </wp:positionV>
                      <wp:extent cx="0" cy="0"/>
                      <wp:effectExtent b="0" l="0" r="0" t="0"/>
                      <wp:wrapNone/>
                      <wp:docPr id="1066" name="Straight Connector 10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21600" simplePos="0" wp14:anchorId="2931FBE8" wp14:editId="6158A969">
                      <wp:simplePos x="0" y="0"/>
                      <wp:positionH relativeFrom="column">
                        <wp:posOffset>466724</wp:posOffset>
                      </wp:positionH>
                      <wp:positionV relativeFrom="paragraph">
                        <wp:posOffset>28574</wp:posOffset>
                      </wp:positionV>
                      <wp:extent cx="0" cy="0"/>
                      <wp:effectExtent b="0" l="0" r="0" t="0"/>
                      <wp:wrapNone/>
                      <wp:docPr id="1065" name="Straight Connector 10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22624" simplePos="0" wp14:anchorId="7D99CA6B" wp14:editId="54320410">
                      <wp:simplePos x="0" y="0"/>
                      <wp:positionH relativeFrom="column">
                        <wp:posOffset>466724</wp:posOffset>
                      </wp:positionH>
                      <wp:positionV relativeFrom="paragraph">
                        <wp:posOffset>28574</wp:posOffset>
                      </wp:positionV>
                      <wp:extent cx="0" cy="0"/>
                      <wp:effectExtent b="0" l="0" r="0" t="0"/>
                      <wp:wrapNone/>
                      <wp:docPr id="1064" name="Straight Connector 10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23648" simplePos="0" wp14:anchorId="0FF77498" wp14:editId="5651F6EF">
                      <wp:simplePos x="0" y="0"/>
                      <wp:positionH relativeFrom="column">
                        <wp:posOffset>466724</wp:posOffset>
                      </wp:positionH>
                      <wp:positionV relativeFrom="paragraph">
                        <wp:posOffset>28574</wp:posOffset>
                      </wp:positionV>
                      <wp:extent cx="0" cy="0"/>
                      <wp:effectExtent b="0" l="0" r="0" t="0"/>
                      <wp:wrapNone/>
                      <wp:docPr id="1063" name="Straight Connector 10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24672" simplePos="0" wp14:anchorId="2340994D" wp14:editId="73364CB2">
                      <wp:simplePos x="0" y="0"/>
                      <wp:positionH relativeFrom="column">
                        <wp:posOffset>466724</wp:posOffset>
                      </wp:positionH>
                      <wp:positionV relativeFrom="paragraph">
                        <wp:posOffset>28574</wp:posOffset>
                      </wp:positionV>
                      <wp:extent cx="0" cy="0"/>
                      <wp:effectExtent b="0" l="0" r="0" t="0"/>
                      <wp:wrapNone/>
                      <wp:docPr id="1062" name="Straight Connector 10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25696" simplePos="0" wp14:anchorId="0045EDA7" wp14:editId="2E200E6E">
                      <wp:simplePos x="0" y="0"/>
                      <wp:positionH relativeFrom="column">
                        <wp:posOffset>466724</wp:posOffset>
                      </wp:positionH>
                      <wp:positionV relativeFrom="paragraph">
                        <wp:posOffset>28574</wp:posOffset>
                      </wp:positionV>
                      <wp:extent cx="0" cy="0"/>
                      <wp:effectExtent b="0" l="0" r="0" t="0"/>
                      <wp:wrapNone/>
                      <wp:docPr id="1061" name="Straight Connector 10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26720" simplePos="0" wp14:anchorId="15BAC882" wp14:editId="11BD08B8">
                      <wp:simplePos x="0" y="0"/>
                      <wp:positionH relativeFrom="column">
                        <wp:posOffset>466724</wp:posOffset>
                      </wp:positionH>
                      <wp:positionV relativeFrom="paragraph">
                        <wp:posOffset>28574</wp:posOffset>
                      </wp:positionV>
                      <wp:extent cx="0" cy="0"/>
                      <wp:effectExtent b="0" l="0" r="0" t="0"/>
                      <wp:wrapNone/>
                      <wp:docPr id="1060" name="Straight Connector 10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27744" simplePos="0" wp14:anchorId="39AAD67B" wp14:editId="51C7EAAE">
                      <wp:simplePos x="0" y="0"/>
                      <wp:positionH relativeFrom="column">
                        <wp:posOffset>457199</wp:posOffset>
                      </wp:positionH>
                      <wp:positionV relativeFrom="paragraph">
                        <wp:posOffset>28574</wp:posOffset>
                      </wp:positionV>
                      <wp:extent cx="0" cy="0"/>
                      <wp:effectExtent b="0" l="0" r="0" t="0"/>
                      <wp:wrapNone/>
                      <wp:docPr id="1059" name="Straight Connector 10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28768" simplePos="0" wp14:anchorId="69F2F7D1" wp14:editId="279CB9E8">
                      <wp:simplePos x="0" y="0"/>
                      <wp:positionH relativeFrom="column">
                        <wp:posOffset>457199</wp:posOffset>
                      </wp:positionH>
                      <wp:positionV relativeFrom="paragraph">
                        <wp:posOffset>28574</wp:posOffset>
                      </wp:positionV>
                      <wp:extent cx="0" cy="0"/>
                      <wp:effectExtent b="0" l="0" r="0" t="0"/>
                      <wp:wrapNone/>
                      <wp:docPr id="1058" name="Straight Connector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29792" simplePos="0" wp14:anchorId="2919F5C1" wp14:editId="764AFE57">
                      <wp:simplePos x="0" y="0"/>
                      <wp:positionH relativeFrom="column">
                        <wp:posOffset>457199</wp:posOffset>
                      </wp:positionH>
                      <wp:positionV relativeFrom="paragraph">
                        <wp:posOffset>28574</wp:posOffset>
                      </wp:positionV>
                      <wp:extent cx="0" cy="0"/>
                      <wp:effectExtent b="0" l="0" r="0" t="0"/>
                      <wp:wrapNone/>
                      <wp:docPr id="1057" name="Straight Connector 10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30816" simplePos="0" wp14:anchorId="63F5A502" wp14:editId="674C657A">
                      <wp:simplePos x="0" y="0"/>
                      <wp:positionH relativeFrom="column">
                        <wp:posOffset>457199</wp:posOffset>
                      </wp:positionH>
                      <wp:positionV relativeFrom="paragraph">
                        <wp:posOffset>28574</wp:posOffset>
                      </wp:positionV>
                      <wp:extent cx="0" cy="0"/>
                      <wp:effectExtent b="0" l="0" r="0" t="0"/>
                      <wp:wrapNone/>
                      <wp:docPr id="1056" name="Straight Connector 10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31840" simplePos="0" wp14:anchorId="61C82AE5" wp14:editId="21DE8463">
                      <wp:simplePos x="0" y="0"/>
                      <wp:positionH relativeFrom="column">
                        <wp:posOffset>457199</wp:posOffset>
                      </wp:positionH>
                      <wp:positionV relativeFrom="paragraph">
                        <wp:posOffset>28574</wp:posOffset>
                      </wp:positionV>
                      <wp:extent cx="0" cy="0"/>
                      <wp:effectExtent b="0" l="0" r="0" t="0"/>
                      <wp:wrapNone/>
                      <wp:docPr id="1055" name="Straight Connector 10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32864" simplePos="0" wp14:anchorId="572285FB" wp14:editId="369393C2">
                      <wp:simplePos x="0" y="0"/>
                      <wp:positionH relativeFrom="column">
                        <wp:posOffset>457199</wp:posOffset>
                      </wp:positionH>
                      <wp:positionV relativeFrom="paragraph">
                        <wp:posOffset>28574</wp:posOffset>
                      </wp:positionV>
                      <wp:extent cx="0" cy="0"/>
                      <wp:effectExtent b="0" l="0" r="0" t="0"/>
                      <wp:wrapNone/>
                      <wp:docPr id="1054" name="Straight Connector 10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33888" simplePos="0" wp14:anchorId="627AD283" wp14:editId="3072361A">
                      <wp:simplePos x="0" y="0"/>
                      <wp:positionH relativeFrom="column">
                        <wp:posOffset>457199</wp:posOffset>
                      </wp:positionH>
                      <wp:positionV relativeFrom="paragraph">
                        <wp:posOffset>28574</wp:posOffset>
                      </wp:positionV>
                      <wp:extent cx="0" cy="0"/>
                      <wp:effectExtent b="0" l="0" r="0" t="0"/>
                      <wp:wrapNone/>
                      <wp:docPr id="1053" name="Straight Connector 10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34912" simplePos="0" wp14:anchorId="1CEACDC0" wp14:editId="17870B05">
                      <wp:simplePos x="0" y="0"/>
                      <wp:positionH relativeFrom="column">
                        <wp:posOffset>457199</wp:posOffset>
                      </wp:positionH>
                      <wp:positionV relativeFrom="paragraph">
                        <wp:posOffset>28574</wp:posOffset>
                      </wp:positionV>
                      <wp:extent cx="0" cy="0"/>
                      <wp:effectExtent b="0" l="0" r="0" t="0"/>
                      <wp:wrapNone/>
                      <wp:docPr id="1052" name="Straight Connector 10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35936" simplePos="0" wp14:anchorId="76E3F046" wp14:editId="7BE29E53">
                      <wp:simplePos x="0" y="0"/>
                      <wp:positionH relativeFrom="column">
                        <wp:posOffset>457199</wp:posOffset>
                      </wp:positionH>
                      <wp:positionV relativeFrom="paragraph">
                        <wp:posOffset>28574</wp:posOffset>
                      </wp:positionV>
                      <wp:extent cx="0" cy="0"/>
                      <wp:effectExtent b="0" l="0" r="0" t="0"/>
                      <wp:wrapNone/>
                      <wp:docPr id="1051" name="Straight Connector 10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36960" simplePos="0" wp14:anchorId="2185B01B" wp14:editId="15EA1438">
                      <wp:simplePos x="0" y="0"/>
                      <wp:positionH relativeFrom="column">
                        <wp:posOffset>457199</wp:posOffset>
                      </wp:positionH>
                      <wp:positionV relativeFrom="paragraph">
                        <wp:posOffset>28574</wp:posOffset>
                      </wp:positionV>
                      <wp:extent cx="0" cy="0"/>
                      <wp:effectExtent b="0" l="0" r="0" t="0"/>
                      <wp:wrapNone/>
                      <wp:docPr id="1050" name="Straight Connector 10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37984" simplePos="0" wp14:anchorId="20C1CD42" wp14:editId="659CDD7F">
                      <wp:simplePos x="0" y="0"/>
                      <wp:positionH relativeFrom="column">
                        <wp:posOffset>457199</wp:posOffset>
                      </wp:positionH>
                      <wp:positionV relativeFrom="paragraph">
                        <wp:posOffset>28574</wp:posOffset>
                      </wp:positionV>
                      <wp:extent cx="0" cy="0"/>
                      <wp:effectExtent b="0" l="0" r="0" t="0"/>
                      <wp:wrapNone/>
                      <wp:docPr id="1049" name="Straight Connector 10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39008" simplePos="0" wp14:anchorId="45EC2176" wp14:editId="2DB776BA">
                      <wp:simplePos x="0" y="0"/>
                      <wp:positionH relativeFrom="column">
                        <wp:posOffset>457199</wp:posOffset>
                      </wp:positionH>
                      <wp:positionV relativeFrom="paragraph">
                        <wp:posOffset>28574</wp:posOffset>
                      </wp:positionV>
                      <wp:extent cx="0" cy="0"/>
                      <wp:effectExtent b="0" l="0" r="0" t="0"/>
                      <wp:wrapNone/>
                      <wp:docPr id="1048" name="Straight Connector 10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40032" simplePos="0" wp14:anchorId="0ECC8675" wp14:editId="4EF9F3C7">
                      <wp:simplePos x="0" y="0"/>
                      <wp:positionH relativeFrom="column">
                        <wp:posOffset>457199</wp:posOffset>
                      </wp:positionH>
                      <wp:positionV relativeFrom="paragraph">
                        <wp:posOffset>28574</wp:posOffset>
                      </wp:positionV>
                      <wp:extent cx="0" cy="0"/>
                      <wp:effectExtent b="0" l="0" r="0" t="0"/>
                      <wp:wrapNone/>
                      <wp:docPr id="1047" name="Straight Connector 10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41056" simplePos="0" wp14:anchorId="574F0122" wp14:editId="193E6714">
                      <wp:simplePos x="0" y="0"/>
                      <wp:positionH relativeFrom="column">
                        <wp:posOffset>457199</wp:posOffset>
                      </wp:positionH>
                      <wp:positionV relativeFrom="paragraph">
                        <wp:posOffset>28574</wp:posOffset>
                      </wp:positionV>
                      <wp:extent cx="0" cy="0"/>
                      <wp:effectExtent b="0" l="0" r="0" t="0"/>
                      <wp:wrapNone/>
                      <wp:docPr id="1046" name="Straight Connector 10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42080" simplePos="0" wp14:anchorId="0CEB4BE6" wp14:editId="394151E8">
                      <wp:simplePos x="0" y="0"/>
                      <wp:positionH relativeFrom="column">
                        <wp:posOffset>457199</wp:posOffset>
                      </wp:positionH>
                      <wp:positionV relativeFrom="paragraph">
                        <wp:posOffset>28574</wp:posOffset>
                      </wp:positionV>
                      <wp:extent cx="0" cy="0"/>
                      <wp:effectExtent b="0" l="0" r="0" t="0"/>
                      <wp:wrapNone/>
                      <wp:docPr id="1045" name="Straight Connector 10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43104" simplePos="0" wp14:anchorId="39CB622A" wp14:editId="26A0CB35">
                      <wp:simplePos x="0" y="0"/>
                      <wp:positionH relativeFrom="column">
                        <wp:posOffset>457199</wp:posOffset>
                      </wp:positionH>
                      <wp:positionV relativeFrom="paragraph">
                        <wp:posOffset>28574</wp:posOffset>
                      </wp:positionV>
                      <wp:extent cx="0" cy="0"/>
                      <wp:effectExtent b="0" l="0" r="0" t="0"/>
                      <wp:wrapNone/>
                      <wp:docPr id="1044" name="Straight Connector 1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44128" simplePos="0" wp14:anchorId="4A81B428" wp14:editId="470383D3">
                      <wp:simplePos x="0" y="0"/>
                      <wp:positionH relativeFrom="column">
                        <wp:posOffset>457199</wp:posOffset>
                      </wp:positionH>
                      <wp:positionV relativeFrom="paragraph">
                        <wp:posOffset>28574</wp:posOffset>
                      </wp:positionV>
                      <wp:extent cx="0" cy="0"/>
                      <wp:effectExtent b="0" l="0" r="0" t="0"/>
                      <wp:wrapNone/>
                      <wp:docPr id="1043" name="Straight Connector 10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45152" simplePos="0" wp14:anchorId="6CE946A2" wp14:editId="0D9823B9">
                      <wp:simplePos x="0" y="0"/>
                      <wp:positionH relativeFrom="column">
                        <wp:posOffset>447674</wp:posOffset>
                      </wp:positionH>
                      <wp:positionV relativeFrom="paragraph">
                        <wp:posOffset>28574</wp:posOffset>
                      </wp:positionV>
                      <wp:extent cx="0" cy="0"/>
                      <wp:effectExtent b="0" l="0" r="0" t="0"/>
                      <wp:wrapNone/>
                      <wp:docPr id="1042" name="Straight Connector 10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46176" simplePos="0" wp14:anchorId="4C47A877" wp14:editId="6131BFD9">
                      <wp:simplePos x="0" y="0"/>
                      <wp:positionH relativeFrom="column">
                        <wp:posOffset>457199</wp:posOffset>
                      </wp:positionH>
                      <wp:positionV relativeFrom="paragraph">
                        <wp:posOffset>28574</wp:posOffset>
                      </wp:positionV>
                      <wp:extent cx="0" cy="0"/>
                      <wp:effectExtent b="0" l="0" r="0" t="0"/>
                      <wp:wrapNone/>
                      <wp:docPr id="1041" name="Straight Connector 10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47200" simplePos="0" wp14:anchorId="7416C18E" wp14:editId="502CA9FB">
                      <wp:simplePos x="0" y="0"/>
                      <wp:positionH relativeFrom="column">
                        <wp:posOffset>457199</wp:posOffset>
                      </wp:positionH>
                      <wp:positionV relativeFrom="paragraph">
                        <wp:posOffset>28574</wp:posOffset>
                      </wp:positionV>
                      <wp:extent cx="0" cy="0"/>
                      <wp:effectExtent b="0" l="0" r="0" t="0"/>
                      <wp:wrapNone/>
                      <wp:docPr id="1040" name="Straight Connector 1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48224" simplePos="0" wp14:anchorId="280C6D1B" wp14:editId="300DF545">
                      <wp:simplePos x="0" y="0"/>
                      <wp:positionH relativeFrom="column">
                        <wp:posOffset>457199</wp:posOffset>
                      </wp:positionH>
                      <wp:positionV relativeFrom="paragraph">
                        <wp:posOffset>28574</wp:posOffset>
                      </wp:positionV>
                      <wp:extent cx="0" cy="0"/>
                      <wp:effectExtent b="0" l="0" r="0" t="0"/>
                      <wp:wrapNone/>
                      <wp:docPr id="1039" name="Straight Connector 10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49248" simplePos="0" wp14:anchorId="7FC27CD9" wp14:editId="765D4A93">
                      <wp:simplePos x="0" y="0"/>
                      <wp:positionH relativeFrom="column">
                        <wp:posOffset>457199</wp:posOffset>
                      </wp:positionH>
                      <wp:positionV relativeFrom="paragraph">
                        <wp:posOffset>28574</wp:posOffset>
                      </wp:positionV>
                      <wp:extent cx="0" cy="0"/>
                      <wp:effectExtent b="0" l="0" r="0" t="0"/>
                      <wp:wrapNone/>
                      <wp:docPr id="1038" name="Straight Connector 10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50272" simplePos="0" wp14:anchorId="633C7B14" wp14:editId="14B9DB9D">
                      <wp:simplePos x="0" y="0"/>
                      <wp:positionH relativeFrom="column">
                        <wp:posOffset>457199</wp:posOffset>
                      </wp:positionH>
                      <wp:positionV relativeFrom="paragraph">
                        <wp:posOffset>28574</wp:posOffset>
                      </wp:positionV>
                      <wp:extent cx="0" cy="0"/>
                      <wp:effectExtent b="0" l="0" r="0" t="0"/>
                      <wp:wrapNone/>
                      <wp:docPr id="1037" name="Straight Connector 10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51296" simplePos="0" wp14:anchorId="224A9DFC" wp14:editId="08386D03">
                      <wp:simplePos x="0" y="0"/>
                      <wp:positionH relativeFrom="column">
                        <wp:posOffset>457199</wp:posOffset>
                      </wp:positionH>
                      <wp:positionV relativeFrom="paragraph">
                        <wp:posOffset>28574</wp:posOffset>
                      </wp:positionV>
                      <wp:extent cx="0" cy="0"/>
                      <wp:effectExtent b="0" l="0" r="0" t="0"/>
                      <wp:wrapNone/>
                      <wp:docPr id="1036" name="Straight Connector 10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52320" simplePos="0" wp14:anchorId="239B9FB8" wp14:editId="31134618">
                      <wp:simplePos x="0" y="0"/>
                      <wp:positionH relativeFrom="column">
                        <wp:posOffset>457199</wp:posOffset>
                      </wp:positionH>
                      <wp:positionV relativeFrom="paragraph">
                        <wp:posOffset>28574</wp:posOffset>
                      </wp:positionV>
                      <wp:extent cx="0" cy="0"/>
                      <wp:effectExtent b="0" l="0" r="0" t="0"/>
                      <wp:wrapNone/>
                      <wp:docPr id="1035" name="Straight Connector 1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53344" simplePos="0" wp14:anchorId="244B2126" wp14:editId="12D1D6B6">
                      <wp:simplePos x="0" y="0"/>
                      <wp:positionH relativeFrom="column">
                        <wp:posOffset>447674</wp:posOffset>
                      </wp:positionH>
                      <wp:positionV relativeFrom="paragraph">
                        <wp:posOffset>28574</wp:posOffset>
                      </wp:positionV>
                      <wp:extent cx="0" cy="0"/>
                      <wp:effectExtent b="0" l="0" r="0" t="0"/>
                      <wp:wrapNone/>
                      <wp:docPr id="1034" name="Straight Connector 1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54368" simplePos="0" wp14:anchorId="71437755" wp14:editId="5D375BA0">
                      <wp:simplePos x="0" y="0"/>
                      <wp:positionH relativeFrom="column">
                        <wp:posOffset>457199</wp:posOffset>
                      </wp:positionH>
                      <wp:positionV relativeFrom="paragraph">
                        <wp:posOffset>28574</wp:posOffset>
                      </wp:positionV>
                      <wp:extent cx="0" cy="0"/>
                      <wp:effectExtent b="0" l="0" r="0" t="0"/>
                      <wp:wrapNone/>
                      <wp:docPr id="1033" name="Straight Connector 1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55392" simplePos="0" wp14:anchorId="4445F17D" wp14:editId="1F1BA3A6">
                      <wp:simplePos x="0" y="0"/>
                      <wp:positionH relativeFrom="column">
                        <wp:posOffset>457199</wp:posOffset>
                      </wp:positionH>
                      <wp:positionV relativeFrom="paragraph">
                        <wp:posOffset>28574</wp:posOffset>
                      </wp:positionV>
                      <wp:extent cx="0" cy="0"/>
                      <wp:effectExtent b="0" l="0" r="0" t="0"/>
                      <wp:wrapNone/>
                      <wp:docPr id="1032" name="Straight Connector 1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56416" simplePos="0" wp14:anchorId="4A4E1AC2" wp14:editId="6945535F">
                      <wp:simplePos x="0" y="0"/>
                      <wp:positionH relativeFrom="column">
                        <wp:posOffset>457199</wp:posOffset>
                      </wp:positionH>
                      <wp:positionV relativeFrom="paragraph">
                        <wp:posOffset>28574</wp:posOffset>
                      </wp:positionV>
                      <wp:extent cx="0" cy="0"/>
                      <wp:effectExtent b="0" l="0" r="0" t="0"/>
                      <wp:wrapNone/>
                      <wp:docPr id="1031" name="Straight Connector 10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57440" simplePos="0" wp14:anchorId="31654FDB" wp14:editId="40D37D25">
                      <wp:simplePos x="0" y="0"/>
                      <wp:positionH relativeFrom="column">
                        <wp:posOffset>457199</wp:posOffset>
                      </wp:positionH>
                      <wp:positionV relativeFrom="paragraph">
                        <wp:posOffset>28574</wp:posOffset>
                      </wp:positionV>
                      <wp:extent cx="0" cy="0"/>
                      <wp:effectExtent b="0" l="0" r="0" t="0"/>
                      <wp:wrapNone/>
                      <wp:docPr id="1030" name="Straight Connector 10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58464" simplePos="0" wp14:anchorId="16B5540F" wp14:editId="507E9F3A">
                      <wp:simplePos x="0" y="0"/>
                      <wp:positionH relativeFrom="column">
                        <wp:posOffset>457199</wp:posOffset>
                      </wp:positionH>
                      <wp:positionV relativeFrom="paragraph">
                        <wp:posOffset>28574</wp:posOffset>
                      </wp:positionV>
                      <wp:extent cx="0" cy="0"/>
                      <wp:effectExtent b="0" l="0" r="0" t="0"/>
                      <wp:wrapNone/>
                      <wp:docPr id="1029" name="Straight Connector 10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59488" simplePos="0" wp14:anchorId="45669293" wp14:editId="74F79608">
                      <wp:simplePos x="0" y="0"/>
                      <wp:positionH relativeFrom="column">
                        <wp:posOffset>457199</wp:posOffset>
                      </wp:positionH>
                      <wp:positionV relativeFrom="paragraph">
                        <wp:posOffset>28574</wp:posOffset>
                      </wp:positionV>
                      <wp:extent cx="0" cy="0"/>
                      <wp:effectExtent b="0" l="0" r="0" t="0"/>
                      <wp:wrapNone/>
                      <wp:docPr id="1028" name="Straight Connector 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60512" simplePos="0" wp14:anchorId="0B11E40D" wp14:editId="58FCB20B">
                      <wp:simplePos x="0" y="0"/>
                      <wp:positionH relativeFrom="column">
                        <wp:posOffset>457199</wp:posOffset>
                      </wp:positionH>
                      <wp:positionV relativeFrom="paragraph">
                        <wp:posOffset>28574</wp:posOffset>
                      </wp:positionV>
                      <wp:extent cx="0" cy="0"/>
                      <wp:effectExtent b="0" l="0" r="0" t="0"/>
                      <wp:wrapNone/>
                      <wp:docPr id="1027" name="Straight Connector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61536" simplePos="0" wp14:anchorId="4866879C" wp14:editId="6467994C">
                      <wp:simplePos x="0" y="0"/>
                      <wp:positionH relativeFrom="column">
                        <wp:posOffset>457199</wp:posOffset>
                      </wp:positionH>
                      <wp:positionV relativeFrom="paragraph">
                        <wp:posOffset>28574</wp:posOffset>
                      </wp:positionV>
                      <wp:extent cx="0" cy="0"/>
                      <wp:effectExtent b="0" l="0" r="0" t="0"/>
                      <wp:wrapNone/>
                      <wp:docPr id="1026" name="Straight Connector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62560" simplePos="0" wp14:anchorId="206D510D" wp14:editId="1CEFB956">
                      <wp:simplePos x="0" y="0"/>
                      <wp:positionH relativeFrom="column">
                        <wp:posOffset>457199</wp:posOffset>
                      </wp:positionH>
                      <wp:positionV relativeFrom="paragraph">
                        <wp:posOffset>28574</wp:posOffset>
                      </wp:positionV>
                      <wp:extent cx="0" cy="0"/>
                      <wp:effectExtent b="0" l="0" r="0" t="0"/>
                      <wp:wrapNone/>
                      <wp:docPr id="1025" name="Straight Connector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63584" simplePos="0" wp14:anchorId="1CCB3059" wp14:editId="704EF4CC">
                      <wp:simplePos x="0" y="0"/>
                      <wp:positionH relativeFrom="column">
                        <wp:posOffset>447674</wp:posOffset>
                      </wp:positionH>
                      <wp:positionV relativeFrom="paragraph">
                        <wp:posOffset>28574</wp:posOffset>
                      </wp:positionV>
                      <wp:extent cx="0" cy="0"/>
                      <wp:effectExtent b="0" l="0" r="0" t="0"/>
                      <wp:wrapNone/>
                      <wp:docPr id="1024" name="Straight Connector 10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64608" simplePos="0" wp14:anchorId="3A0A8AE4" wp14:editId="73D6A67C">
                      <wp:simplePos x="0" y="0"/>
                      <wp:positionH relativeFrom="column">
                        <wp:posOffset>457199</wp:posOffset>
                      </wp:positionH>
                      <wp:positionV relativeFrom="paragraph">
                        <wp:posOffset>28574</wp:posOffset>
                      </wp:positionV>
                      <wp:extent cx="0" cy="0"/>
                      <wp:effectExtent b="0" l="0" r="0" t="0"/>
                      <wp:wrapNone/>
                      <wp:docPr id="1023" name="Straight Connector 10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65632" simplePos="0" wp14:anchorId="417F2E63" wp14:editId="15406A05">
                      <wp:simplePos x="0" y="0"/>
                      <wp:positionH relativeFrom="column">
                        <wp:posOffset>457199</wp:posOffset>
                      </wp:positionH>
                      <wp:positionV relativeFrom="paragraph">
                        <wp:posOffset>28574</wp:posOffset>
                      </wp:positionV>
                      <wp:extent cx="0" cy="0"/>
                      <wp:effectExtent b="0" l="0" r="0" t="0"/>
                      <wp:wrapNone/>
                      <wp:docPr id="1022" name="Straight Connector 10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66656" simplePos="0" wp14:anchorId="47235279" wp14:editId="6525730C">
                      <wp:simplePos x="0" y="0"/>
                      <wp:positionH relativeFrom="column">
                        <wp:posOffset>457199</wp:posOffset>
                      </wp:positionH>
                      <wp:positionV relativeFrom="paragraph">
                        <wp:posOffset>28574</wp:posOffset>
                      </wp:positionV>
                      <wp:extent cx="0" cy="0"/>
                      <wp:effectExtent b="0" l="0" r="0" t="0"/>
                      <wp:wrapNone/>
                      <wp:docPr id="1021" name="Straight Connector 10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67680" simplePos="0" wp14:anchorId="311FC2E0" wp14:editId="196C4A9E">
                      <wp:simplePos x="0" y="0"/>
                      <wp:positionH relativeFrom="column">
                        <wp:posOffset>457199</wp:posOffset>
                      </wp:positionH>
                      <wp:positionV relativeFrom="paragraph">
                        <wp:posOffset>28574</wp:posOffset>
                      </wp:positionV>
                      <wp:extent cx="0" cy="0"/>
                      <wp:effectExtent b="0" l="0" r="0" t="0"/>
                      <wp:wrapNone/>
                      <wp:docPr id="1020" name="Straight Connector 10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68704" simplePos="0" wp14:anchorId="2A83D9D4" wp14:editId="4F3D316F">
                      <wp:simplePos x="0" y="0"/>
                      <wp:positionH relativeFrom="column">
                        <wp:posOffset>457199</wp:posOffset>
                      </wp:positionH>
                      <wp:positionV relativeFrom="paragraph">
                        <wp:posOffset>28574</wp:posOffset>
                      </wp:positionV>
                      <wp:extent cx="0" cy="0"/>
                      <wp:effectExtent b="0" l="0" r="0" t="0"/>
                      <wp:wrapNone/>
                      <wp:docPr id="1019" name="Straight Connector 10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69728" simplePos="0" wp14:anchorId="1F485450" wp14:editId="6BE55391">
                      <wp:simplePos x="0" y="0"/>
                      <wp:positionH relativeFrom="column">
                        <wp:posOffset>457199</wp:posOffset>
                      </wp:positionH>
                      <wp:positionV relativeFrom="paragraph">
                        <wp:posOffset>28574</wp:posOffset>
                      </wp:positionV>
                      <wp:extent cx="0" cy="0"/>
                      <wp:effectExtent b="0" l="0" r="0" t="0"/>
                      <wp:wrapNone/>
                      <wp:docPr id="1018" name="Straight Connector 1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70752" simplePos="0" wp14:anchorId="34D740AD" wp14:editId="070C9CB5">
                      <wp:simplePos x="0" y="0"/>
                      <wp:positionH relativeFrom="column">
                        <wp:posOffset>457199</wp:posOffset>
                      </wp:positionH>
                      <wp:positionV relativeFrom="paragraph">
                        <wp:posOffset>28574</wp:posOffset>
                      </wp:positionV>
                      <wp:extent cx="0" cy="0"/>
                      <wp:effectExtent b="0" l="0" r="0" t="0"/>
                      <wp:wrapNone/>
                      <wp:docPr id="1017" name="Straight Connector 10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71776" simplePos="0" wp14:anchorId="40D90EDB" wp14:editId="02CC74DD">
                      <wp:simplePos x="0" y="0"/>
                      <wp:positionH relativeFrom="column">
                        <wp:posOffset>447674</wp:posOffset>
                      </wp:positionH>
                      <wp:positionV relativeFrom="paragraph">
                        <wp:posOffset>28574</wp:posOffset>
                      </wp:positionV>
                      <wp:extent cx="0" cy="0"/>
                      <wp:effectExtent b="0" l="0" r="0" t="0"/>
                      <wp:wrapNone/>
                      <wp:docPr id="1016" name="Straight Connector 10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72800" simplePos="0" wp14:anchorId="621BB183" wp14:editId="12B8CCF0">
                      <wp:simplePos x="0" y="0"/>
                      <wp:positionH relativeFrom="column">
                        <wp:posOffset>476249</wp:posOffset>
                      </wp:positionH>
                      <wp:positionV relativeFrom="paragraph">
                        <wp:posOffset>28574</wp:posOffset>
                      </wp:positionV>
                      <wp:extent cx="0" cy="0"/>
                      <wp:effectExtent b="0" l="0" r="0" t="0"/>
                      <wp:wrapNone/>
                      <wp:docPr id="1015" name="Straight Connector 10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73824" simplePos="0" wp14:anchorId="5B75D324" wp14:editId="66DA9686">
                      <wp:simplePos x="0" y="0"/>
                      <wp:positionH relativeFrom="column">
                        <wp:posOffset>476249</wp:posOffset>
                      </wp:positionH>
                      <wp:positionV relativeFrom="paragraph">
                        <wp:posOffset>28574</wp:posOffset>
                      </wp:positionV>
                      <wp:extent cx="0" cy="0"/>
                      <wp:effectExtent b="0" l="0" r="0" t="0"/>
                      <wp:wrapNone/>
                      <wp:docPr id="1014" name="Straight Connector 10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74848" simplePos="0" wp14:anchorId="52320323" wp14:editId="433790B4">
                      <wp:simplePos x="0" y="0"/>
                      <wp:positionH relativeFrom="column">
                        <wp:posOffset>476249</wp:posOffset>
                      </wp:positionH>
                      <wp:positionV relativeFrom="paragraph">
                        <wp:posOffset>28574</wp:posOffset>
                      </wp:positionV>
                      <wp:extent cx="0" cy="0"/>
                      <wp:effectExtent b="0" l="0" r="0" t="0"/>
                      <wp:wrapNone/>
                      <wp:docPr id="1013" name="Straight Connector 10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75872" simplePos="0" wp14:anchorId="63AF479B" wp14:editId="34B4EA34">
                      <wp:simplePos x="0" y="0"/>
                      <wp:positionH relativeFrom="column">
                        <wp:posOffset>466724</wp:posOffset>
                      </wp:positionH>
                      <wp:positionV relativeFrom="paragraph">
                        <wp:posOffset>28574</wp:posOffset>
                      </wp:positionV>
                      <wp:extent cx="0" cy="0"/>
                      <wp:effectExtent b="0" l="0" r="0" t="0"/>
                      <wp:wrapNone/>
                      <wp:docPr id="1012" name="Straight Connector 1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76896" simplePos="0" wp14:anchorId="565AE2BE" wp14:editId="71BCF2FD">
                      <wp:simplePos x="0" y="0"/>
                      <wp:positionH relativeFrom="column">
                        <wp:posOffset>466724</wp:posOffset>
                      </wp:positionH>
                      <wp:positionV relativeFrom="paragraph">
                        <wp:posOffset>28574</wp:posOffset>
                      </wp:positionV>
                      <wp:extent cx="0" cy="0"/>
                      <wp:effectExtent b="0" l="0" r="0" t="0"/>
                      <wp:wrapNone/>
                      <wp:docPr id="1011" name="Straight Connector 1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77920" simplePos="0" wp14:anchorId="77B98044" wp14:editId="0FB8AB01">
                      <wp:simplePos x="0" y="0"/>
                      <wp:positionH relativeFrom="column">
                        <wp:posOffset>466724</wp:posOffset>
                      </wp:positionH>
                      <wp:positionV relativeFrom="paragraph">
                        <wp:posOffset>28574</wp:posOffset>
                      </wp:positionV>
                      <wp:extent cx="0" cy="0"/>
                      <wp:effectExtent b="0" l="0" r="0" t="0"/>
                      <wp:wrapNone/>
                      <wp:docPr id="1010" name="Straight Connector 10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78944" simplePos="0" wp14:anchorId="227AAA77" wp14:editId="72A34495">
                      <wp:simplePos x="0" y="0"/>
                      <wp:positionH relativeFrom="column">
                        <wp:posOffset>466724</wp:posOffset>
                      </wp:positionH>
                      <wp:positionV relativeFrom="paragraph">
                        <wp:posOffset>28574</wp:posOffset>
                      </wp:positionV>
                      <wp:extent cx="0" cy="0"/>
                      <wp:effectExtent b="0" l="0" r="0" t="0"/>
                      <wp:wrapNone/>
                      <wp:docPr id="1009" name="Straight Connector 10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79968" simplePos="0" wp14:anchorId="56EA5126" wp14:editId="0E54C3A1">
                      <wp:simplePos x="0" y="0"/>
                      <wp:positionH relativeFrom="column">
                        <wp:posOffset>466724</wp:posOffset>
                      </wp:positionH>
                      <wp:positionV relativeFrom="paragraph">
                        <wp:posOffset>28574</wp:posOffset>
                      </wp:positionV>
                      <wp:extent cx="0" cy="0"/>
                      <wp:effectExtent b="0" l="0" r="0" t="0"/>
                      <wp:wrapNone/>
                      <wp:docPr id="1008" name="Straight Connector 10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80992" simplePos="0" wp14:anchorId="7638084D" wp14:editId="04A2851F">
                      <wp:simplePos x="0" y="0"/>
                      <wp:positionH relativeFrom="column">
                        <wp:posOffset>457199</wp:posOffset>
                      </wp:positionH>
                      <wp:positionV relativeFrom="paragraph">
                        <wp:posOffset>28574</wp:posOffset>
                      </wp:positionV>
                      <wp:extent cx="0" cy="0"/>
                      <wp:effectExtent b="0" l="0" r="0" t="0"/>
                      <wp:wrapNone/>
                      <wp:docPr id="1007" name="Straight Connector 10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82016" simplePos="0" wp14:anchorId="5EA36895" wp14:editId="213B6A1B">
                      <wp:simplePos x="0" y="0"/>
                      <wp:positionH relativeFrom="column">
                        <wp:posOffset>457199</wp:posOffset>
                      </wp:positionH>
                      <wp:positionV relativeFrom="paragraph">
                        <wp:posOffset>28574</wp:posOffset>
                      </wp:positionV>
                      <wp:extent cx="0" cy="0"/>
                      <wp:effectExtent b="0" l="0" r="0" t="0"/>
                      <wp:wrapNone/>
                      <wp:docPr id="1006" name="Straight Connector 10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83040" simplePos="0" wp14:anchorId="3DF00AA6" wp14:editId="1764F7B8">
                      <wp:simplePos x="0" y="0"/>
                      <wp:positionH relativeFrom="column">
                        <wp:posOffset>457199</wp:posOffset>
                      </wp:positionH>
                      <wp:positionV relativeFrom="paragraph">
                        <wp:posOffset>28574</wp:posOffset>
                      </wp:positionV>
                      <wp:extent cx="0" cy="0"/>
                      <wp:effectExtent b="0" l="0" r="0" t="0"/>
                      <wp:wrapNone/>
                      <wp:docPr id="1005" name="Straight Connector 10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84064" simplePos="0" wp14:anchorId="3CD55912" wp14:editId="1D42443C">
                      <wp:simplePos x="0" y="0"/>
                      <wp:positionH relativeFrom="column">
                        <wp:posOffset>457199</wp:posOffset>
                      </wp:positionH>
                      <wp:positionV relativeFrom="paragraph">
                        <wp:posOffset>28574</wp:posOffset>
                      </wp:positionV>
                      <wp:extent cx="0" cy="0"/>
                      <wp:effectExtent b="0" l="0" r="0" t="0"/>
                      <wp:wrapNone/>
                      <wp:docPr id="1004" name="Straight Connector 10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85088" simplePos="0" wp14:anchorId="5FC6EE6A" wp14:editId="07E986EA">
                      <wp:simplePos x="0" y="0"/>
                      <wp:positionH relativeFrom="column">
                        <wp:posOffset>457199</wp:posOffset>
                      </wp:positionH>
                      <wp:positionV relativeFrom="paragraph">
                        <wp:posOffset>28574</wp:posOffset>
                      </wp:positionV>
                      <wp:extent cx="0" cy="0"/>
                      <wp:effectExtent b="0" l="0" r="0" t="0"/>
                      <wp:wrapNone/>
                      <wp:docPr id="1003" name="Straight Connector 10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3786112" simplePos="0" wp14:anchorId="6DB54168" wp14:editId="584918D0">
                      <wp:simplePos x="0" y="0"/>
                      <wp:positionH relativeFrom="column">
                        <wp:posOffset>457199</wp:posOffset>
                      </wp:positionH>
                      <wp:positionV relativeFrom="paragraph">
                        <wp:posOffset>28574</wp:posOffset>
                      </wp:positionV>
                      <wp:extent cx="0" cy="0"/>
                      <wp:effectExtent b="0" l="0" r="0" t="0"/>
                      <wp:wrapNone/>
                      <wp:docPr id="1002" name="Straight Connector 10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0266AD" w:rsidRPr="008B1112">
              <w:t>Thùng phuy 200lít</w:t>
            </w:r>
          </w:p>
        </w:tc>
        <w:tc>
          <w:tcPr>
            <w:tcW w:type="dxa" w:w="850"/>
            <w:tcBorders>
              <w:top w:color="auto" w:space="0" w:sz="2" w:val="single"/>
              <w:left w:color="auto" w:space="0" w:sz="2" w:val="single"/>
              <w:bottom w:color="auto" w:space="0" w:sz="2" w:val="single"/>
              <w:right w:color="auto" w:space="0" w:sz="2" w:val="single"/>
            </w:tcBorders>
            <w:vAlign w:val="center"/>
          </w:tcPr>
          <w:p w14:paraId="182B5484" w14:textId="77777777" w:rsidP="00C125DC" w:rsidR="000266AD" w:rsidRDefault="000266AD"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vAlign w:val="center"/>
          </w:tcPr>
          <w:p w14:paraId="51560F8A" w14:textId="77777777" w:rsidP="00C125DC" w:rsidR="000266AD" w:rsidRDefault="000266AD" w:rsidRPr="008B1112">
            <w:pPr>
              <w:jc w:val="center"/>
              <w:rPr>
                <w:sz w:val="22"/>
                <w:szCs w:val="22"/>
              </w:rPr>
            </w:pPr>
            <w:r w:rsidRPr="008B1112">
              <w:rPr>
                <w:sz w:val="22"/>
                <w:szCs w:val="22"/>
              </w:rPr>
              <w:t>24</w:t>
            </w:r>
          </w:p>
        </w:tc>
        <w:tc>
          <w:tcPr>
            <w:tcW w:type="dxa" w:w="876"/>
            <w:tcBorders>
              <w:top w:color="auto" w:space="0" w:sz="2" w:val="single"/>
              <w:left w:color="auto" w:space="0" w:sz="2" w:val="single"/>
              <w:bottom w:color="auto" w:space="0" w:sz="2" w:val="single"/>
              <w:right w:color="auto" w:space="0" w:sz="2" w:val="single"/>
            </w:tcBorders>
            <w:noWrap/>
            <w:vAlign w:val="center"/>
          </w:tcPr>
          <w:p w14:paraId="6D9EF4D3" w14:textId="77777777" w:rsidP="00C125DC" w:rsidR="000266AD" w:rsidRDefault="000266AD" w:rsidRPr="008B1112">
            <w:pPr>
              <w:jc w:val="right"/>
              <w:rPr>
                <w:sz w:val="22"/>
                <w:szCs w:val="22"/>
              </w:rPr>
            </w:pPr>
            <w:r w:rsidRPr="008B1112">
              <w:rPr>
                <w:sz w:val="22"/>
                <w:szCs w:val="22"/>
              </w:rPr>
              <w:t>22,34</w:t>
            </w:r>
          </w:p>
        </w:tc>
        <w:tc>
          <w:tcPr>
            <w:tcW w:type="dxa" w:w="878"/>
            <w:tcBorders>
              <w:top w:color="auto" w:space="0" w:sz="2" w:val="single"/>
              <w:left w:color="auto" w:space="0" w:sz="2" w:val="single"/>
              <w:bottom w:color="auto" w:space="0" w:sz="2" w:val="single"/>
              <w:right w:color="auto" w:space="0" w:sz="2" w:val="single"/>
            </w:tcBorders>
            <w:noWrap/>
            <w:vAlign w:val="center"/>
          </w:tcPr>
          <w:p w14:paraId="06233EBD" w14:textId="77777777" w:rsidP="00C125DC" w:rsidR="000266AD" w:rsidRDefault="000266AD" w:rsidRPr="008B1112">
            <w:pPr>
              <w:jc w:val="right"/>
              <w:rPr>
                <w:sz w:val="22"/>
                <w:szCs w:val="22"/>
              </w:rPr>
            </w:pPr>
            <w:r w:rsidRPr="008B1112">
              <w:rPr>
                <w:sz w:val="22"/>
                <w:szCs w:val="22"/>
              </w:rPr>
              <w:t>15,64</w:t>
            </w:r>
          </w:p>
        </w:tc>
        <w:tc>
          <w:tcPr>
            <w:tcW w:type="dxa" w:w="878"/>
            <w:tcBorders>
              <w:top w:color="auto" w:space="0" w:sz="2" w:val="single"/>
              <w:left w:color="auto" w:space="0" w:sz="2" w:val="single"/>
              <w:bottom w:color="auto" w:space="0" w:sz="2" w:val="single"/>
              <w:right w:color="auto" w:space="0" w:sz="2" w:val="single"/>
            </w:tcBorders>
            <w:noWrap/>
            <w:vAlign w:val="center"/>
          </w:tcPr>
          <w:p w14:paraId="112A8459" w14:textId="77777777" w:rsidP="00C125DC" w:rsidR="000266AD" w:rsidRDefault="000266AD" w:rsidRPr="008B1112">
            <w:pPr>
              <w:jc w:val="right"/>
              <w:rPr>
                <w:sz w:val="22"/>
                <w:szCs w:val="22"/>
              </w:rPr>
            </w:pPr>
            <w:r w:rsidRPr="008B1112">
              <w:rPr>
                <w:sz w:val="22"/>
                <w:szCs w:val="22"/>
              </w:rPr>
              <w:t>13,4</w:t>
            </w:r>
          </w:p>
        </w:tc>
        <w:tc>
          <w:tcPr>
            <w:tcW w:type="dxa" w:w="756"/>
            <w:tcBorders>
              <w:top w:color="auto" w:space="0" w:sz="2" w:val="single"/>
              <w:left w:color="auto" w:space="0" w:sz="2" w:val="single"/>
              <w:bottom w:color="auto" w:space="0" w:sz="2" w:val="single"/>
              <w:right w:color="auto" w:space="0" w:sz="2" w:val="single"/>
            </w:tcBorders>
            <w:vAlign w:val="center"/>
          </w:tcPr>
          <w:p w14:paraId="2723F9D7" w14:textId="77777777" w:rsidP="00C125DC" w:rsidR="000266AD" w:rsidRDefault="000266AD" w:rsidRPr="008B1112">
            <w:pPr>
              <w:jc w:val="center"/>
              <w:rPr>
                <w:sz w:val="22"/>
                <w:szCs w:val="22"/>
              </w:rPr>
            </w:pPr>
            <w:r w:rsidRPr="008B1112">
              <w:rPr>
                <w:sz w:val="22"/>
                <w:szCs w:val="22"/>
              </w:rPr>
              <w:t>67,02</w:t>
            </w:r>
          </w:p>
        </w:tc>
        <w:tc>
          <w:tcPr>
            <w:tcW w:type="dxa" w:w="876"/>
            <w:tcBorders>
              <w:top w:color="auto" w:space="0" w:sz="2" w:val="single"/>
              <w:left w:color="auto" w:space="0" w:sz="2" w:val="single"/>
              <w:bottom w:color="auto" w:space="0" w:sz="2" w:val="single"/>
              <w:right w:color="auto" w:space="0" w:sz="2" w:val="single"/>
            </w:tcBorders>
            <w:noWrap/>
            <w:vAlign w:val="center"/>
          </w:tcPr>
          <w:p w14:paraId="2A3466BA" w14:textId="77777777" w:rsidP="00C125DC" w:rsidR="000266AD" w:rsidRDefault="000266AD" w:rsidRPr="008B1112">
            <w:pPr>
              <w:jc w:val="right"/>
              <w:rPr>
                <w:sz w:val="22"/>
                <w:szCs w:val="22"/>
              </w:rPr>
            </w:pPr>
            <w:r w:rsidRPr="008B1112">
              <w:rPr>
                <w:sz w:val="22"/>
                <w:szCs w:val="22"/>
              </w:rPr>
              <w:t>6,70</w:t>
            </w:r>
          </w:p>
        </w:tc>
        <w:tc>
          <w:tcPr>
            <w:tcW w:type="dxa" w:w="756"/>
            <w:tcBorders>
              <w:top w:color="auto" w:space="0" w:sz="2" w:val="single"/>
              <w:left w:color="auto" w:space="0" w:sz="2" w:val="single"/>
              <w:bottom w:color="auto" w:space="0" w:sz="2" w:val="single"/>
              <w:right w:color="auto" w:space="0" w:sz="2" w:val="single"/>
            </w:tcBorders>
            <w:vAlign w:val="center"/>
          </w:tcPr>
          <w:p w14:paraId="3755BB32" w14:textId="77777777" w:rsidP="00C125DC" w:rsidR="000266AD" w:rsidRDefault="000266AD" w:rsidRPr="008B1112">
            <w:pPr>
              <w:jc w:val="center"/>
              <w:rPr>
                <w:sz w:val="22"/>
                <w:szCs w:val="22"/>
              </w:rPr>
            </w:pPr>
          </w:p>
        </w:tc>
      </w:tr>
      <w:tr w14:paraId="67AAEBA2"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39E83723"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vAlign w:val="center"/>
          </w:tcPr>
          <w:p w14:paraId="1C9817C1" w14:textId="77777777" w:rsidP="00C125DC" w:rsidR="000266AD" w:rsidRDefault="000266AD" w:rsidRPr="008B1112">
            <w:r w:rsidRPr="008B1112">
              <w:t>Thước cuộn thép</w:t>
            </w:r>
          </w:p>
        </w:tc>
        <w:tc>
          <w:tcPr>
            <w:tcW w:type="dxa" w:w="850"/>
            <w:tcBorders>
              <w:top w:color="auto" w:space="0" w:sz="2" w:val="single"/>
              <w:left w:color="auto" w:space="0" w:sz="2" w:val="single"/>
              <w:bottom w:color="auto" w:space="0" w:sz="2" w:val="single"/>
              <w:right w:color="auto" w:space="0" w:sz="2" w:val="single"/>
            </w:tcBorders>
            <w:vAlign w:val="center"/>
          </w:tcPr>
          <w:p w14:paraId="11D3F905" w14:textId="77777777" w:rsidP="00C125DC" w:rsidR="000266AD" w:rsidRDefault="000266AD" w:rsidRPr="008B1112">
            <w:pPr>
              <w:jc w:val="center"/>
            </w:pPr>
            <w:r w:rsidRPr="008B1112">
              <w:t>bộ</w:t>
            </w:r>
          </w:p>
        </w:tc>
        <w:tc>
          <w:tcPr>
            <w:tcW w:type="dxa" w:w="715"/>
            <w:tcBorders>
              <w:top w:color="auto" w:space="0" w:sz="2" w:val="single"/>
              <w:left w:color="auto" w:space="0" w:sz="2" w:val="single"/>
              <w:bottom w:color="auto" w:space="0" w:sz="2" w:val="single"/>
              <w:right w:color="auto" w:space="0" w:sz="2" w:val="single"/>
            </w:tcBorders>
            <w:vAlign w:val="center"/>
          </w:tcPr>
          <w:p w14:paraId="0C04E73F" w14:textId="77777777" w:rsidP="00C125DC" w:rsidR="000266AD" w:rsidRDefault="000266AD" w:rsidRPr="008B1112">
            <w:pPr>
              <w:jc w:val="center"/>
              <w:rPr>
                <w:sz w:val="22"/>
                <w:szCs w:val="22"/>
              </w:rPr>
            </w:pPr>
            <w:r w:rsidRPr="008B1112">
              <w:rPr>
                <w:sz w:val="22"/>
                <w:szCs w:val="22"/>
              </w:rPr>
              <w:t>24</w:t>
            </w:r>
          </w:p>
        </w:tc>
        <w:tc>
          <w:tcPr>
            <w:tcW w:type="dxa" w:w="876"/>
            <w:tcBorders>
              <w:top w:color="auto" w:space="0" w:sz="2" w:val="single"/>
              <w:left w:color="auto" w:space="0" w:sz="2" w:val="single"/>
              <w:bottom w:color="auto" w:space="0" w:sz="2" w:val="single"/>
              <w:right w:color="auto" w:space="0" w:sz="2" w:val="single"/>
            </w:tcBorders>
            <w:noWrap/>
            <w:vAlign w:val="center"/>
          </w:tcPr>
          <w:p w14:paraId="332818BB" w14:textId="77777777" w:rsidP="00C125DC" w:rsidR="000266AD" w:rsidRDefault="000266AD" w:rsidRPr="008B1112">
            <w:pPr>
              <w:jc w:val="right"/>
              <w:rPr>
                <w:sz w:val="22"/>
                <w:szCs w:val="22"/>
              </w:rPr>
            </w:pPr>
            <w:r w:rsidRPr="008B1112">
              <w:rPr>
                <w:sz w:val="22"/>
                <w:szCs w:val="22"/>
              </w:rPr>
              <w:t>2,23</w:t>
            </w:r>
          </w:p>
        </w:tc>
        <w:tc>
          <w:tcPr>
            <w:tcW w:type="dxa" w:w="878"/>
            <w:tcBorders>
              <w:top w:color="auto" w:space="0" w:sz="2" w:val="single"/>
              <w:left w:color="auto" w:space="0" w:sz="2" w:val="single"/>
              <w:bottom w:color="auto" w:space="0" w:sz="2" w:val="single"/>
              <w:right w:color="auto" w:space="0" w:sz="2" w:val="single"/>
            </w:tcBorders>
            <w:noWrap/>
            <w:vAlign w:val="center"/>
          </w:tcPr>
          <w:p w14:paraId="2449844B" w14:textId="77777777" w:rsidP="00C125DC" w:rsidR="000266AD" w:rsidRDefault="000266AD" w:rsidRPr="008B1112">
            <w:pPr>
              <w:jc w:val="right"/>
              <w:rPr>
                <w:sz w:val="22"/>
                <w:szCs w:val="22"/>
              </w:rPr>
            </w:pPr>
            <w:r w:rsidRPr="008B1112">
              <w:rPr>
                <w:sz w:val="22"/>
                <w:szCs w:val="22"/>
              </w:rPr>
              <w:t>1,56</w:t>
            </w:r>
          </w:p>
        </w:tc>
        <w:tc>
          <w:tcPr>
            <w:tcW w:type="dxa" w:w="878"/>
            <w:tcBorders>
              <w:top w:color="auto" w:space="0" w:sz="2" w:val="single"/>
              <w:left w:color="auto" w:space="0" w:sz="2" w:val="single"/>
              <w:bottom w:color="auto" w:space="0" w:sz="2" w:val="single"/>
              <w:right w:color="auto" w:space="0" w:sz="2" w:val="single"/>
            </w:tcBorders>
            <w:noWrap/>
            <w:vAlign w:val="center"/>
          </w:tcPr>
          <w:p w14:paraId="3364FA3A" w14:textId="77777777" w:rsidP="00C125DC" w:rsidR="000266AD" w:rsidRDefault="000266AD" w:rsidRPr="008B1112">
            <w:pPr>
              <w:jc w:val="right"/>
              <w:rPr>
                <w:sz w:val="22"/>
                <w:szCs w:val="22"/>
              </w:rPr>
            </w:pPr>
            <w:r w:rsidRPr="008B1112">
              <w:rPr>
                <w:sz w:val="22"/>
                <w:szCs w:val="22"/>
              </w:rPr>
              <w:t>1,34</w:t>
            </w:r>
          </w:p>
        </w:tc>
        <w:tc>
          <w:tcPr>
            <w:tcW w:type="dxa" w:w="756"/>
            <w:tcBorders>
              <w:top w:color="auto" w:space="0" w:sz="2" w:val="single"/>
              <w:left w:color="auto" w:space="0" w:sz="2" w:val="single"/>
              <w:bottom w:color="auto" w:space="0" w:sz="2" w:val="single"/>
              <w:right w:color="auto" w:space="0" w:sz="2" w:val="single"/>
            </w:tcBorders>
            <w:vAlign w:val="center"/>
          </w:tcPr>
          <w:p w14:paraId="43E059C3" w14:textId="77777777" w:rsidP="00C125DC" w:rsidR="000266AD" w:rsidRDefault="000266AD" w:rsidRPr="008B1112">
            <w:pPr>
              <w:jc w:val="center"/>
              <w:rPr>
                <w:sz w:val="22"/>
                <w:szCs w:val="22"/>
              </w:rPr>
            </w:pPr>
            <w:r w:rsidRPr="008B1112">
              <w:rPr>
                <w:sz w:val="22"/>
                <w:szCs w:val="22"/>
              </w:rPr>
              <w:t>33,51</w:t>
            </w:r>
          </w:p>
        </w:tc>
        <w:tc>
          <w:tcPr>
            <w:tcW w:type="dxa" w:w="876"/>
            <w:tcBorders>
              <w:top w:color="auto" w:space="0" w:sz="2" w:val="single"/>
              <w:left w:color="auto" w:space="0" w:sz="2" w:val="single"/>
              <w:bottom w:color="auto" w:space="0" w:sz="2" w:val="single"/>
              <w:right w:color="auto" w:space="0" w:sz="2" w:val="single"/>
            </w:tcBorders>
            <w:noWrap/>
            <w:vAlign w:val="center"/>
          </w:tcPr>
          <w:p w14:paraId="10E06DC0" w14:textId="77777777" w:rsidP="00C125DC" w:rsidR="000266AD" w:rsidRDefault="000266AD" w:rsidRPr="008B1112">
            <w:pPr>
              <w:jc w:val="right"/>
              <w:rPr>
                <w:sz w:val="22"/>
                <w:szCs w:val="22"/>
              </w:rPr>
            </w:pPr>
            <w:r w:rsidRPr="008B1112">
              <w:rPr>
                <w:sz w:val="22"/>
                <w:szCs w:val="22"/>
              </w:rPr>
              <w:t>0,67</w:t>
            </w:r>
          </w:p>
        </w:tc>
        <w:tc>
          <w:tcPr>
            <w:tcW w:type="dxa" w:w="756"/>
            <w:tcBorders>
              <w:top w:color="auto" w:space="0" w:sz="2" w:val="single"/>
              <w:left w:color="auto" w:space="0" w:sz="2" w:val="single"/>
              <w:bottom w:color="auto" w:space="0" w:sz="2" w:val="single"/>
              <w:right w:color="auto" w:space="0" w:sz="2" w:val="single"/>
            </w:tcBorders>
            <w:vAlign w:val="center"/>
          </w:tcPr>
          <w:p w14:paraId="0CDF2569" w14:textId="77777777" w:rsidP="00C125DC" w:rsidR="000266AD" w:rsidRDefault="000266AD" w:rsidRPr="008B1112">
            <w:pPr>
              <w:jc w:val="center"/>
              <w:rPr>
                <w:sz w:val="22"/>
                <w:szCs w:val="22"/>
              </w:rPr>
            </w:pPr>
            <w:r w:rsidRPr="008B1112">
              <w:rPr>
                <w:sz w:val="22"/>
                <w:szCs w:val="22"/>
              </w:rPr>
              <w:t>78,18</w:t>
            </w:r>
          </w:p>
        </w:tc>
      </w:tr>
      <w:tr w14:paraId="34246CC1"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231E926D"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vAlign w:val="center"/>
          </w:tcPr>
          <w:p w14:paraId="66E41AA4" w14:textId="77777777" w:rsidP="00C125DC" w:rsidR="000266AD" w:rsidRDefault="000266AD" w:rsidRPr="008B1112">
            <w:r w:rsidRPr="008B1112">
              <w:t>Thước cuộn dây 20m</w:t>
            </w:r>
          </w:p>
        </w:tc>
        <w:tc>
          <w:tcPr>
            <w:tcW w:type="dxa" w:w="850"/>
            <w:tcBorders>
              <w:top w:color="auto" w:space="0" w:sz="2" w:val="single"/>
              <w:left w:color="auto" w:space="0" w:sz="2" w:val="single"/>
              <w:bottom w:color="auto" w:space="0" w:sz="2" w:val="single"/>
              <w:right w:color="auto" w:space="0" w:sz="2" w:val="single"/>
            </w:tcBorders>
            <w:vAlign w:val="center"/>
          </w:tcPr>
          <w:p w14:paraId="57DEE483" w14:textId="77777777" w:rsidP="00C125DC" w:rsidR="000266AD" w:rsidRDefault="000266AD" w:rsidRPr="008B1112">
            <w:pPr>
              <w:jc w:val="center"/>
            </w:pPr>
            <w:r w:rsidRPr="008B1112">
              <w:t>bộ</w:t>
            </w:r>
          </w:p>
        </w:tc>
        <w:tc>
          <w:tcPr>
            <w:tcW w:type="dxa" w:w="715"/>
            <w:tcBorders>
              <w:top w:color="auto" w:space="0" w:sz="2" w:val="single"/>
              <w:left w:color="auto" w:space="0" w:sz="2" w:val="single"/>
              <w:bottom w:color="auto" w:space="0" w:sz="2" w:val="single"/>
              <w:right w:color="auto" w:space="0" w:sz="2" w:val="single"/>
            </w:tcBorders>
            <w:vAlign w:val="center"/>
          </w:tcPr>
          <w:p w14:paraId="1CF154C0" w14:textId="77777777" w:rsidP="00C125DC" w:rsidR="000266AD" w:rsidRDefault="000266AD" w:rsidRPr="008B1112">
            <w:pPr>
              <w:jc w:val="center"/>
              <w:rPr>
                <w:sz w:val="22"/>
                <w:szCs w:val="22"/>
              </w:rPr>
            </w:pPr>
            <w:r w:rsidRPr="008B1112">
              <w:rPr>
                <w:sz w:val="22"/>
                <w:szCs w:val="22"/>
              </w:rPr>
              <w:t>24</w:t>
            </w:r>
          </w:p>
        </w:tc>
        <w:tc>
          <w:tcPr>
            <w:tcW w:type="dxa" w:w="876"/>
            <w:tcBorders>
              <w:top w:color="auto" w:space="0" w:sz="2" w:val="single"/>
              <w:left w:color="auto" w:space="0" w:sz="2" w:val="single"/>
              <w:bottom w:color="auto" w:space="0" w:sz="2" w:val="single"/>
              <w:right w:color="auto" w:space="0" w:sz="2" w:val="single"/>
            </w:tcBorders>
            <w:noWrap/>
            <w:vAlign w:val="center"/>
          </w:tcPr>
          <w:p w14:paraId="714D1773" w14:textId="77777777" w:rsidP="00C125DC" w:rsidR="000266AD" w:rsidRDefault="000266AD" w:rsidRPr="008B1112">
            <w:pPr>
              <w:jc w:val="right"/>
              <w:rPr>
                <w:sz w:val="22"/>
                <w:szCs w:val="22"/>
              </w:rPr>
            </w:pPr>
            <w:r w:rsidRPr="008B1112">
              <w:rPr>
                <w:sz w:val="22"/>
                <w:szCs w:val="22"/>
              </w:rPr>
              <w:t>2,23</w:t>
            </w:r>
          </w:p>
        </w:tc>
        <w:tc>
          <w:tcPr>
            <w:tcW w:type="dxa" w:w="878"/>
            <w:tcBorders>
              <w:top w:color="auto" w:space="0" w:sz="2" w:val="single"/>
              <w:left w:color="auto" w:space="0" w:sz="2" w:val="single"/>
              <w:bottom w:color="auto" w:space="0" w:sz="2" w:val="single"/>
              <w:right w:color="auto" w:space="0" w:sz="2" w:val="single"/>
            </w:tcBorders>
            <w:noWrap/>
            <w:vAlign w:val="center"/>
          </w:tcPr>
          <w:p w14:paraId="35897E7B" w14:textId="77777777" w:rsidP="00C125DC" w:rsidR="000266AD" w:rsidRDefault="000266AD" w:rsidRPr="008B1112">
            <w:pPr>
              <w:jc w:val="right"/>
              <w:rPr>
                <w:sz w:val="22"/>
                <w:szCs w:val="22"/>
              </w:rPr>
            </w:pPr>
            <w:r w:rsidRPr="008B1112">
              <w:rPr>
                <w:sz w:val="22"/>
                <w:szCs w:val="22"/>
              </w:rPr>
              <w:t>1,56</w:t>
            </w:r>
          </w:p>
        </w:tc>
        <w:tc>
          <w:tcPr>
            <w:tcW w:type="dxa" w:w="878"/>
            <w:tcBorders>
              <w:top w:color="auto" w:space="0" w:sz="2" w:val="single"/>
              <w:left w:color="auto" w:space="0" w:sz="2" w:val="single"/>
              <w:bottom w:color="auto" w:space="0" w:sz="2" w:val="single"/>
              <w:right w:color="auto" w:space="0" w:sz="2" w:val="single"/>
            </w:tcBorders>
            <w:noWrap/>
            <w:vAlign w:val="center"/>
          </w:tcPr>
          <w:p w14:paraId="76C5F724" w14:textId="77777777" w:rsidP="00C125DC" w:rsidR="000266AD" w:rsidRDefault="000266AD" w:rsidRPr="008B1112">
            <w:pPr>
              <w:jc w:val="right"/>
              <w:rPr>
                <w:sz w:val="22"/>
                <w:szCs w:val="22"/>
              </w:rPr>
            </w:pPr>
            <w:r w:rsidRPr="008B1112">
              <w:rPr>
                <w:sz w:val="22"/>
                <w:szCs w:val="22"/>
              </w:rPr>
              <w:t>1,34</w:t>
            </w:r>
          </w:p>
        </w:tc>
        <w:tc>
          <w:tcPr>
            <w:tcW w:type="dxa" w:w="756"/>
            <w:tcBorders>
              <w:top w:color="auto" w:space="0" w:sz="2" w:val="single"/>
              <w:left w:color="auto" w:space="0" w:sz="2" w:val="single"/>
              <w:bottom w:color="auto" w:space="0" w:sz="2" w:val="single"/>
              <w:right w:color="auto" w:space="0" w:sz="2" w:val="single"/>
            </w:tcBorders>
            <w:vAlign w:val="center"/>
          </w:tcPr>
          <w:p w14:paraId="23A724B4" w14:textId="77777777" w:rsidP="00C125DC" w:rsidR="000266AD" w:rsidRDefault="000266AD" w:rsidRPr="008B1112">
            <w:pPr>
              <w:jc w:val="center"/>
              <w:rPr>
                <w:sz w:val="22"/>
                <w:szCs w:val="22"/>
              </w:rPr>
            </w:pPr>
            <w:r w:rsidRPr="008B1112">
              <w:rPr>
                <w:sz w:val="22"/>
                <w:szCs w:val="22"/>
              </w:rPr>
              <w:t>16,75</w:t>
            </w:r>
          </w:p>
        </w:tc>
        <w:tc>
          <w:tcPr>
            <w:tcW w:type="dxa" w:w="876"/>
            <w:tcBorders>
              <w:top w:color="auto" w:space="0" w:sz="2" w:val="single"/>
              <w:left w:color="auto" w:space="0" w:sz="2" w:val="single"/>
              <w:bottom w:color="auto" w:space="0" w:sz="2" w:val="single"/>
              <w:right w:color="auto" w:space="0" w:sz="2" w:val="single"/>
            </w:tcBorders>
            <w:noWrap/>
            <w:vAlign w:val="center"/>
          </w:tcPr>
          <w:p w14:paraId="5E37D459" w14:textId="77777777" w:rsidP="00C125DC" w:rsidR="000266AD" w:rsidRDefault="000266AD" w:rsidRPr="008B1112">
            <w:pPr>
              <w:jc w:val="right"/>
              <w:rPr>
                <w:sz w:val="22"/>
                <w:szCs w:val="22"/>
              </w:rPr>
            </w:pPr>
          </w:p>
        </w:tc>
        <w:tc>
          <w:tcPr>
            <w:tcW w:type="dxa" w:w="756"/>
            <w:tcBorders>
              <w:top w:color="auto" w:space="0" w:sz="2" w:val="single"/>
              <w:left w:color="auto" w:space="0" w:sz="2" w:val="single"/>
              <w:bottom w:color="auto" w:space="0" w:sz="2" w:val="single"/>
              <w:right w:color="auto" w:space="0" w:sz="2" w:val="single"/>
            </w:tcBorders>
            <w:vAlign w:val="center"/>
          </w:tcPr>
          <w:p w14:paraId="1EDA34B3" w14:textId="77777777" w:rsidP="00C125DC" w:rsidR="000266AD" w:rsidRDefault="000266AD" w:rsidRPr="008B1112">
            <w:pPr>
              <w:jc w:val="center"/>
              <w:rPr>
                <w:sz w:val="22"/>
                <w:szCs w:val="22"/>
              </w:rPr>
            </w:pPr>
            <w:r w:rsidRPr="008B1112">
              <w:rPr>
                <w:sz w:val="22"/>
                <w:szCs w:val="22"/>
              </w:rPr>
              <w:t>39,09</w:t>
            </w:r>
          </w:p>
        </w:tc>
      </w:tr>
      <w:tr w14:paraId="6403A84F"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746CE4A7"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vAlign w:val="center"/>
          </w:tcPr>
          <w:p w14:paraId="108CD1E2" w14:textId="77777777" w:rsidP="00C125DC" w:rsidR="000266AD" w:rsidRDefault="000266AD" w:rsidRPr="008B1112">
            <w:r w:rsidRPr="008B1112">
              <w:t>Thước dây cuộn</w:t>
            </w:r>
          </w:p>
        </w:tc>
        <w:tc>
          <w:tcPr>
            <w:tcW w:type="dxa" w:w="850"/>
            <w:tcBorders>
              <w:top w:color="auto" w:space="0" w:sz="2" w:val="single"/>
              <w:left w:color="auto" w:space="0" w:sz="2" w:val="single"/>
              <w:bottom w:color="auto" w:space="0" w:sz="2" w:val="single"/>
              <w:right w:color="auto" w:space="0" w:sz="2" w:val="single"/>
            </w:tcBorders>
            <w:vAlign w:val="center"/>
          </w:tcPr>
          <w:p w14:paraId="055C7E48" w14:textId="77777777" w:rsidP="00C125DC" w:rsidR="000266AD" w:rsidRDefault="000266AD"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vAlign w:val="center"/>
          </w:tcPr>
          <w:p w14:paraId="486545F4" w14:textId="77777777" w:rsidP="00C125DC" w:rsidR="000266AD" w:rsidRDefault="000266AD" w:rsidRPr="008B1112">
            <w:pPr>
              <w:jc w:val="center"/>
              <w:rPr>
                <w:sz w:val="22"/>
                <w:szCs w:val="22"/>
              </w:rPr>
            </w:pPr>
            <w:r w:rsidRPr="008B1112">
              <w:rPr>
                <w:sz w:val="22"/>
                <w:szCs w:val="22"/>
              </w:rPr>
              <w:t>24</w:t>
            </w:r>
          </w:p>
        </w:tc>
        <w:tc>
          <w:tcPr>
            <w:tcW w:type="dxa" w:w="876"/>
            <w:tcBorders>
              <w:top w:color="auto" w:space="0" w:sz="2" w:val="single"/>
              <w:left w:color="auto" w:space="0" w:sz="2" w:val="single"/>
              <w:bottom w:color="auto" w:space="0" w:sz="2" w:val="single"/>
              <w:right w:color="auto" w:space="0" w:sz="2" w:val="single"/>
            </w:tcBorders>
            <w:noWrap/>
            <w:vAlign w:val="center"/>
          </w:tcPr>
          <w:p w14:paraId="70398B83" w14:textId="77777777" w:rsidP="00C125DC" w:rsidR="000266AD" w:rsidRDefault="000266AD" w:rsidRPr="008B1112">
            <w:pPr>
              <w:jc w:val="right"/>
              <w:rPr>
                <w:sz w:val="22"/>
                <w:szCs w:val="22"/>
              </w:rPr>
            </w:pPr>
            <w:r w:rsidRPr="008B1112">
              <w:rPr>
                <w:sz w:val="22"/>
                <w:szCs w:val="22"/>
              </w:rPr>
              <w:t>2,23</w:t>
            </w:r>
          </w:p>
        </w:tc>
        <w:tc>
          <w:tcPr>
            <w:tcW w:type="dxa" w:w="878"/>
            <w:tcBorders>
              <w:top w:color="auto" w:space="0" w:sz="2" w:val="single"/>
              <w:left w:color="auto" w:space="0" w:sz="2" w:val="single"/>
              <w:bottom w:color="auto" w:space="0" w:sz="2" w:val="single"/>
              <w:right w:color="auto" w:space="0" w:sz="2" w:val="single"/>
            </w:tcBorders>
            <w:noWrap/>
            <w:vAlign w:val="center"/>
          </w:tcPr>
          <w:p w14:paraId="6AAA13AD" w14:textId="77777777" w:rsidP="00C125DC" w:rsidR="000266AD" w:rsidRDefault="000266AD" w:rsidRPr="008B1112">
            <w:pPr>
              <w:jc w:val="right"/>
              <w:rPr>
                <w:sz w:val="22"/>
                <w:szCs w:val="22"/>
              </w:rPr>
            </w:pPr>
            <w:r w:rsidRPr="008B1112">
              <w:rPr>
                <w:sz w:val="22"/>
                <w:szCs w:val="22"/>
              </w:rPr>
              <w:t>1,56</w:t>
            </w:r>
          </w:p>
        </w:tc>
        <w:tc>
          <w:tcPr>
            <w:tcW w:type="dxa" w:w="878"/>
            <w:tcBorders>
              <w:top w:color="auto" w:space="0" w:sz="2" w:val="single"/>
              <w:left w:color="auto" w:space="0" w:sz="2" w:val="single"/>
              <w:bottom w:color="auto" w:space="0" w:sz="2" w:val="single"/>
              <w:right w:color="auto" w:space="0" w:sz="2" w:val="single"/>
            </w:tcBorders>
            <w:noWrap/>
            <w:vAlign w:val="center"/>
          </w:tcPr>
          <w:p w14:paraId="19C1D40D" w14:textId="77777777" w:rsidP="00C125DC" w:rsidR="000266AD" w:rsidRDefault="000266AD" w:rsidRPr="008B1112">
            <w:pPr>
              <w:jc w:val="right"/>
              <w:rPr>
                <w:sz w:val="22"/>
                <w:szCs w:val="22"/>
              </w:rPr>
            </w:pPr>
            <w:r w:rsidRPr="008B1112">
              <w:rPr>
                <w:sz w:val="22"/>
                <w:szCs w:val="22"/>
              </w:rPr>
              <w:t>1,34</w:t>
            </w:r>
          </w:p>
        </w:tc>
        <w:tc>
          <w:tcPr>
            <w:tcW w:type="dxa" w:w="756"/>
            <w:tcBorders>
              <w:top w:color="auto" w:space="0" w:sz="2" w:val="single"/>
              <w:left w:color="auto" w:space="0" w:sz="2" w:val="single"/>
              <w:bottom w:color="auto" w:space="0" w:sz="2" w:val="single"/>
              <w:right w:color="auto" w:space="0" w:sz="2" w:val="single"/>
            </w:tcBorders>
            <w:vAlign w:val="center"/>
          </w:tcPr>
          <w:p w14:paraId="3BF0C865" w14:textId="77777777" w:rsidP="00C125DC" w:rsidR="000266AD" w:rsidRDefault="000266AD" w:rsidRPr="008B1112">
            <w:pPr>
              <w:jc w:val="center"/>
              <w:rPr>
                <w:sz w:val="22"/>
                <w:szCs w:val="22"/>
              </w:rPr>
            </w:pPr>
            <w:r w:rsidRPr="008B1112">
              <w:rPr>
                <w:sz w:val="22"/>
                <w:szCs w:val="22"/>
              </w:rPr>
              <w:t>6,70</w:t>
            </w:r>
          </w:p>
        </w:tc>
        <w:tc>
          <w:tcPr>
            <w:tcW w:type="dxa" w:w="876"/>
            <w:tcBorders>
              <w:top w:color="auto" w:space="0" w:sz="2" w:val="single"/>
              <w:left w:color="auto" w:space="0" w:sz="2" w:val="single"/>
              <w:bottom w:color="auto" w:space="0" w:sz="2" w:val="single"/>
              <w:right w:color="auto" w:space="0" w:sz="2" w:val="single"/>
            </w:tcBorders>
            <w:noWrap/>
            <w:vAlign w:val="center"/>
          </w:tcPr>
          <w:p w14:paraId="1F44A415" w14:textId="77777777" w:rsidP="00C125DC" w:rsidR="000266AD" w:rsidRDefault="000266AD" w:rsidRPr="008B1112">
            <w:pPr>
              <w:jc w:val="right"/>
              <w:rPr>
                <w:sz w:val="22"/>
                <w:szCs w:val="22"/>
              </w:rPr>
            </w:pPr>
          </w:p>
        </w:tc>
        <w:tc>
          <w:tcPr>
            <w:tcW w:type="dxa" w:w="756"/>
            <w:tcBorders>
              <w:top w:color="auto" w:space="0" w:sz="2" w:val="single"/>
              <w:left w:color="auto" w:space="0" w:sz="2" w:val="single"/>
              <w:bottom w:color="auto" w:space="0" w:sz="2" w:val="single"/>
              <w:right w:color="auto" w:space="0" w:sz="2" w:val="single"/>
            </w:tcBorders>
            <w:vAlign w:val="center"/>
          </w:tcPr>
          <w:p w14:paraId="275787DB" w14:textId="77777777" w:rsidP="00C125DC" w:rsidR="000266AD" w:rsidRDefault="000266AD" w:rsidRPr="008B1112">
            <w:pPr>
              <w:jc w:val="center"/>
              <w:rPr>
                <w:sz w:val="22"/>
                <w:szCs w:val="22"/>
              </w:rPr>
            </w:pPr>
          </w:p>
        </w:tc>
      </w:tr>
      <w:tr w14:paraId="241FD327"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7B5CD109"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noWrap/>
            <w:vAlign w:val="center"/>
          </w:tcPr>
          <w:p w14:paraId="32CC4D84" w14:textId="77777777" w:rsidP="00C125DC" w:rsidR="000266AD" w:rsidRDefault="000266AD" w:rsidRPr="008B1112">
            <w:r w:rsidRPr="008B1112">
              <w:t>Thước nhựa 0,5m</w:t>
            </w:r>
          </w:p>
        </w:tc>
        <w:tc>
          <w:tcPr>
            <w:tcW w:type="dxa" w:w="850"/>
            <w:tcBorders>
              <w:top w:color="auto" w:space="0" w:sz="2" w:val="single"/>
              <w:left w:color="auto" w:space="0" w:sz="2" w:val="single"/>
              <w:bottom w:color="auto" w:space="0" w:sz="2" w:val="single"/>
              <w:right w:color="auto" w:space="0" w:sz="2" w:val="single"/>
            </w:tcBorders>
            <w:vAlign w:val="center"/>
          </w:tcPr>
          <w:p w14:paraId="62C6958C" w14:textId="77777777" w:rsidP="00C125DC" w:rsidR="000266AD" w:rsidRDefault="000266AD"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vAlign w:val="center"/>
          </w:tcPr>
          <w:p w14:paraId="7763F878" w14:textId="77777777" w:rsidP="00C125DC" w:rsidR="000266AD" w:rsidRDefault="000266AD" w:rsidRPr="008B1112">
            <w:pPr>
              <w:jc w:val="center"/>
              <w:rPr>
                <w:sz w:val="22"/>
                <w:szCs w:val="22"/>
              </w:rPr>
            </w:pPr>
            <w:r w:rsidRPr="008B1112">
              <w:rPr>
                <w:sz w:val="22"/>
                <w:szCs w:val="22"/>
              </w:rPr>
              <w:t>24</w:t>
            </w:r>
          </w:p>
        </w:tc>
        <w:tc>
          <w:tcPr>
            <w:tcW w:type="dxa" w:w="876"/>
            <w:tcBorders>
              <w:top w:color="auto" w:space="0" w:sz="2" w:val="single"/>
              <w:left w:color="auto" w:space="0" w:sz="2" w:val="single"/>
              <w:bottom w:color="auto" w:space="0" w:sz="2" w:val="single"/>
              <w:right w:color="auto" w:space="0" w:sz="2" w:val="single"/>
            </w:tcBorders>
            <w:noWrap/>
            <w:vAlign w:val="center"/>
          </w:tcPr>
          <w:p w14:paraId="514000EA" w14:textId="77777777" w:rsidP="00C125DC" w:rsidR="000266AD" w:rsidRDefault="000266AD" w:rsidRPr="008B1112">
            <w:pPr>
              <w:jc w:val="right"/>
              <w:rPr>
                <w:sz w:val="22"/>
                <w:szCs w:val="22"/>
              </w:rPr>
            </w:pPr>
            <w:r w:rsidRPr="008B1112">
              <w:rPr>
                <w:sz w:val="22"/>
                <w:szCs w:val="22"/>
              </w:rPr>
              <w:t>2,23</w:t>
            </w:r>
          </w:p>
        </w:tc>
        <w:tc>
          <w:tcPr>
            <w:tcW w:type="dxa" w:w="878"/>
            <w:tcBorders>
              <w:top w:color="auto" w:space="0" w:sz="2" w:val="single"/>
              <w:left w:color="auto" w:space="0" w:sz="2" w:val="single"/>
              <w:bottom w:color="auto" w:space="0" w:sz="2" w:val="single"/>
              <w:right w:color="auto" w:space="0" w:sz="2" w:val="single"/>
            </w:tcBorders>
            <w:noWrap/>
            <w:vAlign w:val="center"/>
          </w:tcPr>
          <w:p w14:paraId="1F6FEB73" w14:textId="77777777" w:rsidP="00C125DC" w:rsidR="000266AD" w:rsidRDefault="000266AD" w:rsidRPr="008B1112">
            <w:pPr>
              <w:jc w:val="right"/>
              <w:rPr>
                <w:sz w:val="22"/>
                <w:szCs w:val="22"/>
              </w:rPr>
            </w:pPr>
            <w:r w:rsidRPr="008B1112">
              <w:rPr>
                <w:sz w:val="22"/>
                <w:szCs w:val="22"/>
              </w:rPr>
              <w:t>1,56</w:t>
            </w:r>
          </w:p>
        </w:tc>
        <w:tc>
          <w:tcPr>
            <w:tcW w:type="dxa" w:w="878"/>
            <w:tcBorders>
              <w:top w:color="auto" w:space="0" w:sz="2" w:val="single"/>
              <w:left w:color="auto" w:space="0" w:sz="2" w:val="single"/>
              <w:bottom w:color="auto" w:space="0" w:sz="2" w:val="single"/>
              <w:right w:color="auto" w:space="0" w:sz="2" w:val="single"/>
            </w:tcBorders>
            <w:noWrap/>
            <w:vAlign w:val="center"/>
          </w:tcPr>
          <w:p w14:paraId="23A85779" w14:textId="77777777" w:rsidP="00C125DC" w:rsidR="000266AD" w:rsidRDefault="000266AD" w:rsidRPr="008B1112">
            <w:pPr>
              <w:jc w:val="right"/>
              <w:rPr>
                <w:sz w:val="22"/>
                <w:szCs w:val="22"/>
              </w:rPr>
            </w:pPr>
            <w:r w:rsidRPr="008B1112">
              <w:rPr>
                <w:sz w:val="22"/>
                <w:szCs w:val="22"/>
              </w:rPr>
              <w:t>1,34</w:t>
            </w:r>
          </w:p>
        </w:tc>
        <w:tc>
          <w:tcPr>
            <w:tcW w:type="dxa" w:w="756"/>
            <w:tcBorders>
              <w:top w:color="auto" w:space="0" w:sz="2" w:val="single"/>
              <w:left w:color="auto" w:space="0" w:sz="2" w:val="single"/>
              <w:bottom w:color="auto" w:space="0" w:sz="2" w:val="single"/>
              <w:right w:color="auto" w:space="0" w:sz="2" w:val="single"/>
            </w:tcBorders>
            <w:vAlign w:val="center"/>
          </w:tcPr>
          <w:p w14:paraId="0C307562" w14:textId="77777777" w:rsidP="00C125DC" w:rsidR="000266AD" w:rsidRDefault="000266AD" w:rsidRPr="008B1112">
            <w:pPr>
              <w:jc w:val="center"/>
              <w:rPr>
                <w:sz w:val="22"/>
                <w:szCs w:val="22"/>
              </w:rPr>
            </w:pPr>
            <w:r w:rsidRPr="008B1112">
              <w:rPr>
                <w:sz w:val="22"/>
                <w:szCs w:val="22"/>
              </w:rPr>
              <w:t>6,70</w:t>
            </w:r>
          </w:p>
        </w:tc>
        <w:tc>
          <w:tcPr>
            <w:tcW w:type="dxa" w:w="876"/>
            <w:tcBorders>
              <w:top w:color="auto" w:space="0" w:sz="2" w:val="single"/>
              <w:left w:color="auto" w:space="0" w:sz="2" w:val="single"/>
              <w:bottom w:color="auto" w:space="0" w:sz="2" w:val="single"/>
              <w:right w:color="auto" w:space="0" w:sz="2" w:val="single"/>
            </w:tcBorders>
            <w:noWrap/>
            <w:vAlign w:val="center"/>
          </w:tcPr>
          <w:p w14:paraId="3A13DB76" w14:textId="77777777" w:rsidP="00C125DC" w:rsidR="000266AD" w:rsidRDefault="000266AD" w:rsidRPr="008B1112">
            <w:pPr>
              <w:jc w:val="right"/>
              <w:rPr>
                <w:sz w:val="22"/>
                <w:szCs w:val="22"/>
              </w:rPr>
            </w:pPr>
            <w:r w:rsidRPr="008B1112">
              <w:rPr>
                <w:sz w:val="22"/>
                <w:szCs w:val="22"/>
              </w:rPr>
              <w:t>0,67</w:t>
            </w:r>
          </w:p>
        </w:tc>
        <w:tc>
          <w:tcPr>
            <w:tcW w:type="dxa" w:w="756"/>
            <w:tcBorders>
              <w:top w:color="auto" w:space="0" w:sz="2" w:val="single"/>
              <w:left w:color="auto" w:space="0" w:sz="2" w:val="single"/>
              <w:bottom w:color="auto" w:space="0" w:sz="2" w:val="single"/>
              <w:right w:color="auto" w:space="0" w:sz="2" w:val="single"/>
            </w:tcBorders>
            <w:vAlign w:val="center"/>
          </w:tcPr>
          <w:p w14:paraId="26D713D0" w14:textId="77777777" w:rsidP="00C125DC" w:rsidR="000266AD" w:rsidRDefault="000266AD" w:rsidRPr="008B1112">
            <w:pPr>
              <w:jc w:val="center"/>
              <w:rPr>
                <w:sz w:val="22"/>
                <w:szCs w:val="22"/>
              </w:rPr>
            </w:pPr>
            <w:r w:rsidRPr="008B1112">
              <w:rPr>
                <w:sz w:val="22"/>
                <w:szCs w:val="22"/>
              </w:rPr>
              <w:t>15,64</w:t>
            </w:r>
          </w:p>
        </w:tc>
      </w:tr>
      <w:tr w14:paraId="45AF4AF1"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51E9DD46"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noWrap/>
            <w:vAlign w:val="center"/>
          </w:tcPr>
          <w:p w14:paraId="13DA9C9A" w14:textId="77777777" w:rsidP="00C125DC" w:rsidR="000266AD" w:rsidRDefault="000266AD" w:rsidRPr="008B1112">
            <w:r w:rsidRPr="008B1112">
              <w:t>Tủ đựng tài liệu</w:t>
            </w:r>
          </w:p>
        </w:tc>
        <w:tc>
          <w:tcPr>
            <w:tcW w:type="dxa" w:w="850"/>
            <w:tcBorders>
              <w:top w:color="auto" w:space="0" w:sz="2" w:val="single"/>
              <w:left w:color="auto" w:space="0" w:sz="2" w:val="single"/>
              <w:bottom w:color="auto" w:space="0" w:sz="2" w:val="single"/>
              <w:right w:color="auto" w:space="0" w:sz="2" w:val="single"/>
            </w:tcBorders>
            <w:vAlign w:val="center"/>
          </w:tcPr>
          <w:p w14:paraId="44B66F13" w14:textId="77777777" w:rsidP="00C125DC" w:rsidR="000266AD" w:rsidRDefault="000266AD" w:rsidRPr="008B1112">
            <w:pPr>
              <w:jc w:val="center"/>
            </w:pPr>
            <w:r w:rsidRPr="008B1112">
              <w:t>cuộn</w:t>
            </w:r>
          </w:p>
        </w:tc>
        <w:tc>
          <w:tcPr>
            <w:tcW w:type="dxa" w:w="715"/>
            <w:tcBorders>
              <w:top w:color="auto" w:space="0" w:sz="2" w:val="single"/>
              <w:left w:color="auto" w:space="0" w:sz="2" w:val="single"/>
              <w:bottom w:color="auto" w:space="0" w:sz="2" w:val="single"/>
              <w:right w:color="auto" w:space="0" w:sz="2" w:val="single"/>
            </w:tcBorders>
            <w:vAlign w:val="center"/>
          </w:tcPr>
          <w:p w14:paraId="25D00F69" w14:textId="77777777" w:rsidP="00C125DC" w:rsidR="000266AD" w:rsidRDefault="000266AD" w:rsidRPr="008B1112">
            <w:pPr>
              <w:jc w:val="center"/>
              <w:rPr>
                <w:sz w:val="22"/>
                <w:szCs w:val="22"/>
              </w:rPr>
            </w:pPr>
            <w:r w:rsidRPr="008B1112">
              <w:rPr>
                <w:sz w:val="22"/>
                <w:szCs w:val="22"/>
              </w:rPr>
              <w:t>60</w:t>
            </w:r>
          </w:p>
        </w:tc>
        <w:tc>
          <w:tcPr>
            <w:tcW w:type="dxa" w:w="876"/>
            <w:tcBorders>
              <w:top w:color="auto" w:space="0" w:sz="2" w:val="single"/>
              <w:left w:color="auto" w:space="0" w:sz="2" w:val="single"/>
              <w:bottom w:color="auto" w:space="0" w:sz="2" w:val="single"/>
              <w:right w:color="auto" w:space="0" w:sz="2" w:val="single"/>
            </w:tcBorders>
            <w:noWrap/>
            <w:vAlign w:val="center"/>
          </w:tcPr>
          <w:p w14:paraId="39EBEB03" w14:textId="77777777" w:rsidP="00C125DC" w:rsidR="000266AD" w:rsidRDefault="000266AD" w:rsidRPr="008B1112">
            <w:pPr>
              <w:jc w:val="right"/>
              <w:rPr>
                <w:sz w:val="22"/>
                <w:szCs w:val="22"/>
              </w:rPr>
            </w:pPr>
            <w:r w:rsidRPr="008B1112">
              <w:rPr>
                <w:sz w:val="22"/>
                <w:szCs w:val="22"/>
              </w:rPr>
              <w:t>2,23</w:t>
            </w:r>
          </w:p>
        </w:tc>
        <w:tc>
          <w:tcPr>
            <w:tcW w:type="dxa" w:w="878"/>
            <w:tcBorders>
              <w:top w:color="auto" w:space="0" w:sz="2" w:val="single"/>
              <w:left w:color="auto" w:space="0" w:sz="2" w:val="single"/>
              <w:bottom w:color="auto" w:space="0" w:sz="2" w:val="single"/>
              <w:right w:color="auto" w:space="0" w:sz="2" w:val="single"/>
            </w:tcBorders>
            <w:noWrap/>
            <w:vAlign w:val="center"/>
          </w:tcPr>
          <w:p w14:paraId="2AA3B0F3" w14:textId="77777777" w:rsidP="00C125DC" w:rsidR="000266AD" w:rsidRDefault="000266AD" w:rsidRPr="008B1112">
            <w:pPr>
              <w:jc w:val="right"/>
              <w:rPr>
                <w:sz w:val="22"/>
                <w:szCs w:val="22"/>
              </w:rPr>
            </w:pPr>
            <w:r w:rsidRPr="008B1112">
              <w:rPr>
                <w:sz w:val="22"/>
                <w:szCs w:val="22"/>
              </w:rPr>
              <w:t>1,56</w:t>
            </w:r>
          </w:p>
        </w:tc>
        <w:tc>
          <w:tcPr>
            <w:tcW w:type="dxa" w:w="878"/>
            <w:tcBorders>
              <w:top w:color="auto" w:space="0" w:sz="2" w:val="single"/>
              <w:left w:color="auto" w:space="0" w:sz="2" w:val="single"/>
              <w:bottom w:color="auto" w:space="0" w:sz="2" w:val="single"/>
              <w:right w:color="auto" w:space="0" w:sz="2" w:val="single"/>
            </w:tcBorders>
            <w:noWrap/>
            <w:vAlign w:val="center"/>
          </w:tcPr>
          <w:p w14:paraId="64C83277" w14:textId="77777777" w:rsidP="00C125DC" w:rsidR="000266AD" w:rsidRDefault="000266AD" w:rsidRPr="008B1112">
            <w:pPr>
              <w:jc w:val="right"/>
              <w:rPr>
                <w:sz w:val="22"/>
                <w:szCs w:val="22"/>
              </w:rPr>
            </w:pPr>
            <w:r w:rsidRPr="008B1112">
              <w:rPr>
                <w:sz w:val="22"/>
                <w:szCs w:val="22"/>
              </w:rPr>
              <w:t>1,34</w:t>
            </w:r>
          </w:p>
        </w:tc>
        <w:tc>
          <w:tcPr>
            <w:tcW w:type="dxa" w:w="756"/>
            <w:tcBorders>
              <w:top w:color="auto" w:space="0" w:sz="2" w:val="single"/>
              <w:left w:color="auto" w:space="0" w:sz="2" w:val="single"/>
              <w:bottom w:color="auto" w:space="0" w:sz="2" w:val="single"/>
              <w:right w:color="auto" w:space="0" w:sz="2" w:val="single"/>
            </w:tcBorders>
            <w:vAlign w:val="center"/>
          </w:tcPr>
          <w:p w14:paraId="6F44F76A" w14:textId="77777777" w:rsidP="00C125DC" w:rsidR="000266AD" w:rsidRDefault="000266AD" w:rsidRPr="008B1112">
            <w:pPr>
              <w:jc w:val="center"/>
              <w:rPr>
                <w:sz w:val="22"/>
                <w:szCs w:val="22"/>
              </w:rPr>
            </w:pPr>
            <w:r w:rsidRPr="008B1112">
              <w:rPr>
                <w:sz w:val="22"/>
                <w:szCs w:val="22"/>
              </w:rPr>
              <w:t>0,67</w:t>
            </w:r>
          </w:p>
        </w:tc>
        <w:tc>
          <w:tcPr>
            <w:tcW w:type="dxa" w:w="876"/>
            <w:tcBorders>
              <w:top w:color="auto" w:space="0" w:sz="2" w:val="single"/>
              <w:left w:color="auto" w:space="0" w:sz="2" w:val="single"/>
              <w:bottom w:color="auto" w:space="0" w:sz="2" w:val="single"/>
              <w:right w:color="auto" w:space="0" w:sz="2" w:val="single"/>
            </w:tcBorders>
            <w:noWrap/>
            <w:vAlign w:val="center"/>
          </w:tcPr>
          <w:p w14:paraId="43D484D6" w14:textId="77777777" w:rsidP="00C125DC" w:rsidR="000266AD" w:rsidRDefault="000266AD" w:rsidRPr="008B1112">
            <w:pPr>
              <w:jc w:val="right"/>
              <w:rPr>
                <w:sz w:val="22"/>
                <w:szCs w:val="22"/>
              </w:rPr>
            </w:pPr>
            <w:r w:rsidRPr="008B1112">
              <w:rPr>
                <w:sz w:val="22"/>
                <w:szCs w:val="22"/>
              </w:rPr>
              <w:t>0,67</w:t>
            </w:r>
          </w:p>
        </w:tc>
        <w:tc>
          <w:tcPr>
            <w:tcW w:type="dxa" w:w="756"/>
            <w:tcBorders>
              <w:top w:color="auto" w:space="0" w:sz="2" w:val="single"/>
              <w:left w:color="auto" w:space="0" w:sz="2" w:val="single"/>
              <w:bottom w:color="auto" w:space="0" w:sz="2" w:val="single"/>
              <w:right w:color="auto" w:space="0" w:sz="2" w:val="single"/>
            </w:tcBorders>
            <w:vAlign w:val="center"/>
          </w:tcPr>
          <w:p w14:paraId="4AF8CBCD" w14:textId="77777777" w:rsidP="00C125DC" w:rsidR="000266AD" w:rsidRDefault="000266AD" w:rsidRPr="008B1112">
            <w:pPr>
              <w:jc w:val="center"/>
              <w:rPr>
                <w:sz w:val="22"/>
                <w:szCs w:val="22"/>
              </w:rPr>
            </w:pPr>
            <w:r w:rsidRPr="008B1112">
              <w:rPr>
                <w:sz w:val="22"/>
                <w:szCs w:val="22"/>
              </w:rPr>
              <w:t>1,56</w:t>
            </w:r>
          </w:p>
        </w:tc>
      </w:tr>
      <w:tr w14:paraId="33D443F2"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70DAE6B9"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vAlign w:val="center"/>
          </w:tcPr>
          <w:p w14:paraId="18D24BFC" w14:textId="77777777" w:rsidP="00C125DC" w:rsidR="000266AD" w:rsidRDefault="000266AD" w:rsidRPr="008B1112">
            <w:r w:rsidRPr="008B1112">
              <w:t>Vải bạt 2 x 3 m</w:t>
            </w:r>
          </w:p>
        </w:tc>
        <w:tc>
          <w:tcPr>
            <w:tcW w:type="dxa" w:w="850"/>
            <w:tcBorders>
              <w:top w:color="auto" w:space="0" w:sz="2" w:val="single"/>
              <w:left w:color="auto" w:space="0" w:sz="2" w:val="single"/>
              <w:bottom w:color="auto" w:space="0" w:sz="2" w:val="single"/>
              <w:right w:color="auto" w:space="0" w:sz="2" w:val="single"/>
            </w:tcBorders>
            <w:vAlign w:val="center"/>
          </w:tcPr>
          <w:p w14:paraId="56B9B0ED" w14:textId="77777777" w:rsidP="00C125DC" w:rsidR="000266AD" w:rsidRDefault="000266AD"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vAlign w:val="center"/>
          </w:tcPr>
          <w:p w14:paraId="2CC55EA6" w14:textId="77777777" w:rsidP="00C125DC" w:rsidR="000266AD" w:rsidRDefault="000266AD" w:rsidRPr="008B1112">
            <w:pPr>
              <w:jc w:val="center"/>
              <w:rPr>
                <w:sz w:val="22"/>
                <w:szCs w:val="22"/>
              </w:rPr>
            </w:pPr>
            <w:r w:rsidRPr="008B1112">
              <w:rPr>
                <w:sz w:val="22"/>
                <w:szCs w:val="22"/>
              </w:rPr>
              <w:t>12</w:t>
            </w:r>
          </w:p>
        </w:tc>
        <w:tc>
          <w:tcPr>
            <w:tcW w:type="dxa" w:w="876"/>
            <w:tcBorders>
              <w:top w:color="auto" w:space="0" w:sz="2" w:val="single"/>
              <w:left w:color="auto" w:space="0" w:sz="2" w:val="single"/>
              <w:bottom w:color="auto" w:space="0" w:sz="2" w:val="single"/>
              <w:right w:color="auto" w:space="0" w:sz="2" w:val="single"/>
            </w:tcBorders>
            <w:noWrap/>
            <w:vAlign w:val="center"/>
          </w:tcPr>
          <w:p w14:paraId="2ACCC505" w14:textId="77777777" w:rsidP="00C125DC" w:rsidR="000266AD" w:rsidRDefault="000266AD" w:rsidRPr="008B1112">
            <w:pPr>
              <w:jc w:val="right"/>
              <w:rPr>
                <w:sz w:val="22"/>
                <w:szCs w:val="22"/>
              </w:rPr>
            </w:pPr>
            <w:r w:rsidRPr="008B1112">
              <w:rPr>
                <w:sz w:val="22"/>
                <w:szCs w:val="22"/>
              </w:rPr>
              <w:t>22,34</w:t>
            </w:r>
          </w:p>
        </w:tc>
        <w:tc>
          <w:tcPr>
            <w:tcW w:type="dxa" w:w="878"/>
            <w:tcBorders>
              <w:top w:color="auto" w:space="0" w:sz="2" w:val="single"/>
              <w:left w:color="auto" w:space="0" w:sz="2" w:val="single"/>
              <w:bottom w:color="auto" w:space="0" w:sz="2" w:val="single"/>
              <w:right w:color="auto" w:space="0" w:sz="2" w:val="single"/>
            </w:tcBorders>
            <w:noWrap/>
            <w:vAlign w:val="center"/>
          </w:tcPr>
          <w:p w14:paraId="0CAF2BEF" w14:textId="77777777" w:rsidP="00C125DC" w:rsidR="000266AD" w:rsidRDefault="000266AD" w:rsidRPr="008B1112">
            <w:pPr>
              <w:jc w:val="right"/>
              <w:rPr>
                <w:sz w:val="22"/>
                <w:szCs w:val="22"/>
              </w:rPr>
            </w:pPr>
            <w:r w:rsidRPr="008B1112">
              <w:rPr>
                <w:sz w:val="22"/>
                <w:szCs w:val="22"/>
              </w:rPr>
              <w:t>15,64</w:t>
            </w:r>
          </w:p>
        </w:tc>
        <w:tc>
          <w:tcPr>
            <w:tcW w:type="dxa" w:w="878"/>
            <w:tcBorders>
              <w:top w:color="auto" w:space="0" w:sz="2" w:val="single"/>
              <w:left w:color="auto" w:space="0" w:sz="2" w:val="single"/>
              <w:bottom w:color="auto" w:space="0" w:sz="2" w:val="single"/>
              <w:right w:color="auto" w:space="0" w:sz="2" w:val="single"/>
            </w:tcBorders>
            <w:noWrap/>
            <w:vAlign w:val="center"/>
          </w:tcPr>
          <w:p w14:paraId="37351E81" w14:textId="77777777" w:rsidP="00C125DC" w:rsidR="000266AD" w:rsidRDefault="000266AD" w:rsidRPr="008B1112">
            <w:pPr>
              <w:jc w:val="right"/>
              <w:rPr>
                <w:sz w:val="22"/>
                <w:szCs w:val="22"/>
              </w:rPr>
            </w:pPr>
            <w:r w:rsidRPr="008B1112">
              <w:rPr>
                <w:sz w:val="22"/>
                <w:szCs w:val="22"/>
              </w:rPr>
              <w:t>13,4</w:t>
            </w:r>
          </w:p>
        </w:tc>
        <w:tc>
          <w:tcPr>
            <w:tcW w:type="dxa" w:w="756"/>
            <w:tcBorders>
              <w:top w:color="auto" w:space="0" w:sz="2" w:val="single"/>
              <w:left w:color="auto" w:space="0" w:sz="2" w:val="single"/>
              <w:bottom w:color="auto" w:space="0" w:sz="2" w:val="single"/>
              <w:right w:color="auto" w:space="0" w:sz="2" w:val="single"/>
            </w:tcBorders>
            <w:vAlign w:val="center"/>
          </w:tcPr>
          <w:p w14:paraId="0BE01AED" w14:textId="77777777" w:rsidP="00C125DC" w:rsidR="000266AD" w:rsidRDefault="000266AD" w:rsidRPr="008B1112">
            <w:pPr>
              <w:jc w:val="center"/>
              <w:rPr>
                <w:sz w:val="22"/>
                <w:szCs w:val="22"/>
              </w:rPr>
            </w:pPr>
            <w:r w:rsidRPr="008B1112">
              <w:rPr>
                <w:sz w:val="22"/>
                <w:szCs w:val="22"/>
              </w:rPr>
              <w:t>0,67</w:t>
            </w:r>
          </w:p>
        </w:tc>
        <w:tc>
          <w:tcPr>
            <w:tcW w:type="dxa" w:w="876"/>
            <w:tcBorders>
              <w:top w:color="auto" w:space="0" w:sz="2" w:val="single"/>
              <w:left w:color="auto" w:space="0" w:sz="2" w:val="single"/>
              <w:bottom w:color="auto" w:space="0" w:sz="2" w:val="single"/>
              <w:right w:color="auto" w:space="0" w:sz="2" w:val="single"/>
            </w:tcBorders>
            <w:noWrap/>
            <w:vAlign w:val="center"/>
          </w:tcPr>
          <w:p w14:paraId="2F75A454" w14:textId="77777777" w:rsidP="00C125DC" w:rsidR="000266AD" w:rsidRDefault="000266AD" w:rsidRPr="008B1112">
            <w:pPr>
              <w:jc w:val="right"/>
              <w:rPr>
                <w:sz w:val="22"/>
                <w:szCs w:val="22"/>
              </w:rPr>
            </w:pPr>
          </w:p>
        </w:tc>
        <w:tc>
          <w:tcPr>
            <w:tcW w:type="dxa" w:w="756"/>
            <w:tcBorders>
              <w:top w:color="auto" w:space="0" w:sz="2" w:val="single"/>
              <w:left w:color="auto" w:space="0" w:sz="2" w:val="single"/>
              <w:bottom w:color="auto" w:space="0" w:sz="2" w:val="single"/>
              <w:right w:color="auto" w:space="0" w:sz="2" w:val="single"/>
            </w:tcBorders>
            <w:vAlign w:val="center"/>
          </w:tcPr>
          <w:p w14:paraId="4F2E0720" w14:textId="77777777" w:rsidP="00C125DC" w:rsidR="000266AD" w:rsidRDefault="000266AD" w:rsidRPr="008B1112">
            <w:pPr>
              <w:jc w:val="center"/>
              <w:rPr>
                <w:sz w:val="22"/>
                <w:szCs w:val="22"/>
              </w:rPr>
            </w:pPr>
            <w:r w:rsidRPr="008B1112">
              <w:rPr>
                <w:sz w:val="22"/>
                <w:szCs w:val="22"/>
              </w:rPr>
              <w:t>1,56</w:t>
            </w:r>
          </w:p>
        </w:tc>
      </w:tr>
      <w:tr w14:paraId="483FF8BE" w14:textId="77777777" w:rsidR="00EE446B" w:rsidRPr="008B1112" w:rsidTr="00AA2835">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713F7546" w14:textId="77777777" w:rsidP="002C6F36" w:rsidR="000266AD" w:rsidRDefault="000266AD"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vAlign w:val="center"/>
          </w:tcPr>
          <w:p w14:paraId="2A8300E2" w14:textId="77777777" w:rsidP="00C125DC" w:rsidR="000266AD" w:rsidRDefault="000266AD" w:rsidRPr="008B1112">
            <w:r w:rsidRPr="008B1112">
              <w:t>Vôn kế</w:t>
            </w:r>
          </w:p>
        </w:tc>
        <w:tc>
          <w:tcPr>
            <w:tcW w:type="dxa" w:w="850"/>
            <w:tcBorders>
              <w:top w:color="auto" w:space="0" w:sz="2" w:val="single"/>
              <w:left w:color="auto" w:space="0" w:sz="2" w:val="single"/>
              <w:bottom w:color="auto" w:space="0" w:sz="2" w:val="single"/>
              <w:right w:color="auto" w:space="0" w:sz="2" w:val="single"/>
            </w:tcBorders>
            <w:vAlign w:val="center"/>
          </w:tcPr>
          <w:p w14:paraId="7EC59AB7" w14:textId="77777777" w:rsidP="00C125DC" w:rsidR="000266AD" w:rsidRDefault="000266AD"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vAlign w:val="center"/>
          </w:tcPr>
          <w:p w14:paraId="7DCD5CA8" w14:textId="77777777" w:rsidP="00C125DC" w:rsidR="000266AD" w:rsidRDefault="000266AD" w:rsidRPr="008B1112">
            <w:pPr>
              <w:jc w:val="center"/>
              <w:rPr>
                <w:sz w:val="22"/>
                <w:szCs w:val="22"/>
              </w:rPr>
            </w:pPr>
            <w:r w:rsidRPr="008B1112">
              <w:rPr>
                <w:sz w:val="22"/>
                <w:szCs w:val="22"/>
              </w:rPr>
              <w:t>60</w:t>
            </w:r>
          </w:p>
        </w:tc>
        <w:tc>
          <w:tcPr>
            <w:tcW w:type="dxa" w:w="876"/>
            <w:tcBorders>
              <w:top w:color="auto" w:space="0" w:sz="2" w:val="single"/>
              <w:left w:color="auto" w:space="0" w:sz="2" w:val="single"/>
              <w:bottom w:color="auto" w:space="0" w:sz="2" w:val="single"/>
              <w:right w:color="auto" w:space="0" w:sz="2" w:val="single"/>
            </w:tcBorders>
            <w:noWrap/>
            <w:vAlign w:val="center"/>
          </w:tcPr>
          <w:p w14:paraId="4A6894BD" w14:textId="77777777" w:rsidP="00C125DC" w:rsidR="000266AD" w:rsidRDefault="000266AD" w:rsidRPr="008B1112">
            <w:pPr>
              <w:jc w:val="right"/>
              <w:rPr>
                <w:sz w:val="22"/>
                <w:szCs w:val="22"/>
              </w:rPr>
            </w:pPr>
            <w:r w:rsidRPr="008B1112">
              <w:rPr>
                <w:sz w:val="22"/>
                <w:szCs w:val="22"/>
              </w:rPr>
              <w:t>11,17</w:t>
            </w:r>
          </w:p>
        </w:tc>
        <w:tc>
          <w:tcPr>
            <w:tcW w:type="dxa" w:w="878"/>
            <w:tcBorders>
              <w:top w:color="auto" w:space="0" w:sz="2" w:val="single"/>
              <w:left w:color="auto" w:space="0" w:sz="2" w:val="single"/>
              <w:bottom w:color="auto" w:space="0" w:sz="2" w:val="single"/>
              <w:right w:color="auto" w:space="0" w:sz="2" w:val="single"/>
            </w:tcBorders>
            <w:noWrap/>
            <w:vAlign w:val="center"/>
          </w:tcPr>
          <w:p w14:paraId="291EEC4E" w14:textId="77777777" w:rsidP="00C125DC" w:rsidR="000266AD" w:rsidRDefault="000266AD" w:rsidRPr="008B1112">
            <w:pPr>
              <w:jc w:val="right"/>
              <w:rPr>
                <w:sz w:val="22"/>
                <w:szCs w:val="22"/>
              </w:rPr>
            </w:pPr>
            <w:r w:rsidRPr="008B1112">
              <w:rPr>
                <w:sz w:val="22"/>
                <w:szCs w:val="22"/>
              </w:rPr>
              <w:t>7,82</w:t>
            </w:r>
          </w:p>
        </w:tc>
        <w:tc>
          <w:tcPr>
            <w:tcW w:type="dxa" w:w="878"/>
            <w:tcBorders>
              <w:top w:color="auto" w:space="0" w:sz="2" w:val="single"/>
              <w:left w:color="auto" w:space="0" w:sz="2" w:val="single"/>
              <w:bottom w:color="auto" w:space="0" w:sz="2" w:val="single"/>
              <w:right w:color="auto" w:space="0" w:sz="2" w:val="single"/>
            </w:tcBorders>
            <w:noWrap/>
            <w:vAlign w:val="center"/>
          </w:tcPr>
          <w:p w14:paraId="225C376B" w14:textId="77777777" w:rsidP="00C125DC" w:rsidR="000266AD" w:rsidRDefault="000266AD" w:rsidRPr="008B1112">
            <w:pPr>
              <w:jc w:val="right"/>
              <w:rPr>
                <w:sz w:val="22"/>
                <w:szCs w:val="22"/>
              </w:rPr>
            </w:pPr>
            <w:r w:rsidRPr="008B1112">
              <w:rPr>
                <w:sz w:val="22"/>
                <w:szCs w:val="22"/>
              </w:rPr>
              <w:t>6,7</w:t>
            </w:r>
          </w:p>
        </w:tc>
        <w:tc>
          <w:tcPr>
            <w:tcW w:type="dxa" w:w="756"/>
            <w:tcBorders>
              <w:top w:color="auto" w:space="0" w:sz="2" w:val="single"/>
              <w:left w:color="auto" w:space="0" w:sz="2" w:val="single"/>
              <w:bottom w:color="auto" w:space="0" w:sz="2" w:val="single"/>
              <w:right w:color="auto" w:space="0" w:sz="2" w:val="single"/>
            </w:tcBorders>
            <w:vAlign w:val="center"/>
          </w:tcPr>
          <w:p w14:paraId="46C6B77F" w14:textId="77777777" w:rsidP="00C125DC" w:rsidR="000266AD" w:rsidRDefault="000266AD" w:rsidRPr="008B1112">
            <w:pPr>
              <w:jc w:val="center"/>
              <w:rPr>
                <w:sz w:val="22"/>
                <w:szCs w:val="22"/>
              </w:rPr>
            </w:pPr>
            <w:r w:rsidRPr="008B1112">
              <w:rPr>
                <w:sz w:val="22"/>
                <w:szCs w:val="22"/>
              </w:rPr>
              <w:t>0,67</w:t>
            </w:r>
          </w:p>
        </w:tc>
        <w:tc>
          <w:tcPr>
            <w:tcW w:type="dxa" w:w="876"/>
            <w:tcBorders>
              <w:top w:color="auto" w:space="0" w:sz="2" w:val="single"/>
              <w:left w:color="auto" w:space="0" w:sz="2" w:val="single"/>
              <w:bottom w:color="auto" w:space="0" w:sz="2" w:val="single"/>
              <w:right w:color="auto" w:space="0" w:sz="2" w:val="single"/>
            </w:tcBorders>
            <w:noWrap/>
            <w:vAlign w:val="center"/>
          </w:tcPr>
          <w:p w14:paraId="507A62BF" w14:textId="77777777" w:rsidP="00C125DC" w:rsidR="000266AD" w:rsidRDefault="000266AD" w:rsidRPr="008B1112">
            <w:pPr>
              <w:jc w:val="right"/>
              <w:rPr>
                <w:sz w:val="22"/>
                <w:szCs w:val="22"/>
              </w:rPr>
            </w:pPr>
            <w:r w:rsidRPr="008B1112">
              <w:rPr>
                <w:sz w:val="22"/>
                <w:szCs w:val="22"/>
              </w:rPr>
              <w:t>3,35</w:t>
            </w:r>
          </w:p>
        </w:tc>
        <w:tc>
          <w:tcPr>
            <w:tcW w:type="dxa" w:w="756"/>
            <w:tcBorders>
              <w:top w:color="auto" w:space="0" w:sz="2" w:val="single"/>
              <w:left w:color="auto" w:space="0" w:sz="2" w:val="single"/>
              <w:bottom w:color="auto" w:space="0" w:sz="2" w:val="single"/>
              <w:right w:color="auto" w:space="0" w:sz="2" w:val="single"/>
            </w:tcBorders>
            <w:vAlign w:val="center"/>
          </w:tcPr>
          <w:p w14:paraId="022B0A8A" w14:textId="77777777" w:rsidP="00C125DC" w:rsidR="000266AD" w:rsidRDefault="000266AD" w:rsidRPr="008B1112">
            <w:pPr>
              <w:jc w:val="center"/>
              <w:rPr>
                <w:sz w:val="22"/>
                <w:szCs w:val="22"/>
              </w:rPr>
            </w:pPr>
            <w:r w:rsidRPr="008B1112">
              <w:rPr>
                <w:sz w:val="22"/>
                <w:szCs w:val="22"/>
              </w:rPr>
              <w:t>1,56</w:t>
            </w:r>
          </w:p>
        </w:tc>
      </w:tr>
      <w:tr w14:paraId="1CE91E26" w14:textId="77777777" w:rsidR="00F02590" w:rsidRPr="008B1112" w:rsidTr="00EE446B">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1175D346" w14:textId="77777777" w:rsidP="00F02590" w:rsidR="00F02590" w:rsidRDefault="00F02590"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vAlign w:val="center"/>
          </w:tcPr>
          <w:p w14:paraId="7036DFFF" w14:textId="245FC3A8" w:rsidP="00F02590" w:rsidR="00F02590" w:rsidRDefault="00F02590" w:rsidRPr="008B1112">
            <w:r w:rsidRPr="008B1112">
              <w:t>Dây thủy lực cho máy nén khí, dây 3/8 inch loại R8, WP ≥4000PSI  + 2 đầu bấm Fitting inox JIC 3/8</w:t>
            </w:r>
          </w:p>
        </w:tc>
        <w:tc>
          <w:tcPr>
            <w:tcW w:type="dxa" w:w="850"/>
            <w:tcBorders>
              <w:top w:color="auto" w:space="0" w:sz="2" w:val="single"/>
              <w:left w:color="auto" w:space="0" w:sz="2" w:val="single"/>
              <w:bottom w:color="auto" w:space="0" w:sz="2" w:val="single"/>
              <w:right w:color="auto" w:space="0" w:sz="2" w:val="single"/>
            </w:tcBorders>
            <w:vAlign w:val="center"/>
          </w:tcPr>
          <w:p w14:paraId="043C22FD" w14:textId="3026DA7C" w:rsidP="00F02590" w:rsidR="00F02590" w:rsidRDefault="00F02590" w:rsidRPr="008B1112">
            <w:pPr>
              <w:jc w:val="center"/>
            </w:pPr>
            <w:r w:rsidRPr="008B1112">
              <w:t>M</w:t>
            </w:r>
          </w:p>
        </w:tc>
        <w:tc>
          <w:tcPr>
            <w:tcW w:type="dxa" w:w="715"/>
            <w:tcBorders>
              <w:top w:color="auto" w:space="0" w:sz="2" w:val="single"/>
              <w:left w:color="auto" w:space="0" w:sz="2" w:val="single"/>
              <w:bottom w:color="auto" w:space="0" w:sz="2" w:val="single"/>
              <w:right w:color="auto" w:space="0" w:sz="2" w:val="single"/>
            </w:tcBorders>
          </w:tcPr>
          <w:p w14:paraId="12170660" w14:textId="694D6FA8" w:rsidP="00F02590" w:rsidR="00F02590" w:rsidRDefault="00F02590" w:rsidRPr="008B1112">
            <w:pPr>
              <w:jc w:val="center"/>
              <w:rPr>
                <w:sz w:val="22"/>
                <w:szCs w:val="22"/>
              </w:rPr>
            </w:pPr>
            <w:r w:rsidRPr="008B1112">
              <w:rPr>
                <w:sz w:val="22"/>
                <w:szCs w:val="22"/>
              </w:rPr>
              <w:t>12</w:t>
            </w:r>
          </w:p>
        </w:tc>
        <w:tc>
          <w:tcPr>
            <w:tcW w:type="dxa" w:w="876"/>
            <w:tcBorders>
              <w:top w:color="auto" w:space="0" w:sz="2" w:val="single"/>
              <w:left w:color="auto" w:space="0" w:sz="2" w:val="single"/>
              <w:bottom w:color="auto" w:space="0" w:sz="2" w:val="single"/>
              <w:right w:color="auto" w:space="0" w:sz="2" w:val="single"/>
            </w:tcBorders>
            <w:noWrap/>
            <w:vAlign w:val="center"/>
          </w:tcPr>
          <w:p w14:paraId="185C48C6" w14:textId="0983E242" w:rsidP="00F02590" w:rsidR="00F02590" w:rsidRDefault="00F02590" w:rsidRPr="008B1112">
            <w:pPr>
              <w:jc w:val="right"/>
              <w:rPr>
                <w:sz w:val="22"/>
                <w:szCs w:val="22"/>
              </w:rPr>
            </w:pPr>
            <w:r w:rsidRPr="008B1112">
              <w:rPr>
                <w:sz w:val="22"/>
                <w:szCs w:val="22"/>
              </w:rPr>
              <w:t xml:space="preserve">       1,52 </w:t>
            </w:r>
          </w:p>
        </w:tc>
        <w:tc>
          <w:tcPr>
            <w:tcW w:type="dxa" w:w="878"/>
            <w:tcBorders>
              <w:top w:color="auto" w:space="0" w:sz="2" w:val="single"/>
              <w:left w:color="auto" w:space="0" w:sz="2" w:val="single"/>
              <w:bottom w:color="auto" w:space="0" w:sz="2" w:val="single"/>
              <w:right w:color="auto" w:space="0" w:sz="2" w:val="single"/>
            </w:tcBorders>
            <w:noWrap/>
            <w:vAlign w:val="center"/>
          </w:tcPr>
          <w:p w14:paraId="27609ABD" w14:textId="421AB5B1" w:rsidP="00F02590" w:rsidR="00F02590" w:rsidRDefault="00F02590" w:rsidRPr="008B1112">
            <w:pPr>
              <w:jc w:val="right"/>
              <w:rPr>
                <w:sz w:val="22"/>
                <w:szCs w:val="22"/>
              </w:rPr>
            </w:pPr>
            <w:r w:rsidRPr="008B1112">
              <w:rPr>
                <w:sz w:val="22"/>
                <w:szCs w:val="22"/>
              </w:rPr>
              <w:t xml:space="preserve">          -   </w:t>
            </w:r>
          </w:p>
        </w:tc>
        <w:tc>
          <w:tcPr>
            <w:tcW w:type="dxa" w:w="878"/>
            <w:tcBorders>
              <w:top w:color="auto" w:space="0" w:sz="2" w:val="single"/>
              <w:left w:color="auto" w:space="0" w:sz="2" w:val="single"/>
              <w:bottom w:color="auto" w:space="0" w:sz="2" w:val="single"/>
              <w:right w:color="auto" w:space="0" w:sz="2" w:val="single"/>
            </w:tcBorders>
            <w:noWrap/>
            <w:vAlign w:val="center"/>
          </w:tcPr>
          <w:p w14:paraId="401D1116" w14:textId="78C9444D" w:rsidP="00F02590" w:rsidR="00F02590" w:rsidRDefault="00F02590" w:rsidRPr="008B1112">
            <w:pPr>
              <w:jc w:val="right"/>
              <w:rPr>
                <w:sz w:val="22"/>
                <w:szCs w:val="22"/>
              </w:rPr>
            </w:pPr>
            <w:r w:rsidRPr="008B1112">
              <w:rPr>
                <w:sz w:val="22"/>
                <w:szCs w:val="22"/>
              </w:rPr>
              <w:t xml:space="preserve">          -   </w:t>
            </w:r>
          </w:p>
        </w:tc>
        <w:tc>
          <w:tcPr>
            <w:tcW w:type="dxa" w:w="756"/>
            <w:tcBorders>
              <w:top w:color="auto" w:space="0" w:sz="2" w:val="single"/>
              <w:left w:color="auto" w:space="0" w:sz="2" w:val="single"/>
              <w:bottom w:color="auto" w:space="0" w:sz="2" w:val="single"/>
              <w:right w:color="auto" w:space="0" w:sz="2" w:val="single"/>
            </w:tcBorders>
            <w:vAlign w:val="center"/>
          </w:tcPr>
          <w:p w14:paraId="36255D52" w14:textId="3F32E76D" w:rsidP="00F02590" w:rsidR="00F02590" w:rsidRDefault="00F02590" w:rsidRPr="008B1112">
            <w:pPr>
              <w:jc w:val="center"/>
              <w:rPr>
                <w:sz w:val="22"/>
                <w:szCs w:val="22"/>
              </w:rPr>
            </w:pPr>
            <w:r w:rsidRPr="008B1112">
              <w:rPr>
                <w:sz w:val="22"/>
                <w:szCs w:val="22"/>
              </w:rPr>
              <w:t xml:space="preserve">          -   </w:t>
            </w:r>
          </w:p>
        </w:tc>
        <w:tc>
          <w:tcPr>
            <w:tcW w:type="dxa" w:w="876"/>
            <w:tcBorders>
              <w:top w:color="auto" w:space="0" w:sz="2" w:val="single"/>
              <w:left w:color="auto" w:space="0" w:sz="2" w:val="single"/>
              <w:bottom w:color="auto" w:space="0" w:sz="2" w:val="single"/>
              <w:right w:color="auto" w:space="0" w:sz="2" w:val="single"/>
            </w:tcBorders>
            <w:noWrap/>
            <w:vAlign w:val="center"/>
          </w:tcPr>
          <w:p w14:paraId="5279F4F2" w14:textId="53B30933" w:rsidP="00F02590" w:rsidR="00F02590" w:rsidRDefault="00F02590" w:rsidRPr="008B1112">
            <w:pPr>
              <w:jc w:val="right"/>
              <w:rPr>
                <w:sz w:val="22"/>
                <w:szCs w:val="22"/>
              </w:rPr>
            </w:pPr>
            <w:r w:rsidRPr="008B1112">
              <w:rPr>
                <w:sz w:val="22"/>
                <w:szCs w:val="22"/>
              </w:rPr>
              <w:t xml:space="preserve">          -   </w:t>
            </w:r>
          </w:p>
        </w:tc>
        <w:tc>
          <w:tcPr>
            <w:tcW w:type="dxa" w:w="756"/>
            <w:tcBorders>
              <w:top w:color="auto" w:space="0" w:sz="2" w:val="single"/>
              <w:left w:color="auto" w:space="0" w:sz="2" w:val="single"/>
              <w:bottom w:color="auto" w:space="0" w:sz="2" w:val="single"/>
              <w:right w:color="auto" w:space="0" w:sz="2" w:val="single"/>
            </w:tcBorders>
            <w:vAlign w:val="center"/>
          </w:tcPr>
          <w:p w14:paraId="2BB6BFCE" w14:textId="18246293" w:rsidP="00F02590" w:rsidR="00F02590" w:rsidRDefault="00F02590" w:rsidRPr="008B1112">
            <w:pPr>
              <w:jc w:val="center"/>
              <w:rPr>
                <w:sz w:val="22"/>
                <w:szCs w:val="22"/>
              </w:rPr>
            </w:pPr>
            <w:r w:rsidRPr="008B1112">
              <w:rPr>
                <w:sz w:val="22"/>
                <w:szCs w:val="22"/>
              </w:rPr>
              <w:t xml:space="preserve">          -   </w:t>
            </w:r>
          </w:p>
        </w:tc>
      </w:tr>
      <w:tr w14:paraId="0D7BC053" w14:textId="77777777" w:rsidR="00F02590" w:rsidRPr="008B1112" w:rsidTr="00EE446B">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10A4FD09" w14:textId="77777777" w:rsidP="00F02590" w:rsidR="00F02590" w:rsidRDefault="00F02590"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vAlign w:val="center"/>
          </w:tcPr>
          <w:p w14:paraId="248BEB55" w14:textId="2EE9BD4D" w:rsidP="00F02590" w:rsidR="00F02590" w:rsidRDefault="00F02590" w:rsidRPr="008B1112">
            <w:r w:rsidRPr="008B1112">
              <w:t>Đo nhiệt độ Fluke 59 max</w:t>
            </w:r>
          </w:p>
        </w:tc>
        <w:tc>
          <w:tcPr>
            <w:tcW w:type="dxa" w:w="850"/>
            <w:tcBorders>
              <w:top w:color="auto" w:space="0" w:sz="2" w:val="single"/>
              <w:left w:color="auto" w:space="0" w:sz="2" w:val="single"/>
              <w:bottom w:color="auto" w:space="0" w:sz="2" w:val="single"/>
              <w:right w:color="auto" w:space="0" w:sz="2" w:val="single"/>
            </w:tcBorders>
            <w:vAlign w:val="center"/>
          </w:tcPr>
          <w:p w14:paraId="26CFE409" w14:textId="435FF199" w:rsidP="00F02590" w:rsidR="00F02590" w:rsidRDefault="00F02590"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tcPr>
          <w:p w14:paraId="106C040A" w14:textId="4AA98341" w:rsidP="00F02590" w:rsidR="00F02590" w:rsidRDefault="00F02590" w:rsidRPr="008B1112">
            <w:pPr>
              <w:jc w:val="center"/>
              <w:rPr>
                <w:sz w:val="22"/>
                <w:szCs w:val="22"/>
              </w:rPr>
            </w:pPr>
            <w:r w:rsidRPr="008B1112">
              <w:rPr>
                <w:sz w:val="22"/>
                <w:szCs w:val="22"/>
              </w:rPr>
              <w:t>60</w:t>
            </w:r>
          </w:p>
        </w:tc>
        <w:tc>
          <w:tcPr>
            <w:tcW w:type="dxa" w:w="876"/>
            <w:tcBorders>
              <w:top w:color="auto" w:space="0" w:sz="2" w:val="single"/>
              <w:left w:color="auto" w:space="0" w:sz="2" w:val="single"/>
              <w:bottom w:color="auto" w:space="0" w:sz="2" w:val="single"/>
              <w:right w:color="auto" w:space="0" w:sz="2" w:val="single"/>
            </w:tcBorders>
            <w:noWrap/>
            <w:vAlign w:val="center"/>
          </w:tcPr>
          <w:p w14:paraId="1AE3B426" w14:textId="0DEB668F" w:rsidP="00F02590" w:rsidR="00F02590" w:rsidRDefault="00F02590" w:rsidRPr="008B1112">
            <w:pPr>
              <w:jc w:val="right"/>
              <w:rPr>
                <w:sz w:val="22"/>
                <w:szCs w:val="22"/>
              </w:rPr>
            </w:pPr>
            <w:r w:rsidRPr="008B1112">
              <w:rPr>
                <w:sz w:val="22"/>
                <w:szCs w:val="22"/>
              </w:rPr>
              <w:t xml:space="preserve">       0,25 </w:t>
            </w:r>
          </w:p>
        </w:tc>
        <w:tc>
          <w:tcPr>
            <w:tcW w:type="dxa" w:w="878"/>
            <w:tcBorders>
              <w:top w:color="auto" w:space="0" w:sz="2" w:val="single"/>
              <w:left w:color="auto" w:space="0" w:sz="2" w:val="single"/>
              <w:bottom w:color="auto" w:space="0" w:sz="2" w:val="single"/>
              <w:right w:color="auto" w:space="0" w:sz="2" w:val="single"/>
            </w:tcBorders>
            <w:noWrap/>
            <w:vAlign w:val="center"/>
          </w:tcPr>
          <w:p w14:paraId="2C82D858" w14:textId="5B3C46BD" w:rsidP="00F02590" w:rsidR="00F02590" w:rsidRDefault="00F02590" w:rsidRPr="008B1112">
            <w:pPr>
              <w:jc w:val="right"/>
              <w:rPr>
                <w:sz w:val="22"/>
                <w:szCs w:val="22"/>
              </w:rPr>
            </w:pPr>
            <w:r w:rsidRPr="008B1112">
              <w:rPr>
                <w:sz w:val="22"/>
                <w:szCs w:val="22"/>
              </w:rPr>
              <w:t xml:space="preserve">          -   </w:t>
            </w:r>
          </w:p>
        </w:tc>
        <w:tc>
          <w:tcPr>
            <w:tcW w:type="dxa" w:w="878"/>
            <w:tcBorders>
              <w:top w:color="auto" w:space="0" w:sz="2" w:val="single"/>
              <w:left w:color="auto" w:space="0" w:sz="2" w:val="single"/>
              <w:bottom w:color="auto" w:space="0" w:sz="2" w:val="single"/>
              <w:right w:color="auto" w:space="0" w:sz="2" w:val="single"/>
            </w:tcBorders>
            <w:noWrap/>
            <w:vAlign w:val="center"/>
          </w:tcPr>
          <w:p w14:paraId="32B266D6" w14:textId="76079F58" w:rsidP="00F02590" w:rsidR="00F02590" w:rsidRDefault="00F02590" w:rsidRPr="008B1112">
            <w:pPr>
              <w:jc w:val="right"/>
              <w:rPr>
                <w:sz w:val="22"/>
                <w:szCs w:val="22"/>
              </w:rPr>
            </w:pPr>
            <w:r w:rsidRPr="008B1112">
              <w:rPr>
                <w:sz w:val="22"/>
                <w:szCs w:val="22"/>
              </w:rPr>
              <w:t xml:space="preserve">          -   </w:t>
            </w:r>
          </w:p>
        </w:tc>
        <w:tc>
          <w:tcPr>
            <w:tcW w:type="dxa" w:w="756"/>
            <w:tcBorders>
              <w:top w:color="auto" w:space="0" w:sz="2" w:val="single"/>
              <w:left w:color="auto" w:space="0" w:sz="2" w:val="single"/>
              <w:bottom w:color="auto" w:space="0" w:sz="2" w:val="single"/>
              <w:right w:color="auto" w:space="0" w:sz="2" w:val="single"/>
            </w:tcBorders>
            <w:vAlign w:val="center"/>
          </w:tcPr>
          <w:p w14:paraId="011FE26F" w14:textId="42C55FF0" w:rsidP="00F02590" w:rsidR="00F02590" w:rsidRDefault="00F02590" w:rsidRPr="008B1112">
            <w:pPr>
              <w:jc w:val="center"/>
              <w:rPr>
                <w:sz w:val="22"/>
                <w:szCs w:val="22"/>
              </w:rPr>
            </w:pPr>
            <w:r w:rsidRPr="008B1112">
              <w:rPr>
                <w:sz w:val="22"/>
                <w:szCs w:val="22"/>
              </w:rPr>
              <w:t xml:space="preserve">          -   </w:t>
            </w:r>
          </w:p>
        </w:tc>
        <w:tc>
          <w:tcPr>
            <w:tcW w:type="dxa" w:w="876"/>
            <w:tcBorders>
              <w:top w:color="auto" w:space="0" w:sz="2" w:val="single"/>
              <w:left w:color="auto" w:space="0" w:sz="2" w:val="single"/>
              <w:bottom w:color="auto" w:space="0" w:sz="2" w:val="single"/>
              <w:right w:color="auto" w:space="0" w:sz="2" w:val="single"/>
            </w:tcBorders>
            <w:noWrap/>
            <w:vAlign w:val="center"/>
          </w:tcPr>
          <w:p w14:paraId="3F3E62C3" w14:textId="3F748784" w:rsidP="00F02590" w:rsidR="00F02590" w:rsidRDefault="00F02590" w:rsidRPr="008B1112">
            <w:pPr>
              <w:jc w:val="right"/>
              <w:rPr>
                <w:sz w:val="22"/>
                <w:szCs w:val="22"/>
              </w:rPr>
            </w:pPr>
            <w:r w:rsidRPr="008B1112">
              <w:rPr>
                <w:sz w:val="22"/>
                <w:szCs w:val="22"/>
              </w:rPr>
              <w:t xml:space="preserve">          -   </w:t>
            </w:r>
          </w:p>
        </w:tc>
        <w:tc>
          <w:tcPr>
            <w:tcW w:type="dxa" w:w="756"/>
            <w:tcBorders>
              <w:top w:color="auto" w:space="0" w:sz="2" w:val="single"/>
              <w:left w:color="auto" w:space="0" w:sz="2" w:val="single"/>
              <w:bottom w:color="auto" w:space="0" w:sz="2" w:val="single"/>
              <w:right w:color="auto" w:space="0" w:sz="2" w:val="single"/>
            </w:tcBorders>
            <w:vAlign w:val="center"/>
          </w:tcPr>
          <w:p w14:paraId="575FB3A6" w14:textId="63567F6C" w:rsidP="00F02590" w:rsidR="00F02590" w:rsidRDefault="00F02590" w:rsidRPr="008B1112">
            <w:pPr>
              <w:jc w:val="center"/>
              <w:rPr>
                <w:sz w:val="22"/>
                <w:szCs w:val="22"/>
              </w:rPr>
            </w:pPr>
            <w:r w:rsidRPr="008B1112">
              <w:rPr>
                <w:sz w:val="22"/>
                <w:szCs w:val="22"/>
              </w:rPr>
              <w:t xml:space="preserve">          -   </w:t>
            </w:r>
          </w:p>
        </w:tc>
      </w:tr>
      <w:tr w14:paraId="76AE3DD9" w14:textId="77777777" w:rsidR="00F02590" w:rsidRPr="008B1112" w:rsidTr="00EE446B">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71D5EE35" w14:textId="77777777" w:rsidP="00F02590" w:rsidR="00F02590" w:rsidRDefault="00F02590"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vAlign w:val="center"/>
          </w:tcPr>
          <w:p w14:paraId="37204E5B" w14:textId="77672DFC" w:rsidP="00F02590" w:rsidR="00F02590" w:rsidRDefault="00F02590" w:rsidRPr="008B1112">
            <w:r w:rsidRPr="008B1112">
              <w:t>Dây cáp Ø20</w:t>
            </w:r>
          </w:p>
        </w:tc>
        <w:tc>
          <w:tcPr>
            <w:tcW w:type="dxa" w:w="850"/>
            <w:tcBorders>
              <w:top w:color="auto" w:space="0" w:sz="2" w:val="single"/>
              <w:left w:color="auto" w:space="0" w:sz="2" w:val="single"/>
              <w:bottom w:color="auto" w:space="0" w:sz="2" w:val="single"/>
              <w:right w:color="auto" w:space="0" w:sz="2" w:val="single"/>
            </w:tcBorders>
            <w:vAlign w:val="center"/>
          </w:tcPr>
          <w:p w14:paraId="6D6AD07F" w14:textId="52C45731" w:rsidP="00F02590" w:rsidR="00F02590" w:rsidRDefault="00F02590" w:rsidRPr="008B1112">
            <w:pPr>
              <w:jc w:val="center"/>
            </w:pPr>
            <w:r w:rsidRPr="008B1112">
              <w:t>M</w:t>
            </w:r>
          </w:p>
        </w:tc>
        <w:tc>
          <w:tcPr>
            <w:tcW w:type="dxa" w:w="715"/>
            <w:tcBorders>
              <w:top w:color="auto" w:space="0" w:sz="2" w:val="single"/>
              <w:left w:color="auto" w:space="0" w:sz="2" w:val="single"/>
              <w:bottom w:color="auto" w:space="0" w:sz="2" w:val="single"/>
              <w:right w:color="auto" w:space="0" w:sz="2" w:val="single"/>
            </w:tcBorders>
          </w:tcPr>
          <w:p w14:paraId="35CD975E" w14:textId="50FBADBF" w:rsidP="00F02590" w:rsidR="00F02590" w:rsidRDefault="00F02590" w:rsidRPr="008B1112">
            <w:pPr>
              <w:jc w:val="center"/>
              <w:rPr>
                <w:sz w:val="22"/>
                <w:szCs w:val="22"/>
              </w:rPr>
            </w:pPr>
            <w:r w:rsidRPr="008B1112">
              <w:rPr>
                <w:sz w:val="22"/>
                <w:szCs w:val="22"/>
              </w:rPr>
              <w:t>36</w:t>
            </w:r>
          </w:p>
        </w:tc>
        <w:tc>
          <w:tcPr>
            <w:tcW w:type="dxa" w:w="876"/>
            <w:tcBorders>
              <w:top w:color="auto" w:space="0" w:sz="2" w:val="single"/>
              <w:left w:color="auto" w:space="0" w:sz="2" w:val="single"/>
              <w:bottom w:color="auto" w:space="0" w:sz="2" w:val="single"/>
              <w:right w:color="auto" w:space="0" w:sz="2" w:val="single"/>
            </w:tcBorders>
            <w:noWrap/>
            <w:vAlign w:val="center"/>
          </w:tcPr>
          <w:p w14:paraId="2B34B51C" w14:textId="61E90C31" w:rsidP="00F02590" w:rsidR="00F02590" w:rsidRDefault="00F02590" w:rsidRPr="008B1112">
            <w:pPr>
              <w:jc w:val="right"/>
              <w:rPr>
                <w:sz w:val="22"/>
                <w:szCs w:val="22"/>
              </w:rPr>
            </w:pPr>
            <w:r w:rsidRPr="008B1112">
              <w:rPr>
                <w:sz w:val="22"/>
                <w:szCs w:val="22"/>
              </w:rPr>
              <w:t xml:space="preserve">          -   </w:t>
            </w:r>
          </w:p>
        </w:tc>
        <w:tc>
          <w:tcPr>
            <w:tcW w:type="dxa" w:w="878"/>
            <w:tcBorders>
              <w:top w:color="auto" w:space="0" w:sz="2" w:val="single"/>
              <w:left w:color="auto" w:space="0" w:sz="2" w:val="single"/>
              <w:bottom w:color="auto" w:space="0" w:sz="2" w:val="single"/>
              <w:right w:color="auto" w:space="0" w:sz="2" w:val="single"/>
            </w:tcBorders>
            <w:noWrap/>
            <w:vAlign w:val="center"/>
          </w:tcPr>
          <w:p w14:paraId="2014C359" w14:textId="5304D956" w:rsidP="00F02590" w:rsidR="00F02590" w:rsidRDefault="00F02590" w:rsidRPr="008B1112">
            <w:pPr>
              <w:jc w:val="right"/>
              <w:rPr>
                <w:sz w:val="22"/>
                <w:szCs w:val="22"/>
              </w:rPr>
            </w:pPr>
            <w:r w:rsidRPr="008B1112">
              <w:rPr>
                <w:sz w:val="22"/>
                <w:szCs w:val="22"/>
              </w:rPr>
              <w:t xml:space="preserve">          -   </w:t>
            </w:r>
          </w:p>
        </w:tc>
        <w:tc>
          <w:tcPr>
            <w:tcW w:type="dxa" w:w="878"/>
            <w:tcBorders>
              <w:top w:color="auto" w:space="0" w:sz="2" w:val="single"/>
              <w:left w:color="auto" w:space="0" w:sz="2" w:val="single"/>
              <w:bottom w:color="auto" w:space="0" w:sz="2" w:val="single"/>
              <w:right w:color="auto" w:space="0" w:sz="2" w:val="single"/>
            </w:tcBorders>
            <w:noWrap/>
            <w:vAlign w:val="center"/>
          </w:tcPr>
          <w:p w14:paraId="5796EE72" w14:textId="6EF10782" w:rsidP="00F02590" w:rsidR="00F02590" w:rsidRDefault="00F02590" w:rsidRPr="008B1112">
            <w:pPr>
              <w:jc w:val="right"/>
              <w:rPr>
                <w:sz w:val="22"/>
                <w:szCs w:val="22"/>
              </w:rPr>
            </w:pPr>
            <w:r w:rsidRPr="008B1112">
              <w:rPr>
                <w:sz w:val="22"/>
                <w:szCs w:val="22"/>
              </w:rPr>
              <w:t xml:space="preserve">          -   </w:t>
            </w:r>
          </w:p>
        </w:tc>
        <w:tc>
          <w:tcPr>
            <w:tcW w:type="dxa" w:w="756"/>
            <w:tcBorders>
              <w:top w:color="auto" w:space="0" w:sz="2" w:val="single"/>
              <w:left w:color="auto" w:space="0" w:sz="2" w:val="single"/>
              <w:bottom w:color="auto" w:space="0" w:sz="2" w:val="single"/>
              <w:right w:color="auto" w:space="0" w:sz="2" w:val="single"/>
            </w:tcBorders>
            <w:vAlign w:val="center"/>
          </w:tcPr>
          <w:p w14:paraId="54465F55" w14:textId="09B03419" w:rsidP="00F02590" w:rsidR="00F02590" w:rsidRDefault="00F02590" w:rsidRPr="008B1112">
            <w:pPr>
              <w:jc w:val="center"/>
              <w:rPr>
                <w:sz w:val="22"/>
                <w:szCs w:val="22"/>
              </w:rPr>
            </w:pPr>
            <w:r w:rsidRPr="008B1112">
              <w:rPr>
                <w:sz w:val="22"/>
                <w:szCs w:val="22"/>
              </w:rPr>
              <w:t xml:space="preserve">          -   </w:t>
            </w:r>
          </w:p>
        </w:tc>
        <w:tc>
          <w:tcPr>
            <w:tcW w:type="dxa" w:w="876"/>
            <w:tcBorders>
              <w:top w:color="auto" w:space="0" w:sz="2" w:val="single"/>
              <w:left w:color="auto" w:space="0" w:sz="2" w:val="single"/>
              <w:bottom w:color="auto" w:space="0" w:sz="2" w:val="single"/>
              <w:right w:color="auto" w:space="0" w:sz="2" w:val="single"/>
            </w:tcBorders>
            <w:noWrap/>
            <w:vAlign w:val="center"/>
          </w:tcPr>
          <w:p w14:paraId="2AC42A81" w14:textId="5ECD1D3B" w:rsidP="00F02590" w:rsidR="00F02590" w:rsidRDefault="00F02590" w:rsidRPr="008B1112">
            <w:pPr>
              <w:jc w:val="right"/>
              <w:rPr>
                <w:sz w:val="22"/>
                <w:szCs w:val="22"/>
              </w:rPr>
            </w:pPr>
            <w:r w:rsidRPr="008B1112">
              <w:rPr>
                <w:sz w:val="22"/>
                <w:szCs w:val="22"/>
              </w:rPr>
              <w:t xml:space="preserve">          -   </w:t>
            </w:r>
          </w:p>
        </w:tc>
        <w:tc>
          <w:tcPr>
            <w:tcW w:type="dxa" w:w="756"/>
            <w:tcBorders>
              <w:top w:color="auto" w:space="0" w:sz="2" w:val="single"/>
              <w:left w:color="auto" w:space="0" w:sz="2" w:val="single"/>
              <w:bottom w:color="auto" w:space="0" w:sz="2" w:val="single"/>
              <w:right w:color="auto" w:space="0" w:sz="2" w:val="single"/>
            </w:tcBorders>
            <w:vAlign w:val="center"/>
          </w:tcPr>
          <w:p w14:paraId="429F5C8C" w14:textId="2E879501" w:rsidP="00F02590" w:rsidR="00F02590" w:rsidRDefault="00F02590" w:rsidRPr="008B1112">
            <w:pPr>
              <w:jc w:val="center"/>
              <w:rPr>
                <w:sz w:val="22"/>
                <w:szCs w:val="22"/>
              </w:rPr>
            </w:pPr>
            <w:r w:rsidRPr="008B1112">
              <w:rPr>
                <w:sz w:val="22"/>
                <w:szCs w:val="22"/>
              </w:rPr>
              <w:t xml:space="preserve">     22,85 </w:t>
            </w:r>
          </w:p>
        </w:tc>
      </w:tr>
      <w:tr w14:paraId="7AB4697E" w14:textId="77777777" w:rsidR="00F02590" w:rsidRPr="008B1112" w:rsidTr="00EE446B">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36FEB43E" w14:textId="77777777" w:rsidP="00F02590" w:rsidR="00F02590" w:rsidRDefault="00F02590"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vAlign w:val="center"/>
          </w:tcPr>
          <w:p w14:paraId="645577E0" w14:textId="00F38FAD" w:rsidP="00F02590" w:rsidR="00F02590" w:rsidRDefault="00F02590" w:rsidRPr="008B1112">
            <w:r w:rsidRPr="008B1112">
              <w:t xml:space="preserve">Dây cáp Ø14 </w:t>
            </w:r>
          </w:p>
        </w:tc>
        <w:tc>
          <w:tcPr>
            <w:tcW w:type="dxa" w:w="850"/>
            <w:tcBorders>
              <w:top w:color="auto" w:space="0" w:sz="2" w:val="single"/>
              <w:left w:color="auto" w:space="0" w:sz="2" w:val="single"/>
              <w:bottom w:color="auto" w:space="0" w:sz="2" w:val="single"/>
              <w:right w:color="auto" w:space="0" w:sz="2" w:val="single"/>
            </w:tcBorders>
            <w:vAlign w:val="center"/>
          </w:tcPr>
          <w:p w14:paraId="3DE4C5E9" w14:textId="5151E01F" w:rsidP="00F02590" w:rsidR="00F02590" w:rsidRDefault="00F02590" w:rsidRPr="008B1112">
            <w:pPr>
              <w:jc w:val="center"/>
            </w:pPr>
            <w:r w:rsidRPr="008B1112">
              <w:t>M</w:t>
            </w:r>
          </w:p>
        </w:tc>
        <w:tc>
          <w:tcPr>
            <w:tcW w:type="dxa" w:w="715"/>
            <w:tcBorders>
              <w:top w:color="auto" w:space="0" w:sz="2" w:val="single"/>
              <w:left w:color="auto" w:space="0" w:sz="2" w:val="single"/>
              <w:bottom w:color="auto" w:space="0" w:sz="2" w:val="single"/>
              <w:right w:color="auto" w:space="0" w:sz="2" w:val="single"/>
            </w:tcBorders>
          </w:tcPr>
          <w:p w14:paraId="0C8946F3" w14:textId="1C55BFDE" w:rsidP="00F02590" w:rsidR="00F02590" w:rsidRDefault="00F02590" w:rsidRPr="008B1112">
            <w:pPr>
              <w:jc w:val="center"/>
              <w:rPr>
                <w:sz w:val="22"/>
                <w:szCs w:val="22"/>
              </w:rPr>
            </w:pPr>
            <w:r w:rsidRPr="008B1112">
              <w:rPr>
                <w:sz w:val="22"/>
                <w:szCs w:val="22"/>
              </w:rPr>
              <w:t>36</w:t>
            </w:r>
          </w:p>
        </w:tc>
        <w:tc>
          <w:tcPr>
            <w:tcW w:type="dxa" w:w="876"/>
            <w:tcBorders>
              <w:top w:color="auto" w:space="0" w:sz="2" w:val="single"/>
              <w:left w:color="auto" w:space="0" w:sz="2" w:val="single"/>
              <w:bottom w:color="auto" w:space="0" w:sz="2" w:val="single"/>
              <w:right w:color="auto" w:space="0" w:sz="2" w:val="single"/>
            </w:tcBorders>
            <w:noWrap/>
            <w:vAlign w:val="center"/>
          </w:tcPr>
          <w:p w14:paraId="0973A0D0" w14:textId="2593C3FC" w:rsidP="00F02590" w:rsidR="00F02590" w:rsidRDefault="00F02590" w:rsidRPr="008B1112">
            <w:pPr>
              <w:jc w:val="right"/>
              <w:rPr>
                <w:sz w:val="22"/>
                <w:szCs w:val="22"/>
              </w:rPr>
            </w:pPr>
            <w:r w:rsidRPr="008B1112">
              <w:rPr>
                <w:sz w:val="22"/>
                <w:szCs w:val="22"/>
              </w:rPr>
              <w:t xml:space="preserve">          -   </w:t>
            </w:r>
          </w:p>
        </w:tc>
        <w:tc>
          <w:tcPr>
            <w:tcW w:type="dxa" w:w="878"/>
            <w:tcBorders>
              <w:top w:color="auto" w:space="0" w:sz="2" w:val="single"/>
              <w:left w:color="auto" w:space="0" w:sz="2" w:val="single"/>
              <w:bottom w:color="auto" w:space="0" w:sz="2" w:val="single"/>
              <w:right w:color="auto" w:space="0" w:sz="2" w:val="single"/>
            </w:tcBorders>
            <w:noWrap/>
            <w:vAlign w:val="center"/>
          </w:tcPr>
          <w:p w14:paraId="33ECF872" w14:textId="104FBF1D" w:rsidP="00F02590" w:rsidR="00F02590" w:rsidRDefault="00F02590" w:rsidRPr="008B1112">
            <w:pPr>
              <w:jc w:val="right"/>
              <w:rPr>
                <w:sz w:val="22"/>
                <w:szCs w:val="22"/>
              </w:rPr>
            </w:pPr>
            <w:r w:rsidRPr="008B1112">
              <w:rPr>
                <w:sz w:val="22"/>
                <w:szCs w:val="22"/>
              </w:rPr>
              <w:t xml:space="preserve">          -   </w:t>
            </w:r>
          </w:p>
        </w:tc>
        <w:tc>
          <w:tcPr>
            <w:tcW w:type="dxa" w:w="878"/>
            <w:tcBorders>
              <w:top w:color="auto" w:space="0" w:sz="2" w:val="single"/>
              <w:left w:color="auto" w:space="0" w:sz="2" w:val="single"/>
              <w:bottom w:color="auto" w:space="0" w:sz="2" w:val="single"/>
              <w:right w:color="auto" w:space="0" w:sz="2" w:val="single"/>
            </w:tcBorders>
            <w:noWrap/>
            <w:vAlign w:val="center"/>
          </w:tcPr>
          <w:p w14:paraId="2503FFB0" w14:textId="262B28D6" w:rsidP="00F02590" w:rsidR="00F02590" w:rsidRDefault="00F02590" w:rsidRPr="008B1112">
            <w:pPr>
              <w:jc w:val="right"/>
              <w:rPr>
                <w:sz w:val="22"/>
                <w:szCs w:val="22"/>
              </w:rPr>
            </w:pPr>
            <w:r w:rsidRPr="008B1112">
              <w:rPr>
                <w:sz w:val="22"/>
                <w:szCs w:val="22"/>
              </w:rPr>
              <w:t xml:space="preserve">          -   </w:t>
            </w:r>
          </w:p>
        </w:tc>
        <w:tc>
          <w:tcPr>
            <w:tcW w:type="dxa" w:w="756"/>
            <w:tcBorders>
              <w:top w:color="auto" w:space="0" w:sz="2" w:val="single"/>
              <w:left w:color="auto" w:space="0" w:sz="2" w:val="single"/>
              <w:bottom w:color="auto" w:space="0" w:sz="2" w:val="single"/>
              <w:right w:color="auto" w:space="0" w:sz="2" w:val="single"/>
            </w:tcBorders>
            <w:vAlign w:val="center"/>
          </w:tcPr>
          <w:p w14:paraId="2574C759" w14:textId="4CF863E5" w:rsidP="00F02590" w:rsidR="00F02590" w:rsidRDefault="00F02590" w:rsidRPr="008B1112">
            <w:pPr>
              <w:jc w:val="center"/>
              <w:rPr>
                <w:sz w:val="22"/>
                <w:szCs w:val="22"/>
              </w:rPr>
            </w:pPr>
            <w:r w:rsidRPr="008B1112">
              <w:rPr>
                <w:sz w:val="22"/>
                <w:szCs w:val="22"/>
              </w:rPr>
              <w:t xml:space="preserve">          -   </w:t>
            </w:r>
          </w:p>
        </w:tc>
        <w:tc>
          <w:tcPr>
            <w:tcW w:type="dxa" w:w="876"/>
            <w:tcBorders>
              <w:top w:color="auto" w:space="0" w:sz="2" w:val="single"/>
              <w:left w:color="auto" w:space="0" w:sz="2" w:val="single"/>
              <w:bottom w:color="auto" w:space="0" w:sz="2" w:val="single"/>
              <w:right w:color="auto" w:space="0" w:sz="2" w:val="single"/>
            </w:tcBorders>
            <w:noWrap/>
            <w:vAlign w:val="center"/>
          </w:tcPr>
          <w:p w14:paraId="0C1074F5" w14:textId="273F6F22" w:rsidP="00F02590" w:rsidR="00F02590" w:rsidRDefault="00F02590" w:rsidRPr="008B1112">
            <w:pPr>
              <w:jc w:val="right"/>
              <w:rPr>
                <w:sz w:val="22"/>
                <w:szCs w:val="22"/>
              </w:rPr>
            </w:pPr>
            <w:r w:rsidRPr="008B1112">
              <w:rPr>
                <w:sz w:val="22"/>
                <w:szCs w:val="22"/>
              </w:rPr>
              <w:t xml:space="preserve">          -   </w:t>
            </w:r>
          </w:p>
        </w:tc>
        <w:tc>
          <w:tcPr>
            <w:tcW w:type="dxa" w:w="756"/>
            <w:tcBorders>
              <w:top w:color="auto" w:space="0" w:sz="2" w:val="single"/>
              <w:left w:color="auto" w:space="0" w:sz="2" w:val="single"/>
              <w:bottom w:color="auto" w:space="0" w:sz="2" w:val="single"/>
              <w:right w:color="auto" w:space="0" w:sz="2" w:val="single"/>
            </w:tcBorders>
            <w:vAlign w:val="center"/>
          </w:tcPr>
          <w:p w14:paraId="6E638363" w14:textId="0FCACB8C" w:rsidP="00F02590" w:rsidR="00F02590" w:rsidRDefault="00F02590" w:rsidRPr="008B1112">
            <w:pPr>
              <w:jc w:val="center"/>
              <w:rPr>
                <w:sz w:val="22"/>
                <w:szCs w:val="22"/>
              </w:rPr>
            </w:pPr>
            <w:r w:rsidRPr="008B1112">
              <w:rPr>
                <w:sz w:val="22"/>
                <w:szCs w:val="22"/>
              </w:rPr>
              <w:t xml:space="preserve">     22,85 </w:t>
            </w:r>
          </w:p>
        </w:tc>
      </w:tr>
      <w:tr w14:paraId="27E70C92" w14:textId="77777777" w:rsidR="00F02590" w:rsidRPr="008B1112" w:rsidTr="00EE446B">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037F833D" w14:textId="77777777" w:rsidP="00F02590" w:rsidR="00F02590" w:rsidRDefault="00F02590"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vAlign w:val="center"/>
          </w:tcPr>
          <w:p w14:paraId="4DDA7F58" w14:textId="7495C9FD" w:rsidP="00F02590" w:rsidR="00F02590" w:rsidRDefault="00F02590" w:rsidRPr="008B1112">
            <w:r w:rsidRPr="008B1112">
              <w:t>Khóa cáp (Chân chó) Ø20</w:t>
            </w:r>
          </w:p>
        </w:tc>
        <w:tc>
          <w:tcPr>
            <w:tcW w:type="dxa" w:w="850"/>
            <w:tcBorders>
              <w:top w:color="auto" w:space="0" w:sz="2" w:val="single"/>
              <w:left w:color="auto" w:space="0" w:sz="2" w:val="single"/>
              <w:bottom w:color="auto" w:space="0" w:sz="2" w:val="single"/>
              <w:right w:color="auto" w:space="0" w:sz="2" w:val="single"/>
            </w:tcBorders>
            <w:vAlign w:val="center"/>
          </w:tcPr>
          <w:p w14:paraId="5254380C" w14:textId="4D0FDFA0" w:rsidP="00F02590" w:rsidR="00F02590" w:rsidRDefault="00F02590"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tcPr>
          <w:p w14:paraId="03F6FF7A" w14:textId="6003DD17" w:rsidP="00F02590" w:rsidR="00F02590" w:rsidRDefault="00F02590" w:rsidRPr="008B1112">
            <w:pPr>
              <w:jc w:val="center"/>
              <w:rPr>
                <w:sz w:val="22"/>
                <w:szCs w:val="22"/>
              </w:rPr>
            </w:pPr>
            <w:r w:rsidRPr="008B1112">
              <w:rPr>
                <w:sz w:val="22"/>
                <w:szCs w:val="22"/>
              </w:rPr>
              <w:t>36</w:t>
            </w:r>
          </w:p>
        </w:tc>
        <w:tc>
          <w:tcPr>
            <w:tcW w:type="dxa" w:w="876"/>
            <w:tcBorders>
              <w:top w:color="auto" w:space="0" w:sz="2" w:val="single"/>
              <w:left w:color="auto" w:space="0" w:sz="2" w:val="single"/>
              <w:bottom w:color="auto" w:space="0" w:sz="2" w:val="single"/>
              <w:right w:color="auto" w:space="0" w:sz="2" w:val="single"/>
            </w:tcBorders>
            <w:noWrap/>
            <w:vAlign w:val="center"/>
          </w:tcPr>
          <w:p w14:paraId="35B39A00" w14:textId="0A3982CC" w:rsidP="00F02590" w:rsidR="00F02590" w:rsidRDefault="00F02590" w:rsidRPr="008B1112">
            <w:pPr>
              <w:jc w:val="right"/>
              <w:rPr>
                <w:sz w:val="22"/>
                <w:szCs w:val="22"/>
              </w:rPr>
            </w:pPr>
            <w:r w:rsidRPr="008B1112">
              <w:rPr>
                <w:sz w:val="22"/>
                <w:szCs w:val="22"/>
              </w:rPr>
              <w:t xml:space="preserve">          -   </w:t>
            </w:r>
          </w:p>
        </w:tc>
        <w:tc>
          <w:tcPr>
            <w:tcW w:type="dxa" w:w="878"/>
            <w:tcBorders>
              <w:top w:color="auto" w:space="0" w:sz="2" w:val="single"/>
              <w:left w:color="auto" w:space="0" w:sz="2" w:val="single"/>
              <w:bottom w:color="auto" w:space="0" w:sz="2" w:val="single"/>
              <w:right w:color="auto" w:space="0" w:sz="2" w:val="single"/>
            </w:tcBorders>
            <w:noWrap/>
            <w:vAlign w:val="center"/>
          </w:tcPr>
          <w:p w14:paraId="4627D20F" w14:textId="5ECA7FB7" w:rsidP="00F02590" w:rsidR="00F02590" w:rsidRDefault="00F02590" w:rsidRPr="008B1112">
            <w:pPr>
              <w:jc w:val="right"/>
              <w:rPr>
                <w:sz w:val="22"/>
                <w:szCs w:val="22"/>
              </w:rPr>
            </w:pPr>
            <w:r w:rsidRPr="008B1112">
              <w:rPr>
                <w:sz w:val="22"/>
                <w:szCs w:val="22"/>
              </w:rPr>
              <w:t xml:space="preserve">          -   </w:t>
            </w:r>
          </w:p>
        </w:tc>
        <w:tc>
          <w:tcPr>
            <w:tcW w:type="dxa" w:w="878"/>
            <w:tcBorders>
              <w:top w:color="auto" w:space="0" w:sz="2" w:val="single"/>
              <w:left w:color="auto" w:space="0" w:sz="2" w:val="single"/>
              <w:bottom w:color="auto" w:space="0" w:sz="2" w:val="single"/>
              <w:right w:color="auto" w:space="0" w:sz="2" w:val="single"/>
            </w:tcBorders>
            <w:noWrap/>
            <w:vAlign w:val="center"/>
          </w:tcPr>
          <w:p w14:paraId="00B25E0C" w14:textId="251DCF94" w:rsidP="00F02590" w:rsidR="00F02590" w:rsidRDefault="00F02590" w:rsidRPr="008B1112">
            <w:pPr>
              <w:jc w:val="right"/>
              <w:rPr>
                <w:sz w:val="22"/>
                <w:szCs w:val="22"/>
              </w:rPr>
            </w:pPr>
            <w:r w:rsidRPr="008B1112">
              <w:rPr>
                <w:sz w:val="22"/>
                <w:szCs w:val="22"/>
              </w:rPr>
              <w:t xml:space="preserve">          -   </w:t>
            </w:r>
          </w:p>
        </w:tc>
        <w:tc>
          <w:tcPr>
            <w:tcW w:type="dxa" w:w="756"/>
            <w:tcBorders>
              <w:top w:color="auto" w:space="0" w:sz="2" w:val="single"/>
              <w:left w:color="auto" w:space="0" w:sz="2" w:val="single"/>
              <w:bottom w:color="auto" w:space="0" w:sz="2" w:val="single"/>
              <w:right w:color="auto" w:space="0" w:sz="2" w:val="single"/>
            </w:tcBorders>
            <w:vAlign w:val="center"/>
          </w:tcPr>
          <w:p w14:paraId="55CEA89B" w14:textId="3D95C6D9" w:rsidP="00F02590" w:rsidR="00F02590" w:rsidRDefault="00F02590" w:rsidRPr="008B1112">
            <w:pPr>
              <w:jc w:val="center"/>
              <w:rPr>
                <w:sz w:val="22"/>
                <w:szCs w:val="22"/>
              </w:rPr>
            </w:pPr>
            <w:r w:rsidRPr="008B1112">
              <w:rPr>
                <w:sz w:val="22"/>
                <w:szCs w:val="22"/>
              </w:rPr>
              <w:t xml:space="preserve">          -   </w:t>
            </w:r>
          </w:p>
        </w:tc>
        <w:tc>
          <w:tcPr>
            <w:tcW w:type="dxa" w:w="876"/>
            <w:tcBorders>
              <w:top w:color="auto" w:space="0" w:sz="2" w:val="single"/>
              <w:left w:color="auto" w:space="0" w:sz="2" w:val="single"/>
              <w:bottom w:color="auto" w:space="0" w:sz="2" w:val="single"/>
              <w:right w:color="auto" w:space="0" w:sz="2" w:val="single"/>
            </w:tcBorders>
            <w:noWrap/>
            <w:vAlign w:val="center"/>
          </w:tcPr>
          <w:p w14:paraId="74272FA1" w14:textId="5DFA788D" w:rsidP="00F02590" w:rsidR="00F02590" w:rsidRDefault="00F02590" w:rsidRPr="008B1112">
            <w:pPr>
              <w:jc w:val="right"/>
              <w:rPr>
                <w:sz w:val="22"/>
                <w:szCs w:val="22"/>
              </w:rPr>
            </w:pPr>
            <w:r w:rsidRPr="008B1112">
              <w:rPr>
                <w:sz w:val="22"/>
                <w:szCs w:val="22"/>
              </w:rPr>
              <w:t xml:space="preserve">          -   </w:t>
            </w:r>
          </w:p>
        </w:tc>
        <w:tc>
          <w:tcPr>
            <w:tcW w:type="dxa" w:w="756"/>
            <w:tcBorders>
              <w:top w:color="auto" w:space="0" w:sz="2" w:val="single"/>
              <w:left w:color="auto" w:space="0" w:sz="2" w:val="single"/>
              <w:bottom w:color="auto" w:space="0" w:sz="2" w:val="single"/>
              <w:right w:color="auto" w:space="0" w:sz="2" w:val="single"/>
            </w:tcBorders>
            <w:vAlign w:val="center"/>
          </w:tcPr>
          <w:p w14:paraId="1E5B1951" w14:textId="41987411" w:rsidP="00F02590" w:rsidR="00F02590" w:rsidRDefault="00F02590" w:rsidRPr="008B1112">
            <w:pPr>
              <w:jc w:val="center"/>
              <w:rPr>
                <w:sz w:val="22"/>
                <w:szCs w:val="22"/>
              </w:rPr>
            </w:pPr>
            <w:r w:rsidRPr="008B1112">
              <w:rPr>
                <w:sz w:val="22"/>
                <w:szCs w:val="22"/>
              </w:rPr>
              <w:t xml:space="preserve">       8,12 </w:t>
            </w:r>
          </w:p>
        </w:tc>
      </w:tr>
      <w:tr w14:paraId="1210C30D" w14:textId="77777777" w:rsidR="00F02590" w:rsidRPr="008B1112" w:rsidTr="00EE446B">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49FD4549" w14:textId="77777777" w:rsidP="00F02590" w:rsidR="00F02590" w:rsidRDefault="00F02590"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vAlign w:val="center"/>
          </w:tcPr>
          <w:p w14:paraId="1457D811" w14:textId="1D035E96" w:rsidP="00F02590" w:rsidR="00F02590" w:rsidRDefault="00F02590" w:rsidRPr="008B1112">
            <w:r w:rsidRPr="008B1112">
              <w:t xml:space="preserve">Khóa cáp (Chân chó) Ø14 </w:t>
            </w:r>
          </w:p>
        </w:tc>
        <w:tc>
          <w:tcPr>
            <w:tcW w:type="dxa" w:w="850"/>
            <w:tcBorders>
              <w:top w:color="auto" w:space="0" w:sz="2" w:val="single"/>
              <w:left w:color="auto" w:space="0" w:sz="2" w:val="single"/>
              <w:bottom w:color="auto" w:space="0" w:sz="2" w:val="single"/>
              <w:right w:color="auto" w:space="0" w:sz="2" w:val="single"/>
            </w:tcBorders>
            <w:vAlign w:val="center"/>
          </w:tcPr>
          <w:p w14:paraId="0908AFCA" w14:textId="7502D935" w:rsidP="00F02590" w:rsidR="00F02590" w:rsidRDefault="00F02590"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tcPr>
          <w:p w14:paraId="2D4C80EC" w14:textId="7FF45D3B" w:rsidP="00F02590" w:rsidR="00F02590" w:rsidRDefault="00F02590" w:rsidRPr="008B1112">
            <w:pPr>
              <w:jc w:val="center"/>
              <w:rPr>
                <w:sz w:val="22"/>
                <w:szCs w:val="22"/>
              </w:rPr>
            </w:pPr>
            <w:r w:rsidRPr="008B1112">
              <w:rPr>
                <w:sz w:val="22"/>
                <w:szCs w:val="22"/>
              </w:rPr>
              <w:t>36</w:t>
            </w:r>
          </w:p>
        </w:tc>
        <w:tc>
          <w:tcPr>
            <w:tcW w:type="dxa" w:w="876"/>
            <w:tcBorders>
              <w:top w:color="auto" w:space="0" w:sz="2" w:val="single"/>
              <w:left w:color="auto" w:space="0" w:sz="2" w:val="single"/>
              <w:bottom w:color="auto" w:space="0" w:sz="2" w:val="single"/>
              <w:right w:color="auto" w:space="0" w:sz="2" w:val="single"/>
            </w:tcBorders>
            <w:noWrap/>
            <w:vAlign w:val="center"/>
          </w:tcPr>
          <w:p w14:paraId="6AFA9B79" w14:textId="51BC1D29" w:rsidP="00F02590" w:rsidR="00F02590" w:rsidRDefault="00F02590" w:rsidRPr="008B1112">
            <w:pPr>
              <w:jc w:val="right"/>
              <w:rPr>
                <w:sz w:val="22"/>
                <w:szCs w:val="22"/>
              </w:rPr>
            </w:pPr>
            <w:r w:rsidRPr="008B1112">
              <w:rPr>
                <w:sz w:val="22"/>
                <w:szCs w:val="22"/>
              </w:rPr>
              <w:t xml:space="preserve">          -   </w:t>
            </w:r>
          </w:p>
        </w:tc>
        <w:tc>
          <w:tcPr>
            <w:tcW w:type="dxa" w:w="878"/>
            <w:tcBorders>
              <w:top w:color="auto" w:space="0" w:sz="2" w:val="single"/>
              <w:left w:color="auto" w:space="0" w:sz="2" w:val="single"/>
              <w:bottom w:color="auto" w:space="0" w:sz="2" w:val="single"/>
              <w:right w:color="auto" w:space="0" w:sz="2" w:val="single"/>
            </w:tcBorders>
            <w:noWrap/>
            <w:vAlign w:val="center"/>
          </w:tcPr>
          <w:p w14:paraId="2B2B6493" w14:textId="75A53488" w:rsidP="00F02590" w:rsidR="00F02590" w:rsidRDefault="00F02590" w:rsidRPr="008B1112">
            <w:pPr>
              <w:jc w:val="right"/>
              <w:rPr>
                <w:sz w:val="22"/>
                <w:szCs w:val="22"/>
              </w:rPr>
            </w:pPr>
            <w:r w:rsidRPr="008B1112">
              <w:rPr>
                <w:sz w:val="22"/>
                <w:szCs w:val="22"/>
              </w:rPr>
              <w:t xml:space="preserve">          -   </w:t>
            </w:r>
          </w:p>
        </w:tc>
        <w:tc>
          <w:tcPr>
            <w:tcW w:type="dxa" w:w="878"/>
            <w:tcBorders>
              <w:top w:color="auto" w:space="0" w:sz="2" w:val="single"/>
              <w:left w:color="auto" w:space="0" w:sz="2" w:val="single"/>
              <w:bottom w:color="auto" w:space="0" w:sz="2" w:val="single"/>
              <w:right w:color="auto" w:space="0" w:sz="2" w:val="single"/>
            </w:tcBorders>
            <w:noWrap/>
            <w:vAlign w:val="center"/>
          </w:tcPr>
          <w:p w14:paraId="3ABE195E" w14:textId="0CDB4263" w:rsidP="00F02590" w:rsidR="00F02590" w:rsidRDefault="00F02590" w:rsidRPr="008B1112">
            <w:pPr>
              <w:jc w:val="right"/>
              <w:rPr>
                <w:sz w:val="22"/>
                <w:szCs w:val="22"/>
              </w:rPr>
            </w:pPr>
            <w:r w:rsidRPr="008B1112">
              <w:rPr>
                <w:sz w:val="22"/>
                <w:szCs w:val="22"/>
              </w:rPr>
              <w:t xml:space="preserve">          -   </w:t>
            </w:r>
          </w:p>
        </w:tc>
        <w:tc>
          <w:tcPr>
            <w:tcW w:type="dxa" w:w="756"/>
            <w:tcBorders>
              <w:top w:color="auto" w:space="0" w:sz="2" w:val="single"/>
              <w:left w:color="auto" w:space="0" w:sz="2" w:val="single"/>
              <w:bottom w:color="auto" w:space="0" w:sz="2" w:val="single"/>
              <w:right w:color="auto" w:space="0" w:sz="2" w:val="single"/>
            </w:tcBorders>
            <w:vAlign w:val="center"/>
          </w:tcPr>
          <w:p w14:paraId="29E00D4E" w14:textId="421E6329" w:rsidP="00F02590" w:rsidR="00F02590" w:rsidRDefault="00F02590" w:rsidRPr="008B1112">
            <w:pPr>
              <w:jc w:val="center"/>
              <w:rPr>
                <w:sz w:val="22"/>
                <w:szCs w:val="22"/>
              </w:rPr>
            </w:pPr>
            <w:r w:rsidRPr="008B1112">
              <w:rPr>
                <w:sz w:val="22"/>
                <w:szCs w:val="22"/>
              </w:rPr>
              <w:t xml:space="preserve">          -   </w:t>
            </w:r>
          </w:p>
        </w:tc>
        <w:tc>
          <w:tcPr>
            <w:tcW w:type="dxa" w:w="876"/>
            <w:tcBorders>
              <w:top w:color="auto" w:space="0" w:sz="2" w:val="single"/>
              <w:left w:color="auto" w:space="0" w:sz="2" w:val="single"/>
              <w:bottom w:color="auto" w:space="0" w:sz="2" w:val="single"/>
              <w:right w:color="auto" w:space="0" w:sz="2" w:val="single"/>
            </w:tcBorders>
            <w:noWrap/>
            <w:vAlign w:val="center"/>
          </w:tcPr>
          <w:p w14:paraId="136B413B" w14:textId="782EE50B" w:rsidP="00F02590" w:rsidR="00F02590" w:rsidRDefault="00F02590" w:rsidRPr="008B1112">
            <w:pPr>
              <w:jc w:val="right"/>
              <w:rPr>
                <w:sz w:val="22"/>
                <w:szCs w:val="22"/>
              </w:rPr>
            </w:pPr>
            <w:r w:rsidRPr="008B1112">
              <w:rPr>
                <w:sz w:val="22"/>
                <w:szCs w:val="22"/>
              </w:rPr>
              <w:t xml:space="preserve">          -   </w:t>
            </w:r>
          </w:p>
        </w:tc>
        <w:tc>
          <w:tcPr>
            <w:tcW w:type="dxa" w:w="756"/>
            <w:tcBorders>
              <w:top w:color="auto" w:space="0" w:sz="2" w:val="single"/>
              <w:left w:color="auto" w:space="0" w:sz="2" w:val="single"/>
              <w:bottom w:color="auto" w:space="0" w:sz="2" w:val="single"/>
              <w:right w:color="auto" w:space="0" w:sz="2" w:val="single"/>
            </w:tcBorders>
            <w:vAlign w:val="center"/>
          </w:tcPr>
          <w:p w14:paraId="14B22A63" w14:textId="73242EE4" w:rsidP="00F02590" w:rsidR="00F02590" w:rsidRDefault="00F02590" w:rsidRPr="008B1112">
            <w:pPr>
              <w:jc w:val="center"/>
              <w:rPr>
                <w:sz w:val="22"/>
                <w:szCs w:val="22"/>
              </w:rPr>
            </w:pPr>
            <w:r w:rsidRPr="008B1112">
              <w:rPr>
                <w:sz w:val="22"/>
                <w:szCs w:val="22"/>
              </w:rPr>
              <w:t xml:space="preserve">       6,09 </w:t>
            </w:r>
          </w:p>
        </w:tc>
      </w:tr>
      <w:tr w14:paraId="5AC7CC5E" w14:textId="77777777" w:rsidR="00F02590" w:rsidRPr="008B1112" w:rsidTr="00EE446B">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2D988A42" w14:textId="77777777" w:rsidP="00F02590" w:rsidR="00F02590" w:rsidRDefault="00F02590"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vAlign w:val="center"/>
          </w:tcPr>
          <w:p w14:paraId="4FFCDEFE" w14:textId="160B3EC2" w:rsidP="00F02590" w:rsidR="00F02590" w:rsidRDefault="00F02590" w:rsidRPr="008B1112">
            <w:r w:rsidRPr="008B1112">
              <w:t>Mỏ lết</w:t>
            </w:r>
          </w:p>
        </w:tc>
        <w:tc>
          <w:tcPr>
            <w:tcW w:type="dxa" w:w="850"/>
            <w:tcBorders>
              <w:top w:color="auto" w:space="0" w:sz="2" w:val="single"/>
              <w:left w:color="auto" w:space="0" w:sz="2" w:val="single"/>
              <w:bottom w:color="auto" w:space="0" w:sz="2" w:val="single"/>
              <w:right w:color="auto" w:space="0" w:sz="2" w:val="single"/>
            </w:tcBorders>
            <w:vAlign w:val="center"/>
          </w:tcPr>
          <w:p w14:paraId="33038805" w14:textId="0953CF87" w:rsidP="00F02590" w:rsidR="00F02590" w:rsidRDefault="00F02590"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tcPr>
          <w:p w14:paraId="2986082D" w14:textId="733F367A" w:rsidP="00F02590" w:rsidR="00F02590" w:rsidRDefault="00F02590" w:rsidRPr="008B1112">
            <w:pPr>
              <w:jc w:val="center"/>
              <w:rPr>
                <w:sz w:val="22"/>
                <w:szCs w:val="22"/>
              </w:rPr>
            </w:pPr>
            <w:r w:rsidRPr="008B1112">
              <w:rPr>
                <w:sz w:val="22"/>
                <w:szCs w:val="22"/>
              </w:rPr>
              <w:t>24</w:t>
            </w:r>
          </w:p>
        </w:tc>
        <w:tc>
          <w:tcPr>
            <w:tcW w:type="dxa" w:w="876"/>
            <w:tcBorders>
              <w:top w:color="auto" w:space="0" w:sz="2" w:val="single"/>
              <w:left w:color="auto" w:space="0" w:sz="2" w:val="single"/>
              <w:bottom w:color="auto" w:space="0" w:sz="2" w:val="single"/>
              <w:right w:color="auto" w:space="0" w:sz="2" w:val="single"/>
            </w:tcBorders>
            <w:noWrap/>
            <w:vAlign w:val="center"/>
          </w:tcPr>
          <w:p w14:paraId="15F47074" w14:textId="66FA0F61" w:rsidP="00F02590" w:rsidR="00F02590" w:rsidRDefault="00F02590" w:rsidRPr="008B1112">
            <w:pPr>
              <w:jc w:val="right"/>
              <w:rPr>
                <w:sz w:val="22"/>
                <w:szCs w:val="22"/>
              </w:rPr>
            </w:pPr>
            <w:r w:rsidRPr="008B1112">
              <w:rPr>
                <w:sz w:val="22"/>
                <w:szCs w:val="22"/>
              </w:rPr>
              <w:t xml:space="preserve">       1,02 </w:t>
            </w:r>
          </w:p>
        </w:tc>
        <w:tc>
          <w:tcPr>
            <w:tcW w:type="dxa" w:w="878"/>
            <w:tcBorders>
              <w:top w:color="auto" w:space="0" w:sz="2" w:val="single"/>
              <w:left w:color="auto" w:space="0" w:sz="2" w:val="single"/>
              <w:bottom w:color="auto" w:space="0" w:sz="2" w:val="single"/>
              <w:right w:color="auto" w:space="0" w:sz="2" w:val="single"/>
            </w:tcBorders>
            <w:noWrap/>
            <w:vAlign w:val="center"/>
          </w:tcPr>
          <w:p w14:paraId="5D8ADE44" w14:textId="2EAD1CF6" w:rsidP="00F02590" w:rsidR="00F02590" w:rsidRDefault="00F02590" w:rsidRPr="008B1112">
            <w:pPr>
              <w:jc w:val="right"/>
              <w:rPr>
                <w:sz w:val="22"/>
                <w:szCs w:val="22"/>
              </w:rPr>
            </w:pPr>
            <w:r w:rsidRPr="008B1112">
              <w:rPr>
                <w:sz w:val="22"/>
                <w:szCs w:val="22"/>
              </w:rPr>
              <w:t xml:space="preserve">          -   </w:t>
            </w:r>
          </w:p>
        </w:tc>
        <w:tc>
          <w:tcPr>
            <w:tcW w:type="dxa" w:w="878"/>
            <w:tcBorders>
              <w:top w:color="auto" w:space="0" w:sz="2" w:val="single"/>
              <w:left w:color="auto" w:space="0" w:sz="2" w:val="single"/>
              <w:bottom w:color="auto" w:space="0" w:sz="2" w:val="single"/>
              <w:right w:color="auto" w:space="0" w:sz="2" w:val="single"/>
            </w:tcBorders>
            <w:noWrap/>
            <w:vAlign w:val="center"/>
          </w:tcPr>
          <w:p w14:paraId="337DC586" w14:textId="3538962D" w:rsidP="00F02590" w:rsidR="00F02590" w:rsidRDefault="00F02590" w:rsidRPr="008B1112">
            <w:pPr>
              <w:jc w:val="right"/>
              <w:rPr>
                <w:sz w:val="22"/>
                <w:szCs w:val="22"/>
              </w:rPr>
            </w:pPr>
            <w:r w:rsidRPr="008B1112">
              <w:rPr>
                <w:sz w:val="22"/>
                <w:szCs w:val="22"/>
              </w:rPr>
              <w:t xml:space="preserve">          -   </w:t>
            </w:r>
          </w:p>
        </w:tc>
        <w:tc>
          <w:tcPr>
            <w:tcW w:type="dxa" w:w="756"/>
            <w:tcBorders>
              <w:top w:color="auto" w:space="0" w:sz="2" w:val="single"/>
              <w:left w:color="auto" w:space="0" w:sz="2" w:val="single"/>
              <w:bottom w:color="auto" w:space="0" w:sz="2" w:val="single"/>
              <w:right w:color="auto" w:space="0" w:sz="2" w:val="single"/>
            </w:tcBorders>
            <w:vAlign w:val="center"/>
          </w:tcPr>
          <w:p w14:paraId="7B0F71F4" w14:textId="53332984" w:rsidP="00F02590" w:rsidR="00F02590" w:rsidRDefault="00F02590" w:rsidRPr="008B1112">
            <w:pPr>
              <w:jc w:val="center"/>
              <w:rPr>
                <w:sz w:val="22"/>
                <w:szCs w:val="22"/>
              </w:rPr>
            </w:pPr>
            <w:r w:rsidRPr="008B1112">
              <w:rPr>
                <w:sz w:val="22"/>
                <w:szCs w:val="22"/>
              </w:rPr>
              <w:t xml:space="preserve">       0,25 </w:t>
            </w:r>
          </w:p>
        </w:tc>
        <w:tc>
          <w:tcPr>
            <w:tcW w:type="dxa" w:w="876"/>
            <w:tcBorders>
              <w:top w:color="auto" w:space="0" w:sz="2" w:val="single"/>
              <w:left w:color="auto" w:space="0" w:sz="2" w:val="single"/>
              <w:bottom w:color="auto" w:space="0" w:sz="2" w:val="single"/>
              <w:right w:color="auto" w:space="0" w:sz="2" w:val="single"/>
            </w:tcBorders>
            <w:noWrap/>
            <w:vAlign w:val="center"/>
          </w:tcPr>
          <w:p w14:paraId="1A939A66" w14:textId="7D30CD5B" w:rsidP="00F02590" w:rsidR="00F02590" w:rsidRDefault="00F02590" w:rsidRPr="008B1112">
            <w:pPr>
              <w:jc w:val="right"/>
              <w:rPr>
                <w:sz w:val="22"/>
                <w:szCs w:val="22"/>
              </w:rPr>
            </w:pPr>
            <w:r w:rsidRPr="008B1112">
              <w:rPr>
                <w:sz w:val="22"/>
                <w:szCs w:val="22"/>
              </w:rPr>
              <w:t xml:space="preserve">          -   </w:t>
            </w:r>
          </w:p>
        </w:tc>
        <w:tc>
          <w:tcPr>
            <w:tcW w:type="dxa" w:w="756"/>
            <w:tcBorders>
              <w:top w:color="auto" w:space="0" w:sz="2" w:val="single"/>
              <w:left w:color="auto" w:space="0" w:sz="2" w:val="single"/>
              <w:bottom w:color="auto" w:space="0" w:sz="2" w:val="single"/>
              <w:right w:color="auto" w:space="0" w:sz="2" w:val="single"/>
            </w:tcBorders>
            <w:vAlign w:val="center"/>
          </w:tcPr>
          <w:p w14:paraId="2B96FF2B" w14:textId="2B55A278" w:rsidP="00F02590" w:rsidR="00F02590" w:rsidRDefault="00F02590" w:rsidRPr="008B1112">
            <w:pPr>
              <w:jc w:val="center"/>
              <w:rPr>
                <w:sz w:val="22"/>
                <w:szCs w:val="22"/>
              </w:rPr>
            </w:pPr>
            <w:r w:rsidRPr="008B1112">
              <w:rPr>
                <w:sz w:val="22"/>
                <w:szCs w:val="22"/>
              </w:rPr>
              <w:t xml:space="preserve">       0,25 </w:t>
            </w:r>
          </w:p>
        </w:tc>
      </w:tr>
      <w:tr w14:paraId="194D76DE" w14:textId="77777777" w:rsidR="00F02590" w:rsidRPr="008B1112" w:rsidTr="00EE446B">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5804FD73" w14:textId="77777777" w:rsidP="00F02590" w:rsidR="00F02590" w:rsidRDefault="00F02590"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vAlign w:val="center"/>
          </w:tcPr>
          <w:p w14:paraId="527BFBEB" w14:textId="0DFE55BC" w:rsidP="00F02590" w:rsidR="00F02590" w:rsidRDefault="00F02590" w:rsidRPr="008B1112">
            <w:r w:rsidRPr="008B1112">
              <w:t>Đèn soi xa</w:t>
            </w:r>
          </w:p>
        </w:tc>
        <w:tc>
          <w:tcPr>
            <w:tcW w:type="dxa" w:w="850"/>
            <w:tcBorders>
              <w:top w:color="auto" w:space="0" w:sz="2" w:val="single"/>
              <w:left w:color="auto" w:space="0" w:sz="2" w:val="single"/>
              <w:bottom w:color="auto" w:space="0" w:sz="2" w:val="single"/>
              <w:right w:color="auto" w:space="0" w:sz="2" w:val="single"/>
            </w:tcBorders>
            <w:vAlign w:val="center"/>
          </w:tcPr>
          <w:p w14:paraId="797C49B9" w14:textId="6F4D1886" w:rsidP="00F02590" w:rsidR="00F02590" w:rsidRDefault="00F02590"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tcPr>
          <w:p w14:paraId="302538DE" w14:textId="0BB6141E" w:rsidP="00F02590" w:rsidR="00F02590" w:rsidRDefault="00F02590" w:rsidRPr="008B1112">
            <w:pPr>
              <w:jc w:val="center"/>
              <w:rPr>
                <w:sz w:val="22"/>
                <w:szCs w:val="22"/>
              </w:rPr>
            </w:pPr>
            <w:r w:rsidRPr="008B1112">
              <w:rPr>
                <w:sz w:val="22"/>
                <w:szCs w:val="22"/>
              </w:rPr>
              <w:t>12</w:t>
            </w:r>
          </w:p>
        </w:tc>
        <w:tc>
          <w:tcPr>
            <w:tcW w:type="dxa" w:w="876"/>
            <w:tcBorders>
              <w:top w:color="auto" w:space="0" w:sz="2" w:val="single"/>
              <w:left w:color="auto" w:space="0" w:sz="2" w:val="single"/>
              <w:bottom w:color="auto" w:space="0" w:sz="2" w:val="single"/>
              <w:right w:color="auto" w:space="0" w:sz="2" w:val="single"/>
            </w:tcBorders>
            <w:noWrap/>
            <w:vAlign w:val="center"/>
          </w:tcPr>
          <w:p w14:paraId="1F035D77" w14:textId="2640A170" w:rsidP="00F02590" w:rsidR="00F02590" w:rsidRDefault="00F02590" w:rsidRPr="008B1112">
            <w:pPr>
              <w:jc w:val="right"/>
              <w:rPr>
                <w:sz w:val="22"/>
                <w:szCs w:val="22"/>
              </w:rPr>
            </w:pPr>
            <w:r w:rsidRPr="008B1112">
              <w:rPr>
                <w:sz w:val="22"/>
                <w:szCs w:val="22"/>
              </w:rPr>
              <w:t xml:space="preserve">       0,76 </w:t>
            </w:r>
          </w:p>
        </w:tc>
        <w:tc>
          <w:tcPr>
            <w:tcW w:type="dxa" w:w="878"/>
            <w:tcBorders>
              <w:top w:color="auto" w:space="0" w:sz="2" w:val="single"/>
              <w:left w:color="auto" w:space="0" w:sz="2" w:val="single"/>
              <w:bottom w:color="auto" w:space="0" w:sz="2" w:val="single"/>
              <w:right w:color="auto" w:space="0" w:sz="2" w:val="single"/>
            </w:tcBorders>
            <w:noWrap/>
            <w:vAlign w:val="center"/>
          </w:tcPr>
          <w:p w14:paraId="5F255646" w14:textId="35EBD97D" w:rsidP="00F02590" w:rsidR="00F02590" w:rsidRDefault="00F02590" w:rsidRPr="008B1112">
            <w:pPr>
              <w:jc w:val="right"/>
              <w:rPr>
                <w:sz w:val="22"/>
                <w:szCs w:val="22"/>
              </w:rPr>
            </w:pPr>
            <w:r w:rsidRPr="008B1112">
              <w:rPr>
                <w:sz w:val="22"/>
                <w:szCs w:val="22"/>
              </w:rPr>
              <w:t xml:space="preserve">          -   </w:t>
            </w:r>
          </w:p>
        </w:tc>
        <w:tc>
          <w:tcPr>
            <w:tcW w:type="dxa" w:w="878"/>
            <w:tcBorders>
              <w:top w:color="auto" w:space="0" w:sz="2" w:val="single"/>
              <w:left w:color="auto" w:space="0" w:sz="2" w:val="single"/>
              <w:bottom w:color="auto" w:space="0" w:sz="2" w:val="single"/>
              <w:right w:color="auto" w:space="0" w:sz="2" w:val="single"/>
            </w:tcBorders>
            <w:noWrap/>
            <w:vAlign w:val="center"/>
          </w:tcPr>
          <w:p w14:paraId="366BB68A" w14:textId="00411FBF" w:rsidP="00F02590" w:rsidR="00F02590" w:rsidRDefault="00F02590" w:rsidRPr="008B1112">
            <w:pPr>
              <w:jc w:val="right"/>
              <w:rPr>
                <w:sz w:val="22"/>
                <w:szCs w:val="22"/>
              </w:rPr>
            </w:pPr>
            <w:r w:rsidRPr="008B1112">
              <w:rPr>
                <w:sz w:val="22"/>
                <w:szCs w:val="22"/>
              </w:rPr>
              <w:t xml:space="preserve">          -   </w:t>
            </w:r>
          </w:p>
        </w:tc>
        <w:tc>
          <w:tcPr>
            <w:tcW w:type="dxa" w:w="756"/>
            <w:tcBorders>
              <w:top w:color="auto" w:space="0" w:sz="2" w:val="single"/>
              <w:left w:color="auto" w:space="0" w:sz="2" w:val="single"/>
              <w:bottom w:color="auto" w:space="0" w:sz="2" w:val="single"/>
              <w:right w:color="auto" w:space="0" w:sz="2" w:val="single"/>
            </w:tcBorders>
            <w:vAlign w:val="center"/>
          </w:tcPr>
          <w:p w14:paraId="5D469051" w14:textId="0501DE36" w:rsidP="00F02590" w:rsidR="00F02590" w:rsidRDefault="00F02590" w:rsidRPr="008B1112">
            <w:pPr>
              <w:jc w:val="center"/>
              <w:rPr>
                <w:sz w:val="22"/>
                <w:szCs w:val="22"/>
              </w:rPr>
            </w:pPr>
            <w:r w:rsidRPr="008B1112">
              <w:rPr>
                <w:sz w:val="22"/>
                <w:szCs w:val="22"/>
              </w:rPr>
              <w:t xml:space="preserve">       0,76 </w:t>
            </w:r>
          </w:p>
        </w:tc>
        <w:tc>
          <w:tcPr>
            <w:tcW w:type="dxa" w:w="876"/>
            <w:tcBorders>
              <w:top w:color="auto" w:space="0" w:sz="2" w:val="single"/>
              <w:left w:color="auto" w:space="0" w:sz="2" w:val="single"/>
              <w:bottom w:color="auto" w:space="0" w:sz="2" w:val="single"/>
              <w:right w:color="auto" w:space="0" w:sz="2" w:val="single"/>
            </w:tcBorders>
            <w:noWrap/>
            <w:vAlign w:val="center"/>
          </w:tcPr>
          <w:p w14:paraId="771B5880" w14:textId="77E4257C" w:rsidP="00F02590" w:rsidR="00F02590" w:rsidRDefault="00F02590" w:rsidRPr="008B1112">
            <w:pPr>
              <w:jc w:val="right"/>
              <w:rPr>
                <w:sz w:val="22"/>
                <w:szCs w:val="22"/>
              </w:rPr>
            </w:pPr>
            <w:r w:rsidRPr="008B1112">
              <w:rPr>
                <w:sz w:val="22"/>
                <w:szCs w:val="22"/>
              </w:rPr>
              <w:t xml:space="preserve">          -   </w:t>
            </w:r>
          </w:p>
        </w:tc>
        <w:tc>
          <w:tcPr>
            <w:tcW w:type="dxa" w:w="756"/>
            <w:tcBorders>
              <w:top w:color="auto" w:space="0" w:sz="2" w:val="single"/>
              <w:left w:color="auto" w:space="0" w:sz="2" w:val="single"/>
              <w:bottom w:color="auto" w:space="0" w:sz="2" w:val="single"/>
              <w:right w:color="auto" w:space="0" w:sz="2" w:val="single"/>
            </w:tcBorders>
            <w:vAlign w:val="center"/>
          </w:tcPr>
          <w:p w14:paraId="6F1F27F9" w14:textId="50620AF7" w:rsidP="00F02590" w:rsidR="00F02590" w:rsidRDefault="00F02590" w:rsidRPr="008B1112">
            <w:pPr>
              <w:jc w:val="center"/>
              <w:rPr>
                <w:sz w:val="22"/>
                <w:szCs w:val="22"/>
              </w:rPr>
            </w:pPr>
            <w:r w:rsidRPr="008B1112">
              <w:rPr>
                <w:sz w:val="22"/>
                <w:szCs w:val="22"/>
              </w:rPr>
              <w:t xml:space="preserve">       0,76 </w:t>
            </w:r>
          </w:p>
        </w:tc>
      </w:tr>
      <w:tr w14:paraId="6D751859" w14:textId="77777777" w:rsidR="00F02590" w:rsidRPr="008B1112" w:rsidTr="00EE446B">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081E5F47" w14:textId="77777777" w:rsidP="00F02590" w:rsidR="00F02590" w:rsidRDefault="00F02590"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vAlign w:val="center"/>
          </w:tcPr>
          <w:p w14:paraId="1039E4FD" w14:textId="3555EBB3" w:rsidP="00F02590" w:rsidR="00F02590" w:rsidRDefault="00F02590" w:rsidRPr="008B1112">
            <w:r w:rsidRPr="008B1112">
              <w:t>Tăng dây cáp (tăng đơ)</w:t>
            </w:r>
          </w:p>
        </w:tc>
        <w:tc>
          <w:tcPr>
            <w:tcW w:type="dxa" w:w="850"/>
            <w:tcBorders>
              <w:top w:color="auto" w:space="0" w:sz="2" w:val="single"/>
              <w:left w:color="auto" w:space="0" w:sz="2" w:val="single"/>
              <w:bottom w:color="auto" w:space="0" w:sz="2" w:val="single"/>
              <w:right w:color="auto" w:space="0" w:sz="2" w:val="single"/>
            </w:tcBorders>
            <w:vAlign w:val="center"/>
          </w:tcPr>
          <w:p w14:paraId="1812683F" w14:textId="7BB2CC81" w:rsidP="00F02590" w:rsidR="00F02590" w:rsidRDefault="00F02590"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tcPr>
          <w:p w14:paraId="1536046B" w14:textId="08AB309C" w:rsidP="00F02590" w:rsidR="00F02590" w:rsidRDefault="00F02590" w:rsidRPr="008B1112">
            <w:pPr>
              <w:jc w:val="center"/>
              <w:rPr>
                <w:sz w:val="22"/>
                <w:szCs w:val="22"/>
              </w:rPr>
            </w:pPr>
            <w:r w:rsidRPr="008B1112">
              <w:rPr>
                <w:sz w:val="22"/>
                <w:szCs w:val="22"/>
              </w:rPr>
              <w:t>36</w:t>
            </w:r>
          </w:p>
        </w:tc>
        <w:tc>
          <w:tcPr>
            <w:tcW w:type="dxa" w:w="876"/>
            <w:tcBorders>
              <w:top w:color="auto" w:space="0" w:sz="2" w:val="single"/>
              <w:left w:color="auto" w:space="0" w:sz="2" w:val="single"/>
              <w:bottom w:color="auto" w:space="0" w:sz="2" w:val="single"/>
              <w:right w:color="auto" w:space="0" w:sz="2" w:val="single"/>
            </w:tcBorders>
            <w:noWrap/>
            <w:vAlign w:val="center"/>
          </w:tcPr>
          <w:p w14:paraId="545433F1" w14:textId="5B15CB6C" w:rsidP="00F02590" w:rsidR="00F02590" w:rsidRDefault="00F02590" w:rsidRPr="008B1112">
            <w:pPr>
              <w:jc w:val="right"/>
              <w:rPr>
                <w:sz w:val="22"/>
                <w:szCs w:val="22"/>
              </w:rPr>
            </w:pPr>
            <w:r w:rsidRPr="008B1112">
              <w:rPr>
                <w:sz w:val="22"/>
                <w:szCs w:val="22"/>
              </w:rPr>
              <w:t xml:space="preserve">          -   </w:t>
            </w:r>
          </w:p>
        </w:tc>
        <w:tc>
          <w:tcPr>
            <w:tcW w:type="dxa" w:w="878"/>
            <w:tcBorders>
              <w:top w:color="auto" w:space="0" w:sz="2" w:val="single"/>
              <w:left w:color="auto" w:space="0" w:sz="2" w:val="single"/>
              <w:bottom w:color="auto" w:space="0" w:sz="2" w:val="single"/>
              <w:right w:color="auto" w:space="0" w:sz="2" w:val="single"/>
            </w:tcBorders>
            <w:noWrap/>
            <w:vAlign w:val="center"/>
          </w:tcPr>
          <w:p w14:paraId="3D5991CC" w14:textId="53213BC1" w:rsidP="00F02590" w:rsidR="00F02590" w:rsidRDefault="00F02590" w:rsidRPr="008B1112">
            <w:pPr>
              <w:jc w:val="right"/>
              <w:rPr>
                <w:sz w:val="22"/>
                <w:szCs w:val="22"/>
              </w:rPr>
            </w:pPr>
            <w:r w:rsidRPr="008B1112">
              <w:rPr>
                <w:sz w:val="22"/>
                <w:szCs w:val="22"/>
              </w:rPr>
              <w:t xml:space="preserve">          -   </w:t>
            </w:r>
          </w:p>
        </w:tc>
        <w:tc>
          <w:tcPr>
            <w:tcW w:type="dxa" w:w="878"/>
            <w:tcBorders>
              <w:top w:color="auto" w:space="0" w:sz="2" w:val="single"/>
              <w:left w:color="auto" w:space="0" w:sz="2" w:val="single"/>
              <w:bottom w:color="auto" w:space="0" w:sz="2" w:val="single"/>
              <w:right w:color="auto" w:space="0" w:sz="2" w:val="single"/>
            </w:tcBorders>
            <w:noWrap/>
            <w:vAlign w:val="center"/>
          </w:tcPr>
          <w:p w14:paraId="303B1281" w14:textId="02CE9D73" w:rsidP="00F02590" w:rsidR="00F02590" w:rsidRDefault="00F02590" w:rsidRPr="008B1112">
            <w:pPr>
              <w:jc w:val="right"/>
              <w:rPr>
                <w:sz w:val="22"/>
                <w:szCs w:val="22"/>
              </w:rPr>
            </w:pPr>
            <w:r w:rsidRPr="008B1112">
              <w:rPr>
                <w:sz w:val="22"/>
                <w:szCs w:val="22"/>
              </w:rPr>
              <w:t xml:space="preserve">          -   </w:t>
            </w:r>
          </w:p>
        </w:tc>
        <w:tc>
          <w:tcPr>
            <w:tcW w:type="dxa" w:w="756"/>
            <w:tcBorders>
              <w:top w:color="auto" w:space="0" w:sz="2" w:val="single"/>
              <w:left w:color="auto" w:space="0" w:sz="2" w:val="single"/>
              <w:bottom w:color="auto" w:space="0" w:sz="2" w:val="single"/>
              <w:right w:color="auto" w:space="0" w:sz="2" w:val="single"/>
            </w:tcBorders>
            <w:vAlign w:val="center"/>
          </w:tcPr>
          <w:p w14:paraId="6541BF12" w14:textId="47D1E471" w:rsidP="00F02590" w:rsidR="00F02590" w:rsidRDefault="00F02590" w:rsidRPr="008B1112">
            <w:pPr>
              <w:jc w:val="center"/>
              <w:rPr>
                <w:sz w:val="22"/>
                <w:szCs w:val="22"/>
              </w:rPr>
            </w:pPr>
            <w:r w:rsidRPr="008B1112">
              <w:rPr>
                <w:sz w:val="22"/>
                <w:szCs w:val="22"/>
              </w:rPr>
              <w:t xml:space="preserve">          </w:t>
            </w:r>
            <w:r w:rsidRPr="008B1112">
              <w:rPr>
                <w:sz w:val="22"/>
                <w:szCs w:val="22"/>
              </w:rPr>
              <w:lastRenderedPageBreak/>
              <w:t xml:space="preserve">-   </w:t>
            </w:r>
          </w:p>
        </w:tc>
        <w:tc>
          <w:tcPr>
            <w:tcW w:type="dxa" w:w="876"/>
            <w:tcBorders>
              <w:top w:color="auto" w:space="0" w:sz="2" w:val="single"/>
              <w:left w:color="auto" w:space="0" w:sz="2" w:val="single"/>
              <w:bottom w:color="auto" w:space="0" w:sz="2" w:val="single"/>
              <w:right w:color="auto" w:space="0" w:sz="2" w:val="single"/>
            </w:tcBorders>
            <w:noWrap/>
            <w:vAlign w:val="center"/>
          </w:tcPr>
          <w:p w14:paraId="264BF812" w14:textId="571B39A0" w:rsidP="00F02590" w:rsidR="00F02590" w:rsidRDefault="00F02590" w:rsidRPr="008B1112">
            <w:pPr>
              <w:jc w:val="right"/>
              <w:rPr>
                <w:sz w:val="22"/>
                <w:szCs w:val="22"/>
              </w:rPr>
            </w:pPr>
            <w:r w:rsidRPr="008B1112">
              <w:rPr>
                <w:sz w:val="22"/>
                <w:szCs w:val="22"/>
              </w:rPr>
              <w:lastRenderedPageBreak/>
              <w:t xml:space="preserve">          -   </w:t>
            </w:r>
          </w:p>
        </w:tc>
        <w:tc>
          <w:tcPr>
            <w:tcW w:type="dxa" w:w="756"/>
            <w:tcBorders>
              <w:top w:color="auto" w:space="0" w:sz="2" w:val="single"/>
              <w:left w:color="auto" w:space="0" w:sz="2" w:val="single"/>
              <w:bottom w:color="auto" w:space="0" w:sz="2" w:val="single"/>
              <w:right w:color="auto" w:space="0" w:sz="2" w:val="single"/>
            </w:tcBorders>
            <w:vAlign w:val="center"/>
          </w:tcPr>
          <w:p w14:paraId="4B789EE8" w14:textId="76FF735E" w:rsidP="00F02590" w:rsidR="00F02590" w:rsidRDefault="00F02590" w:rsidRPr="008B1112">
            <w:pPr>
              <w:jc w:val="center"/>
              <w:rPr>
                <w:sz w:val="22"/>
                <w:szCs w:val="22"/>
              </w:rPr>
            </w:pPr>
            <w:r w:rsidRPr="008B1112">
              <w:rPr>
                <w:sz w:val="22"/>
                <w:szCs w:val="22"/>
              </w:rPr>
              <w:t xml:space="preserve">       </w:t>
            </w:r>
            <w:r w:rsidRPr="008B1112">
              <w:rPr>
                <w:sz w:val="22"/>
                <w:szCs w:val="22"/>
              </w:rPr>
              <w:lastRenderedPageBreak/>
              <w:t xml:space="preserve">7,62 </w:t>
            </w:r>
          </w:p>
        </w:tc>
      </w:tr>
      <w:tr w14:paraId="29FAA4C4" w14:textId="77777777" w:rsidR="00F02590" w:rsidRPr="008B1112" w:rsidTr="00EE446B">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59AE0C7E" w14:textId="77777777" w:rsidP="00F02590" w:rsidR="00F02590" w:rsidRDefault="00F02590"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vAlign w:val="center"/>
          </w:tcPr>
          <w:p w14:paraId="0522258E" w14:textId="51F092BD" w:rsidP="00F02590" w:rsidR="00F02590" w:rsidRDefault="00F02590" w:rsidRPr="008B1112">
            <w:r w:rsidRPr="008B1112">
              <w:t>Đèn chớp</w:t>
            </w:r>
          </w:p>
        </w:tc>
        <w:tc>
          <w:tcPr>
            <w:tcW w:type="dxa" w:w="850"/>
            <w:tcBorders>
              <w:top w:color="auto" w:space="0" w:sz="2" w:val="single"/>
              <w:left w:color="auto" w:space="0" w:sz="2" w:val="single"/>
              <w:bottom w:color="auto" w:space="0" w:sz="2" w:val="single"/>
              <w:right w:color="auto" w:space="0" w:sz="2" w:val="single"/>
            </w:tcBorders>
            <w:vAlign w:val="center"/>
          </w:tcPr>
          <w:p w14:paraId="0A075BA8" w14:textId="155C6C93" w:rsidP="00F02590" w:rsidR="00F02590" w:rsidRDefault="00F02590"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tcPr>
          <w:p w14:paraId="5753EFCE" w14:textId="55293E84" w:rsidP="00F02590" w:rsidR="00F02590" w:rsidRDefault="00F02590" w:rsidRPr="008B1112">
            <w:pPr>
              <w:jc w:val="center"/>
              <w:rPr>
                <w:sz w:val="22"/>
                <w:szCs w:val="22"/>
              </w:rPr>
            </w:pPr>
            <w:r w:rsidRPr="008B1112">
              <w:rPr>
                <w:sz w:val="22"/>
                <w:szCs w:val="22"/>
              </w:rPr>
              <w:t>12</w:t>
            </w:r>
          </w:p>
        </w:tc>
        <w:tc>
          <w:tcPr>
            <w:tcW w:type="dxa" w:w="876"/>
            <w:tcBorders>
              <w:top w:color="auto" w:space="0" w:sz="2" w:val="single"/>
              <w:left w:color="auto" w:space="0" w:sz="2" w:val="single"/>
              <w:bottom w:color="auto" w:space="0" w:sz="2" w:val="single"/>
              <w:right w:color="auto" w:space="0" w:sz="2" w:val="single"/>
            </w:tcBorders>
            <w:noWrap/>
            <w:vAlign w:val="center"/>
          </w:tcPr>
          <w:p w14:paraId="4A239F61" w14:textId="4D1DB279" w:rsidP="00F02590" w:rsidR="00F02590" w:rsidRDefault="00F02590" w:rsidRPr="008B1112">
            <w:pPr>
              <w:jc w:val="right"/>
              <w:rPr>
                <w:sz w:val="22"/>
                <w:szCs w:val="22"/>
              </w:rPr>
            </w:pPr>
            <w:r w:rsidRPr="008B1112">
              <w:rPr>
                <w:sz w:val="22"/>
                <w:szCs w:val="22"/>
              </w:rPr>
              <w:t xml:space="preserve">       2,29 </w:t>
            </w:r>
          </w:p>
        </w:tc>
        <w:tc>
          <w:tcPr>
            <w:tcW w:type="dxa" w:w="878"/>
            <w:tcBorders>
              <w:top w:color="auto" w:space="0" w:sz="2" w:val="single"/>
              <w:left w:color="auto" w:space="0" w:sz="2" w:val="single"/>
              <w:bottom w:color="auto" w:space="0" w:sz="2" w:val="single"/>
              <w:right w:color="auto" w:space="0" w:sz="2" w:val="single"/>
            </w:tcBorders>
            <w:noWrap/>
            <w:vAlign w:val="center"/>
          </w:tcPr>
          <w:p w14:paraId="53A63B82" w14:textId="5657EA0C" w:rsidP="00F02590" w:rsidR="00F02590" w:rsidRDefault="00F02590" w:rsidRPr="008B1112">
            <w:pPr>
              <w:jc w:val="right"/>
              <w:rPr>
                <w:sz w:val="22"/>
                <w:szCs w:val="22"/>
              </w:rPr>
            </w:pPr>
            <w:r w:rsidRPr="008B1112">
              <w:rPr>
                <w:sz w:val="22"/>
                <w:szCs w:val="22"/>
              </w:rPr>
              <w:t xml:space="preserve">          -   </w:t>
            </w:r>
          </w:p>
        </w:tc>
        <w:tc>
          <w:tcPr>
            <w:tcW w:type="dxa" w:w="878"/>
            <w:tcBorders>
              <w:top w:color="auto" w:space="0" w:sz="2" w:val="single"/>
              <w:left w:color="auto" w:space="0" w:sz="2" w:val="single"/>
              <w:bottom w:color="auto" w:space="0" w:sz="2" w:val="single"/>
              <w:right w:color="auto" w:space="0" w:sz="2" w:val="single"/>
            </w:tcBorders>
            <w:noWrap/>
            <w:vAlign w:val="center"/>
          </w:tcPr>
          <w:p w14:paraId="2B45B9F4" w14:textId="653DD96A" w:rsidP="00F02590" w:rsidR="00F02590" w:rsidRDefault="00F02590" w:rsidRPr="008B1112">
            <w:pPr>
              <w:jc w:val="right"/>
              <w:rPr>
                <w:sz w:val="22"/>
                <w:szCs w:val="22"/>
              </w:rPr>
            </w:pPr>
            <w:r w:rsidRPr="008B1112">
              <w:rPr>
                <w:sz w:val="22"/>
                <w:szCs w:val="22"/>
              </w:rPr>
              <w:t xml:space="preserve">          -   </w:t>
            </w:r>
          </w:p>
        </w:tc>
        <w:tc>
          <w:tcPr>
            <w:tcW w:type="dxa" w:w="756"/>
            <w:tcBorders>
              <w:top w:color="auto" w:space="0" w:sz="2" w:val="single"/>
              <w:left w:color="auto" w:space="0" w:sz="2" w:val="single"/>
              <w:bottom w:color="auto" w:space="0" w:sz="2" w:val="single"/>
              <w:right w:color="auto" w:space="0" w:sz="2" w:val="single"/>
            </w:tcBorders>
            <w:vAlign w:val="center"/>
          </w:tcPr>
          <w:p w14:paraId="2CFB834F" w14:textId="464AF419" w:rsidP="00F02590" w:rsidR="00F02590" w:rsidRDefault="00F02590" w:rsidRPr="008B1112">
            <w:pPr>
              <w:jc w:val="center"/>
              <w:rPr>
                <w:sz w:val="22"/>
                <w:szCs w:val="22"/>
              </w:rPr>
            </w:pPr>
            <w:r w:rsidRPr="008B1112">
              <w:rPr>
                <w:sz w:val="22"/>
                <w:szCs w:val="22"/>
              </w:rPr>
              <w:t xml:space="preserve">          -   </w:t>
            </w:r>
          </w:p>
        </w:tc>
        <w:tc>
          <w:tcPr>
            <w:tcW w:type="dxa" w:w="876"/>
            <w:tcBorders>
              <w:top w:color="auto" w:space="0" w:sz="2" w:val="single"/>
              <w:left w:color="auto" w:space="0" w:sz="2" w:val="single"/>
              <w:bottom w:color="auto" w:space="0" w:sz="2" w:val="single"/>
              <w:right w:color="auto" w:space="0" w:sz="2" w:val="single"/>
            </w:tcBorders>
            <w:noWrap/>
            <w:vAlign w:val="center"/>
          </w:tcPr>
          <w:p w14:paraId="47E933FB" w14:textId="7B20CBC1" w:rsidP="00F02590" w:rsidR="00F02590" w:rsidRDefault="00F02590" w:rsidRPr="008B1112">
            <w:pPr>
              <w:jc w:val="right"/>
              <w:rPr>
                <w:sz w:val="22"/>
                <w:szCs w:val="22"/>
              </w:rPr>
            </w:pPr>
            <w:r w:rsidRPr="008B1112">
              <w:rPr>
                <w:sz w:val="22"/>
                <w:szCs w:val="22"/>
              </w:rPr>
              <w:t xml:space="preserve">          -   </w:t>
            </w:r>
          </w:p>
        </w:tc>
        <w:tc>
          <w:tcPr>
            <w:tcW w:type="dxa" w:w="756"/>
            <w:tcBorders>
              <w:top w:color="auto" w:space="0" w:sz="2" w:val="single"/>
              <w:left w:color="auto" w:space="0" w:sz="2" w:val="single"/>
              <w:bottom w:color="auto" w:space="0" w:sz="2" w:val="single"/>
              <w:right w:color="auto" w:space="0" w:sz="2" w:val="single"/>
            </w:tcBorders>
            <w:vAlign w:val="center"/>
          </w:tcPr>
          <w:p w14:paraId="587C0C8F" w14:textId="09EBB4E6" w:rsidP="00F02590" w:rsidR="00F02590" w:rsidRDefault="00F02590" w:rsidRPr="008B1112">
            <w:pPr>
              <w:jc w:val="center"/>
              <w:rPr>
                <w:sz w:val="22"/>
                <w:szCs w:val="22"/>
              </w:rPr>
            </w:pPr>
            <w:r w:rsidRPr="008B1112">
              <w:rPr>
                <w:sz w:val="22"/>
                <w:szCs w:val="22"/>
              </w:rPr>
              <w:t xml:space="preserve">          -   </w:t>
            </w:r>
          </w:p>
        </w:tc>
      </w:tr>
      <w:tr w14:paraId="36EF3F56" w14:textId="77777777" w:rsidR="00F02590" w:rsidRPr="008B1112" w:rsidTr="00EE446B">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16571E8B" w14:textId="77777777" w:rsidP="00F02590" w:rsidR="00F02590" w:rsidRDefault="00F02590"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vAlign w:val="center"/>
          </w:tcPr>
          <w:p w14:paraId="273B8281" w14:textId="40C4A7C9" w:rsidP="00F02590" w:rsidR="00F02590" w:rsidRDefault="00F02590" w:rsidRPr="008B1112">
            <w:r w:rsidRPr="008B1112">
              <w:t>Dây cáp 20mm bấm 2 đầu khuyên, dài 1m (Dùng thay thế cho dây treo súng)</w:t>
            </w:r>
          </w:p>
        </w:tc>
        <w:tc>
          <w:tcPr>
            <w:tcW w:type="dxa" w:w="850"/>
            <w:tcBorders>
              <w:top w:color="auto" w:space="0" w:sz="2" w:val="single"/>
              <w:left w:color="auto" w:space="0" w:sz="2" w:val="single"/>
              <w:bottom w:color="auto" w:space="0" w:sz="2" w:val="single"/>
              <w:right w:color="auto" w:space="0" w:sz="2" w:val="single"/>
            </w:tcBorders>
            <w:vAlign w:val="center"/>
          </w:tcPr>
          <w:p w14:paraId="310A57B2" w14:textId="15BDF2AF" w:rsidP="00F02590" w:rsidR="00F02590" w:rsidRDefault="00F02590"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tcPr>
          <w:p w14:paraId="74D3106B" w14:textId="618BF779" w:rsidP="00F02590" w:rsidR="00F02590" w:rsidRDefault="00F02590" w:rsidRPr="008B1112">
            <w:pPr>
              <w:jc w:val="center"/>
              <w:rPr>
                <w:sz w:val="22"/>
                <w:szCs w:val="22"/>
              </w:rPr>
            </w:pPr>
            <w:r w:rsidRPr="008B1112">
              <w:rPr>
                <w:sz w:val="22"/>
                <w:szCs w:val="22"/>
              </w:rPr>
              <w:t>36</w:t>
            </w:r>
          </w:p>
        </w:tc>
        <w:tc>
          <w:tcPr>
            <w:tcW w:type="dxa" w:w="876"/>
            <w:tcBorders>
              <w:top w:color="auto" w:space="0" w:sz="2" w:val="single"/>
              <w:left w:color="auto" w:space="0" w:sz="2" w:val="single"/>
              <w:bottom w:color="auto" w:space="0" w:sz="2" w:val="single"/>
              <w:right w:color="auto" w:space="0" w:sz="2" w:val="single"/>
            </w:tcBorders>
            <w:noWrap/>
            <w:vAlign w:val="center"/>
          </w:tcPr>
          <w:p w14:paraId="6029C105" w14:textId="14E31EF4" w:rsidP="00F02590" w:rsidR="00F02590" w:rsidRDefault="00F02590" w:rsidRPr="008B1112">
            <w:pPr>
              <w:jc w:val="right"/>
              <w:rPr>
                <w:sz w:val="22"/>
                <w:szCs w:val="22"/>
              </w:rPr>
            </w:pPr>
            <w:r w:rsidRPr="008B1112">
              <w:rPr>
                <w:sz w:val="22"/>
                <w:szCs w:val="22"/>
              </w:rPr>
              <w:t xml:space="preserve">       2,54 </w:t>
            </w:r>
          </w:p>
        </w:tc>
        <w:tc>
          <w:tcPr>
            <w:tcW w:type="dxa" w:w="878"/>
            <w:tcBorders>
              <w:top w:color="auto" w:space="0" w:sz="2" w:val="single"/>
              <w:left w:color="auto" w:space="0" w:sz="2" w:val="single"/>
              <w:bottom w:color="auto" w:space="0" w:sz="2" w:val="single"/>
              <w:right w:color="auto" w:space="0" w:sz="2" w:val="single"/>
            </w:tcBorders>
            <w:noWrap/>
            <w:vAlign w:val="center"/>
          </w:tcPr>
          <w:p w14:paraId="3CDEC93D" w14:textId="422B6B33" w:rsidP="00F02590" w:rsidR="00F02590" w:rsidRDefault="00F02590" w:rsidRPr="008B1112">
            <w:pPr>
              <w:jc w:val="right"/>
              <w:rPr>
                <w:sz w:val="22"/>
                <w:szCs w:val="22"/>
              </w:rPr>
            </w:pPr>
            <w:r w:rsidRPr="008B1112">
              <w:rPr>
                <w:sz w:val="22"/>
                <w:szCs w:val="22"/>
              </w:rPr>
              <w:t xml:space="preserve">          -   </w:t>
            </w:r>
          </w:p>
        </w:tc>
        <w:tc>
          <w:tcPr>
            <w:tcW w:type="dxa" w:w="878"/>
            <w:tcBorders>
              <w:top w:color="auto" w:space="0" w:sz="2" w:val="single"/>
              <w:left w:color="auto" w:space="0" w:sz="2" w:val="single"/>
              <w:bottom w:color="auto" w:space="0" w:sz="2" w:val="single"/>
              <w:right w:color="auto" w:space="0" w:sz="2" w:val="single"/>
            </w:tcBorders>
            <w:noWrap/>
            <w:vAlign w:val="center"/>
          </w:tcPr>
          <w:p w14:paraId="49DAFCA1" w14:textId="529059BE" w:rsidP="00F02590" w:rsidR="00F02590" w:rsidRDefault="00F02590" w:rsidRPr="008B1112">
            <w:pPr>
              <w:jc w:val="right"/>
              <w:rPr>
                <w:sz w:val="22"/>
                <w:szCs w:val="22"/>
              </w:rPr>
            </w:pPr>
            <w:r w:rsidRPr="008B1112">
              <w:rPr>
                <w:sz w:val="22"/>
                <w:szCs w:val="22"/>
              </w:rPr>
              <w:t xml:space="preserve">          -   </w:t>
            </w:r>
          </w:p>
        </w:tc>
        <w:tc>
          <w:tcPr>
            <w:tcW w:type="dxa" w:w="756"/>
            <w:tcBorders>
              <w:top w:color="auto" w:space="0" w:sz="2" w:val="single"/>
              <w:left w:color="auto" w:space="0" w:sz="2" w:val="single"/>
              <w:bottom w:color="auto" w:space="0" w:sz="2" w:val="single"/>
              <w:right w:color="auto" w:space="0" w:sz="2" w:val="single"/>
            </w:tcBorders>
            <w:vAlign w:val="center"/>
          </w:tcPr>
          <w:p w14:paraId="711A93A9" w14:textId="69B4E071" w:rsidP="00F02590" w:rsidR="00F02590" w:rsidRDefault="00F02590" w:rsidRPr="008B1112">
            <w:pPr>
              <w:jc w:val="center"/>
              <w:rPr>
                <w:sz w:val="22"/>
                <w:szCs w:val="22"/>
              </w:rPr>
            </w:pPr>
            <w:r w:rsidRPr="008B1112">
              <w:rPr>
                <w:sz w:val="22"/>
                <w:szCs w:val="22"/>
              </w:rPr>
              <w:t xml:space="preserve">          -   </w:t>
            </w:r>
          </w:p>
        </w:tc>
        <w:tc>
          <w:tcPr>
            <w:tcW w:type="dxa" w:w="876"/>
            <w:tcBorders>
              <w:top w:color="auto" w:space="0" w:sz="2" w:val="single"/>
              <w:left w:color="auto" w:space="0" w:sz="2" w:val="single"/>
              <w:bottom w:color="auto" w:space="0" w:sz="2" w:val="single"/>
              <w:right w:color="auto" w:space="0" w:sz="2" w:val="single"/>
            </w:tcBorders>
            <w:noWrap/>
            <w:vAlign w:val="center"/>
          </w:tcPr>
          <w:p w14:paraId="239FBF2B" w14:textId="0EA3647D" w:rsidP="00F02590" w:rsidR="00F02590" w:rsidRDefault="00F02590" w:rsidRPr="008B1112">
            <w:pPr>
              <w:jc w:val="right"/>
              <w:rPr>
                <w:sz w:val="22"/>
                <w:szCs w:val="22"/>
              </w:rPr>
            </w:pPr>
            <w:r w:rsidRPr="008B1112">
              <w:rPr>
                <w:sz w:val="22"/>
                <w:szCs w:val="22"/>
              </w:rPr>
              <w:t xml:space="preserve">          -   </w:t>
            </w:r>
          </w:p>
        </w:tc>
        <w:tc>
          <w:tcPr>
            <w:tcW w:type="dxa" w:w="756"/>
            <w:tcBorders>
              <w:top w:color="auto" w:space="0" w:sz="2" w:val="single"/>
              <w:left w:color="auto" w:space="0" w:sz="2" w:val="single"/>
              <w:bottom w:color="auto" w:space="0" w:sz="2" w:val="single"/>
              <w:right w:color="auto" w:space="0" w:sz="2" w:val="single"/>
            </w:tcBorders>
            <w:vAlign w:val="center"/>
          </w:tcPr>
          <w:p w14:paraId="4275A95D" w14:textId="59FA3C6C" w:rsidP="00F02590" w:rsidR="00F02590" w:rsidRDefault="00F02590" w:rsidRPr="008B1112">
            <w:pPr>
              <w:jc w:val="center"/>
              <w:rPr>
                <w:sz w:val="22"/>
                <w:szCs w:val="22"/>
              </w:rPr>
            </w:pPr>
            <w:r w:rsidRPr="008B1112">
              <w:rPr>
                <w:sz w:val="22"/>
                <w:szCs w:val="22"/>
              </w:rPr>
              <w:t xml:space="preserve">          -   </w:t>
            </w:r>
          </w:p>
        </w:tc>
      </w:tr>
      <w:tr w14:paraId="15607DA3" w14:textId="77777777" w:rsidR="00F02590" w:rsidRPr="008B1112" w:rsidTr="00EE446B">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2A66DA02" w14:textId="77777777" w:rsidP="00F02590" w:rsidR="00F02590" w:rsidRDefault="00F02590"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vAlign w:val="center"/>
          </w:tcPr>
          <w:p w14:paraId="46C658F1" w14:textId="7D0423D3" w:rsidP="00F02590" w:rsidR="00F02590" w:rsidRDefault="00F02590" w:rsidRPr="008B1112">
            <w:r w:rsidRPr="008B1112">
              <w:rPr>
                <w:sz w:val="26"/>
                <w:szCs w:val="26"/>
              </w:rPr>
              <w:t>Dây dẫn khí 3/5", 4000PSI</w:t>
            </w:r>
          </w:p>
        </w:tc>
        <w:tc>
          <w:tcPr>
            <w:tcW w:type="dxa" w:w="850"/>
            <w:tcBorders>
              <w:top w:color="auto" w:space="0" w:sz="2" w:val="single"/>
              <w:left w:color="auto" w:space="0" w:sz="2" w:val="single"/>
              <w:bottom w:color="auto" w:space="0" w:sz="2" w:val="single"/>
              <w:right w:color="auto" w:space="0" w:sz="2" w:val="single"/>
            </w:tcBorders>
            <w:vAlign w:val="center"/>
          </w:tcPr>
          <w:p w14:paraId="424EE3B4" w14:textId="3313EEA7" w:rsidP="00F02590" w:rsidR="00F02590" w:rsidRDefault="00F02590" w:rsidRPr="008B1112">
            <w:pPr>
              <w:jc w:val="center"/>
            </w:pPr>
            <w:r w:rsidRPr="008B1112">
              <w:t>sợi</w:t>
            </w:r>
          </w:p>
        </w:tc>
        <w:tc>
          <w:tcPr>
            <w:tcW w:type="dxa" w:w="715"/>
            <w:tcBorders>
              <w:top w:color="auto" w:space="0" w:sz="2" w:val="single"/>
              <w:left w:color="auto" w:space="0" w:sz="2" w:val="single"/>
              <w:bottom w:color="auto" w:space="0" w:sz="2" w:val="single"/>
              <w:right w:color="auto" w:space="0" w:sz="2" w:val="single"/>
            </w:tcBorders>
          </w:tcPr>
          <w:p w14:paraId="6782352C" w14:textId="4932A521" w:rsidP="00F02590" w:rsidR="00F02590" w:rsidRDefault="00F02590" w:rsidRPr="008B1112">
            <w:pPr>
              <w:jc w:val="center"/>
              <w:rPr>
                <w:sz w:val="22"/>
                <w:szCs w:val="22"/>
              </w:rPr>
            </w:pPr>
            <w:r w:rsidRPr="008B1112">
              <w:rPr>
                <w:sz w:val="22"/>
                <w:szCs w:val="22"/>
              </w:rPr>
              <w:t>24</w:t>
            </w:r>
          </w:p>
        </w:tc>
        <w:tc>
          <w:tcPr>
            <w:tcW w:type="dxa" w:w="876"/>
            <w:tcBorders>
              <w:top w:color="auto" w:space="0" w:sz="2" w:val="single"/>
              <w:left w:color="auto" w:space="0" w:sz="2" w:val="single"/>
              <w:bottom w:color="auto" w:space="0" w:sz="2" w:val="single"/>
              <w:right w:color="auto" w:space="0" w:sz="2" w:val="single"/>
            </w:tcBorders>
            <w:noWrap/>
            <w:vAlign w:val="center"/>
          </w:tcPr>
          <w:p w14:paraId="093ECF73" w14:textId="6CD39EC5" w:rsidP="00F02590" w:rsidR="00F02590" w:rsidRDefault="00F02590" w:rsidRPr="008B1112">
            <w:pPr>
              <w:jc w:val="right"/>
              <w:rPr>
                <w:sz w:val="22"/>
                <w:szCs w:val="22"/>
              </w:rPr>
            </w:pPr>
            <w:r w:rsidRPr="008B1112">
              <w:rPr>
                <w:sz w:val="22"/>
                <w:szCs w:val="22"/>
              </w:rPr>
              <w:t xml:space="preserve">       7,11 </w:t>
            </w:r>
          </w:p>
        </w:tc>
        <w:tc>
          <w:tcPr>
            <w:tcW w:type="dxa" w:w="878"/>
            <w:tcBorders>
              <w:top w:color="auto" w:space="0" w:sz="2" w:val="single"/>
              <w:left w:color="auto" w:space="0" w:sz="2" w:val="single"/>
              <w:bottom w:color="auto" w:space="0" w:sz="2" w:val="single"/>
              <w:right w:color="auto" w:space="0" w:sz="2" w:val="single"/>
            </w:tcBorders>
            <w:noWrap/>
            <w:vAlign w:val="center"/>
          </w:tcPr>
          <w:p w14:paraId="49A928EC" w14:textId="557320FD" w:rsidP="00F02590" w:rsidR="00F02590" w:rsidRDefault="00F02590" w:rsidRPr="008B1112">
            <w:pPr>
              <w:jc w:val="right"/>
              <w:rPr>
                <w:sz w:val="22"/>
                <w:szCs w:val="22"/>
              </w:rPr>
            </w:pPr>
            <w:r w:rsidRPr="008B1112">
              <w:rPr>
                <w:sz w:val="22"/>
                <w:szCs w:val="22"/>
              </w:rPr>
              <w:t xml:space="preserve">          -   </w:t>
            </w:r>
          </w:p>
        </w:tc>
        <w:tc>
          <w:tcPr>
            <w:tcW w:type="dxa" w:w="878"/>
            <w:tcBorders>
              <w:top w:color="auto" w:space="0" w:sz="2" w:val="single"/>
              <w:left w:color="auto" w:space="0" w:sz="2" w:val="single"/>
              <w:bottom w:color="auto" w:space="0" w:sz="2" w:val="single"/>
              <w:right w:color="auto" w:space="0" w:sz="2" w:val="single"/>
            </w:tcBorders>
            <w:noWrap/>
            <w:vAlign w:val="center"/>
          </w:tcPr>
          <w:p w14:paraId="7993BDC6" w14:textId="7F1FC56C" w:rsidP="00F02590" w:rsidR="00F02590" w:rsidRDefault="00F02590" w:rsidRPr="008B1112">
            <w:pPr>
              <w:jc w:val="right"/>
              <w:rPr>
                <w:sz w:val="22"/>
                <w:szCs w:val="22"/>
              </w:rPr>
            </w:pPr>
            <w:r w:rsidRPr="008B1112">
              <w:rPr>
                <w:sz w:val="22"/>
                <w:szCs w:val="22"/>
              </w:rPr>
              <w:t xml:space="preserve">          -   </w:t>
            </w:r>
          </w:p>
        </w:tc>
        <w:tc>
          <w:tcPr>
            <w:tcW w:type="dxa" w:w="756"/>
            <w:tcBorders>
              <w:top w:color="auto" w:space="0" w:sz="2" w:val="single"/>
              <w:left w:color="auto" w:space="0" w:sz="2" w:val="single"/>
              <w:bottom w:color="auto" w:space="0" w:sz="2" w:val="single"/>
              <w:right w:color="auto" w:space="0" w:sz="2" w:val="single"/>
            </w:tcBorders>
            <w:vAlign w:val="center"/>
          </w:tcPr>
          <w:p w14:paraId="33E43F2E" w14:textId="08B57EC8" w:rsidP="00F02590" w:rsidR="00F02590" w:rsidRDefault="00F02590" w:rsidRPr="008B1112">
            <w:pPr>
              <w:jc w:val="center"/>
              <w:rPr>
                <w:sz w:val="22"/>
                <w:szCs w:val="22"/>
              </w:rPr>
            </w:pPr>
            <w:r w:rsidRPr="008B1112">
              <w:rPr>
                <w:sz w:val="22"/>
                <w:szCs w:val="22"/>
              </w:rPr>
              <w:t xml:space="preserve">          -   </w:t>
            </w:r>
          </w:p>
        </w:tc>
        <w:tc>
          <w:tcPr>
            <w:tcW w:type="dxa" w:w="876"/>
            <w:tcBorders>
              <w:top w:color="auto" w:space="0" w:sz="2" w:val="single"/>
              <w:left w:color="auto" w:space="0" w:sz="2" w:val="single"/>
              <w:bottom w:color="auto" w:space="0" w:sz="2" w:val="single"/>
              <w:right w:color="auto" w:space="0" w:sz="2" w:val="single"/>
            </w:tcBorders>
            <w:noWrap/>
            <w:vAlign w:val="center"/>
          </w:tcPr>
          <w:p w14:paraId="56589111" w14:textId="25080662" w:rsidP="00F02590" w:rsidR="00F02590" w:rsidRDefault="00F02590" w:rsidRPr="008B1112">
            <w:pPr>
              <w:jc w:val="right"/>
              <w:rPr>
                <w:sz w:val="22"/>
                <w:szCs w:val="22"/>
              </w:rPr>
            </w:pPr>
            <w:r w:rsidRPr="008B1112">
              <w:rPr>
                <w:sz w:val="22"/>
                <w:szCs w:val="22"/>
              </w:rPr>
              <w:t xml:space="preserve">          -   </w:t>
            </w:r>
          </w:p>
        </w:tc>
        <w:tc>
          <w:tcPr>
            <w:tcW w:type="dxa" w:w="756"/>
            <w:tcBorders>
              <w:top w:color="auto" w:space="0" w:sz="2" w:val="single"/>
              <w:left w:color="auto" w:space="0" w:sz="2" w:val="single"/>
              <w:bottom w:color="auto" w:space="0" w:sz="2" w:val="single"/>
              <w:right w:color="auto" w:space="0" w:sz="2" w:val="single"/>
            </w:tcBorders>
            <w:vAlign w:val="center"/>
          </w:tcPr>
          <w:p w14:paraId="1EC20C59" w14:textId="7ECE59AB" w:rsidP="00F02590" w:rsidR="00F02590" w:rsidRDefault="00F02590" w:rsidRPr="008B1112">
            <w:pPr>
              <w:jc w:val="center"/>
              <w:rPr>
                <w:sz w:val="22"/>
                <w:szCs w:val="22"/>
              </w:rPr>
            </w:pPr>
            <w:r w:rsidRPr="008B1112">
              <w:rPr>
                <w:sz w:val="22"/>
                <w:szCs w:val="22"/>
              </w:rPr>
              <w:t xml:space="preserve">          -   </w:t>
            </w:r>
          </w:p>
        </w:tc>
      </w:tr>
      <w:tr w14:paraId="10BCF597" w14:textId="77777777" w:rsidR="00F02590" w:rsidRPr="008B1112" w:rsidTr="00EE446B">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56C37A29" w14:textId="77777777" w:rsidP="00F02590" w:rsidR="00F02590" w:rsidRDefault="00F02590"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vAlign w:val="center"/>
          </w:tcPr>
          <w:p w14:paraId="24324F16" w14:textId="6B0D79D3" w:rsidP="00F02590" w:rsidR="00F02590" w:rsidRDefault="00F02590" w:rsidRPr="008B1112">
            <w:r w:rsidRPr="008B1112">
              <w:t>Cáp lụa sling bấm chì 2 đầu mắt cứng 31"</w:t>
            </w:r>
          </w:p>
        </w:tc>
        <w:tc>
          <w:tcPr>
            <w:tcW w:type="dxa" w:w="850"/>
            <w:tcBorders>
              <w:top w:color="auto" w:space="0" w:sz="2" w:val="single"/>
              <w:left w:color="auto" w:space="0" w:sz="2" w:val="single"/>
              <w:bottom w:color="auto" w:space="0" w:sz="2" w:val="single"/>
              <w:right w:color="auto" w:space="0" w:sz="2" w:val="single"/>
            </w:tcBorders>
            <w:vAlign w:val="center"/>
          </w:tcPr>
          <w:p w14:paraId="3910D0D1" w14:textId="1EB756A9" w:rsidP="00F02590" w:rsidR="00F02590" w:rsidRDefault="00F02590" w:rsidRPr="008B1112">
            <w:pPr>
              <w:jc w:val="center"/>
            </w:pPr>
            <w:r w:rsidRPr="008B1112">
              <w:t>Sợi</w:t>
            </w:r>
          </w:p>
        </w:tc>
        <w:tc>
          <w:tcPr>
            <w:tcW w:type="dxa" w:w="715"/>
            <w:tcBorders>
              <w:top w:color="auto" w:space="0" w:sz="2" w:val="single"/>
              <w:left w:color="auto" w:space="0" w:sz="2" w:val="single"/>
              <w:bottom w:color="auto" w:space="0" w:sz="2" w:val="single"/>
              <w:right w:color="auto" w:space="0" w:sz="2" w:val="single"/>
            </w:tcBorders>
          </w:tcPr>
          <w:p w14:paraId="5527A2E3" w14:textId="0A181CB0" w:rsidP="00F02590" w:rsidR="00F02590" w:rsidRDefault="00F02590" w:rsidRPr="008B1112">
            <w:pPr>
              <w:jc w:val="center"/>
              <w:rPr>
                <w:sz w:val="22"/>
                <w:szCs w:val="22"/>
              </w:rPr>
            </w:pPr>
            <w:r w:rsidRPr="008B1112">
              <w:rPr>
                <w:sz w:val="22"/>
                <w:szCs w:val="22"/>
              </w:rPr>
              <w:t>12</w:t>
            </w:r>
          </w:p>
        </w:tc>
        <w:tc>
          <w:tcPr>
            <w:tcW w:type="dxa" w:w="876"/>
            <w:tcBorders>
              <w:top w:color="auto" w:space="0" w:sz="2" w:val="single"/>
              <w:left w:color="auto" w:space="0" w:sz="2" w:val="single"/>
              <w:bottom w:color="auto" w:space="0" w:sz="2" w:val="single"/>
              <w:right w:color="auto" w:space="0" w:sz="2" w:val="single"/>
            </w:tcBorders>
            <w:noWrap/>
            <w:vAlign w:val="center"/>
          </w:tcPr>
          <w:p w14:paraId="6CA0CACF" w14:textId="7F6707D4" w:rsidP="00F02590" w:rsidR="00F02590" w:rsidRDefault="00F02590" w:rsidRPr="008B1112">
            <w:pPr>
              <w:jc w:val="right"/>
              <w:rPr>
                <w:sz w:val="22"/>
                <w:szCs w:val="22"/>
              </w:rPr>
            </w:pPr>
            <w:r w:rsidRPr="008B1112">
              <w:rPr>
                <w:sz w:val="22"/>
                <w:szCs w:val="22"/>
              </w:rPr>
              <w:t xml:space="preserve">          -   </w:t>
            </w:r>
          </w:p>
        </w:tc>
        <w:tc>
          <w:tcPr>
            <w:tcW w:type="dxa" w:w="878"/>
            <w:tcBorders>
              <w:top w:color="auto" w:space="0" w:sz="2" w:val="single"/>
              <w:left w:color="auto" w:space="0" w:sz="2" w:val="single"/>
              <w:bottom w:color="auto" w:space="0" w:sz="2" w:val="single"/>
              <w:right w:color="auto" w:space="0" w:sz="2" w:val="single"/>
            </w:tcBorders>
            <w:noWrap/>
            <w:vAlign w:val="center"/>
          </w:tcPr>
          <w:p w14:paraId="6F915A10" w14:textId="7075685D" w:rsidP="00F02590" w:rsidR="00F02590" w:rsidRDefault="00F02590" w:rsidRPr="008B1112">
            <w:pPr>
              <w:jc w:val="right"/>
              <w:rPr>
                <w:sz w:val="22"/>
                <w:szCs w:val="22"/>
              </w:rPr>
            </w:pPr>
            <w:r w:rsidRPr="008B1112">
              <w:rPr>
                <w:sz w:val="22"/>
                <w:szCs w:val="22"/>
              </w:rPr>
              <w:t xml:space="preserve">          -   </w:t>
            </w:r>
          </w:p>
        </w:tc>
        <w:tc>
          <w:tcPr>
            <w:tcW w:type="dxa" w:w="878"/>
            <w:tcBorders>
              <w:top w:color="auto" w:space="0" w:sz="2" w:val="single"/>
              <w:left w:color="auto" w:space="0" w:sz="2" w:val="single"/>
              <w:bottom w:color="auto" w:space="0" w:sz="2" w:val="single"/>
              <w:right w:color="auto" w:space="0" w:sz="2" w:val="single"/>
            </w:tcBorders>
            <w:noWrap/>
            <w:vAlign w:val="center"/>
          </w:tcPr>
          <w:p w14:paraId="36390330" w14:textId="00B20D2F" w:rsidP="00F02590" w:rsidR="00F02590" w:rsidRDefault="00F02590" w:rsidRPr="008B1112">
            <w:pPr>
              <w:jc w:val="right"/>
              <w:rPr>
                <w:sz w:val="22"/>
                <w:szCs w:val="22"/>
              </w:rPr>
            </w:pPr>
            <w:r w:rsidRPr="008B1112">
              <w:rPr>
                <w:sz w:val="22"/>
                <w:szCs w:val="22"/>
              </w:rPr>
              <w:t xml:space="preserve">          -   </w:t>
            </w:r>
          </w:p>
        </w:tc>
        <w:tc>
          <w:tcPr>
            <w:tcW w:type="dxa" w:w="756"/>
            <w:tcBorders>
              <w:top w:color="auto" w:space="0" w:sz="2" w:val="single"/>
              <w:left w:color="auto" w:space="0" w:sz="2" w:val="single"/>
              <w:bottom w:color="auto" w:space="0" w:sz="2" w:val="single"/>
              <w:right w:color="auto" w:space="0" w:sz="2" w:val="single"/>
            </w:tcBorders>
            <w:vAlign w:val="center"/>
          </w:tcPr>
          <w:p w14:paraId="443C0727" w14:textId="0F7769F6" w:rsidP="00F02590" w:rsidR="00F02590" w:rsidRDefault="00F02590" w:rsidRPr="008B1112">
            <w:pPr>
              <w:jc w:val="center"/>
              <w:rPr>
                <w:sz w:val="22"/>
                <w:szCs w:val="22"/>
              </w:rPr>
            </w:pPr>
            <w:r w:rsidRPr="008B1112">
              <w:rPr>
                <w:sz w:val="22"/>
                <w:szCs w:val="22"/>
              </w:rPr>
              <w:t xml:space="preserve">       3,05 </w:t>
            </w:r>
          </w:p>
        </w:tc>
        <w:tc>
          <w:tcPr>
            <w:tcW w:type="dxa" w:w="876"/>
            <w:tcBorders>
              <w:top w:color="auto" w:space="0" w:sz="2" w:val="single"/>
              <w:left w:color="auto" w:space="0" w:sz="2" w:val="single"/>
              <w:bottom w:color="auto" w:space="0" w:sz="2" w:val="single"/>
              <w:right w:color="auto" w:space="0" w:sz="2" w:val="single"/>
            </w:tcBorders>
            <w:noWrap/>
            <w:vAlign w:val="center"/>
          </w:tcPr>
          <w:p w14:paraId="4DEB3E48" w14:textId="7F448990" w:rsidP="00F02590" w:rsidR="00F02590" w:rsidRDefault="00F02590" w:rsidRPr="008B1112">
            <w:pPr>
              <w:jc w:val="right"/>
              <w:rPr>
                <w:sz w:val="22"/>
                <w:szCs w:val="22"/>
              </w:rPr>
            </w:pPr>
            <w:r w:rsidRPr="008B1112">
              <w:rPr>
                <w:sz w:val="22"/>
                <w:szCs w:val="22"/>
              </w:rPr>
              <w:t xml:space="preserve">          -   </w:t>
            </w:r>
          </w:p>
        </w:tc>
        <w:tc>
          <w:tcPr>
            <w:tcW w:type="dxa" w:w="756"/>
            <w:tcBorders>
              <w:top w:color="auto" w:space="0" w:sz="2" w:val="single"/>
              <w:left w:color="auto" w:space="0" w:sz="2" w:val="single"/>
              <w:bottom w:color="auto" w:space="0" w:sz="2" w:val="single"/>
              <w:right w:color="auto" w:space="0" w:sz="2" w:val="single"/>
            </w:tcBorders>
            <w:vAlign w:val="center"/>
          </w:tcPr>
          <w:p w14:paraId="54C12533" w14:textId="564966F0" w:rsidP="00F02590" w:rsidR="00F02590" w:rsidRDefault="00F02590" w:rsidRPr="008B1112">
            <w:pPr>
              <w:jc w:val="center"/>
              <w:rPr>
                <w:sz w:val="22"/>
                <w:szCs w:val="22"/>
              </w:rPr>
            </w:pPr>
            <w:r w:rsidRPr="008B1112">
              <w:rPr>
                <w:sz w:val="22"/>
                <w:szCs w:val="22"/>
              </w:rPr>
              <w:t xml:space="preserve">          -   </w:t>
            </w:r>
          </w:p>
        </w:tc>
      </w:tr>
      <w:tr w14:paraId="7A19F204" w14:textId="77777777" w:rsidR="00F02590" w:rsidRPr="008B1112" w:rsidTr="00EE446B">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2415F37A" w14:textId="77777777" w:rsidP="00F02590" w:rsidR="00F02590" w:rsidRDefault="00F02590"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vAlign w:val="center"/>
          </w:tcPr>
          <w:p w14:paraId="792A42CB" w14:textId="6055AF2A" w:rsidP="00F02590" w:rsidR="00F02590" w:rsidRDefault="00F02590" w:rsidRPr="008B1112">
            <w:r w:rsidRPr="008B1112">
              <w:t>Lò xo (12x100x400)</w:t>
            </w:r>
          </w:p>
        </w:tc>
        <w:tc>
          <w:tcPr>
            <w:tcW w:type="dxa" w:w="850"/>
            <w:tcBorders>
              <w:top w:color="auto" w:space="0" w:sz="2" w:val="single"/>
              <w:left w:color="auto" w:space="0" w:sz="2" w:val="single"/>
              <w:bottom w:color="auto" w:space="0" w:sz="2" w:val="single"/>
              <w:right w:color="auto" w:space="0" w:sz="2" w:val="single"/>
            </w:tcBorders>
            <w:vAlign w:val="center"/>
          </w:tcPr>
          <w:p w14:paraId="65515DC7" w14:textId="7A844AA3" w:rsidP="00F02590" w:rsidR="00F02590" w:rsidRDefault="00F02590"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tcPr>
          <w:p w14:paraId="7D879B31" w14:textId="605092FC" w:rsidP="00F02590" w:rsidR="00F02590" w:rsidRDefault="00F02590" w:rsidRPr="008B1112">
            <w:pPr>
              <w:jc w:val="center"/>
              <w:rPr>
                <w:sz w:val="22"/>
                <w:szCs w:val="22"/>
              </w:rPr>
            </w:pPr>
            <w:r w:rsidRPr="008B1112">
              <w:rPr>
                <w:sz w:val="22"/>
                <w:szCs w:val="22"/>
              </w:rPr>
              <w:t>24</w:t>
            </w:r>
          </w:p>
        </w:tc>
        <w:tc>
          <w:tcPr>
            <w:tcW w:type="dxa" w:w="876"/>
            <w:tcBorders>
              <w:top w:color="auto" w:space="0" w:sz="2" w:val="single"/>
              <w:left w:color="auto" w:space="0" w:sz="2" w:val="single"/>
              <w:bottom w:color="auto" w:space="0" w:sz="2" w:val="single"/>
              <w:right w:color="auto" w:space="0" w:sz="2" w:val="single"/>
            </w:tcBorders>
            <w:noWrap/>
            <w:vAlign w:val="center"/>
          </w:tcPr>
          <w:p w14:paraId="5659A953" w14:textId="48E9513C" w:rsidP="00F02590" w:rsidR="00F02590" w:rsidRDefault="00F02590" w:rsidRPr="008B1112">
            <w:pPr>
              <w:jc w:val="right"/>
              <w:rPr>
                <w:sz w:val="22"/>
                <w:szCs w:val="22"/>
              </w:rPr>
            </w:pPr>
            <w:r w:rsidRPr="008B1112">
              <w:rPr>
                <w:sz w:val="22"/>
                <w:szCs w:val="22"/>
              </w:rPr>
              <w:t xml:space="preserve">       1,52 </w:t>
            </w:r>
          </w:p>
        </w:tc>
        <w:tc>
          <w:tcPr>
            <w:tcW w:type="dxa" w:w="878"/>
            <w:tcBorders>
              <w:top w:color="auto" w:space="0" w:sz="2" w:val="single"/>
              <w:left w:color="auto" w:space="0" w:sz="2" w:val="single"/>
              <w:bottom w:color="auto" w:space="0" w:sz="2" w:val="single"/>
              <w:right w:color="auto" w:space="0" w:sz="2" w:val="single"/>
            </w:tcBorders>
            <w:noWrap/>
            <w:vAlign w:val="center"/>
          </w:tcPr>
          <w:p w14:paraId="48C1BF2D" w14:textId="1FC249F7" w:rsidP="00F02590" w:rsidR="00F02590" w:rsidRDefault="00F02590" w:rsidRPr="008B1112">
            <w:pPr>
              <w:jc w:val="right"/>
              <w:rPr>
                <w:sz w:val="22"/>
                <w:szCs w:val="22"/>
              </w:rPr>
            </w:pPr>
            <w:r w:rsidRPr="008B1112">
              <w:rPr>
                <w:sz w:val="22"/>
                <w:szCs w:val="22"/>
              </w:rPr>
              <w:t xml:space="preserve">          -   </w:t>
            </w:r>
          </w:p>
        </w:tc>
        <w:tc>
          <w:tcPr>
            <w:tcW w:type="dxa" w:w="878"/>
            <w:tcBorders>
              <w:top w:color="auto" w:space="0" w:sz="2" w:val="single"/>
              <w:left w:color="auto" w:space="0" w:sz="2" w:val="single"/>
              <w:bottom w:color="auto" w:space="0" w:sz="2" w:val="single"/>
              <w:right w:color="auto" w:space="0" w:sz="2" w:val="single"/>
            </w:tcBorders>
            <w:noWrap/>
            <w:vAlign w:val="center"/>
          </w:tcPr>
          <w:p w14:paraId="4BCFFC03" w14:textId="370E88C7" w:rsidP="00F02590" w:rsidR="00F02590" w:rsidRDefault="00F02590" w:rsidRPr="008B1112">
            <w:pPr>
              <w:jc w:val="right"/>
              <w:rPr>
                <w:sz w:val="22"/>
                <w:szCs w:val="22"/>
              </w:rPr>
            </w:pPr>
            <w:r w:rsidRPr="008B1112">
              <w:rPr>
                <w:sz w:val="22"/>
                <w:szCs w:val="22"/>
              </w:rPr>
              <w:t xml:space="preserve">          -   </w:t>
            </w:r>
          </w:p>
        </w:tc>
        <w:tc>
          <w:tcPr>
            <w:tcW w:type="dxa" w:w="756"/>
            <w:tcBorders>
              <w:top w:color="auto" w:space="0" w:sz="2" w:val="single"/>
              <w:left w:color="auto" w:space="0" w:sz="2" w:val="single"/>
              <w:bottom w:color="auto" w:space="0" w:sz="2" w:val="single"/>
              <w:right w:color="auto" w:space="0" w:sz="2" w:val="single"/>
            </w:tcBorders>
            <w:vAlign w:val="center"/>
          </w:tcPr>
          <w:p w14:paraId="0503D0B1" w14:textId="37E61C53" w:rsidP="00F02590" w:rsidR="00F02590" w:rsidRDefault="00F02590" w:rsidRPr="008B1112">
            <w:pPr>
              <w:jc w:val="center"/>
              <w:rPr>
                <w:sz w:val="22"/>
                <w:szCs w:val="22"/>
              </w:rPr>
            </w:pPr>
            <w:r w:rsidRPr="008B1112">
              <w:rPr>
                <w:sz w:val="22"/>
                <w:szCs w:val="22"/>
              </w:rPr>
              <w:t xml:space="preserve">          -   </w:t>
            </w:r>
          </w:p>
        </w:tc>
        <w:tc>
          <w:tcPr>
            <w:tcW w:type="dxa" w:w="876"/>
            <w:tcBorders>
              <w:top w:color="auto" w:space="0" w:sz="2" w:val="single"/>
              <w:left w:color="auto" w:space="0" w:sz="2" w:val="single"/>
              <w:bottom w:color="auto" w:space="0" w:sz="2" w:val="single"/>
              <w:right w:color="auto" w:space="0" w:sz="2" w:val="single"/>
            </w:tcBorders>
            <w:noWrap/>
            <w:vAlign w:val="center"/>
          </w:tcPr>
          <w:p w14:paraId="7E69C25B" w14:textId="5B6007AC" w:rsidP="00F02590" w:rsidR="00F02590" w:rsidRDefault="00F02590" w:rsidRPr="008B1112">
            <w:pPr>
              <w:jc w:val="right"/>
              <w:rPr>
                <w:sz w:val="22"/>
                <w:szCs w:val="22"/>
              </w:rPr>
            </w:pPr>
            <w:r w:rsidRPr="008B1112">
              <w:rPr>
                <w:sz w:val="22"/>
                <w:szCs w:val="22"/>
              </w:rPr>
              <w:t xml:space="preserve">          -   </w:t>
            </w:r>
          </w:p>
        </w:tc>
        <w:tc>
          <w:tcPr>
            <w:tcW w:type="dxa" w:w="756"/>
            <w:tcBorders>
              <w:top w:color="auto" w:space="0" w:sz="2" w:val="single"/>
              <w:left w:color="auto" w:space="0" w:sz="2" w:val="single"/>
              <w:bottom w:color="auto" w:space="0" w:sz="2" w:val="single"/>
              <w:right w:color="auto" w:space="0" w:sz="2" w:val="single"/>
            </w:tcBorders>
            <w:vAlign w:val="center"/>
          </w:tcPr>
          <w:p w14:paraId="3A5215C5" w14:textId="134BFFFA" w:rsidP="00F02590" w:rsidR="00F02590" w:rsidRDefault="00F02590" w:rsidRPr="008B1112">
            <w:pPr>
              <w:jc w:val="center"/>
              <w:rPr>
                <w:sz w:val="22"/>
                <w:szCs w:val="22"/>
              </w:rPr>
            </w:pPr>
            <w:r w:rsidRPr="008B1112">
              <w:rPr>
                <w:sz w:val="22"/>
                <w:szCs w:val="22"/>
              </w:rPr>
              <w:t xml:space="preserve">          -   </w:t>
            </w:r>
          </w:p>
        </w:tc>
      </w:tr>
      <w:tr w14:paraId="7DE579CA" w14:textId="77777777" w:rsidR="00F02590" w:rsidRPr="008B1112" w:rsidTr="00EE446B">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4D18B66B" w14:textId="77777777" w:rsidP="00F02590" w:rsidR="00F02590" w:rsidRDefault="00F02590"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vAlign w:val="center"/>
          </w:tcPr>
          <w:p w14:paraId="481AF984" w14:textId="40DF5307" w:rsidP="00F02590" w:rsidR="00F02590" w:rsidRDefault="00F02590" w:rsidRPr="008B1112">
            <w:r w:rsidRPr="008B1112">
              <w:t>Lò xo (12x100x650)</w:t>
            </w:r>
          </w:p>
        </w:tc>
        <w:tc>
          <w:tcPr>
            <w:tcW w:type="dxa" w:w="850"/>
            <w:tcBorders>
              <w:top w:color="auto" w:space="0" w:sz="2" w:val="single"/>
              <w:left w:color="auto" w:space="0" w:sz="2" w:val="single"/>
              <w:bottom w:color="auto" w:space="0" w:sz="2" w:val="single"/>
              <w:right w:color="auto" w:space="0" w:sz="2" w:val="single"/>
            </w:tcBorders>
            <w:vAlign w:val="center"/>
          </w:tcPr>
          <w:p w14:paraId="4DE32434" w14:textId="403046BA" w:rsidP="00F02590" w:rsidR="00F02590" w:rsidRDefault="00F02590"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tcPr>
          <w:p w14:paraId="1DF0C445" w14:textId="0954ED14" w:rsidP="00F02590" w:rsidR="00F02590" w:rsidRDefault="00F02590" w:rsidRPr="008B1112">
            <w:pPr>
              <w:jc w:val="center"/>
              <w:rPr>
                <w:sz w:val="22"/>
                <w:szCs w:val="22"/>
              </w:rPr>
            </w:pPr>
            <w:r w:rsidRPr="008B1112">
              <w:rPr>
                <w:sz w:val="22"/>
                <w:szCs w:val="22"/>
              </w:rPr>
              <w:t>24</w:t>
            </w:r>
          </w:p>
        </w:tc>
        <w:tc>
          <w:tcPr>
            <w:tcW w:type="dxa" w:w="876"/>
            <w:tcBorders>
              <w:top w:color="auto" w:space="0" w:sz="2" w:val="single"/>
              <w:left w:color="auto" w:space="0" w:sz="2" w:val="single"/>
              <w:bottom w:color="auto" w:space="0" w:sz="2" w:val="single"/>
              <w:right w:color="auto" w:space="0" w:sz="2" w:val="single"/>
            </w:tcBorders>
            <w:noWrap/>
            <w:vAlign w:val="center"/>
          </w:tcPr>
          <w:p w14:paraId="38A65BB1" w14:textId="75867FB9" w:rsidP="00F02590" w:rsidR="00F02590" w:rsidRDefault="00F02590" w:rsidRPr="008B1112">
            <w:pPr>
              <w:jc w:val="right"/>
              <w:rPr>
                <w:sz w:val="22"/>
                <w:szCs w:val="22"/>
              </w:rPr>
            </w:pPr>
            <w:r w:rsidRPr="008B1112">
              <w:rPr>
                <w:sz w:val="22"/>
                <w:szCs w:val="22"/>
              </w:rPr>
              <w:t xml:space="preserve">       2,03 </w:t>
            </w:r>
          </w:p>
        </w:tc>
        <w:tc>
          <w:tcPr>
            <w:tcW w:type="dxa" w:w="878"/>
            <w:tcBorders>
              <w:top w:color="auto" w:space="0" w:sz="2" w:val="single"/>
              <w:left w:color="auto" w:space="0" w:sz="2" w:val="single"/>
              <w:bottom w:color="auto" w:space="0" w:sz="2" w:val="single"/>
              <w:right w:color="auto" w:space="0" w:sz="2" w:val="single"/>
            </w:tcBorders>
            <w:noWrap/>
            <w:vAlign w:val="center"/>
          </w:tcPr>
          <w:p w14:paraId="611859DC" w14:textId="53CC6728" w:rsidP="00F02590" w:rsidR="00F02590" w:rsidRDefault="00F02590" w:rsidRPr="008B1112">
            <w:pPr>
              <w:jc w:val="right"/>
              <w:rPr>
                <w:sz w:val="22"/>
                <w:szCs w:val="22"/>
              </w:rPr>
            </w:pPr>
            <w:r w:rsidRPr="008B1112">
              <w:rPr>
                <w:sz w:val="22"/>
                <w:szCs w:val="22"/>
              </w:rPr>
              <w:t xml:space="preserve">          -   </w:t>
            </w:r>
          </w:p>
        </w:tc>
        <w:tc>
          <w:tcPr>
            <w:tcW w:type="dxa" w:w="878"/>
            <w:tcBorders>
              <w:top w:color="auto" w:space="0" w:sz="2" w:val="single"/>
              <w:left w:color="auto" w:space="0" w:sz="2" w:val="single"/>
              <w:bottom w:color="auto" w:space="0" w:sz="2" w:val="single"/>
              <w:right w:color="auto" w:space="0" w:sz="2" w:val="single"/>
            </w:tcBorders>
            <w:noWrap/>
            <w:vAlign w:val="center"/>
          </w:tcPr>
          <w:p w14:paraId="7E3C2E7A" w14:textId="48355493" w:rsidP="00F02590" w:rsidR="00F02590" w:rsidRDefault="00F02590" w:rsidRPr="008B1112">
            <w:pPr>
              <w:jc w:val="right"/>
              <w:rPr>
                <w:sz w:val="22"/>
                <w:szCs w:val="22"/>
              </w:rPr>
            </w:pPr>
            <w:r w:rsidRPr="008B1112">
              <w:rPr>
                <w:sz w:val="22"/>
                <w:szCs w:val="22"/>
              </w:rPr>
              <w:t xml:space="preserve">          -   </w:t>
            </w:r>
          </w:p>
        </w:tc>
        <w:tc>
          <w:tcPr>
            <w:tcW w:type="dxa" w:w="756"/>
            <w:tcBorders>
              <w:top w:color="auto" w:space="0" w:sz="2" w:val="single"/>
              <w:left w:color="auto" w:space="0" w:sz="2" w:val="single"/>
              <w:bottom w:color="auto" w:space="0" w:sz="2" w:val="single"/>
              <w:right w:color="auto" w:space="0" w:sz="2" w:val="single"/>
            </w:tcBorders>
            <w:vAlign w:val="center"/>
          </w:tcPr>
          <w:p w14:paraId="65CFEB30" w14:textId="5FBA7C53" w:rsidP="00F02590" w:rsidR="00F02590" w:rsidRDefault="00F02590" w:rsidRPr="008B1112">
            <w:pPr>
              <w:jc w:val="center"/>
              <w:rPr>
                <w:sz w:val="22"/>
                <w:szCs w:val="22"/>
              </w:rPr>
            </w:pPr>
            <w:r w:rsidRPr="008B1112">
              <w:rPr>
                <w:sz w:val="22"/>
                <w:szCs w:val="22"/>
              </w:rPr>
              <w:t xml:space="preserve">          -   </w:t>
            </w:r>
          </w:p>
        </w:tc>
        <w:tc>
          <w:tcPr>
            <w:tcW w:type="dxa" w:w="876"/>
            <w:tcBorders>
              <w:top w:color="auto" w:space="0" w:sz="2" w:val="single"/>
              <w:left w:color="auto" w:space="0" w:sz="2" w:val="single"/>
              <w:bottom w:color="auto" w:space="0" w:sz="2" w:val="single"/>
              <w:right w:color="auto" w:space="0" w:sz="2" w:val="single"/>
            </w:tcBorders>
            <w:noWrap/>
            <w:vAlign w:val="center"/>
          </w:tcPr>
          <w:p w14:paraId="747E8DCA" w14:textId="1262FE17" w:rsidP="00F02590" w:rsidR="00F02590" w:rsidRDefault="00F02590" w:rsidRPr="008B1112">
            <w:pPr>
              <w:jc w:val="right"/>
              <w:rPr>
                <w:sz w:val="22"/>
                <w:szCs w:val="22"/>
              </w:rPr>
            </w:pPr>
            <w:r w:rsidRPr="008B1112">
              <w:rPr>
                <w:sz w:val="22"/>
                <w:szCs w:val="22"/>
              </w:rPr>
              <w:t xml:space="preserve">          -   </w:t>
            </w:r>
          </w:p>
        </w:tc>
        <w:tc>
          <w:tcPr>
            <w:tcW w:type="dxa" w:w="756"/>
            <w:tcBorders>
              <w:top w:color="auto" w:space="0" w:sz="2" w:val="single"/>
              <w:left w:color="auto" w:space="0" w:sz="2" w:val="single"/>
              <w:bottom w:color="auto" w:space="0" w:sz="2" w:val="single"/>
              <w:right w:color="auto" w:space="0" w:sz="2" w:val="single"/>
            </w:tcBorders>
            <w:vAlign w:val="center"/>
          </w:tcPr>
          <w:p w14:paraId="36127A2A" w14:textId="5EECA359" w:rsidP="00F02590" w:rsidR="00F02590" w:rsidRDefault="00F02590" w:rsidRPr="008B1112">
            <w:pPr>
              <w:jc w:val="center"/>
              <w:rPr>
                <w:sz w:val="22"/>
                <w:szCs w:val="22"/>
              </w:rPr>
            </w:pPr>
            <w:r w:rsidRPr="008B1112">
              <w:rPr>
                <w:sz w:val="22"/>
                <w:szCs w:val="22"/>
              </w:rPr>
              <w:t xml:space="preserve">          -   </w:t>
            </w:r>
          </w:p>
        </w:tc>
      </w:tr>
      <w:tr w14:paraId="1D8C95B3" w14:textId="77777777" w:rsidR="00F02590" w:rsidRPr="008B1112" w:rsidTr="00EE446B">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1E58DEC2" w14:textId="77777777" w:rsidP="00F02590" w:rsidR="00F02590" w:rsidRDefault="00F02590"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vAlign w:val="center"/>
          </w:tcPr>
          <w:p w14:paraId="526670E6" w14:textId="3B94FE27" w:rsidP="00F02590" w:rsidR="00F02590" w:rsidRDefault="00F02590" w:rsidRPr="008B1112">
            <w:r w:rsidRPr="008B1112">
              <w:t xml:space="preserve">Dây cẩu 2T </w:t>
            </w:r>
          </w:p>
        </w:tc>
        <w:tc>
          <w:tcPr>
            <w:tcW w:type="dxa" w:w="850"/>
            <w:tcBorders>
              <w:top w:color="auto" w:space="0" w:sz="2" w:val="single"/>
              <w:left w:color="auto" w:space="0" w:sz="2" w:val="single"/>
              <w:bottom w:color="auto" w:space="0" w:sz="2" w:val="single"/>
              <w:right w:color="auto" w:space="0" w:sz="2" w:val="single"/>
            </w:tcBorders>
            <w:vAlign w:val="center"/>
          </w:tcPr>
          <w:p w14:paraId="3F060447" w14:textId="17161C9F" w:rsidP="00F02590" w:rsidR="00F02590" w:rsidRDefault="00F02590" w:rsidRPr="008B1112">
            <w:pPr>
              <w:jc w:val="center"/>
            </w:pPr>
            <w:r w:rsidRPr="008B1112">
              <w:t>cái/sợi</w:t>
            </w:r>
          </w:p>
        </w:tc>
        <w:tc>
          <w:tcPr>
            <w:tcW w:type="dxa" w:w="715"/>
            <w:tcBorders>
              <w:top w:color="auto" w:space="0" w:sz="2" w:val="single"/>
              <w:left w:color="auto" w:space="0" w:sz="2" w:val="single"/>
              <w:bottom w:color="auto" w:space="0" w:sz="2" w:val="single"/>
              <w:right w:color="auto" w:space="0" w:sz="2" w:val="single"/>
            </w:tcBorders>
          </w:tcPr>
          <w:p w14:paraId="64DEFC58" w14:textId="200F5141" w:rsidP="00F02590" w:rsidR="00F02590" w:rsidRDefault="00F02590" w:rsidRPr="008B1112">
            <w:pPr>
              <w:jc w:val="center"/>
              <w:rPr>
                <w:sz w:val="22"/>
                <w:szCs w:val="22"/>
              </w:rPr>
            </w:pPr>
            <w:r w:rsidRPr="008B1112">
              <w:rPr>
                <w:sz w:val="22"/>
                <w:szCs w:val="22"/>
              </w:rPr>
              <w:t>36</w:t>
            </w:r>
          </w:p>
        </w:tc>
        <w:tc>
          <w:tcPr>
            <w:tcW w:type="dxa" w:w="876"/>
            <w:tcBorders>
              <w:top w:color="auto" w:space="0" w:sz="2" w:val="single"/>
              <w:left w:color="auto" w:space="0" w:sz="2" w:val="single"/>
              <w:bottom w:color="auto" w:space="0" w:sz="2" w:val="single"/>
              <w:right w:color="auto" w:space="0" w:sz="2" w:val="single"/>
            </w:tcBorders>
            <w:noWrap/>
            <w:vAlign w:val="center"/>
          </w:tcPr>
          <w:p w14:paraId="5983B307" w14:textId="3291755C" w:rsidP="00F02590" w:rsidR="00F02590" w:rsidRDefault="00F02590" w:rsidRPr="008B1112">
            <w:pPr>
              <w:jc w:val="right"/>
              <w:rPr>
                <w:sz w:val="22"/>
                <w:szCs w:val="22"/>
              </w:rPr>
            </w:pPr>
            <w:r w:rsidRPr="008B1112">
              <w:rPr>
                <w:sz w:val="22"/>
                <w:szCs w:val="22"/>
              </w:rPr>
              <w:t xml:space="preserve">       1,52 </w:t>
            </w:r>
          </w:p>
        </w:tc>
        <w:tc>
          <w:tcPr>
            <w:tcW w:type="dxa" w:w="878"/>
            <w:tcBorders>
              <w:top w:color="auto" w:space="0" w:sz="2" w:val="single"/>
              <w:left w:color="auto" w:space="0" w:sz="2" w:val="single"/>
              <w:bottom w:color="auto" w:space="0" w:sz="2" w:val="single"/>
              <w:right w:color="auto" w:space="0" w:sz="2" w:val="single"/>
            </w:tcBorders>
            <w:noWrap/>
            <w:vAlign w:val="center"/>
          </w:tcPr>
          <w:p w14:paraId="2C78056F" w14:textId="4A807087" w:rsidP="00F02590" w:rsidR="00F02590" w:rsidRDefault="00F02590" w:rsidRPr="008B1112">
            <w:pPr>
              <w:jc w:val="right"/>
              <w:rPr>
                <w:sz w:val="22"/>
                <w:szCs w:val="22"/>
              </w:rPr>
            </w:pPr>
            <w:r w:rsidRPr="008B1112">
              <w:rPr>
                <w:sz w:val="22"/>
                <w:szCs w:val="22"/>
              </w:rPr>
              <w:t xml:space="preserve">          -   </w:t>
            </w:r>
          </w:p>
        </w:tc>
        <w:tc>
          <w:tcPr>
            <w:tcW w:type="dxa" w:w="878"/>
            <w:tcBorders>
              <w:top w:color="auto" w:space="0" w:sz="2" w:val="single"/>
              <w:left w:color="auto" w:space="0" w:sz="2" w:val="single"/>
              <w:bottom w:color="auto" w:space="0" w:sz="2" w:val="single"/>
              <w:right w:color="auto" w:space="0" w:sz="2" w:val="single"/>
            </w:tcBorders>
            <w:noWrap/>
            <w:vAlign w:val="center"/>
          </w:tcPr>
          <w:p w14:paraId="137550C3" w14:textId="431A0819" w:rsidP="00F02590" w:rsidR="00F02590" w:rsidRDefault="00F02590" w:rsidRPr="008B1112">
            <w:pPr>
              <w:jc w:val="right"/>
              <w:rPr>
                <w:sz w:val="22"/>
                <w:szCs w:val="22"/>
              </w:rPr>
            </w:pPr>
            <w:r w:rsidRPr="008B1112">
              <w:rPr>
                <w:sz w:val="22"/>
                <w:szCs w:val="22"/>
              </w:rPr>
              <w:t xml:space="preserve">          -   </w:t>
            </w:r>
          </w:p>
        </w:tc>
        <w:tc>
          <w:tcPr>
            <w:tcW w:type="dxa" w:w="756"/>
            <w:tcBorders>
              <w:top w:color="auto" w:space="0" w:sz="2" w:val="single"/>
              <w:left w:color="auto" w:space="0" w:sz="2" w:val="single"/>
              <w:bottom w:color="auto" w:space="0" w:sz="2" w:val="single"/>
              <w:right w:color="auto" w:space="0" w:sz="2" w:val="single"/>
            </w:tcBorders>
            <w:vAlign w:val="center"/>
          </w:tcPr>
          <w:p w14:paraId="16A80FBA" w14:textId="461FAF68" w:rsidP="00F02590" w:rsidR="00F02590" w:rsidRDefault="00F02590" w:rsidRPr="008B1112">
            <w:pPr>
              <w:jc w:val="center"/>
              <w:rPr>
                <w:sz w:val="22"/>
                <w:szCs w:val="22"/>
              </w:rPr>
            </w:pPr>
            <w:r w:rsidRPr="008B1112">
              <w:rPr>
                <w:sz w:val="22"/>
                <w:szCs w:val="22"/>
              </w:rPr>
              <w:t xml:space="preserve">          -   </w:t>
            </w:r>
          </w:p>
        </w:tc>
        <w:tc>
          <w:tcPr>
            <w:tcW w:type="dxa" w:w="876"/>
            <w:tcBorders>
              <w:top w:color="auto" w:space="0" w:sz="2" w:val="single"/>
              <w:left w:color="auto" w:space="0" w:sz="2" w:val="single"/>
              <w:bottom w:color="auto" w:space="0" w:sz="2" w:val="single"/>
              <w:right w:color="auto" w:space="0" w:sz="2" w:val="single"/>
            </w:tcBorders>
            <w:noWrap/>
            <w:vAlign w:val="center"/>
          </w:tcPr>
          <w:p w14:paraId="486FFF9A" w14:textId="30F52036" w:rsidP="00F02590" w:rsidR="00F02590" w:rsidRDefault="00F02590" w:rsidRPr="008B1112">
            <w:pPr>
              <w:jc w:val="right"/>
              <w:rPr>
                <w:sz w:val="22"/>
                <w:szCs w:val="22"/>
              </w:rPr>
            </w:pPr>
            <w:r w:rsidRPr="008B1112">
              <w:rPr>
                <w:sz w:val="22"/>
                <w:szCs w:val="22"/>
              </w:rPr>
              <w:t xml:space="preserve">          -   </w:t>
            </w:r>
          </w:p>
        </w:tc>
        <w:tc>
          <w:tcPr>
            <w:tcW w:type="dxa" w:w="756"/>
            <w:tcBorders>
              <w:top w:color="auto" w:space="0" w:sz="2" w:val="single"/>
              <w:left w:color="auto" w:space="0" w:sz="2" w:val="single"/>
              <w:bottom w:color="auto" w:space="0" w:sz="2" w:val="single"/>
              <w:right w:color="auto" w:space="0" w:sz="2" w:val="single"/>
            </w:tcBorders>
            <w:vAlign w:val="center"/>
          </w:tcPr>
          <w:p w14:paraId="0BAD9728" w14:textId="54799F7D" w:rsidP="00F02590" w:rsidR="00F02590" w:rsidRDefault="00F02590" w:rsidRPr="008B1112">
            <w:pPr>
              <w:jc w:val="center"/>
              <w:rPr>
                <w:sz w:val="22"/>
                <w:szCs w:val="22"/>
              </w:rPr>
            </w:pPr>
            <w:r w:rsidRPr="008B1112">
              <w:rPr>
                <w:sz w:val="22"/>
                <w:szCs w:val="22"/>
              </w:rPr>
              <w:t xml:space="preserve">          -   </w:t>
            </w:r>
          </w:p>
        </w:tc>
      </w:tr>
      <w:tr w14:paraId="5D52CB2D" w14:textId="77777777" w:rsidR="00F02590" w:rsidRPr="008B1112" w:rsidTr="00EE446B">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44827D55" w14:textId="77777777" w:rsidP="00F02590" w:rsidR="00F02590" w:rsidRDefault="00F02590"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vAlign w:val="center"/>
          </w:tcPr>
          <w:p w14:paraId="5D0F0E7A" w14:textId="5DE70019" w:rsidP="00F02590" w:rsidR="00F02590" w:rsidRDefault="00F02590" w:rsidRPr="008B1112">
            <w:r w:rsidRPr="008B1112">
              <w:t xml:space="preserve">Xích inox </w:t>
            </w:r>
          </w:p>
        </w:tc>
        <w:tc>
          <w:tcPr>
            <w:tcW w:type="dxa" w:w="850"/>
            <w:tcBorders>
              <w:top w:color="auto" w:space="0" w:sz="2" w:val="single"/>
              <w:left w:color="auto" w:space="0" w:sz="2" w:val="single"/>
              <w:bottom w:color="auto" w:space="0" w:sz="2" w:val="single"/>
              <w:right w:color="auto" w:space="0" w:sz="2" w:val="single"/>
            </w:tcBorders>
            <w:vAlign w:val="center"/>
          </w:tcPr>
          <w:p w14:paraId="25AB4E0A" w14:textId="4654CB70" w:rsidP="00F02590" w:rsidR="00F02590" w:rsidRDefault="00F02590" w:rsidRPr="008B1112">
            <w:pPr>
              <w:jc w:val="center"/>
            </w:pPr>
            <w:r w:rsidRPr="008B1112">
              <w:t>M</w:t>
            </w:r>
          </w:p>
        </w:tc>
        <w:tc>
          <w:tcPr>
            <w:tcW w:type="dxa" w:w="715"/>
            <w:tcBorders>
              <w:top w:color="auto" w:space="0" w:sz="2" w:val="single"/>
              <w:left w:color="auto" w:space="0" w:sz="2" w:val="single"/>
              <w:bottom w:color="auto" w:space="0" w:sz="2" w:val="single"/>
              <w:right w:color="auto" w:space="0" w:sz="2" w:val="single"/>
            </w:tcBorders>
          </w:tcPr>
          <w:p w14:paraId="37DDA8CE" w14:textId="34C1DCA3" w:rsidP="00F02590" w:rsidR="00F02590" w:rsidRDefault="00F02590" w:rsidRPr="008B1112">
            <w:pPr>
              <w:jc w:val="center"/>
              <w:rPr>
                <w:sz w:val="22"/>
                <w:szCs w:val="22"/>
              </w:rPr>
            </w:pPr>
            <w:r w:rsidRPr="008B1112">
              <w:rPr>
                <w:sz w:val="22"/>
                <w:szCs w:val="22"/>
              </w:rPr>
              <w:t>36</w:t>
            </w:r>
          </w:p>
        </w:tc>
        <w:tc>
          <w:tcPr>
            <w:tcW w:type="dxa" w:w="876"/>
            <w:tcBorders>
              <w:top w:color="auto" w:space="0" w:sz="2" w:val="single"/>
              <w:left w:color="auto" w:space="0" w:sz="2" w:val="single"/>
              <w:bottom w:color="auto" w:space="0" w:sz="2" w:val="single"/>
              <w:right w:color="auto" w:space="0" w:sz="2" w:val="single"/>
            </w:tcBorders>
            <w:noWrap/>
            <w:vAlign w:val="center"/>
          </w:tcPr>
          <w:p w14:paraId="4DA1B223" w14:textId="659C94C3" w:rsidP="00F02590" w:rsidR="00F02590" w:rsidRDefault="00F02590" w:rsidRPr="008B1112">
            <w:pPr>
              <w:jc w:val="right"/>
              <w:rPr>
                <w:sz w:val="22"/>
                <w:szCs w:val="22"/>
              </w:rPr>
            </w:pPr>
            <w:r w:rsidRPr="008B1112">
              <w:rPr>
                <w:sz w:val="22"/>
                <w:szCs w:val="22"/>
              </w:rPr>
              <w:t xml:space="preserve">       6,09 </w:t>
            </w:r>
          </w:p>
        </w:tc>
        <w:tc>
          <w:tcPr>
            <w:tcW w:type="dxa" w:w="878"/>
            <w:tcBorders>
              <w:top w:color="auto" w:space="0" w:sz="2" w:val="single"/>
              <w:left w:color="auto" w:space="0" w:sz="2" w:val="single"/>
              <w:bottom w:color="auto" w:space="0" w:sz="2" w:val="single"/>
              <w:right w:color="auto" w:space="0" w:sz="2" w:val="single"/>
            </w:tcBorders>
            <w:noWrap/>
            <w:vAlign w:val="center"/>
          </w:tcPr>
          <w:p w14:paraId="4F3BD79C" w14:textId="0A6E67EA" w:rsidP="00F02590" w:rsidR="00F02590" w:rsidRDefault="00F02590" w:rsidRPr="008B1112">
            <w:pPr>
              <w:jc w:val="right"/>
              <w:rPr>
                <w:sz w:val="22"/>
                <w:szCs w:val="22"/>
              </w:rPr>
            </w:pPr>
            <w:r w:rsidRPr="008B1112">
              <w:rPr>
                <w:sz w:val="22"/>
                <w:szCs w:val="22"/>
              </w:rPr>
              <w:t xml:space="preserve">          -   </w:t>
            </w:r>
          </w:p>
        </w:tc>
        <w:tc>
          <w:tcPr>
            <w:tcW w:type="dxa" w:w="878"/>
            <w:tcBorders>
              <w:top w:color="auto" w:space="0" w:sz="2" w:val="single"/>
              <w:left w:color="auto" w:space="0" w:sz="2" w:val="single"/>
              <w:bottom w:color="auto" w:space="0" w:sz="2" w:val="single"/>
              <w:right w:color="auto" w:space="0" w:sz="2" w:val="single"/>
            </w:tcBorders>
            <w:noWrap/>
            <w:vAlign w:val="center"/>
          </w:tcPr>
          <w:p w14:paraId="45CB4EEB" w14:textId="1E513976" w:rsidP="00F02590" w:rsidR="00F02590" w:rsidRDefault="00F02590" w:rsidRPr="008B1112">
            <w:pPr>
              <w:jc w:val="right"/>
              <w:rPr>
                <w:sz w:val="22"/>
                <w:szCs w:val="22"/>
              </w:rPr>
            </w:pPr>
            <w:r w:rsidRPr="008B1112">
              <w:rPr>
                <w:sz w:val="22"/>
                <w:szCs w:val="22"/>
              </w:rPr>
              <w:t xml:space="preserve">          -   </w:t>
            </w:r>
          </w:p>
        </w:tc>
        <w:tc>
          <w:tcPr>
            <w:tcW w:type="dxa" w:w="756"/>
            <w:tcBorders>
              <w:top w:color="auto" w:space="0" w:sz="2" w:val="single"/>
              <w:left w:color="auto" w:space="0" w:sz="2" w:val="single"/>
              <w:bottom w:color="auto" w:space="0" w:sz="2" w:val="single"/>
              <w:right w:color="auto" w:space="0" w:sz="2" w:val="single"/>
            </w:tcBorders>
            <w:vAlign w:val="center"/>
          </w:tcPr>
          <w:p w14:paraId="239F5FA5" w14:textId="47FCA96D" w:rsidP="00F02590" w:rsidR="00F02590" w:rsidRDefault="00F02590" w:rsidRPr="008B1112">
            <w:pPr>
              <w:jc w:val="center"/>
              <w:rPr>
                <w:sz w:val="22"/>
                <w:szCs w:val="22"/>
              </w:rPr>
            </w:pPr>
            <w:r w:rsidRPr="008B1112">
              <w:rPr>
                <w:sz w:val="22"/>
                <w:szCs w:val="22"/>
              </w:rPr>
              <w:t xml:space="preserve">          -   </w:t>
            </w:r>
          </w:p>
        </w:tc>
        <w:tc>
          <w:tcPr>
            <w:tcW w:type="dxa" w:w="876"/>
            <w:tcBorders>
              <w:top w:color="auto" w:space="0" w:sz="2" w:val="single"/>
              <w:left w:color="auto" w:space="0" w:sz="2" w:val="single"/>
              <w:bottom w:color="auto" w:space="0" w:sz="2" w:val="single"/>
              <w:right w:color="auto" w:space="0" w:sz="2" w:val="single"/>
            </w:tcBorders>
            <w:noWrap/>
            <w:vAlign w:val="center"/>
          </w:tcPr>
          <w:p w14:paraId="3425015A" w14:textId="716C809D" w:rsidP="00F02590" w:rsidR="00F02590" w:rsidRDefault="00F02590" w:rsidRPr="008B1112">
            <w:pPr>
              <w:jc w:val="right"/>
              <w:rPr>
                <w:sz w:val="22"/>
                <w:szCs w:val="22"/>
              </w:rPr>
            </w:pPr>
            <w:r w:rsidRPr="008B1112">
              <w:rPr>
                <w:sz w:val="22"/>
                <w:szCs w:val="22"/>
              </w:rPr>
              <w:t xml:space="preserve">          -   </w:t>
            </w:r>
          </w:p>
        </w:tc>
        <w:tc>
          <w:tcPr>
            <w:tcW w:type="dxa" w:w="756"/>
            <w:tcBorders>
              <w:top w:color="auto" w:space="0" w:sz="2" w:val="single"/>
              <w:left w:color="auto" w:space="0" w:sz="2" w:val="single"/>
              <w:bottom w:color="auto" w:space="0" w:sz="2" w:val="single"/>
              <w:right w:color="auto" w:space="0" w:sz="2" w:val="single"/>
            </w:tcBorders>
            <w:vAlign w:val="center"/>
          </w:tcPr>
          <w:p w14:paraId="0AB1AD52" w14:textId="07F3B081" w:rsidP="00F02590" w:rsidR="00F02590" w:rsidRDefault="00F02590" w:rsidRPr="008B1112">
            <w:pPr>
              <w:jc w:val="center"/>
              <w:rPr>
                <w:sz w:val="22"/>
                <w:szCs w:val="22"/>
              </w:rPr>
            </w:pPr>
            <w:r w:rsidRPr="008B1112">
              <w:rPr>
                <w:sz w:val="22"/>
                <w:szCs w:val="22"/>
              </w:rPr>
              <w:t xml:space="preserve">          -   </w:t>
            </w:r>
          </w:p>
        </w:tc>
      </w:tr>
      <w:tr w14:paraId="00AAFBAA" w14:textId="77777777" w:rsidR="00F02590" w:rsidRPr="008B1112" w:rsidTr="00EE446B">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58269439" w14:textId="77777777" w:rsidP="00F02590" w:rsidR="00F02590" w:rsidRDefault="00F02590"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vAlign w:val="center"/>
          </w:tcPr>
          <w:p w14:paraId="5B112CBE" w14:textId="01FBA86F" w:rsidP="00F02590" w:rsidR="00F02590" w:rsidRDefault="00F02590" w:rsidRPr="008B1112">
            <w:r w:rsidRPr="008B1112">
              <w:t>Ống ren thủy lực 3/4</w:t>
            </w:r>
          </w:p>
        </w:tc>
        <w:tc>
          <w:tcPr>
            <w:tcW w:type="dxa" w:w="850"/>
            <w:tcBorders>
              <w:top w:color="auto" w:space="0" w:sz="2" w:val="single"/>
              <w:left w:color="auto" w:space="0" w:sz="2" w:val="single"/>
              <w:bottom w:color="auto" w:space="0" w:sz="2" w:val="single"/>
              <w:right w:color="auto" w:space="0" w:sz="2" w:val="single"/>
            </w:tcBorders>
            <w:vAlign w:val="center"/>
          </w:tcPr>
          <w:p w14:paraId="3CEE4D4A" w14:textId="3E0D730F" w:rsidP="00F02590" w:rsidR="00F02590" w:rsidRDefault="00F02590" w:rsidRPr="008B1112">
            <w:pPr>
              <w:jc w:val="center"/>
            </w:pPr>
            <w:r w:rsidRPr="008B1112">
              <w:t>M</w:t>
            </w:r>
          </w:p>
        </w:tc>
        <w:tc>
          <w:tcPr>
            <w:tcW w:type="dxa" w:w="715"/>
            <w:tcBorders>
              <w:top w:color="auto" w:space="0" w:sz="2" w:val="single"/>
              <w:left w:color="auto" w:space="0" w:sz="2" w:val="single"/>
              <w:bottom w:color="auto" w:space="0" w:sz="2" w:val="single"/>
              <w:right w:color="auto" w:space="0" w:sz="2" w:val="single"/>
            </w:tcBorders>
          </w:tcPr>
          <w:p w14:paraId="1D17E8AD" w14:textId="2BA68139" w:rsidP="00F02590" w:rsidR="00F02590" w:rsidRDefault="00F02590" w:rsidRPr="008B1112">
            <w:pPr>
              <w:jc w:val="center"/>
              <w:rPr>
                <w:sz w:val="22"/>
                <w:szCs w:val="22"/>
              </w:rPr>
            </w:pPr>
            <w:r w:rsidRPr="008B1112">
              <w:rPr>
                <w:sz w:val="22"/>
                <w:szCs w:val="22"/>
              </w:rPr>
              <w:t>36</w:t>
            </w:r>
          </w:p>
        </w:tc>
        <w:tc>
          <w:tcPr>
            <w:tcW w:type="dxa" w:w="876"/>
            <w:tcBorders>
              <w:top w:color="auto" w:space="0" w:sz="2" w:val="single"/>
              <w:left w:color="auto" w:space="0" w:sz="2" w:val="single"/>
              <w:bottom w:color="auto" w:space="0" w:sz="2" w:val="single"/>
              <w:right w:color="auto" w:space="0" w:sz="2" w:val="single"/>
            </w:tcBorders>
            <w:noWrap/>
            <w:vAlign w:val="center"/>
          </w:tcPr>
          <w:p w14:paraId="3945F1B1" w14:textId="2C7A2711" w:rsidP="00F02590" w:rsidR="00F02590" w:rsidRDefault="00F02590" w:rsidRPr="008B1112">
            <w:pPr>
              <w:jc w:val="right"/>
              <w:rPr>
                <w:sz w:val="22"/>
                <w:szCs w:val="22"/>
              </w:rPr>
            </w:pPr>
            <w:r w:rsidRPr="008B1112">
              <w:rPr>
                <w:sz w:val="22"/>
                <w:szCs w:val="22"/>
              </w:rPr>
              <w:t xml:space="preserve">     15,23 </w:t>
            </w:r>
          </w:p>
        </w:tc>
        <w:tc>
          <w:tcPr>
            <w:tcW w:type="dxa" w:w="878"/>
            <w:tcBorders>
              <w:top w:color="auto" w:space="0" w:sz="2" w:val="single"/>
              <w:left w:color="auto" w:space="0" w:sz="2" w:val="single"/>
              <w:bottom w:color="auto" w:space="0" w:sz="2" w:val="single"/>
              <w:right w:color="auto" w:space="0" w:sz="2" w:val="single"/>
            </w:tcBorders>
            <w:noWrap/>
            <w:vAlign w:val="center"/>
          </w:tcPr>
          <w:p w14:paraId="4B55D9A8" w14:textId="692D1E46" w:rsidP="00F02590" w:rsidR="00F02590" w:rsidRDefault="00F02590" w:rsidRPr="008B1112">
            <w:pPr>
              <w:jc w:val="right"/>
              <w:rPr>
                <w:sz w:val="22"/>
                <w:szCs w:val="22"/>
              </w:rPr>
            </w:pPr>
            <w:r w:rsidRPr="008B1112">
              <w:rPr>
                <w:sz w:val="22"/>
                <w:szCs w:val="22"/>
              </w:rPr>
              <w:t xml:space="preserve">          -   </w:t>
            </w:r>
          </w:p>
        </w:tc>
        <w:tc>
          <w:tcPr>
            <w:tcW w:type="dxa" w:w="878"/>
            <w:tcBorders>
              <w:top w:color="auto" w:space="0" w:sz="2" w:val="single"/>
              <w:left w:color="auto" w:space="0" w:sz="2" w:val="single"/>
              <w:bottom w:color="auto" w:space="0" w:sz="2" w:val="single"/>
              <w:right w:color="auto" w:space="0" w:sz="2" w:val="single"/>
            </w:tcBorders>
            <w:noWrap/>
            <w:vAlign w:val="center"/>
          </w:tcPr>
          <w:p w14:paraId="378BF160" w14:textId="32F3C4DD" w:rsidP="00F02590" w:rsidR="00F02590" w:rsidRDefault="00F02590" w:rsidRPr="008B1112">
            <w:pPr>
              <w:jc w:val="right"/>
              <w:rPr>
                <w:sz w:val="22"/>
                <w:szCs w:val="22"/>
              </w:rPr>
            </w:pPr>
            <w:r w:rsidRPr="008B1112">
              <w:rPr>
                <w:sz w:val="22"/>
                <w:szCs w:val="22"/>
              </w:rPr>
              <w:t xml:space="preserve">          -   </w:t>
            </w:r>
          </w:p>
        </w:tc>
        <w:tc>
          <w:tcPr>
            <w:tcW w:type="dxa" w:w="756"/>
            <w:tcBorders>
              <w:top w:color="auto" w:space="0" w:sz="2" w:val="single"/>
              <w:left w:color="auto" w:space="0" w:sz="2" w:val="single"/>
              <w:bottom w:color="auto" w:space="0" w:sz="2" w:val="single"/>
              <w:right w:color="auto" w:space="0" w:sz="2" w:val="single"/>
            </w:tcBorders>
            <w:vAlign w:val="center"/>
          </w:tcPr>
          <w:p w14:paraId="0EB7C692" w14:textId="01072351" w:rsidP="00F02590" w:rsidR="00F02590" w:rsidRDefault="00F02590" w:rsidRPr="008B1112">
            <w:pPr>
              <w:jc w:val="center"/>
              <w:rPr>
                <w:sz w:val="22"/>
                <w:szCs w:val="22"/>
              </w:rPr>
            </w:pPr>
            <w:r w:rsidRPr="008B1112">
              <w:rPr>
                <w:sz w:val="22"/>
                <w:szCs w:val="22"/>
              </w:rPr>
              <w:t xml:space="preserve">          -   </w:t>
            </w:r>
          </w:p>
        </w:tc>
        <w:tc>
          <w:tcPr>
            <w:tcW w:type="dxa" w:w="876"/>
            <w:tcBorders>
              <w:top w:color="auto" w:space="0" w:sz="2" w:val="single"/>
              <w:left w:color="auto" w:space="0" w:sz="2" w:val="single"/>
              <w:bottom w:color="auto" w:space="0" w:sz="2" w:val="single"/>
              <w:right w:color="auto" w:space="0" w:sz="2" w:val="single"/>
            </w:tcBorders>
            <w:noWrap/>
            <w:vAlign w:val="center"/>
          </w:tcPr>
          <w:p w14:paraId="3B498896" w14:textId="50CA06DA" w:rsidP="00F02590" w:rsidR="00F02590" w:rsidRDefault="00F02590" w:rsidRPr="008B1112">
            <w:pPr>
              <w:jc w:val="right"/>
              <w:rPr>
                <w:sz w:val="22"/>
                <w:szCs w:val="22"/>
              </w:rPr>
            </w:pPr>
            <w:r w:rsidRPr="008B1112">
              <w:rPr>
                <w:sz w:val="22"/>
                <w:szCs w:val="22"/>
              </w:rPr>
              <w:t xml:space="preserve">          -   </w:t>
            </w:r>
          </w:p>
        </w:tc>
        <w:tc>
          <w:tcPr>
            <w:tcW w:type="dxa" w:w="756"/>
            <w:tcBorders>
              <w:top w:color="auto" w:space="0" w:sz="2" w:val="single"/>
              <w:left w:color="auto" w:space="0" w:sz="2" w:val="single"/>
              <w:bottom w:color="auto" w:space="0" w:sz="2" w:val="single"/>
              <w:right w:color="auto" w:space="0" w:sz="2" w:val="single"/>
            </w:tcBorders>
            <w:vAlign w:val="center"/>
          </w:tcPr>
          <w:p w14:paraId="0F09A927" w14:textId="4DD365DA" w:rsidP="00F02590" w:rsidR="00F02590" w:rsidRDefault="00F02590" w:rsidRPr="008B1112">
            <w:pPr>
              <w:jc w:val="center"/>
              <w:rPr>
                <w:sz w:val="22"/>
                <w:szCs w:val="22"/>
              </w:rPr>
            </w:pPr>
            <w:r w:rsidRPr="008B1112">
              <w:rPr>
                <w:sz w:val="22"/>
                <w:szCs w:val="22"/>
              </w:rPr>
              <w:t xml:space="preserve">          -   </w:t>
            </w:r>
          </w:p>
        </w:tc>
      </w:tr>
      <w:tr w14:paraId="1FDA7057" w14:textId="77777777" w:rsidR="00F02590" w:rsidRPr="008B1112" w:rsidTr="00EE446B">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131F0A26" w14:textId="77777777" w:rsidP="00F02590" w:rsidR="00F02590" w:rsidRDefault="00F02590"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vAlign w:val="center"/>
          </w:tcPr>
          <w:p w14:paraId="28D5046F" w14:textId="2E796CA3" w:rsidP="00F02590" w:rsidR="00F02590" w:rsidRDefault="00F02590" w:rsidRPr="008B1112">
            <w:r w:rsidRPr="008B1112">
              <w:t>Phích cắm công nghiệp</w:t>
            </w:r>
          </w:p>
        </w:tc>
        <w:tc>
          <w:tcPr>
            <w:tcW w:type="dxa" w:w="850"/>
            <w:tcBorders>
              <w:top w:color="auto" w:space="0" w:sz="2" w:val="single"/>
              <w:left w:color="auto" w:space="0" w:sz="2" w:val="single"/>
              <w:bottom w:color="auto" w:space="0" w:sz="2" w:val="single"/>
              <w:right w:color="auto" w:space="0" w:sz="2" w:val="single"/>
            </w:tcBorders>
            <w:vAlign w:val="center"/>
          </w:tcPr>
          <w:p w14:paraId="0F17EBBF" w14:textId="2503EB74" w:rsidP="00F02590" w:rsidR="00F02590" w:rsidRDefault="00F02590" w:rsidRPr="008B1112">
            <w:pPr>
              <w:jc w:val="center"/>
            </w:pPr>
            <w:r w:rsidRPr="008B1112">
              <w:t>Bộ</w:t>
            </w:r>
          </w:p>
        </w:tc>
        <w:tc>
          <w:tcPr>
            <w:tcW w:type="dxa" w:w="715"/>
            <w:tcBorders>
              <w:top w:color="auto" w:space="0" w:sz="2" w:val="single"/>
              <w:left w:color="auto" w:space="0" w:sz="2" w:val="single"/>
              <w:bottom w:color="auto" w:space="0" w:sz="2" w:val="single"/>
              <w:right w:color="auto" w:space="0" w:sz="2" w:val="single"/>
            </w:tcBorders>
          </w:tcPr>
          <w:p w14:paraId="23BBB490" w14:textId="0D563076" w:rsidP="00F02590" w:rsidR="00F02590" w:rsidRDefault="00F02590" w:rsidRPr="008B1112">
            <w:pPr>
              <w:jc w:val="center"/>
              <w:rPr>
                <w:sz w:val="22"/>
                <w:szCs w:val="22"/>
              </w:rPr>
            </w:pPr>
            <w:r w:rsidRPr="008B1112">
              <w:rPr>
                <w:sz w:val="22"/>
                <w:szCs w:val="22"/>
              </w:rPr>
              <w:t>12</w:t>
            </w:r>
          </w:p>
        </w:tc>
        <w:tc>
          <w:tcPr>
            <w:tcW w:type="dxa" w:w="876"/>
            <w:tcBorders>
              <w:top w:color="auto" w:space="0" w:sz="2" w:val="single"/>
              <w:left w:color="auto" w:space="0" w:sz="2" w:val="single"/>
              <w:bottom w:color="auto" w:space="0" w:sz="2" w:val="single"/>
              <w:right w:color="auto" w:space="0" w:sz="2" w:val="single"/>
            </w:tcBorders>
            <w:noWrap/>
            <w:vAlign w:val="center"/>
          </w:tcPr>
          <w:p w14:paraId="730AB84C" w14:textId="4242DB91" w:rsidP="00F02590" w:rsidR="00F02590" w:rsidRDefault="00F02590" w:rsidRPr="008B1112">
            <w:pPr>
              <w:jc w:val="right"/>
              <w:rPr>
                <w:sz w:val="22"/>
                <w:szCs w:val="22"/>
              </w:rPr>
            </w:pPr>
            <w:r w:rsidRPr="008B1112">
              <w:rPr>
                <w:sz w:val="22"/>
                <w:szCs w:val="22"/>
              </w:rPr>
              <w:t xml:space="preserve">       1,52 </w:t>
            </w:r>
          </w:p>
        </w:tc>
        <w:tc>
          <w:tcPr>
            <w:tcW w:type="dxa" w:w="878"/>
            <w:tcBorders>
              <w:top w:color="auto" w:space="0" w:sz="2" w:val="single"/>
              <w:left w:color="auto" w:space="0" w:sz="2" w:val="single"/>
              <w:bottom w:color="auto" w:space="0" w:sz="2" w:val="single"/>
              <w:right w:color="auto" w:space="0" w:sz="2" w:val="single"/>
            </w:tcBorders>
            <w:noWrap/>
            <w:vAlign w:val="center"/>
          </w:tcPr>
          <w:p w14:paraId="7D4D4074" w14:textId="5CB63493" w:rsidP="00F02590" w:rsidR="00F02590" w:rsidRDefault="00F02590" w:rsidRPr="008B1112">
            <w:pPr>
              <w:jc w:val="right"/>
              <w:rPr>
                <w:sz w:val="22"/>
                <w:szCs w:val="22"/>
              </w:rPr>
            </w:pPr>
            <w:r w:rsidRPr="008B1112">
              <w:rPr>
                <w:sz w:val="22"/>
                <w:szCs w:val="22"/>
              </w:rPr>
              <w:t xml:space="preserve">          -   </w:t>
            </w:r>
          </w:p>
        </w:tc>
        <w:tc>
          <w:tcPr>
            <w:tcW w:type="dxa" w:w="878"/>
            <w:tcBorders>
              <w:top w:color="auto" w:space="0" w:sz="2" w:val="single"/>
              <w:left w:color="auto" w:space="0" w:sz="2" w:val="single"/>
              <w:bottom w:color="auto" w:space="0" w:sz="2" w:val="single"/>
              <w:right w:color="auto" w:space="0" w:sz="2" w:val="single"/>
            </w:tcBorders>
            <w:noWrap/>
            <w:vAlign w:val="center"/>
          </w:tcPr>
          <w:p w14:paraId="17AEA44B" w14:textId="447FF4CF" w:rsidP="00F02590" w:rsidR="00F02590" w:rsidRDefault="00F02590" w:rsidRPr="008B1112">
            <w:pPr>
              <w:jc w:val="right"/>
              <w:rPr>
                <w:sz w:val="22"/>
                <w:szCs w:val="22"/>
              </w:rPr>
            </w:pPr>
            <w:r w:rsidRPr="008B1112">
              <w:rPr>
                <w:sz w:val="22"/>
                <w:szCs w:val="22"/>
              </w:rPr>
              <w:t xml:space="preserve">          -   </w:t>
            </w:r>
          </w:p>
        </w:tc>
        <w:tc>
          <w:tcPr>
            <w:tcW w:type="dxa" w:w="756"/>
            <w:tcBorders>
              <w:top w:color="auto" w:space="0" w:sz="2" w:val="single"/>
              <w:left w:color="auto" w:space="0" w:sz="2" w:val="single"/>
              <w:bottom w:color="auto" w:space="0" w:sz="2" w:val="single"/>
              <w:right w:color="auto" w:space="0" w:sz="2" w:val="single"/>
            </w:tcBorders>
            <w:vAlign w:val="center"/>
          </w:tcPr>
          <w:p w14:paraId="21E1985B" w14:textId="49931E38" w:rsidP="00F02590" w:rsidR="00F02590" w:rsidRDefault="00F02590" w:rsidRPr="008B1112">
            <w:pPr>
              <w:jc w:val="center"/>
              <w:rPr>
                <w:sz w:val="22"/>
                <w:szCs w:val="22"/>
              </w:rPr>
            </w:pPr>
            <w:r w:rsidRPr="008B1112">
              <w:rPr>
                <w:sz w:val="22"/>
                <w:szCs w:val="22"/>
              </w:rPr>
              <w:t xml:space="preserve">          -   </w:t>
            </w:r>
          </w:p>
        </w:tc>
        <w:tc>
          <w:tcPr>
            <w:tcW w:type="dxa" w:w="876"/>
            <w:tcBorders>
              <w:top w:color="auto" w:space="0" w:sz="2" w:val="single"/>
              <w:left w:color="auto" w:space="0" w:sz="2" w:val="single"/>
              <w:bottom w:color="auto" w:space="0" w:sz="2" w:val="single"/>
              <w:right w:color="auto" w:space="0" w:sz="2" w:val="single"/>
            </w:tcBorders>
            <w:noWrap/>
            <w:vAlign w:val="center"/>
          </w:tcPr>
          <w:p w14:paraId="669E9CFE" w14:textId="5A690A9C" w:rsidP="00F02590" w:rsidR="00F02590" w:rsidRDefault="00F02590" w:rsidRPr="008B1112">
            <w:pPr>
              <w:jc w:val="right"/>
              <w:rPr>
                <w:sz w:val="22"/>
                <w:szCs w:val="22"/>
              </w:rPr>
            </w:pPr>
            <w:r w:rsidRPr="008B1112">
              <w:rPr>
                <w:sz w:val="22"/>
                <w:szCs w:val="22"/>
              </w:rPr>
              <w:t xml:space="preserve">          -   </w:t>
            </w:r>
          </w:p>
        </w:tc>
        <w:tc>
          <w:tcPr>
            <w:tcW w:type="dxa" w:w="756"/>
            <w:tcBorders>
              <w:top w:color="auto" w:space="0" w:sz="2" w:val="single"/>
              <w:left w:color="auto" w:space="0" w:sz="2" w:val="single"/>
              <w:bottom w:color="auto" w:space="0" w:sz="2" w:val="single"/>
              <w:right w:color="auto" w:space="0" w:sz="2" w:val="single"/>
            </w:tcBorders>
            <w:vAlign w:val="center"/>
          </w:tcPr>
          <w:p w14:paraId="6DF9B67B" w14:textId="5977FFF7" w:rsidP="00F02590" w:rsidR="00F02590" w:rsidRDefault="00F02590" w:rsidRPr="008B1112">
            <w:pPr>
              <w:jc w:val="center"/>
              <w:rPr>
                <w:sz w:val="22"/>
                <w:szCs w:val="22"/>
              </w:rPr>
            </w:pPr>
            <w:r w:rsidRPr="008B1112">
              <w:rPr>
                <w:sz w:val="22"/>
                <w:szCs w:val="22"/>
              </w:rPr>
              <w:t xml:space="preserve">          -   </w:t>
            </w:r>
          </w:p>
        </w:tc>
      </w:tr>
      <w:tr w14:paraId="2305FA5E" w14:textId="77777777" w:rsidR="00F02590" w:rsidRPr="008B1112" w:rsidTr="00EE446B">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2A33454B" w14:textId="77777777" w:rsidP="00F02590" w:rsidR="00F02590" w:rsidRDefault="00F02590"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vAlign w:val="center"/>
          </w:tcPr>
          <w:p w14:paraId="0BF62192" w14:textId="0349798B" w:rsidP="00F02590" w:rsidR="00F02590" w:rsidRDefault="00F02590" w:rsidRPr="008B1112">
            <w:r w:rsidRPr="008B1112">
              <w:t>Hộp mực máy in màu Brother TN240BK/M/C/Y</w:t>
            </w:r>
          </w:p>
        </w:tc>
        <w:tc>
          <w:tcPr>
            <w:tcW w:type="dxa" w:w="850"/>
            <w:tcBorders>
              <w:top w:color="auto" w:space="0" w:sz="2" w:val="single"/>
              <w:left w:color="auto" w:space="0" w:sz="2" w:val="single"/>
              <w:bottom w:color="auto" w:space="0" w:sz="2" w:val="single"/>
              <w:right w:color="auto" w:space="0" w:sz="2" w:val="single"/>
            </w:tcBorders>
            <w:vAlign w:val="center"/>
          </w:tcPr>
          <w:p w14:paraId="7C7290E9" w14:textId="226C954A" w:rsidP="00F02590" w:rsidR="00F02590" w:rsidRDefault="00F02590"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tcPr>
          <w:p w14:paraId="522E47A9" w14:textId="63A5964D" w:rsidP="00F02590" w:rsidR="00F02590" w:rsidRDefault="00F02590" w:rsidRPr="008B1112">
            <w:pPr>
              <w:jc w:val="center"/>
              <w:rPr>
                <w:sz w:val="22"/>
                <w:szCs w:val="22"/>
              </w:rPr>
            </w:pPr>
            <w:r w:rsidRPr="008B1112">
              <w:rPr>
                <w:sz w:val="22"/>
                <w:szCs w:val="22"/>
              </w:rPr>
              <w:t>12</w:t>
            </w:r>
          </w:p>
        </w:tc>
        <w:tc>
          <w:tcPr>
            <w:tcW w:type="dxa" w:w="876"/>
            <w:tcBorders>
              <w:top w:color="auto" w:space="0" w:sz="2" w:val="single"/>
              <w:left w:color="auto" w:space="0" w:sz="2" w:val="single"/>
              <w:bottom w:color="auto" w:space="0" w:sz="2" w:val="single"/>
              <w:right w:color="auto" w:space="0" w:sz="2" w:val="single"/>
            </w:tcBorders>
            <w:noWrap/>
            <w:vAlign w:val="center"/>
          </w:tcPr>
          <w:p w14:paraId="547FF28A" w14:textId="7A7CB33A" w:rsidP="00F02590" w:rsidR="00F02590" w:rsidRDefault="00F02590" w:rsidRPr="008B1112">
            <w:pPr>
              <w:jc w:val="right"/>
              <w:rPr>
                <w:sz w:val="22"/>
                <w:szCs w:val="22"/>
              </w:rPr>
            </w:pPr>
            <w:r w:rsidRPr="008B1112">
              <w:rPr>
                <w:sz w:val="22"/>
                <w:szCs w:val="22"/>
              </w:rPr>
              <w:t xml:space="preserve">       1,27 </w:t>
            </w:r>
          </w:p>
        </w:tc>
        <w:tc>
          <w:tcPr>
            <w:tcW w:type="dxa" w:w="878"/>
            <w:tcBorders>
              <w:top w:color="auto" w:space="0" w:sz="2" w:val="single"/>
              <w:left w:color="auto" w:space="0" w:sz="2" w:val="single"/>
              <w:bottom w:color="auto" w:space="0" w:sz="2" w:val="single"/>
              <w:right w:color="auto" w:space="0" w:sz="2" w:val="single"/>
            </w:tcBorders>
            <w:noWrap/>
            <w:vAlign w:val="center"/>
          </w:tcPr>
          <w:p w14:paraId="4B88714C" w14:textId="6FFB4D74" w:rsidP="00F02590" w:rsidR="00F02590" w:rsidRDefault="00F02590" w:rsidRPr="008B1112">
            <w:pPr>
              <w:jc w:val="right"/>
              <w:rPr>
                <w:sz w:val="22"/>
                <w:szCs w:val="22"/>
              </w:rPr>
            </w:pPr>
            <w:r w:rsidRPr="008B1112">
              <w:rPr>
                <w:sz w:val="22"/>
                <w:szCs w:val="22"/>
              </w:rPr>
              <w:t xml:space="preserve">          -   </w:t>
            </w:r>
          </w:p>
        </w:tc>
        <w:tc>
          <w:tcPr>
            <w:tcW w:type="dxa" w:w="878"/>
            <w:tcBorders>
              <w:top w:color="auto" w:space="0" w:sz="2" w:val="single"/>
              <w:left w:color="auto" w:space="0" w:sz="2" w:val="single"/>
              <w:bottom w:color="auto" w:space="0" w:sz="2" w:val="single"/>
              <w:right w:color="auto" w:space="0" w:sz="2" w:val="single"/>
            </w:tcBorders>
            <w:noWrap/>
            <w:vAlign w:val="center"/>
          </w:tcPr>
          <w:p w14:paraId="4C6F504B" w14:textId="5EA732FD" w:rsidP="00F02590" w:rsidR="00F02590" w:rsidRDefault="00F02590" w:rsidRPr="008B1112">
            <w:pPr>
              <w:jc w:val="right"/>
              <w:rPr>
                <w:sz w:val="22"/>
                <w:szCs w:val="22"/>
              </w:rPr>
            </w:pPr>
            <w:r w:rsidRPr="008B1112">
              <w:rPr>
                <w:sz w:val="22"/>
                <w:szCs w:val="22"/>
              </w:rPr>
              <w:t xml:space="preserve">       0,25 </w:t>
            </w:r>
          </w:p>
        </w:tc>
        <w:tc>
          <w:tcPr>
            <w:tcW w:type="dxa" w:w="756"/>
            <w:tcBorders>
              <w:top w:color="auto" w:space="0" w:sz="2" w:val="single"/>
              <w:left w:color="auto" w:space="0" w:sz="2" w:val="single"/>
              <w:bottom w:color="auto" w:space="0" w:sz="2" w:val="single"/>
              <w:right w:color="auto" w:space="0" w:sz="2" w:val="single"/>
            </w:tcBorders>
            <w:vAlign w:val="center"/>
          </w:tcPr>
          <w:p w14:paraId="6568255C" w14:textId="15C244A8" w:rsidP="00F02590" w:rsidR="00F02590" w:rsidRDefault="00F02590" w:rsidRPr="008B1112">
            <w:pPr>
              <w:jc w:val="center"/>
              <w:rPr>
                <w:sz w:val="22"/>
                <w:szCs w:val="22"/>
              </w:rPr>
            </w:pPr>
            <w:r w:rsidRPr="008B1112">
              <w:rPr>
                <w:sz w:val="22"/>
                <w:szCs w:val="22"/>
              </w:rPr>
              <w:t xml:space="preserve">       0,25 </w:t>
            </w:r>
          </w:p>
        </w:tc>
        <w:tc>
          <w:tcPr>
            <w:tcW w:type="dxa" w:w="876"/>
            <w:tcBorders>
              <w:top w:color="auto" w:space="0" w:sz="2" w:val="single"/>
              <w:left w:color="auto" w:space="0" w:sz="2" w:val="single"/>
              <w:bottom w:color="auto" w:space="0" w:sz="2" w:val="single"/>
              <w:right w:color="auto" w:space="0" w:sz="2" w:val="single"/>
            </w:tcBorders>
            <w:noWrap/>
            <w:vAlign w:val="center"/>
          </w:tcPr>
          <w:p w14:paraId="676E2BA3" w14:textId="561762CD" w:rsidP="00F02590" w:rsidR="00F02590" w:rsidRDefault="00F02590" w:rsidRPr="008B1112">
            <w:pPr>
              <w:jc w:val="right"/>
              <w:rPr>
                <w:sz w:val="22"/>
                <w:szCs w:val="22"/>
              </w:rPr>
            </w:pPr>
            <w:r w:rsidRPr="008B1112">
              <w:rPr>
                <w:sz w:val="22"/>
                <w:szCs w:val="22"/>
              </w:rPr>
              <w:t xml:space="preserve">          -   </w:t>
            </w:r>
          </w:p>
        </w:tc>
        <w:tc>
          <w:tcPr>
            <w:tcW w:type="dxa" w:w="756"/>
            <w:tcBorders>
              <w:top w:color="auto" w:space="0" w:sz="2" w:val="single"/>
              <w:left w:color="auto" w:space="0" w:sz="2" w:val="single"/>
              <w:bottom w:color="auto" w:space="0" w:sz="2" w:val="single"/>
              <w:right w:color="auto" w:space="0" w:sz="2" w:val="single"/>
            </w:tcBorders>
            <w:vAlign w:val="center"/>
          </w:tcPr>
          <w:p w14:paraId="088CF7AA" w14:textId="6CE9D83D" w:rsidP="00F02590" w:rsidR="00F02590" w:rsidRDefault="00F02590" w:rsidRPr="008B1112">
            <w:pPr>
              <w:jc w:val="center"/>
              <w:rPr>
                <w:sz w:val="22"/>
                <w:szCs w:val="22"/>
              </w:rPr>
            </w:pPr>
            <w:r w:rsidRPr="008B1112">
              <w:rPr>
                <w:sz w:val="22"/>
                <w:szCs w:val="22"/>
              </w:rPr>
              <w:t xml:space="preserve">       0,25 </w:t>
            </w:r>
          </w:p>
        </w:tc>
      </w:tr>
      <w:tr w14:paraId="065F3DCD" w14:textId="77777777" w:rsidR="00F02590" w:rsidRPr="008B1112" w:rsidTr="00EE446B">
        <w:trPr>
          <w:trHeight w:val="284"/>
          <w:jc w:val="center"/>
        </w:trPr>
        <w:tc>
          <w:tcPr>
            <w:tcW w:type="dxa" w:w="557"/>
            <w:tcBorders>
              <w:top w:color="auto" w:space="0" w:sz="2" w:val="single"/>
              <w:left w:color="auto" w:space="0" w:sz="2" w:val="single"/>
              <w:bottom w:color="auto" w:space="0" w:sz="2" w:val="single"/>
              <w:right w:color="auto" w:space="0" w:sz="2" w:val="single"/>
            </w:tcBorders>
            <w:noWrap/>
            <w:vAlign w:val="center"/>
          </w:tcPr>
          <w:p w14:paraId="475116D4" w14:textId="77777777" w:rsidP="00F02590" w:rsidR="00F02590" w:rsidRDefault="00F02590" w:rsidRPr="008B1112">
            <w:pPr>
              <w:numPr>
                <w:ilvl w:val="0"/>
                <w:numId w:val="16"/>
              </w:numPr>
              <w:ind w:firstLine="0" w:left="0"/>
              <w:jc w:val="center"/>
            </w:pPr>
          </w:p>
        </w:tc>
        <w:tc>
          <w:tcPr>
            <w:tcW w:type="dxa" w:w="3177"/>
            <w:tcBorders>
              <w:top w:color="auto" w:space="0" w:sz="2" w:val="single"/>
              <w:left w:color="auto" w:space="0" w:sz="2" w:val="single"/>
              <w:bottom w:color="auto" w:space="0" w:sz="2" w:val="single"/>
              <w:right w:color="auto" w:space="0" w:sz="2" w:val="single"/>
            </w:tcBorders>
            <w:vAlign w:val="center"/>
          </w:tcPr>
          <w:p w14:paraId="0CE58E2C" w14:textId="34C88930" w:rsidP="00F02590" w:rsidR="00F02590" w:rsidRDefault="00F02590" w:rsidRPr="008B1112">
            <w:r w:rsidRPr="008B1112">
              <w:t>Chụp tai chống ồn 3M</w:t>
            </w:r>
          </w:p>
        </w:tc>
        <w:tc>
          <w:tcPr>
            <w:tcW w:type="dxa" w:w="850"/>
            <w:tcBorders>
              <w:top w:color="auto" w:space="0" w:sz="2" w:val="single"/>
              <w:left w:color="auto" w:space="0" w:sz="2" w:val="single"/>
              <w:bottom w:color="auto" w:space="0" w:sz="2" w:val="single"/>
              <w:right w:color="auto" w:space="0" w:sz="2" w:val="single"/>
            </w:tcBorders>
            <w:vAlign w:val="center"/>
          </w:tcPr>
          <w:p w14:paraId="5D8BE894" w14:textId="3AA7EAAF" w:rsidP="00F02590" w:rsidR="00F02590" w:rsidRDefault="00F02590" w:rsidRPr="008B1112">
            <w:pPr>
              <w:jc w:val="center"/>
            </w:pPr>
            <w:r w:rsidRPr="008B1112">
              <w:t>Cái</w:t>
            </w:r>
          </w:p>
        </w:tc>
        <w:tc>
          <w:tcPr>
            <w:tcW w:type="dxa" w:w="715"/>
            <w:tcBorders>
              <w:top w:color="auto" w:space="0" w:sz="2" w:val="single"/>
              <w:left w:color="auto" w:space="0" w:sz="2" w:val="single"/>
              <w:bottom w:color="auto" w:space="0" w:sz="2" w:val="single"/>
              <w:right w:color="auto" w:space="0" w:sz="2" w:val="single"/>
            </w:tcBorders>
          </w:tcPr>
          <w:p w14:paraId="5B665140" w14:textId="79FEC8C6" w:rsidP="00F02590" w:rsidR="00F02590" w:rsidRDefault="00F02590" w:rsidRPr="008B1112">
            <w:pPr>
              <w:jc w:val="center"/>
              <w:rPr>
                <w:sz w:val="22"/>
                <w:szCs w:val="22"/>
              </w:rPr>
            </w:pPr>
            <w:r w:rsidRPr="008B1112">
              <w:rPr>
                <w:sz w:val="22"/>
                <w:szCs w:val="22"/>
              </w:rPr>
              <w:t>12</w:t>
            </w:r>
          </w:p>
        </w:tc>
        <w:tc>
          <w:tcPr>
            <w:tcW w:type="dxa" w:w="876"/>
            <w:tcBorders>
              <w:top w:color="auto" w:space="0" w:sz="2" w:val="single"/>
              <w:left w:color="auto" w:space="0" w:sz="2" w:val="single"/>
              <w:bottom w:color="auto" w:space="0" w:sz="2" w:val="single"/>
              <w:right w:color="auto" w:space="0" w:sz="2" w:val="single"/>
            </w:tcBorders>
            <w:noWrap/>
            <w:vAlign w:val="center"/>
          </w:tcPr>
          <w:p w14:paraId="7F47FC22" w14:textId="096B6629" w:rsidP="00F02590" w:rsidR="00F02590" w:rsidRDefault="00F02590" w:rsidRPr="008B1112">
            <w:pPr>
              <w:jc w:val="right"/>
              <w:rPr>
                <w:sz w:val="22"/>
                <w:szCs w:val="22"/>
              </w:rPr>
            </w:pPr>
            <w:r w:rsidRPr="008B1112">
              <w:rPr>
                <w:sz w:val="22"/>
                <w:szCs w:val="22"/>
              </w:rPr>
              <w:t xml:space="preserve">       1,27 </w:t>
            </w:r>
          </w:p>
        </w:tc>
        <w:tc>
          <w:tcPr>
            <w:tcW w:type="dxa" w:w="878"/>
            <w:tcBorders>
              <w:top w:color="auto" w:space="0" w:sz="2" w:val="single"/>
              <w:left w:color="auto" w:space="0" w:sz="2" w:val="single"/>
              <w:bottom w:color="auto" w:space="0" w:sz="2" w:val="single"/>
              <w:right w:color="auto" w:space="0" w:sz="2" w:val="single"/>
            </w:tcBorders>
            <w:noWrap/>
            <w:vAlign w:val="center"/>
          </w:tcPr>
          <w:p w14:paraId="07A0962C" w14:textId="098D1AB1" w:rsidP="00F02590" w:rsidR="00F02590" w:rsidRDefault="00F02590" w:rsidRPr="008B1112">
            <w:pPr>
              <w:jc w:val="right"/>
              <w:rPr>
                <w:sz w:val="22"/>
                <w:szCs w:val="22"/>
              </w:rPr>
            </w:pPr>
            <w:r w:rsidRPr="008B1112">
              <w:rPr>
                <w:sz w:val="22"/>
                <w:szCs w:val="22"/>
              </w:rPr>
              <w:t xml:space="preserve">          -   </w:t>
            </w:r>
          </w:p>
        </w:tc>
        <w:tc>
          <w:tcPr>
            <w:tcW w:type="dxa" w:w="878"/>
            <w:tcBorders>
              <w:top w:color="auto" w:space="0" w:sz="2" w:val="single"/>
              <w:left w:color="auto" w:space="0" w:sz="2" w:val="single"/>
              <w:bottom w:color="auto" w:space="0" w:sz="2" w:val="single"/>
              <w:right w:color="auto" w:space="0" w:sz="2" w:val="single"/>
            </w:tcBorders>
            <w:noWrap/>
            <w:vAlign w:val="center"/>
          </w:tcPr>
          <w:p w14:paraId="36ADC62A" w14:textId="5DD2F7D7" w:rsidP="00F02590" w:rsidR="00F02590" w:rsidRDefault="00F02590" w:rsidRPr="008B1112">
            <w:pPr>
              <w:jc w:val="right"/>
              <w:rPr>
                <w:sz w:val="22"/>
                <w:szCs w:val="22"/>
              </w:rPr>
            </w:pPr>
            <w:r w:rsidRPr="008B1112">
              <w:rPr>
                <w:sz w:val="22"/>
                <w:szCs w:val="22"/>
              </w:rPr>
              <w:t xml:space="preserve">          -   </w:t>
            </w:r>
          </w:p>
        </w:tc>
        <w:tc>
          <w:tcPr>
            <w:tcW w:type="dxa" w:w="756"/>
            <w:tcBorders>
              <w:top w:color="auto" w:space="0" w:sz="2" w:val="single"/>
              <w:left w:color="auto" w:space="0" w:sz="2" w:val="single"/>
              <w:bottom w:color="auto" w:space="0" w:sz="2" w:val="single"/>
              <w:right w:color="auto" w:space="0" w:sz="2" w:val="single"/>
            </w:tcBorders>
            <w:vAlign w:val="center"/>
          </w:tcPr>
          <w:p w14:paraId="43980B3B" w14:textId="6364FFEC" w:rsidP="00F02590" w:rsidR="00F02590" w:rsidRDefault="00F02590" w:rsidRPr="008B1112">
            <w:pPr>
              <w:jc w:val="center"/>
              <w:rPr>
                <w:sz w:val="22"/>
                <w:szCs w:val="22"/>
              </w:rPr>
            </w:pPr>
            <w:r w:rsidRPr="008B1112">
              <w:rPr>
                <w:sz w:val="22"/>
                <w:szCs w:val="22"/>
              </w:rPr>
              <w:t xml:space="preserve">          -   </w:t>
            </w:r>
          </w:p>
        </w:tc>
        <w:tc>
          <w:tcPr>
            <w:tcW w:type="dxa" w:w="876"/>
            <w:tcBorders>
              <w:top w:color="auto" w:space="0" w:sz="2" w:val="single"/>
              <w:left w:color="auto" w:space="0" w:sz="2" w:val="single"/>
              <w:bottom w:color="auto" w:space="0" w:sz="2" w:val="single"/>
              <w:right w:color="auto" w:space="0" w:sz="2" w:val="single"/>
            </w:tcBorders>
            <w:noWrap/>
            <w:vAlign w:val="center"/>
          </w:tcPr>
          <w:p w14:paraId="3AF3A555" w14:textId="039EA5A8" w:rsidP="00F02590" w:rsidR="00F02590" w:rsidRDefault="00F02590" w:rsidRPr="008B1112">
            <w:pPr>
              <w:jc w:val="right"/>
              <w:rPr>
                <w:sz w:val="22"/>
                <w:szCs w:val="22"/>
              </w:rPr>
            </w:pPr>
            <w:r w:rsidRPr="008B1112">
              <w:rPr>
                <w:sz w:val="22"/>
                <w:szCs w:val="22"/>
              </w:rPr>
              <w:t xml:space="preserve">          -   </w:t>
            </w:r>
          </w:p>
        </w:tc>
        <w:tc>
          <w:tcPr>
            <w:tcW w:type="dxa" w:w="756"/>
            <w:tcBorders>
              <w:top w:color="auto" w:space="0" w:sz="2" w:val="single"/>
              <w:left w:color="auto" w:space="0" w:sz="2" w:val="single"/>
              <w:bottom w:color="auto" w:space="0" w:sz="2" w:val="single"/>
              <w:right w:color="auto" w:space="0" w:sz="2" w:val="single"/>
            </w:tcBorders>
            <w:vAlign w:val="center"/>
          </w:tcPr>
          <w:p w14:paraId="301A91FC" w14:textId="2A830E64" w:rsidP="00F02590" w:rsidR="00F02590" w:rsidRDefault="00F02590" w:rsidRPr="008B1112">
            <w:pPr>
              <w:jc w:val="center"/>
              <w:rPr>
                <w:sz w:val="22"/>
                <w:szCs w:val="22"/>
              </w:rPr>
            </w:pPr>
            <w:r w:rsidRPr="008B1112">
              <w:rPr>
                <w:sz w:val="22"/>
                <w:szCs w:val="22"/>
              </w:rPr>
              <w:t xml:space="preserve">          -   </w:t>
            </w:r>
          </w:p>
        </w:tc>
      </w:tr>
    </w:tbl>
    <w:p w14:paraId="59367C19" w14:textId="77777777" w:rsidP="000266AD" w:rsidR="00C73AC1" w:rsidRDefault="00C73AC1" w:rsidRPr="008B1112">
      <w:pPr>
        <w:jc w:val="right"/>
      </w:pPr>
    </w:p>
    <w:p w14:paraId="1A43AB38" w14:textId="72F7C59E" w:rsidP="0010603D" w:rsidR="000266AD" w:rsidRDefault="00C73AC1" w:rsidRPr="008B1112">
      <w:pPr>
        <w:jc w:val="right"/>
        <w:outlineLvl w:val="3"/>
      </w:pPr>
      <w:r w:rsidRPr="008B1112">
        <w:t>Bảng số 49</w:t>
      </w:r>
    </w:p>
    <w:tbl>
      <w:tblPr>
        <w:tblW w:type="dxa" w:w="964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28"/>
          <w:left w:type="dxa" w:w="28"/>
          <w:bottom w:type="dxa" w:w="28"/>
          <w:right w:type="dxa" w:w="28"/>
        </w:tblCellMar>
        <w:tblLook w:firstColumn="0" w:firstRow="0" w:lastColumn="0" w:lastRow="0" w:noHBand="0" w:noVBand="0" w:val="0000"/>
      </w:tblPr>
      <w:tblGrid>
        <w:gridCol w:w="408"/>
        <w:gridCol w:w="3558"/>
        <w:gridCol w:w="608"/>
        <w:gridCol w:w="575"/>
        <w:gridCol w:w="910"/>
        <w:gridCol w:w="905"/>
        <w:gridCol w:w="939"/>
        <w:gridCol w:w="891"/>
        <w:gridCol w:w="855"/>
      </w:tblGrid>
      <w:tr w14:paraId="54E7284C" w14:textId="77777777" w:rsidR="00EE446B" w:rsidRPr="008B1112" w:rsidTr="00C125DC">
        <w:trPr>
          <w:trHeight w:val="284"/>
          <w:tblHeader/>
          <w:jc w:val="center"/>
        </w:trPr>
        <w:tc>
          <w:tcPr>
            <w:tcW w:type="dxa" w:w="408"/>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310C388B" w14:textId="77777777" w:rsidP="009E1D49" w:rsidR="000266AD" w:rsidRDefault="000266AD" w:rsidRPr="008B1112">
            <w:pPr>
              <w:spacing w:after="60" w:before="60"/>
              <w:jc w:val="center"/>
            </w:pPr>
            <w:r w:rsidRPr="008B1112">
              <w:t>TT</w:t>
            </w:r>
          </w:p>
        </w:tc>
        <w:tc>
          <w:tcPr>
            <w:tcW w:type="dxa" w:w="3558"/>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3CE204FD" w14:textId="77777777" w:rsidP="009E1D49" w:rsidR="000266AD" w:rsidRDefault="000266AD" w:rsidRPr="008B1112">
            <w:pPr>
              <w:spacing w:after="60" w:before="60"/>
              <w:jc w:val="center"/>
            </w:pPr>
            <w:r w:rsidRPr="008B1112">
              <w:t>Tên dụng cụ</w:t>
            </w:r>
          </w:p>
        </w:tc>
        <w:tc>
          <w:tcPr>
            <w:tcW w:type="dxa" w:w="608"/>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45E6253E" w14:textId="77777777" w:rsidP="009E1D49" w:rsidR="000266AD" w:rsidRDefault="000266AD" w:rsidRPr="008B1112">
            <w:pPr>
              <w:spacing w:after="60" w:before="60"/>
              <w:jc w:val="center"/>
            </w:pPr>
            <w:r w:rsidRPr="008B1112">
              <w:t>ĐVT</w:t>
            </w:r>
          </w:p>
        </w:tc>
        <w:tc>
          <w:tcPr>
            <w:tcW w:type="dxa" w:w="575"/>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292F925E" w14:textId="77777777" w:rsidP="009E1D49" w:rsidR="000266AD" w:rsidRDefault="000266AD" w:rsidRPr="008B1112">
            <w:pPr>
              <w:spacing w:after="60" w:before="60"/>
              <w:jc w:val="center"/>
            </w:pPr>
            <w:r w:rsidRPr="008B1112">
              <w:t>Thời hạn</w:t>
            </w:r>
          </w:p>
        </w:tc>
        <w:tc>
          <w:tcPr>
            <w:tcW w:type="dxa" w:w="910"/>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210EE7A2" w14:textId="77777777" w:rsidP="009E1D49" w:rsidR="000266AD" w:rsidRDefault="000266AD" w:rsidRPr="008B1112">
            <w:pPr>
              <w:spacing w:after="60" w:before="60"/>
              <w:jc w:val="center"/>
            </w:pPr>
            <w:r w:rsidRPr="008B1112">
              <w:t>Địa chấn</w:t>
            </w:r>
          </w:p>
        </w:tc>
        <w:tc>
          <w:tcPr>
            <w:tcW w:type="dxa" w:w="905"/>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53D8F044" w14:textId="77777777" w:rsidP="009E1D49" w:rsidR="000266AD" w:rsidRDefault="000266AD" w:rsidRPr="008B1112">
            <w:pPr>
              <w:spacing w:after="60" w:before="60"/>
              <w:jc w:val="center"/>
            </w:pPr>
            <w:r w:rsidRPr="008B1112">
              <w:t>Sonar quét sườn</w:t>
            </w:r>
          </w:p>
        </w:tc>
        <w:tc>
          <w:tcPr>
            <w:tcW w:type="dxa" w:w="939"/>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4486464E" w14:textId="77777777" w:rsidP="009E1D49" w:rsidR="000266AD" w:rsidRDefault="000266AD" w:rsidRPr="008B1112">
            <w:pPr>
              <w:spacing w:after="60" w:before="60"/>
              <w:jc w:val="center"/>
            </w:pPr>
            <w:r w:rsidRPr="008B1112">
              <w:t>Trọng lực boong tàu</w:t>
            </w:r>
          </w:p>
        </w:tc>
        <w:tc>
          <w:tcPr>
            <w:tcW w:type="dxa" w:w="891"/>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6E4403DC" w14:textId="77777777" w:rsidP="009E1D49" w:rsidR="000266AD" w:rsidRDefault="000266AD" w:rsidRPr="008B1112">
            <w:pPr>
              <w:spacing w:after="60" w:before="60"/>
              <w:jc w:val="center"/>
            </w:pPr>
            <w:r w:rsidRPr="008B1112">
              <w:t>Từ biển trên tàu</w:t>
            </w:r>
          </w:p>
        </w:tc>
        <w:tc>
          <w:tcPr>
            <w:tcW w:type="dxa" w:w="855"/>
            <w:tcBorders>
              <w:top w:color="auto" w:space="0" w:sz="2" w:val="single"/>
              <w:left w:color="auto" w:space="0" w:sz="2" w:val="single"/>
              <w:bottom w:color="auto" w:space="0" w:sz="2" w:val="single"/>
              <w:right w:color="auto" w:space="0" w:sz="2" w:val="single"/>
            </w:tcBorders>
            <w:tcMar>
              <w:top w:type="dxa" w:w="57"/>
              <w:left w:type="dxa" w:w="57"/>
              <w:bottom w:type="dxa" w:w="57"/>
              <w:right w:type="dxa" w:w="57"/>
            </w:tcMar>
            <w:vAlign w:val="center"/>
          </w:tcPr>
          <w:p w14:paraId="425513D8" w14:textId="77777777" w:rsidP="009E1D49" w:rsidR="000266AD" w:rsidRDefault="000266AD" w:rsidRPr="008B1112">
            <w:pPr>
              <w:spacing w:after="60" w:before="60"/>
              <w:jc w:val="center"/>
            </w:pPr>
            <w:r w:rsidRPr="008B1112">
              <w:t>Thủy âm</w:t>
            </w:r>
          </w:p>
        </w:tc>
      </w:tr>
      <w:tr w14:paraId="056D282F" w14:textId="77777777" w:rsidR="00EE446B" w:rsidRPr="008B1112" w:rsidTr="00C125DC">
        <w:trPr>
          <w:trHeight w:hRule="exact" w:val="417"/>
          <w:jc w:val="center"/>
        </w:trPr>
        <w:tc>
          <w:tcPr>
            <w:tcW w:type="auto" w:w="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4301DBDA" w14:textId="77777777" w:rsidP="009E1D49" w:rsidR="000266AD" w:rsidRDefault="000266AD" w:rsidRPr="008B1112">
            <w:pPr>
              <w:jc w:val="center"/>
            </w:pPr>
            <w:r w:rsidRPr="008B1112">
              <w:t>1</w:t>
            </w:r>
          </w:p>
        </w:tc>
        <w:tc>
          <w:tcPr>
            <w:tcW w:type="dxa" w:w="3558"/>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395C17C8" w14:textId="77777777" w:rsidP="009E1D49" w:rsidR="000266AD" w:rsidRDefault="000266AD" w:rsidRPr="008B1112">
            <w:r w:rsidRPr="008B1112">
              <w:t>Bộ dụng cụ thợ mộc</w:t>
            </w:r>
          </w:p>
        </w:tc>
        <w:tc>
          <w:tcPr>
            <w:tcW w:type="auto" w:w="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1D09287A" w14:textId="77777777" w:rsidP="009E1D49" w:rsidR="000266AD" w:rsidRDefault="000266AD" w:rsidRPr="008B1112">
            <w:pPr>
              <w:jc w:val="center"/>
            </w:pPr>
            <w:r w:rsidRPr="008B1112">
              <w:t>bộ</w:t>
            </w:r>
          </w:p>
        </w:tc>
        <w:tc>
          <w:tcPr>
            <w:tcW w:type="auto" w:w="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03629B7A" w14:textId="77777777" w:rsidP="009E1D49" w:rsidR="000266AD" w:rsidRDefault="000266AD" w:rsidRPr="008B1112">
            <w:pPr>
              <w:jc w:val="center"/>
            </w:pPr>
            <w:r w:rsidRPr="008B1112">
              <w:t>24</w:t>
            </w:r>
          </w:p>
        </w:tc>
        <w:tc>
          <w:tcPr>
            <w:tcW w:type="dxa" w:w="91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78F351E9" w14:textId="77777777" w:rsidP="009E1D49" w:rsidR="000266AD" w:rsidRDefault="000266AD" w:rsidRPr="008B1112">
            <w:pPr>
              <w:jc w:val="center"/>
            </w:pPr>
            <w:r w:rsidRPr="008B1112">
              <w:t>6,68</w:t>
            </w:r>
          </w:p>
        </w:tc>
        <w:tc>
          <w:tcPr>
            <w:tcW w:type="dxa" w:w="905"/>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299A597F" w14:textId="77777777" w:rsidP="009E1D49" w:rsidR="000266AD" w:rsidRDefault="000266AD" w:rsidRPr="008B1112">
            <w:pPr>
              <w:jc w:val="center"/>
            </w:pPr>
            <w:r w:rsidRPr="008B1112">
              <w:t>3,89</w:t>
            </w:r>
          </w:p>
        </w:tc>
        <w:tc>
          <w:tcPr>
            <w:tcW w:type="dxa" w:w="939"/>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21682EBC" w14:textId="77777777" w:rsidP="009E1D49" w:rsidR="000266AD" w:rsidRDefault="000266AD" w:rsidRPr="008B1112">
            <w:pPr>
              <w:jc w:val="center"/>
            </w:pPr>
            <w:r w:rsidRPr="008B1112">
              <w:t>2,78</w:t>
            </w:r>
          </w:p>
        </w:tc>
        <w:tc>
          <w:tcPr>
            <w:tcW w:type="dxa" w:w="891"/>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34D5B4B8" w14:textId="77777777" w:rsidP="009E1D49" w:rsidR="000266AD" w:rsidRDefault="000266AD" w:rsidRPr="008B1112">
            <w:pPr>
              <w:jc w:val="center"/>
            </w:pPr>
            <w:r w:rsidRPr="008B1112">
              <w:t>1,39</w:t>
            </w:r>
          </w:p>
        </w:tc>
        <w:tc>
          <w:tcPr>
            <w:tcW w:type="dxa" w:w="855"/>
            <w:tcBorders>
              <w:top w:color="auto" w:space="0" w:sz="2" w:val="single"/>
              <w:left w:color="auto" w:space="0" w:sz="2" w:val="single"/>
              <w:bottom w:color="auto" w:space="0" w:sz="2" w:val="single"/>
              <w:right w:color="auto" w:space="0" w:sz="2" w:val="single"/>
            </w:tcBorders>
            <w:tcMar>
              <w:top w:type="dxa" w:w="57"/>
              <w:left w:type="dxa" w:w="57"/>
              <w:bottom w:type="dxa" w:w="57"/>
              <w:right w:type="dxa" w:w="57"/>
            </w:tcMar>
            <w:vAlign w:val="center"/>
          </w:tcPr>
          <w:p w14:paraId="0582C932" w14:textId="77777777" w:rsidP="009E1D49" w:rsidR="000266AD" w:rsidRDefault="000266AD" w:rsidRPr="008B1112">
            <w:pPr>
              <w:jc w:val="center"/>
            </w:pPr>
            <w:r w:rsidRPr="008B1112">
              <w:t>3,89</w:t>
            </w:r>
          </w:p>
        </w:tc>
      </w:tr>
      <w:tr w14:paraId="18C14C76" w14:textId="77777777" w:rsidR="00EE446B" w:rsidRPr="008B1112" w:rsidTr="00C125DC">
        <w:trPr>
          <w:trHeight w:hRule="exact" w:val="315"/>
          <w:jc w:val="center"/>
        </w:trPr>
        <w:tc>
          <w:tcPr>
            <w:tcW w:type="auto" w:w="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47AB3C36" w14:textId="77777777" w:rsidP="009E1D49" w:rsidR="000266AD" w:rsidRDefault="000266AD" w:rsidRPr="008B1112">
            <w:pPr>
              <w:jc w:val="center"/>
            </w:pPr>
            <w:r w:rsidRPr="008B1112">
              <w:t>2</w:t>
            </w:r>
          </w:p>
        </w:tc>
        <w:tc>
          <w:tcPr>
            <w:tcW w:type="dxa" w:w="3558"/>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0F31B2BF" w14:textId="77777777" w:rsidP="009E1D49" w:rsidR="000266AD" w:rsidRDefault="000266AD" w:rsidRPr="008B1112">
            <w:r w:rsidRPr="008B1112">
              <w:t>Búa 3kg</w:t>
            </w:r>
          </w:p>
        </w:tc>
        <w:tc>
          <w:tcPr>
            <w:tcW w:type="dxa" w:w="608"/>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00A2F5AC" w14:textId="77777777" w:rsidP="009E1D49" w:rsidR="000266AD" w:rsidRDefault="000266AD" w:rsidRPr="008B1112">
            <w:pPr>
              <w:jc w:val="center"/>
            </w:pPr>
            <w:r w:rsidRPr="008B1112">
              <w:t>cái</w:t>
            </w:r>
          </w:p>
        </w:tc>
        <w:tc>
          <w:tcPr>
            <w:tcW w:type="dxa" w:w="575"/>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06B78860" w14:textId="77777777" w:rsidP="009E1D49" w:rsidR="000266AD" w:rsidRDefault="000266AD" w:rsidRPr="008B1112">
            <w:pPr>
              <w:jc w:val="center"/>
            </w:pPr>
            <w:r w:rsidRPr="008B1112">
              <w:t>24</w:t>
            </w:r>
          </w:p>
        </w:tc>
        <w:tc>
          <w:tcPr>
            <w:tcW w:type="dxa" w:w="91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49F789E4" w14:textId="77777777" w:rsidP="009E1D49" w:rsidR="000266AD" w:rsidRDefault="000266AD" w:rsidRPr="008B1112">
            <w:pPr>
              <w:jc w:val="center"/>
            </w:pPr>
            <w:r w:rsidRPr="008B1112">
              <w:t>6,68</w:t>
            </w:r>
          </w:p>
        </w:tc>
        <w:tc>
          <w:tcPr>
            <w:tcW w:type="dxa" w:w="905"/>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3871CBF4" w14:textId="77777777" w:rsidP="009E1D49" w:rsidR="000266AD" w:rsidRDefault="000266AD" w:rsidRPr="008B1112">
            <w:pPr>
              <w:jc w:val="center"/>
            </w:pPr>
            <w:r w:rsidRPr="008B1112">
              <w:t>3,89</w:t>
            </w:r>
          </w:p>
        </w:tc>
        <w:tc>
          <w:tcPr>
            <w:tcW w:type="dxa" w:w="939"/>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00AA22D1" w14:textId="77777777" w:rsidP="009E1D49" w:rsidR="000266AD" w:rsidRDefault="000266AD" w:rsidRPr="008B1112">
            <w:pPr>
              <w:jc w:val="center"/>
            </w:pPr>
            <w:r w:rsidRPr="008B1112">
              <w:t>2,78</w:t>
            </w:r>
          </w:p>
        </w:tc>
        <w:tc>
          <w:tcPr>
            <w:tcW w:type="dxa" w:w="891"/>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1A0650DE" w14:textId="77777777" w:rsidP="009E1D49" w:rsidR="000266AD" w:rsidRDefault="000266AD" w:rsidRPr="008B1112">
            <w:pPr>
              <w:jc w:val="center"/>
            </w:pPr>
            <w:r w:rsidRPr="008B1112">
              <w:t>1,39</w:t>
            </w:r>
          </w:p>
        </w:tc>
        <w:tc>
          <w:tcPr>
            <w:tcW w:type="dxa" w:w="855"/>
            <w:tcBorders>
              <w:top w:color="auto" w:space="0" w:sz="2" w:val="single"/>
              <w:left w:color="auto" w:space="0" w:sz="2" w:val="single"/>
              <w:bottom w:color="auto" w:space="0" w:sz="2" w:val="single"/>
              <w:right w:color="auto" w:space="0" w:sz="2" w:val="single"/>
            </w:tcBorders>
            <w:tcMar>
              <w:top w:type="dxa" w:w="57"/>
              <w:left w:type="dxa" w:w="57"/>
              <w:bottom w:type="dxa" w:w="57"/>
              <w:right w:type="dxa" w:w="57"/>
            </w:tcMar>
            <w:vAlign w:val="center"/>
          </w:tcPr>
          <w:p w14:paraId="7F591D2D" w14:textId="77777777" w:rsidP="009E1D49" w:rsidR="000266AD" w:rsidRDefault="000266AD" w:rsidRPr="008B1112">
            <w:pPr>
              <w:jc w:val="center"/>
            </w:pPr>
            <w:r w:rsidRPr="008B1112">
              <w:t>3,89</w:t>
            </w:r>
          </w:p>
        </w:tc>
      </w:tr>
      <w:tr w14:paraId="3795624F" w14:textId="77777777" w:rsidR="00EE446B" w:rsidRPr="008B1112" w:rsidTr="00C125DC">
        <w:trPr>
          <w:trHeight w:hRule="exact" w:val="312"/>
          <w:jc w:val="center"/>
        </w:trPr>
        <w:tc>
          <w:tcPr>
            <w:tcW w:type="auto" w:w="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4A9F0589" w14:textId="77777777" w:rsidP="009E1D49" w:rsidR="000266AD" w:rsidRDefault="000266AD" w:rsidRPr="008B1112">
            <w:pPr>
              <w:jc w:val="center"/>
            </w:pPr>
            <w:r w:rsidRPr="008B1112">
              <w:t>3</w:t>
            </w:r>
          </w:p>
        </w:tc>
        <w:tc>
          <w:tcPr>
            <w:tcW w:type="dxa" w:w="3558"/>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51A43B39" w14:textId="77777777" w:rsidP="009E1D49" w:rsidR="000266AD" w:rsidRDefault="000266AD" w:rsidRPr="008B1112">
            <w:r w:rsidRPr="008B1112">
              <w:t>Clê các loại</w:t>
            </w:r>
          </w:p>
        </w:tc>
        <w:tc>
          <w:tcPr>
            <w:tcW w:type="dxa" w:w="608"/>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2480ED79" w14:textId="77777777" w:rsidP="009E1D49" w:rsidR="000266AD" w:rsidRDefault="000266AD" w:rsidRPr="008B1112">
            <w:pPr>
              <w:jc w:val="center"/>
            </w:pPr>
            <w:r w:rsidRPr="008B1112">
              <w:t>bộ</w:t>
            </w:r>
          </w:p>
        </w:tc>
        <w:tc>
          <w:tcPr>
            <w:tcW w:type="dxa" w:w="575"/>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012306CA" w14:textId="77777777" w:rsidP="009E1D49" w:rsidR="000266AD" w:rsidRDefault="000266AD" w:rsidRPr="008B1112">
            <w:pPr>
              <w:jc w:val="center"/>
            </w:pPr>
            <w:r w:rsidRPr="008B1112">
              <w:t>36</w:t>
            </w:r>
          </w:p>
        </w:tc>
        <w:tc>
          <w:tcPr>
            <w:tcW w:type="dxa" w:w="91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37C81FF7" w14:textId="77777777" w:rsidP="009E1D49" w:rsidR="000266AD" w:rsidRDefault="000266AD" w:rsidRPr="008B1112">
            <w:pPr>
              <w:jc w:val="center"/>
            </w:pPr>
            <w:r w:rsidRPr="008B1112">
              <w:t>6,68</w:t>
            </w:r>
          </w:p>
        </w:tc>
        <w:tc>
          <w:tcPr>
            <w:tcW w:type="dxa" w:w="905"/>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137F237F" w14:textId="77777777" w:rsidP="009E1D49" w:rsidR="000266AD" w:rsidRDefault="000266AD" w:rsidRPr="008B1112">
            <w:pPr>
              <w:jc w:val="center"/>
            </w:pPr>
            <w:r w:rsidRPr="008B1112">
              <w:t>3,89</w:t>
            </w:r>
          </w:p>
        </w:tc>
        <w:tc>
          <w:tcPr>
            <w:tcW w:type="dxa" w:w="939"/>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0F817922" w14:textId="77777777" w:rsidP="009E1D49" w:rsidR="000266AD" w:rsidRDefault="000266AD" w:rsidRPr="008B1112">
            <w:pPr>
              <w:jc w:val="center"/>
            </w:pPr>
            <w:r w:rsidRPr="008B1112">
              <w:t>2,78</w:t>
            </w:r>
          </w:p>
        </w:tc>
        <w:tc>
          <w:tcPr>
            <w:tcW w:type="dxa" w:w="891"/>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7510D774" w14:textId="77777777" w:rsidP="009E1D49" w:rsidR="000266AD" w:rsidRDefault="000266AD" w:rsidRPr="008B1112">
            <w:pPr>
              <w:jc w:val="center"/>
            </w:pPr>
            <w:r w:rsidRPr="008B1112">
              <w:t>1,39</w:t>
            </w:r>
          </w:p>
        </w:tc>
        <w:tc>
          <w:tcPr>
            <w:tcW w:type="dxa" w:w="855"/>
            <w:tcBorders>
              <w:top w:color="auto" w:space="0" w:sz="2" w:val="single"/>
              <w:left w:color="auto" w:space="0" w:sz="2" w:val="single"/>
              <w:bottom w:color="auto" w:space="0" w:sz="2" w:val="single"/>
              <w:right w:color="auto" w:space="0" w:sz="2" w:val="single"/>
            </w:tcBorders>
            <w:tcMar>
              <w:top w:type="dxa" w:w="57"/>
              <w:left w:type="dxa" w:w="57"/>
              <w:bottom w:type="dxa" w:w="57"/>
              <w:right w:type="dxa" w:w="57"/>
            </w:tcMar>
            <w:vAlign w:val="center"/>
          </w:tcPr>
          <w:p w14:paraId="22266FA2" w14:textId="77777777" w:rsidP="009E1D49" w:rsidR="000266AD" w:rsidRDefault="000266AD" w:rsidRPr="008B1112">
            <w:pPr>
              <w:jc w:val="center"/>
            </w:pPr>
            <w:r w:rsidRPr="008B1112">
              <w:t>3,89</w:t>
            </w:r>
          </w:p>
        </w:tc>
      </w:tr>
      <w:tr w14:paraId="08F86557" w14:textId="77777777" w:rsidR="00EE446B" w:rsidRPr="008B1112" w:rsidTr="00C125DC">
        <w:trPr>
          <w:trHeight w:hRule="exact" w:val="312"/>
          <w:jc w:val="center"/>
        </w:trPr>
        <w:tc>
          <w:tcPr>
            <w:tcW w:type="auto" w:w="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78E93CF9" w14:textId="77777777" w:rsidP="009E1D49" w:rsidR="000266AD" w:rsidRDefault="000266AD" w:rsidRPr="008B1112">
            <w:pPr>
              <w:jc w:val="center"/>
            </w:pPr>
            <w:r w:rsidRPr="008B1112">
              <w:t>4</w:t>
            </w:r>
          </w:p>
        </w:tc>
        <w:tc>
          <w:tcPr>
            <w:tcW w:type="dxa" w:w="3558"/>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26D51937" w14:textId="77777777" w:rsidP="009E1D49" w:rsidR="000266AD" w:rsidRDefault="000266AD" w:rsidRPr="008B1112">
            <w:r w:rsidRPr="008B1112">
              <w:t>Dao rựa</w:t>
            </w:r>
          </w:p>
        </w:tc>
        <w:tc>
          <w:tcPr>
            <w:tcW w:type="auto" w:w="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58351717" w14:textId="77777777" w:rsidP="009E1D49" w:rsidR="000266AD" w:rsidRDefault="000266AD" w:rsidRPr="008B1112">
            <w:pPr>
              <w:jc w:val="center"/>
            </w:pPr>
            <w:r w:rsidRPr="008B1112">
              <w:t>cái</w:t>
            </w:r>
          </w:p>
        </w:tc>
        <w:tc>
          <w:tcPr>
            <w:tcW w:type="auto" w:w="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07C3AB78" w14:textId="77777777" w:rsidP="009E1D49" w:rsidR="000266AD" w:rsidRDefault="000266AD" w:rsidRPr="008B1112">
            <w:pPr>
              <w:jc w:val="center"/>
            </w:pPr>
            <w:r w:rsidRPr="008B1112">
              <w:t>12</w:t>
            </w:r>
          </w:p>
        </w:tc>
        <w:tc>
          <w:tcPr>
            <w:tcW w:type="dxa" w:w="91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7895D376" w14:textId="77777777" w:rsidP="009E1D49" w:rsidR="000266AD" w:rsidRDefault="000266AD" w:rsidRPr="008B1112">
            <w:pPr>
              <w:jc w:val="center"/>
            </w:pPr>
            <w:r w:rsidRPr="008B1112">
              <w:t>2,67</w:t>
            </w:r>
          </w:p>
        </w:tc>
        <w:tc>
          <w:tcPr>
            <w:tcW w:type="dxa" w:w="905"/>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26DE50E7" w14:textId="77777777" w:rsidP="009E1D49" w:rsidR="000266AD" w:rsidRDefault="000266AD" w:rsidRPr="008B1112">
            <w:pPr>
              <w:jc w:val="center"/>
            </w:pPr>
            <w:r w:rsidRPr="008B1112">
              <w:t>1,56</w:t>
            </w:r>
          </w:p>
        </w:tc>
        <w:tc>
          <w:tcPr>
            <w:tcW w:type="dxa" w:w="939"/>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39D26B49" w14:textId="77777777" w:rsidP="009E1D49" w:rsidR="000266AD" w:rsidRDefault="000266AD" w:rsidRPr="008B1112">
            <w:pPr>
              <w:jc w:val="center"/>
            </w:pPr>
            <w:r w:rsidRPr="008B1112">
              <w:t>1,11</w:t>
            </w:r>
          </w:p>
        </w:tc>
        <w:tc>
          <w:tcPr>
            <w:tcW w:type="dxa" w:w="891"/>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586AA04B" w14:textId="77777777" w:rsidP="009E1D49" w:rsidR="000266AD" w:rsidRDefault="000266AD" w:rsidRPr="008B1112">
            <w:pPr>
              <w:jc w:val="center"/>
            </w:pPr>
            <w:r w:rsidRPr="008B1112">
              <w:t>0,56</w:t>
            </w:r>
          </w:p>
        </w:tc>
        <w:tc>
          <w:tcPr>
            <w:tcW w:type="dxa" w:w="855"/>
            <w:tcBorders>
              <w:top w:color="auto" w:space="0" w:sz="2" w:val="single"/>
              <w:left w:color="auto" w:space="0" w:sz="2" w:val="single"/>
              <w:bottom w:color="auto" w:space="0" w:sz="2" w:val="single"/>
              <w:right w:color="auto" w:space="0" w:sz="2" w:val="single"/>
            </w:tcBorders>
            <w:tcMar>
              <w:top w:type="dxa" w:w="57"/>
              <w:left w:type="dxa" w:w="57"/>
              <w:bottom w:type="dxa" w:w="57"/>
              <w:right w:type="dxa" w:w="57"/>
            </w:tcMar>
            <w:vAlign w:val="center"/>
          </w:tcPr>
          <w:p w14:paraId="0D942FBF" w14:textId="77777777" w:rsidP="009E1D49" w:rsidR="000266AD" w:rsidRDefault="000266AD" w:rsidRPr="008B1112">
            <w:pPr>
              <w:jc w:val="center"/>
            </w:pPr>
            <w:r w:rsidRPr="008B1112">
              <w:t>1,56</w:t>
            </w:r>
          </w:p>
        </w:tc>
      </w:tr>
      <w:tr w14:paraId="3D9F0AD8" w14:textId="77777777" w:rsidR="00EE446B" w:rsidRPr="008B1112" w:rsidTr="00C125DC">
        <w:trPr>
          <w:trHeight w:hRule="exact" w:val="312"/>
          <w:jc w:val="center"/>
        </w:trPr>
        <w:tc>
          <w:tcPr>
            <w:tcW w:type="auto" w:w="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3C5481DD" w14:textId="77777777" w:rsidP="009E1D49" w:rsidR="000266AD" w:rsidRDefault="000266AD" w:rsidRPr="008B1112">
            <w:pPr>
              <w:jc w:val="center"/>
            </w:pPr>
            <w:r w:rsidRPr="008B1112">
              <w:t>5</w:t>
            </w:r>
          </w:p>
        </w:tc>
        <w:tc>
          <w:tcPr>
            <w:tcW w:type="dxa" w:w="3558"/>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1106CB29" w14:textId="77777777" w:rsidP="009E1D49" w:rsidR="000266AD" w:rsidRDefault="000266AD" w:rsidRPr="008B1112">
            <w:r w:rsidRPr="008B1112">
              <w:t>Đèn pin</w:t>
            </w:r>
          </w:p>
        </w:tc>
        <w:tc>
          <w:tcPr>
            <w:tcW w:type="auto" w:w="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4CACAF7F" w14:textId="77777777" w:rsidP="009E1D49" w:rsidR="000266AD" w:rsidRDefault="000266AD" w:rsidRPr="008B1112">
            <w:pPr>
              <w:jc w:val="center"/>
            </w:pPr>
            <w:r w:rsidRPr="008B1112">
              <w:t>cái</w:t>
            </w:r>
          </w:p>
        </w:tc>
        <w:tc>
          <w:tcPr>
            <w:tcW w:type="auto" w:w="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17D57F8B" w14:textId="77777777" w:rsidP="009E1D49" w:rsidR="000266AD" w:rsidRDefault="000266AD" w:rsidRPr="008B1112">
            <w:pPr>
              <w:jc w:val="center"/>
            </w:pPr>
            <w:r w:rsidRPr="008B1112">
              <w:t>24</w:t>
            </w:r>
          </w:p>
        </w:tc>
        <w:tc>
          <w:tcPr>
            <w:tcW w:type="dxa" w:w="91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748ABA41" w14:textId="77777777" w:rsidP="009E1D49" w:rsidR="000266AD" w:rsidRDefault="000266AD" w:rsidRPr="008B1112">
            <w:pPr>
              <w:jc w:val="center"/>
            </w:pPr>
            <w:r w:rsidRPr="008B1112">
              <w:t>4,01</w:t>
            </w:r>
          </w:p>
        </w:tc>
        <w:tc>
          <w:tcPr>
            <w:tcW w:type="dxa" w:w="905"/>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091849C0" w14:textId="77777777" w:rsidP="009E1D49" w:rsidR="000266AD" w:rsidRDefault="000266AD" w:rsidRPr="008B1112">
            <w:pPr>
              <w:jc w:val="center"/>
            </w:pPr>
            <w:r w:rsidRPr="008B1112">
              <w:t>2,34</w:t>
            </w:r>
          </w:p>
        </w:tc>
        <w:tc>
          <w:tcPr>
            <w:tcW w:type="dxa" w:w="939"/>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03D2013A" w14:textId="77777777" w:rsidP="009E1D49" w:rsidR="000266AD" w:rsidRDefault="000266AD" w:rsidRPr="008B1112">
            <w:pPr>
              <w:jc w:val="center"/>
            </w:pPr>
            <w:r w:rsidRPr="008B1112">
              <w:t>1,67</w:t>
            </w:r>
          </w:p>
        </w:tc>
        <w:tc>
          <w:tcPr>
            <w:tcW w:type="dxa" w:w="891"/>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2A85C392" w14:textId="77777777" w:rsidP="009E1D49" w:rsidR="000266AD" w:rsidRDefault="000266AD" w:rsidRPr="008B1112">
            <w:pPr>
              <w:jc w:val="center"/>
            </w:pPr>
            <w:r w:rsidRPr="008B1112">
              <w:t>0,84</w:t>
            </w:r>
          </w:p>
        </w:tc>
        <w:tc>
          <w:tcPr>
            <w:tcW w:type="dxa" w:w="855"/>
            <w:tcBorders>
              <w:top w:color="auto" w:space="0" w:sz="2" w:val="single"/>
              <w:left w:color="auto" w:space="0" w:sz="2" w:val="single"/>
              <w:bottom w:color="auto" w:space="0" w:sz="2" w:val="single"/>
              <w:right w:color="auto" w:space="0" w:sz="2" w:val="single"/>
            </w:tcBorders>
            <w:tcMar>
              <w:top w:type="dxa" w:w="57"/>
              <w:left w:type="dxa" w:w="57"/>
              <w:bottom w:type="dxa" w:w="57"/>
              <w:right w:type="dxa" w:w="57"/>
            </w:tcMar>
            <w:vAlign w:val="center"/>
          </w:tcPr>
          <w:p w14:paraId="68AC860A" w14:textId="77777777" w:rsidP="009E1D49" w:rsidR="000266AD" w:rsidRDefault="000266AD" w:rsidRPr="008B1112">
            <w:pPr>
              <w:jc w:val="center"/>
            </w:pPr>
            <w:r w:rsidRPr="008B1112">
              <w:t>2,34</w:t>
            </w:r>
          </w:p>
        </w:tc>
      </w:tr>
      <w:tr w14:paraId="64E89BE5" w14:textId="77777777" w:rsidR="00EE446B" w:rsidRPr="008B1112" w:rsidTr="00C125DC">
        <w:trPr>
          <w:trHeight w:hRule="exact" w:val="312"/>
          <w:jc w:val="center"/>
        </w:trPr>
        <w:tc>
          <w:tcPr>
            <w:tcW w:type="auto" w:w="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196FD8D0" w14:textId="77777777" w:rsidP="009E1D49" w:rsidR="000266AD" w:rsidRDefault="000266AD" w:rsidRPr="008B1112">
            <w:pPr>
              <w:jc w:val="center"/>
            </w:pPr>
            <w:r w:rsidRPr="008B1112">
              <w:t>6</w:t>
            </w:r>
          </w:p>
        </w:tc>
        <w:tc>
          <w:tcPr>
            <w:tcW w:type="dxa" w:w="3558"/>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72DD5CF4" w14:textId="77777777" w:rsidP="009E1D49" w:rsidR="000266AD" w:rsidRDefault="000266AD" w:rsidRPr="008B1112">
            <w:r w:rsidRPr="008B1112">
              <w:t>Găng tay BHLĐ</w:t>
            </w:r>
          </w:p>
        </w:tc>
        <w:tc>
          <w:tcPr>
            <w:tcW w:type="auto" w:w="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31440217" w14:textId="77777777" w:rsidP="009E1D49" w:rsidR="000266AD" w:rsidRDefault="000266AD" w:rsidRPr="008B1112">
            <w:pPr>
              <w:jc w:val="center"/>
            </w:pPr>
            <w:r w:rsidRPr="008B1112">
              <w:t>đôi</w:t>
            </w:r>
          </w:p>
        </w:tc>
        <w:tc>
          <w:tcPr>
            <w:tcW w:type="auto" w:w="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1910F32A" w14:textId="77777777" w:rsidP="009E1D49" w:rsidR="000266AD" w:rsidRDefault="000266AD" w:rsidRPr="008B1112">
            <w:pPr>
              <w:jc w:val="center"/>
            </w:pPr>
            <w:r w:rsidRPr="008B1112">
              <w:t>6</w:t>
            </w:r>
          </w:p>
        </w:tc>
        <w:tc>
          <w:tcPr>
            <w:tcW w:type="dxa" w:w="91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3A4D5EAF" w14:textId="77777777" w:rsidP="009E1D49" w:rsidR="000266AD" w:rsidRDefault="000266AD" w:rsidRPr="008B1112">
            <w:pPr>
              <w:jc w:val="center"/>
            </w:pPr>
            <w:r w:rsidRPr="008B1112">
              <w:t>76,9</w:t>
            </w:r>
          </w:p>
        </w:tc>
        <w:tc>
          <w:tcPr>
            <w:tcW w:type="dxa" w:w="905"/>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453643E7" w14:textId="77777777" w:rsidP="009E1D49" w:rsidR="000266AD" w:rsidRDefault="000266AD" w:rsidRPr="008B1112">
            <w:pPr>
              <w:jc w:val="center"/>
            </w:pPr>
            <w:r w:rsidRPr="008B1112">
              <w:t>44,86</w:t>
            </w:r>
          </w:p>
        </w:tc>
        <w:tc>
          <w:tcPr>
            <w:tcW w:type="dxa" w:w="939"/>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4DD7D713" w14:textId="77777777" w:rsidP="009E1D49" w:rsidR="000266AD" w:rsidRDefault="000266AD" w:rsidRPr="008B1112">
            <w:pPr>
              <w:jc w:val="center"/>
            </w:pPr>
            <w:r w:rsidRPr="008B1112">
              <w:t>32,04</w:t>
            </w:r>
          </w:p>
        </w:tc>
        <w:tc>
          <w:tcPr>
            <w:tcW w:type="dxa" w:w="891"/>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6C62CBCA" w14:textId="77777777" w:rsidP="009E1D49" w:rsidR="000266AD" w:rsidRDefault="000266AD" w:rsidRPr="008B1112">
            <w:pPr>
              <w:jc w:val="center"/>
            </w:pPr>
            <w:r w:rsidRPr="008B1112">
              <w:t>16,03</w:t>
            </w:r>
          </w:p>
        </w:tc>
        <w:tc>
          <w:tcPr>
            <w:tcW w:type="dxa" w:w="855"/>
            <w:tcBorders>
              <w:top w:color="auto" w:space="0" w:sz="2" w:val="single"/>
              <w:left w:color="auto" w:space="0" w:sz="2" w:val="single"/>
              <w:bottom w:color="auto" w:space="0" w:sz="2" w:val="single"/>
              <w:right w:color="auto" w:space="0" w:sz="2" w:val="single"/>
            </w:tcBorders>
            <w:tcMar>
              <w:top w:type="dxa" w:w="57"/>
              <w:left w:type="dxa" w:w="57"/>
              <w:bottom w:type="dxa" w:w="57"/>
              <w:right w:type="dxa" w:w="57"/>
            </w:tcMar>
            <w:vAlign w:val="center"/>
          </w:tcPr>
          <w:p w14:paraId="2531070F" w14:textId="77777777" w:rsidP="009E1D49" w:rsidR="000266AD" w:rsidRDefault="000266AD" w:rsidRPr="008B1112">
            <w:pPr>
              <w:jc w:val="center"/>
            </w:pPr>
            <w:r w:rsidRPr="008B1112">
              <w:t>44,86</w:t>
            </w:r>
          </w:p>
        </w:tc>
      </w:tr>
      <w:tr w14:paraId="27E05469" w14:textId="77777777" w:rsidR="00EE446B" w:rsidRPr="008B1112" w:rsidTr="00C125DC">
        <w:trPr>
          <w:trHeight w:hRule="exact" w:val="312"/>
          <w:jc w:val="center"/>
        </w:trPr>
        <w:tc>
          <w:tcPr>
            <w:tcW w:type="auto" w:w="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4AB18B0A" w14:textId="77777777" w:rsidP="009E1D49" w:rsidR="000266AD" w:rsidRDefault="000266AD" w:rsidRPr="008B1112">
            <w:pPr>
              <w:jc w:val="center"/>
            </w:pPr>
            <w:r w:rsidRPr="008B1112">
              <w:t>7</w:t>
            </w:r>
          </w:p>
        </w:tc>
        <w:tc>
          <w:tcPr>
            <w:tcW w:type="dxa" w:w="3558"/>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182FD939" w14:textId="77777777" w:rsidP="009E1D49" w:rsidR="000266AD" w:rsidRDefault="000266AD" w:rsidRPr="008B1112">
            <w:r w:rsidRPr="008B1112">
              <w:t>Giầy BHLĐ</w:t>
            </w:r>
          </w:p>
        </w:tc>
        <w:tc>
          <w:tcPr>
            <w:tcW w:type="dxa" w:w="608"/>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7EAD2A55" w14:textId="77777777" w:rsidP="009E1D49" w:rsidR="000266AD" w:rsidRDefault="000266AD" w:rsidRPr="008B1112">
            <w:pPr>
              <w:jc w:val="center"/>
            </w:pPr>
            <w:r w:rsidRPr="008B1112">
              <w:t>đôi</w:t>
            </w:r>
          </w:p>
        </w:tc>
        <w:tc>
          <w:tcPr>
            <w:tcW w:type="dxa" w:w="575"/>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543DFBC9" w14:textId="77777777" w:rsidP="009E1D49" w:rsidR="000266AD" w:rsidRDefault="000266AD" w:rsidRPr="008B1112">
            <w:pPr>
              <w:jc w:val="center"/>
            </w:pPr>
            <w:r w:rsidRPr="008B1112">
              <w:t>6</w:t>
            </w:r>
          </w:p>
        </w:tc>
        <w:tc>
          <w:tcPr>
            <w:tcW w:type="dxa" w:w="910"/>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68F12010" w14:textId="77777777" w:rsidP="009E1D49" w:rsidR="000266AD" w:rsidRDefault="000266AD" w:rsidRPr="008B1112">
            <w:pPr>
              <w:jc w:val="center"/>
            </w:pPr>
            <w:r w:rsidRPr="008B1112">
              <w:t>76,9</w:t>
            </w:r>
          </w:p>
        </w:tc>
        <w:tc>
          <w:tcPr>
            <w:tcW w:type="dxa" w:w="905"/>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0568020C" w14:textId="77777777" w:rsidP="009E1D49" w:rsidR="000266AD" w:rsidRDefault="000266AD" w:rsidRPr="008B1112">
            <w:pPr>
              <w:jc w:val="center"/>
            </w:pPr>
            <w:r w:rsidRPr="008B1112">
              <w:t>44,86</w:t>
            </w:r>
          </w:p>
        </w:tc>
        <w:tc>
          <w:tcPr>
            <w:tcW w:type="dxa" w:w="939"/>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02233FFC" w14:textId="77777777" w:rsidP="009E1D49" w:rsidR="000266AD" w:rsidRDefault="000266AD" w:rsidRPr="008B1112">
            <w:pPr>
              <w:jc w:val="center"/>
            </w:pPr>
            <w:r w:rsidRPr="008B1112">
              <w:t>32,04</w:t>
            </w:r>
          </w:p>
        </w:tc>
        <w:tc>
          <w:tcPr>
            <w:tcW w:type="dxa" w:w="891"/>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1D5A4DD0" w14:textId="77777777" w:rsidP="009E1D49" w:rsidR="000266AD" w:rsidRDefault="000266AD" w:rsidRPr="008B1112">
            <w:pPr>
              <w:jc w:val="center"/>
            </w:pPr>
            <w:r w:rsidRPr="008B1112">
              <w:t>16,03</w:t>
            </w:r>
          </w:p>
        </w:tc>
        <w:tc>
          <w:tcPr>
            <w:tcW w:type="dxa" w:w="855"/>
            <w:tcBorders>
              <w:top w:color="auto" w:space="0" w:sz="2" w:val="single"/>
              <w:left w:color="auto" w:space="0" w:sz="2" w:val="single"/>
              <w:bottom w:color="auto" w:space="0" w:sz="2" w:val="single"/>
              <w:right w:color="auto" w:space="0" w:sz="2" w:val="single"/>
            </w:tcBorders>
            <w:tcMar>
              <w:top w:type="dxa" w:w="57"/>
              <w:left w:type="dxa" w:w="57"/>
              <w:bottom w:type="dxa" w:w="57"/>
              <w:right w:type="dxa" w:w="57"/>
            </w:tcMar>
            <w:vAlign w:val="center"/>
          </w:tcPr>
          <w:p w14:paraId="2C67DEEF" w14:textId="77777777" w:rsidP="009E1D49" w:rsidR="000266AD" w:rsidRDefault="000266AD" w:rsidRPr="008B1112">
            <w:pPr>
              <w:jc w:val="center"/>
            </w:pPr>
            <w:r w:rsidRPr="008B1112">
              <w:t>44,86</w:t>
            </w:r>
          </w:p>
        </w:tc>
      </w:tr>
      <w:tr w14:paraId="7F992384" w14:textId="77777777" w:rsidR="00EE446B" w:rsidRPr="008B1112" w:rsidTr="00C125DC">
        <w:trPr>
          <w:trHeight w:hRule="exact" w:val="312"/>
          <w:jc w:val="center"/>
        </w:trPr>
        <w:tc>
          <w:tcPr>
            <w:tcW w:type="auto" w:w="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641314F6" w14:textId="77777777" w:rsidP="009E1D49" w:rsidR="000266AD" w:rsidRDefault="000266AD" w:rsidRPr="008B1112">
            <w:pPr>
              <w:jc w:val="center"/>
            </w:pPr>
            <w:r w:rsidRPr="008B1112">
              <w:t>8</w:t>
            </w:r>
          </w:p>
        </w:tc>
        <w:tc>
          <w:tcPr>
            <w:tcW w:type="dxa" w:w="3558"/>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4B1812E2" w14:textId="77777777" w:rsidP="009E1D49" w:rsidR="000266AD" w:rsidRDefault="000266AD" w:rsidRPr="008B1112">
            <w:r w:rsidRPr="008B1112">
              <w:t>Hòm tôn đựng tài liệu</w:t>
            </w:r>
          </w:p>
        </w:tc>
        <w:tc>
          <w:tcPr>
            <w:tcW w:type="auto" w:w="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7599490E" w14:textId="77777777" w:rsidP="009E1D49" w:rsidR="000266AD" w:rsidRDefault="000266AD" w:rsidRPr="008B1112">
            <w:pPr>
              <w:jc w:val="center"/>
            </w:pPr>
            <w:r w:rsidRPr="008B1112">
              <w:t>cái</w:t>
            </w:r>
          </w:p>
        </w:tc>
        <w:tc>
          <w:tcPr>
            <w:tcW w:type="auto" w:w="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14949FF1" w14:textId="77777777" w:rsidP="009E1D49" w:rsidR="000266AD" w:rsidRDefault="000266AD" w:rsidRPr="008B1112">
            <w:pPr>
              <w:jc w:val="center"/>
            </w:pPr>
            <w:r w:rsidRPr="008B1112">
              <w:t>60</w:t>
            </w:r>
          </w:p>
        </w:tc>
        <w:tc>
          <w:tcPr>
            <w:tcW w:type="dxa" w:w="91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24C88BC9" w14:textId="77777777" w:rsidP="009E1D49" w:rsidR="000266AD" w:rsidRDefault="000266AD" w:rsidRPr="008B1112">
            <w:pPr>
              <w:jc w:val="center"/>
            </w:pPr>
            <w:r w:rsidRPr="008B1112">
              <w:t>2,67</w:t>
            </w:r>
          </w:p>
        </w:tc>
        <w:tc>
          <w:tcPr>
            <w:tcW w:type="dxa" w:w="905"/>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3CA77071" w14:textId="77777777" w:rsidP="009E1D49" w:rsidR="000266AD" w:rsidRDefault="000266AD" w:rsidRPr="008B1112">
            <w:pPr>
              <w:jc w:val="center"/>
            </w:pPr>
            <w:r w:rsidRPr="008B1112">
              <w:t>1,56</w:t>
            </w:r>
          </w:p>
        </w:tc>
        <w:tc>
          <w:tcPr>
            <w:tcW w:type="dxa" w:w="939"/>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7E917165" w14:textId="77777777" w:rsidP="009E1D49" w:rsidR="000266AD" w:rsidRDefault="000266AD" w:rsidRPr="008B1112">
            <w:pPr>
              <w:jc w:val="center"/>
            </w:pPr>
            <w:r w:rsidRPr="008B1112">
              <w:t>1,11</w:t>
            </w:r>
          </w:p>
        </w:tc>
        <w:tc>
          <w:tcPr>
            <w:tcW w:type="dxa" w:w="891"/>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2CB8216F" w14:textId="77777777" w:rsidP="009E1D49" w:rsidR="000266AD" w:rsidRDefault="000266AD" w:rsidRPr="008B1112">
            <w:pPr>
              <w:jc w:val="center"/>
            </w:pPr>
            <w:r w:rsidRPr="008B1112">
              <w:t>0,56</w:t>
            </w:r>
          </w:p>
        </w:tc>
        <w:tc>
          <w:tcPr>
            <w:tcW w:type="dxa" w:w="855"/>
            <w:tcBorders>
              <w:top w:color="auto" w:space="0" w:sz="2" w:val="single"/>
              <w:left w:color="auto" w:space="0" w:sz="2" w:val="single"/>
              <w:bottom w:color="auto" w:space="0" w:sz="2" w:val="single"/>
              <w:right w:color="auto" w:space="0" w:sz="2" w:val="single"/>
            </w:tcBorders>
            <w:tcMar>
              <w:top w:type="dxa" w:w="57"/>
              <w:left w:type="dxa" w:w="57"/>
              <w:bottom w:type="dxa" w:w="57"/>
              <w:right w:type="dxa" w:w="57"/>
            </w:tcMar>
            <w:vAlign w:val="center"/>
          </w:tcPr>
          <w:p w14:paraId="2EE76EF9" w14:textId="77777777" w:rsidP="009E1D49" w:rsidR="000266AD" w:rsidRDefault="000266AD" w:rsidRPr="008B1112">
            <w:pPr>
              <w:jc w:val="center"/>
            </w:pPr>
            <w:r w:rsidRPr="008B1112">
              <w:t>1,56</w:t>
            </w:r>
          </w:p>
        </w:tc>
      </w:tr>
      <w:tr w14:paraId="3B368712" w14:textId="77777777" w:rsidR="00EE446B" w:rsidRPr="008B1112" w:rsidTr="00C125DC">
        <w:trPr>
          <w:trHeight w:hRule="exact" w:val="312"/>
          <w:jc w:val="center"/>
        </w:trPr>
        <w:tc>
          <w:tcPr>
            <w:tcW w:type="auto" w:w="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30F46FB9" w14:textId="77777777" w:rsidP="009E1D49" w:rsidR="000266AD" w:rsidRDefault="000266AD" w:rsidRPr="008B1112">
            <w:pPr>
              <w:jc w:val="center"/>
            </w:pPr>
            <w:r w:rsidRPr="008B1112">
              <w:lastRenderedPageBreak/>
              <w:t>9</w:t>
            </w:r>
          </w:p>
        </w:tc>
        <w:tc>
          <w:tcPr>
            <w:tcW w:type="dxa" w:w="3558"/>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2C6ECDEC" w14:textId="77777777" w:rsidP="009E1D49" w:rsidR="000266AD" w:rsidRDefault="000266AD" w:rsidRPr="008B1112">
            <w:r w:rsidRPr="008B1112">
              <w:t>Hộp tuýp mỡ</w:t>
            </w:r>
          </w:p>
        </w:tc>
        <w:tc>
          <w:tcPr>
            <w:tcW w:type="dxa" w:w="608"/>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31DE95AD" w14:textId="77777777" w:rsidP="009E1D49" w:rsidR="000266AD" w:rsidRDefault="000266AD" w:rsidRPr="008B1112">
            <w:pPr>
              <w:jc w:val="center"/>
            </w:pPr>
            <w:r w:rsidRPr="008B1112">
              <w:t>hộp</w:t>
            </w:r>
          </w:p>
        </w:tc>
        <w:tc>
          <w:tcPr>
            <w:tcW w:type="dxa" w:w="575"/>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4320D781" w14:textId="77777777" w:rsidP="009E1D49" w:rsidR="000266AD" w:rsidRDefault="000266AD" w:rsidRPr="008B1112">
            <w:pPr>
              <w:jc w:val="center"/>
            </w:pPr>
            <w:r w:rsidRPr="008B1112">
              <w:t>12</w:t>
            </w:r>
          </w:p>
        </w:tc>
        <w:tc>
          <w:tcPr>
            <w:tcW w:type="dxa" w:w="91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5DF8388B" w14:textId="77777777" w:rsidP="009E1D49" w:rsidR="000266AD" w:rsidRDefault="000266AD" w:rsidRPr="008B1112">
            <w:pPr>
              <w:jc w:val="center"/>
            </w:pPr>
            <w:r w:rsidRPr="008B1112">
              <w:t>2,67</w:t>
            </w:r>
          </w:p>
        </w:tc>
        <w:tc>
          <w:tcPr>
            <w:tcW w:type="dxa" w:w="905"/>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169E0DAE" w14:textId="77777777" w:rsidP="009E1D49" w:rsidR="000266AD" w:rsidRDefault="000266AD" w:rsidRPr="008B1112">
            <w:pPr>
              <w:jc w:val="center"/>
            </w:pPr>
            <w:r w:rsidRPr="008B1112">
              <w:t>1,56</w:t>
            </w:r>
          </w:p>
        </w:tc>
        <w:tc>
          <w:tcPr>
            <w:tcW w:type="dxa" w:w="939"/>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487F963D" w14:textId="77777777" w:rsidP="009E1D49" w:rsidR="000266AD" w:rsidRDefault="000266AD" w:rsidRPr="008B1112">
            <w:pPr>
              <w:jc w:val="center"/>
            </w:pPr>
            <w:r w:rsidRPr="008B1112">
              <w:t>1,11</w:t>
            </w:r>
          </w:p>
        </w:tc>
        <w:tc>
          <w:tcPr>
            <w:tcW w:type="dxa" w:w="891"/>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61B38DAE" w14:textId="77777777" w:rsidP="009E1D49" w:rsidR="000266AD" w:rsidRDefault="000266AD" w:rsidRPr="008B1112">
            <w:pPr>
              <w:jc w:val="center"/>
            </w:pPr>
            <w:r w:rsidRPr="008B1112">
              <w:t>0,56</w:t>
            </w:r>
          </w:p>
        </w:tc>
        <w:tc>
          <w:tcPr>
            <w:tcW w:type="dxa" w:w="855"/>
            <w:tcBorders>
              <w:top w:color="auto" w:space="0" w:sz="2" w:val="single"/>
              <w:left w:color="auto" w:space="0" w:sz="2" w:val="single"/>
              <w:bottom w:color="auto" w:space="0" w:sz="2" w:val="single"/>
              <w:right w:color="auto" w:space="0" w:sz="2" w:val="single"/>
            </w:tcBorders>
            <w:tcMar>
              <w:top w:type="dxa" w:w="57"/>
              <w:left w:type="dxa" w:w="57"/>
              <w:bottom w:type="dxa" w:w="57"/>
              <w:right w:type="dxa" w:w="57"/>
            </w:tcMar>
            <w:vAlign w:val="center"/>
          </w:tcPr>
          <w:p w14:paraId="404F3F27" w14:textId="77777777" w:rsidP="009E1D49" w:rsidR="000266AD" w:rsidRDefault="000266AD" w:rsidRPr="008B1112">
            <w:pPr>
              <w:jc w:val="center"/>
            </w:pPr>
            <w:r w:rsidRPr="008B1112">
              <w:t>1,56</w:t>
            </w:r>
          </w:p>
        </w:tc>
      </w:tr>
      <w:tr w14:paraId="64A4F3B7" w14:textId="77777777" w:rsidR="00EE446B" w:rsidRPr="008B1112" w:rsidTr="00C125DC">
        <w:trPr>
          <w:trHeight w:hRule="exact" w:val="312"/>
          <w:jc w:val="center"/>
        </w:trPr>
        <w:tc>
          <w:tcPr>
            <w:tcW w:type="auto" w:w="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35E89774" w14:textId="77777777" w:rsidP="009E1D49" w:rsidR="000266AD" w:rsidRDefault="000266AD" w:rsidRPr="008B1112">
            <w:pPr>
              <w:jc w:val="center"/>
            </w:pPr>
            <w:r w:rsidRPr="008B1112">
              <w:t>10</w:t>
            </w:r>
          </w:p>
        </w:tc>
        <w:tc>
          <w:tcPr>
            <w:tcW w:type="dxa" w:w="3558"/>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370715C8" w14:textId="77777777" w:rsidP="009E1D49" w:rsidR="000266AD" w:rsidRDefault="000266AD" w:rsidRPr="008B1112">
            <w:r w:rsidRPr="008B1112">
              <w:t>Khóa hòm</w:t>
            </w:r>
          </w:p>
        </w:tc>
        <w:tc>
          <w:tcPr>
            <w:tcW w:type="auto" w:w="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25DB6EED" w14:textId="77777777" w:rsidP="009E1D49" w:rsidR="000266AD" w:rsidRDefault="000266AD" w:rsidRPr="008B1112">
            <w:pPr>
              <w:jc w:val="center"/>
            </w:pPr>
            <w:r w:rsidRPr="008B1112">
              <w:t>cái</w:t>
            </w:r>
          </w:p>
        </w:tc>
        <w:tc>
          <w:tcPr>
            <w:tcW w:type="auto" w:w="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6E3B48B2" w14:textId="77777777" w:rsidP="009E1D49" w:rsidR="000266AD" w:rsidRDefault="000266AD" w:rsidRPr="008B1112">
            <w:pPr>
              <w:jc w:val="center"/>
            </w:pPr>
            <w:r w:rsidRPr="008B1112">
              <w:t>36</w:t>
            </w:r>
          </w:p>
        </w:tc>
        <w:tc>
          <w:tcPr>
            <w:tcW w:type="dxa" w:w="91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7360C341" w14:textId="77777777" w:rsidP="009E1D49" w:rsidR="000266AD" w:rsidRDefault="000266AD" w:rsidRPr="008B1112">
            <w:pPr>
              <w:jc w:val="center"/>
            </w:pPr>
            <w:r w:rsidRPr="008B1112">
              <w:t>76,9</w:t>
            </w:r>
          </w:p>
        </w:tc>
        <w:tc>
          <w:tcPr>
            <w:tcW w:type="dxa" w:w="905"/>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622F98B6" w14:textId="77777777" w:rsidP="009E1D49" w:rsidR="000266AD" w:rsidRDefault="000266AD" w:rsidRPr="008B1112">
            <w:pPr>
              <w:jc w:val="center"/>
            </w:pPr>
            <w:r w:rsidRPr="008B1112">
              <w:t>44,86</w:t>
            </w:r>
          </w:p>
        </w:tc>
        <w:tc>
          <w:tcPr>
            <w:tcW w:type="dxa" w:w="939"/>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570260F2" w14:textId="77777777" w:rsidP="009E1D49" w:rsidR="000266AD" w:rsidRDefault="000266AD" w:rsidRPr="008B1112">
            <w:pPr>
              <w:jc w:val="center"/>
            </w:pPr>
            <w:r w:rsidRPr="008B1112">
              <w:t>32,04</w:t>
            </w:r>
          </w:p>
        </w:tc>
        <w:tc>
          <w:tcPr>
            <w:tcW w:type="dxa" w:w="891"/>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114E1429" w14:textId="77777777" w:rsidP="009E1D49" w:rsidR="000266AD" w:rsidRDefault="000266AD" w:rsidRPr="008B1112">
            <w:pPr>
              <w:jc w:val="center"/>
            </w:pPr>
            <w:r w:rsidRPr="008B1112">
              <w:t>16,03</w:t>
            </w:r>
          </w:p>
        </w:tc>
        <w:tc>
          <w:tcPr>
            <w:tcW w:type="dxa" w:w="855"/>
            <w:tcBorders>
              <w:top w:color="auto" w:space="0" w:sz="2" w:val="single"/>
              <w:left w:color="auto" w:space="0" w:sz="2" w:val="single"/>
              <w:bottom w:color="auto" w:space="0" w:sz="2" w:val="single"/>
              <w:right w:color="auto" w:space="0" w:sz="2" w:val="single"/>
            </w:tcBorders>
            <w:tcMar>
              <w:top w:type="dxa" w:w="57"/>
              <w:left w:type="dxa" w:w="57"/>
              <w:bottom w:type="dxa" w:w="57"/>
              <w:right w:type="dxa" w:w="57"/>
            </w:tcMar>
            <w:vAlign w:val="center"/>
          </w:tcPr>
          <w:p w14:paraId="7B68201D" w14:textId="77777777" w:rsidP="009E1D49" w:rsidR="000266AD" w:rsidRDefault="000266AD" w:rsidRPr="008B1112">
            <w:pPr>
              <w:jc w:val="center"/>
            </w:pPr>
            <w:r w:rsidRPr="008B1112">
              <w:t>44,86</w:t>
            </w:r>
          </w:p>
        </w:tc>
      </w:tr>
      <w:tr w14:paraId="453082F3" w14:textId="77777777" w:rsidR="00EE446B" w:rsidRPr="008B1112" w:rsidTr="00C125DC">
        <w:trPr>
          <w:trHeight w:hRule="exact" w:val="312"/>
          <w:jc w:val="center"/>
        </w:trPr>
        <w:tc>
          <w:tcPr>
            <w:tcW w:type="auto" w:w="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2726A500" w14:textId="77777777" w:rsidP="009E1D49" w:rsidR="000266AD" w:rsidRDefault="000266AD" w:rsidRPr="008B1112">
            <w:pPr>
              <w:jc w:val="center"/>
            </w:pPr>
            <w:r w:rsidRPr="008B1112">
              <w:t>11</w:t>
            </w:r>
          </w:p>
        </w:tc>
        <w:tc>
          <w:tcPr>
            <w:tcW w:type="dxa" w:w="3558"/>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1094AB99" w14:textId="77777777" w:rsidP="009E1D49" w:rsidR="000266AD" w:rsidRDefault="000266AD" w:rsidRPr="008B1112">
            <w:r w:rsidRPr="008B1112">
              <w:t>Kìm điện</w:t>
            </w:r>
          </w:p>
        </w:tc>
        <w:tc>
          <w:tcPr>
            <w:tcW w:type="dxa" w:w="608"/>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3287C1B5" w14:textId="77777777" w:rsidP="009E1D49" w:rsidR="000266AD" w:rsidRDefault="000266AD" w:rsidRPr="008B1112">
            <w:pPr>
              <w:jc w:val="center"/>
            </w:pPr>
            <w:r w:rsidRPr="008B1112">
              <w:t>cái</w:t>
            </w:r>
          </w:p>
        </w:tc>
        <w:tc>
          <w:tcPr>
            <w:tcW w:type="dxa" w:w="575"/>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1D1F0E47" w14:textId="77777777" w:rsidP="009E1D49" w:rsidR="000266AD" w:rsidRDefault="000266AD" w:rsidRPr="008B1112">
            <w:pPr>
              <w:jc w:val="center"/>
            </w:pPr>
            <w:r w:rsidRPr="008B1112">
              <w:t>36</w:t>
            </w:r>
          </w:p>
        </w:tc>
        <w:tc>
          <w:tcPr>
            <w:tcW w:type="dxa" w:w="91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4B73853F" w14:textId="77777777" w:rsidP="009E1D49" w:rsidR="000266AD" w:rsidRDefault="000266AD" w:rsidRPr="008B1112">
            <w:pPr>
              <w:jc w:val="center"/>
            </w:pPr>
            <w:r w:rsidRPr="008B1112">
              <w:t>2,67</w:t>
            </w:r>
          </w:p>
        </w:tc>
        <w:tc>
          <w:tcPr>
            <w:tcW w:type="dxa" w:w="905"/>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29CB985B" w14:textId="77777777" w:rsidP="009E1D49" w:rsidR="000266AD" w:rsidRDefault="000266AD" w:rsidRPr="008B1112">
            <w:pPr>
              <w:jc w:val="center"/>
            </w:pPr>
            <w:r w:rsidRPr="008B1112">
              <w:t>1,56</w:t>
            </w:r>
          </w:p>
        </w:tc>
        <w:tc>
          <w:tcPr>
            <w:tcW w:type="dxa" w:w="939"/>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02A0A611" w14:textId="77777777" w:rsidP="009E1D49" w:rsidR="000266AD" w:rsidRDefault="000266AD" w:rsidRPr="008B1112">
            <w:pPr>
              <w:jc w:val="center"/>
            </w:pPr>
            <w:r w:rsidRPr="008B1112">
              <w:t>1,11</w:t>
            </w:r>
          </w:p>
        </w:tc>
        <w:tc>
          <w:tcPr>
            <w:tcW w:type="dxa" w:w="891"/>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680F86D5" w14:textId="77777777" w:rsidP="009E1D49" w:rsidR="000266AD" w:rsidRDefault="000266AD" w:rsidRPr="008B1112">
            <w:pPr>
              <w:jc w:val="center"/>
            </w:pPr>
            <w:r w:rsidRPr="008B1112">
              <w:t>0,56</w:t>
            </w:r>
          </w:p>
        </w:tc>
        <w:tc>
          <w:tcPr>
            <w:tcW w:type="dxa" w:w="855"/>
            <w:tcBorders>
              <w:top w:color="auto" w:space="0" w:sz="2" w:val="single"/>
              <w:left w:color="auto" w:space="0" w:sz="2" w:val="single"/>
              <w:bottom w:color="auto" w:space="0" w:sz="2" w:val="single"/>
              <w:right w:color="auto" w:space="0" w:sz="2" w:val="single"/>
            </w:tcBorders>
            <w:tcMar>
              <w:top w:type="dxa" w:w="57"/>
              <w:left w:type="dxa" w:w="57"/>
              <w:bottom w:type="dxa" w:w="57"/>
              <w:right w:type="dxa" w:w="57"/>
            </w:tcMar>
            <w:vAlign w:val="center"/>
          </w:tcPr>
          <w:p w14:paraId="36B47D1D" w14:textId="77777777" w:rsidP="009E1D49" w:rsidR="000266AD" w:rsidRDefault="000266AD" w:rsidRPr="008B1112">
            <w:pPr>
              <w:jc w:val="center"/>
            </w:pPr>
            <w:r w:rsidRPr="008B1112">
              <w:t>1,56</w:t>
            </w:r>
          </w:p>
        </w:tc>
      </w:tr>
      <w:tr w14:paraId="1001E407" w14:textId="77777777" w:rsidR="00EE446B" w:rsidRPr="008B1112" w:rsidTr="00C125DC">
        <w:trPr>
          <w:trHeight w:hRule="exact" w:val="312"/>
          <w:jc w:val="center"/>
        </w:trPr>
        <w:tc>
          <w:tcPr>
            <w:tcW w:type="auto" w:w="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711C6DB4" w14:textId="77777777" w:rsidP="009E1D49" w:rsidR="000266AD" w:rsidRDefault="000266AD" w:rsidRPr="008B1112">
            <w:pPr>
              <w:jc w:val="center"/>
            </w:pPr>
            <w:r w:rsidRPr="008B1112">
              <w:t>12</w:t>
            </w:r>
          </w:p>
        </w:tc>
        <w:tc>
          <w:tcPr>
            <w:tcW w:type="dxa" w:w="3558"/>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6AA992E4" w14:textId="77777777" w:rsidP="009E1D49" w:rsidR="000266AD" w:rsidRDefault="000266AD" w:rsidRPr="008B1112">
            <w:r w:rsidRPr="008B1112">
              <w:t>Kính BHLĐ</w:t>
            </w:r>
          </w:p>
        </w:tc>
        <w:tc>
          <w:tcPr>
            <w:tcW w:type="dxa" w:w="608"/>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06752274" w14:textId="77777777" w:rsidP="009E1D49" w:rsidR="000266AD" w:rsidRDefault="000266AD" w:rsidRPr="008B1112">
            <w:pPr>
              <w:jc w:val="center"/>
            </w:pPr>
            <w:r w:rsidRPr="008B1112">
              <w:t>cái</w:t>
            </w:r>
          </w:p>
        </w:tc>
        <w:tc>
          <w:tcPr>
            <w:tcW w:type="dxa" w:w="575"/>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56B765A6" w14:textId="77777777" w:rsidP="009E1D49" w:rsidR="000266AD" w:rsidRDefault="000266AD" w:rsidRPr="008B1112">
            <w:pPr>
              <w:jc w:val="center"/>
            </w:pPr>
            <w:r w:rsidRPr="008B1112">
              <w:t>12</w:t>
            </w:r>
          </w:p>
        </w:tc>
        <w:tc>
          <w:tcPr>
            <w:tcW w:type="dxa" w:w="91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54C38345" w14:textId="77777777" w:rsidP="009E1D49" w:rsidR="000266AD" w:rsidRDefault="000266AD" w:rsidRPr="008B1112">
            <w:pPr>
              <w:jc w:val="center"/>
            </w:pPr>
            <w:r w:rsidRPr="008B1112">
              <w:t>76,9</w:t>
            </w:r>
          </w:p>
        </w:tc>
        <w:tc>
          <w:tcPr>
            <w:tcW w:type="dxa" w:w="905"/>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6B8FD278" w14:textId="77777777" w:rsidP="009E1D49" w:rsidR="000266AD" w:rsidRDefault="000266AD" w:rsidRPr="008B1112">
            <w:pPr>
              <w:jc w:val="center"/>
            </w:pPr>
            <w:r w:rsidRPr="008B1112">
              <w:t>44,86</w:t>
            </w:r>
          </w:p>
        </w:tc>
        <w:tc>
          <w:tcPr>
            <w:tcW w:type="dxa" w:w="939"/>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078A2EB9" w14:textId="77777777" w:rsidP="009E1D49" w:rsidR="000266AD" w:rsidRDefault="000266AD" w:rsidRPr="008B1112">
            <w:pPr>
              <w:jc w:val="center"/>
            </w:pPr>
            <w:r w:rsidRPr="008B1112">
              <w:t>32,04</w:t>
            </w:r>
          </w:p>
        </w:tc>
        <w:tc>
          <w:tcPr>
            <w:tcW w:type="dxa" w:w="891"/>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5B2F1CB0" w14:textId="77777777" w:rsidP="009E1D49" w:rsidR="000266AD" w:rsidRDefault="000266AD" w:rsidRPr="008B1112">
            <w:pPr>
              <w:jc w:val="center"/>
            </w:pPr>
            <w:r w:rsidRPr="008B1112">
              <w:t>16,03</w:t>
            </w:r>
          </w:p>
        </w:tc>
        <w:tc>
          <w:tcPr>
            <w:tcW w:type="dxa" w:w="855"/>
            <w:tcBorders>
              <w:top w:color="auto" w:space="0" w:sz="2" w:val="single"/>
              <w:left w:color="auto" w:space="0" w:sz="2" w:val="single"/>
              <w:bottom w:color="auto" w:space="0" w:sz="2" w:val="single"/>
              <w:right w:color="auto" w:space="0" w:sz="2" w:val="single"/>
            </w:tcBorders>
            <w:tcMar>
              <w:top w:type="dxa" w:w="57"/>
              <w:left w:type="dxa" w:w="57"/>
              <w:bottom w:type="dxa" w:w="57"/>
              <w:right w:type="dxa" w:w="57"/>
            </w:tcMar>
            <w:vAlign w:val="center"/>
          </w:tcPr>
          <w:p w14:paraId="396C6F98" w14:textId="77777777" w:rsidP="009E1D49" w:rsidR="000266AD" w:rsidRDefault="000266AD" w:rsidRPr="008B1112">
            <w:pPr>
              <w:jc w:val="center"/>
            </w:pPr>
            <w:r w:rsidRPr="008B1112">
              <w:t>44,86</w:t>
            </w:r>
          </w:p>
        </w:tc>
      </w:tr>
      <w:tr w14:paraId="25191A9F" w14:textId="77777777" w:rsidR="00EE446B" w:rsidRPr="008B1112" w:rsidTr="00C125DC">
        <w:trPr>
          <w:trHeight w:hRule="exact" w:val="312"/>
          <w:jc w:val="center"/>
        </w:trPr>
        <w:tc>
          <w:tcPr>
            <w:tcW w:type="auto" w:w="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339590CC" w14:textId="77777777" w:rsidP="009E1D49" w:rsidR="000266AD" w:rsidRDefault="000266AD" w:rsidRPr="008B1112">
            <w:pPr>
              <w:jc w:val="center"/>
            </w:pPr>
            <w:r w:rsidRPr="008B1112">
              <w:t>13</w:t>
            </w:r>
          </w:p>
        </w:tc>
        <w:tc>
          <w:tcPr>
            <w:tcW w:type="dxa" w:w="3558"/>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0BE0BB0E" w14:textId="77777777" w:rsidP="009E1D49" w:rsidR="000266AD" w:rsidRDefault="000266AD" w:rsidRPr="008B1112">
            <w:r w:rsidRPr="008B1112">
              <w:t>Mỏ hàn - 0,04kw</w:t>
            </w:r>
          </w:p>
        </w:tc>
        <w:tc>
          <w:tcPr>
            <w:tcW w:type="dxa" w:w="608"/>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4774AC80" w14:textId="77777777" w:rsidP="009E1D49" w:rsidR="000266AD" w:rsidRDefault="000266AD" w:rsidRPr="008B1112">
            <w:pPr>
              <w:jc w:val="center"/>
            </w:pPr>
            <w:r w:rsidRPr="008B1112">
              <w:t>cái</w:t>
            </w:r>
          </w:p>
        </w:tc>
        <w:tc>
          <w:tcPr>
            <w:tcW w:type="dxa" w:w="575"/>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620A8EFA" w14:textId="77777777" w:rsidP="009E1D49" w:rsidR="000266AD" w:rsidRDefault="000266AD" w:rsidRPr="008B1112">
            <w:pPr>
              <w:jc w:val="center"/>
            </w:pPr>
            <w:r w:rsidRPr="008B1112">
              <w:t>24</w:t>
            </w:r>
          </w:p>
        </w:tc>
        <w:tc>
          <w:tcPr>
            <w:tcW w:type="dxa" w:w="91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4A1BFCEA" w14:textId="77777777" w:rsidP="009E1D49" w:rsidR="000266AD" w:rsidRDefault="000266AD" w:rsidRPr="008B1112">
            <w:pPr>
              <w:jc w:val="center"/>
            </w:pPr>
            <w:r w:rsidRPr="008B1112">
              <w:t>2,67</w:t>
            </w:r>
          </w:p>
        </w:tc>
        <w:tc>
          <w:tcPr>
            <w:tcW w:type="dxa" w:w="905"/>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2EC26CA8" w14:textId="77777777" w:rsidP="009E1D49" w:rsidR="000266AD" w:rsidRDefault="000266AD" w:rsidRPr="008B1112">
            <w:pPr>
              <w:jc w:val="center"/>
            </w:pPr>
            <w:r w:rsidRPr="008B1112">
              <w:t>1,56</w:t>
            </w:r>
          </w:p>
        </w:tc>
        <w:tc>
          <w:tcPr>
            <w:tcW w:type="dxa" w:w="939"/>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73CF4617" w14:textId="77777777" w:rsidP="009E1D49" w:rsidR="000266AD" w:rsidRDefault="000266AD" w:rsidRPr="008B1112">
            <w:pPr>
              <w:jc w:val="center"/>
            </w:pPr>
            <w:r w:rsidRPr="008B1112">
              <w:t>1,11</w:t>
            </w:r>
          </w:p>
        </w:tc>
        <w:tc>
          <w:tcPr>
            <w:tcW w:type="dxa" w:w="891"/>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71C0D11F" w14:textId="77777777" w:rsidP="009E1D49" w:rsidR="000266AD" w:rsidRDefault="000266AD" w:rsidRPr="008B1112">
            <w:pPr>
              <w:jc w:val="center"/>
            </w:pPr>
            <w:r w:rsidRPr="008B1112">
              <w:t>0,56</w:t>
            </w:r>
          </w:p>
        </w:tc>
        <w:tc>
          <w:tcPr>
            <w:tcW w:type="dxa" w:w="855"/>
            <w:tcBorders>
              <w:top w:color="auto" w:space="0" w:sz="2" w:val="single"/>
              <w:left w:color="auto" w:space="0" w:sz="2" w:val="single"/>
              <w:bottom w:color="auto" w:space="0" w:sz="2" w:val="single"/>
              <w:right w:color="auto" w:space="0" w:sz="2" w:val="single"/>
            </w:tcBorders>
            <w:tcMar>
              <w:top w:type="dxa" w:w="57"/>
              <w:left w:type="dxa" w:w="57"/>
              <w:bottom w:type="dxa" w:w="57"/>
              <w:right w:type="dxa" w:w="57"/>
            </w:tcMar>
            <w:vAlign w:val="center"/>
          </w:tcPr>
          <w:p w14:paraId="0D237A57" w14:textId="77777777" w:rsidP="009E1D49" w:rsidR="000266AD" w:rsidRDefault="000266AD" w:rsidRPr="008B1112">
            <w:pPr>
              <w:jc w:val="center"/>
            </w:pPr>
            <w:r w:rsidRPr="008B1112">
              <w:t>1,56</w:t>
            </w:r>
          </w:p>
        </w:tc>
      </w:tr>
      <w:tr w14:paraId="5FC074B4" w14:textId="77777777" w:rsidR="00EE446B" w:rsidRPr="008B1112" w:rsidTr="00C125DC">
        <w:trPr>
          <w:trHeight w:hRule="exact" w:val="312"/>
          <w:jc w:val="center"/>
        </w:trPr>
        <w:tc>
          <w:tcPr>
            <w:tcW w:type="auto" w:w="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4F1F1662" w14:textId="77777777" w:rsidP="009E1D49" w:rsidR="000266AD" w:rsidRDefault="000266AD" w:rsidRPr="008B1112">
            <w:pPr>
              <w:jc w:val="center"/>
            </w:pPr>
            <w:r w:rsidRPr="008B1112">
              <w:t>14</w:t>
            </w:r>
          </w:p>
        </w:tc>
        <w:tc>
          <w:tcPr>
            <w:tcW w:type="dxa" w:w="3558"/>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76AA9885" w14:textId="77777777" w:rsidP="009E1D49" w:rsidR="000266AD" w:rsidRDefault="000266AD" w:rsidRPr="008B1112">
            <w:r w:rsidRPr="008B1112">
              <w:t>Mũ BHLĐ</w:t>
            </w:r>
          </w:p>
        </w:tc>
        <w:tc>
          <w:tcPr>
            <w:tcW w:type="dxa" w:w="608"/>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09AA2E3D" w14:textId="77777777" w:rsidP="009E1D49" w:rsidR="000266AD" w:rsidRDefault="000266AD" w:rsidRPr="008B1112">
            <w:pPr>
              <w:jc w:val="center"/>
            </w:pPr>
            <w:r w:rsidRPr="008B1112">
              <w:t>cái</w:t>
            </w:r>
          </w:p>
        </w:tc>
        <w:tc>
          <w:tcPr>
            <w:tcW w:type="dxa" w:w="575"/>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60BCA0D1" w14:textId="77777777" w:rsidP="009E1D49" w:rsidR="000266AD" w:rsidRDefault="000266AD" w:rsidRPr="008B1112">
            <w:pPr>
              <w:jc w:val="center"/>
            </w:pPr>
            <w:r w:rsidRPr="008B1112">
              <w:t>12</w:t>
            </w:r>
          </w:p>
        </w:tc>
        <w:tc>
          <w:tcPr>
            <w:tcW w:type="dxa" w:w="91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3F7256C8" w14:textId="77777777" w:rsidP="009E1D49" w:rsidR="000266AD" w:rsidRDefault="000266AD" w:rsidRPr="008B1112">
            <w:pPr>
              <w:jc w:val="center"/>
            </w:pPr>
            <w:r w:rsidRPr="008B1112">
              <w:t>76,9</w:t>
            </w:r>
          </w:p>
        </w:tc>
        <w:tc>
          <w:tcPr>
            <w:tcW w:type="dxa" w:w="905"/>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2077FCDE" w14:textId="77777777" w:rsidP="009E1D49" w:rsidR="000266AD" w:rsidRDefault="000266AD" w:rsidRPr="008B1112">
            <w:pPr>
              <w:jc w:val="center"/>
            </w:pPr>
            <w:r w:rsidRPr="008B1112">
              <w:t>44,86</w:t>
            </w:r>
          </w:p>
        </w:tc>
        <w:tc>
          <w:tcPr>
            <w:tcW w:type="dxa" w:w="939"/>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362C8BB1" w14:textId="77777777" w:rsidP="009E1D49" w:rsidR="000266AD" w:rsidRDefault="000266AD" w:rsidRPr="008B1112">
            <w:pPr>
              <w:jc w:val="center"/>
            </w:pPr>
            <w:r w:rsidRPr="008B1112">
              <w:t>32,04</w:t>
            </w:r>
          </w:p>
        </w:tc>
        <w:tc>
          <w:tcPr>
            <w:tcW w:type="dxa" w:w="891"/>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65F7E43C" w14:textId="77777777" w:rsidP="009E1D49" w:rsidR="000266AD" w:rsidRDefault="000266AD" w:rsidRPr="008B1112">
            <w:pPr>
              <w:jc w:val="center"/>
            </w:pPr>
            <w:r w:rsidRPr="008B1112">
              <w:t>16,03</w:t>
            </w:r>
          </w:p>
        </w:tc>
        <w:tc>
          <w:tcPr>
            <w:tcW w:type="dxa" w:w="855"/>
            <w:tcBorders>
              <w:top w:color="auto" w:space="0" w:sz="2" w:val="single"/>
              <w:left w:color="auto" w:space="0" w:sz="2" w:val="single"/>
              <w:bottom w:color="auto" w:space="0" w:sz="2" w:val="single"/>
              <w:right w:color="auto" w:space="0" w:sz="2" w:val="single"/>
            </w:tcBorders>
            <w:tcMar>
              <w:top w:type="dxa" w:w="57"/>
              <w:left w:type="dxa" w:w="57"/>
              <w:bottom w:type="dxa" w:w="57"/>
              <w:right w:type="dxa" w:w="57"/>
            </w:tcMar>
            <w:vAlign w:val="center"/>
          </w:tcPr>
          <w:p w14:paraId="71FBB0F4" w14:textId="77777777" w:rsidP="009E1D49" w:rsidR="000266AD" w:rsidRDefault="000266AD" w:rsidRPr="008B1112">
            <w:pPr>
              <w:jc w:val="center"/>
            </w:pPr>
            <w:r w:rsidRPr="008B1112">
              <w:t>44,86</w:t>
            </w:r>
          </w:p>
        </w:tc>
      </w:tr>
      <w:tr w14:paraId="58F3A158" w14:textId="77777777" w:rsidR="00EE446B" w:rsidRPr="008B1112" w:rsidTr="00C125DC">
        <w:trPr>
          <w:trHeight w:hRule="exact" w:val="312"/>
          <w:jc w:val="center"/>
        </w:trPr>
        <w:tc>
          <w:tcPr>
            <w:tcW w:type="auto" w:w="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754A052A" w14:textId="77777777" w:rsidP="009E1D49" w:rsidR="000266AD" w:rsidRDefault="000266AD" w:rsidRPr="008B1112">
            <w:pPr>
              <w:jc w:val="center"/>
            </w:pPr>
            <w:r w:rsidRPr="008B1112">
              <w:t>15</w:t>
            </w:r>
          </w:p>
        </w:tc>
        <w:tc>
          <w:tcPr>
            <w:tcW w:type="dxa" w:w="3558"/>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33B50C0D" w14:textId="77777777" w:rsidP="009E1D49" w:rsidR="000266AD" w:rsidRDefault="000266AD" w:rsidRPr="008B1112">
            <w:r w:rsidRPr="008B1112">
              <w:t>Mũi khoan kim loại</w:t>
            </w:r>
          </w:p>
        </w:tc>
        <w:tc>
          <w:tcPr>
            <w:tcW w:type="dxa" w:w="608"/>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439C28DD" w14:textId="77777777" w:rsidP="009E1D49" w:rsidR="000266AD" w:rsidRDefault="000266AD" w:rsidRPr="008B1112">
            <w:pPr>
              <w:jc w:val="center"/>
            </w:pPr>
            <w:r w:rsidRPr="008B1112">
              <w:t>bộ</w:t>
            </w:r>
          </w:p>
        </w:tc>
        <w:tc>
          <w:tcPr>
            <w:tcW w:type="dxa" w:w="575"/>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58D86D77" w14:textId="77777777" w:rsidP="009E1D49" w:rsidR="000266AD" w:rsidRDefault="000266AD" w:rsidRPr="008B1112">
            <w:pPr>
              <w:jc w:val="center"/>
            </w:pPr>
            <w:r w:rsidRPr="008B1112">
              <w:t>24</w:t>
            </w:r>
          </w:p>
        </w:tc>
        <w:tc>
          <w:tcPr>
            <w:tcW w:type="dxa" w:w="91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01EC5D81" w14:textId="77777777" w:rsidP="009E1D49" w:rsidR="000266AD" w:rsidRDefault="000266AD" w:rsidRPr="008B1112">
            <w:pPr>
              <w:jc w:val="center"/>
            </w:pPr>
            <w:r w:rsidRPr="008B1112">
              <w:t>2,67</w:t>
            </w:r>
          </w:p>
        </w:tc>
        <w:tc>
          <w:tcPr>
            <w:tcW w:type="dxa" w:w="905"/>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63CBC739" w14:textId="77777777" w:rsidP="009E1D49" w:rsidR="000266AD" w:rsidRDefault="000266AD" w:rsidRPr="008B1112">
            <w:pPr>
              <w:jc w:val="center"/>
            </w:pPr>
            <w:r w:rsidRPr="008B1112">
              <w:t>1,56</w:t>
            </w:r>
          </w:p>
        </w:tc>
        <w:tc>
          <w:tcPr>
            <w:tcW w:type="dxa" w:w="939"/>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1BA6B9BE" w14:textId="77777777" w:rsidP="009E1D49" w:rsidR="000266AD" w:rsidRDefault="000266AD" w:rsidRPr="008B1112">
            <w:pPr>
              <w:jc w:val="center"/>
            </w:pPr>
            <w:r w:rsidRPr="008B1112">
              <w:t>1,11</w:t>
            </w:r>
          </w:p>
        </w:tc>
        <w:tc>
          <w:tcPr>
            <w:tcW w:type="dxa" w:w="891"/>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663064F2" w14:textId="77777777" w:rsidP="009E1D49" w:rsidR="000266AD" w:rsidRDefault="000266AD" w:rsidRPr="008B1112">
            <w:pPr>
              <w:jc w:val="center"/>
            </w:pPr>
            <w:r w:rsidRPr="008B1112">
              <w:t>0,56</w:t>
            </w:r>
          </w:p>
        </w:tc>
        <w:tc>
          <w:tcPr>
            <w:tcW w:type="dxa" w:w="855"/>
            <w:tcBorders>
              <w:top w:color="auto" w:space="0" w:sz="2" w:val="single"/>
              <w:left w:color="auto" w:space="0" w:sz="2" w:val="single"/>
              <w:bottom w:color="auto" w:space="0" w:sz="2" w:val="single"/>
              <w:right w:color="auto" w:space="0" w:sz="2" w:val="single"/>
            </w:tcBorders>
            <w:tcMar>
              <w:top w:type="dxa" w:w="57"/>
              <w:left w:type="dxa" w:w="57"/>
              <w:bottom w:type="dxa" w:w="57"/>
              <w:right w:type="dxa" w:w="57"/>
            </w:tcMar>
            <w:vAlign w:val="center"/>
          </w:tcPr>
          <w:p w14:paraId="699D7738" w14:textId="77777777" w:rsidP="009E1D49" w:rsidR="000266AD" w:rsidRDefault="000266AD" w:rsidRPr="008B1112">
            <w:pPr>
              <w:jc w:val="center"/>
            </w:pPr>
            <w:r w:rsidRPr="008B1112">
              <w:t>1,56</w:t>
            </w:r>
          </w:p>
        </w:tc>
      </w:tr>
      <w:tr w14:paraId="14F1F769" w14:textId="77777777" w:rsidR="00EE446B" w:rsidRPr="008B1112" w:rsidTr="00C125DC">
        <w:trPr>
          <w:trHeight w:hRule="exact" w:val="312"/>
          <w:jc w:val="center"/>
        </w:trPr>
        <w:tc>
          <w:tcPr>
            <w:tcW w:type="auto" w:w="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15818C6E" w14:textId="77777777" w:rsidP="009E1D49" w:rsidR="000266AD" w:rsidRDefault="000266AD" w:rsidRPr="008B1112">
            <w:pPr>
              <w:jc w:val="center"/>
            </w:pPr>
            <w:r w:rsidRPr="008B1112">
              <w:t>16</w:t>
            </w:r>
          </w:p>
        </w:tc>
        <w:tc>
          <w:tcPr>
            <w:tcW w:type="dxa" w:w="3558"/>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25F51B2C" w14:textId="77777777" w:rsidP="009E1D49" w:rsidR="000266AD" w:rsidRDefault="000266AD" w:rsidRPr="008B1112">
            <w:r w:rsidRPr="008B1112">
              <w:t>Phao cá nhân</w:t>
            </w:r>
          </w:p>
        </w:tc>
        <w:tc>
          <w:tcPr>
            <w:tcW w:type="auto" w:w="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47203E33" w14:textId="77777777" w:rsidP="009E1D49" w:rsidR="000266AD" w:rsidRDefault="000266AD" w:rsidRPr="008B1112">
            <w:pPr>
              <w:jc w:val="center"/>
            </w:pPr>
            <w:r w:rsidRPr="008B1112">
              <w:t>cái</w:t>
            </w:r>
          </w:p>
        </w:tc>
        <w:tc>
          <w:tcPr>
            <w:tcW w:type="auto" w:w="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3AFF14DA" w14:textId="77777777" w:rsidP="009E1D49" w:rsidR="000266AD" w:rsidRDefault="000266AD" w:rsidRPr="008B1112">
            <w:pPr>
              <w:jc w:val="center"/>
            </w:pPr>
            <w:r w:rsidRPr="008B1112">
              <w:t>24</w:t>
            </w:r>
          </w:p>
        </w:tc>
        <w:tc>
          <w:tcPr>
            <w:tcW w:type="dxa" w:w="91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66CFBF5E" w14:textId="77777777" w:rsidP="009E1D49" w:rsidR="000266AD" w:rsidRDefault="000266AD" w:rsidRPr="008B1112">
            <w:pPr>
              <w:jc w:val="center"/>
            </w:pPr>
            <w:r w:rsidRPr="008B1112">
              <w:t>76,9</w:t>
            </w:r>
          </w:p>
        </w:tc>
        <w:tc>
          <w:tcPr>
            <w:tcW w:type="dxa" w:w="905"/>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4AED60A0" w14:textId="77777777" w:rsidP="009E1D49" w:rsidR="000266AD" w:rsidRDefault="000266AD" w:rsidRPr="008B1112">
            <w:pPr>
              <w:jc w:val="center"/>
            </w:pPr>
            <w:r w:rsidRPr="008B1112">
              <w:t>44,86</w:t>
            </w:r>
          </w:p>
        </w:tc>
        <w:tc>
          <w:tcPr>
            <w:tcW w:type="dxa" w:w="939"/>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0FA0AE0C" w14:textId="77777777" w:rsidP="009E1D49" w:rsidR="000266AD" w:rsidRDefault="000266AD" w:rsidRPr="008B1112">
            <w:pPr>
              <w:jc w:val="center"/>
            </w:pPr>
            <w:r w:rsidRPr="008B1112">
              <w:t>32,04</w:t>
            </w:r>
          </w:p>
        </w:tc>
        <w:tc>
          <w:tcPr>
            <w:tcW w:type="dxa" w:w="891"/>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2241C69F" w14:textId="77777777" w:rsidP="009E1D49" w:rsidR="000266AD" w:rsidRDefault="000266AD" w:rsidRPr="008B1112">
            <w:pPr>
              <w:jc w:val="center"/>
            </w:pPr>
            <w:r w:rsidRPr="008B1112">
              <w:t>16,03</w:t>
            </w:r>
          </w:p>
        </w:tc>
        <w:tc>
          <w:tcPr>
            <w:tcW w:type="dxa" w:w="855"/>
            <w:tcBorders>
              <w:top w:color="auto" w:space="0" w:sz="2" w:val="single"/>
              <w:left w:color="auto" w:space="0" w:sz="2" w:val="single"/>
              <w:bottom w:color="auto" w:space="0" w:sz="2" w:val="single"/>
              <w:right w:color="auto" w:space="0" w:sz="2" w:val="single"/>
            </w:tcBorders>
            <w:tcMar>
              <w:top w:type="dxa" w:w="57"/>
              <w:left w:type="dxa" w:w="57"/>
              <w:bottom w:type="dxa" w:w="57"/>
              <w:right w:type="dxa" w:w="57"/>
            </w:tcMar>
            <w:vAlign w:val="center"/>
          </w:tcPr>
          <w:p w14:paraId="506D8772" w14:textId="77777777" w:rsidP="009E1D49" w:rsidR="000266AD" w:rsidRDefault="000266AD" w:rsidRPr="008B1112">
            <w:pPr>
              <w:jc w:val="center"/>
            </w:pPr>
            <w:r w:rsidRPr="008B1112">
              <w:t>44,86</w:t>
            </w:r>
          </w:p>
        </w:tc>
      </w:tr>
      <w:tr w14:paraId="60676C43" w14:textId="77777777" w:rsidR="00EE446B" w:rsidRPr="008B1112" w:rsidTr="00C125DC">
        <w:trPr>
          <w:trHeight w:hRule="exact" w:val="312"/>
          <w:jc w:val="center"/>
        </w:trPr>
        <w:tc>
          <w:tcPr>
            <w:tcW w:type="auto" w:w="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21AD2634" w14:textId="77777777" w:rsidP="009E1D49" w:rsidR="000266AD" w:rsidRDefault="000266AD" w:rsidRPr="008B1112">
            <w:pPr>
              <w:jc w:val="center"/>
            </w:pPr>
            <w:r w:rsidRPr="008B1112">
              <w:t>17</w:t>
            </w:r>
          </w:p>
        </w:tc>
        <w:tc>
          <w:tcPr>
            <w:tcW w:type="dxa" w:w="3558"/>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0A9F4F11" w14:textId="77777777" w:rsidP="009E1D49" w:rsidR="000266AD" w:rsidRDefault="000266AD" w:rsidRPr="008B1112">
            <w:r w:rsidRPr="008B1112">
              <w:t>Quần áo BHLĐ</w:t>
            </w:r>
          </w:p>
        </w:tc>
        <w:tc>
          <w:tcPr>
            <w:tcW w:type="auto" w:w="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1CA8FF2B" w14:textId="77777777" w:rsidP="009E1D49" w:rsidR="000266AD" w:rsidRDefault="000266AD" w:rsidRPr="008B1112">
            <w:pPr>
              <w:jc w:val="center"/>
            </w:pPr>
            <w:r w:rsidRPr="008B1112">
              <w:t>bộ</w:t>
            </w:r>
          </w:p>
        </w:tc>
        <w:tc>
          <w:tcPr>
            <w:tcW w:type="auto" w:w="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1A51CCBF" w14:textId="77777777" w:rsidP="009E1D49" w:rsidR="000266AD" w:rsidRDefault="000266AD" w:rsidRPr="008B1112">
            <w:pPr>
              <w:jc w:val="center"/>
            </w:pPr>
            <w:r w:rsidRPr="008B1112">
              <w:t>12</w:t>
            </w:r>
          </w:p>
        </w:tc>
        <w:tc>
          <w:tcPr>
            <w:tcW w:type="dxa" w:w="91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4F2870BC" w14:textId="77777777" w:rsidP="009E1D49" w:rsidR="000266AD" w:rsidRDefault="000266AD" w:rsidRPr="008B1112">
            <w:pPr>
              <w:jc w:val="center"/>
            </w:pPr>
            <w:r w:rsidRPr="008B1112">
              <w:t>76,9</w:t>
            </w:r>
          </w:p>
        </w:tc>
        <w:tc>
          <w:tcPr>
            <w:tcW w:type="dxa" w:w="905"/>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5D79C2B9" w14:textId="77777777" w:rsidP="009E1D49" w:rsidR="000266AD" w:rsidRDefault="000266AD" w:rsidRPr="008B1112">
            <w:pPr>
              <w:jc w:val="center"/>
            </w:pPr>
            <w:r w:rsidRPr="008B1112">
              <w:t>44,86</w:t>
            </w:r>
          </w:p>
        </w:tc>
        <w:tc>
          <w:tcPr>
            <w:tcW w:type="dxa" w:w="939"/>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233018A9" w14:textId="77777777" w:rsidP="009E1D49" w:rsidR="000266AD" w:rsidRDefault="000266AD" w:rsidRPr="008B1112">
            <w:pPr>
              <w:jc w:val="center"/>
            </w:pPr>
            <w:r w:rsidRPr="008B1112">
              <w:t>32,04</w:t>
            </w:r>
          </w:p>
        </w:tc>
        <w:tc>
          <w:tcPr>
            <w:tcW w:type="dxa" w:w="891"/>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072EE2FD" w14:textId="77777777" w:rsidP="009E1D49" w:rsidR="000266AD" w:rsidRDefault="000266AD" w:rsidRPr="008B1112">
            <w:pPr>
              <w:jc w:val="center"/>
            </w:pPr>
            <w:r w:rsidRPr="008B1112">
              <w:t>16,03</w:t>
            </w:r>
          </w:p>
        </w:tc>
        <w:tc>
          <w:tcPr>
            <w:tcW w:type="dxa" w:w="855"/>
            <w:tcBorders>
              <w:top w:color="auto" w:space="0" w:sz="2" w:val="single"/>
              <w:left w:color="auto" w:space="0" w:sz="2" w:val="single"/>
              <w:bottom w:color="auto" w:space="0" w:sz="2" w:val="single"/>
              <w:right w:color="auto" w:space="0" w:sz="2" w:val="single"/>
            </w:tcBorders>
            <w:tcMar>
              <w:top w:type="dxa" w:w="57"/>
              <w:left w:type="dxa" w:w="57"/>
              <w:bottom w:type="dxa" w:w="57"/>
              <w:right w:type="dxa" w:w="57"/>
            </w:tcMar>
            <w:vAlign w:val="center"/>
          </w:tcPr>
          <w:p w14:paraId="2CC6C45A" w14:textId="77777777" w:rsidP="009E1D49" w:rsidR="000266AD" w:rsidRDefault="000266AD" w:rsidRPr="008B1112">
            <w:pPr>
              <w:jc w:val="center"/>
            </w:pPr>
            <w:r w:rsidRPr="008B1112">
              <w:t>44,86</w:t>
            </w:r>
          </w:p>
        </w:tc>
      </w:tr>
      <w:tr w14:paraId="42923C46" w14:textId="77777777" w:rsidR="00EE446B" w:rsidRPr="008B1112" w:rsidTr="00C125DC">
        <w:trPr>
          <w:trHeight w:hRule="exact" w:val="312"/>
          <w:jc w:val="center"/>
        </w:trPr>
        <w:tc>
          <w:tcPr>
            <w:tcW w:type="auto" w:w="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7AB12FB0" w14:textId="77777777" w:rsidP="009E1D49" w:rsidR="000266AD" w:rsidRDefault="000266AD" w:rsidRPr="008B1112">
            <w:pPr>
              <w:jc w:val="center"/>
            </w:pPr>
            <w:r w:rsidRPr="008B1112">
              <w:t>18</w:t>
            </w:r>
          </w:p>
        </w:tc>
        <w:tc>
          <w:tcPr>
            <w:tcW w:type="dxa" w:w="3558"/>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7A7F5B9C" w14:textId="77777777" w:rsidP="009E1D49" w:rsidR="000266AD" w:rsidRDefault="000266AD" w:rsidRPr="008B1112">
            <w:r w:rsidRPr="008B1112">
              <w:t>Quần áo mưa</w:t>
            </w:r>
          </w:p>
        </w:tc>
        <w:tc>
          <w:tcPr>
            <w:tcW w:type="auto" w:w="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02EA6670" w14:textId="77777777" w:rsidP="009E1D49" w:rsidR="000266AD" w:rsidRDefault="000266AD" w:rsidRPr="008B1112">
            <w:pPr>
              <w:jc w:val="center"/>
            </w:pPr>
            <w:r w:rsidRPr="008B1112">
              <w:t>bộ</w:t>
            </w:r>
          </w:p>
        </w:tc>
        <w:tc>
          <w:tcPr>
            <w:tcW w:type="auto" w:w="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7568866A" w14:textId="77777777" w:rsidP="009E1D49" w:rsidR="000266AD" w:rsidRDefault="000266AD" w:rsidRPr="008B1112">
            <w:pPr>
              <w:jc w:val="center"/>
            </w:pPr>
            <w:r w:rsidRPr="008B1112">
              <w:t>12</w:t>
            </w:r>
          </w:p>
        </w:tc>
        <w:tc>
          <w:tcPr>
            <w:tcW w:type="dxa" w:w="91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45F98566" w14:textId="77777777" w:rsidP="009E1D49" w:rsidR="000266AD" w:rsidRDefault="000266AD" w:rsidRPr="008B1112">
            <w:pPr>
              <w:jc w:val="center"/>
            </w:pPr>
            <w:r w:rsidRPr="008B1112">
              <w:t>38,45</w:t>
            </w:r>
          </w:p>
        </w:tc>
        <w:tc>
          <w:tcPr>
            <w:tcW w:type="dxa" w:w="905"/>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107F7266" w14:textId="77777777" w:rsidP="009E1D49" w:rsidR="000266AD" w:rsidRDefault="000266AD" w:rsidRPr="008B1112">
            <w:pPr>
              <w:jc w:val="center"/>
            </w:pPr>
            <w:r w:rsidRPr="008B1112">
              <w:t>22,43</w:t>
            </w:r>
          </w:p>
        </w:tc>
        <w:tc>
          <w:tcPr>
            <w:tcW w:type="dxa" w:w="939"/>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04546C74" w14:textId="77777777" w:rsidP="009E1D49" w:rsidR="000266AD" w:rsidRDefault="000266AD" w:rsidRPr="008B1112">
            <w:pPr>
              <w:jc w:val="center"/>
            </w:pPr>
            <w:r w:rsidRPr="008B1112">
              <w:t>16,02</w:t>
            </w:r>
          </w:p>
        </w:tc>
        <w:tc>
          <w:tcPr>
            <w:tcW w:type="dxa" w:w="891"/>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35D156DD" w14:textId="77777777" w:rsidP="009E1D49" w:rsidR="000266AD" w:rsidRDefault="000266AD" w:rsidRPr="008B1112">
            <w:pPr>
              <w:jc w:val="center"/>
            </w:pPr>
            <w:r w:rsidRPr="008B1112">
              <w:t>8,02</w:t>
            </w:r>
          </w:p>
        </w:tc>
        <w:tc>
          <w:tcPr>
            <w:tcW w:type="dxa" w:w="855"/>
            <w:tcBorders>
              <w:top w:color="auto" w:space="0" w:sz="2" w:val="single"/>
              <w:left w:color="auto" w:space="0" w:sz="2" w:val="single"/>
              <w:bottom w:color="auto" w:space="0" w:sz="2" w:val="single"/>
              <w:right w:color="auto" w:space="0" w:sz="2" w:val="single"/>
            </w:tcBorders>
            <w:tcMar>
              <w:top w:type="dxa" w:w="57"/>
              <w:left w:type="dxa" w:w="57"/>
              <w:bottom w:type="dxa" w:w="57"/>
              <w:right w:type="dxa" w:w="57"/>
            </w:tcMar>
            <w:vAlign w:val="center"/>
          </w:tcPr>
          <w:p w14:paraId="3AFE2305" w14:textId="77777777" w:rsidP="009E1D49" w:rsidR="000266AD" w:rsidRDefault="000266AD" w:rsidRPr="008B1112">
            <w:pPr>
              <w:jc w:val="center"/>
            </w:pPr>
            <w:r w:rsidRPr="008B1112">
              <w:t>22,43</w:t>
            </w:r>
          </w:p>
        </w:tc>
      </w:tr>
      <w:tr w14:paraId="2D92AF70" w14:textId="77777777" w:rsidR="00EE446B" w:rsidRPr="008B1112" w:rsidTr="00C125DC">
        <w:trPr>
          <w:trHeight w:hRule="exact" w:val="312"/>
          <w:jc w:val="center"/>
        </w:trPr>
        <w:tc>
          <w:tcPr>
            <w:tcW w:type="auto" w:w="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7F1F31E0" w14:textId="77777777" w:rsidP="009E1D49" w:rsidR="000266AD" w:rsidRDefault="000266AD" w:rsidRPr="008B1112">
            <w:pPr>
              <w:jc w:val="center"/>
            </w:pPr>
            <w:r w:rsidRPr="008B1112">
              <w:t>19</w:t>
            </w:r>
          </w:p>
        </w:tc>
        <w:tc>
          <w:tcPr>
            <w:tcW w:type="dxa" w:w="3558"/>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6AC96684" w14:textId="77777777" w:rsidP="009E1D49" w:rsidR="000266AD" w:rsidRDefault="000266AD" w:rsidRPr="008B1112">
            <w:r w:rsidRPr="008B1112">
              <w:t>Thước dây cuộn</w:t>
            </w:r>
          </w:p>
        </w:tc>
        <w:tc>
          <w:tcPr>
            <w:tcW w:type="auto" w:w="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4B6ED7CE" w14:textId="77777777" w:rsidP="009E1D49" w:rsidR="000266AD" w:rsidRDefault="000266AD" w:rsidRPr="008B1112">
            <w:pPr>
              <w:jc w:val="center"/>
            </w:pPr>
            <w:r w:rsidRPr="008B1112">
              <w:t>cái</w:t>
            </w:r>
          </w:p>
        </w:tc>
        <w:tc>
          <w:tcPr>
            <w:tcW w:type="auto" w:w="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7659CB6E" w14:textId="77777777" w:rsidP="009E1D49" w:rsidR="000266AD" w:rsidRDefault="000266AD" w:rsidRPr="008B1112">
            <w:pPr>
              <w:jc w:val="center"/>
            </w:pPr>
            <w:r w:rsidRPr="008B1112">
              <w:t>24</w:t>
            </w:r>
          </w:p>
        </w:tc>
        <w:tc>
          <w:tcPr>
            <w:tcW w:type="dxa" w:w="91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6DDE33BE" w14:textId="77777777" w:rsidP="009E1D49" w:rsidR="000266AD" w:rsidRDefault="000266AD" w:rsidRPr="008B1112">
            <w:pPr>
              <w:jc w:val="center"/>
            </w:pPr>
            <w:r w:rsidRPr="008B1112">
              <w:t>2,67</w:t>
            </w:r>
          </w:p>
        </w:tc>
        <w:tc>
          <w:tcPr>
            <w:tcW w:type="dxa" w:w="905"/>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0073F8BD" w14:textId="77777777" w:rsidP="009E1D49" w:rsidR="000266AD" w:rsidRDefault="000266AD" w:rsidRPr="008B1112">
            <w:pPr>
              <w:jc w:val="center"/>
            </w:pPr>
            <w:r w:rsidRPr="008B1112">
              <w:t>1,56</w:t>
            </w:r>
          </w:p>
        </w:tc>
        <w:tc>
          <w:tcPr>
            <w:tcW w:type="dxa" w:w="939"/>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7C1A0FBF" w14:textId="77777777" w:rsidP="009E1D49" w:rsidR="000266AD" w:rsidRDefault="000266AD" w:rsidRPr="008B1112">
            <w:pPr>
              <w:jc w:val="center"/>
            </w:pPr>
            <w:r w:rsidRPr="008B1112">
              <w:t>1,11</w:t>
            </w:r>
          </w:p>
        </w:tc>
        <w:tc>
          <w:tcPr>
            <w:tcW w:type="dxa" w:w="891"/>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0EDB0F39" w14:textId="77777777" w:rsidP="009E1D49" w:rsidR="000266AD" w:rsidRDefault="000266AD" w:rsidRPr="008B1112">
            <w:pPr>
              <w:jc w:val="center"/>
            </w:pPr>
            <w:r w:rsidRPr="008B1112">
              <w:t>0,56</w:t>
            </w:r>
          </w:p>
        </w:tc>
        <w:tc>
          <w:tcPr>
            <w:tcW w:type="dxa" w:w="855"/>
            <w:tcBorders>
              <w:top w:color="auto" w:space="0" w:sz="2" w:val="single"/>
              <w:left w:color="auto" w:space="0" w:sz="2" w:val="single"/>
              <w:bottom w:color="auto" w:space="0" w:sz="2" w:val="single"/>
              <w:right w:color="auto" w:space="0" w:sz="2" w:val="single"/>
            </w:tcBorders>
            <w:tcMar>
              <w:top w:type="dxa" w:w="57"/>
              <w:left w:type="dxa" w:w="57"/>
              <w:bottom w:type="dxa" w:w="57"/>
              <w:right w:type="dxa" w:w="57"/>
            </w:tcMar>
            <w:vAlign w:val="center"/>
          </w:tcPr>
          <w:p w14:paraId="04E3ADE4" w14:textId="77777777" w:rsidP="009E1D49" w:rsidR="000266AD" w:rsidRDefault="000266AD" w:rsidRPr="008B1112">
            <w:pPr>
              <w:jc w:val="center"/>
            </w:pPr>
            <w:r w:rsidRPr="008B1112">
              <w:t>1,56</w:t>
            </w:r>
          </w:p>
        </w:tc>
      </w:tr>
      <w:tr w14:paraId="5471128A" w14:textId="77777777" w:rsidR="00EE446B" w:rsidRPr="008B1112" w:rsidTr="00C125DC">
        <w:trPr>
          <w:trHeight w:hRule="exact" w:val="312"/>
          <w:jc w:val="center"/>
        </w:trPr>
        <w:tc>
          <w:tcPr>
            <w:tcW w:type="auto" w:w="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6F612A96" w14:textId="77777777" w:rsidP="009E1D49" w:rsidR="000266AD" w:rsidRDefault="000266AD" w:rsidRPr="008B1112">
            <w:pPr>
              <w:jc w:val="center"/>
            </w:pPr>
            <w:r w:rsidRPr="008B1112">
              <w:t>20</w:t>
            </w:r>
          </w:p>
        </w:tc>
        <w:tc>
          <w:tcPr>
            <w:tcW w:type="dxa" w:w="3558"/>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7DABA098" w14:textId="77777777" w:rsidP="009E1D49" w:rsidR="000266AD" w:rsidRDefault="000266AD" w:rsidRPr="008B1112">
            <w:r w:rsidRPr="008B1112">
              <w:t>Thước nhựa 0,5m</w:t>
            </w:r>
          </w:p>
        </w:tc>
        <w:tc>
          <w:tcPr>
            <w:tcW w:type="auto" w:w="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3C3CDAD5" w14:textId="77777777" w:rsidP="009E1D49" w:rsidR="000266AD" w:rsidRDefault="000266AD" w:rsidRPr="008B1112">
            <w:pPr>
              <w:jc w:val="center"/>
            </w:pPr>
            <w:r w:rsidRPr="008B1112">
              <w:t>cái</w:t>
            </w:r>
          </w:p>
        </w:tc>
        <w:tc>
          <w:tcPr>
            <w:tcW w:type="auto" w:w="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05A401B6" w14:textId="77777777" w:rsidP="009E1D49" w:rsidR="000266AD" w:rsidRDefault="000266AD" w:rsidRPr="008B1112">
            <w:pPr>
              <w:jc w:val="center"/>
            </w:pPr>
            <w:r w:rsidRPr="008B1112">
              <w:t>24</w:t>
            </w:r>
          </w:p>
        </w:tc>
        <w:tc>
          <w:tcPr>
            <w:tcW w:type="dxa" w:w="91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7FE25EE8" w14:textId="77777777" w:rsidP="009E1D49" w:rsidR="000266AD" w:rsidRDefault="000266AD" w:rsidRPr="008B1112">
            <w:pPr>
              <w:jc w:val="center"/>
            </w:pPr>
            <w:r w:rsidRPr="008B1112">
              <w:t>2,67</w:t>
            </w:r>
          </w:p>
        </w:tc>
        <w:tc>
          <w:tcPr>
            <w:tcW w:type="dxa" w:w="905"/>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2A5FE889" w14:textId="77777777" w:rsidP="009E1D49" w:rsidR="000266AD" w:rsidRDefault="000266AD" w:rsidRPr="008B1112">
            <w:pPr>
              <w:jc w:val="center"/>
            </w:pPr>
            <w:r w:rsidRPr="008B1112">
              <w:t>1,56</w:t>
            </w:r>
          </w:p>
        </w:tc>
        <w:tc>
          <w:tcPr>
            <w:tcW w:type="dxa" w:w="939"/>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3C68AC28" w14:textId="77777777" w:rsidP="009E1D49" w:rsidR="000266AD" w:rsidRDefault="000266AD" w:rsidRPr="008B1112">
            <w:pPr>
              <w:jc w:val="center"/>
            </w:pPr>
            <w:r w:rsidRPr="008B1112">
              <w:t>1,11</w:t>
            </w:r>
          </w:p>
        </w:tc>
        <w:tc>
          <w:tcPr>
            <w:tcW w:type="dxa" w:w="891"/>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16A152F3" w14:textId="77777777" w:rsidP="009E1D49" w:rsidR="000266AD" w:rsidRDefault="000266AD" w:rsidRPr="008B1112">
            <w:pPr>
              <w:jc w:val="center"/>
            </w:pPr>
            <w:r w:rsidRPr="008B1112">
              <w:t>0,56</w:t>
            </w:r>
          </w:p>
        </w:tc>
        <w:tc>
          <w:tcPr>
            <w:tcW w:type="dxa" w:w="855"/>
            <w:tcBorders>
              <w:top w:color="auto" w:space="0" w:sz="2" w:val="single"/>
              <w:left w:color="auto" w:space="0" w:sz="2" w:val="single"/>
              <w:bottom w:color="auto" w:space="0" w:sz="2" w:val="single"/>
              <w:right w:color="auto" w:space="0" w:sz="2" w:val="single"/>
            </w:tcBorders>
            <w:tcMar>
              <w:top w:type="dxa" w:w="57"/>
              <w:left w:type="dxa" w:w="57"/>
              <w:bottom w:type="dxa" w:w="57"/>
              <w:right w:type="dxa" w:w="57"/>
            </w:tcMar>
            <w:vAlign w:val="center"/>
          </w:tcPr>
          <w:p w14:paraId="45F7F4A4" w14:textId="77777777" w:rsidP="009E1D49" w:rsidR="000266AD" w:rsidRDefault="000266AD" w:rsidRPr="008B1112">
            <w:pPr>
              <w:jc w:val="center"/>
            </w:pPr>
            <w:r w:rsidRPr="008B1112">
              <w:t>1,56</w:t>
            </w:r>
          </w:p>
        </w:tc>
      </w:tr>
      <w:tr w14:paraId="731637D0" w14:textId="77777777" w:rsidR="00EE446B" w:rsidRPr="008B1112" w:rsidTr="00C125DC">
        <w:trPr>
          <w:trHeight w:hRule="exact" w:val="312"/>
          <w:jc w:val="center"/>
        </w:trPr>
        <w:tc>
          <w:tcPr>
            <w:tcW w:type="auto" w:w="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10E1259B" w14:textId="77777777" w:rsidP="009E1D49" w:rsidR="000266AD" w:rsidRDefault="000266AD" w:rsidRPr="008B1112">
            <w:pPr>
              <w:jc w:val="center"/>
            </w:pPr>
            <w:r w:rsidRPr="008B1112">
              <w:t>21</w:t>
            </w:r>
          </w:p>
        </w:tc>
        <w:tc>
          <w:tcPr>
            <w:tcW w:type="dxa" w:w="3558"/>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286C6D3F" w14:textId="77777777" w:rsidP="009E1D49" w:rsidR="000266AD" w:rsidRDefault="000266AD" w:rsidRPr="008B1112">
            <w:r w:rsidRPr="008B1112">
              <w:t>Vải bạt 2 x 3 m</w:t>
            </w:r>
          </w:p>
        </w:tc>
        <w:tc>
          <w:tcPr>
            <w:tcW w:type="dxa" w:w="608"/>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62A7DDBB" w14:textId="77777777" w:rsidP="009E1D49" w:rsidR="000266AD" w:rsidRDefault="000266AD" w:rsidRPr="008B1112">
            <w:pPr>
              <w:jc w:val="center"/>
            </w:pPr>
            <w:r w:rsidRPr="008B1112">
              <w:t>tấm</w:t>
            </w:r>
          </w:p>
        </w:tc>
        <w:tc>
          <w:tcPr>
            <w:tcW w:type="dxa" w:w="575"/>
            <w:tcBorders>
              <w:top w:color="auto" w:space="0" w:sz="2" w:val="single"/>
              <w:left w:color="auto" w:space="0" w:sz="2" w:val="single"/>
              <w:bottom w:color="auto" w:space="0" w:sz="2" w:val="single"/>
              <w:right w:color="auto" w:space="0" w:sz="2" w:val="single"/>
            </w:tcBorders>
            <w:tcMar>
              <w:left w:type="dxa" w:w="57"/>
              <w:right w:type="dxa" w:w="57"/>
            </w:tcMar>
            <w:vAlign w:val="center"/>
          </w:tcPr>
          <w:p w14:paraId="5CF23296" w14:textId="77777777" w:rsidP="009E1D49" w:rsidR="000266AD" w:rsidRDefault="000266AD" w:rsidRPr="008B1112">
            <w:pPr>
              <w:jc w:val="center"/>
            </w:pPr>
            <w:r w:rsidRPr="008B1112">
              <w:t>12</w:t>
            </w:r>
          </w:p>
        </w:tc>
        <w:tc>
          <w:tcPr>
            <w:tcW w:type="dxa" w:w="910"/>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528B94A9" w14:textId="77777777" w:rsidP="009E1D49" w:rsidR="000266AD" w:rsidRDefault="000266AD" w:rsidRPr="008B1112">
            <w:pPr>
              <w:jc w:val="center"/>
            </w:pPr>
            <w:r w:rsidRPr="008B1112">
              <w:t>8,01</w:t>
            </w:r>
          </w:p>
        </w:tc>
        <w:tc>
          <w:tcPr>
            <w:tcW w:type="dxa" w:w="905"/>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4FD2EE03" w14:textId="77777777" w:rsidP="009E1D49" w:rsidR="000266AD" w:rsidRDefault="000266AD" w:rsidRPr="008B1112">
            <w:pPr>
              <w:jc w:val="center"/>
            </w:pPr>
            <w:r w:rsidRPr="008B1112">
              <w:t>4,67</w:t>
            </w:r>
          </w:p>
        </w:tc>
        <w:tc>
          <w:tcPr>
            <w:tcW w:type="dxa" w:w="939"/>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6A01C207" w14:textId="77777777" w:rsidP="009E1D49" w:rsidR="000266AD" w:rsidRDefault="000266AD" w:rsidRPr="008B1112">
            <w:pPr>
              <w:jc w:val="center"/>
            </w:pPr>
            <w:r w:rsidRPr="008B1112">
              <w:t>3,34</w:t>
            </w:r>
          </w:p>
        </w:tc>
        <w:tc>
          <w:tcPr>
            <w:tcW w:type="dxa" w:w="891"/>
            <w:tcBorders>
              <w:top w:color="auto" w:space="0" w:sz="2" w:val="single"/>
              <w:left w:color="auto" w:space="0" w:sz="2" w:val="single"/>
              <w:bottom w:color="auto" w:space="0" w:sz="2" w:val="single"/>
              <w:right w:color="auto" w:space="0" w:sz="2" w:val="single"/>
            </w:tcBorders>
            <w:noWrap/>
            <w:tcMar>
              <w:left w:type="dxa" w:w="57"/>
              <w:right w:type="dxa" w:w="57"/>
            </w:tcMar>
            <w:vAlign w:val="center"/>
          </w:tcPr>
          <w:p w14:paraId="607D77AF" w14:textId="77777777" w:rsidP="009E1D49" w:rsidR="000266AD" w:rsidRDefault="000266AD" w:rsidRPr="008B1112">
            <w:pPr>
              <w:jc w:val="center"/>
            </w:pPr>
            <w:r w:rsidRPr="008B1112">
              <w:t>1,67</w:t>
            </w:r>
          </w:p>
        </w:tc>
        <w:tc>
          <w:tcPr>
            <w:tcW w:type="dxa" w:w="855"/>
            <w:tcBorders>
              <w:top w:color="auto" w:space="0" w:sz="2" w:val="single"/>
              <w:left w:color="auto" w:space="0" w:sz="2" w:val="single"/>
              <w:bottom w:color="auto" w:space="0" w:sz="2" w:val="single"/>
              <w:right w:color="auto" w:space="0" w:sz="2" w:val="single"/>
            </w:tcBorders>
            <w:tcMar>
              <w:top w:type="dxa" w:w="57"/>
              <w:left w:type="dxa" w:w="57"/>
              <w:bottom w:type="dxa" w:w="57"/>
              <w:right w:type="dxa" w:w="57"/>
            </w:tcMar>
            <w:vAlign w:val="center"/>
          </w:tcPr>
          <w:p w14:paraId="4865590E" w14:textId="77777777" w:rsidP="009E1D49" w:rsidR="000266AD" w:rsidRDefault="000266AD" w:rsidRPr="008B1112">
            <w:pPr>
              <w:jc w:val="center"/>
            </w:pPr>
            <w:r w:rsidRPr="008B1112">
              <w:t>4,67</w:t>
            </w:r>
          </w:p>
        </w:tc>
      </w:tr>
    </w:tbl>
    <w:p w14:paraId="36681C93" w14:textId="77777777" w:rsidP="00BB00EA" w:rsidR="00BB00EA" w:rsidRDefault="00BB00EA" w:rsidRPr="008B1112">
      <w:pPr>
        <w:pStyle w:val="Heading3"/>
        <w:rPr>
          <w:sz w:val="26"/>
        </w:rPr>
      </w:pPr>
      <w:r w:rsidRPr="008B1112">
        <w:rPr>
          <w:sz w:val="26"/>
        </w:rPr>
        <w:t xml:space="preserve">1.4. Định mức vật liệu: </w:t>
      </w:r>
    </w:p>
    <w:p w14:paraId="531D108A" w14:textId="77777777" w:rsidP="00BB00EA" w:rsidR="00BB00EA" w:rsidRDefault="00BB00EA" w:rsidRPr="008B1112">
      <w:pPr>
        <w:spacing w:after="40" w:before="40" w:line="264" w:lineRule="auto"/>
        <w:ind w:firstLine="720"/>
        <w:jc w:val="both"/>
        <w:rPr>
          <w:sz w:val="26"/>
          <w:szCs w:val="26"/>
        </w:rPr>
      </w:pPr>
      <w:r w:rsidRPr="008B1112">
        <w:rPr>
          <w:sz w:val="26"/>
          <w:szCs w:val="26"/>
        </w:rPr>
        <w:t xml:space="preserve">- Đơn vị tính: Đo địa vật lý biển trên tàu khảo sát: tính cho 100 km tuyến; Đo từ biển tại trạm quan sát trên bờ: tính cho 01 tháng trạm; tháo - lắp thiết bị địa vật lý biển trên tàu khảo sát: tính cho 01 lần tháo </w:t>
      </w:r>
      <w:r w:rsidR="0010603D" w:rsidRPr="008B1112">
        <w:rPr>
          <w:sz w:val="26"/>
          <w:szCs w:val="26"/>
        </w:rPr>
        <w:t>-</w:t>
      </w:r>
      <w:r w:rsidRPr="008B1112">
        <w:rPr>
          <w:sz w:val="26"/>
          <w:szCs w:val="26"/>
        </w:rPr>
        <w:t xml:space="preserve"> lắp.</w:t>
      </w:r>
    </w:p>
    <w:p w14:paraId="1D104F82" w14:textId="64C5D280" w:rsidP="00BB00EA" w:rsidR="00BB00EA" w:rsidRDefault="00BB00EA" w:rsidRPr="008B1112">
      <w:pPr>
        <w:spacing w:after="60" w:before="120" w:line="264" w:lineRule="auto"/>
        <w:ind w:firstLine="720"/>
        <w:jc w:val="both"/>
        <w:rPr>
          <w:sz w:val="26"/>
          <w:szCs w:val="26"/>
        </w:rPr>
      </w:pPr>
      <w:r w:rsidRPr="008B1112">
        <w:rPr>
          <w:sz w:val="26"/>
          <w:szCs w:val="26"/>
          <w:rPrChange w:author="NGO THI THANH VAN" w:date="2025-05-19T13:13:00Z" w:id="127">
            <w:rPr>
              <w:color w:themeColor="text1" w:val="000000"/>
            </w:rPr>
          </w:rPrChange>
        </w:rPr>
        <w:t xml:space="preserve">- Định </w:t>
      </w:r>
      <w:r w:rsidR="0010603D" w:rsidRPr="008B1112">
        <w:rPr>
          <w:sz w:val="26"/>
          <w:szCs w:val="26"/>
          <w:rPrChange w:author="NGO THI THANH VAN" w:date="2025-05-19T13:13:00Z" w:id="128">
            <w:rPr>
              <w:color w:themeColor="text1" w:val="000000"/>
            </w:rPr>
          </w:rPrChange>
        </w:rPr>
        <w:t>m</w:t>
      </w:r>
      <w:r w:rsidRPr="008B1112">
        <w:rPr>
          <w:sz w:val="26"/>
          <w:szCs w:val="26"/>
          <w:rPrChange w:author="NGO THI THANH VAN" w:date="2025-05-19T13:13:00Z" w:id="129">
            <w:rPr>
              <w:color w:themeColor="text1" w:val="000000"/>
            </w:rPr>
          </w:rPrChange>
        </w:rPr>
        <w:t xml:space="preserve">ức vật liệu công tác đo địa vật lý biển trên tàu khảo sát, </w:t>
      </w:r>
      <w:r w:rsidR="00B5300C" w:rsidRPr="008B1112">
        <w:rPr>
          <w:sz w:val="26"/>
          <w:szCs w:val="26"/>
        </w:rPr>
        <w:t>đ</w:t>
      </w:r>
      <w:r w:rsidRPr="008B1112">
        <w:rPr>
          <w:sz w:val="26"/>
          <w:szCs w:val="26"/>
        </w:rPr>
        <w:t xml:space="preserve">o từ biển tại trạm quan sát trên bờ được quy định tại Bảng </w:t>
      </w:r>
      <w:r w:rsidR="00C73AC1" w:rsidRPr="008B1112">
        <w:rPr>
          <w:sz w:val="26"/>
          <w:szCs w:val="26"/>
        </w:rPr>
        <w:t xml:space="preserve">số </w:t>
      </w:r>
      <w:r w:rsidRPr="008B1112">
        <w:rPr>
          <w:sz w:val="26"/>
          <w:szCs w:val="26"/>
        </w:rPr>
        <w:t xml:space="preserve">50; Định mức vật liệu tháo - lắp thiết bị địa vật lý biển trên tàu khảo sát được quy định tại Bảng </w:t>
      </w:r>
      <w:r w:rsidR="00C73AC1" w:rsidRPr="008B1112">
        <w:rPr>
          <w:sz w:val="26"/>
          <w:szCs w:val="26"/>
        </w:rPr>
        <w:t xml:space="preserve">số </w:t>
      </w:r>
      <w:r w:rsidRPr="008B1112">
        <w:rPr>
          <w:sz w:val="26"/>
          <w:szCs w:val="26"/>
        </w:rPr>
        <w:t xml:space="preserve">51. </w:t>
      </w:r>
    </w:p>
    <w:p w14:paraId="15C6EBBF" w14:textId="2B2B5EA1" w:rsidP="0010603D" w:rsidR="00BB00EA" w:rsidRDefault="00BB00EA" w:rsidRPr="008B1112">
      <w:pPr>
        <w:pStyle w:val="Caption"/>
        <w:keepNext/>
        <w:spacing w:before="0" w:line="240" w:lineRule="auto"/>
        <w:jc w:val="right"/>
        <w:outlineLvl w:val="3"/>
        <w:rPr>
          <w:b w:val="0"/>
          <w:sz w:val="26"/>
          <w:szCs w:val="26"/>
        </w:rPr>
      </w:pPr>
      <w:bookmarkStart w:id="130" w:name="_Toc301185630"/>
      <w:r w:rsidRPr="008B1112">
        <w:rPr>
          <w:b w:val="0"/>
          <w:sz w:val="26"/>
          <w:szCs w:val="26"/>
        </w:rPr>
        <w:t xml:space="preserve">Bảng </w:t>
      </w:r>
      <w:bookmarkEnd w:id="130"/>
      <w:r w:rsidR="00C73AC1" w:rsidRPr="008B1112">
        <w:rPr>
          <w:b w:val="0"/>
          <w:sz w:val="26"/>
          <w:szCs w:val="26"/>
        </w:rPr>
        <w:t xml:space="preserve">số </w:t>
      </w:r>
      <w:r w:rsidRPr="008B1112">
        <w:rPr>
          <w:b w:val="0"/>
          <w:sz w:val="26"/>
          <w:szCs w:val="26"/>
        </w:rPr>
        <w:t>50</w:t>
      </w:r>
    </w:p>
    <w:tbl>
      <w:tblPr>
        <w:tblW w:type="pct" w:w="5002"/>
        <w:tblBorders>
          <w:top w:color="auto" w:space="0" w:sz="2" w:val="single"/>
          <w:left w:color="auto" w:space="0" w:sz="2" w:val="single"/>
          <w:bottom w:color="auto" w:space="0" w:sz="2" w:val="single"/>
          <w:right w:color="auto" w:space="0" w:sz="2" w:val="single"/>
          <w:insideH w:color="auto" w:space="0" w:sz="2" w:val="single"/>
          <w:insideV w:color="auto" w:space="0" w:sz="2" w:val="single"/>
        </w:tblBorders>
        <w:tblLook w:firstColumn="0" w:firstRow="0" w:lastColumn="0" w:lastRow="0" w:noHBand="0" w:noVBand="0" w:val="0000"/>
      </w:tblPr>
      <w:tblGrid>
        <w:gridCol w:w="510"/>
        <w:gridCol w:w="2453"/>
        <w:gridCol w:w="803"/>
        <w:gridCol w:w="1426"/>
        <w:gridCol w:w="790"/>
        <w:gridCol w:w="832"/>
        <w:gridCol w:w="832"/>
        <w:gridCol w:w="951"/>
        <w:gridCol w:w="695"/>
      </w:tblGrid>
      <w:tr w14:paraId="4AA6C8DC" w14:textId="77777777" w:rsidR="00EE446B" w:rsidRPr="008B1112" w:rsidTr="00DD4058">
        <w:trPr>
          <w:trHeight w:val="284"/>
          <w:tblHeader/>
        </w:trPr>
        <w:tc>
          <w:tcPr>
            <w:tcW w:type="pct" w:w="276"/>
            <w:noWrap/>
            <w:vAlign w:val="center"/>
          </w:tcPr>
          <w:p w14:paraId="0B4EB6BD" w14:textId="77777777" w:rsidP="009E1D49" w:rsidR="00BB00EA" w:rsidRDefault="00BB00EA" w:rsidRPr="008B1112">
            <w:pPr>
              <w:spacing w:after="40" w:before="40"/>
              <w:jc w:val="center"/>
            </w:pPr>
            <w:r w:rsidRPr="008B1112">
              <w:t>TT</w:t>
            </w:r>
          </w:p>
        </w:tc>
        <w:tc>
          <w:tcPr>
            <w:tcW w:type="pct" w:w="1321"/>
            <w:vAlign w:val="center"/>
          </w:tcPr>
          <w:p w14:paraId="65C5148D" w14:textId="77777777" w:rsidP="009E1D49" w:rsidR="00BB00EA" w:rsidRDefault="00BB00EA" w:rsidRPr="008B1112">
            <w:pPr>
              <w:spacing w:after="40" w:before="40"/>
              <w:jc w:val="center"/>
            </w:pPr>
            <w:r w:rsidRPr="008B1112">
              <w:t>Tên vật liệu</w:t>
            </w:r>
          </w:p>
        </w:tc>
        <w:tc>
          <w:tcPr>
            <w:tcW w:type="pct" w:w="429"/>
            <w:vAlign w:val="center"/>
          </w:tcPr>
          <w:p w14:paraId="54B23F49" w14:textId="77777777" w:rsidP="009E1D49" w:rsidR="00BB00EA" w:rsidRDefault="00BB00EA" w:rsidRPr="008B1112">
            <w:pPr>
              <w:spacing w:after="40" w:before="40"/>
              <w:jc w:val="center"/>
            </w:pPr>
            <w:r w:rsidRPr="008B1112">
              <w:t>ĐVT</w:t>
            </w:r>
          </w:p>
        </w:tc>
        <w:tc>
          <w:tcPr>
            <w:tcW w:type="pct" w:w="762"/>
            <w:vAlign w:val="center"/>
          </w:tcPr>
          <w:p w14:paraId="5532BA18" w14:textId="77777777" w:rsidP="009E1D49" w:rsidR="00BB00EA" w:rsidRDefault="00BB00EA" w:rsidRPr="008B1112">
            <w:pPr>
              <w:spacing w:after="40" w:before="40"/>
              <w:jc w:val="center"/>
            </w:pPr>
            <w:r w:rsidRPr="008B1112">
              <w:t>Địa chấn</w:t>
            </w:r>
          </w:p>
        </w:tc>
        <w:tc>
          <w:tcPr>
            <w:tcW w:type="pct" w:w="426"/>
            <w:vAlign w:val="center"/>
          </w:tcPr>
          <w:p w14:paraId="161A1E1C" w14:textId="77777777" w:rsidP="009E1D49" w:rsidR="00BB00EA" w:rsidRDefault="00BB00EA" w:rsidRPr="008B1112">
            <w:pPr>
              <w:spacing w:after="40" w:before="40"/>
              <w:jc w:val="center"/>
            </w:pPr>
            <w:r w:rsidRPr="008B1112">
              <w:t>Sonar quét sườn</w:t>
            </w:r>
          </w:p>
        </w:tc>
        <w:tc>
          <w:tcPr>
            <w:tcW w:type="pct" w:w="449"/>
            <w:vAlign w:val="center"/>
          </w:tcPr>
          <w:p w14:paraId="0301E786" w14:textId="77777777" w:rsidP="009E1D49" w:rsidR="00BB00EA" w:rsidRDefault="00BB00EA" w:rsidRPr="008B1112">
            <w:pPr>
              <w:spacing w:after="40" w:before="40"/>
              <w:jc w:val="center"/>
            </w:pPr>
            <w:r w:rsidRPr="008B1112">
              <w:t>Tr. lực boong tàu</w:t>
            </w:r>
          </w:p>
        </w:tc>
        <w:tc>
          <w:tcPr>
            <w:tcW w:type="pct" w:w="449"/>
            <w:vAlign w:val="center"/>
          </w:tcPr>
          <w:p w14:paraId="7B1BC0DD" w14:textId="77777777" w:rsidP="009E1D49" w:rsidR="00BB00EA" w:rsidRDefault="00BB00EA" w:rsidRPr="008B1112">
            <w:pPr>
              <w:spacing w:after="40" w:before="40"/>
              <w:jc w:val="center"/>
            </w:pPr>
            <w:r w:rsidRPr="008B1112">
              <w:t>Khảo sát từ biển</w:t>
            </w:r>
          </w:p>
        </w:tc>
        <w:tc>
          <w:tcPr>
            <w:tcW w:type="pct" w:w="513"/>
            <w:vAlign w:val="center"/>
          </w:tcPr>
          <w:p w14:paraId="72C2DF89" w14:textId="77777777" w:rsidP="009E1D49" w:rsidR="00BB00EA" w:rsidRDefault="00BB00EA" w:rsidRPr="008B1112">
            <w:pPr>
              <w:spacing w:after="40" w:before="40"/>
              <w:jc w:val="center"/>
              <w:rPr>
                <w:lang w:val="pt-BR"/>
              </w:rPr>
            </w:pPr>
            <w:r w:rsidRPr="008B1112">
              <w:rPr>
                <w:lang w:val="pt-BR"/>
              </w:rPr>
              <w:t>Trạm quan sát trên bờ</w:t>
            </w:r>
          </w:p>
        </w:tc>
        <w:tc>
          <w:tcPr>
            <w:tcW w:type="pct" w:w="376"/>
            <w:vAlign w:val="center"/>
          </w:tcPr>
          <w:p w14:paraId="39068846" w14:textId="77777777" w:rsidP="009E1D49" w:rsidR="00BB00EA" w:rsidRDefault="00BB00EA" w:rsidRPr="008B1112">
            <w:pPr>
              <w:spacing w:after="40" w:before="40"/>
              <w:jc w:val="center"/>
            </w:pPr>
            <w:r w:rsidRPr="008B1112">
              <w:t>Đo thuỷ âm</w:t>
            </w:r>
          </w:p>
        </w:tc>
      </w:tr>
      <w:tr w14:paraId="16991FC8" w14:textId="77777777" w:rsidR="00EE446B" w:rsidRPr="008B1112" w:rsidTr="00DD4058">
        <w:trPr>
          <w:trHeight w:val="284"/>
        </w:trPr>
        <w:tc>
          <w:tcPr>
            <w:tcW w:type="pct" w:w="276"/>
            <w:noWrap/>
            <w:vAlign w:val="center"/>
          </w:tcPr>
          <w:p w14:paraId="5AE3FD6B" w14:textId="77777777" w:rsidP="002C6F36" w:rsidR="00BB00EA" w:rsidRDefault="00BB00EA" w:rsidRPr="008B1112">
            <w:pPr>
              <w:numPr>
                <w:ilvl w:val="0"/>
                <w:numId w:val="15"/>
              </w:numPr>
              <w:spacing w:after="40" w:before="40"/>
              <w:jc w:val="center"/>
            </w:pPr>
          </w:p>
        </w:tc>
        <w:tc>
          <w:tcPr>
            <w:tcW w:type="pct" w:w="1321"/>
            <w:vAlign w:val="center"/>
          </w:tcPr>
          <w:p w14:paraId="777DD4C6" w14:textId="77777777" w:rsidP="009E1D49" w:rsidR="00BB00EA" w:rsidRDefault="00BB00EA" w:rsidRPr="008B1112">
            <w:pPr>
              <w:spacing w:after="40" w:before="40"/>
            </w:pPr>
            <w:r w:rsidRPr="008B1112">
              <w:t>Băng dính cách điện</w:t>
            </w:r>
          </w:p>
        </w:tc>
        <w:tc>
          <w:tcPr>
            <w:tcW w:type="pct" w:w="429"/>
            <w:vAlign w:val="center"/>
          </w:tcPr>
          <w:p w14:paraId="3158A724" w14:textId="77777777" w:rsidP="009E1D49" w:rsidR="00BB00EA" w:rsidRDefault="00BB00EA" w:rsidRPr="008B1112">
            <w:pPr>
              <w:spacing w:after="40" w:before="40"/>
              <w:jc w:val="center"/>
            </w:pPr>
            <w:r w:rsidRPr="008B1112">
              <w:t>cuộn</w:t>
            </w:r>
          </w:p>
        </w:tc>
        <w:tc>
          <w:tcPr>
            <w:tcW w:type="pct" w:w="762"/>
            <w:vAlign w:val="center"/>
          </w:tcPr>
          <w:p w14:paraId="3110E99E" w14:textId="77777777" w:rsidP="009E1D49" w:rsidR="00BB00EA" w:rsidRDefault="00BB00EA" w:rsidRPr="008B1112">
            <w:pPr>
              <w:spacing w:after="40" w:before="40"/>
              <w:jc w:val="center"/>
            </w:pPr>
            <w:r w:rsidRPr="008B1112">
              <w:t>0,20</w:t>
            </w:r>
          </w:p>
        </w:tc>
        <w:tc>
          <w:tcPr>
            <w:tcW w:type="pct" w:w="426"/>
            <w:vAlign w:val="center"/>
          </w:tcPr>
          <w:p w14:paraId="70DF2E8F" w14:textId="77777777" w:rsidP="009E1D49" w:rsidR="00BB00EA" w:rsidRDefault="00BB00EA" w:rsidRPr="008B1112">
            <w:pPr>
              <w:spacing w:after="40" w:before="40"/>
              <w:jc w:val="center"/>
            </w:pPr>
            <w:r w:rsidRPr="008B1112">
              <w:t>0,20</w:t>
            </w:r>
          </w:p>
        </w:tc>
        <w:tc>
          <w:tcPr>
            <w:tcW w:type="pct" w:w="449"/>
            <w:vAlign w:val="center"/>
          </w:tcPr>
          <w:p w14:paraId="3D0A0DD3" w14:textId="77777777" w:rsidP="009E1D49" w:rsidR="00BB00EA" w:rsidRDefault="00BB00EA" w:rsidRPr="008B1112">
            <w:pPr>
              <w:spacing w:after="40" w:before="40"/>
              <w:jc w:val="center"/>
            </w:pPr>
            <w:r w:rsidRPr="008B1112">
              <w:t>0,20</w:t>
            </w:r>
          </w:p>
        </w:tc>
        <w:tc>
          <w:tcPr>
            <w:tcW w:type="pct" w:w="449"/>
            <w:vAlign w:val="center"/>
          </w:tcPr>
          <w:p w14:paraId="45C12474" w14:textId="77777777" w:rsidP="009E1D49" w:rsidR="00BB00EA" w:rsidRDefault="00BB00EA" w:rsidRPr="008B1112">
            <w:pPr>
              <w:spacing w:after="40" w:before="40"/>
              <w:jc w:val="center"/>
            </w:pPr>
            <w:r w:rsidRPr="008B1112">
              <w:t>0,20</w:t>
            </w:r>
          </w:p>
        </w:tc>
        <w:tc>
          <w:tcPr>
            <w:tcW w:type="pct" w:w="513"/>
            <w:vAlign w:val="center"/>
          </w:tcPr>
          <w:p w14:paraId="1DA056F3" w14:textId="77777777" w:rsidP="009E1D49" w:rsidR="00BB00EA" w:rsidRDefault="00BB00EA" w:rsidRPr="008B1112">
            <w:pPr>
              <w:spacing w:after="40" w:before="40"/>
              <w:jc w:val="center"/>
            </w:pPr>
          </w:p>
        </w:tc>
        <w:tc>
          <w:tcPr>
            <w:tcW w:type="pct" w:w="376"/>
            <w:vAlign w:val="center"/>
          </w:tcPr>
          <w:p w14:paraId="2B3475D4" w14:textId="77777777" w:rsidP="009E1D49" w:rsidR="00BB00EA" w:rsidRDefault="00BB00EA" w:rsidRPr="008B1112">
            <w:pPr>
              <w:spacing w:after="40" w:before="40"/>
              <w:jc w:val="center"/>
            </w:pPr>
            <w:r w:rsidRPr="008B1112">
              <w:t>0,20</w:t>
            </w:r>
          </w:p>
        </w:tc>
      </w:tr>
      <w:tr w14:paraId="4A82E3A7" w14:textId="77777777" w:rsidR="00EE446B" w:rsidRPr="008B1112" w:rsidTr="00DD4058">
        <w:trPr>
          <w:trHeight w:val="284"/>
        </w:trPr>
        <w:tc>
          <w:tcPr>
            <w:tcW w:type="pct" w:w="276"/>
            <w:noWrap/>
            <w:vAlign w:val="center"/>
          </w:tcPr>
          <w:p w14:paraId="0B65065D" w14:textId="77777777" w:rsidP="002C6F36" w:rsidR="00BB00EA" w:rsidRDefault="00BB00EA" w:rsidRPr="008B1112">
            <w:pPr>
              <w:numPr>
                <w:ilvl w:val="0"/>
                <w:numId w:val="15"/>
              </w:numPr>
              <w:spacing w:after="40" w:before="40"/>
              <w:jc w:val="center"/>
            </w:pPr>
          </w:p>
        </w:tc>
        <w:tc>
          <w:tcPr>
            <w:tcW w:type="pct" w:w="1321"/>
            <w:vAlign w:val="center"/>
          </w:tcPr>
          <w:p w14:paraId="3DB1D4EF" w14:textId="77777777" w:rsidP="009E1D49" w:rsidR="00BB00EA" w:rsidRDefault="00BB00EA" w:rsidRPr="008B1112">
            <w:pPr>
              <w:spacing w:after="40" w:before="40"/>
            </w:pPr>
            <w:r w:rsidRPr="008B1112">
              <w:t>Băng dính cao áp</w:t>
            </w:r>
          </w:p>
        </w:tc>
        <w:tc>
          <w:tcPr>
            <w:tcW w:type="pct" w:w="429"/>
            <w:vAlign w:val="center"/>
          </w:tcPr>
          <w:p w14:paraId="6A42A2AC" w14:textId="77777777" w:rsidP="009E1D49" w:rsidR="00BB00EA" w:rsidRDefault="00BB00EA" w:rsidRPr="008B1112">
            <w:pPr>
              <w:spacing w:after="40" w:before="40"/>
              <w:jc w:val="center"/>
            </w:pPr>
            <w:r w:rsidRPr="008B1112">
              <w:t>cuộn</w:t>
            </w:r>
          </w:p>
        </w:tc>
        <w:tc>
          <w:tcPr>
            <w:tcW w:type="pct" w:w="762"/>
            <w:vAlign w:val="center"/>
          </w:tcPr>
          <w:p w14:paraId="19679620" w14:textId="77777777" w:rsidP="009E1D49" w:rsidR="00BB00EA" w:rsidRDefault="00BB00EA" w:rsidRPr="008B1112">
            <w:pPr>
              <w:spacing w:after="40" w:before="40"/>
              <w:jc w:val="center"/>
            </w:pPr>
            <w:r w:rsidRPr="008B1112">
              <w:t>0,10</w:t>
            </w:r>
          </w:p>
        </w:tc>
        <w:tc>
          <w:tcPr>
            <w:tcW w:type="pct" w:w="426"/>
            <w:vAlign w:val="center"/>
          </w:tcPr>
          <w:p w14:paraId="35F703D8" w14:textId="77777777" w:rsidP="009E1D49" w:rsidR="00BB00EA" w:rsidRDefault="00BB00EA" w:rsidRPr="008B1112">
            <w:pPr>
              <w:spacing w:after="40" w:before="40"/>
              <w:jc w:val="center"/>
            </w:pPr>
            <w:r w:rsidRPr="008B1112">
              <w:t>0,10</w:t>
            </w:r>
          </w:p>
        </w:tc>
        <w:tc>
          <w:tcPr>
            <w:tcW w:type="pct" w:w="449"/>
            <w:vAlign w:val="center"/>
          </w:tcPr>
          <w:p w14:paraId="605B547A" w14:textId="77777777" w:rsidP="009E1D49" w:rsidR="00BB00EA" w:rsidRDefault="00BB00EA" w:rsidRPr="008B1112">
            <w:pPr>
              <w:spacing w:after="40" w:before="40"/>
              <w:jc w:val="center"/>
            </w:pPr>
            <w:r w:rsidRPr="008B1112">
              <w:t>0,20</w:t>
            </w:r>
          </w:p>
        </w:tc>
        <w:tc>
          <w:tcPr>
            <w:tcW w:type="pct" w:w="449"/>
            <w:vAlign w:val="center"/>
          </w:tcPr>
          <w:p w14:paraId="2AC4B273" w14:textId="77777777" w:rsidP="009E1D49" w:rsidR="00BB00EA" w:rsidRDefault="00BB00EA" w:rsidRPr="008B1112">
            <w:pPr>
              <w:spacing w:after="40" w:before="40"/>
              <w:jc w:val="center"/>
            </w:pPr>
            <w:r w:rsidRPr="008B1112">
              <w:t>0,00</w:t>
            </w:r>
          </w:p>
        </w:tc>
        <w:tc>
          <w:tcPr>
            <w:tcW w:type="pct" w:w="513"/>
            <w:vAlign w:val="center"/>
          </w:tcPr>
          <w:p w14:paraId="56FEAF5B" w14:textId="77777777" w:rsidP="009E1D49" w:rsidR="00BB00EA" w:rsidRDefault="00BB00EA" w:rsidRPr="008B1112">
            <w:pPr>
              <w:spacing w:after="40" w:before="40"/>
              <w:jc w:val="center"/>
            </w:pPr>
          </w:p>
        </w:tc>
        <w:tc>
          <w:tcPr>
            <w:tcW w:type="pct" w:w="376"/>
            <w:vAlign w:val="center"/>
          </w:tcPr>
          <w:p w14:paraId="039A1E23" w14:textId="77777777" w:rsidP="009E1D49" w:rsidR="00BB00EA" w:rsidRDefault="00BB00EA" w:rsidRPr="008B1112">
            <w:pPr>
              <w:spacing w:after="40" w:before="40"/>
              <w:jc w:val="center"/>
            </w:pPr>
            <w:r w:rsidRPr="008B1112">
              <w:t>0,10</w:t>
            </w:r>
          </w:p>
        </w:tc>
      </w:tr>
      <w:tr w14:paraId="714CABDF" w14:textId="77777777" w:rsidR="00EE446B" w:rsidRPr="008B1112" w:rsidTr="00DD4058">
        <w:trPr>
          <w:trHeight w:val="284"/>
        </w:trPr>
        <w:tc>
          <w:tcPr>
            <w:tcW w:type="pct" w:w="276"/>
            <w:noWrap/>
            <w:vAlign w:val="center"/>
          </w:tcPr>
          <w:p w14:paraId="1A646DB0" w14:textId="77777777" w:rsidP="002C6F36" w:rsidR="00BB00EA" w:rsidRDefault="00BB00EA" w:rsidRPr="008B1112">
            <w:pPr>
              <w:numPr>
                <w:ilvl w:val="0"/>
                <w:numId w:val="15"/>
              </w:numPr>
              <w:spacing w:after="40" w:before="40"/>
              <w:jc w:val="center"/>
            </w:pPr>
          </w:p>
        </w:tc>
        <w:tc>
          <w:tcPr>
            <w:tcW w:type="pct" w:w="1321"/>
            <w:vAlign w:val="center"/>
          </w:tcPr>
          <w:p w14:paraId="19D0C19F" w14:textId="77777777" w:rsidP="009E1D49" w:rsidR="00BB00EA" w:rsidRDefault="00BB00EA" w:rsidRPr="008B1112">
            <w:pPr>
              <w:spacing w:after="40" w:before="40"/>
            </w:pPr>
            <w:r w:rsidRPr="008B1112">
              <w:t>Băng dính trong</w:t>
            </w:r>
          </w:p>
        </w:tc>
        <w:tc>
          <w:tcPr>
            <w:tcW w:type="pct" w:w="429"/>
            <w:vAlign w:val="center"/>
          </w:tcPr>
          <w:p w14:paraId="78A0AB94" w14:textId="77777777" w:rsidP="009E1D49" w:rsidR="00BB00EA" w:rsidRDefault="00BB00EA" w:rsidRPr="008B1112">
            <w:pPr>
              <w:spacing w:after="40" w:before="40"/>
              <w:jc w:val="center"/>
            </w:pPr>
            <w:r w:rsidRPr="008B1112">
              <w:t>cuộn</w:t>
            </w:r>
          </w:p>
        </w:tc>
        <w:tc>
          <w:tcPr>
            <w:tcW w:type="pct" w:w="762"/>
            <w:vAlign w:val="center"/>
          </w:tcPr>
          <w:p w14:paraId="46E33D28" w14:textId="77777777" w:rsidP="009E1D49" w:rsidR="00BB00EA" w:rsidRDefault="00BB00EA" w:rsidRPr="008B1112">
            <w:pPr>
              <w:spacing w:after="40" w:before="40"/>
              <w:jc w:val="center"/>
            </w:pPr>
            <w:r w:rsidRPr="008B1112">
              <w:t>0,50</w:t>
            </w:r>
          </w:p>
        </w:tc>
        <w:tc>
          <w:tcPr>
            <w:tcW w:type="pct" w:w="426"/>
            <w:vAlign w:val="center"/>
          </w:tcPr>
          <w:p w14:paraId="16AE130E" w14:textId="77777777" w:rsidP="009E1D49" w:rsidR="00BB00EA" w:rsidRDefault="00BB00EA" w:rsidRPr="008B1112">
            <w:pPr>
              <w:spacing w:after="40" w:before="40"/>
              <w:jc w:val="center"/>
            </w:pPr>
            <w:r w:rsidRPr="008B1112">
              <w:t>0,50</w:t>
            </w:r>
          </w:p>
        </w:tc>
        <w:tc>
          <w:tcPr>
            <w:tcW w:type="pct" w:w="449"/>
            <w:vAlign w:val="center"/>
          </w:tcPr>
          <w:p w14:paraId="2F1DCCAA" w14:textId="77777777" w:rsidP="009E1D49" w:rsidR="00BB00EA" w:rsidRDefault="00BB00EA" w:rsidRPr="008B1112">
            <w:pPr>
              <w:spacing w:after="40" w:before="40"/>
              <w:jc w:val="center"/>
            </w:pPr>
            <w:r w:rsidRPr="008B1112">
              <w:t>5,30</w:t>
            </w:r>
          </w:p>
        </w:tc>
        <w:tc>
          <w:tcPr>
            <w:tcW w:type="pct" w:w="449"/>
            <w:vAlign w:val="center"/>
          </w:tcPr>
          <w:p w14:paraId="254161AA" w14:textId="77777777" w:rsidP="009E1D49" w:rsidR="00BB00EA" w:rsidRDefault="00BB00EA" w:rsidRPr="008B1112">
            <w:pPr>
              <w:spacing w:after="40" w:before="40"/>
              <w:jc w:val="center"/>
            </w:pPr>
            <w:r w:rsidRPr="008B1112">
              <w:t>0,20</w:t>
            </w:r>
          </w:p>
        </w:tc>
        <w:tc>
          <w:tcPr>
            <w:tcW w:type="pct" w:w="513"/>
            <w:vAlign w:val="center"/>
          </w:tcPr>
          <w:p w14:paraId="584C6A4F" w14:textId="77777777" w:rsidP="009E1D49" w:rsidR="00BB00EA" w:rsidRDefault="00BB00EA" w:rsidRPr="008B1112">
            <w:pPr>
              <w:spacing w:after="40" w:before="40"/>
              <w:jc w:val="center"/>
            </w:pPr>
            <w:r w:rsidRPr="008B1112">
              <w:t>3,94</w:t>
            </w:r>
          </w:p>
        </w:tc>
        <w:tc>
          <w:tcPr>
            <w:tcW w:type="pct" w:w="376"/>
            <w:vAlign w:val="center"/>
          </w:tcPr>
          <w:p w14:paraId="06973158" w14:textId="77777777" w:rsidP="009E1D49" w:rsidR="00BB00EA" w:rsidRDefault="00BB00EA" w:rsidRPr="008B1112">
            <w:pPr>
              <w:spacing w:after="40" w:before="40"/>
              <w:jc w:val="center"/>
            </w:pPr>
            <w:r w:rsidRPr="008B1112">
              <w:t>0,50</w:t>
            </w:r>
          </w:p>
        </w:tc>
      </w:tr>
      <w:tr w14:paraId="7954D241" w14:textId="77777777" w:rsidR="00EE446B" w:rsidRPr="008B1112" w:rsidTr="00DD4058">
        <w:trPr>
          <w:trHeight w:val="284"/>
        </w:trPr>
        <w:tc>
          <w:tcPr>
            <w:tcW w:type="pct" w:w="276"/>
            <w:noWrap/>
            <w:vAlign w:val="center"/>
          </w:tcPr>
          <w:p w14:paraId="256A7EFA" w14:textId="77777777" w:rsidP="002C6F36" w:rsidR="00BB00EA" w:rsidRDefault="00BB00EA" w:rsidRPr="008B1112">
            <w:pPr>
              <w:numPr>
                <w:ilvl w:val="0"/>
                <w:numId w:val="15"/>
              </w:numPr>
              <w:spacing w:after="40" w:before="40"/>
              <w:jc w:val="center"/>
            </w:pPr>
          </w:p>
        </w:tc>
        <w:tc>
          <w:tcPr>
            <w:tcW w:type="pct" w:w="1321"/>
            <w:vAlign w:val="center"/>
          </w:tcPr>
          <w:p w14:paraId="01960521" w14:textId="77777777" w:rsidP="009E1D49" w:rsidR="00BB00EA" w:rsidRDefault="00BB00EA" w:rsidRPr="008B1112">
            <w:pPr>
              <w:spacing w:after="40" w:before="40"/>
            </w:pPr>
            <w:r w:rsidRPr="008B1112">
              <w:t>Bóng đèn tròn</w:t>
            </w:r>
          </w:p>
        </w:tc>
        <w:tc>
          <w:tcPr>
            <w:tcW w:type="pct" w:w="429"/>
            <w:vAlign w:val="center"/>
          </w:tcPr>
          <w:p w14:paraId="734F8153" w14:textId="77777777" w:rsidP="009E1D49" w:rsidR="00BB00EA" w:rsidRDefault="00BB00EA" w:rsidRPr="008B1112">
            <w:pPr>
              <w:spacing w:after="40" w:before="40"/>
              <w:jc w:val="center"/>
            </w:pPr>
            <w:r w:rsidRPr="008B1112">
              <w:t>cái</w:t>
            </w:r>
          </w:p>
        </w:tc>
        <w:tc>
          <w:tcPr>
            <w:tcW w:type="pct" w:w="762"/>
            <w:vAlign w:val="center"/>
          </w:tcPr>
          <w:p w14:paraId="4C215227" w14:textId="77777777" w:rsidP="009E1D49" w:rsidR="00BB00EA" w:rsidRDefault="00BB00EA" w:rsidRPr="008B1112">
            <w:pPr>
              <w:spacing w:after="40" w:before="40"/>
              <w:jc w:val="center"/>
            </w:pPr>
            <w:r w:rsidRPr="008B1112">
              <w:t>0,30</w:t>
            </w:r>
          </w:p>
        </w:tc>
        <w:tc>
          <w:tcPr>
            <w:tcW w:type="pct" w:w="426"/>
            <w:vAlign w:val="center"/>
          </w:tcPr>
          <w:p w14:paraId="35597112" w14:textId="77777777" w:rsidP="009E1D49" w:rsidR="00BB00EA" w:rsidRDefault="00BB00EA" w:rsidRPr="008B1112">
            <w:pPr>
              <w:spacing w:after="40" w:before="40"/>
              <w:jc w:val="center"/>
            </w:pPr>
            <w:r w:rsidRPr="008B1112">
              <w:t>0,30</w:t>
            </w:r>
          </w:p>
        </w:tc>
        <w:tc>
          <w:tcPr>
            <w:tcW w:type="pct" w:w="449"/>
            <w:vAlign w:val="center"/>
          </w:tcPr>
          <w:p w14:paraId="43537D48" w14:textId="77777777" w:rsidP="009E1D49" w:rsidR="00BB00EA" w:rsidRDefault="00BB00EA" w:rsidRPr="008B1112">
            <w:pPr>
              <w:spacing w:after="40" w:before="40"/>
              <w:jc w:val="center"/>
            </w:pPr>
            <w:r w:rsidRPr="008B1112">
              <w:t>0,30</w:t>
            </w:r>
          </w:p>
        </w:tc>
        <w:tc>
          <w:tcPr>
            <w:tcW w:type="pct" w:w="449"/>
            <w:vAlign w:val="center"/>
          </w:tcPr>
          <w:p w14:paraId="74FA0068" w14:textId="77777777" w:rsidP="009E1D49" w:rsidR="00BB00EA" w:rsidRDefault="00BB00EA" w:rsidRPr="008B1112">
            <w:pPr>
              <w:spacing w:after="40" w:before="40"/>
              <w:jc w:val="center"/>
            </w:pPr>
            <w:r w:rsidRPr="008B1112">
              <w:t>0,30</w:t>
            </w:r>
          </w:p>
        </w:tc>
        <w:tc>
          <w:tcPr>
            <w:tcW w:type="pct" w:w="513"/>
            <w:vAlign w:val="center"/>
          </w:tcPr>
          <w:p w14:paraId="35EE7A09" w14:textId="77777777" w:rsidP="009E1D49" w:rsidR="00BB00EA" w:rsidRDefault="00BB00EA" w:rsidRPr="008B1112">
            <w:pPr>
              <w:spacing w:after="40" w:before="40"/>
              <w:jc w:val="center"/>
            </w:pPr>
          </w:p>
        </w:tc>
        <w:tc>
          <w:tcPr>
            <w:tcW w:type="pct" w:w="376"/>
            <w:vAlign w:val="center"/>
          </w:tcPr>
          <w:p w14:paraId="18CC869C" w14:textId="77777777" w:rsidP="009E1D49" w:rsidR="00BB00EA" w:rsidRDefault="00BB00EA" w:rsidRPr="008B1112">
            <w:pPr>
              <w:spacing w:after="40" w:before="40"/>
              <w:jc w:val="center"/>
            </w:pPr>
            <w:r w:rsidRPr="008B1112">
              <w:t>0,30</w:t>
            </w:r>
          </w:p>
        </w:tc>
      </w:tr>
      <w:tr w14:paraId="406A5157" w14:textId="77777777" w:rsidR="00EE446B" w:rsidRPr="008B1112" w:rsidTr="00DD4058">
        <w:trPr>
          <w:trHeight w:val="284"/>
        </w:trPr>
        <w:tc>
          <w:tcPr>
            <w:tcW w:type="pct" w:w="276"/>
            <w:noWrap/>
            <w:vAlign w:val="center"/>
          </w:tcPr>
          <w:p w14:paraId="461301AC" w14:textId="77777777" w:rsidP="002C6F36" w:rsidR="00BB00EA" w:rsidRDefault="00BB00EA" w:rsidRPr="008B1112">
            <w:pPr>
              <w:numPr>
                <w:ilvl w:val="0"/>
                <w:numId w:val="15"/>
              </w:numPr>
              <w:spacing w:after="40" w:before="40"/>
              <w:jc w:val="center"/>
            </w:pPr>
          </w:p>
        </w:tc>
        <w:tc>
          <w:tcPr>
            <w:tcW w:type="pct" w:w="1321"/>
            <w:vAlign w:val="center"/>
          </w:tcPr>
          <w:p w14:paraId="6233F947" w14:textId="77777777" w:rsidP="009E1D49" w:rsidR="00BB00EA" w:rsidRDefault="00BB00EA" w:rsidRPr="008B1112">
            <w:pPr>
              <w:spacing w:after="40" w:before="40"/>
            </w:pPr>
            <w:r w:rsidRPr="008B1112">
              <w:t>Bút bi</w:t>
            </w:r>
          </w:p>
        </w:tc>
        <w:tc>
          <w:tcPr>
            <w:tcW w:type="pct" w:w="429"/>
            <w:vAlign w:val="center"/>
          </w:tcPr>
          <w:p w14:paraId="7EEEF1CE" w14:textId="77777777" w:rsidP="009E1D49" w:rsidR="00BB00EA" w:rsidRDefault="00BB00EA" w:rsidRPr="008B1112">
            <w:pPr>
              <w:spacing w:after="40" w:before="40"/>
              <w:jc w:val="center"/>
            </w:pPr>
            <w:r w:rsidRPr="008B1112">
              <w:t>cái</w:t>
            </w:r>
          </w:p>
        </w:tc>
        <w:tc>
          <w:tcPr>
            <w:tcW w:type="pct" w:w="762"/>
            <w:vAlign w:val="center"/>
          </w:tcPr>
          <w:p w14:paraId="2FBF63F3" w14:textId="77777777" w:rsidP="009E1D49" w:rsidR="00BB00EA" w:rsidRDefault="00BB00EA" w:rsidRPr="008B1112">
            <w:pPr>
              <w:spacing w:after="40" w:before="40"/>
              <w:jc w:val="center"/>
            </w:pPr>
            <w:r w:rsidRPr="008B1112">
              <w:t>1,50</w:t>
            </w:r>
          </w:p>
        </w:tc>
        <w:tc>
          <w:tcPr>
            <w:tcW w:type="pct" w:w="426"/>
            <w:vAlign w:val="center"/>
          </w:tcPr>
          <w:p w14:paraId="5C6A1B58" w14:textId="77777777" w:rsidP="009E1D49" w:rsidR="00BB00EA" w:rsidRDefault="00BB00EA" w:rsidRPr="008B1112">
            <w:pPr>
              <w:spacing w:after="40" w:before="40"/>
              <w:jc w:val="center"/>
            </w:pPr>
            <w:r w:rsidRPr="008B1112">
              <w:t>1,50</w:t>
            </w:r>
          </w:p>
        </w:tc>
        <w:tc>
          <w:tcPr>
            <w:tcW w:type="pct" w:w="449"/>
            <w:vAlign w:val="center"/>
          </w:tcPr>
          <w:p w14:paraId="6DA7F667" w14:textId="77777777" w:rsidP="009E1D49" w:rsidR="00BB00EA" w:rsidRDefault="00BB00EA" w:rsidRPr="008B1112">
            <w:pPr>
              <w:spacing w:after="40" w:before="40"/>
              <w:jc w:val="center"/>
            </w:pPr>
            <w:r w:rsidRPr="008B1112">
              <w:t>0,80</w:t>
            </w:r>
          </w:p>
        </w:tc>
        <w:tc>
          <w:tcPr>
            <w:tcW w:type="pct" w:w="449"/>
            <w:vAlign w:val="center"/>
          </w:tcPr>
          <w:p w14:paraId="5FA4BBC9" w14:textId="77777777" w:rsidP="009E1D49" w:rsidR="00BB00EA" w:rsidRDefault="00BB00EA" w:rsidRPr="008B1112">
            <w:pPr>
              <w:spacing w:after="40" w:before="40"/>
              <w:jc w:val="center"/>
            </w:pPr>
            <w:r w:rsidRPr="008B1112">
              <w:t>0,50</w:t>
            </w:r>
          </w:p>
        </w:tc>
        <w:tc>
          <w:tcPr>
            <w:tcW w:type="pct" w:w="513"/>
            <w:vAlign w:val="center"/>
          </w:tcPr>
          <w:p w14:paraId="4DC4FD4A" w14:textId="77777777" w:rsidP="009E1D49" w:rsidR="00BB00EA" w:rsidRDefault="00BB00EA" w:rsidRPr="008B1112">
            <w:pPr>
              <w:spacing w:after="40" w:before="40"/>
              <w:jc w:val="center"/>
            </w:pPr>
            <w:r w:rsidRPr="008B1112">
              <w:t>11,82</w:t>
            </w:r>
          </w:p>
        </w:tc>
        <w:tc>
          <w:tcPr>
            <w:tcW w:type="pct" w:w="376"/>
            <w:vAlign w:val="center"/>
          </w:tcPr>
          <w:p w14:paraId="1935CF9C" w14:textId="77777777" w:rsidP="009E1D49" w:rsidR="00BB00EA" w:rsidRDefault="00BB00EA" w:rsidRPr="008B1112">
            <w:pPr>
              <w:spacing w:after="40" w:before="40"/>
              <w:jc w:val="center"/>
            </w:pPr>
            <w:r w:rsidRPr="008B1112">
              <w:t>1,50</w:t>
            </w:r>
          </w:p>
        </w:tc>
      </w:tr>
      <w:tr w14:paraId="659DB420" w14:textId="77777777" w:rsidR="00EE446B" w:rsidRPr="008B1112" w:rsidTr="00DD4058">
        <w:trPr>
          <w:trHeight w:val="284"/>
        </w:trPr>
        <w:tc>
          <w:tcPr>
            <w:tcW w:type="pct" w:w="276"/>
            <w:noWrap/>
            <w:vAlign w:val="center"/>
          </w:tcPr>
          <w:p w14:paraId="49BF3CE3" w14:textId="77777777" w:rsidP="002C6F36" w:rsidR="00BB00EA" w:rsidRDefault="00BB00EA" w:rsidRPr="008B1112">
            <w:pPr>
              <w:numPr>
                <w:ilvl w:val="0"/>
                <w:numId w:val="15"/>
              </w:numPr>
              <w:spacing w:after="40" w:before="40"/>
              <w:jc w:val="center"/>
            </w:pPr>
          </w:p>
        </w:tc>
        <w:tc>
          <w:tcPr>
            <w:tcW w:type="pct" w:w="1321"/>
            <w:vAlign w:val="center"/>
          </w:tcPr>
          <w:p w14:paraId="488FB8D7" w14:textId="77777777" w:rsidP="009E1D49" w:rsidR="00BB00EA" w:rsidRDefault="00BB00EA" w:rsidRPr="008B1112">
            <w:pPr>
              <w:spacing w:after="40" w:before="40"/>
            </w:pPr>
            <w:r w:rsidRPr="008B1112">
              <w:t>Bút chì đen</w:t>
            </w:r>
          </w:p>
        </w:tc>
        <w:tc>
          <w:tcPr>
            <w:tcW w:type="pct" w:w="429"/>
            <w:vAlign w:val="center"/>
          </w:tcPr>
          <w:p w14:paraId="4CB2EAEB" w14:textId="77777777" w:rsidP="009E1D49" w:rsidR="00BB00EA" w:rsidRDefault="00BB00EA" w:rsidRPr="008B1112">
            <w:pPr>
              <w:spacing w:after="40" w:before="40"/>
              <w:jc w:val="center"/>
            </w:pPr>
            <w:r w:rsidRPr="008B1112">
              <w:t>cái</w:t>
            </w:r>
          </w:p>
        </w:tc>
        <w:tc>
          <w:tcPr>
            <w:tcW w:type="pct" w:w="762"/>
            <w:vAlign w:val="center"/>
          </w:tcPr>
          <w:p w14:paraId="06EB18E9" w14:textId="77777777" w:rsidP="009E1D49" w:rsidR="00BB00EA" w:rsidRDefault="00BB00EA" w:rsidRPr="008B1112">
            <w:pPr>
              <w:spacing w:after="40" w:before="40"/>
              <w:jc w:val="center"/>
            </w:pPr>
          </w:p>
        </w:tc>
        <w:tc>
          <w:tcPr>
            <w:tcW w:type="pct" w:w="426"/>
            <w:vAlign w:val="center"/>
          </w:tcPr>
          <w:p w14:paraId="04274677" w14:textId="77777777" w:rsidP="009E1D49" w:rsidR="00BB00EA" w:rsidRDefault="00BB00EA" w:rsidRPr="008B1112">
            <w:pPr>
              <w:spacing w:after="40" w:before="40"/>
              <w:jc w:val="center"/>
            </w:pPr>
          </w:p>
        </w:tc>
        <w:tc>
          <w:tcPr>
            <w:tcW w:type="pct" w:w="449"/>
            <w:vAlign w:val="center"/>
          </w:tcPr>
          <w:p w14:paraId="71C6EFF6" w14:textId="77777777" w:rsidP="009E1D49" w:rsidR="00BB00EA" w:rsidRDefault="00BB00EA" w:rsidRPr="008B1112">
            <w:pPr>
              <w:spacing w:after="40" w:before="40"/>
              <w:jc w:val="center"/>
            </w:pPr>
          </w:p>
        </w:tc>
        <w:tc>
          <w:tcPr>
            <w:tcW w:type="pct" w:w="449"/>
            <w:vAlign w:val="center"/>
          </w:tcPr>
          <w:p w14:paraId="77F09B10" w14:textId="77777777" w:rsidP="009E1D49" w:rsidR="00BB00EA" w:rsidRDefault="00BB00EA" w:rsidRPr="008B1112">
            <w:pPr>
              <w:spacing w:after="40" w:before="40"/>
              <w:jc w:val="center"/>
            </w:pPr>
          </w:p>
        </w:tc>
        <w:tc>
          <w:tcPr>
            <w:tcW w:type="pct" w:w="513"/>
            <w:vAlign w:val="center"/>
          </w:tcPr>
          <w:p w14:paraId="6479A7D3" w14:textId="77777777" w:rsidP="009E1D49" w:rsidR="00BB00EA" w:rsidRDefault="00BB00EA" w:rsidRPr="008B1112">
            <w:pPr>
              <w:spacing w:after="40" w:before="40"/>
              <w:jc w:val="center"/>
            </w:pPr>
            <w:r w:rsidRPr="008B1112">
              <w:t>7,87</w:t>
            </w:r>
          </w:p>
        </w:tc>
        <w:tc>
          <w:tcPr>
            <w:tcW w:type="pct" w:w="376"/>
            <w:vAlign w:val="center"/>
          </w:tcPr>
          <w:p w14:paraId="2A2842F7" w14:textId="77777777" w:rsidP="009E1D49" w:rsidR="00BB00EA" w:rsidRDefault="00BB00EA" w:rsidRPr="008B1112">
            <w:pPr>
              <w:spacing w:after="40" w:before="40"/>
              <w:jc w:val="center"/>
            </w:pPr>
          </w:p>
        </w:tc>
      </w:tr>
      <w:tr w14:paraId="4CD0D7D0" w14:textId="77777777" w:rsidR="00EE446B" w:rsidRPr="008B1112" w:rsidTr="00DD4058">
        <w:trPr>
          <w:trHeight w:val="284"/>
        </w:trPr>
        <w:tc>
          <w:tcPr>
            <w:tcW w:type="pct" w:w="276"/>
            <w:noWrap/>
            <w:vAlign w:val="center"/>
          </w:tcPr>
          <w:p w14:paraId="6E142AE1" w14:textId="77777777" w:rsidP="002C6F36" w:rsidR="00BB00EA" w:rsidRDefault="00BB00EA" w:rsidRPr="008B1112">
            <w:pPr>
              <w:numPr>
                <w:ilvl w:val="0"/>
                <w:numId w:val="15"/>
              </w:numPr>
              <w:spacing w:after="40" w:before="40"/>
              <w:jc w:val="center"/>
            </w:pPr>
          </w:p>
        </w:tc>
        <w:tc>
          <w:tcPr>
            <w:tcW w:type="pct" w:w="1321"/>
            <w:vAlign w:val="center"/>
          </w:tcPr>
          <w:p w14:paraId="16BDF23A" w14:textId="77777777" w:rsidP="009E1D49" w:rsidR="00BB00EA" w:rsidRDefault="00BB00EA" w:rsidRPr="008B1112">
            <w:pPr>
              <w:spacing w:after="40" w:before="40"/>
            </w:pPr>
            <w:r w:rsidRPr="008B1112">
              <w:t>Bút chì kim</w:t>
            </w:r>
          </w:p>
        </w:tc>
        <w:tc>
          <w:tcPr>
            <w:tcW w:type="pct" w:w="429"/>
            <w:vAlign w:val="center"/>
          </w:tcPr>
          <w:p w14:paraId="1002518C" w14:textId="77777777" w:rsidP="009E1D49" w:rsidR="00BB00EA" w:rsidRDefault="00BB00EA" w:rsidRPr="008B1112">
            <w:pPr>
              <w:spacing w:after="40" w:before="40"/>
              <w:jc w:val="center"/>
            </w:pPr>
            <w:r w:rsidRPr="008B1112">
              <w:t>cái</w:t>
            </w:r>
          </w:p>
        </w:tc>
        <w:tc>
          <w:tcPr>
            <w:tcW w:type="pct" w:w="762"/>
            <w:vAlign w:val="center"/>
          </w:tcPr>
          <w:p w14:paraId="43FF1D5C" w14:textId="77777777" w:rsidP="009E1D49" w:rsidR="00BB00EA" w:rsidRDefault="00BB00EA" w:rsidRPr="008B1112">
            <w:pPr>
              <w:spacing w:after="40" w:before="40"/>
              <w:jc w:val="center"/>
            </w:pPr>
            <w:r w:rsidRPr="008B1112">
              <w:t>0,50</w:t>
            </w:r>
          </w:p>
        </w:tc>
        <w:tc>
          <w:tcPr>
            <w:tcW w:type="pct" w:w="426"/>
            <w:vAlign w:val="center"/>
          </w:tcPr>
          <w:p w14:paraId="2D16206C" w14:textId="77777777" w:rsidP="009E1D49" w:rsidR="00BB00EA" w:rsidRDefault="00BB00EA" w:rsidRPr="008B1112">
            <w:pPr>
              <w:spacing w:after="40" w:before="40"/>
              <w:jc w:val="center"/>
            </w:pPr>
            <w:r w:rsidRPr="008B1112">
              <w:t>0,50</w:t>
            </w:r>
          </w:p>
        </w:tc>
        <w:tc>
          <w:tcPr>
            <w:tcW w:type="pct" w:w="449"/>
            <w:vAlign w:val="center"/>
          </w:tcPr>
          <w:p w14:paraId="44E6AC72" w14:textId="77777777" w:rsidP="009E1D49" w:rsidR="00BB00EA" w:rsidRDefault="00BB00EA" w:rsidRPr="008B1112">
            <w:pPr>
              <w:spacing w:after="40" w:before="40"/>
              <w:jc w:val="center"/>
            </w:pPr>
            <w:r w:rsidRPr="008B1112">
              <w:t>0,50</w:t>
            </w:r>
          </w:p>
        </w:tc>
        <w:tc>
          <w:tcPr>
            <w:tcW w:type="pct" w:w="449"/>
            <w:vAlign w:val="center"/>
          </w:tcPr>
          <w:p w14:paraId="607269C1" w14:textId="77777777" w:rsidP="009E1D49" w:rsidR="00BB00EA" w:rsidRDefault="00BB00EA" w:rsidRPr="008B1112">
            <w:pPr>
              <w:spacing w:after="40" w:before="40"/>
              <w:jc w:val="center"/>
            </w:pPr>
            <w:r w:rsidRPr="008B1112">
              <w:t>0,30</w:t>
            </w:r>
          </w:p>
        </w:tc>
        <w:tc>
          <w:tcPr>
            <w:tcW w:type="pct" w:w="513"/>
            <w:vAlign w:val="center"/>
          </w:tcPr>
          <w:p w14:paraId="204FF0E0" w14:textId="77777777" w:rsidP="009E1D49" w:rsidR="00BB00EA" w:rsidRDefault="00BB00EA" w:rsidRPr="008B1112">
            <w:pPr>
              <w:spacing w:after="40" w:before="40"/>
              <w:jc w:val="center"/>
            </w:pPr>
            <w:r w:rsidRPr="008B1112">
              <w:t>0,13</w:t>
            </w:r>
          </w:p>
        </w:tc>
        <w:tc>
          <w:tcPr>
            <w:tcW w:type="pct" w:w="376"/>
            <w:vAlign w:val="center"/>
          </w:tcPr>
          <w:p w14:paraId="35D87A19" w14:textId="77777777" w:rsidP="009E1D49" w:rsidR="00BB00EA" w:rsidRDefault="00BB00EA" w:rsidRPr="008B1112">
            <w:pPr>
              <w:spacing w:after="40" w:before="40"/>
              <w:jc w:val="center"/>
            </w:pPr>
            <w:r w:rsidRPr="008B1112">
              <w:t>0,50</w:t>
            </w:r>
          </w:p>
        </w:tc>
      </w:tr>
      <w:tr w14:paraId="3394B378" w14:textId="77777777" w:rsidR="00EE446B" w:rsidRPr="008B1112" w:rsidTr="00DD4058">
        <w:trPr>
          <w:trHeight w:val="284"/>
        </w:trPr>
        <w:tc>
          <w:tcPr>
            <w:tcW w:type="pct" w:w="276"/>
            <w:noWrap/>
            <w:vAlign w:val="center"/>
          </w:tcPr>
          <w:p w14:paraId="02F43263" w14:textId="77777777" w:rsidP="002C6F36" w:rsidR="00BB00EA" w:rsidRDefault="00BB00EA" w:rsidRPr="008B1112">
            <w:pPr>
              <w:numPr>
                <w:ilvl w:val="0"/>
                <w:numId w:val="15"/>
              </w:numPr>
              <w:spacing w:after="40" w:before="40"/>
              <w:jc w:val="center"/>
            </w:pPr>
          </w:p>
        </w:tc>
        <w:tc>
          <w:tcPr>
            <w:tcW w:type="pct" w:w="1321"/>
            <w:vAlign w:val="center"/>
          </w:tcPr>
          <w:p w14:paraId="6D3DC20D" w14:textId="77777777" w:rsidP="009E1D49" w:rsidR="00BB00EA" w:rsidRDefault="00BB00EA" w:rsidRPr="008B1112">
            <w:pPr>
              <w:spacing w:after="40" w:before="40"/>
            </w:pPr>
            <w:r w:rsidRPr="008B1112">
              <w:t>Bút dạ</w:t>
            </w:r>
          </w:p>
        </w:tc>
        <w:tc>
          <w:tcPr>
            <w:tcW w:type="pct" w:w="429"/>
            <w:vAlign w:val="center"/>
          </w:tcPr>
          <w:p w14:paraId="754A4E81" w14:textId="77777777" w:rsidP="009E1D49" w:rsidR="00BB00EA" w:rsidRDefault="00BB00EA" w:rsidRPr="008B1112">
            <w:pPr>
              <w:spacing w:after="40" w:before="40"/>
              <w:jc w:val="center"/>
            </w:pPr>
            <w:r w:rsidRPr="008B1112">
              <w:t>cái</w:t>
            </w:r>
          </w:p>
        </w:tc>
        <w:tc>
          <w:tcPr>
            <w:tcW w:type="pct" w:w="762"/>
            <w:vAlign w:val="center"/>
          </w:tcPr>
          <w:p w14:paraId="3EB29D47" w14:textId="77777777" w:rsidP="009E1D49" w:rsidR="00BB00EA" w:rsidRDefault="00BB00EA" w:rsidRPr="008B1112">
            <w:pPr>
              <w:spacing w:after="40" w:before="40"/>
              <w:jc w:val="center"/>
            </w:pPr>
            <w:r w:rsidRPr="008B1112">
              <w:t>0,00</w:t>
            </w:r>
          </w:p>
        </w:tc>
        <w:tc>
          <w:tcPr>
            <w:tcW w:type="pct" w:w="426"/>
            <w:vAlign w:val="center"/>
          </w:tcPr>
          <w:p w14:paraId="654894B7" w14:textId="77777777" w:rsidP="009E1D49" w:rsidR="00BB00EA" w:rsidRDefault="00BB00EA" w:rsidRPr="008B1112">
            <w:pPr>
              <w:spacing w:after="40" w:before="40"/>
              <w:jc w:val="center"/>
            </w:pPr>
            <w:r w:rsidRPr="008B1112">
              <w:t>0,10</w:t>
            </w:r>
          </w:p>
        </w:tc>
        <w:tc>
          <w:tcPr>
            <w:tcW w:type="pct" w:w="449"/>
            <w:vAlign w:val="center"/>
          </w:tcPr>
          <w:p w14:paraId="2C7E2E36" w14:textId="77777777" w:rsidP="009E1D49" w:rsidR="00BB00EA" w:rsidRDefault="00BB00EA" w:rsidRPr="008B1112">
            <w:pPr>
              <w:spacing w:after="40" w:before="40"/>
              <w:jc w:val="center"/>
            </w:pPr>
            <w:r w:rsidRPr="008B1112">
              <w:t>0,10</w:t>
            </w:r>
          </w:p>
        </w:tc>
        <w:tc>
          <w:tcPr>
            <w:tcW w:type="pct" w:w="449"/>
            <w:vAlign w:val="center"/>
          </w:tcPr>
          <w:p w14:paraId="7FBF9F83" w14:textId="77777777" w:rsidP="009E1D49" w:rsidR="00BB00EA" w:rsidRDefault="00BB00EA" w:rsidRPr="008B1112">
            <w:pPr>
              <w:spacing w:after="40" w:before="40"/>
              <w:jc w:val="center"/>
            </w:pPr>
          </w:p>
        </w:tc>
        <w:tc>
          <w:tcPr>
            <w:tcW w:type="pct" w:w="513"/>
            <w:vAlign w:val="center"/>
          </w:tcPr>
          <w:p w14:paraId="755752E2" w14:textId="77777777" w:rsidP="009E1D49" w:rsidR="00BB00EA" w:rsidRDefault="00BB00EA" w:rsidRPr="008B1112">
            <w:pPr>
              <w:spacing w:after="40" w:before="40"/>
              <w:jc w:val="center"/>
            </w:pPr>
          </w:p>
        </w:tc>
        <w:tc>
          <w:tcPr>
            <w:tcW w:type="pct" w:w="376"/>
            <w:vAlign w:val="center"/>
          </w:tcPr>
          <w:p w14:paraId="32139054" w14:textId="77777777" w:rsidP="009E1D49" w:rsidR="00BB00EA" w:rsidRDefault="00BB00EA" w:rsidRPr="008B1112">
            <w:pPr>
              <w:spacing w:after="40" w:before="40"/>
              <w:jc w:val="center"/>
            </w:pPr>
            <w:r w:rsidRPr="008B1112">
              <w:t>0,10</w:t>
            </w:r>
          </w:p>
        </w:tc>
      </w:tr>
      <w:tr w14:paraId="23C4C41B" w14:textId="77777777" w:rsidR="00EE446B" w:rsidRPr="008B1112" w:rsidTr="00DD4058">
        <w:trPr>
          <w:trHeight w:val="284"/>
        </w:trPr>
        <w:tc>
          <w:tcPr>
            <w:tcW w:type="pct" w:w="276"/>
            <w:noWrap/>
            <w:vAlign w:val="center"/>
          </w:tcPr>
          <w:p w14:paraId="6AB5CAF9" w14:textId="77777777" w:rsidP="002C6F36" w:rsidR="00BB00EA" w:rsidRDefault="00BB00EA" w:rsidRPr="008B1112">
            <w:pPr>
              <w:numPr>
                <w:ilvl w:val="0"/>
                <w:numId w:val="15"/>
              </w:numPr>
              <w:spacing w:after="40" w:before="40"/>
              <w:jc w:val="center"/>
            </w:pPr>
          </w:p>
        </w:tc>
        <w:tc>
          <w:tcPr>
            <w:tcW w:type="pct" w:w="1321"/>
            <w:noWrap/>
            <w:vAlign w:val="center"/>
          </w:tcPr>
          <w:p w14:paraId="5B389E21" w14:textId="77777777" w:rsidP="009E1D49" w:rsidR="00BB00EA" w:rsidRDefault="00BB00EA" w:rsidRPr="008B1112">
            <w:pPr>
              <w:spacing w:after="40" w:before="40"/>
            </w:pPr>
            <w:r w:rsidRPr="008B1112">
              <w:t>Bút kim</w:t>
            </w:r>
          </w:p>
        </w:tc>
        <w:tc>
          <w:tcPr>
            <w:tcW w:type="pct" w:w="429"/>
            <w:noWrap/>
            <w:vAlign w:val="center"/>
          </w:tcPr>
          <w:p w14:paraId="26173281" w14:textId="77777777" w:rsidP="009E1D49" w:rsidR="00BB00EA" w:rsidRDefault="00BB00EA" w:rsidRPr="008B1112">
            <w:pPr>
              <w:spacing w:after="40" w:before="40"/>
              <w:jc w:val="center"/>
            </w:pPr>
            <w:r w:rsidRPr="008B1112">
              <w:t>cái</w:t>
            </w:r>
          </w:p>
        </w:tc>
        <w:tc>
          <w:tcPr>
            <w:tcW w:type="pct" w:w="762"/>
            <w:vAlign w:val="center"/>
          </w:tcPr>
          <w:p w14:paraId="62F94286" w14:textId="77777777" w:rsidP="009E1D49" w:rsidR="00BB00EA" w:rsidRDefault="00BB00EA" w:rsidRPr="008B1112">
            <w:pPr>
              <w:spacing w:after="40" w:before="40"/>
              <w:jc w:val="center"/>
            </w:pPr>
            <w:r w:rsidRPr="008B1112">
              <w:t>0,10</w:t>
            </w:r>
          </w:p>
        </w:tc>
        <w:tc>
          <w:tcPr>
            <w:tcW w:type="pct" w:w="426"/>
            <w:vAlign w:val="center"/>
          </w:tcPr>
          <w:p w14:paraId="0F79E959" w14:textId="77777777" w:rsidP="009E1D49" w:rsidR="00BB00EA" w:rsidRDefault="00BB00EA" w:rsidRPr="008B1112">
            <w:pPr>
              <w:spacing w:after="40" w:before="40"/>
              <w:jc w:val="center"/>
            </w:pPr>
            <w:r w:rsidRPr="008B1112">
              <w:t>0,50</w:t>
            </w:r>
          </w:p>
        </w:tc>
        <w:tc>
          <w:tcPr>
            <w:tcW w:type="pct" w:w="449"/>
            <w:vAlign w:val="center"/>
          </w:tcPr>
          <w:p w14:paraId="52F9A691" w14:textId="77777777" w:rsidP="009E1D49" w:rsidR="00BB00EA" w:rsidRDefault="00BB00EA" w:rsidRPr="008B1112">
            <w:pPr>
              <w:spacing w:after="40" w:before="40"/>
              <w:jc w:val="center"/>
            </w:pPr>
            <w:r w:rsidRPr="008B1112">
              <w:t>0,20</w:t>
            </w:r>
          </w:p>
        </w:tc>
        <w:tc>
          <w:tcPr>
            <w:tcW w:type="pct" w:w="449"/>
            <w:vAlign w:val="center"/>
          </w:tcPr>
          <w:p w14:paraId="4E77DB19" w14:textId="77777777" w:rsidP="009E1D49" w:rsidR="00BB00EA" w:rsidRDefault="00BB00EA" w:rsidRPr="008B1112">
            <w:pPr>
              <w:spacing w:after="40" w:before="40"/>
              <w:jc w:val="center"/>
            </w:pPr>
            <w:r w:rsidRPr="008B1112">
              <w:t>0,10</w:t>
            </w:r>
          </w:p>
        </w:tc>
        <w:tc>
          <w:tcPr>
            <w:tcW w:type="pct" w:w="513"/>
            <w:vAlign w:val="center"/>
          </w:tcPr>
          <w:p w14:paraId="671D206D" w14:textId="77777777" w:rsidP="009E1D49" w:rsidR="00BB00EA" w:rsidRDefault="00BB00EA" w:rsidRPr="008B1112">
            <w:pPr>
              <w:spacing w:after="40" w:before="40"/>
              <w:jc w:val="center"/>
            </w:pPr>
          </w:p>
        </w:tc>
        <w:tc>
          <w:tcPr>
            <w:tcW w:type="pct" w:w="376"/>
            <w:vAlign w:val="center"/>
          </w:tcPr>
          <w:p w14:paraId="6371E756" w14:textId="77777777" w:rsidP="009E1D49" w:rsidR="00BB00EA" w:rsidRDefault="00BB00EA" w:rsidRPr="008B1112">
            <w:pPr>
              <w:spacing w:after="40" w:before="40"/>
              <w:jc w:val="center"/>
            </w:pPr>
            <w:r w:rsidRPr="008B1112">
              <w:t>0,50</w:t>
            </w:r>
          </w:p>
        </w:tc>
      </w:tr>
      <w:tr w14:paraId="3B367907" w14:textId="77777777" w:rsidR="00EE446B" w:rsidRPr="008B1112" w:rsidTr="00DD4058">
        <w:trPr>
          <w:trHeight w:val="284"/>
        </w:trPr>
        <w:tc>
          <w:tcPr>
            <w:tcW w:type="pct" w:w="276"/>
            <w:noWrap/>
            <w:vAlign w:val="center"/>
          </w:tcPr>
          <w:p w14:paraId="4EA40EEF" w14:textId="77777777" w:rsidP="002C6F36" w:rsidR="00BB00EA" w:rsidRDefault="00BB00EA" w:rsidRPr="008B1112">
            <w:pPr>
              <w:numPr>
                <w:ilvl w:val="0"/>
                <w:numId w:val="15"/>
              </w:numPr>
              <w:spacing w:after="40" w:before="40"/>
              <w:jc w:val="center"/>
            </w:pPr>
          </w:p>
        </w:tc>
        <w:tc>
          <w:tcPr>
            <w:tcW w:type="pct" w:w="1321"/>
            <w:noWrap/>
            <w:vAlign w:val="center"/>
          </w:tcPr>
          <w:p w14:paraId="06DDB979" w14:textId="77777777" w:rsidP="009E1D49" w:rsidR="00BB00EA" w:rsidRDefault="00BB00EA" w:rsidRPr="008B1112">
            <w:pPr>
              <w:spacing w:after="40" w:before="40"/>
            </w:pPr>
            <w:r w:rsidRPr="008B1112">
              <w:t>Cặp đựng tài liệu</w:t>
            </w:r>
          </w:p>
        </w:tc>
        <w:tc>
          <w:tcPr>
            <w:tcW w:type="pct" w:w="429"/>
            <w:noWrap/>
            <w:vAlign w:val="center"/>
          </w:tcPr>
          <w:p w14:paraId="032117D9" w14:textId="77777777" w:rsidP="009E1D49" w:rsidR="00BB00EA" w:rsidRDefault="00BB00EA" w:rsidRPr="008B1112">
            <w:pPr>
              <w:spacing w:after="40" w:before="40"/>
              <w:jc w:val="center"/>
            </w:pPr>
            <w:r w:rsidRPr="008B1112">
              <w:t>cái</w:t>
            </w:r>
          </w:p>
        </w:tc>
        <w:tc>
          <w:tcPr>
            <w:tcW w:type="pct" w:w="762"/>
            <w:vAlign w:val="center"/>
          </w:tcPr>
          <w:p w14:paraId="279C9ED9" w14:textId="77777777" w:rsidP="009E1D49" w:rsidR="00BB00EA" w:rsidRDefault="00BB00EA" w:rsidRPr="008B1112">
            <w:pPr>
              <w:spacing w:after="40" w:before="40"/>
              <w:jc w:val="center"/>
            </w:pPr>
            <w:r w:rsidRPr="008B1112">
              <w:t>0,20</w:t>
            </w:r>
          </w:p>
        </w:tc>
        <w:tc>
          <w:tcPr>
            <w:tcW w:type="pct" w:w="426"/>
            <w:vAlign w:val="center"/>
          </w:tcPr>
          <w:p w14:paraId="3E86BB75" w14:textId="77777777" w:rsidP="009E1D49" w:rsidR="00BB00EA" w:rsidRDefault="00BB00EA" w:rsidRPr="008B1112">
            <w:pPr>
              <w:spacing w:after="40" w:before="40"/>
              <w:jc w:val="center"/>
            </w:pPr>
            <w:r w:rsidRPr="008B1112">
              <w:t>1,10</w:t>
            </w:r>
          </w:p>
        </w:tc>
        <w:tc>
          <w:tcPr>
            <w:tcW w:type="pct" w:w="449"/>
            <w:vAlign w:val="center"/>
          </w:tcPr>
          <w:p w14:paraId="51D25311" w14:textId="77777777" w:rsidP="009E1D49" w:rsidR="00BB00EA" w:rsidRDefault="00BB00EA" w:rsidRPr="008B1112">
            <w:pPr>
              <w:spacing w:after="40" w:before="40"/>
              <w:jc w:val="center"/>
            </w:pPr>
            <w:r w:rsidRPr="008B1112">
              <w:t>0,40</w:t>
            </w:r>
          </w:p>
        </w:tc>
        <w:tc>
          <w:tcPr>
            <w:tcW w:type="pct" w:w="449"/>
            <w:vAlign w:val="center"/>
          </w:tcPr>
          <w:p w14:paraId="0CC98BAB" w14:textId="77777777" w:rsidP="009E1D49" w:rsidR="00BB00EA" w:rsidRDefault="00BB00EA" w:rsidRPr="008B1112">
            <w:pPr>
              <w:spacing w:after="40" w:before="40"/>
              <w:jc w:val="center"/>
            </w:pPr>
            <w:r w:rsidRPr="008B1112">
              <w:t>0,20</w:t>
            </w:r>
          </w:p>
        </w:tc>
        <w:tc>
          <w:tcPr>
            <w:tcW w:type="pct" w:w="513"/>
            <w:vAlign w:val="center"/>
          </w:tcPr>
          <w:p w14:paraId="2AFFE674" w14:textId="77777777" w:rsidP="009E1D49" w:rsidR="00BB00EA" w:rsidRDefault="00BB00EA" w:rsidRPr="008B1112">
            <w:pPr>
              <w:spacing w:after="40" w:before="40"/>
              <w:jc w:val="center"/>
            </w:pPr>
          </w:p>
        </w:tc>
        <w:tc>
          <w:tcPr>
            <w:tcW w:type="pct" w:w="376"/>
            <w:vAlign w:val="center"/>
          </w:tcPr>
          <w:p w14:paraId="3638C6FC" w14:textId="77777777" w:rsidP="009E1D49" w:rsidR="00BB00EA" w:rsidRDefault="00BB00EA" w:rsidRPr="008B1112">
            <w:pPr>
              <w:spacing w:after="40" w:before="40"/>
              <w:jc w:val="center"/>
            </w:pPr>
            <w:r w:rsidRPr="008B1112">
              <w:t>1,10</w:t>
            </w:r>
          </w:p>
        </w:tc>
      </w:tr>
      <w:tr w14:paraId="3A111B5E" w14:textId="77777777" w:rsidR="00EE446B" w:rsidRPr="008B1112" w:rsidTr="00DD4058">
        <w:trPr>
          <w:trHeight w:val="284"/>
        </w:trPr>
        <w:tc>
          <w:tcPr>
            <w:tcW w:type="pct" w:w="276"/>
            <w:noWrap/>
            <w:vAlign w:val="center"/>
          </w:tcPr>
          <w:p w14:paraId="33CDE653" w14:textId="77777777" w:rsidP="002C6F36" w:rsidR="00BB00EA" w:rsidRDefault="00BB00EA" w:rsidRPr="008B1112">
            <w:pPr>
              <w:numPr>
                <w:ilvl w:val="0"/>
                <w:numId w:val="15"/>
              </w:numPr>
              <w:spacing w:after="40" w:before="40"/>
              <w:jc w:val="center"/>
            </w:pPr>
          </w:p>
        </w:tc>
        <w:tc>
          <w:tcPr>
            <w:tcW w:type="pct" w:w="1321"/>
            <w:vAlign w:val="center"/>
          </w:tcPr>
          <w:p w14:paraId="7D09BD63" w14:textId="77777777" w:rsidP="009E1D49" w:rsidR="00BB00EA" w:rsidRDefault="00BB00EA" w:rsidRPr="008B1112">
            <w:pPr>
              <w:spacing w:after="40" w:before="40"/>
            </w:pPr>
            <w:r w:rsidRPr="008B1112">
              <w:t>Cáp phát địa chấn</w:t>
            </w:r>
          </w:p>
        </w:tc>
        <w:tc>
          <w:tcPr>
            <w:tcW w:type="pct" w:w="429"/>
            <w:vAlign w:val="center"/>
          </w:tcPr>
          <w:p w14:paraId="79B38ADA" w14:textId="77777777" w:rsidP="009E1D49" w:rsidR="00BB00EA" w:rsidRDefault="00BB00EA" w:rsidRPr="008B1112">
            <w:pPr>
              <w:spacing w:after="40" w:before="40"/>
              <w:jc w:val="center"/>
            </w:pPr>
            <w:r w:rsidRPr="008B1112">
              <w:t>m</w:t>
            </w:r>
          </w:p>
        </w:tc>
        <w:tc>
          <w:tcPr>
            <w:tcW w:type="pct" w:w="762"/>
            <w:vAlign w:val="center"/>
          </w:tcPr>
          <w:p w14:paraId="77E2D231" w14:textId="77777777" w:rsidP="009E1D49" w:rsidR="00BB00EA" w:rsidRDefault="00BB00EA" w:rsidRPr="008B1112">
            <w:pPr>
              <w:spacing w:after="40" w:before="40"/>
              <w:jc w:val="center"/>
            </w:pPr>
            <w:r w:rsidRPr="008B1112">
              <w:t>0,70</w:t>
            </w:r>
          </w:p>
        </w:tc>
        <w:tc>
          <w:tcPr>
            <w:tcW w:type="pct" w:w="426"/>
            <w:vAlign w:val="center"/>
          </w:tcPr>
          <w:p w14:paraId="53A68B86" w14:textId="77777777" w:rsidP="009E1D49" w:rsidR="00BB00EA" w:rsidRDefault="00BB00EA" w:rsidRPr="008B1112">
            <w:pPr>
              <w:spacing w:after="40" w:before="40"/>
              <w:jc w:val="center"/>
            </w:pPr>
          </w:p>
        </w:tc>
        <w:tc>
          <w:tcPr>
            <w:tcW w:type="pct" w:w="449"/>
            <w:vAlign w:val="center"/>
          </w:tcPr>
          <w:p w14:paraId="374378E9" w14:textId="77777777" w:rsidP="009E1D49" w:rsidR="00BB00EA" w:rsidRDefault="00BB00EA" w:rsidRPr="008B1112">
            <w:pPr>
              <w:spacing w:after="40" w:before="40"/>
              <w:jc w:val="center"/>
            </w:pPr>
          </w:p>
        </w:tc>
        <w:tc>
          <w:tcPr>
            <w:tcW w:type="pct" w:w="449"/>
            <w:vAlign w:val="center"/>
          </w:tcPr>
          <w:p w14:paraId="32824555" w14:textId="77777777" w:rsidP="009E1D49" w:rsidR="00BB00EA" w:rsidRDefault="00BB00EA" w:rsidRPr="008B1112">
            <w:pPr>
              <w:spacing w:after="40" w:before="40"/>
              <w:jc w:val="center"/>
            </w:pPr>
          </w:p>
        </w:tc>
        <w:tc>
          <w:tcPr>
            <w:tcW w:type="pct" w:w="513"/>
            <w:vAlign w:val="center"/>
          </w:tcPr>
          <w:p w14:paraId="4AAA9AAE" w14:textId="77777777" w:rsidP="009E1D49" w:rsidR="00BB00EA" w:rsidRDefault="00BB00EA" w:rsidRPr="008B1112">
            <w:pPr>
              <w:spacing w:after="40" w:before="40"/>
              <w:jc w:val="center"/>
            </w:pPr>
          </w:p>
        </w:tc>
        <w:tc>
          <w:tcPr>
            <w:tcW w:type="pct" w:w="376"/>
            <w:vAlign w:val="center"/>
          </w:tcPr>
          <w:p w14:paraId="0DFCE606" w14:textId="77777777" w:rsidP="009E1D49" w:rsidR="00BB00EA" w:rsidRDefault="00BB00EA" w:rsidRPr="008B1112">
            <w:pPr>
              <w:spacing w:after="40" w:before="40"/>
              <w:jc w:val="center"/>
            </w:pPr>
          </w:p>
        </w:tc>
      </w:tr>
      <w:tr w14:paraId="00785204" w14:textId="77777777" w:rsidR="00EE446B" w:rsidRPr="008B1112" w:rsidTr="00DD4058">
        <w:trPr>
          <w:trHeight w:val="284"/>
        </w:trPr>
        <w:tc>
          <w:tcPr>
            <w:tcW w:type="pct" w:w="276"/>
            <w:noWrap/>
            <w:vAlign w:val="center"/>
          </w:tcPr>
          <w:p w14:paraId="3D53BEEA" w14:textId="77777777" w:rsidP="002C6F36" w:rsidR="00BB00EA" w:rsidRDefault="00BB00EA" w:rsidRPr="008B1112">
            <w:pPr>
              <w:numPr>
                <w:ilvl w:val="0"/>
                <w:numId w:val="15"/>
              </w:numPr>
              <w:spacing w:after="40" w:before="40"/>
              <w:jc w:val="center"/>
            </w:pPr>
          </w:p>
        </w:tc>
        <w:tc>
          <w:tcPr>
            <w:tcW w:type="pct" w:w="1321"/>
            <w:vAlign w:val="center"/>
          </w:tcPr>
          <w:p w14:paraId="50CFE1B6" w14:textId="77777777" w:rsidP="009E1D49" w:rsidR="00BB00EA" w:rsidRDefault="00BB00EA" w:rsidRPr="008B1112">
            <w:pPr>
              <w:spacing w:after="40" w:before="40"/>
            </w:pPr>
            <w:r w:rsidRPr="008B1112">
              <w:t>Cáp thu địa chấn</w:t>
            </w:r>
          </w:p>
        </w:tc>
        <w:tc>
          <w:tcPr>
            <w:tcW w:type="pct" w:w="429"/>
            <w:vAlign w:val="center"/>
          </w:tcPr>
          <w:p w14:paraId="5212E0A0" w14:textId="77777777" w:rsidP="009E1D49" w:rsidR="00BB00EA" w:rsidRDefault="00BB00EA" w:rsidRPr="008B1112">
            <w:pPr>
              <w:spacing w:after="40" w:before="40"/>
              <w:jc w:val="center"/>
            </w:pPr>
            <w:r w:rsidRPr="008B1112">
              <w:t>m</w:t>
            </w:r>
          </w:p>
        </w:tc>
        <w:tc>
          <w:tcPr>
            <w:tcW w:type="pct" w:w="762"/>
            <w:vAlign w:val="center"/>
          </w:tcPr>
          <w:p w14:paraId="39404E57" w14:textId="77777777" w:rsidP="009E1D49" w:rsidR="00BB00EA" w:rsidRDefault="00BB00EA" w:rsidRPr="008B1112">
            <w:pPr>
              <w:spacing w:after="40" w:before="40"/>
              <w:jc w:val="center"/>
            </w:pPr>
            <w:r w:rsidRPr="008B1112">
              <w:t>0,50</w:t>
            </w:r>
          </w:p>
        </w:tc>
        <w:tc>
          <w:tcPr>
            <w:tcW w:type="pct" w:w="426"/>
            <w:vAlign w:val="center"/>
          </w:tcPr>
          <w:p w14:paraId="730A2EE0" w14:textId="77777777" w:rsidP="009E1D49" w:rsidR="00BB00EA" w:rsidRDefault="00BB00EA" w:rsidRPr="008B1112">
            <w:pPr>
              <w:spacing w:after="40" w:before="40"/>
              <w:jc w:val="center"/>
            </w:pPr>
          </w:p>
        </w:tc>
        <w:tc>
          <w:tcPr>
            <w:tcW w:type="pct" w:w="449"/>
            <w:vAlign w:val="center"/>
          </w:tcPr>
          <w:p w14:paraId="68B54E52" w14:textId="77777777" w:rsidP="009E1D49" w:rsidR="00BB00EA" w:rsidRDefault="00BB00EA" w:rsidRPr="008B1112">
            <w:pPr>
              <w:spacing w:after="40" w:before="40"/>
              <w:jc w:val="center"/>
            </w:pPr>
          </w:p>
        </w:tc>
        <w:tc>
          <w:tcPr>
            <w:tcW w:type="pct" w:w="449"/>
            <w:vAlign w:val="center"/>
          </w:tcPr>
          <w:p w14:paraId="0E8A7EE0" w14:textId="77777777" w:rsidP="009E1D49" w:rsidR="00BB00EA" w:rsidRDefault="00BB00EA" w:rsidRPr="008B1112">
            <w:pPr>
              <w:spacing w:after="40" w:before="40"/>
              <w:jc w:val="center"/>
            </w:pPr>
          </w:p>
        </w:tc>
        <w:tc>
          <w:tcPr>
            <w:tcW w:type="pct" w:w="513"/>
            <w:vAlign w:val="center"/>
          </w:tcPr>
          <w:p w14:paraId="72321E1B" w14:textId="77777777" w:rsidP="009E1D49" w:rsidR="00BB00EA" w:rsidRDefault="00BB00EA" w:rsidRPr="008B1112">
            <w:pPr>
              <w:spacing w:after="40" w:before="40"/>
              <w:jc w:val="center"/>
            </w:pPr>
          </w:p>
        </w:tc>
        <w:tc>
          <w:tcPr>
            <w:tcW w:type="pct" w:w="376"/>
            <w:vAlign w:val="center"/>
          </w:tcPr>
          <w:p w14:paraId="07B9DDA2" w14:textId="77777777" w:rsidP="009E1D49" w:rsidR="00BB00EA" w:rsidRDefault="00BB00EA" w:rsidRPr="008B1112">
            <w:pPr>
              <w:spacing w:after="40" w:before="40"/>
              <w:jc w:val="center"/>
            </w:pPr>
          </w:p>
        </w:tc>
      </w:tr>
      <w:tr w14:paraId="4A0C707B" w14:textId="77777777" w:rsidR="00EE446B" w:rsidRPr="008B1112" w:rsidTr="00DD4058">
        <w:trPr>
          <w:trHeight w:val="284"/>
        </w:trPr>
        <w:tc>
          <w:tcPr>
            <w:tcW w:type="pct" w:w="276"/>
            <w:noWrap/>
            <w:vAlign w:val="center"/>
          </w:tcPr>
          <w:p w14:paraId="22EF25D7" w14:textId="77777777" w:rsidP="002C6F36" w:rsidR="00BB00EA" w:rsidRDefault="00BB00EA" w:rsidRPr="008B1112">
            <w:pPr>
              <w:numPr>
                <w:ilvl w:val="0"/>
                <w:numId w:val="15"/>
              </w:numPr>
              <w:spacing w:after="40" w:before="40"/>
              <w:jc w:val="center"/>
            </w:pPr>
          </w:p>
        </w:tc>
        <w:tc>
          <w:tcPr>
            <w:tcW w:type="pct" w:w="1321"/>
            <w:noWrap/>
            <w:vAlign w:val="center"/>
          </w:tcPr>
          <w:p w14:paraId="4B8B8066" w14:textId="77777777" w:rsidP="009E1D49" w:rsidR="00BB00EA" w:rsidRDefault="00BB00EA" w:rsidRPr="008B1112">
            <w:pPr>
              <w:spacing w:after="40" w:before="40"/>
            </w:pPr>
            <w:r w:rsidRPr="008B1112">
              <w:t>Cáp thu từ</w:t>
            </w:r>
          </w:p>
        </w:tc>
        <w:tc>
          <w:tcPr>
            <w:tcW w:type="pct" w:w="429"/>
            <w:vAlign w:val="center"/>
          </w:tcPr>
          <w:p w14:paraId="41C99F7C" w14:textId="77777777" w:rsidP="009E1D49" w:rsidR="00BB00EA" w:rsidRDefault="00BB00EA" w:rsidRPr="008B1112">
            <w:pPr>
              <w:spacing w:after="40" w:before="40"/>
              <w:jc w:val="center"/>
            </w:pPr>
            <w:r w:rsidRPr="008B1112">
              <w:t>m</w:t>
            </w:r>
          </w:p>
        </w:tc>
        <w:tc>
          <w:tcPr>
            <w:tcW w:type="pct" w:w="762"/>
            <w:vAlign w:val="center"/>
          </w:tcPr>
          <w:p w14:paraId="6EF832B5" w14:textId="77777777" w:rsidP="009E1D49" w:rsidR="00BB00EA" w:rsidRDefault="00BB00EA" w:rsidRPr="008B1112">
            <w:pPr>
              <w:spacing w:after="40" w:before="40"/>
              <w:jc w:val="center"/>
            </w:pPr>
          </w:p>
        </w:tc>
        <w:tc>
          <w:tcPr>
            <w:tcW w:type="pct" w:w="426"/>
            <w:vAlign w:val="center"/>
          </w:tcPr>
          <w:p w14:paraId="42BE41B7" w14:textId="77777777" w:rsidP="009E1D49" w:rsidR="00BB00EA" w:rsidRDefault="00BB00EA" w:rsidRPr="008B1112">
            <w:pPr>
              <w:spacing w:after="40" w:before="40"/>
              <w:jc w:val="center"/>
            </w:pPr>
          </w:p>
        </w:tc>
        <w:tc>
          <w:tcPr>
            <w:tcW w:type="pct" w:w="449"/>
            <w:vAlign w:val="center"/>
          </w:tcPr>
          <w:p w14:paraId="17EBDBFB" w14:textId="77777777" w:rsidP="009E1D49" w:rsidR="00BB00EA" w:rsidRDefault="00BB00EA" w:rsidRPr="008B1112">
            <w:pPr>
              <w:spacing w:after="40" w:before="40"/>
              <w:jc w:val="center"/>
            </w:pPr>
          </w:p>
        </w:tc>
        <w:tc>
          <w:tcPr>
            <w:tcW w:type="pct" w:w="449"/>
            <w:vAlign w:val="center"/>
          </w:tcPr>
          <w:p w14:paraId="4E62DF22" w14:textId="77777777" w:rsidP="009E1D49" w:rsidR="00BB00EA" w:rsidRDefault="00BB00EA" w:rsidRPr="008B1112">
            <w:pPr>
              <w:spacing w:after="40" w:before="40"/>
              <w:jc w:val="center"/>
            </w:pPr>
            <w:r w:rsidRPr="008B1112">
              <w:t>0,50</w:t>
            </w:r>
          </w:p>
        </w:tc>
        <w:tc>
          <w:tcPr>
            <w:tcW w:type="pct" w:w="513"/>
            <w:vAlign w:val="center"/>
          </w:tcPr>
          <w:p w14:paraId="421708F9" w14:textId="77777777" w:rsidP="009E1D49" w:rsidR="00BB00EA" w:rsidRDefault="00BB00EA" w:rsidRPr="008B1112">
            <w:pPr>
              <w:spacing w:after="40" w:before="40"/>
              <w:jc w:val="center"/>
            </w:pPr>
          </w:p>
        </w:tc>
        <w:tc>
          <w:tcPr>
            <w:tcW w:type="pct" w:w="376"/>
            <w:vAlign w:val="center"/>
          </w:tcPr>
          <w:p w14:paraId="08C00856" w14:textId="77777777" w:rsidP="009E1D49" w:rsidR="00BB00EA" w:rsidRDefault="00BB00EA" w:rsidRPr="008B1112">
            <w:pPr>
              <w:spacing w:after="40" w:before="40"/>
              <w:jc w:val="center"/>
            </w:pPr>
          </w:p>
        </w:tc>
      </w:tr>
      <w:tr w14:paraId="22C9BBEA" w14:textId="77777777" w:rsidR="00EE446B" w:rsidRPr="008B1112" w:rsidTr="00DD4058">
        <w:trPr>
          <w:trHeight w:val="284"/>
        </w:trPr>
        <w:tc>
          <w:tcPr>
            <w:tcW w:type="pct" w:w="276"/>
            <w:noWrap/>
            <w:vAlign w:val="center"/>
          </w:tcPr>
          <w:p w14:paraId="5CA93566" w14:textId="77777777" w:rsidP="002C6F36" w:rsidR="00BB00EA" w:rsidRDefault="00BB00EA" w:rsidRPr="008B1112">
            <w:pPr>
              <w:numPr>
                <w:ilvl w:val="0"/>
                <w:numId w:val="15"/>
              </w:numPr>
              <w:spacing w:after="40" w:before="40"/>
              <w:jc w:val="center"/>
            </w:pPr>
          </w:p>
        </w:tc>
        <w:tc>
          <w:tcPr>
            <w:tcW w:type="pct" w:w="1321"/>
            <w:vAlign w:val="center"/>
          </w:tcPr>
          <w:p w14:paraId="62727640" w14:textId="77777777" w:rsidP="009E1D49" w:rsidR="00BB00EA" w:rsidRDefault="00BB00EA" w:rsidRPr="008B1112">
            <w:pPr>
              <w:spacing w:after="40" w:before="40"/>
            </w:pPr>
            <w:r w:rsidRPr="008B1112">
              <w:t>Cồn lau máy</w:t>
            </w:r>
          </w:p>
        </w:tc>
        <w:tc>
          <w:tcPr>
            <w:tcW w:type="pct" w:w="429"/>
            <w:vAlign w:val="center"/>
          </w:tcPr>
          <w:p w14:paraId="5C2F5A2D" w14:textId="77777777" w:rsidP="009E1D49" w:rsidR="00BB00EA" w:rsidRDefault="00BB00EA" w:rsidRPr="008B1112">
            <w:pPr>
              <w:spacing w:after="40" w:before="40"/>
              <w:jc w:val="center"/>
            </w:pPr>
            <w:r w:rsidRPr="008B1112">
              <w:t>lít</w:t>
            </w:r>
          </w:p>
        </w:tc>
        <w:tc>
          <w:tcPr>
            <w:tcW w:type="pct" w:w="762"/>
            <w:vAlign w:val="center"/>
          </w:tcPr>
          <w:p w14:paraId="1FA363E4" w14:textId="77777777" w:rsidP="009E1D49" w:rsidR="00BB00EA" w:rsidRDefault="00BB00EA" w:rsidRPr="008B1112">
            <w:pPr>
              <w:spacing w:after="40" w:before="40"/>
              <w:jc w:val="center"/>
            </w:pPr>
            <w:r w:rsidRPr="008B1112">
              <w:t>0,05</w:t>
            </w:r>
          </w:p>
        </w:tc>
        <w:tc>
          <w:tcPr>
            <w:tcW w:type="pct" w:w="426"/>
            <w:vAlign w:val="center"/>
          </w:tcPr>
          <w:p w14:paraId="5A3BD8C0" w14:textId="77777777" w:rsidP="009E1D49" w:rsidR="00BB00EA" w:rsidRDefault="00BB00EA" w:rsidRPr="008B1112">
            <w:pPr>
              <w:spacing w:after="40" w:before="40"/>
              <w:jc w:val="center"/>
            </w:pPr>
            <w:r w:rsidRPr="008B1112">
              <w:t>0,05</w:t>
            </w:r>
          </w:p>
        </w:tc>
        <w:tc>
          <w:tcPr>
            <w:tcW w:type="pct" w:w="449"/>
            <w:vAlign w:val="center"/>
          </w:tcPr>
          <w:p w14:paraId="44F71D0F" w14:textId="77777777" w:rsidP="009E1D49" w:rsidR="00BB00EA" w:rsidRDefault="00BB00EA" w:rsidRPr="008B1112">
            <w:pPr>
              <w:spacing w:after="40" w:before="40"/>
              <w:jc w:val="center"/>
            </w:pPr>
            <w:r w:rsidRPr="008B1112">
              <w:t>0,05</w:t>
            </w:r>
          </w:p>
        </w:tc>
        <w:tc>
          <w:tcPr>
            <w:tcW w:type="pct" w:w="449"/>
            <w:vAlign w:val="center"/>
          </w:tcPr>
          <w:p w14:paraId="5722A416" w14:textId="77777777" w:rsidP="009E1D49" w:rsidR="00BB00EA" w:rsidRDefault="00BB00EA" w:rsidRPr="008B1112">
            <w:pPr>
              <w:spacing w:after="40" w:before="40"/>
              <w:jc w:val="center"/>
            </w:pPr>
            <w:r w:rsidRPr="008B1112">
              <w:t>0,05</w:t>
            </w:r>
          </w:p>
        </w:tc>
        <w:tc>
          <w:tcPr>
            <w:tcW w:type="pct" w:w="513"/>
            <w:vAlign w:val="center"/>
          </w:tcPr>
          <w:p w14:paraId="66FDBF73" w14:textId="77777777" w:rsidP="009E1D49" w:rsidR="00BB00EA" w:rsidRDefault="00BB00EA" w:rsidRPr="008B1112">
            <w:pPr>
              <w:spacing w:after="40" w:before="40"/>
              <w:jc w:val="center"/>
            </w:pPr>
          </w:p>
        </w:tc>
        <w:tc>
          <w:tcPr>
            <w:tcW w:type="pct" w:w="376"/>
            <w:vAlign w:val="center"/>
          </w:tcPr>
          <w:p w14:paraId="2FA6885A" w14:textId="77777777" w:rsidP="009E1D49" w:rsidR="00BB00EA" w:rsidRDefault="00BB00EA" w:rsidRPr="008B1112">
            <w:pPr>
              <w:spacing w:after="40" w:before="40"/>
              <w:jc w:val="center"/>
            </w:pPr>
            <w:r w:rsidRPr="008B1112">
              <w:t>0,05</w:t>
            </w:r>
          </w:p>
        </w:tc>
      </w:tr>
      <w:tr w14:paraId="559150D0" w14:textId="77777777" w:rsidR="00EE446B" w:rsidRPr="008B1112" w:rsidTr="00DD4058">
        <w:trPr>
          <w:trHeight w:val="284"/>
        </w:trPr>
        <w:tc>
          <w:tcPr>
            <w:tcW w:type="pct" w:w="276"/>
            <w:noWrap/>
            <w:vAlign w:val="center"/>
          </w:tcPr>
          <w:p w14:paraId="303AC3F8" w14:textId="77777777" w:rsidP="002C6F36" w:rsidR="00BB00EA" w:rsidRDefault="00BB00EA" w:rsidRPr="008B1112">
            <w:pPr>
              <w:numPr>
                <w:ilvl w:val="0"/>
                <w:numId w:val="15"/>
              </w:numPr>
              <w:spacing w:after="40" w:before="40"/>
              <w:jc w:val="center"/>
            </w:pPr>
          </w:p>
        </w:tc>
        <w:tc>
          <w:tcPr>
            <w:tcW w:type="pct" w:w="1321"/>
            <w:vAlign w:val="center"/>
          </w:tcPr>
          <w:p w14:paraId="597CD144" w14:textId="77777777" w:rsidP="009E1D49" w:rsidR="00BB00EA" w:rsidRDefault="00BB00EA" w:rsidRPr="008B1112">
            <w:pPr>
              <w:spacing w:after="40" w:before="40"/>
            </w:pPr>
            <w:r w:rsidRPr="008B1112">
              <w:t>Đai an toàn</w:t>
            </w:r>
          </w:p>
        </w:tc>
        <w:tc>
          <w:tcPr>
            <w:tcW w:type="pct" w:w="429"/>
            <w:vAlign w:val="center"/>
          </w:tcPr>
          <w:p w14:paraId="2475052E" w14:textId="77777777" w:rsidP="009E1D49" w:rsidR="00BB00EA" w:rsidRDefault="00BB00EA" w:rsidRPr="008B1112">
            <w:pPr>
              <w:spacing w:after="40" w:before="40"/>
              <w:jc w:val="center"/>
            </w:pPr>
            <w:r w:rsidRPr="008B1112">
              <w:t>cái</w:t>
            </w:r>
          </w:p>
        </w:tc>
        <w:tc>
          <w:tcPr>
            <w:tcW w:type="pct" w:w="762"/>
            <w:vAlign w:val="center"/>
          </w:tcPr>
          <w:p w14:paraId="385489A2" w14:textId="77777777" w:rsidP="009E1D49" w:rsidR="00BB00EA" w:rsidRDefault="00BB00EA" w:rsidRPr="008B1112">
            <w:pPr>
              <w:spacing w:after="40" w:before="40"/>
              <w:jc w:val="center"/>
            </w:pPr>
          </w:p>
        </w:tc>
        <w:tc>
          <w:tcPr>
            <w:tcW w:type="pct" w:w="426"/>
            <w:vAlign w:val="center"/>
          </w:tcPr>
          <w:p w14:paraId="1E30D01D" w14:textId="77777777" w:rsidP="009E1D49" w:rsidR="00BB00EA" w:rsidRDefault="00BB00EA" w:rsidRPr="008B1112">
            <w:pPr>
              <w:spacing w:after="40" w:before="40"/>
              <w:jc w:val="center"/>
            </w:pPr>
            <w:r w:rsidRPr="008B1112">
              <w:t>1,00</w:t>
            </w:r>
          </w:p>
        </w:tc>
        <w:tc>
          <w:tcPr>
            <w:tcW w:type="pct" w:w="449"/>
            <w:vAlign w:val="center"/>
          </w:tcPr>
          <w:p w14:paraId="51ACAE38" w14:textId="77777777" w:rsidP="009E1D49" w:rsidR="00BB00EA" w:rsidRDefault="00BB00EA" w:rsidRPr="008B1112">
            <w:pPr>
              <w:spacing w:after="40" w:before="40"/>
              <w:jc w:val="center"/>
            </w:pPr>
          </w:p>
        </w:tc>
        <w:tc>
          <w:tcPr>
            <w:tcW w:type="pct" w:w="449"/>
            <w:vAlign w:val="center"/>
          </w:tcPr>
          <w:p w14:paraId="68A47155" w14:textId="77777777" w:rsidP="009E1D49" w:rsidR="00BB00EA" w:rsidRDefault="00BB00EA" w:rsidRPr="008B1112">
            <w:pPr>
              <w:spacing w:after="40" w:before="40"/>
              <w:jc w:val="center"/>
            </w:pPr>
          </w:p>
        </w:tc>
        <w:tc>
          <w:tcPr>
            <w:tcW w:type="pct" w:w="513"/>
            <w:vAlign w:val="center"/>
          </w:tcPr>
          <w:p w14:paraId="079CC5AA" w14:textId="77777777" w:rsidP="009E1D49" w:rsidR="00BB00EA" w:rsidRDefault="00BB00EA" w:rsidRPr="008B1112">
            <w:pPr>
              <w:spacing w:after="40" w:before="40"/>
              <w:jc w:val="center"/>
            </w:pPr>
          </w:p>
        </w:tc>
        <w:tc>
          <w:tcPr>
            <w:tcW w:type="pct" w:w="376"/>
            <w:vAlign w:val="center"/>
          </w:tcPr>
          <w:p w14:paraId="2457C0EF" w14:textId="77777777" w:rsidP="009E1D49" w:rsidR="00BB00EA" w:rsidRDefault="00BB00EA" w:rsidRPr="008B1112">
            <w:pPr>
              <w:spacing w:after="40" w:before="40"/>
              <w:jc w:val="center"/>
            </w:pPr>
            <w:r w:rsidRPr="008B1112">
              <w:t>1,00</w:t>
            </w:r>
          </w:p>
        </w:tc>
      </w:tr>
      <w:tr w14:paraId="71741819" w14:textId="77777777" w:rsidR="00EE446B" w:rsidRPr="008B1112" w:rsidTr="00DD4058">
        <w:trPr>
          <w:trHeight w:val="284"/>
        </w:trPr>
        <w:tc>
          <w:tcPr>
            <w:tcW w:type="pct" w:w="276"/>
            <w:noWrap/>
            <w:vAlign w:val="center"/>
          </w:tcPr>
          <w:p w14:paraId="515A6576" w14:textId="77777777" w:rsidP="002C6F36" w:rsidR="00BB00EA" w:rsidRDefault="00BB00EA" w:rsidRPr="008B1112">
            <w:pPr>
              <w:numPr>
                <w:ilvl w:val="0"/>
                <w:numId w:val="15"/>
              </w:numPr>
              <w:spacing w:after="40" w:before="40"/>
              <w:jc w:val="center"/>
            </w:pPr>
          </w:p>
        </w:tc>
        <w:tc>
          <w:tcPr>
            <w:tcW w:type="pct" w:w="1321"/>
            <w:vAlign w:val="center"/>
          </w:tcPr>
          <w:p w14:paraId="13F351E9" w14:textId="77777777" w:rsidP="009E1D49" w:rsidR="00BB00EA" w:rsidRDefault="00BB00EA" w:rsidRPr="008B1112">
            <w:pPr>
              <w:spacing w:after="40" w:before="40"/>
            </w:pPr>
            <w:r w:rsidRPr="008B1112">
              <w:t>Dao xén giấy</w:t>
            </w:r>
          </w:p>
        </w:tc>
        <w:tc>
          <w:tcPr>
            <w:tcW w:type="pct" w:w="429"/>
            <w:vAlign w:val="center"/>
          </w:tcPr>
          <w:p w14:paraId="789A1CA6" w14:textId="77777777" w:rsidP="009E1D49" w:rsidR="00BB00EA" w:rsidRDefault="00BB00EA" w:rsidRPr="008B1112">
            <w:pPr>
              <w:spacing w:after="40" w:before="40"/>
              <w:jc w:val="center"/>
            </w:pPr>
            <w:r w:rsidRPr="008B1112">
              <w:t>cái</w:t>
            </w:r>
          </w:p>
        </w:tc>
        <w:tc>
          <w:tcPr>
            <w:tcW w:type="pct" w:w="762"/>
            <w:vAlign w:val="center"/>
          </w:tcPr>
          <w:p w14:paraId="4B4A17AC" w14:textId="77777777" w:rsidP="009E1D49" w:rsidR="00BB00EA" w:rsidRDefault="00BB00EA" w:rsidRPr="008B1112">
            <w:pPr>
              <w:spacing w:after="40" w:before="40"/>
              <w:jc w:val="center"/>
            </w:pPr>
          </w:p>
        </w:tc>
        <w:tc>
          <w:tcPr>
            <w:tcW w:type="pct" w:w="426"/>
            <w:vAlign w:val="center"/>
          </w:tcPr>
          <w:p w14:paraId="747AF5A0" w14:textId="77777777" w:rsidP="009E1D49" w:rsidR="00BB00EA" w:rsidRDefault="00BB00EA" w:rsidRPr="008B1112">
            <w:pPr>
              <w:spacing w:after="40" w:before="40"/>
              <w:jc w:val="center"/>
            </w:pPr>
            <w:r w:rsidRPr="008B1112">
              <w:t>0,10</w:t>
            </w:r>
          </w:p>
        </w:tc>
        <w:tc>
          <w:tcPr>
            <w:tcW w:type="pct" w:w="449"/>
            <w:vAlign w:val="center"/>
          </w:tcPr>
          <w:p w14:paraId="2C2DFAA8" w14:textId="77777777" w:rsidP="009E1D49" w:rsidR="00BB00EA" w:rsidRDefault="00BB00EA" w:rsidRPr="008B1112">
            <w:pPr>
              <w:spacing w:after="40" w:before="40"/>
              <w:jc w:val="center"/>
            </w:pPr>
            <w:r w:rsidRPr="008B1112">
              <w:t>0,10</w:t>
            </w:r>
          </w:p>
        </w:tc>
        <w:tc>
          <w:tcPr>
            <w:tcW w:type="pct" w:w="449"/>
            <w:vAlign w:val="center"/>
          </w:tcPr>
          <w:p w14:paraId="7AF5B87F" w14:textId="77777777" w:rsidP="009E1D49" w:rsidR="00BB00EA" w:rsidRDefault="00BB00EA" w:rsidRPr="008B1112">
            <w:pPr>
              <w:spacing w:after="40" w:before="40"/>
              <w:jc w:val="center"/>
            </w:pPr>
          </w:p>
        </w:tc>
        <w:tc>
          <w:tcPr>
            <w:tcW w:type="pct" w:w="513"/>
            <w:vAlign w:val="center"/>
          </w:tcPr>
          <w:p w14:paraId="3FB3EC8D" w14:textId="77777777" w:rsidP="009E1D49" w:rsidR="00BB00EA" w:rsidRDefault="00BB00EA" w:rsidRPr="008B1112">
            <w:pPr>
              <w:spacing w:after="40" w:before="40"/>
              <w:jc w:val="center"/>
            </w:pPr>
          </w:p>
        </w:tc>
        <w:tc>
          <w:tcPr>
            <w:tcW w:type="pct" w:w="376"/>
            <w:vAlign w:val="center"/>
          </w:tcPr>
          <w:p w14:paraId="7486C658" w14:textId="77777777" w:rsidP="009E1D49" w:rsidR="00BB00EA" w:rsidRDefault="00BB00EA" w:rsidRPr="008B1112">
            <w:pPr>
              <w:spacing w:after="40" w:before="40"/>
              <w:jc w:val="center"/>
            </w:pPr>
            <w:r w:rsidRPr="008B1112">
              <w:t>0,10</w:t>
            </w:r>
          </w:p>
        </w:tc>
      </w:tr>
      <w:tr w14:paraId="21942A76" w14:textId="77777777" w:rsidR="00EE446B" w:rsidRPr="008B1112" w:rsidTr="00DD4058">
        <w:trPr>
          <w:trHeight w:val="284"/>
        </w:trPr>
        <w:tc>
          <w:tcPr>
            <w:tcW w:type="pct" w:w="276"/>
            <w:noWrap/>
            <w:vAlign w:val="center"/>
          </w:tcPr>
          <w:p w14:paraId="0DCD7A49" w14:textId="77777777" w:rsidP="002C6F36" w:rsidR="00BB00EA" w:rsidRDefault="00BB00EA" w:rsidRPr="008B1112">
            <w:pPr>
              <w:numPr>
                <w:ilvl w:val="0"/>
                <w:numId w:val="15"/>
              </w:numPr>
              <w:spacing w:after="40" w:before="40"/>
              <w:jc w:val="center"/>
            </w:pPr>
          </w:p>
        </w:tc>
        <w:tc>
          <w:tcPr>
            <w:tcW w:type="pct" w:w="1321"/>
            <w:vAlign w:val="center"/>
          </w:tcPr>
          <w:p w14:paraId="1ED8F818" w14:textId="77777777" w:rsidP="009E1D49" w:rsidR="00BB00EA" w:rsidRDefault="00BB00EA" w:rsidRPr="008B1112">
            <w:pPr>
              <w:spacing w:after="40" w:before="40"/>
            </w:pPr>
            <w:r w:rsidRPr="008B1112">
              <w:t>Dầu bôi trơn</w:t>
            </w:r>
          </w:p>
        </w:tc>
        <w:tc>
          <w:tcPr>
            <w:tcW w:type="pct" w:w="429"/>
            <w:vAlign w:val="center"/>
          </w:tcPr>
          <w:p w14:paraId="04B285B1" w14:textId="77777777" w:rsidP="009E1D49" w:rsidR="00BB00EA" w:rsidRDefault="00BB00EA" w:rsidRPr="008B1112">
            <w:pPr>
              <w:spacing w:after="40" w:before="40"/>
              <w:jc w:val="center"/>
            </w:pPr>
            <w:r w:rsidRPr="008B1112">
              <w:t>lít</w:t>
            </w:r>
          </w:p>
        </w:tc>
        <w:tc>
          <w:tcPr>
            <w:tcW w:type="pct" w:w="762"/>
            <w:vAlign w:val="center"/>
          </w:tcPr>
          <w:p w14:paraId="4FBF8A07" w14:textId="77777777" w:rsidP="009E1D49" w:rsidR="00BB00EA" w:rsidRDefault="00BB00EA" w:rsidRPr="008B1112">
            <w:pPr>
              <w:spacing w:after="40" w:before="40"/>
              <w:jc w:val="center"/>
            </w:pPr>
            <w:r w:rsidRPr="008B1112">
              <w:t>5,00</w:t>
            </w:r>
          </w:p>
        </w:tc>
        <w:tc>
          <w:tcPr>
            <w:tcW w:type="pct" w:w="426"/>
            <w:vAlign w:val="center"/>
          </w:tcPr>
          <w:p w14:paraId="021F0743" w14:textId="77777777" w:rsidP="009E1D49" w:rsidR="00BB00EA" w:rsidRDefault="00BB00EA" w:rsidRPr="008B1112">
            <w:pPr>
              <w:spacing w:after="40" w:before="40"/>
              <w:jc w:val="center"/>
            </w:pPr>
            <w:r w:rsidRPr="008B1112">
              <w:t>5,00</w:t>
            </w:r>
          </w:p>
        </w:tc>
        <w:tc>
          <w:tcPr>
            <w:tcW w:type="pct" w:w="449"/>
            <w:vAlign w:val="center"/>
          </w:tcPr>
          <w:p w14:paraId="7B664B36" w14:textId="77777777" w:rsidP="009E1D49" w:rsidR="00BB00EA" w:rsidRDefault="00BB00EA" w:rsidRPr="008B1112">
            <w:pPr>
              <w:spacing w:after="40" w:before="40"/>
              <w:jc w:val="center"/>
            </w:pPr>
            <w:r w:rsidRPr="008B1112">
              <w:t>5,00</w:t>
            </w:r>
          </w:p>
        </w:tc>
        <w:tc>
          <w:tcPr>
            <w:tcW w:type="pct" w:w="449"/>
            <w:vAlign w:val="center"/>
          </w:tcPr>
          <w:p w14:paraId="1E604777" w14:textId="77777777" w:rsidP="009E1D49" w:rsidR="00BB00EA" w:rsidRDefault="00BB00EA" w:rsidRPr="008B1112">
            <w:pPr>
              <w:spacing w:after="40" w:before="40"/>
              <w:jc w:val="center"/>
            </w:pPr>
            <w:r w:rsidRPr="008B1112">
              <w:t>5,00</w:t>
            </w:r>
          </w:p>
        </w:tc>
        <w:tc>
          <w:tcPr>
            <w:tcW w:type="pct" w:w="513"/>
            <w:vAlign w:val="center"/>
          </w:tcPr>
          <w:p w14:paraId="6EA2598C" w14:textId="77777777" w:rsidP="009E1D49" w:rsidR="00BB00EA" w:rsidRDefault="00BB00EA" w:rsidRPr="008B1112">
            <w:pPr>
              <w:spacing w:after="40" w:before="40"/>
              <w:jc w:val="center"/>
            </w:pPr>
          </w:p>
        </w:tc>
        <w:tc>
          <w:tcPr>
            <w:tcW w:type="pct" w:w="376"/>
            <w:vAlign w:val="center"/>
          </w:tcPr>
          <w:p w14:paraId="65524E56" w14:textId="77777777" w:rsidP="009E1D49" w:rsidR="00BB00EA" w:rsidRDefault="00BB00EA" w:rsidRPr="008B1112">
            <w:pPr>
              <w:spacing w:after="40" w:before="40"/>
              <w:jc w:val="center"/>
            </w:pPr>
            <w:r w:rsidRPr="008B1112">
              <w:t>5,00</w:t>
            </w:r>
          </w:p>
        </w:tc>
      </w:tr>
      <w:tr w14:paraId="4E88875E" w14:textId="77777777" w:rsidR="00EE446B" w:rsidRPr="008B1112" w:rsidTr="00DD4058">
        <w:trPr>
          <w:trHeight w:val="284"/>
        </w:trPr>
        <w:tc>
          <w:tcPr>
            <w:tcW w:type="pct" w:w="276"/>
            <w:noWrap/>
            <w:vAlign w:val="center"/>
          </w:tcPr>
          <w:p w14:paraId="4C2DB5F3" w14:textId="77777777" w:rsidP="002C6F36" w:rsidR="00BB00EA" w:rsidRDefault="00BB00EA" w:rsidRPr="008B1112">
            <w:pPr>
              <w:numPr>
                <w:ilvl w:val="0"/>
                <w:numId w:val="15"/>
              </w:numPr>
              <w:spacing w:after="40" w:before="40"/>
              <w:jc w:val="center"/>
            </w:pPr>
          </w:p>
        </w:tc>
        <w:tc>
          <w:tcPr>
            <w:tcW w:type="pct" w:w="1321"/>
            <w:vAlign w:val="center"/>
          </w:tcPr>
          <w:p w14:paraId="10AA1741" w14:textId="77777777" w:rsidP="009E1D49" w:rsidR="00BB00EA" w:rsidRDefault="00BB00EA" w:rsidRPr="008B1112">
            <w:pPr>
              <w:spacing w:after="40" w:before="40"/>
            </w:pPr>
            <w:r w:rsidRPr="008B1112">
              <w:t>Dầu đầu thu</w:t>
            </w:r>
          </w:p>
        </w:tc>
        <w:tc>
          <w:tcPr>
            <w:tcW w:type="pct" w:w="429"/>
            <w:vAlign w:val="center"/>
          </w:tcPr>
          <w:p w14:paraId="684AC245" w14:textId="77777777" w:rsidP="009E1D49" w:rsidR="00BB00EA" w:rsidRDefault="00BB00EA" w:rsidRPr="008B1112">
            <w:pPr>
              <w:spacing w:after="40" w:before="40"/>
              <w:jc w:val="center"/>
            </w:pPr>
            <w:r w:rsidRPr="008B1112">
              <w:t>lít</w:t>
            </w:r>
          </w:p>
        </w:tc>
        <w:tc>
          <w:tcPr>
            <w:tcW w:type="pct" w:w="762"/>
            <w:vAlign w:val="center"/>
          </w:tcPr>
          <w:p w14:paraId="170BD0F9" w14:textId="77777777" w:rsidP="009E1D49" w:rsidR="00BB00EA" w:rsidRDefault="00BB00EA" w:rsidRPr="008B1112">
            <w:pPr>
              <w:spacing w:after="40" w:before="40"/>
              <w:jc w:val="center"/>
            </w:pPr>
            <w:r w:rsidRPr="008B1112">
              <w:t>1,20</w:t>
            </w:r>
          </w:p>
        </w:tc>
        <w:tc>
          <w:tcPr>
            <w:tcW w:type="pct" w:w="426"/>
            <w:vAlign w:val="center"/>
          </w:tcPr>
          <w:p w14:paraId="3B5C9642" w14:textId="77777777" w:rsidP="009E1D49" w:rsidR="00BB00EA" w:rsidRDefault="00BB00EA" w:rsidRPr="008B1112">
            <w:pPr>
              <w:spacing w:after="40" w:before="40"/>
              <w:jc w:val="center"/>
            </w:pPr>
          </w:p>
        </w:tc>
        <w:tc>
          <w:tcPr>
            <w:tcW w:type="pct" w:w="449"/>
            <w:vAlign w:val="center"/>
          </w:tcPr>
          <w:p w14:paraId="69FD257C" w14:textId="77777777" w:rsidP="009E1D49" w:rsidR="00BB00EA" w:rsidRDefault="00BB00EA" w:rsidRPr="008B1112">
            <w:pPr>
              <w:spacing w:after="40" w:before="40"/>
              <w:jc w:val="center"/>
            </w:pPr>
          </w:p>
        </w:tc>
        <w:tc>
          <w:tcPr>
            <w:tcW w:type="pct" w:w="449"/>
            <w:vAlign w:val="center"/>
          </w:tcPr>
          <w:p w14:paraId="2F93F923" w14:textId="77777777" w:rsidP="009E1D49" w:rsidR="00BB00EA" w:rsidRDefault="00BB00EA" w:rsidRPr="008B1112">
            <w:pPr>
              <w:spacing w:after="40" w:before="40"/>
              <w:jc w:val="center"/>
            </w:pPr>
          </w:p>
        </w:tc>
        <w:tc>
          <w:tcPr>
            <w:tcW w:type="pct" w:w="513"/>
            <w:vAlign w:val="center"/>
          </w:tcPr>
          <w:p w14:paraId="5AC98D8D" w14:textId="77777777" w:rsidP="009E1D49" w:rsidR="00BB00EA" w:rsidRDefault="00BB00EA" w:rsidRPr="008B1112">
            <w:pPr>
              <w:spacing w:after="40" w:before="40"/>
              <w:jc w:val="center"/>
            </w:pPr>
          </w:p>
        </w:tc>
        <w:tc>
          <w:tcPr>
            <w:tcW w:type="pct" w:w="376"/>
            <w:vAlign w:val="center"/>
          </w:tcPr>
          <w:p w14:paraId="01485243" w14:textId="77777777" w:rsidP="009E1D49" w:rsidR="00BB00EA" w:rsidRDefault="00BB00EA" w:rsidRPr="008B1112">
            <w:pPr>
              <w:spacing w:after="40" w:before="40"/>
              <w:jc w:val="center"/>
            </w:pPr>
          </w:p>
        </w:tc>
      </w:tr>
      <w:tr w14:paraId="493E0D7B" w14:textId="77777777" w:rsidR="00EE446B" w:rsidRPr="008B1112" w:rsidTr="00DD4058">
        <w:trPr>
          <w:trHeight w:val="284"/>
        </w:trPr>
        <w:tc>
          <w:tcPr>
            <w:tcW w:type="pct" w:w="276"/>
            <w:noWrap/>
            <w:vAlign w:val="center"/>
          </w:tcPr>
          <w:p w14:paraId="66BDEF5F" w14:textId="77777777" w:rsidP="002C6F36" w:rsidR="00BB00EA" w:rsidRDefault="00BB00EA" w:rsidRPr="008B1112">
            <w:pPr>
              <w:numPr>
                <w:ilvl w:val="0"/>
                <w:numId w:val="15"/>
              </w:numPr>
              <w:spacing w:after="40" w:before="40"/>
              <w:jc w:val="center"/>
            </w:pPr>
          </w:p>
        </w:tc>
        <w:tc>
          <w:tcPr>
            <w:tcW w:type="pct" w:w="1321"/>
            <w:vAlign w:val="center"/>
          </w:tcPr>
          <w:p w14:paraId="1F950D18" w14:textId="77777777" w:rsidP="009E1D49" w:rsidR="00BB00EA" w:rsidRDefault="00BB00EA" w:rsidRPr="008B1112">
            <w:pPr>
              <w:spacing w:after="40" w:before="40"/>
            </w:pPr>
            <w:r w:rsidRPr="008B1112">
              <w:t>Dây cu roa A53</w:t>
            </w:r>
          </w:p>
        </w:tc>
        <w:tc>
          <w:tcPr>
            <w:tcW w:type="pct" w:w="429"/>
            <w:vAlign w:val="center"/>
          </w:tcPr>
          <w:p w14:paraId="342415AE" w14:textId="77777777" w:rsidP="009E1D49" w:rsidR="00BB00EA" w:rsidRDefault="00BB00EA" w:rsidRPr="008B1112">
            <w:pPr>
              <w:spacing w:after="40" w:before="40"/>
              <w:jc w:val="center"/>
            </w:pPr>
            <w:r w:rsidRPr="008B1112">
              <w:t>cực</w:t>
            </w:r>
          </w:p>
        </w:tc>
        <w:tc>
          <w:tcPr>
            <w:tcW w:type="pct" w:w="762"/>
            <w:vAlign w:val="center"/>
          </w:tcPr>
          <w:p w14:paraId="67608462" w14:textId="77777777" w:rsidP="009E1D49" w:rsidR="00BB00EA" w:rsidRDefault="00BB00EA" w:rsidRPr="008B1112">
            <w:pPr>
              <w:spacing w:after="40" w:before="40"/>
              <w:jc w:val="center"/>
            </w:pPr>
            <w:r w:rsidRPr="008B1112">
              <w:t>0,30</w:t>
            </w:r>
          </w:p>
        </w:tc>
        <w:tc>
          <w:tcPr>
            <w:tcW w:type="pct" w:w="426"/>
            <w:vAlign w:val="center"/>
          </w:tcPr>
          <w:p w14:paraId="7CC38B13" w14:textId="77777777" w:rsidP="009E1D49" w:rsidR="00BB00EA" w:rsidRDefault="00BB00EA" w:rsidRPr="008B1112">
            <w:pPr>
              <w:spacing w:after="40" w:before="40"/>
              <w:jc w:val="center"/>
            </w:pPr>
            <w:r w:rsidRPr="008B1112">
              <w:t>0,30</w:t>
            </w:r>
          </w:p>
        </w:tc>
        <w:tc>
          <w:tcPr>
            <w:tcW w:type="pct" w:w="449"/>
            <w:vAlign w:val="center"/>
          </w:tcPr>
          <w:p w14:paraId="74BB522F" w14:textId="77777777" w:rsidP="009E1D49" w:rsidR="00BB00EA" w:rsidRDefault="00BB00EA" w:rsidRPr="008B1112">
            <w:pPr>
              <w:spacing w:after="40" w:before="40"/>
              <w:jc w:val="center"/>
            </w:pPr>
            <w:r w:rsidRPr="008B1112">
              <w:t>0,30</w:t>
            </w:r>
          </w:p>
        </w:tc>
        <w:tc>
          <w:tcPr>
            <w:tcW w:type="pct" w:w="449"/>
            <w:vAlign w:val="center"/>
          </w:tcPr>
          <w:p w14:paraId="514CBFB2" w14:textId="77777777" w:rsidP="009E1D49" w:rsidR="00BB00EA" w:rsidRDefault="00BB00EA" w:rsidRPr="008B1112">
            <w:pPr>
              <w:spacing w:after="40" w:before="40"/>
              <w:jc w:val="center"/>
            </w:pPr>
            <w:r w:rsidRPr="008B1112">
              <w:t>0,30</w:t>
            </w:r>
          </w:p>
        </w:tc>
        <w:tc>
          <w:tcPr>
            <w:tcW w:type="pct" w:w="513"/>
            <w:vAlign w:val="center"/>
          </w:tcPr>
          <w:p w14:paraId="0862FBCA" w14:textId="77777777" w:rsidP="009E1D49" w:rsidR="00BB00EA" w:rsidRDefault="00BB00EA" w:rsidRPr="008B1112">
            <w:pPr>
              <w:spacing w:after="40" w:before="40"/>
              <w:jc w:val="center"/>
            </w:pPr>
          </w:p>
        </w:tc>
        <w:tc>
          <w:tcPr>
            <w:tcW w:type="pct" w:w="376"/>
            <w:vAlign w:val="center"/>
          </w:tcPr>
          <w:p w14:paraId="58622BFA" w14:textId="77777777" w:rsidP="009E1D49" w:rsidR="00BB00EA" w:rsidRDefault="00BB00EA" w:rsidRPr="008B1112">
            <w:pPr>
              <w:spacing w:after="40" w:before="40"/>
              <w:jc w:val="center"/>
            </w:pPr>
            <w:r w:rsidRPr="008B1112">
              <w:t>0,30</w:t>
            </w:r>
          </w:p>
        </w:tc>
      </w:tr>
      <w:tr w14:paraId="09C40F86" w14:textId="77777777" w:rsidR="00EE446B" w:rsidRPr="008B1112" w:rsidTr="00DD4058">
        <w:trPr>
          <w:trHeight w:val="284"/>
        </w:trPr>
        <w:tc>
          <w:tcPr>
            <w:tcW w:type="pct" w:w="276"/>
            <w:noWrap/>
            <w:vAlign w:val="center"/>
          </w:tcPr>
          <w:p w14:paraId="6C980498" w14:textId="77777777" w:rsidP="002C6F36" w:rsidR="00BB00EA" w:rsidRDefault="00BB00EA" w:rsidRPr="008B1112">
            <w:pPr>
              <w:numPr>
                <w:ilvl w:val="0"/>
                <w:numId w:val="15"/>
              </w:numPr>
              <w:spacing w:after="40" w:before="40"/>
              <w:jc w:val="center"/>
            </w:pPr>
          </w:p>
        </w:tc>
        <w:tc>
          <w:tcPr>
            <w:tcW w:type="pct" w:w="1321"/>
            <w:noWrap/>
            <w:vAlign w:val="center"/>
          </w:tcPr>
          <w:p w14:paraId="1EF51E0D" w14:textId="77777777" w:rsidP="009E1D49" w:rsidR="00BB00EA" w:rsidRDefault="00BB00EA" w:rsidRPr="008B1112">
            <w:pPr>
              <w:spacing w:after="40" w:before="40"/>
            </w:pPr>
            <w:r w:rsidRPr="008B1112">
              <w:t>Dây điện</w:t>
            </w:r>
          </w:p>
        </w:tc>
        <w:tc>
          <w:tcPr>
            <w:tcW w:type="pct" w:w="429"/>
            <w:vAlign w:val="center"/>
          </w:tcPr>
          <w:p w14:paraId="3C8EA2AD" w14:textId="77777777" w:rsidP="009E1D49" w:rsidR="00BB00EA" w:rsidRDefault="00BB00EA" w:rsidRPr="008B1112">
            <w:pPr>
              <w:spacing w:after="40" w:before="40"/>
              <w:jc w:val="center"/>
            </w:pPr>
            <w:r w:rsidRPr="008B1112">
              <w:t>m</w:t>
            </w:r>
          </w:p>
        </w:tc>
        <w:tc>
          <w:tcPr>
            <w:tcW w:type="pct" w:w="762"/>
            <w:vAlign w:val="center"/>
          </w:tcPr>
          <w:p w14:paraId="4703AB67" w14:textId="77777777" w:rsidP="009E1D49" w:rsidR="00BB00EA" w:rsidRDefault="00BB00EA" w:rsidRPr="008B1112">
            <w:pPr>
              <w:spacing w:after="40" w:before="40"/>
              <w:jc w:val="center"/>
            </w:pPr>
            <w:r w:rsidRPr="008B1112">
              <w:t>5,00</w:t>
            </w:r>
          </w:p>
        </w:tc>
        <w:tc>
          <w:tcPr>
            <w:tcW w:type="pct" w:w="426"/>
            <w:vAlign w:val="center"/>
          </w:tcPr>
          <w:p w14:paraId="72D35F1D" w14:textId="77777777" w:rsidP="009E1D49" w:rsidR="00BB00EA" w:rsidRDefault="00BB00EA" w:rsidRPr="008B1112">
            <w:pPr>
              <w:spacing w:after="40" w:before="40"/>
              <w:jc w:val="center"/>
            </w:pPr>
            <w:r w:rsidRPr="008B1112">
              <w:t>5,00</w:t>
            </w:r>
          </w:p>
        </w:tc>
        <w:tc>
          <w:tcPr>
            <w:tcW w:type="pct" w:w="449"/>
            <w:vAlign w:val="center"/>
          </w:tcPr>
          <w:p w14:paraId="31F4CD6D" w14:textId="77777777" w:rsidP="009E1D49" w:rsidR="00BB00EA" w:rsidRDefault="00BB00EA" w:rsidRPr="008B1112">
            <w:pPr>
              <w:spacing w:after="40" w:before="40"/>
              <w:jc w:val="center"/>
            </w:pPr>
            <w:r w:rsidRPr="008B1112">
              <w:t>5,00</w:t>
            </w:r>
          </w:p>
        </w:tc>
        <w:tc>
          <w:tcPr>
            <w:tcW w:type="pct" w:w="449"/>
            <w:vAlign w:val="center"/>
          </w:tcPr>
          <w:p w14:paraId="1779AC09" w14:textId="77777777" w:rsidP="009E1D49" w:rsidR="00BB00EA" w:rsidRDefault="00BB00EA" w:rsidRPr="008B1112">
            <w:pPr>
              <w:spacing w:after="40" w:before="40"/>
              <w:jc w:val="center"/>
            </w:pPr>
            <w:r w:rsidRPr="008B1112">
              <w:t>4,00</w:t>
            </w:r>
          </w:p>
        </w:tc>
        <w:tc>
          <w:tcPr>
            <w:tcW w:type="pct" w:w="513"/>
            <w:vAlign w:val="center"/>
          </w:tcPr>
          <w:p w14:paraId="31C99C27" w14:textId="77777777" w:rsidP="009E1D49" w:rsidR="00BB00EA" w:rsidRDefault="00BB00EA" w:rsidRPr="008B1112">
            <w:pPr>
              <w:spacing w:after="40" w:before="40"/>
              <w:jc w:val="center"/>
            </w:pPr>
          </w:p>
        </w:tc>
        <w:tc>
          <w:tcPr>
            <w:tcW w:type="pct" w:w="376"/>
            <w:vAlign w:val="center"/>
          </w:tcPr>
          <w:p w14:paraId="1E785791" w14:textId="77777777" w:rsidP="009E1D49" w:rsidR="00BB00EA" w:rsidRDefault="00BB00EA" w:rsidRPr="008B1112">
            <w:pPr>
              <w:spacing w:after="40" w:before="40"/>
              <w:jc w:val="center"/>
            </w:pPr>
            <w:r w:rsidRPr="008B1112">
              <w:t>5,00</w:t>
            </w:r>
          </w:p>
        </w:tc>
      </w:tr>
      <w:tr w14:paraId="42045E82" w14:textId="77777777" w:rsidR="00EE446B" w:rsidRPr="008B1112" w:rsidTr="00DD4058">
        <w:trPr>
          <w:trHeight w:val="284"/>
        </w:trPr>
        <w:tc>
          <w:tcPr>
            <w:tcW w:type="pct" w:w="276"/>
            <w:noWrap/>
            <w:vAlign w:val="center"/>
          </w:tcPr>
          <w:p w14:paraId="419443D9" w14:textId="77777777" w:rsidP="002C6F36" w:rsidR="00BB00EA" w:rsidRDefault="00BB00EA" w:rsidRPr="008B1112">
            <w:pPr>
              <w:numPr>
                <w:ilvl w:val="0"/>
                <w:numId w:val="15"/>
              </w:numPr>
              <w:spacing w:after="40" w:before="40"/>
              <w:jc w:val="center"/>
            </w:pPr>
          </w:p>
        </w:tc>
        <w:tc>
          <w:tcPr>
            <w:tcW w:type="pct" w:w="1321"/>
            <w:vAlign w:val="center"/>
          </w:tcPr>
          <w:p w14:paraId="6FFBB033" w14:textId="77777777" w:rsidP="009E1D49" w:rsidR="00BB00EA" w:rsidRDefault="00BB00EA" w:rsidRPr="008B1112">
            <w:pPr>
              <w:spacing w:after="40" w:before="40"/>
            </w:pPr>
            <w:r w:rsidRPr="008B1112">
              <w:t>Dây điện kép</w:t>
            </w:r>
          </w:p>
        </w:tc>
        <w:tc>
          <w:tcPr>
            <w:tcW w:type="pct" w:w="429"/>
            <w:vAlign w:val="center"/>
          </w:tcPr>
          <w:p w14:paraId="25A38299" w14:textId="77777777" w:rsidP="009E1D49" w:rsidR="00BB00EA" w:rsidRDefault="00BB00EA" w:rsidRPr="008B1112">
            <w:pPr>
              <w:spacing w:after="40" w:before="40"/>
              <w:jc w:val="center"/>
            </w:pPr>
            <w:r w:rsidRPr="008B1112">
              <w:t>m</w:t>
            </w:r>
          </w:p>
        </w:tc>
        <w:tc>
          <w:tcPr>
            <w:tcW w:type="pct" w:w="762"/>
            <w:vAlign w:val="center"/>
          </w:tcPr>
          <w:p w14:paraId="0CD5FAFB" w14:textId="77777777" w:rsidP="009E1D49" w:rsidR="00BB00EA" w:rsidRDefault="00BB00EA" w:rsidRPr="008B1112">
            <w:pPr>
              <w:spacing w:after="40" w:before="40"/>
              <w:jc w:val="center"/>
            </w:pPr>
            <w:r w:rsidRPr="008B1112">
              <w:t>5,00</w:t>
            </w:r>
          </w:p>
        </w:tc>
        <w:tc>
          <w:tcPr>
            <w:tcW w:type="pct" w:w="426"/>
            <w:vAlign w:val="center"/>
          </w:tcPr>
          <w:p w14:paraId="080A2908" w14:textId="77777777" w:rsidP="009E1D49" w:rsidR="00BB00EA" w:rsidRDefault="00BB00EA" w:rsidRPr="008B1112">
            <w:pPr>
              <w:spacing w:after="40" w:before="40"/>
              <w:jc w:val="center"/>
            </w:pPr>
            <w:r w:rsidRPr="008B1112">
              <w:t>5,00</w:t>
            </w:r>
          </w:p>
        </w:tc>
        <w:tc>
          <w:tcPr>
            <w:tcW w:type="pct" w:w="449"/>
            <w:vAlign w:val="center"/>
          </w:tcPr>
          <w:p w14:paraId="08D4D414" w14:textId="77777777" w:rsidP="009E1D49" w:rsidR="00BB00EA" w:rsidRDefault="00BB00EA" w:rsidRPr="008B1112">
            <w:pPr>
              <w:spacing w:after="40" w:before="40"/>
              <w:jc w:val="center"/>
            </w:pPr>
            <w:r w:rsidRPr="008B1112">
              <w:t>4,00</w:t>
            </w:r>
          </w:p>
        </w:tc>
        <w:tc>
          <w:tcPr>
            <w:tcW w:type="pct" w:w="449"/>
            <w:vAlign w:val="center"/>
          </w:tcPr>
          <w:p w14:paraId="67D8B145" w14:textId="77777777" w:rsidP="009E1D49" w:rsidR="00BB00EA" w:rsidRDefault="00BB00EA" w:rsidRPr="008B1112">
            <w:pPr>
              <w:spacing w:after="40" w:before="40"/>
              <w:jc w:val="center"/>
            </w:pPr>
            <w:r w:rsidRPr="008B1112">
              <w:t>5,00</w:t>
            </w:r>
          </w:p>
        </w:tc>
        <w:tc>
          <w:tcPr>
            <w:tcW w:type="pct" w:w="513"/>
            <w:vAlign w:val="center"/>
          </w:tcPr>
          <w:p w14:paraId="7F159222" w14:textId="77777777" w:rsidP="009E1D49" w:rsidR="00BB00EA" w:rsidRDefault="00BB00EA" w:rsidRPr="008B1112">
            <w:pPr>
              <w:spacing w:after="40" w:before="40"/>
              <w:jc w:val="center"/>
            </w:pPr>
          </w:p>
        </w:tc>
        <w:tc>
          <w:tcPr>
            <w:tcW w:type="pct" w:w="376"/>
            <w:vAlign w:val="center"/>
          </w:tcPr>
          <w:p w14:paraId="79941C08" w14:textId="77777777" w:rsidP="009E1D49" w:rsidR="00BB00EA" w:rsidRDefault="00BB00EA" w:rsidRPr="008B1112">
            <w:pPr>
              <w:spacing w:after="40" w:before="40"/>
              <w:jc w:val="center"/>
            </w:pPr>
            <w:r w:rsidRPr="008B1112">
              <w:t>5,00</w:t>
            </w:r>
          </w:p>
        </w:tc>
      </w:tr>
      <w:tr w14:paraId="78ABA5E6" w14:textId="77777777" w:rsidR="00EE446B" w:rsidRPr="008B1112" w:rsidTr="00DD4058">
        <w:trPr>
          <w:trHeight w:val="284"/>
        </w:trPr>
        <w:tc>
          <w:tcPr>
            <w:tcW w:type="pct" w:w="276"/>
            <w:noWrap/>
            <w:vAlign w:val="center"/>
          </w:tcPr>
          <w:p w14:paraId="3CAA87F4" w14:textId="77777777" w:rsidP="002C6F36" w:rsidR="00BB00EA" w:rsidRDefault="00BB00EA" w:rsidRPr="008B1112">
            <w:pPr>
              <w:numPr>
                <w:ilvl w:val="0"/>
                <w:numId w:val="15"/>
              </w:numPr>
              <w:spacing w:after="40" w:before="40"/>
              <w:jc w:val="center"/>
            </w:pPr>
          </w:p>
        </w:tc>
        <w:tc>
          <w:tcPr>
            <w:tcW w:type="pct" w:w="1321"/>
            <w:vAlign w:val="center"/>
          </w:tcPr>
          <w:p w14:paraId="752E769A" w14:textId="77777777" w:rsidP="009E1D49" w:rsidR="00BB00EA" w:rsidRDefault="00BB00EA" w:rsidRPr="008B1112">
            <w:pPr>
              <w:spacing w:after="40" w:before="40"/>
            </w:pPr>
            <w:r w:rsidRPr="008B1112">
              <w:t>Dây Fider</w:t>
            </w:r>
          </w:p>
        </w:tc>
        <w:tc>
          <w:tcPr>
            <w:tcW w:type="pct" w:w="429"/>
            <w:vAlign w:val="center"/>
          </w:tcPr>
          <w:p w14:paraId="1288DF6B" w14:textId="77777777" w:rsidP="009E1D49" w:rsidR="00BB00EA" w:rsidRDefault="00BB00EA" w:rsidRPr="008B1112">
            <w:pPr>
              <w:spacing w:after="40" w:before="40"/>
              <w:jc w:val="center"/>
            </w:pPr>
            <w:r w:rsidRPr="008B1112">
              <w:t>m</w:t>
            </w:r>
          </w:p>
        </w:tc>
        <w:tc>
          <w:tcPr>
            <w:tcW w:type="pct" w:w="762"/>
            <w:vAlign w:val="center"/>
          </w:tcPr>
          <w:p w14:paraId="27EFCDE2" w14:textId="77777777" w:rsidP="009E1D49" w:rsidR="00BB00EA" w:rsidRDefault="00BB00EA" w:rsidRPr="008B1112">
            <w:pPr>
              <w:spacing w:after="40" w:before="40"/>
              <w:jc w:val="center"/>
            </w:pPr>
            <w:r w:rsidRPr="008B1112">
              <w:t>2,00</w:t>
            </w:r>
          </w:p>
        </w:tc>
        <w:tc>
          <w:tcPr>
            <w:tcW w:type="pct" w:w="426"/>
            <w:vAlign w:val="center"/>
          </w:tcPr>
          <w:p w14:paraId="35BA31EA" w14:textId="77777777" w:rsidP="009E1D49" w:rsidR="00BB00EA" w:rsidRDefault="00BB00EA" w:rsidRPr="008B1112">
            <w:pPr>
              <w:spacing w:after="40" w:before="40"/>
              <w:jc w:val="center"/>
            </w:pPr>
          </w:p>
        </w:tc>
        <w:tc>
          <w:tcPr>
            <w:tcW w:type="pct" w:w="449"/>
            <w:vAlign w:val="center"/>
          </w:tcPr>
          <w:p w14:paraId="4319BD8B" w14:textId="77777777" w:rsidP="009E1D49" w:rsidR="00BB00EA" w:rsidRDefault="00BB00EA" w:rsidRPr="008B1112">
            <w:pPr>
              <w:spacing w:after="40" w:before="40"/>
              <w:jc w:val="center"/>
            </w:pPr>
          </w:p>
        </w:tc>
        <w:tc>
          <w:tcPr>
            <w:tcW w:type="pct" w:w="449"/>
            <w:vAlign w:val="center"/>
          </w:tcPr>
          <w:p w14:paraId="4D8947AD" w14:textId="77777777" w:rsidP="009E1D49" w:rsidR="00BB00EA" w:rsidRDefault="00BB00EA" w:rsidRPr="008B1112">
            <w:pPr>
              <w:spacing w:after="40" w:before="40"/>
              <w:jc w:val="center"/>
            </w:pPr>
          </w:p>
        </w:tc>
        <w:tc>
          <w:tcPr>
            <w:tcW w:type="pct" w:w="513"/>
            <w:vAlign w:val="center"/>
          </w:tcPr>
          <w:p w14:paraId="268F8AF2" w14:textId="77777777" w:rsidP="009E1D49" w:rsidR="00BB00EA" w:rsidRDefault="00BB00EA" w:rsidRPr="008B1112">
            <w:pPr>
              <w:spacing w:after="40" w:before="40"/>
              <w:jc w:val="center"/>
            </w:pPr>
          </w:p>
        </w:tc>
        <w:tc>
          <w:tcPr>
            <w:tcW w:type="pct" w:w="376"/>
            <w:vAlign w:val="center"/>
          </w:tcPr>
          <w:p w14:paraId="6BD22A3F" w14:textId="77777777" w:rsidP="009E1D49" w:rsidR="00BB00EA" w:rsidRDefault="00BB00EA" w:rsidRPr="008B1112">
            <w:pPr>
              <w:spacing w:after="40" w:before="40"/>
              <w:jc w:val="center"/>
            </w:pPr>
          </w:p>
        </w:tc>
      </w:tr>
      <w:tr w14:paraId="30B1C263" w14:textId="77777777" w:rsidR="00EE446B" w:rsidRPr="008B1112" w:rsidTr="00DD4058">
        <w:trPr>
          <w:trHeight w:val="284"/>
        </w:trPr>
        <w:tc>
          <w:tcPr>
            <w:tcW w:type="pct" w:w="276"/>
            <w:noWrap/>
            <w:vAlign w:val="center"/>
          </w:tcPr>
          <w:p w14:paraId="6C0861DC" w14:textId="77777777" w:rsidP="002C6F36" w:rsidR="00BB00EA" w:rsidRDefault="00BB00EA" w:rsidRPr="008B1112">
            <w:pPr>
              <w:numPr>
                <w:ilvl w:val="0"/>
                <w:numId w:val="15"/>
              </w:numPr>
              <w:spacing w:after="40" w:before="40"/>
              <w:jc w:val="center"/>
            </w:pPr>
          </w:p>
        </w:tc>
        <w:tc>
          <w:tcPr>
            <w:tcW w:type="pct" w:w="1321"/>
            <w:vAlign w:val="center"/>
          </w:tcPr>
          <w:p w14:paraId="189F3820" w14:textId="77777777" w:rsidP="009E1D49" w:rsidR="00BB00EA" w:rsidRDefault="00BB00EA" w:rsidRPr="008B1112">
            <w:pPr>
              <w:spacing w:after="40" w:before="40"/>
            </w:pPr>
            <w:r w:rsidRPr="008B1112">
              <w:t>Dây giảm chấn</w:t>
            </w:r>
          </w:p>
        </w:tc>
        <w:tc>
          <w:tcPr>
            <w:tcW w:type="pct" w:w="429"/>
            <w:vAlign w:val="center"/>
          </w:tcPr>
          <w:p w14:paraId="2F38D933" w14:textId="77777777" w:rsidP="009E1D49" w:rsidR="00BB00EA" w:rsidRDefault="00BB00EA" w:rsidRPr="008B1112">
            <w:pPr>
              <w:spacing w:after="40" w:before="40"/>
              <w:jc w:val="center"/>
            </w:pPr>
            <w:r w:rsidRPr="008B1112">
              <w:t>cực</w:t>
            </w:r>
          </w:p>
        </w:tc>
        <w:tc>
          <w:tcPr>
            <w:tcW w:type="pct" w:w="762"/>
            <w:vAlign w:val="center"/>
          </w:tcPr>
          <w:p w14:paraId="32F14E7F" w14:textId="77777777" w:rsidP="009E1D49" w:rsidR="00BB00EA" w:rsidRDefault="00BB00EA" w:rsidRPr="008B1112">
            <w:pPr>
              <w:spacing w:after="40" w:before="40"/>
              <w:jc w:val="center"/>
            </w:pPr>
            <w:r w:rsidRPr="008B1112">
              <w:t>0,40</w:t>
            </w:r>
          </w:p>
        </w:tc>
        <w:tc>
          <w:tcPr>
            <w:tcW w:type="pct" w:w="426"/>
            <w:vAlign w:val="center"/>
          </w:tcPr>
          <w:p w14:paraId="6E5D3739" w14:textId="77777777" w:rsidP="009E1D49" w:rsidR="00BB00EA" w:rsidRDefault="00BB00EA" w:rsidRPr="008B1112">
            <w:pPr>
              <w:spacing w:after="40" w:before="40"/>
              <w:jc w:val="center"/>
            </w:pPr>
          </w:p>
        </w:tc>
        <w:tc>
          <w:tcPr>
            <w:tcW w:type="pct" w:w="449"/>
            <w:vAlign w:val="center"/>
          </w:tcPr>
          <w:p w14:paraId="091C84CA" w14:textId="77777777" w:rsidP="009E1D49" w:rsidR="00BB00EA" w:rsidRDefault="00BB00EA" w:rsidRPr="008B1112">
            <w:pPr>
              <w:spacing w:after="40" w:before="40"/>
              <w:jc w:val="center"/>
            </w:pPr>
          </w:p>
        </w:tc>
        <w:tc>
          <w:tcPr>
            <w:tcW w:type="pct" w:w="449"/>
            <w:vAlign w:val="center"/>
          </w:tcPr>
          <w:p w14:paraId="261EEF42" w14:textId="77777777" w:rsidP="009E1D49" w:rsidR="00BB00EA" w:rsidRDefault="00BB00EA" w:rsidRPr="008B1112">
            <w:pPr>
              <w:spacing w:after="40" w:before="40"/>
              <w:jc w:val="center"/>
            </w:pPr>
          </w:p>
        </w:tc>
        <w:tc>
          <w:tcPr>
            <w:tcW w:type="pct" w:w="513"/>
            <w:vAlign w:val="center"/>
          </w:tcPr>
          <w:p w14:paraId="0BCD8175" w14:textId="77777777" w:rsidP="009E1D49" w:rsidR="00BB00EA" w:rsidRDefault="00BB00EA" w:rsidRPr="008B1112">
            <w:pPr>
              <w:spacing w:after="40" w:before="40"/>
              <w:jc w:val="center"/>
            </w:pPr>
          </w:p>
        </w:tc>
        <w:tc>
          <w:tcPr>
            <w:tcW w:type="pct" w:w="376"/>
            <w:vAlign w:val="center"/>
          </w:tcPr>
          <w:p w14:paraId="65EC2E1C" w14:textId="77777777" w:rsidP="009E1D49" w:rsidR="00BB00EA" w:rsidRDefault="00BB00EA" w:rsidRPr="008B1112">
            <w:pPr>
              <w:spacing w:after="40" w:before="40"/>
              <w:jc w:val="center"/>
            </w:pPr>
          </w:p>
        </w:tc>
      </w:tr>
      <w:tr w14:paraId="19C3DDFE" w14:textId="77777777" w:rsidR="00EE446B" w:rsidRPr="008B1112" w:rsidTr="00DD4058">
        <w:trPr>
          <w:trHeight w:val="284"/>
        </w:trPr>
        <w:tc>
          <w:tcPr>
            <w:tcW w:type="pct" w:w="276"/>
            <w:noWrap/>
            <w:vAlign w:val="center"/>
          </w:tcPr>
          <w:p w14:paraId="2E7B1E1E" w14:textId="77777777" w:rsidP="002C6F36" w:rsidR="00BB00EA" w:rsidRDefault="00BB00EA" w:rsidRPr="008B1112">
            <w:pPr>
              <w:numPr>
                <w:ilvl w:val="0"/>
                <w:numId w:val="15"/>
              </w:numPr>
              <w:spacing w:after="40" w:before="40"/>
              <w:jc w:val="center"/>
            </w:pPr>
          </w:p>
        </w:tc>
        <w:tc>
          <w:tcPr>
            <w:tcW w:type="pct" w:w="1321"/>
            <w:noWrap/>
            <w:vAlign w:val="center"/>
          </w:tcPr>
          <w:p w14:paraId="443F29AF" w14:textId="77777777" w:rsidP="009E1D49" w:rsidR="00BB00EA" w:rsidRDefault="00BB00EA" w:rsidRPr="008B1112">
            <w:pPr>
              <w:spacing w:after="40" w:before="40"/>
            </w:pPr>
            <w:r w:rsidRPr="008B1112">
              <w:t>Dây buộc máy</w:t>
            </w:r>
          </w:p>
        </w:tc>
        <w:tc>
          <w:tcPr>
            <w:tcW w:type="pct" w:w="429"/>
            <w:vAlign w:val="center"/>
          </w:tcPr>
          <w:p w14:paraId="462EEEAC" w14:textId="77777777" w:rsidP="009E1D49" w:rsidR="00BB00EA" w:rsidRDefault="00BB00EA" w:rsidRPr="008B1112">
            <w:pPr>
              <w:spacing w:after="40" w:before="40"/>
              <w:jc w:val="center"/>
            </w:pPr>
            <w:r w:rsidRPr="008B1112">
              <w:t>m</w:t>
            </w:r>
          </w:p>
        </w:tc>
        <w:tc>
          <w:tcPr>
            <w:tcW w:type="pct" w:w="762"/>
            <w:vAlign w:val="center"/>
          </w:tcPr>
          <w:p w14:paraId="11871CFF" w14:textId="77777777" w:rsidP="009E1D49" w:rsidR="00BB00EA" w:rsidRDefault="00BB00EA" w:rsidRPr="008B1112">
            <w:pPr>
              <w:spacing w:after="40" w:before="40"/>
              <w:jc w:val="center"/>
            </w:pPr>
          </w:p>
        </w:tc>
        <w:tc>
          <w:tcPr>
            <w:tcW w:type="pct" w:w="426"/>
            <w:vAlign w:val="center"/>
          </w:tcPr>
          <w:p w14:paraId="07701451" w14:textId="77777777" w:rsidP="009E1D49" w:rsidR="00BB00EA" w:rsidRDefault="00BB00EA" w:rsidRPr="008B1112">
            <w:pPr>
              <w:spacing w:after="40" w:before="40"/>
              <w:jc w:val="center"/>
            </w:pPr>
            <w:r w:rsidRPr="008B1112">
              <w:t>5,00</w:t>
            </w:r>
          </w:p>
        </w:tc>
        <w:tc>
          <w:tcPr>
            <w:tcW w:type="pct" w:w="449"/>
            <w:vAlign w:val="center"/>
          </w:tcPr>
          <w:p w14:paraId="71C82B4F" w14:textId="77777777" w:rsidP="009E1D49" w:rsidR="00BB00EA" w:rsidRDefault="00BB00EA" w:rsidRPr="008B1112">
            <w:pPr>
              <w:spacing w:after="40" w:before="40"/>
              <w:jc w:val="center"/>
            </w:pPr>
            <w:r w:rsidRPr="008B1112">
              <w:t>5,00</w:t>
            </w:r>
          </w:p>
        </w:tc>
        <w:tc>
          <w:tcPr>
            <w:tcW w:type="pct" w:w="449"/>
            <w:vAlign w:val="center"/>
          </w:tcPr>
          <w:p w14:paraId="27326545" w14:textId="77777777" w:rsidP="009E1D49" w:rsidR="00BB00EA" w:rsidRDefault="00BB00EA" w:rsidRPr="008B1112">
            <w:pPr>
              <w:spacing w:after="40" w:before="40"/>
              <w:jc w:val="center"/>
            </w:pPr>
          </w:p>
        </w:tc>
        <w:tc>
          <w:tcPr>
            <w:tcW w:type="pct" w:w="513"/>
            <w:vAlign w:val="center"/>
          </w:tcPr>
          <w:p w14:paraId="5363CD60" w14:textId="77777777" w:rsidP="009E1D49" w:rsidR="00BB00EA" w:rsidRDefault="00BB00EA" w:rsidRPr="008B1112">
            <w:pPr>
              <w:spacing w:after="40" w:before="40"/>
              <w:jc w:val="center"/>
            </w:pPr>
          </w:p>
        </w:tc>
        <w:tc>
          <w:tcPr>
            <w:tcW w:type="pct" w:w="376"/>
            <w:vAlign w:val="center"/>
          </w:tcPr>
          <w:p w14:paraId="36CAB664" w14:textId="77777777" w:rsidP="009E1D49" w:rsidR="00BB00EA" w:rsidRDefault="00BB00EA" w:rsidRPr="008B1112">
            <w:pPr>
              <w:spacing w:after="40" w:before="40"/>
              <w:jc w:val="center"/>
            </w:pPr>
            <w:r w:rsidRPr="008B1112">
              <w:t>5,00</w:t>
            </w:r>
          </w:p>
        </w:tc>
      </w:tr>
      <w:tr w14:paraId="5F320664" w14:textId="77777777" w:rsidR="00EE446B" w:rsidRPr="008B1112" w:rsidTr="00DD4058">
        <w:trPr>
          <w:trHeight w:val="284"/>
        </w:trPr>
        <w:tc>
          <w:tcPr>
            <w:tcW w:type="pct" w:w="276"/>
            <w:noWrap/>
            <w:vAlign w:val="center"/>
          </w:tcPr>
          <w:p w14:paraId="0A280D94" w14:textId="77777777" w:rsidP="002C6F36" w:rsidR="00BB00EA" w:rsidRDefault="00BB00EA" w:rsidRPr="008B1112">
            <w:pPr>
              <w:numPr>
                <w:ilvl w:val="0"/>
                <w:numId w:val="15"/>
              </w:numPr>
              <w:spacing w:after="40" w:before="40"/>
              <w:jc w:val="center"/>
            </w:pPr>
          </w:p>
        </w:tc>
        <w:tc>
          <w:tcPr>
            <w:tcW w:type="pct" w:w="1321"/>
            <w:vAlign w:val="center"/>
          </w:tcPr>
          <w:p w14:paraId="3D9D9200" w14:textId="77777777" w:rsidP="009E1D49" w:rsidR="00BB00EA" w:rsidRDefault="00BB00EA" w:rsidRPr="008B1112">
            <w:pPr>
              <w:spacing w:after="40" w:before="40"/>
            </w:pPr>
            <w:r w:rsidRPr="008B1112">
              <w:t>Đĩa CD</w:t>
            </w:r>
          </w:p>
        </w:tc>
        <w:tc>
          <w:tcPr>
            <w:tcW w:type="pct" w:w="429"/>
            <w:vAlign w:val="center"/>
          </w:tcPr>
          <w:p w14:paraId="60F6DC6B" w14:textId="77777777" w:rsidP="009E1D49" w:rsidR="00BB00EA" w:rsidRDefault="00BB00EA" w:rsidRPr="008B1112">
            <w:pPr>
              <w:spacing w:after="40" w:before="40"/>
              <w:jc w:val="center"/>
            </w:pPr>
            <w:r w:rsidRPr="008B1112">
              <w:t>cái</w:t>
            </w:r>
          </w:p>
        </w:tc>
        <w:tc>
          <w:tcPr>
            <w:tcW w:type="pct" w:w="762"/>
            <w:vAlign w:val="center"/>
          </w:tcPr>
          <w:p w14:paraId="7972ED94" w14:textId="77777777" w:rsidP="009E1D49" w:rsidR="00BB00EA" w:rsidRDefault="00BB00EA" w:rsidRPr="008B1112">
            <w:pPr>
              <w:spacing w:after="40" w:before="40"/>
              <w:jc w:val="center"/>
            </w:pPr>
            <w:r w:rsidRPr="008B1112">
              <w:t>1,00</w:t>
            </w:r>
          </w:p>
        </w:tc>
        <w:tc>
          <w:tcPr>
            <w:tcW w:type="pct" w:w="426"/>
            <w:vAlign w:val="center"/>
          </w:tcPr>
          <w:p w14:paraId="49113882" w14:textId="77777777" w:rsidP="009E1D49" w:rsidR="00BB00EA" w:rsidRDefault="00BB00EA" w:rsidRPr="008B1112">
            <w:pPr>
              <w:spacing w:after="40" w:before="40"/>
              <w:jc w:val="center"/>
            </w:pPr>
            <w:r w:rsidRPr="008B1112">
              <w:t>1,00</w:t>
            </w:r>
          </w:p>
        </w:tc>
        <w:tc>
          <w:tcPr>
            <w:tcW w:type="pct" w:w="449"/>
            <w:vAlign w:val="center"/>
          </w:tcPr>
          <w:p w14:paraId="34B1A2E0" w14:textId="77777777" w:rsidP="009E1D49" w:rsidR="00BB00EA" w:rsidRDefault="00BB00EA" w:rsidRPr="008B1112">
            <w:pPr>
              <w:spacing w:after="40" w:before="40"/>
              <w:jc w:val="center"/>
            </w:pPr>
            <w:r w:rsidRPr="008B1112">
              <w:t>1,00</w:t>
            </w:r>
          </w:p>
        </w:tc>
        <w:tc>
          <w:tcPr>
            <w:tcW w:type="pct" w:w="449"/>
            <w:vAlign w:val="center"/>
          </w:tcPr>
          <w:p w14:paraId="1DC24870" w14:textId="77777777" w:rsidP="009E1D49" w:rsidR="00BB00EA" w:rsidRDefault="00BB00EA" w:rsidRPr="008B1112">
            <w:pPr>
              <w:spacing w:after="40" w:before="40"/>
              <w:jc w:val="center"/>
            </w:pPr>
            <w:r w:rsidRPr="008B1112">
              <w:t>0,50</w:t>
            </w:r>
          </w:p>
        </w:tc>
        <w:tc>
          <w:tcPr>
            <w:tcW w:type="pct" w:w="513"/>
            <w:vAlign w:val="center"/>
          </w:tcPr>
          <w:p w14:paraId="4161BB17" w14:textId="77777777" w:rsidP="009E1D49" w:rsidR="00BB00EA" w:rsidRDefault="00BB00EA" w:rsidRPr="008B1112">
            <w:pPr>
              <w:spacing w:after="40" w:before="40"/>
              <w:jc w:val="center"/>
            </w:pPr>
          </w:p>
        </w:tc>
        <w:tc>
          <w:tcPr>
            <w:tcW w:type="pct" w:w="376"/>
            <w:vAlign w:val="center"/>
          </w:tcPr>
          <w:p w14:paraId="5D53495B" w14:textId="77777777" w:rsidP="009E1D49" w:rsidR="00BB00EA" w:rsidRDefault="00BB00EA" w:rsidRPr="008B1112">
            <w:pPr>
              <w:spacing w:after="40" w:before="40"/>
              <w:jc w:val="center"/>
            </w:pPr>
            <w:r w:rsidRPr="008B1112">
              <w:t>1,00</w:t>
            </w:r>
          </w:p>
        </w:tc>
      </w:tr>
      <w:tr w14:paraId="39547099" w14:textId="77777777" w:rsidR="00EE446B" w:rsidRPr="008B1112" w:rsidTr="00DD4058">
        <w:trPr>
          <w:trHeight w:val="284"/>
        </w:trPr>
        <w:tc>
          <w:tcPr>
            <w:tcW w:type="pct" w:w="276"/>
            <w:noWrap/>
            <w:vAlign w:val="center"/>
          </w:tcPr>
          <w:p w14:paraId="06004CCA" w14:textId="77777777" w:rsidP="002C6F36" w:rsidR="00BB00EA" w:rsidRDefault="00BB00EA" w:rsidRPr="008B1112">
            <w:pPr>
              <w:numPr>
                <w:ilvl w:val="0"/>
                <w:numId w:val="15"/>
              </w:numPr>
              <w:spacing w:after="40" w:before="40"/>
              <w:jc w:val="center"/>
            </w:pPr>
          </w:p>
        </w:tc>
        <w:tc>
          <w:tcPr>
            <w:tcW w:type="pct" w:w="1321"/>
            <w:vAlign w:val="center"/>
          </w:tcPr>
          <w:p w14:paraId="548E83A0" w14:textId="77777777" w:rsidP="009E1D49" w:rsidR="00BB00EA" w:rsidRDefault="00BB00EA" w:rsidRPr="008B1112">
            <w:pPr>
              <w:spacing w:after="40" w:before="40"/>
            </w:pPr>
            <w:r w:rsidRPr="008B1112">
              <w:t>Hộp ghim kẹp</w:t>
            </w:r>
          </w:p>
        </w:tc>
        <w:tc>
          <w:tcPr>
            <w:tcW w:type="pct" w:w="429"/>
            <w:vAlign w:val="center"/>
          </w:tcPr>
          <w:p w14:paraId="7A5C6B56" w14:textId="77777777" w:rsidP="009E1D49" w:rsidR="00BB00EA" w:rsidRDefault="00BB00EA" w:rsidRPr="008B1112">
            <w:pPr>
              <w:spacing w:after="40" w:before="40"/>
              <w:jc w:val="center"/>
            </w:pPr>
            <w:r w:rsidRPr="008B1112">
              <w:t>hộp</w:t>
            </w:r>
          </w:p>
        </w:tc>
        <w:tc>
          <w:tcPr>
            <w:tcW w:type="pct" w:w="762"/>
            <w:vAlign w:val="center"/>
          </w:tcPr>
          <w:p w14:paraId="468EB6C1" w14:textId="77777777" w:rsidP="009E1D49" w:rsidR="00BB00EA" w:rsidRDefault="00BB00EA" w:rsidRPr="008B1112">
            <w:pPr>
              <w:spacing w:after="40" w:before="40"/>
              <w:jc w:val="center"/>
            </w:pPr>
          </w:p>
        </w:tc>
        <w:tc>
          <w:tcPr>
            <w:tcW w:type="pct" w:w="426"/>
            <w:vAlign w:val="center"/>
          </w:tcPr>
          <w:p w14:paraId="6C05F555" w14:textId="77777777" w:rsidP="009E1D49" w:rsidR="00BB00EA" w:rsidRDefault="00BB00EA" w:rsidRPr="008B1112">
            <w:pPr>
              <w:spacing w:after="40" w:before="40"/>
              <w:jc w:val="center"/>
            </w:pPr>
            <w:r w:rsidRPr="008B1112">
              <w:t>0,10</w:t>
            </w:r>
          </w:p>
        </w:tc>
        <w:tc>
          <w:tcPr>
            <w:tcW w:type="pct" w:w="449"/>
            <w:vAlign w:val="center"/>
          </w:tcPr>
          <w:p w14:paraId="3BA1BB4F" w14:textId="77777777" w:rsidP="009E1D49" w:rsidR="00BB00EA" w:rsidRDefault="00BB00EA" w:rsidRPr="008B1112">
            <w:pPr>
              <w:spacing w:after="40" w:before="40"/>
              <w:jc w:val="center"/>
            </w:pPr>
            <w:r w:rsidRPr="008B1112">
              <w:t>0,10</w:t>
            </w:r>
          </w:p>
        </w:tc>
        <w:tc>
          <w:tcPr>
            <w:tcW w:type="pct" w:w="449"/>
            <w:vAlign w:val="center"/>
          </w:tcPr>
          <w:p w14:paraId="469BA23C" w14:textId="77777777" w:rsidP="009E1D49" w:rsidR="00BB00EA" w:rsidRDefault="00BB00EA" w:rsidRPr="008B1112">
            <w:pPr>
              <w:spacing w:after="40" w:before="40"/>
              <w:jc w:val="center"/>
            </w:pPr>
          </w:p>
        </w:tc>
        <w:tc>
          <w:tcPr>
            <w:tcW w:type="pct" w:w="513"/>
            <w:vAlign w:val="center"/>
          </w:tcPr>
          <w:p w14:paraId="5BABBE26" w14:textId="77777777" w:rsidP="009E1D49" w:rsidR="00BB00EA" w:rsidRDefault="00BB00EA" w:rsidRPr="008B1112">
            <w:pPr>
              <w:spacing w:after="40" w:before="40"/>
              <w:jc w:val="center"/>
            </w:pPr>
          </w:p>
        </w:tc>
        <w:tc>
          <w:tcPr>
            <w:tcW w:type="pct" w:w="376"/>
            <w:vAlign w:val="center"/>
          </w:tcPr>
          <w:p w14:paraId="66AA964A" w14:textId="77777777" w:rsidP="009E1D49" w:rsidR="00BB00EA" w:rsidRDefault="00BB00EA" w:rsidRPr="008B1112">
            <w:pPr>
              <w:spacing w:after="40" w:before="40"/>
              <w:jc w:val="center"/>
            </w:pPr>
            <w:r w:rsidRPr="008B1112">
              <w:t>0,10</w:t>
            </w:r>
          </w:p>
        </w:tc>
      </w:tr>
      <w:tr w14:paraId="6C5F1A74" w14:textId="77777777" w:rsidR="00EE446B" w:rsidRPr="008B1112" w:rsidTr="00DD4058">
        <w:trPr>
          <w:trHeight w:val="284"/>
        </w:trPr>
        <w:tc>
          <w:tcPr>
            <w:tcW w:type="pct" w:w="276"/>
            <w:noWrap/>
            <w:vAlign w:val="center"/>
          </w:tcPr>
          <w:p w14:paraId="77705DA5" w14:textId="77777777" w:rsidP="002C6F36" w:rsidR="00BB00EA" w:rsidRDefault="00BB00EA" w:rsidRPr="008B1112">
            <w:pPr>
              <w:numPr>
                <w:ilvl w:val="0"/>
                <w:numId w:val="15"/>
              </w:numPr>
              <w:spacing w:after="40" w:before="40"/>
              <w:jc w:val="center"/>
            </w:pPr>
          </w:p>
        </w:tc>
        <w:tc>
          <w:tcPr>
            <w:tcW w:type="pct" w:w="1321"/>
            <w:vAlign w:val="center"/>
          </w:tcPr>
          <w:p w14:paraId="2CC56865" w14:textId="77777777" w:rsidP="009E1D49" w:rsidR="00BB00EA" w:rsidRDefault="00BB00EA" w:rsidRPr="008B1112">
            <w:pPr>
              <w:spacing w:after="40" w:before="40"/>
            </w:pPr>
            <w:r w:rsidRPr="008B1112">
              <w:t>Giấy A4</w:t>
            </w:r>
          </w:p>
        </w:tc>
        <w:tc>
          <w:tcPr>
            <w:tcW w:type="pct" w:w="429"/>
            <w:vAlign w:val="center"/>
          </w:tcPr>
          <w:p w14:paraId="2C42C26F" w14:textId="77777777" w:rsidP="009E1D49" w:rsidR="00BB00EA" w:rsidRDefault="00BB00EA" w:rsidRPr="008B1112">
            <w:pPr>
              <w:spacing w:after="40" w:before="40"/>
              <w:jc w:val="center"/>
            </w:pPr>
            <w:r w:rsidRPr="008B1112">
              <w:t>ram</w:t>
            </w:r>
          </w:p>
        </w:tc>
        <w:tc>
          <w:tcPr>
            <w:tcW w:type="pct" w:w="762"/>
            <w:vAlign w:val="center"/>
          </w:tcPr>
          <w:p w14:paraId="1829EAB4" w14:textId="77777777" w:rsidP="009E1D49" w:rsidR="00BB00EA" w:rsidRDefault="00BB00EA" w:rsidRPr="008B1112">
            <w:pPr>
              <w:spacing w:after="40" w:before="40"/>
              <w:jc w:val="center"/>
            </w:pPr>
          </w:p>
        </w:tc>
        <w:tc>
          <w:tcPr>
            <w:tcW w:type="pct" w:w="426"/>
            <w:vAlign w:val="center"/>
          </w:tcPr>
          <w:p w14:paraId="1B1DAEB8" w14:textId="77777777" w:rsidP="009E1D49" w:rsidR="00BB00EA" w:rsidRDefault="00BB00EA" w:rsidRPr="008B1112">
            <w:pPr>
              <w:spacing w:after="40" w:before="40"/>
              <w:jc w:val="center"/>
            </w:pPr>
            <w:r w:rsidRPr="008B1112">
              <w:t>1,10</w:t>
            </w:r>
          </w:p>
        </w:tc>
        <w:tc>
          <w:tcPr>
            <w:tcW w:type="pct" w:w="449"/>
            <w:vAlign w:val="center"/>
          </w:tcPr>
          <w:p w14:paraId="5CC48C94" w14:textId="77777777" w:rsidP="009E1D49" w:rsidR="00BB00EA" w:rsidRDefault="00BB00EA" w:rsidRPr="008B1112">
            <w:pPr>
              <w:spacing w:after="40" w:before="40"/>
              <w:jc w:val="center"/>
            </w:pPr>
            <w:r w:rsidRPr="008B1112">
              <w:t>1,00</w:t>
            </w:r>
          </w:p>
        </w:tc>
        <w:tc>
          <w:tcPr>
            <w:tcW w:type="pct" w:w="449"/>
            <w:vAlign w:val="center"/>
          </w:tcPr>
          <w:p w14:paraId="7B51EB65" w14:textId="77777777" w:rsidP="009E1D49" w:rsidR="00BB00EA" w:rsidRDefault="00BB00EA" w:rsidRPr="008B1112">
            <w:pPr>
              <w:spacing w:after="40" w:before="40"/>
              <w:jc w:val="center"/>
            </w:pPr>
          </w:p>
        </w:tc>
        <w:tc>
          <w:tcPr>
            <w:tcW w:type="pct" w:w="513"/>
            <w:vAlign w:val="center"/>
          </w:tcPr>
          <w:p w14:paraId="10C07589" w14:textId="77777777" w:rsidP="009E1D49" w:rsidR="00BB00EA" w:rsidRDefault="00BB00EA" w:rsidRPr="008B1112">
            <w:pPr>
              <w:spacing w:after="40" w:before="40"/>
              <w:jc w:val="center"/>
            </w:pPr>
          </w:p>
        </w:tc>
        <w:tc>
          <w:tcPr>
            <w:tcW w:type="pct" w:w="376"/>
            <w:vAlign w:val="center"/>
          </w:tcPr>
          <w:p w14:paraId="4269B55A" w14:textId="77777777" w:rsidP="009E1D49" w:rsidR="00BB00EA" w:rsidRDefault="00BB00EA" w:rsidRPr="008B1112">
            <w:pPr>
              <w:spacing w:after="40" w:before="40"/>
              <w:jc w:val="center"/>
            </w:pPr>
            <w:r w:rsidRPr="008B1112">
              <w:t>1,10</w:t>
            </w:r>
          </w:p>
        </w:tc>
      </w:tr>
      <w:tr w14:paraId="0C828912" w14:textId="77777777" w:rsidR="00EE446B" w:rsidRPr="008B1112" w:rsidTr="00DD4058">
        <w:trPr>
          <w:trHeight w:val="284"/>
        </w:trPr>
        <w:tc>
          <w:tcPr>
            <w:tcW w:type="pct" w:w="276"/>
            <w:noWrap/>
            <w:vAlign w:val="center"/>
          </w:tcPr>
          <w:p w14:paraId="1786CF67" w14:textId="77777777" w:rsidP="002C6F36" w:rsidR="00BB00EA" w:rsidRDefault="00BB00EA" w:rsidRPr="008B1112">
            <w:pPr>
              <w:numPr>
                <w:ilvl w:val="0"/>
                <w:numId w:val="15"/>
              </w:numPr>
              <w:spacing w:after="40" w:before="40"/>
              <w:jc w:val="center"/>
            </w:pPr>
          </w:p>
        </w:tc>
        <w:tc>
          <w:tcPr>
            <w:tcW w:type="pct" w:w="1321"/>
            <w:noWrap/>
            <w:vAlign w:val="center"/>
          </w:tcPr>
          <w:p w14:paraId="29CF4E41" w14:textId="77777777" w:rsidP="009E1D49" w:rsidR="00BB00EA" w:rsidRDefault="00BB00EA" w:rsidRPr="008B1112">
            <w:pPr>
              <w:spacing w:after="40" w:before="40"/>
            </w:pPr>
            <w:r w:rsidRPr="008B1112">
              <w:t>Giấy A0</w:t>
            </w:r>
          </w:p>
        </w:tc>
        <w:tc>
          <w:tcPr>
            <w:tcW w:type="pct" w:w="429"/>
            <w:vAlign w:val="center"/>
          </w:tcPr>
          <w:p w14:paraId="10F9D10F" w14:textId="77777777" w:rsidP="009E1D49" w:rsidR="00BB00EA" w:rsidRDefault="00BB00EA" w:rsidRPr="008B1112">
            <w:pPr>
              <w:spacing w:after="40" w:before="40"/>
              <w:jc w:val="center"/>
            </w:pPr>
            <w:r w:rsidRPr="008B1112">
              <w:t>tờ</w:t>
            </w:r>
          </w:p>
        </w:tc>
        <w:tc>
          <w:tcPr>
            <w:tcW w:type="pct" w:w="762"/>
            <w:vAlign w:val="center"/>
          </w:tcPr>
          <w:p w14:paraId="5AD5DDD3" w14:textId="77777777" w:rsidP="009E1D49" w:rsidR="00BB00EA" w:rsidRDefault="00BB00EA" w:rsidRPr="008B1112">
            <w:pPr>
              <w:spacing w:after="40" w:before="40"/>
              <w:jc w:val="center"/>
            </w:pPr>
          </w:p>
        </w:tc>
        <w:tc>
          <w:tcPr>
            <w:tcW w:type="pct" w:w="426"/>
            <w:vAlign w:val="center"/>
          </w:tcPr>
          <w:p w14:paraId="59ABDC64" w14:textId="77777777" w:rsidP="009E1D49" w:rsidR="00BB00EA" w:rsidRDefault="00BB00EA" w:rsidRPr="008B1112">
            <w:pPr>
              <w:spacing w:after="40" w:before="40"/>
              <w:jc w:val="center"/>
            </w:pPr>
            <w:r w:rsidRPr="008B1112">
              <w:t>0,10</w:t>
            </w:r>
          </w:p>
        </w:tc>
        <w:tc>
          <w:tcPr>
            <w:tcW w:type="pct" w:w="449"/>
            <w:vAlign w:val="center"/>
          </w:tcPr>
          <w:p w14:paraId="3132C205" w14:textId="77777777" w:rsidP="009E1D49" w:rsidR="00BB00EA" w:rsidRDefault="00BB00EA" w:rsidRPr="008B1112">
            <w:pPr>
              <w:spacing w:after="40" w:before="40"/>
              <w:jc w:val="center"/>
            </w:pPr>
            <w:r w:rsidRPr="008B1112">
              <w:t>0,20</w:t>
            </w:r>
          </w:p>
        </w:tc>
        <w:tc>
          <w:tcPr>
            <w:tcW w:type="pct" w:w="449"/>
            <w:vAlign w:val="center"/>
          </w:tcPr>
          <w:p w14:paraId="0349FD8E" w14:textId="77777777" w:rsidP="009E1D49" w:rsidR="00BB00EA" w:rsidRDefault="00BB00EA" w:rsidRPr="008B1112">
            <w:pPr>
              <w:spacing w:after="40" w:before="40"/>
              <w:jc w:val="center"/>
            </w:pPr>
          </w:p>
        </w:tc>
        <w:tc>
          <w:tcPr>
            <w:tcW w:type="pct" w:w="513"/>
            <w:vAlign w:val="center"/>
          </w:tcPr>
          <w:p w14:paraId="4890EBDB" w14:textId="77777777" w:rsidP="009E1D49" w:rsidR="00BB00EA" w:rsidRDefault="00BB00EA" w:rsidRPr="008B1112">
            <w:pPr>
              <w:spacing w:after="40" w:before="40"/>
              <w:jc w:val="center"/>
            </w:pPr>
          </w:p>
        </w:tc>
        <w:tc>
          <w:tcPr>
            <w:tcW w:type="pct" w:w="376"/>
            <w:vAlign w:val="center"/>
          </w:tcPr>
          <w:p w14:paraId="7AB4FE09" w14:textId="77777777" w:rsidP="009E1D49" w:rsidR="00BB00EA" w:rsidRDefault="00BB00EA" w:rsidRPr="008B1112">
            <w:pPr>
              <w:spacing w:after="40" w:before="40"/>
              <w:jc w:val="center"/>
            </w:pPr>
            <w:r w:rsidRPr="008B1112">
              <w:t>0,10</w:t>
            </w:r>
          </w:p>
        </w:tc>
      </w:tr>
      <w:tr w14:paraId="680E3A08" w14:textId="77777777" w:rsidR="00EE446B" w:rsidRPr="008B1112" w:rsidTr="00DD4058">
        <w:trPr>
          <w:trHeight w:val="284"/>
        </w:trPr>
        <w:tc>
          <w:tcPr>
            <w:tcW w:type="pct" w:w="276"/>
            <w:noWrap/>
            <w:vAlign w:val="center"/>
          </w:tcPr>
          <w:p w14:paraId="06D13D4D" w14:textId="77777777" w:rsidP="002C6F36" w:rsidR="00BB00EA" w:rsidRDefault="00BB00EA" w:rsidRPr="008B1112">
            <w:pPr>
              <w:numPr>
                <w:ilvl w:val="0"/>
                <w:numId w:val="15"/>
              </w:numPr>
              <w:spacing w:after="40" w:before="40"/>
              <w:jc w:val="center"/>
            </w:pPr>
          </w:p>
        </w:tc>
        <w:tc>
          <w:tcPr>
            <w:tcW w:type="pct" w:w="1321"/>
            <w:vAlign w:val="center"/>
          </w:tcPr>
          <w:p w14:paraId="24296A92" w14:textId="77777777" w:rsidP="009E1D49" w:rsidR="00BB00EA" w:rsidRDefault="00BB00EA" w:rsidRPr="008B1112">
            <w:pPr>
              <w:spacing w:after="40" w:before="40"/>
            </w:pPr>
            <w:r w:rsidRPr="008B1112">
              <w:t>Giấy can</w:t>
            </w:r>
          </w:p>
        </w:tc>
        <w:tc>
          <w:tcPr>
            <w:tcW w:type="pct" w:w="429"/>
            <w:vAlign w:val="center"/>
          </w:tcPr>
          <w:p w14:paraId="63EA3456" w14:textId="77777777" w:rsidP="009E1D49" w:rsidR="00BB00EA" w:rsidRDefault="00BB00EA" w:rsidRPr="008B1112">
            <w:pPr>
              <w:spacing w:after="40" w:before="40"/>
              <w:jc w:val="center"/>
            </w:pPr>
            <w:r w:rsidRPr="008B1112">
              <w:t>cuộn</w:t>
            </w:r>
          </w:p>
        </w:tc>
        <w:tc>
          <w:tcPr>
            <w:tcW w:type="pct" w:w="762"/>
            <w:vAlign w:val="center"/>
          </w:tcPr>
          <w:p w14:paraId="2AE6A428" w14:textId="77777777" w:rsidP="009E1D49" w:rsidR="00BB00EA" w:rsidRDefault="00BB00EA" w:rsidRPr="008B1112">
            <w:pPr>
              <w:spacing w:after="40" w:before="40"/>
              <w:jc w:val="center"/>
            </w:pPr>
          </w:p>
        </w:tc>
        <w:tc>
          <w:tcPr>
            <w:tcW w:type="pct" w:w="426"/>
            <w:vAlign w:val="center"/>
          </w:tcPr>
          <w:p w14:paraId="6D344EFF" w14:textId="77777777" w:rsidP="009E1D49" w:rsidR="00BB00EA" w:rsidRDefault="00BB00EA" w:rsidRPr="008B1112">
            <w:pPr>
              <w:spacing w:after="40" w:before="40"/>
              <w:jc w:val="center"/>
            </w:pPr>
          </w:p>
        </w:tc>
        <w:tc>
          <w:tcPr>
            <w:tcW w:type="pct" w:w="449"/>
            <w:vAlign w:val="center"/>
          </w:tcPr>
          <w:p w14:paraId="0AC77CE2" w14:textId="77777777" w:rsidP="009E1D49" w:rsidR="00BB00EA" w:rsidRDefault="00BB00EA" w:rsidRPr="008B1112">
            <w:pPr>
              <w:spacing w:after="40" w:before="40"/>
              <w:jc w:val="center"/>
            </w:pPr>
            <w:r w:rsidRPr="008B1112">
              <w:t>0,20</w:t>
            </w:r>
          </w:p>
        </w:tc>
        <w:tc>
          <w:tcPr>
            <w:tcW w:type="pct" w:w="449"/>
            <w:vAlign w:val="center"/>
          </w:tcPr>
          <w:p w14:paraId="220EA17A" w14:textId="77777777" w:rsidP="009E1D49" w:rsidR="00BB00EA" w:rsidRDefault="00BB00EA" w:rsidRPr="008B1112">
            <w:pPr>
              <w:spacing w:after="40" w:before="40"/>
              <w:jc w:val="center"/>
            </w:pPr>
          </w:p>
        </w:tc>
        <w:tc>
          <w:tcPr>
            <w:tcW w:type="pct" w:w="513"/>
            <w:vAlign w:val="center"/>
          </w:tcPr>
          <w:p w14:paraId="265581B7" w14:textId="77777777" w:rsidP="009E1D49" w:rsidR="00BB00EA" w:rsidRDefault="00BB00EA" w:rsidRPr="008B1112">
            <w:pPr>
              <w:spacing w:after="40" w:before="40"/>
              <w:jc w:val="center"/>
            </w:pPr>
          </w:p>
        </w:tc>
        <w:tc>
          <w:tcPr>
            <w:tcW w:type="pct" w:w="376"/>
            <w:vAlign w:val="center"/>
          </w:tcPr>
          <w:p w14:paraId="395E0C64" w14:textId="77777777" w:rsidP="009E1D49" w:rsidR="00BB00EA" w:rsidRDefault="00BB00EA" w:rsidRPr="008B1112">
            <w:pPr>
              <w:spacing w:after="40" w:before="40"/>
              <w:jc w:val="center"/>
            </w:pPr>
          </w:p>
        </w:tc>
      </w:tr>
      <w:tr w14:paraId="1EAC3132" w14:textId="77777777" w:rsidR="00EE446B" w:rsidRPr="008B1112" w:rsidTr="00DD4058">
        <w:trPr>
          <w:trHeight w:val="284"/>
        </w:trPr>
        <w:tc>
          <w:tcPr>
            <w:tcW w:type="pct" w:w="276"/>
            <w:noWrap/>
            <w:vAlign w:val="center"/>
          </w:tcPr>
          <w:p w14:paraId="04D53FB8" w14:textId="77777777" w:rsidP="002C6F36" w:rsidR="00BB00EA" w:rsidRDefault="00BB00EA" w:rsidRPr="008B1112">
            <w:pPr>
              <w:numPr>
                <w:ilvl w:val="0"/>
                <w:numId w:val="15"/>
              </w:numPr>
              <w:spacing w:after="40" w:before="40"/>
              <w:jc w:val="center"/>
            </w:pPr>
          </w:p>
        </w:tc>
        <w:tc>
          <w:tcPr>
            <w:tcW w:type="pct" w:w="1321"/>
            <w:noWrap/>
            <w:vAlign w:val="center"/>
          </w:tcPr>
          <w:p w14:paraId="03FA1E29" w14:textId="77777777" w:rsidP="009E1D49" w:rsidR="00BB00EA" w:rsidRDefault="00BB00EA" w:rsidRPr="008B1112">
            <w:pPr>
              <w:spacing w:after="40" w:before="40"/>
            </w:pPr>
            <w:r w:rsidRPr="008B1112">
              <w:t>Giấy ghi địa chấn</w:t>
            </w:r>
          </w:p>
        </w:tc>
        <w:tc>
          <w:tcPr>
            <w:tcW w:type="pct" w:w="429"/>
            <w:vAlign w:val="center"/>
          </w:tcPr>
          <w:p w14:paraId="2D63B3BB" w14:textId="77777777" w:rsidP="009E1D49" w:rsidR="00BB00EA" w:rsidRDefault="00BB00EA" w:rsidRPr="008B1112">
            <w:pPr>
              <w:spacing w:after="40" w:before="40"/>
              <w:jc w:val="center"/>
            </w:pPr>
            <w:r w:rsidRPr="008B1112">
              <w:t>cuộn</w:t>
            </w:r>
          </w:p>
        </w:tc>
        <w:tc>
          <w:tcPr>
            <w:tcW w:type="pct" w:w="762"/>
            <w:vAlign w:val="center"/>
          </w:tcPr>
          <w:p w14:paraId="64F2E68C" w14:textId="77777777" w:rsidP="009E1D49" w:rsidR="00BB00EA" w:rsidRDefault="00BB00EA" w:rsidRPr="008B1112">
            <w:pPr>
              <w:spacing w:after="40" w:before="40"/>
              <w:jc w:val="center"/>
            </w:pPr>
            <w:r w:rsidRPr="008B1112">
              <w:t>1,20</w:t>
            </w:r>
          </w:p>
        </w:tc>
        <w:tc>
          <w:tcPr>
            <w:tcW w:type="pct" w:w="426"/>
            <w:vAlign w:val="center"/>
          </w:tcPr>
          <w:p w14:paraId="55836BFD" w14:textId="77777777" w:rsidP="009E1D49" w:rsidR="00BB00EA" w:rsidRDefault="00BB00EA" w:rsidRPr="008B1112">
            <w:pPr>
              <w:spacing w:after="40" w:before="40"/>
              <w:jc w:val="center"/>
            </w:pPr>
          </w:p>
        </w:tc>
        <w:tc>
          <w:tcPr>
            <w:tcW w:type="pct" w:w="449"/>
            <w:vAlign w:val="center"/>
          </w:tcPr>
          <w:p w14:paraId="2DD2AEAA" w14:textId="77777777" w:rsidP="009E1D49" w:rsidR="00BB00EA" w:rsidRDefault="00BB00EA" w:rsidRPr="008B1112">
            <w:pPr>
              <w:spacing w:after="40" w:before="40"/>
              <w:jc w:val="center"/>
            </w:pPr>
          </w:p>
        </w:tc>
        <w:tc>
          <w:tcPr>
            <w:tcW w:type="pct" w:w="449"/>
            <w:vAlign w:val="center"/>
          </w:tcPr>
          <w:p w14:paraId="06837CDD" w14:textId="77777777" w:rsidP="009E1D49" w:rsidR="00BB00EA" w:rsidRDefault="00BB00EA" w:rsidRPr="008B1112">
            <w:pPr>
              <w:spacing w:after="40" w:before="40"/>
              <w:jc w:val="center"/>
            </w:pPr>
          </w:p>
        </w:tc>
        <w:tc>
          <w:tcPr>
            <w:tcW w:type="pct" w:w="513"/>
            <w:vAlign w:val="center"/>
          </w:tcPr>
          <w:p w14:paraId="7D59DA3C" w14:textId="77777777" w:rsidP="009E1D49" w:rsidR="00BB00EA" w:rsidRDefault="00BB00EA" w:rsidRPr="008B1112">
            <w:pPr>
              <w:spacing w:after="40" w:before="40"/>
              <w:jc w:val="center"/>
            </w:pPr>
          </w:p>
        </w:tc>
        <w:tc>
          <w:tcPr>
            <w:tcW w:type="pct" w:w="376"/>
            <w:vAlign w:val="center"/>
          </w:tcPr>
          <w:p w14:paraId="7B163996" w14:textId="77777777" w:rsidP="009E1D49" w:rsidR="00BB00EA" w:rsidRDefault="00BB00EA" w:rsidRPr="008B1112">
            <w:pPr>
              <w:spacing w:after="40" w:before="40"/>
              <w:jc w:val="center"/>
            </w:pPr>
          </w:p>
        </w:tc>
      </w:tr>
      <w:tr w14:paraId="4BF0E6FE" w14:textId="77777777" w:rsidR="00EE446B" w:rsidRPr="008B1112" w:rsidTr="00DD4058">
        <w:trPr>
          <w:trHeight w:val="284"/>
        </w:trPr>
        <w:tc>
          <w:tcPr>
            <w:tcW w:type="pct" w:w="276"/>
            <w:noWrap/>
            <w:vAlign w:val="center"/>
          </w:tcPr>
          <w:p w14:paraId="4EE80ED3" w14:textId="77777777" w:rsidP="002C6F36" w:rsidR="00BB00EA" w:rsidRDefault="00BB00EA" w:rsidRPr="008B1112">
            <w:pPr>
              <w:numPr>
                <w:ilvl w:val="0"/>
                <w:numId w:val="15"/>
              </w:numPr>
              <w:spacing w:after="40" w:before="40"/>
              <w:jc w:val="center"/>
            </w:pPr>
          </w:p>
        </w:tc>
        <w:tc>
          <w:tcPr>
            <w:tcW w:type="pct" w:w="1321"/>
            <w:vAlign w:val="center"/>
          </w:tcPr>
          <w:p w14:paraId="378D8F51" w14:textId="77777777" w:rsidP="009E1D49" w:rsidR="00BB00EA" w:rsidRDefault="00BB00EA" w:rsidRPr="008B1112">
            <w:pPr>
              <w:spacing w:after="40" w:before="40"/>
            </w:pPr>
            <w:r w:rsidRPr="008B1112">
              <w:t>Giấy ghi đo sâu</w:t>
            </w:r>
          </w:p>
        </w:tc>
        <w:tc>
          <w:tcPr>
            <w:tcW w:type="pct" w:w="429"/>
            <w:vAlign w:val="center"/>
          </w:tcPr>
          <w:p w14:paraId="4CBFE806" w14:textId="77777777" w:rsidP="009E1D49" w:rsidR="00BB00EA" w:rsidRDefault="00BB00EA" w:rsidRPr="008B1112">
            <w:pPr>
              <w:spacing w:after="40" w:before="40"/>
              <w:jc w:val="center"/>
            </w:pPr>
            <w:r w:rsidRPr="008B1112">
              <w:t>cuộn</w:t>
            </w:r>
          </w:p>
        </w:tc>
        <w:tc>
          <w:tcPr>
            <w:tcW w:type="pct" w:w="762"/>
            <w:vAlign w:val="center"/>
          </w:tcPr>
          <w:p w14:paraId="79350099" w14:textId="77777777" w:rsidP="009E1D49" w:rsidR="00BB00EA" w:rsidRDefault="00BB00EA" w:rsidRPr="008B1112">
            <w:pPr>
              <w:spacing w:after="40" w:before="40"/>
              <w:jc w:val="center"/>
            </w:pPr>
            <w:r w:rsidRPr="008B1112">
              <w:t>0,40</w:t>
            </w:r>
          </w:p>
        </w:tc>
        <w:tc>
          <w:tcPr>
            <w:tcW w:type="pct" w:w="426"/>
            <w:vAlign w:val="center"/>
          </w:tcPr>
          <w:p w14:paraId="0164E64C" w14:textId="77777777" w:rsidP="009E1D49" w:rsidR="00BB00EA" w:rsidRDefault="00BB00EA" w:rsidRPr="008B1112">
            <w:pPr>
              <w:spacing w:after="40" w:before="40"/>
              <w:jc w:val="center"/>
            </w:pPr>
            <w:r w:rsidRPr="008B1112">
              <w:t>0,40</w:t>
            </w:r>
          </w:p>
        </w:tc>
        <w:tc>
          <w:tcPr>
            <w:tcW w:type="pct" w:w="449"/>
            <w:vAlign w:val="center"/>
          </w:tcPr>
          <w:p w14:paraId="16E396B4" w14:textId="77777777" w:rsidP="009E1D49" w:rsidR="00BB00EA" w:rsidRDefault="00BB00EA" w:rsidRPr="008B1112">
            <w:pPr>
              <w:spacing w:after="40" w:before="40"/>
              <w:jc w:val="center"/>
            </w:pPr>
            <w:r w:rsidRPr="008B1112">
              <w:t>0,40</w:t>
            </w:r>
          </w:p>
        </w:tc>
        <w:tc>
          <w:tcPr>
            <w:tcW w:type="pct" w:w="449"/>
            <w:vAlign w:val="center"/>
          </w:tcPr>
          <w:p w14:paraId="3419277F" w14:textId="77777777" w:rsidP="009E1D49" w:rsidR="00BB00EA" w:rsidRDefault="00BB00EA" w:rsidRPr="008B1112">
            <w:pPr>
              <w:spacing w:after="40" w:before="40"/>
              <w:jc w:val="center"/>
            </w:pPr>
          </w:p>
        </w:tc>
        <w:tc>
          <w:tcPr>
            <w:tcW w:type="pct" w:w="513"/>
            <w:vAlign w:val="center"/>
          </w:tcPr>
          <w:p w14:paraId="440D09A4" w14:textId="77777777" w:rsidP="009E1D49" w:rsidR="00BB00EA" w:rsidRDefault="00BB00EA" w:rsidRPr="008B1112">
            <w:pPr>
              <w:spacing w:after="40" w:before="40"/>
              <w:jc w:val="center"/>
            </w:pPr>
          </w:p>
        </w:tc>
        <w:tc>
          <w:tcPr>
            <w:tcW w:type="pct" w:w="376"/>
            <w:vAlign w:val="center"/>
          </w:tcPr>
          <w:p w14:paraId="4337BA3F" w14:textId="77777777" w:rsidP="009E1D49" w:rsidR="00BB00EA" w:rsidRDefault="00BB00EA" w:rsidRPr="008B1112">
            <w:pPr>
              <w:spacing w:after="40" w:before="40"/>
              <w:jc w:val="center"/>
            </w:pPr>
            <w:r w:rsidRPr="008B1112">
              <w:t>0,40</w:t>
            </w:r>
          </w:p>
        </w:tc>
      </w:tr>
      <w:tr w14:paraId="3F9D342F" w14:textId="77777777" w:rsidR="00EE446B" w:rsidRPr="008B1112" w:rsidTr="00DD4058">
        <w:trPr>
          <w:trHeight w:val="284"/>
        </w:trPr>
        <w:tc>
          <w:tcPr>
            <w:tcW w:type="pct" w:w="276"/>
            <w:noWrap/>
            <w:vAlign w:val="center"/>
          </w:tcPr>
          <w:p w14:paraId="73DA6B86" w14:textId="77777777" w:rsidP="002C6F36" w:rsidR="00BB00EA" w:rsidRDefault="00BB00EA" w:rsidRPr="008B1112">
            <w:pPr>
              <w:numPr>
                <w:ilvl w:val="0"/>
                <w:numId w:val="15"/>
              </w:numPr>
              <w:spacing w:after="40" w:before="40"/>
              <w:jc w:val="center"/>
            </w:pPr>
          </w:p>
        </w:tc>
        <w:tc>
          <w:tcPr>
            <w:tcW w:type="pct" w:w="1321"/>
            <w:vAlign w:val="center"/>
          </w:tcPr>
          <w:p w14:paraId="1D5BD7F0" w14:textId="77777777" w:rsidP="009E1D49" w:rsidR="00BB00EA" w:rsidRDefault="00BB00EA" w:rsidRPr="008B1112">
            <w:pPr>
              <w:spacing w:after="40" w:before="40"/>
            </w:pPr>
            <w:r w:rsidRPr="008B1112">
              <w:t>Giấy in máy từ</w:t>
            </w:r>
          </w:p>
        </w:tc>
        <w:tc>
          <w:tcPr>
            <w:tcW w:type="pct" w:w="429"/>
            <w:vAlign w:val="center"/>
          </w:tcPr>
          <w:p w14:paraId="6777C729" w14:textId="77777777" w:rsidP="009E1D49" w:rsidR="00BB00EA" w:rsidRDefault="00BB00EA" w:rsidRPr="008B1112">
            <w:pPr>
              <w:spacing w:after="40" w:before="40"/>
              <w:jc w:val="center"/>
            </w:pPr>
            <w:r w:rsidRPr="008B1112">
              <w:t>cuộn</w:t>
            </w:r>
          </w:p>
        </w:tc>
        <w:tc>
          <w:tcPr>
            <w:tcW w:type="pct" w:w="762"/>
            <w:vAlign w:val="center"/>
          </w:tcPr>
          <w:p w14:paraId="792059D7" w14:textId="77777777" w:rsidP="009E1D49" w:rsidR="00BB00EA" w:rsidRDefault="00BB00EA" w:rsidRPr="008B1112">
            <w:pPr>
              <w:spacing w:after="40" w:before="40"/>
              <w:jc w:val="center"/>
            </w:pPr>
          </w:p>
        </w:tc>
        <w:tc>
          <w:tcPr>
            <w:tcW w:type="pct" w:w="426"/>
            <w:vAlign w:val="center"/>
          </w:tcPr>
          <w:p w14:paraId="69238729" w14:textId="77777777" w:rsidP="009E1D49" w:rsidR="00BB00EA" w:rsidRDefault="00BB00EA" w:rsidRPr="008B1112">
            <w:pPr>
              <w:spacing w:after="40" w:before="40"/>
              <w:jc w:val="center"/>
            </w:pPr>
          </w:p>
        </w:tc>
        <w:tc>
          <w:tcPr>
            <w:tcW w:type="pct" w:w="449"/>
            <w:vAlign w:val="center"/>
          </w:tcPr>
          <w:p w14:paraId="13052C0E" w14:textId="77777777" w:rsidP="009E1D49" w:rsidR="00BB00EA" w:rsidRDefault="00BB00EA" w:rsidRPr="008B1112">
            <w:pPr>
              <w:spacing w:after="40" w:before="40"/>
              <w:jc w:val="center"/>
            </w:pPr>
          </w:p>
        </w:tc>
        <w:tc>
          <w:tcPr>
            <w:tcW w:type="pct" w:w="449"/>
            <w:vAlign w:val="center"/>
          </w:tcPr>
          <w:p w14:paraId="4877C7BD" w14:textId="77777777" w:rsidP="009E1D49" w:rsidR="00BB00EA" w:rsidRDefault="00BB00EA" w:rsidRPr="008B1112">
            <w:pPr>
              <w:spacing w:after="40" w:before="40"/>
              <w:jc w:val="center"/>
            </w:pPr>
            <w:r w:rsidRPr="008B1112">
              <w:t>1,00</w:t>
            </w:r>
          </w:p>
        </w:tc>
        <w:tc>
          <w:tcPr>
            <w:tcW w:type="pct" w:w="513"/>
            <w:vAlign w:val="center"/>
          </w:tcPr>
          <w:p w14:paraId="36366F68" w14:textId="77777777" w:rsidP="009E1D49" w:rsidR="00BB00EA" w:rsidRDefault="00BB00EA" w:rsidRPr="008B1112">
            <w:pPr>
              <w:spacing w:after="40" w:before="40"/>
              <w:jc w:val="center"/>
            </w:pPr>
          </w:p>
        </w:tc>
        <w:tc>
          <w:tcPr>
            <w:tcW w:type="pct" w:w="376"/>
            <w:vAlign w:val="center"/>
          </w:tcPr>
          <w:p w14:paraId="615CC923" w14:textId="77777777" w:rsidP="009E1D49" w:rsidR="00BB00EA" w:rsidRDefault="00BB00EA" w:rsidRPr="008B1112">
            <w:pPr>
              <w:spacing w:after="40" w:before="40"/>
              <w:jc w:val="center"/>
            </w:pPr>
          </w:p>
        </w:tc>
      </w:tr>
      <w:tr w14:paraId="640533EE" w14:textId="77777777" w:rsidR="00EE446B" w:rsidRPr="008B1112" w:rsidTr="00DD4058">
        <w:trPr>
          <w:trHeight w:val="284"/>
        </w:trPr>
        <w:tc>
          <w:tcPr>
            <w:tcW w:type="pct" w:w="276"/>
            <w:noWrap/>
            <w:vAlign w:val="center"/>
          </w:tcPr>
          <w:p w14:paraId="0CE7BB34" w14:textId="77777777" w:rsidP="002C6F36" w:rsidR="00BB00EA" w:rsidRDefault="00BB00EA" w:rsidRPr="008B1112">
            <w:pPr>
              <w:numPr>
                <w:ilvl w:val="0"/>
                <w:numId w:val="15"/>
              </w:numPr>
              <w:spacing w:after="40" w:before="40"/>
              <w:jc w:val="center"/>
            </w:pPr>
          </w:p>
        </w:tc>
        <w:tc>
          <w:tcPr>
            <w:tcW w:type="pct" w:w="1321"/>
            <w:vAlign w:val="center"/>
          </w:tcPr>
          <w:p w14:paraId="31058259" w14:textId="77777777" w:rsidP="009E1D49" w:rsidR="00BB00EA" w:rsidRDefault="00BB00EA" w:rsidRPr="008B1112">
            <w:pPr>
              <w:spacing w:after="40" w:before="40"/>
            </w:pPr>
            <w:r w:rsidRPr="008B1112">
              <w:t>Giấy kẻ ngang</w:t>
            </w:r>
          </w:p>
        </w:tc>
        <w:tc>
          <w:tcPr>
            <w:tcW w:type="pct" w:w="429"/>
            <w:vAlign w:val="center"/>
          </w:tcPr>
          <w:p w14:paraId="3B665C9C" w14:textId="77777777" w:rsidP="009E1D49" w:rsidR="00BB00EA" w:rsidRDefault="00BB00EA" w:rsidRPr="008B1112">
            <w:pPr>
              <w:spacing w:after="40" w:before="40"/>
              <w:jc w:val="center"/>
            </w:pPr>
            <w:r w:rsidRPr="008B1112">
              <w:t>thếp</w:t>
            </w:r>
          </w:p>
        </w:tc>
        <w:tc>
          <w:tcPr>
            <w:tcW w:type="pct" w:w="762"/>
            <w:vAlign w:val="center"/>
          </w:tcPr>
          <w:p w14:paraId="60FBA310" w14:textId="77777777" w:rsidP="009E1D49" w:rsidR="00BB00EA" w:rsidRDefault="00BB00EA" w:rsidRPr="008B1112">
            <w:pPr>
              <w:spacing w:after="40" w:before="40"/>
              <w:jc w:val="center"/>
            </w:pPr>
            <w:r w:rsidRPr="008B1112">
              <w:t>1,00</w:t>
            </w:r>
          </w:p>
        </w:tc>
        <w:tc>
          <w:tcPr>
            <w:tcW w:type="pct" w:w="426"/>
            <w:vAlign w:val="center"/>
          </w:tcPr>
          <w:p w14:paraId="30AB8736" w14:textId="77777777" w:rsidP="009E1D49" w:rsidR="00BB00EA" w:rsidRDefault="00BB00EA" w:rsidRPr="008B1112">
            <w:pPr>
              <w:spacing w:after="40" w:before="40"/>
              <w:jc w:val="center"/>
            </w:pPr>
            <w:r w:rsidRPr="008B1112">
              <w:t>1,00</w:t>
            </w:r>
          </w:p>
        </w:tc>
        <w:tc>
          <w:tcPr>
            <w:tcW w:type="pct" w:w="449"/>
            <w:vAlign w:val="center"/>
          </w:tcPr>
          <w:p w14:paraId="3F6EF9C2" w14:textId="77777777" w:rsidP="009E1D49" w:rsidR="00BB00EA" w:rsidRDefault="00BB00EA" w:rsidRPr="008B1112">
            <w:pPr>
              <w:spacing w:after="40" w:before="40"/>
              <w:jc w:val="center"/>
            </w:pPr>
            <w:r w:rsidRPr="008B1112">
              <w:t>0,50</w:t>
            </w:r>
          </w:p>
        </w:tc>
        <w:tc>
          <w:tcPr>
            <w:tcW w:type="pct" w:w="449"/>
            <w:vAlign w:val="center"/>
          </w:tcPr>
          <w:p w14:paraId="1F706AD5" w14:textId="77777777" w:rsidP="009E1D49" w:rsidR="00BB00EA" w:rsidRDefault="00BB00EA" w:rsidRPr="008B1112">
            <w:pPr>
              <w:spacing w:after="40" w:before="40"/>
              <w:jc w:val="center"/>
            </w:pPr>
            <w:r w:rsidRPr="008B1112">
              <w:t>1,00</w:t>
            </w:r>
          </w:p>
        </w:tc>
        <w:tc>
          <w:tcPr>
            <w:tcW w:type="pct" w:w="513"/>
            <w:vAlign w:val="center"/>
          </w:tcPr>
          <w:p w14:paraId="36BF41AD" w14:textId="77777777" w:rsidP="009E1D49" w:rsidR="00BB00EA" w:rsidRDefault="00BB00EA" w:rsidRPr="008B1112">
            <w:pPr>
              <w:spacing w:after="40" w:before="40"/>
              <w:jc w:val="center"/>
            </w:pPr>
          </w:p>
        </w:tc>
        <w:tc>
          <w:tcPr>
            <w:tcW w:type="pct" w:w="376"/>
            <w:vAlign w:val="center"/>
          </w:tcPr>
          <w:p w14:paraId="62474A95" w14:textId="77777777" w:rsidP="009E1D49" w:rsidR="00BB00EA" w:rsidRDefault="00BB00EA" w:rsidRPr="008B1112">
            <w:pPr>
              <w:spacing w:after="40" w:before="40"/>
              <w:jc w:val="center"/>
            </w:pPr>
            <w:r w:rsidRPr="008B1112">
              <w:t>1,00</w:t>
            </w:r>
          </w:p>
        </w:tc>
      </w:tr>
      <w:tr w14:paraId="4195088D" w14:textId="77777777" w:rsidR="00EE446B" w:rsidRPr="008B1112" w:rsidTr="00DD4058">
        <w:trPr>
          <w:trHeight w:val="284"/>
        </w:trPr>
        <w:tc>
          <w:tcPr>
            <w:tcW w:type="pct" w:w="276"/>
            <w:noWrap/>
            <w:vAlign w:val="center"/>
          </w:tcPr>
          <w:p w14:paraId="1E13084C" w14:textId="77777777" w:rsidP="002C6F36" w:rsidR="00BB00EA" w:rsidRDefault="00BB00EA" w:rsidRPr="008B1112">
            <w:pPr>
              <w:numPr>
                <w:ilvl w:val="0"/>
                <w:numId w:val="15"/>
              </w:numPr>
              <w:spacing w:after="40" w:before="40"/>
              <w:jc w:val="center"/>
            </w:pPr>
          </w:p>
        </w:tc>
        <w:tc>
          <w:tcPr>
            <w:tcW w:type="pct" w:w="1321"/>
            <w:noWrap/>
            <w:vAlign w:val="center"/>
          </w:tcPr>
          <w:p w14:paraId="5B321E1B" w14:textId="77777777" w:rsidP="009E1D49" w:rsidR="00BB00EA" w:rsidRDefault="00BB00EA" w:rsidRPr="008B1112">
            <w:pPr>
              <w:spacing w:after="40" w:before="40"/>
            </w:pPr>
            <w:r w:rsidRPr="008B1112">
              <w:t>Hộp chì 24 màu</w:t>
            </w:r>
          </w:p>
        </w:tc>
        <w:tc>
          <w:tcPr>
            <w:tcW w:type="pct" w:w="429"/>
            <w:noWrap/>
            <w:vAlign w:val="center"/>
          </w:tcPr>
          <w:p w14:paraId="2CB9D6A0" w14:textId="77777777" w:rsidP="009E1D49" w:rsidR="00BB00EA" w:rsidRDefault="00BB00EA" w:rsidRPr="008B1112">
            <w:pPr>
              <w:spacing w:after="40" w:before="40"/>
              <w:jc w:val="center"/>
            </w:pPr>
            <w:r w:rsidRPr="008B1112">
              <w:t>hộp</w:t>
            </w:r>
          </w:p>
        </w:tc>
        <w:tc>
          <w:tcPr>
            <w:tcW w:type="pct" w:w="762"/>
            <w:vAlign w:val="center"/>
          </w:tcPr>
          <w:p w14:paraId="706B8DFD" w14:textId="77777777" w:rsidP="009E1D49" w:rsidR="00BB00EA" w:rsidRDefault="00BB00EA" w:rsidRPr="008B1112">
            <w:pPr>
              <w:spacing w:after="40" w:before="40"/>
              <w:jc w:val="center"/>
            </w:pPr>
          </w:p>
        </w:tc>
        <w:tc>
          <w:tcPr>
            <w:tcW w:type="pct" w:w="426"/>
            <w:vAlign w:val="center"/>
          </w:tcPr>
          <w:p w14:paraId="69332941" w14:textId="77777777" w:rsidP="009E1D49" w:rsidR="00BB00EA" w:rsidRDefault="00BB00EA" w:rsidRPr="008B1112">
            <w:pPr>
              <w:spacing w:after="40" w:before="40"/>
              <w:jc w:val="center"/>
            </w:pPr>
          </w:p>
        </w:tc>
        <w:tc>
          <w:tcPr>
            <w:tcW w:type="pct" w:w="449"/>
            <w:vAlign w:val="center"/>
          </w:tcPr>
          <w:p w14:paraId="6AC296AD" w14:textId="77777777" w:rsidP="009E1D49" w:rsidR="00BB00EA" w:rsidRDefault="00BB00EA" w:rsidRPr="008B1112">
            <w:pPr>
              <w:spacing w:after="40" w:before="40"/>
              <w:jc w:val="center"/>
            </w:pPr>
            <w:r w:rsidRPr="008B1112">
              <w:t>0,10</w:t>
            </w:r>
          </w:p>
        </w:tc>
        <w:tc>
          <w:tcPr>
            <w:tcW w:type="pct" w:w="449"/>
            <w:vAlign w:val="center"/>
          </w:tcPr>
          <w:p w14:paraId="461B528C" w14:textId="77777777" w:rsidP="009E1D49" w:rsidR="00BB00EA" w:rsidRDefault="00BB00EA" w:rsidRPr="008B1112">
            <w:pPr>
              <w:spacing w:after="40" w:before="40"/>
              <w:jc w:val="center"/>
            </w:pPr>
          </w:p>
        </w:tc>
        <w:tc>
          <w:tcPr>
            <w:tcW w:type="pct" w:w="513"/>
            <w:vAlign w:val="center"/>
          </w:tcPr>
          <w:p w14:paraId="213AADB0" w14:textId="77777777" w:rsidP="009E1D49" w:rsidR="00BB00EA" w:rsidRDefault="00BB00EA" w:rsidRPr="008B1112">
            <w:pPr>
              <w:spacing w:after="40" w:before="40"/>
              <w:jc w:val="center"/>
            </w:pPr>
          </w:p>
        </w:tc>
        <w:tc>
          <w:tcPr>
            <w:tcW w:type="pct" w:w="376"/>
            <w:vAlign w:val="center"/>
          </w:tcPr>
          <w:p w14:paraId="6325F0D5" w14:textId="77777777" w:rsidP="009E1D49" w:rsidR="00BB00EA" w:rsidRDefault="00BB00EA" w:rsidRPr="008B1112">
            <w:pPr>
              <w:spacing w:after="40" w:before="40"/>
              <w:jc w:val="center"/>
            </w:pPr>
          </w:p>
        </w:tc>
      </w:tr>
      <w:tr w14:paraId="40AC1AA5" w14:textId="77777777" w:rsidR="00EE446B" w:rsidRPr="008B1112" w:rsidTr="00DD4058">
        <w:trPr>
          <w:trHeight w:val="284"/>
        </w:trPr>
        <w:tc>
          <w:tcPr>
            <w:tcW w:type="pct" w:w="276"/>
            <w:noWrap/>
            <w:vAlign w:val="center"/>
          </w:tcPr>
          <w:p w14:paraId="0D75D5A7" w14:textId="77777777" w:rsidP="002C6F36" w:rsidR="00BB00EA" w:rsidRDefault="00BB00EA" w:rsidRPr="008B1112">
            <w:pPr>
              <w:numPr>
                <w:ilvl w:val="0"/>
                <w:numId w:val="15"/>
              </w:numPr>
              <w:spacing w:after="40" w:before="40"/>
              <w:jc w:val="center"/>
            </w:pPr>
          </w:p>
        </w:tc>
        <w:tc>
          <w:tcPr>
            <w:tcW w:type="pct" w:w="1321"/>
            <w:vAlign w:val="center"/>
          </w:tcPr>
          <w:p w14:paraId="7C9225A1" w14:textId="77777777" w:rsidP="009E1D49" w:rsidR="00BB00EA" w:rsidRDefault="00BB00EA" w:rsidRPr="008B1112">
            <w:pPr>
              <w:spacing w:after="40" w:before="40"/>
            </w:pPr>
            <w:r w:rsidRPr="008B1112">
              <w:t>Keo dán</w:t>
            </w:r>
          </w:p>
        </w:tc>
        <w:tc>
          <w:tcPr>
            <w:tcW w:type="pct" w:w="429"/>
            <w:vAlign w:val="center"/>
          </w:tcPr>
          <w:p w14:paraId="0DBA9A03" w14:textId="77777777" w:rsidP="009E1D49" w:rsidR="00BB00EA" w:rsidRDefault="00BB00EA" w:rsidRPr="008B1112">
            <w:pPr>
              <w:spacing w:after="40" w:before="40"/>
              <w:jc w:val="center"/>
            </w:pPr>
            <w:r w:rsidRPr="008B1112">
              <w:t>lọ</w:t>
            </w:r>
          </w:p>
        </w:tc>
        <w:tc>
          <w:tcPr>
            <w:tcW w:type="pct" w:w="762"/>
            <w:vAlign w:val="center"/>
          </w:tcPr>
          <w:p w14:paraId="4AB316C4" w14:textId="77777777" w:rsidP="009E1D49" w:rsidR="00BB00EA" w:rsidRDefault="00BB00EA" w:rsidRPr="008B1112">
            <w:pPr>
              <w:spacing w:after="40" w:before="40"/>
              <w:jc w:val="center"/>
            </w:pPr>
          </w:p>
        </w:tc>
        <w:tc>
          <w:tcPr>
            <w:tcW w:type="pct" w:w="426"/>
            <w:vAlign w:val="center"/>
          </w:tcPr>
          <w:p w14:paraId="537D4773" w14:textId="77777777" w:rsidP="009E1D49" w:rsidR="00BB00EA" w:rsidRDefault="00BB00EA" w:rsidRPr="008B1112">
            <w:pPr>
              <w:spacing w:after="40" w:before="40"/>
              <w:jc w:val="center"/>
            </w:pPr>
            <w:r w:rsidRPr="008B1112">
              <w:t>0,20</w:t>
            </w:r>
          </w:p>
        </w:tc>
        <w:tc>
          <w:tcPr>
            <w:tcW w:type="pct" w:w="449"/>
            <w:vAlign w:val="center"/>
          </w:tcPr>
          <w:p w14:paraId="082AF659" w14:textId="77777777" w:rsidP="009E1D49" w:rsidR="00BB00EA" w:rsidRDefault="00BB00EA" w:rsidRPr="008B1112">
            <w:pPr>
              <w:spacing w:after="40" w:before="40"/>
              <w:jc w:val="center"/>
            </w:pPr>
            <w:r w:rsidRPr="008B1112">
              <w:t>0,20</w:t>
            </w:r>
          </w:p>
        </w:tc>
        <w:tc>
          <w:tcPr>
            <w:tcW w:type="pct" w:w="449"/>
            <w:vAlign w:val="center"/>
          </w:tcPr>
          <w:p w14:paraId="73397990" w14:textId="77777777" w:rsidP="009E1D49" w:rsidR="00BB00EA" w:rsidRDefault="00BB00EA" w:rsidRPr="008B1112">
            <w:pPr>
              <w:spacing w:after="40" w:before="40"/>
              <w:jc w:val="center"/>
            </w:pPr>
          </w:p>
        </w:tc>
        <w:tc>
          <w:tcPr>
            <w:tcW w:type="pct" w:w="513"/>
            <w:vAlign w:val="center"/>
          </w:tcPr>
          <w:p w14:paraId="7EF98338" w14:textId="77777777" w:rsidP="009E1D49" w:rsidR="00BB00EA" w:rsidRDefault="00BB00EA" w:rsidRPr="008B1112">
            <w:pPr>
              <w:spacing w:after="40" w:before="40"/>
              <w:jc w:val="center"/>
            </w:pPr>
          </w:p>
        </w:tc>
        <w:tc>
          <w:tcPr>
            <w:tcW w:type="pct" w:w="376"/>
            <w:vAlign w:val="center"/>
          </w:tcPr>
          <w:p w14:paraId="452BE990" w14:textId="77777777" w:rsidP="009E1D49" w:rsidR="00BB00EA" w:rsidRDefault="00BB00EA" w:rsidRPr="008B1112">
            <w:pPr>
              <w:spacing w:after="40" w:before="40"/>
              <w:jc w:val="center"/>
            </w:pPr>
            <w:r w:rsidRPr="008B1112">
              <w:t>0,20</w:t>
            </w:r>
          </w:p>
        </w:tc>
      </w:tr>
      <w:tr w14:paraId="1202325B" w14:textId="77777777" w:rsidR="00EE446B" w:rsidRPr="008B1112" w:rsidTr="00DD4058">
        <w:trPr>
          <w:trHeight w:val="284"/>
        </w:trPr>
        <w:tc>
          <w:tcPr>
            <w:tcW w:type="pct" w:w="276"/>
            <w:noWrap/>
            <w:vAlign w:val="center"/>
          </w:tcPr>
          <w:p w14:paraId="258703E9" w14:textId="77777777" w:rsidP="002C6F36" w:rsidR="00BB00EA" w:rsidRDefault="00BB00EA" w:rsidRPr="008B1112">
            <w:pPr>
              <w:numPr>
                <w:ilvl w:val="0"/>
                <w:numId w:val="15"/>
              </w:numPr>
              <w:spacing w:after="40" w:before="40"/>
              <w:jc w:val="center"/>
            </w:pPr>
          </w:p>
        </w:tc>
        <w:tc>
          <w:tcPr>
            <w:tcW w:type="pct" w:w="1321"/>
            <w:vAlign w:val="center"/>
          </w:tcPr>
          <w:p w14:paraId="47ADBE90" w14:textId="77777777" w:rsidP="009E1D49" w:rsidR="00BB00EA" w:rsidRDefault="00BB00EA" w:rsidRPr="008B1112">
            <w:pPr>
              <w:spacing w:after="40" w:before="40"/>
            </w:pPr>
            <w:r w:rsidRPr="008B1112">
              <w:t>Khoá dải đầu phát</w:t>
            </w:r>
          </w:p>
        </w:tc>
        <w:tc>
          <w:tcPr>
            <w:tcW w:type="pct" w:w="429"/>
            <w:vAlign w:val="center"/>
          </w:tcPr>
          <w:p w14:paraId="6F7467A3" w14:textId="77777777" w:rsidP="009E1D49" w:rsidR="00BB00EA" w:rsidRDefault="00BB00EA" w:rsidRPr="008B1112">
            <w:pPr>
              <w:spacing w:after="40" w:before="40"/>
              <w:jc w:val="center"/>
            </w:pPr>
            <w:r w:rsidRPr="008B1112">
              <w:t>cái</w:t>
            </w:r>
          </w:p>
        </w:tc>
        <w:tc>
          <w:tcPr>
            <w:tcW w:type="pct" w:w="762"/>
            <w:vAlign w:val="center"/>
          </w:tcPr>
          <w:p w14:paraId="5FB8C370" w14:textId="77777777" w:rsidP="009E1D49" w:rsidR="00BB00EA" w:rsidRDefault="00BB00EA" w:rsidRPr="008B1112">
            <w:pPr>
              <w:spacing w:after="40" w:before="40"/>
              <w:jc w:val="center"/>
            </w:pPr>
            <w:r w:rsidRPr="008B1112">
              <w:t>0,60</w:t>
            </w:r>
          </w:p>
        </w:tc>
        <w:tc>
          <w:tcPr>
            <w:tcW w:type="pct" w:w="426"/>
            <w:vAlign w:val="center"/>
          </w:tcPr>
          <w:p w14:paraId="4E2E76D4" w14:textId="77777777" w:rsidP="009E1D49" w:rsidR="00BB00EA" w:rsidRDefault="00BB00EA" w:rsidRPr="008B1112">
            <w:pPr>
              <w:spacing w:after="40" w:before="40"/>
              <w:jc w:val="center"/>
            </w:pPr>
          </w:p>
        </w:tc>
        <w:tc>
          <w:tcPr>
            <w:tcW w:type="pct" w:w="449"/>
            <w:vAlign w:val="center"/>
          </w:tcPr>
          <w:p w14:paraId="6791865E" w14:textId="77777777" w:rsidP="009E1D49" w:rsidR="00BB00EA" w:rsidRDefault="00BB00EA" w:rsidRPr="008B1112">
            <w:pPr>
              <w:spacing w:after="40" w:before="40"/>
              <w:jc w:val="center"/>
            </w:pPr>
          </w:p>
        </w:tc>
        <w:tc>
          <w:tcPr>
            <w:tcW w:type="pct" w:w="449"/>
            <w:vAlign w:val="center"/>
          </w:tcPr>
          <w:p w14:paraId="54DCBECE" w14:textId="77777777" w:rsidP="009E1D49" w:rsidR="00BB00EA" w:rsidRDefault="00BB00EA" w:rsidRPr="008B1112">
            <w:pPr>
              <w:spacing w:after="40" w:before="40"/>
              <w:jc w:val="center"/>
            </w:pPr>
          </w:p>
        </w:tc>
        <w:tc>
          <w:tcPr>
            <w:tcW w:type="pct" w:w="513"/>
            <w:vAlign w:val="center"/>
          </w:tcPr>
          <w:p w14:paraId="3390CBF0" w14:textId="77777777" w:rsidP="009E1D49" w:rsidR="00BB00EA" w:rsidRDefault="00BB00EA" w:rsidRPr="008B1112">
            <w:pPr>
              <w:spacing w:after="40" w:before="40"/>
              <w:jc w:val="center"/>
            </w:pPr>
          </w:p>
        </w:tc>
        <w:tc>
          <w:tcPr>
            <w:tcW w:type="pct" w:w="376"/>
            <w:vAlign w:val="center"/>
          </w:tcPr>
          <w:p w14:paraId="54EC8DA1" w14:textId="77777777" w:rsidP="009E1D49" w:rsidR="00BB00EA" w:rsidRDefault="00BB00EA" w:rsidRPr="008B1112">
            <w:pPr>
              <w:spacing w:after="40" w:before="40"/>
              <w:jc w:val="center"/>
            </w:pPr>
          </w:p>
        </w:tc>
      </w:tr>
      <w:tr w14:paraId="23BA5E7C" w14:textId="77777777" w:rsidR="00EE446B" w:rsidRPr="008B1112" w:rsidTr="00DD4058">
        <w:trPr>
          <w:trHeight w:val="284"/>
        </w:trPr>
        <w:tc>
          <w:tcPr>
            <w:tcW w:type="pct" w:w="276"/>
            <w:noWrap/>
            <w:vAlign w:val="center"/>
          </w:tcPr>
          <w:p w14:paraId="795290DE" w14:textId="77777777" w:rsidP="002C6F36" w:rsidR="00BB00EA" w:rsidRDefault="00BB00EA" w:rsidRPr="008B1112">
            <w:pPr>
              <w:numPr>
                <w:ilvl w:val="0"/>
                <w:numId w:val="15"/>
              </w:numPr>
              <w:spacing w:after="40" w:before="40"/>
              <w:jc w:val="center"/>
            </w:pPr>
          </w:p>
        </w:tc>
        <w:tc>
          <w:tcPr>
            <w:tcW w:type="pct" w:w="1321"/>
            <w:vAlign w:val="center"/>
          </w:tcPr>
          <w:p w14:paraId="6F8C7D3F" w14:textId="77777777" w:rsidP="009E1D49" w:rsidR="00BB00EA" w:rsidRDefault="00BB00EA" w:rsidRPr="008B1112">
            <w:pPr>
              <w:spacing w:after="40" w:before="40"/>
            </w:pPr>
            <w:r w:rsidRPr="008B1112">
              <w:t>Khoá dải đầu thu</w:t>
            </w:r>
          </w:p>
        </w:tc>
        <w:tc>
          <w:tcPr>
            <w:tcW w:type="pct" w:w="429"/>
            <w:vAlign w:val="center"/>
          </w:tcPr>
          <w:p w14:paraId="7BADC99A" w14:textId="77777777" w:rsidP="009E1D49" w:rsidR="00BB00EA" w:rsidRDefault="00BB00EA" w:rsidRPr="008B1112">
            <w:pPr>
              <w:spacing w:after="40" w:before="40"/>
              <w:jc w:val="center"/>
            </w:pPr>
            <w:r w:rsidRPr="008B1112">
              <w:t>cái</w:t>
            </w:r>
          </w:p>
        </w:tc>
        <w:tc>
          <w:tcPr>
            <w:tcW w:type="pct" w:w="762"/>
            <w:vAlign w:val="center"/>
          </w:tcPr>
          <w:p w14:paraId="551C128E" w14:textId="77777777" w:rsidP="009E1D49" w:rsidR="00BB00EA" w:rsidRDefault="00BB00EA" w:rsidRPr="008B1112">
            <w:pPr>
              <w:spacing w:after="40" w:before="40"/>
              <w:jc w:val="center"/>
            </w:pPr>
            <w:r w:rsidRPr="008B1112">
              <w:t>0,50</w:t>
            </w:r>
          </w:p>
        </w:tc>
        <w:tc>
          <w:tcPr>
            <w:tcW w:type="pct" w:w="426"/>
            <w:vAlign w:val="center"/>
          </w:tcPr>
          <w:p w14:paraId="3100A3EF" w14:textId="77777777" w:rsidP="009E1D49" w:rsidR="00BB00EA" w:rsidRDefault="00BB00EA" w:rsidRPr="008B1112">
            <w:pPr>
              <w:spacing w:after="40" w:before="40"/>
              <w:jc w:val="center"/>
            </w:pPr>
          </w:p>
        </w:tc>
        <w:tc>
          <w:tcPr>
            <w:tcW w:type="pct" w:w="449"/>
            <w:vAlign w:val="center"/>
          </w:tcPr>
          <w:p w14:paraId="009DD335" w14:textId="77777777" w:rsidP="009E1D49" w:rsidR="00BB00EA" w:rsidRDefault="00BB00EA" w:rsidRPr="008B1112">
            <w:pPr>
              <w:spacing w:after="40" w:before="40"/>
              <w:jc w:val="center"/>
            </w:pPr>
          </w:p>
        </w:tc>
        <w:tc>
          <w:tcPr>
            <w:tcW w:type="pct" w:w="449"/>
            <w:vAlign w:val="center"/>
          </w:tcPr>
          <w:p w14:paraId="41BC4164" w14:textId="77777777" w:rsidP="009E1D49" w:rsidR="00BB00EA" w:rsidRDefault="00BB00EA" w:rsidRPr="008B1112">
            <w:pPr>
              <w:spacing w:after="40" w:before="40"/>
              <w:jc w:val="center"/>
            </w:pPr>
          </w:p>
        </w:tc>
        <w:tc>
          <w:tcPr>
            <w:tcW w:type="pct" w:w="513"/>
            <w:vAlign w:val="center"/>
          </w:tcPr>
          <w:p w14:paraId="6E256873" w14:textId="77777777" w:rsidP="009E1D49" w:rsidR="00BB00EA" w:rsidRDefault="00BB00EA" w:rsidRPr="008B1112">
            <w:pPr>
              <w:spacing w:after="40" w:before="40"/>
              <w:jc w:val="center"/>
            </w:pPr>
          </w:p>
        </w:tc>
        <w:tc>
          <w:tcPr>
            <w:tcW w:type="pct" w:w="376"/>
            <w:vAlign w:val="center"/>
          </w:tcPr>
          <w:p w14:paraId="2C250841" w14:textId="77777777" w:rsidP="009E1D49" w:rsidR="00BB00EA" w:rsidRDefault="00BB00EA" w:rsidRPr="008B1112">
            <w:pPr>
              <w:spacing w:after="40" w:before="40"/>
              <w:jc w:val="center"/>
            </w:pPr>
          </w:p>
        </w:tc>
      </w:tr>
      <w:tr w14:paraId="50FD6173" w14:textId="77777777" w:rsidR="00EE446B" w:rsidRPr="008B1112" w:rsidTr="00DD4058">
        <w:trPr>
          <w:trHeight w:val="284"/>
        </w:trPr>
        <w:tc>
          <w:tcPr>
            <w:tcW w:type="pct" w:w="276"/>
            <w:noWrap/>
            <w:vAlign w:val="center"/>
          </w:tcPr>
          <w:p w14:paraId="3FC78FB7" w14:textId="77777777" w:rsidP="002C6F36" w:rsidR="00BB00EA" w:rsidRDefault="00BB00EA" w:rsidRPr="008B1112">
            <w:pPr>
              <w:numPr>
                <w:ilvl w:val="0"/>
                <w:numId w:val="15"/>
              </w:numPr>
              <w:spacing w:after="40" w:before="40"/>
              <w:jc w:val="center"/>
            </w:pPr>
          </w:p>
        </w:tc>
        <w:tc>
          <w:tcPr>
            <w:tcW w:type="pct" w:w="1321"/>
            <w:vAlign w:val="center"/>
          </w:tcPr>
          <w:p w14:paraId="65E1430F" w14:textId="77777777" w:rsidP="009E1D49" w:rsidR="00BB00EA" w:rsidRDefault="00BB00EA" w:rsidRPr="008B1112">
            <w:pPr>
              <w:spacing w:after="40" w:before="40"/>
            </w:pPr>
            <w:r w:rsidRPr="008B1112">
              <w:t>Kim đo sâu</w:t>
            </w:r>
          </w:p>
        </w:tc>
        <w:tc>
          <w:tcPr>
            <w:tcW w:type="pct" w:w="429"/>
            <w:vAlign w:val="center"/>
          </w:tcPr>
          <w:p w14:paraId="0DD67FA7" w14:textId="77777777" w:rsidP="009E1D49" w:rsidR="00BB00EA" w:rsidRDefault="00BB00EA" w:rsidRPr="008B1112">
            <w:pPr>
              <w:spacing w:after="40" w:before="40"/>
              <w:jc w:val="center"/>
            </w:pPr>
            <w:r w:rsidRPr="008B1112">
              <w:t>cái</w:t>
            </w:r>
          </w:p>
        </w:tc>
        <w:tc>
          <w:tcPr>
            <w:tcW w:type="pct" w:w="762"/>
            <w:vAlign w:val="center"/>
          </w:tcPr>
          <w:p w14:paraId="78EBDE0A" w14:textId="77777777" w:rsidP="009E1D49" w:rsidR="00BB00EA" w:rsidRDefault="00BB00EA" w:rsidRPr="008B1112">
            <w:pPr>
              <w:spacing w:after="40" w:before="40"/>
              <w:jc w:val="center"/>
            </w:pPr>
            <w:r w:rsidRPr="008B1112">
              <w:t>0,20</w:t>
            </w:r>
          </w:p>
        </w:tc>
        <w:tc>
          <w:tcPr>
            <w:tcW w:type="pct" w:w="426"/>
            <w:vAlign w:val="center"/>
          </w:tcPr>
          <w:p w14:paraId="0BB22491" w14:textId="77777777" w:rsidP="009E1D49" w:rsidR="00BB00EA" w:rsidRDefault="00BB00EA" w:rsidRPr="008B1112">
            <w:pPr>
              <w:spacing w:after="40" w:before="40"/>
              <w:jc w:val="center"/>
            </w:pPr>
          </w:p>
        </w:tc>
        <w:tc>
          <w:tcPr>
            <w:tcW w:type="pct" w:w="449"/>
            <w:vAlign w:val="center"/>
          </w:tcPr>
          <w:p w14:paraId="4C3176C3" w14:textId="77777777" w:rsidP="009E1D49" w:rsidR="00BB00EA" w:rsidRDefault="00BB00EA" w:rsidRPr="008B1112">
            <w:pPr>
              <w:spacing w:after="40" w:before="40"/>
              <w:jc w:val="center"/>
            </w:pPr>
          </w:p>
        </w:tc>
        <w:tc>
          <w:tcPr>
            <w:tcW w:type="pct" w:w="449"/>
            <w:vAlign w:val="center"/>
          </w:tcPr>
          <w:p w14:paraId="20A5F780" w14:textId="77777777" w:rsidP="009E1D49" w:rsidR="00BB00EA" w:rsidRDefault="00BB00EA" w:rsidRPr="008B1112">
            <w:pPr>
              <w:spacing w:after="40" w:before="40"/>
              <w:jc w:val="center"/>
            </w:pPr>
          </w:p>
        </w:tc>
        <w:tc>
          <w:tcPr>
            <w:tcW w:type="pct" w:w="513"/>
            <w:vAlign w:val="center"/>
          </w:tcPr>
          <w:p w14:paraId="1A14A91E" w14:textId="77777777" w:rsidP="009E1D49" w:rsidR="00BB00EA" w:rsidRDefault="00BB00EA" w:rsidRPr="008B1112">
            <w:pPr>
              <w:spacing w:after="40" w:before="40"/>
              <w:jc w:val="center"/>
            </w:pPr>
          </w:p>
        </w:tc>
        <w:tc>
          <w:tcPr>
            <w:tcW w:type="pct" w:w="376"/>
            <w:vAlign w:val="center"/>
          </w:tcPr>
          <w:p w14:paraId="25A89F8B" w14:textId="77777777" w:rsidP="009E1D49" w:rsidR="00BB00EA" w:rsidRDefault="00BB00EA" w:rsidRPr="008B1112">
            <w:pPr>
              <w:spacing w:after="40" w:before="40"/>
              <w:jc w:val="center"/>
            </w:pPr>
          </w:p>
        </w:tc>
      </w:tr>
      <w:tr w14:paraId="75B893AD" w14:textId="77777777" w:rsidR="00EE446B" w:rsidRPr="008B1112" w:rsidTr="00DD4058">
        <w:trPr>
          <w:trHeight w:val="284"/>
        </w:trPr>
        <w:tc>
          <w:tcPr>
            <w:tcW w:type="pct" w:w="276"/>
            <w:noWrap/>
            <w:vAlign w:val="center"/>
          </w:tcPr>
          <w:p w14:paraId="23905D55" w14:textId="77777777" w:rsidP="002C6F36" w:rsidR="00BB00EA" w:rsidRDefault="00BB00EA" w:rsidRPr="008B1112">
            <w:pPr>
              <w:numPr>
                <w:ilvl w:val="0"/>
                <w:numId w:val="15"/>
              </w:numPr>
              <w:spacing w:after="40" w:before="40"/>
              <w:jc w:val="center"/>
            </w:pPr>
          </w:p>
        </w:tc>
        <w:tc>
          <w:tcPr>
            <w:tcW w:type="pct" w:w="1321"/>
            <w:vAlign w:val="center"/>
          </w:tcPr>
          <w:p w14:paraId="74595693" w14:textId="77777777" w:rsidP="009E1D49" w:rsidR="00BB00EA" w:rsidRDefault="00BB00EA" w:rsidRPr="008B1112">
            <w:pPr>
              <w:spacing w:after="40" w:before="40"/>
            </w:pPr>
            <w:r w:rsidRPr="008B1112">
              <w:t>Dao gọt bút chì</w:t>
            </w:r>
          </w:p>
        </w:tc>
        <w:tc>
          <w:tcPr>
            <w:tcW w:type="pct" w:w="429"/>
            <w:vAlign w:val="center"/>
          </w:tcPr>
          <w:p w14:paraId="225B374C" w14:textId="77777777" w:rsidP="009E1D49" w:rsidR="00BB00EA" w:rsidRDefault="00BB00EA" w:rsidRPr="008B1112">
            <w:pPr>
              <w:spacing w:after="40" w:before="40"/>
              <w:jc w:val="center"/>
            </w:pPr>
            <w:r w:rsidRPr="008B1112">
              <w:t>hộp</w:t>
            </w:r>
          </w:p>
        </w:tc>
        <w:tc>
          <w:tcPr>
            <w:tcW w:type="pct" w:w="762"/>
            <w:vAlign w:val="center"/>
          </w:tcPr>
          <w:p w14:paraId="206515AF" w14:textId="77777777" w:rsidP="009E1D49" w:rsidR="00BB00EA" w:rsidRDefault="00BB00EA" w:rsidRPr="008B1112">
            <w:pPr>
              <w:spacing w:after="40" w:before="40"/>
              <w:jc w:val="center"/>
            </w:pPr>
          </w:p>
        </w:tc>
        <w:tc>
          <w:tcPr>
            <w:tcW w:type="pct" w:w="426"/>
            <w:vAlign w:val="center"/>
          </w:tcPr>
          <w:p w14:paraId="60FDA174" w14:textId="77777777" w:rsidP="009E1D49" w:rsidR="00BB00EA" w:rsidRDefault="00BB00EA" w:rsidRPr="008B1112">
            <w:pPr>
              <w:spacing w:after="40" w:before="40"/>
              <w:jc w:val="center"/>
            </w:pPr>
            <w:r w:rsidRPr="008B1112">
              <w:t>0,10</w:t>
            </w:r>
          </w:p>
        </w:tc>
        <w:tc>
          <w:tcPr>
            <w:tcW w:type="pct" w:w="449"/>
            <w:vAlign w:val="center"/>
          </w:tcPr>
          <w:p w14:paraId="7D27D8E5" w14:textId="77777777" w:rsidP="009E1D49" w:rsidR="00BB00EA" w:rsidRDefault="00BB00EA" w:rsidRPr="008B1112">
            <w:pPr>
              <w:spacing w:after="40" w:before="40"/>
              <w:jc w:val="center"/>
            </w:pPr>
            <w:r w:rsidRPr="008B1112">
              <w:t>0,10</w:t>
            </w:r>
          </w:p>
        </w:tc>
        <w:tc>
          <w:tcPr>
            <w:tcW w:type="pct" w:w="449"/>
            <w:vAlign w:val="center"/>
          </w:tcPr>
          <w:p w14:paraId="7CB8CFC2" w14:textId="77777777" w:rsidP="009E1D49" w:rsidR="00BB00EA" w:rsidRDefault="00BB00EA" w:rsidRPr="008B1112">
            <w:pPr>
              <w:spacing w:after="40" w:before="40"/>
              <w:jc w:val="center"/>
            </w:pPr>
          </w:p>
        </w:tc>
        <w:tc>
          <w:tcPr>
            <w:tcW w:type="pct" w:w="513"/>
            <w:vAlign w:val="center"/>
          </w:tcPr>
          <w:p w14:paraId="59074E5F" w14:textId="77777777" w:rsidP="009E1D49" w:rsidR="00BB00EA" w:rsidRDefault="00BB00EA" w:rsidRPr="008B1112">
            <w:pPr>
              <w:spacing w:after="40" w:before="40"/>
              <w:jc w:val="center"/>
            </w:pPr>
          </w:p>
        </w:tc>
        <w:tc>
          <w:tcPr>
            <w:tcW w:type="pct" w:w="376"/>
            <w:vAlign w:val="center"/>
          </w:tcPr>
          <w:p w14:paraId="085666F6" w14:textId="77777777" w:rsidP="009E1D49" w:rsidR="00BB00EA" w:rsidRDefault="00BB00EA" w:rsidRPr="008B1112">
            <w:pPr>
              <w:spacing w:after="40" w:before="40"/>
              <w:jc w:val="center"/>
            </w:pPr>
            <w:r w:rsidRPr="008B1112">
              <w:t>0,10</w:t>
            </w:r>
          </w:p>
        </w:tc>
      </w:tr>
      <w:tr w14:paraId="2C43D44C" w14:textId="77777777" w:rsidR="00EE446B" w:rsidRPr="008B1112" w:rsidTr="00DD4058">
        <w:trPr>
          <w:trHeight w:val="284"/>
        </w:trPr>
        <w:tc>
          <w:tcPr>
            <w:tcW w:type="pct" w:w="276"/>
            <w:noWrap/>
            <w:vAlign w:val="center"/>
          </w:tcPr>
          <w:p w14:paraId="45064969" w14:textId="77777777" w:rsidP="002C6F36" w:rsidR="00BB00EA" w:rsidRDefault="00BB00EA" w:rsidRPr="008B1112">
            <w:pPr>
              <w:numPr>
                <w:ilvl w:val="0"/>
                <w:numId w:val="15"/>
              </w:numPr>
              <w:spacing w:after="40" w:before="40"/>
              <w:jc w:val="center"/>
            </w:pPr>
          </w:p>
        </w:tc>
        <w:tc>
          <w:tcPr>
            <w:tcW w:type="pct" w:w="1321"/>
            <w:vAlign w:val="center"/>
          </w:tcPr>
          <w:p w14:paraId="1D3B1AD6" w14:textId="77777777" w:rsidP="009E1D49" w:rsidR="00BB00EA" w:rsidRDefault="00BB00EA" w:rsidRPr="008B1112">
            <w:pPr>
              <w:spacing w:after="40" w:before="40"/>
            </w:pPr>
            <w:r w:rsidRPr="008B1112">
              <w:t>Mỡ bôi trơn</w:t>
            </w:r>
          </w:p>
        </w:tc>
        <w:tc>
          <w:tcPr>
            <w:tcW w:type="pct" w:w="429"/>
            <w:vAlign w:val="center"/>
          </w:tcPr>
          <w:p w14:paraId="7F814779" w14:textId="77777777" w:rsidP="009E1D49" w:rsidR="00BB00EA" w:rsidRDefault="00BB00EA" w:rsidRPr="008B1112">
            <w:pPr>
              <w:spacing w:after="40" w:before="40"/>
              <w:jc w:val="center"/>
            </w:pPr>
            <w:r w:rsidRPr="008B1112">
              <w:t>kg</w:t>
            </w:r>
          </w:p>
        </w:tc>
        <w:tc>
          <w:tcPr>
            <w:tcW w:type="pct" w:w="762"/>
            <w:vAlign w:val="center"/>
          </w:tcPr>
          <w:p w14:paraId="1D9FF4F4" w14:textId="77777777" w:rsidP="009E1D49" w:rsidR="00BB00EA" w:rsidRDefault="00BB00EA" w:rsidRPr="008B1112">
            <w:pPr>
              <w:spacing w:after="40" w:before="40"/>
              <w:jc w:val="center"/>
            </w:pPr>
            <w:r w:rsidRPr="008B1112">
              <w:t>0,10</w:t>
            </w:r>
          </w:p>
        </w:tc>
        <w:tc>
          <w:tcPr>
            <w:tcW w:type="pct" w:w="426"/>
            <w:vAlign w:val="center"/>
          </w:tcPr>
          <w:p w14:paraId="1C850232" w14:textId="77777777" w:rsidP="009E1D49" w:rsidR="00BB00EA" w:rsidRDefault="00BB00EA" w:rsidRPr="008B1112">
            <w:pPr>
              <w:spacing w:after="40" w:before="40"/>
              <w:jc w:val="center"/>
            </w:pPr>
            <w:r w:rsidRPr="008B1112">
              <w:t>0,50</w:t>
            </w:r>
          </w:p>
        </w:tc>
        <w:tc>
          <w:tcPr>
            <w:tcW w:type="pct" w:w="449"/>
            <w:vAlign w:val="center"/>
          </w:tcPr>
          <w:p w14:paraId="35B1EB91" w14:textId="77777777" w:rsidP="009E1D49" w:rsidR="00BB00EA" w:rsidRDefault="00BB00EA" w:rsidRPr="008B1112">
            <w:pPr>
              <w:spacing w:after="40" w:before="40"/>
              <w:jc w:val="center"/>
            </w:pPr>
            <w:r w:rsidRPr="008B1112">
              <w:t>0,50</w:t>
            </w:r>
          </w:p>
        </w:tc>
        <w:tc>
          <w:tcPr>
            <w:tcW w:type="pct" w:w="449"/>
            <w:vAlign w:val="center"/>
          </w:tcPr>
          <w:p w14:paraId="05A6E462" w14:textId="77777777" w:rsidP="009E1D49" w:rsidR="00BB00EA" w:rsidRDefault="00BB00EA" w:rsidRPr="008B1112">
            <w:pPr>
              <w:spacing w:after="40" w:before="40"/>
              <w:jc w:val="center"/>
            </w:pPr>
            <w:r w:rsidRPr="008B1112">
              <w:t>0,50</w:t>
            </w:r>
          </w:p>
        </w:tc>
        <w:tc>
          <w:tcPr>
            <w:tcW w:type="pct" w:w="513"/>
            <w:vAlign w:val="center"/>
          </w:tcPr>
          <w:p w14:paraId="6E943ABF" w14:textId="77777777" w:rsidP="009E1D49" w:rsidR="00BB00EA" w:rsidRDefault="00BB00EA" w:rsidRPr="008B1112">
            <w:pPr>
              <w:spacing w:after="40" w:before="40"/>
              <w:jc w:val="center"/>
            </w:pPr>
          </w:p>
        </w:tc>
        <w:tc>
          <w:tcPr>
            <w:tcW w:type="pct" w:w="376"/>
            <w:vAlign w:val="center"/>
          </w:tcPr>
          <w:p w14:paraId="479EA59A" w14:textId="77777777" w:rsidP="009E1D49" w:rsidR="00BB00EA" w:rsidRDefault="00BB00EA" w:rsidRPr="008B1112">
            <w:pPr>
              <w:spacing w:after="40" w:before="40"/>
              <w:jc w:val="center"/>
            </w:pPr>
            <w:r w:rsidRPr="008B1112">
              <w:t>0,50</w:t>
            </w:r>
          </w:p>
        </w:tc>
      </w:tr>
      <w:tr w14:paraId="3F9C0C53" w14:textId="77777777" w:rsidR="00EE446B" w:rsidRPr="008B1112" w:rsidTr="00DD4058">
        <w:trPr>
          <w:trHeight w:val="284"/>
        </w:trPr>
        <w:tc>
          <w:tcPr>
            <w:tcW w:type="pct" w:w="276"/>
            <w:noWrap/>
            <w:vAlign w:val="center"/>
          </w:tcPr>
          <w:p w14:paraId="413428CC" w14:textId="77777777" w:rsidP="002C6F36" w:rsidR="00BB00EA" w:rsidRDefault="00BB00EA" w:rsidRPr="008B1112">
            <w:pPr>
              <w:numPr>
                <w:ilvl w:val="0"/>
                <w:numId w:val="15"/>
              </w:numPr>
              <w:spacing w:after="40" w:before="40"/>
              <w:jc w:val="center"/>
            </w:pPr>
          </w:p>
        </w:tc>
        <w:tc>
          <w:tcPr>
            <w:tcW w:type="pct" w:w="1321"/>
            <w:vAlign w:val="center"/>
          </w:tcPr>
          <w:p w14:paraId="090DF500" w14:textId="77777777" w:rsidP="009E1D49" w:rsidR="00BB00EA" w:rsidRDefault="00BB00EA" w:rsidRPr="008B1112">
            <w:pPr>
              <w:spacing w:after="40" w:before="40"/>
            </w:pPr>
            <w:r w:rsidRPr="008B1112">
              <w:t>Mực in lazer</w:t>
            </w:r>
          </w:p>
        </w:tc>
        <w:tc>
          <w:tcPr>
            <w:tcW w:type="pct" w:w="429"/>
            <w:vAlign w:val="center"/>
          </w:tcPr>
          <w:p w14:paraId="777CC123" w14:textId="77777777" w:rsidP="009E1D49" w:rsidR="00BB00EA" w:rsidRDefault="00BB00EA" w:rsidRPr="008B1112">
            <w:pPr>
              <w:spacing w:after="40" w:before="40"/>
              <w:jc w:val="center"/>
            </w:pPr>
            <w:r w:rsidRPr="008B1112">
              <w:t>hộp</w:t>
            </w:r>
          </w:p>
        </w:tc>
        <w:tc>
          <w:tcPr>
            <w:tcW w:type="pct" w:w="762"/>
            <w:vAlign w:val="center"/>
          </w:tcPr>
          <w:p w14:paraId="080A4824" w14:textId="77777777" w:rsidP="009E1D49" w:rsidR="00BB00EA" w:rsidRDefault="00BB00EA" w:rsidRPr="008B1112">
            <w:pPr>
              <w:spacing w:after="40" w:before="40"/>
              <w:jc w:val="center"/>
            </w:pPr>
          </w:p>
        </w:tc>
        <w:tc>
          <w:tcPr>
            <w:tcW w:type="pct" w:w="426"/>
            <w:vAlign w:val="center"/>
          </w:tcPr>
          <w:p w14:paraId="0D7E3A43" w14:textId="77777777" w:rsidP="009E1D49" w:rsidR="00BB00EA" w:rsidRDefault="00BB00EA" w:rsidRPr="008B1112">
            <w:pPr>
              <w:spacing w:after="40" w:before="40"/>
              <w:jc w:val="center"/>
            </w:pPr>
          </w:p>
        </w:tc>
        <w:tc>
          <w:tcPr>
            <w:tcW w:type="pct" w:w="449"/>
            <w:vAlign w:val="center"/>
          </w:tcPr>
          <w:p w14:paraId="3E8DE41F" w14:textId="77777777" w:rsidP="009E1D49" w:rsidR="00BB00EA" w:rsidRDefault="00BB00EA" w:rsidRPr="008B1112">
            <w:pPr>
              <w:spacing w:after="40" w:before="40"/>
              <w:jc w:val="center"/>
            </w:pPr>
            <w:r w:rsidRPr="008B1112">
              <w:t>0,04</w:t>
            </w:r>
          </w:p>
        </w:tc>
        <w:tc>
          <w:tcPr>
            <w:tcW w:type="pct" w:w="449"/>
            <w:vAlign w:val="center"/>
          </w:tcPr>
          <w:p w14:paraId="6475538C" w14:textId="77777777" w:rsidP="009E1D49" w:rsidR="00BB00EA" w:rsidRDefault="00BB00EA" w:rsidRPr="008B1112">
            <w:pPr>
              <w:spacing w:after="40" w:before="40"/>
              <w:jc w:val="center"/>
            </w:pPr>
          </w:p>
        </w:tc>
        <w:tc>
          <w:tcPr>
            <w:tcW w:type="pct" w:w="513"/>
            <w:vAlign w:val="center"/>
          </w:tcPr>
          <w:p w14:paraId="04131D58" w14:textId="77777777" w:rsidP="009E1D49" w:rsidR="00BB00EA" w:rsidRDefault="00BB00EA" w:rsidRPr="008B1112">
            <w:pPr>
              <w:spacing w:after="40" w:before="40"/>
              <w:jc w:val="center"/>
            </w:pPr>
          </w:p>
        </w:tc>
        <w:tc>
          <w:tcPr>
            <w:tcW w:type="pct" w:w="376"/>
            <w:vAlign w:val="center"/>
          </w:tcPr>
          <w:p w14:paraId="6C5979A1" w14:textId="77777777" w:rsidP="009E1D49" w:rsidR="00BB00EA" w:rsidRDefault="00BB00EA" w:rsidRPr="008B1112">
            <w:pPr>
              <w:spacing w:after="40" w:before="40"/>
              <w:jc w:val="center"/>
            </w:pPr>
          </w:p>
        </w:tc>
      </w:tr>
      <w:tr w14:paraId="1642C083" w14:textId="77777777" w:rsidR="00EE446B" w:rsidRPr="008B1112" w:rsidTr="00DD4058">
        <w:trPr>
          <w:trHeight w:val="284"/>
        </w:trPr>
        <w:tc>
          <w:tcPr>
            <w:tcW w:type="pct" w:w="276"/>
            <w:noWrap/>
            <w:vAlign w:val="center"/>
          </w:tcPr>
          <w:p w14:paraId="6091A949" w14:textId="77777777" w:rsidP="002C6F36" w:rsidR="00BB00EA" w:rsidRDefault="00BB00EA" w:rsidRPr="008B1112">
            <w:pPr>
              <w:numPr>
                <w:ilvl w:val="0"/>
                <w:numId w:val="15"/>
              </w:numPr>
              <w:spacing w:after="40" w:before="40"/>
              <w:jc w:val="center"/>
            </w:pPr>
          </w:p>
        </w:tc>
        <w:tc>
          <w:tcPr>
            <w:tcW w:type="pct" w:w="1321"/>
            <w:vAlign w:val="center"/>
          </w:tcPr>
          <w:p w14:paraId="4F184D41" w14:textId="77777777" w:rsidP="009E1D49" w:rsidR="00BB00EA" w:rsidRDefault="00BB00EA" w:rsidRPr="008B1112">
            <w:pPr>
              <w:spacing w:after="40" w:before="40"/>
            </w:pPr>
            <w:r w:rsidRPr="008B1112">
              <w:t>Nhật ký</w:t>
            </w:r>
          </w:p>
        </w:tc>
        <w:tc>
          <w:tcPr>
            <w:tcW w:type="pct" w:w="429"/>
            <w:vAlign w:val="center"/>
          </w:tcPr>
          <w:p w14:paraId="72589A7D" w14:textId="77777777" w:rsidP="009E1D49" w:rsidR="00BB00EA" w:rsidRDefault="00BB00EA" w:rsidRPr="008B1112">
            <w:pPr>
              <w:spacing w:after="40" w:before="40"/>
              <w:jc w:val="center"/>
            </w:pPr>
            <w:r w:rsidRPr="008B1112">
              <w:t>quyển</w:t>
            </w:r>
          </w:p>
        </w:tc>
        <w:tc>
          <w:tcPr>
            <w:tcW w:type="pct" w:w="762"/>
            <w:vAlign w:val="center"/>
          </w:tcPr>
          <w:p w14:paraId="4C2BB27B" w14:textId="77777777" w:rsidP="009E1D49" w:rsidR="00BB00EA" w:rsidRDefault="00BB00EA" w:rsidRPr="008B1112">
            <w:pPr>
              <w:spacing w:after="40" w:before="40"/>
              <w:jc w:val="center"/>
            </w:pPr>
          </w:p>
        </w:tc>
        <w:tc>
          <w:tcPr>
            <w:tcW w:type="pct" w:w="426"/>
            <w:vAlign w:val="center"/>
          </w:tcPr>
          <w:p w14:paraId="436B094D" w14:textId="77777777" w:rsidP="009E1D49" w:rsidR="00BB00EA" w:rsidRDefault="00BB00EA" w:rsidRPr="008B1112">
            <w:pPr>
              <w:spacing w:after="40" w:before="40"/>
              <w:jc w:val="center"/>
            </w:pPr>
          </w:p>
        </w:tc>
        <w:tc>
          <w:tcPr>
            <w:tcW w:type="pct" w:w="449"/>
            <w:vAlign w:val="center"/>
          </w:tcPr>
          <w:p w14:paraId="7C50A908" w14:textId="77777777" w:rsidP="009E1D49" w:rsidR="00BB00EA" w:rsidRDefault="00BB00EA" w:rsidRPr="008B1112">
            <w:pPr>
              <w:spacing w:after="40" w:before="40"/>
              <w:jc w:val="center"/>
            </w:pPr>
          </w:p>
        </w:tc>
        <w:tc>
          <w:tcPr>
            <w:tcW w:type="pct" w:w="449"/>
            <w:vAlign w:val="center"/>
          </w:tcPr>
          <w:p w14:paraId="3D71A4D9" w14:textId="77777777" w:rsidP="009E1D49" w:rsidR="00BB00EA" w:rsidRDefault="00BB00EA" w:rsidRPr="008B1112">
            <w:pPr>
              <w:spacing w:after="40" w:before="40"/>
              <w:jc w:val="center"/>
            </w:pPr>
          </w:p>
        </w:tc>
        <w:tc>
          <w:tcPr>
            <w:tcW w:type="pct" w:w="513"/>
            <w:vAlign w:val="center"/>
          </w:tcPr>
          <w:p w14:paraId="4BCDE5EF" w14:textId="77777777" w:rsidP="009E1D49" w:rsidR="00BB00EA" w:rsidRDefault="00BB00EA" w:rsidRPr="008B1112">
            <w:pPr>
              <w:spacing w:after="40" w:before="40"/>
              <w:jc w:val="center"/>
            </w:pPr>
            <w:r w:rsidRPr="008B1112">
              <w:t>5,91</w:t>
            </w:r>
          </w:p>
        </w:tc>
        <w:tc>
          <w:tcPr>
            <w:tcW w:type="pct" w:w="376"/>
            <w:vAlign w:val="center"/>
          </w:tcPr>
          <w:p w14:paraId="34FAD825" w14:textId="77777777" w:rsidP="009E1D49" w:rsidR="00BB00EA" w:rsidRDefault="00BB00EA" w:rsidRPr="008B1112">
            <w:pPr>
              <w:spacing w:after="40" w:before="40"/>
              <w:jc w:val="center"/>
            </w:pPr>
          </w:p>
        </w:tc>
      </w:tr>
      <w:tr w14:paraId="03D5E32A" w14:textId="77777777" w:rsidR="00EE446B" w:rsidRPr="008B1112" w:rsidTr="00DD4058">
        <w:trPr>
          <w:trHeight w:val="284"/>
        </w:trPr>
        <w:tc>
          <w:tcPr>
            <w:tcW w:type="pct" w:w="276"/>
            <w:noWrap/>
            <w:vAlign w:val="center"/>
          </w:tcPr>
          <w:p w14:paraId="19E0167E" w14:textId="77777777" w:rsidP="002C6F36" w:rsidR="00BB00EA" w:rsidRDefault="00BB00EA" w:rsidRPr="008B1112">
            <w:pPr>
              <w:numPr>
                <w:ilvl w:val="0"/>
                <w:numId w:val="15"/>
              </w:numPr>
              <w:spacing w:after="40" w:before="40"/>
              <w:jc w:val="center"/>
            </w:pPr>
          </w:p>
        </w:tc>
        <w:tc>
          <w:tcPr>
            <w:tcW w:type="pct" w:w="1321"/>
            <w:noWrap/>
            <w:vAlign w:val="center"/>
          </w:tcPr>
          <w:p w14:paraId="44CB9C64" w14:textId="77777777" w:rsidP="009E1D49" w:rsidR="00BB00EA" w:rsidRDefault="00BB00EA" w:rsidRPr="008B1112">
            <w:pPr>
              <w:spacing w:after="40" w:before="40"/>
            </w:pPr>
            <w:r w:rsidRPr="008B1112">
              <w:t>Nhựa thông</w:t>
            </w:r>
          </w:p>
        </w:tc>
        <w:tc>
          <w:tcPr>
            <w:tcW w:type="pct" w:w="429"/>
            <w:noWrap/>
            <w:vAlign w:val="center"/>
          </w:tcPr>
          <w:p w14:paraId="523B8025" w14:textId="77777777" w:rsidP="009E1D49" w:rsidR="00BB00EA" w:rsidRDefault="00BB00EA" w:rsidRPr="008B1112">
            <w:pPr>
              <w:spacing w:after="40" w:before="40"/>
              <w:jc w:val="center"/>
            </w:pPr>
            <w:r w:rsidRPr="008B1112">
              <w:t>kg</w:t>
            </w:r>
          </w:p>
        </w:tc>
        <w:tc>
          <w:tcPr>
            <w:tcW w:type="pct" w:w="762"/>
            <w:vAlign w:val="center"/>
          </w:tcPr>
          <w:p w14:paraId="4FAFE0C9" w14:textId="77777777" w:rsidP="009E1D49" w:rsidR="00BB00EA" w:rsidRDefault="00BB00EA" w:rsidRPr="008B1112">
            <w:pPr>
              <w:spacing w:after="40" w:before="40"/>
              <w:jc w:val="center"/>
            </w:pPr>
            <w:r w:rsidRPr="008B1112">
              <w:t>0,02</w:t>
            </w:r>
          </w:p>
        </w:tc>
        <w:tc>
          <w:tcPr>
            <w:tcW w:type="pct" w:w="426"/>
            <w:vAlign w:val="center"/>
          </w:tcPr>
          <w:p w14:paraId="294F5497" w14:textId="77777777" w:rsidP="009E1D49" w:rsidR="00BB00EA" w:rsidRDefault="00BB00EA" w:rsidRPr="008B1112">
            <w:pPr>
              <w:spacing w:after="40" w:before="40"/>
              <w:jc w:val="center"/>
            </w:pPr>
            <w:r w:rsidRPr="008B1112">
              <w:t>0,02</w:t>
            </w:r>
          </w:p>
        </w:tc>
        <w:tc>
          <w:tcPr>
            <w:tcW w:type="pct" w:w="449"/>
            <w:vAlign w:val="center"/>
          </w:tcPr>
          <w:p w14:paraId="636CE8F7" w14:textId="77777777" w:rsidP="009E1D49" w:rsidR="00BB00EA" w:rsidRDefault="00BB00EA" w:rsidRPr="008B1112">
            <w:pPr>
              <w:spacing w:after="40" w:before="40"/>
              <w:jc w:val="center"/>
            </w:pPr>
            <w:r w:rsidRPr="008B1112">
              <w:t>0,02</w:t>
            </w:r>
          </w:p>
        </w:tc>
        <w:tc>
          <w:tcPr>
            <w:tcW w:type="pct" w:w="449"/>
            <w:vAlign w:val="center"/>
          </w:tcPr>
          <w:p w14:paraId="643229D7" w14:textId="77777777" w:rsidP="009E1D49" w:rsidR="00BB00EA" w:rsidRDefault="00BB00EA" w:rsidRPr="008B1112">
            <w:pPr>
              <w:spacing w:after="40" w:before="40"/>
              <w:jc w:val="center"/>
            </w:pPr>
            <w:r w:rsidRPr="008B1112">
              <w:t>0,02</w:t>
            </w:r>
          </w:p>
        </w:tc>
        <w:tc>
          <w:tcPr>
            <w:tcW w:type="pct" w:w="513"/>
            <w:vAlign w:val="center"/>
          </w:tcPr>
          <w:p w14:paraId="737BFC56" w14:textId="77777777" w:rsidP="009E1D49" w:rsidR="00BB00EA" w:rsidRDefault="00BB00EA" w:rsidRPr="008B1112">
            <w:pPr>
              <w:spacing w:after="40" w:before="40"/>
              <w:jc w:val="center"/>
            </w:pPr>
          </w:p>
        </w:tc>
        <w:tc>
          <w:tcPr>
            <w:tcW w:type="pct" w:w="376"/>
            <w:vAlign w:val="center"/>
          </w:tcPr>
          <w:p w14:paraId="768C6A45" w14:textId="77777777" w:rsidP="009E1D49" w:rsidR="00BB00EA" w:rsidRDefault="00BB00EA" w:rsidRPr="008B1112">
            <w:pPr>
              <w:spacing w:after="40" w:before="40"/>
              <w:jc w:val="center"/>
            </w:pPr>
            <w:r w:rsidRPr="008B1112">
              <w:t>0,02</w:t>
            </w:r>
          </w:p>
        </w:tc>
      </w:tr>
      <w:tr w14:paraId="5FF56C4D" w14:textId="77777777" w:rsidR="00EE446B" w:rsidRPr="008B1112" w:rsidTr="00DD4058">
        <w:trPr>
          <w:trHeight w:val="284"/>
        </w:trPr>
        <w:tc>
          <w:tcPr>
            <w:tcW w:type="pct" w:w="276"/>
            <w:noWrap/>
            <w:vAlign w:val="center"/>
          </w:tcPr>
          <w:p w14:paraId="3F786CBE" w14:textId="77777777" w:rsidP="002C6F36" w:rsidR="00BB00EA" w:rsidRDefault="00BB00EA" w:rsidRPr="008B1112">
            <w:pPr>
              <w:numPr>
                <w:ilvl w:val="0"/>
                <w:numId w:val="15"/>
              </w:numPr>
              <w:spacing w:after="40" w:before="40"/>
              <w:jc w:val="center"/>
            </w:pPr>
          </w:p>
        </w:tc>
        <w:tc>
          <w:tcPr>
            <w:tcW w:type="pct" w:w="1321"/>
            <w:vAlign w:val="center"/>
          </w:tcPr>
          <w:p w14:paraId="09F08E7E" w14:textId="77777777" w:rsidP="009E1D49" w:rsidR="00BB00EA" w:rsidRDefault="00BB00EA" w:rsidRPr="008B1112">
            <w:pPr>
              <w:spacing w:after="40" w:before="40"/>
            </w:pPr>
            <w:r w:rsidRPr="008B1112">
              <w:t>Nước cất</w:t>
            </w:r>
          </w:p>
        </w:tc>
        <w:tc>
          <w:tcPr>
            <w:tcW w:type="pct" w:w="429"/>
            <w:vAlign w:val="center"/>
          </w:tcPr>
          <w:p w14:paraId="6C97269A" w14:textId="77777777" w:rsidP="009E1D49" w:rsidR="00BB00EA" w:rsidRDefault="00BB00EA" w:rsidRPr="008B1112">
            <w:pPr>
              <w:spacing w:after="40" w:before="40"/>
              <w:jc w:val="center"/>
            </w:pPr>
            <w:r w:rsidRPr="008B1112">
              <w:t>lít</w:t>
            </w:r>
          </w:p>
        </w:tc>
        <w:tc>
          <w:tcPr>
            <w:tcW w:type="pct" w:w="762"/>
            <w:vAlign w:val="center"/>
          </w:tcPr>
          <w:p w14:paraId="7DB0CFF0" w14:textId="77777777" w:rsidP="009E1D49" w:rsidR="00BB00EA" w:rsidRDefault="00BB00EA" w:rsidRPr="008B1112">
            <w:pPr>
              <w:spacing w:after="40" w:before="40"/>
              <w:jc w:val="center"/>
            </w:pPr>
            <w:r w:rsidRPr="008B1112">
              <w:t>0,50</w:t>
            </w:r>
          </w:p>
        </w:tc>
        <w:tc>
          <w:tcPr>
            <w:tcW w:type="pct" w:w="426"/>
            <w:vAlign w:val="center"/>
          </w:tcPr>
          <w:p w14:paraId="03261CE8" w14:textId="77777777" w:rsidP="009E1D49" w:rsidR="00BB00EA" w:rsidRDefault="00BB00EA" w:rsidRPr="008B1112">
            <w:pPr>
              <w:spacing w:after="40" w:before="40"/>
              <w:jc w:val="center"/>
            </w:pPr>
          </w:p>
        </w:tc>
        <w:tc>
          <w:tcPr>
            <w:tcW w:type="pct" w:w="449"/>
            <w:vAlign w:val="center"/>
          </w:tcPr>
          <w:p w14:paraId="682FA75A" w14:textId="77777777" w:rsidP="009E1D49" w:rsidR="00BB00EA" w:rsidRDefault="00BB00EA" w:rsidRPr="008B1112">
            <w:pPr>
              <w:spacing w:after="40" w:before="40"/>
              <w:jc w:val="center"/>
            </w:pPr>
          </w:p>
        </w:tc>
        <w:tc>
          <w:tcPr>
            <w:tcW w:type="pct" w:w="449"/>
            <w:vAlign w:val="center"/>
          </w:tcPr>
          <w:p w14:paraId="073414F2" w14:textId="77777777" w:rsidP="009E1D49" w:rsidR="00BB00EA" w:rsidRDefault="00BB00EA" w:rsidRPr="008B1112">
            <w:pPr>
              <w:spacing w:after="40" w:before="40"/>
              <w:jc w:val="center"/>
            </w:pPr>
            <w:r w:rsidRPr="008B1112">
              <w:t>0,50</w:t>
            </w:r>
          </w:p>
        </w:tc>
        <w:tc>
          <w:tcPr>
            <w:tcW w:type="pct" w:w="513"/>
            <w:vAlign w:val="center"/>
          </w:tcPr>
          <w:p w14:paraId="74144BF2" w14:textId="77777777" w:rsidP="009E1D49" w:rsidR="00BB00EA" w:rsidRDefault="00BB00EA" w:rsidRPr="008B1112">
            <w:pPr>
              <w:spacing w:after="40" w:before="40"/>
              <w:jc w:val="center"/>
            </w:pPr>
            <w:r w:rsidRPr="008B1112">
              <w:t>0,02</w:t>
            </w:r>
          </w:p>
        </w:tc>
        <w:tc>
          <w:tcPr>
            <w:tcW w:type="pct" w:w="376"/>
            <w:vAlign w:val="center"/>
          </w:tcPr>
          <w:p w14:paraId="49B2806B" w14:textId="77777777" w:rsidP="009E1D49" w:rsidR="00BB00EA" w:rsidRDefault="00BB00EA" w:rsidRPr="008B1112">
            <w:pPr>
              <w:spacing w:after="40" w:before="40"/>
              <w:jc w:val="center"/>
            </w:pPr>
          </w:p>
        </w:tc>
      </w:tr>
      <w:tr w14:paraId="3D1E4D2E" w14:textId="77777777" w:rsidR="00EE446B" w:rsidRPr="008B1112" w:rsidTr="00DD4058">
        <w:trPr>
          <w:trHeight w:val="284"/>
        </w:trPr>
        <w:tc>
          <w:tcPr>
            <w:tcW w:type="pct" w:w="276"/>
            <w:noWrap/>
            <w:vAlign w:val="center"/>
          </w:tcPr>
          <w:p w14:paraId="6548A13C" w14:textId="77777777" w:rsidP="002C6F36" w:rsidR="00BB00EA" w:rsidRDefault="00BB00EA" w:rsidRPr="008B1112">
            <w:pPr>
              <w:numPr>
                <w:ilvl w:val="0"/>
                <w:numId w:val="15"/>
              </w:numPr>
              <w:spacing w:after="40" w:before="40"/>
              <w:jc w:val="center"/>
            </w:pPr>
          </w:p>
        </w:tc>
        <w:tc>
          <w:tcPr>
            <w:tcW w:type="pct" w:w="1321"/>
            <w:vAlign w:val="center"/>
          </w:tcPr>
          <w:p w14:paraId="2E5E5DC7" w14:textId="77777777" w:rsidP="009E1D49" w:rsidR="00BB00EA" w:rsidRDefault="00BB00EA" w:rsidRPr="008B1112">
            <w:pPr>
              <w:spacing w:after="40" w:before="40"/>
            </w:pPr>
            <w:r w:rsidRPr="008B1112">
              <w:t>Ống bọc đầu thu</w:t>
            </w:r>
          </w:p>
        </w:tc>
        <w:tc>
          <w:tcPr>
            <w:tcW w:type="pct" w:w="429"/>
            <w:vAlign w:val="center"/>
          </w:tcPr>
          <w:p w14:paraId="7540731B" w14:textId="77777777" w:rsidP="009E1D49" w:rsidR="00BB00EA" w:rsidRDefault="00BB00EA" w:rsidRPr="008B1112">
            <w:pPr>
              <w:spacing w:after="40" w:before="40"/>
              <w:jc w:val="center"/>
            </w:pPr>
            <w:r w:rsidRPr="008B1112">
              <w:t>m</w:t>
            </w:r>
          </w:p>
        </w:tc>
        <w:tc>
          <w:tcPr>
            <w:tcW w:type="pct" w:w="762"/>
            <w:vAlign w:val="center"/>
          </w:tcPr>
          <w:p w14:paraId="448CCE84" w14:textId="77777777" w:rsidP="009E1D49" w:rsidR="00BB00EA" w:rsidRDefault="00BB00EA" w:rsidRPr="008B1112">
            <w:pPr>
              <w:spacing w:after="40" w:before="40"/>
              <w:jc w:val="center"/>
            </w:pPr>
            <w:r w:rsidRPr="008B1112">
              <w:t>0,70</w:t>
            </w:r>
          </w:p>
        </w:tc>
        <w:tc>
          <w:tcPr>
            <w:tcW w:type="pct" w:w="426"/>
            <w:vAlign w:val="center"/>
          </w:tcPr>
          <w:p w14:paraId="68DB7398" w14:textId="77777777" w:rsidP="009E1D49" w:rsidR="00BB00EA" w:rsidRDefault="00BB00EA" w:rsidRPr="008B1112">
            <w:pPr>
              <w:spacing w:after="40" w:before="40"/>
              <w:jc w:val="center"/>
            </w:pPr>
          </w:p>
        </w:tc>
        <w:tc>
          <w:tcPr>
            <w:tcW w:type="pct" w:w="449"/>
            <w:vAlign w:val="center"/>
          </w:tcPr>
          <w:p w14:paraId="45EE7FA9" w14:textId="77777777" w:rsidP="009E1D49" w:rsidR="00BB00EA" w:rsidRDefault="00BB00EA" w:rsidRPr="008B1112">
            <w:pPr>
              <w:spacing w:after="40" w:before="40"/>
              <w:jc w:val="center"/>
            </w:pPr>
          </w:p>
        </w:tc>
        <w:tc>
          <w:tcPr>
            <w:tcW w:type="pct" w:w="449"/>
            <w:vAlign w:val="center"/>
          </w:tcPr>
          <w:p w14:paraId="69A45062" w14:textId="77777777" w:rsidP="009E1D49" w:rsidR="00BB00EA" w:rsidRDefault="00BB00EA" w:rsidRPr="008B1112">
            <w:pPr>
              <w:spacing w:after="40" w:before="40"/>
              <w:jc w:val="center"/>
            </w:pPr>
          </w:p>
        </w:tc>
        <w:tc>
          <w:tcPr>
            <w:tcW w:type="pct" w:w="513"/>
            <w:vAlign w:val="center"/>
          </w:tcPr>
          <w:p w14:paraId="5FAC9F35" w14:textId="77777777" w:rsidP="009E1D49" w:rsidR="00BB00EA" w:rsidRDefault="00BB00EA" w:rsidRPr="008B1112">
            <w:pPr>
              <w:spacing w:after="40" w:before="40"/>
              <w:jc w:val="center"/>
            </w:pPr>
          </w:p>
        </w:tc>
        <w:tc>
          <w:tcPr>
            <w:tcW w:type="pct" w:w="376"/>
            <w:vAlign w:val="center"/>
          </w:tcPr>
          <w:p w14:paraId="7C64ABC3" w14:textId="77777777" w:rsidP="009E1D49" w:rsidR="00BB00EA" w:rsidRDefault="00BB00EA" w:rsidRPr="008B1112">
            <w:pPr>
              <w:spacing w:after="40" w:before="40"/>
              <w:jc w:val="center"/>
            </w:pPr>
          </w:p>
        </w:tc>
      </w:tr>
      <w:tr w14:paraId="72D20768" w14:textId="77777777" w:rsidR="00EE446B" w:rsidRPr="008B1112" w:rsidTr="00DD4058">
        <w:trPr>
          <w:trHeight w:val="284"/>
        </w:trPr>
        <w:tc>
          <w:tcPr>
            <w:tcW w:type="pct" w:w="276"/>
            <w:noWrap/>
            <w:vAlign w:val="center"/>
          </w:tcPr>
          <w:p w14:paraId="4E83A292" w14:textId="77777777" w:rsidP="002C6F36" w:rsidR="00BB00EA" w:rsidRDefault="00BB00EA" w:rsidRPr="008B1112">
            <w:pPr>
              <w:numPr>
                <w:ilvl w:val="0"/>
                <w:numId w:val="15"/>
              </w:numPr>
              <w:spacing w:after="40" w:before="40"/>
              <w:jc w:val="center"/>
            </w:pPr>
          </w:p>
        </w:tc>
        <w:tc>
          <w:tcPr>
            <w:tcW w:type="pct" w:w="1321"/>
            <w:vAlign w:val="center"/>
          </w:tcPr>
          <w:p w14:paraId="2B00921B" w14:textId="77777777" w:rsidP="009E1D49" w:rsidR="00BB00EA" w:rsidRDefault="00BB00EA" w:rsidRPr="008B1112">
            <w:pPr>
              <w:spacing w:after="40" w:before="40"/>
            </w:pPr>
            <w:r w:rsidRPr="008B1112">
              <w:t>Pin  1,5V</w:t>
            </w:r>
          </w:p>
        </w:tc>
        <w:tc>
          <w:tcPr>
            <w:tcW w:type="pct" w:w="429"/>
            <w:vAlign w:val="center"/>
          </w:tcPr>
          <w:p w14:paraId="4FF1F232" w14:textId="77777777" w:rsidP="009E1D49" w:rsidR="00BB00EA" w:rsidRDefault="00BB00EA" w:rsidRPr="008B1112">
            <w:pPr>
              <w:spacing w:after="40" w:before="40"/>
              <w:jc w:val="center"/>
            </w:pPr>
            <w:r w:rsidRPr="008B1112">
              <w:t>đôi</w:t>
            </w:r>
          </w:p>
        </w:tc>
        <w:tc>
          <w:tcPr>
            <w:tcW w:type="pct" w:w="762"/>
            <w:vAlign w:val="center"/>
          </w:tcPr>
          <w:p w14:paraId="0FE54095" w14:textId="77777777" w:rsidP="009E1D49" w:rsidR="00BB00EA" w:rsidRDefault="00BB00EA" w:rsidRPr="008B1112">
            <w:pPr>
              <w:spacing w:after="40" w:before="40"/>
              <w:jc w:val="center"/>
            </w:pPr>
            <w:r w:rsidRPr="008B1112">
              <w:t>0,75</w:t>
            </w:r>
          </w:p>
        </w:tc>
        <w:tc>
          <w:tcPr>
            <w:tcW w:type="pct" w:w="426"/>
            <w:vAlign w:val="center"/>
          </w:tcPr>
          <w:p w14:paraId="68EB547D" w14:textId="77777777" w:rsidP="009E1D49" w:rsidR="00BB00EA" w:rsidRDefault="00BB00EA" w:rsidRPr="008B1112">
            <w:pPr>
              <w:spacing w:after="40" w:before="40"/>
              <w:jc w:val="center"/>
            </w:pPr>
            <w:r w:rsidRPr="008B1112">
              <w:t>0,75</w:t>
            </w:r>
          </w:p>
        </w:tc>
        <w:tc>
          <w:tcPr>
            <w:tcW w:type="pct" w:w="449"/>
            <w:vAlign w:val="center"/>
          </w:tcPr>
          <w:p w14:paraId="271540BD" w14:textId="77777777" w:rsidP="009E1D49" w:rsidR="00BB00EA" w:rsidRDefault="00BB00EA" w:rsidRPr="008B1112">
            <w:pPr>
              <w:spacing w:after="40" w:before="40"/>
              <w:jc w:val="center"/>
            </w:pPr>
            <w:r w:rsidRPr="008B1112">
              <w:t>0,75</w:t>
            </w:r>
          </w:p>
        </w:tc>
        <w:tc>
          <w:tcPr>
            <w:tcW w:type="pct" w:w="449"/>
            <w:vAlign w:val="center"/>
          </w:tcPr>
          <w:p w14:paraId="756159C4" w14:textId="77777777" w:rsidP="009E1D49" w:rsidR="00BB00EA" w:rsidRDefault="00BB00EA" w:rsidRPr="008B1112">
            <w:pPr>
              <w:spacing w:after="40" w:before="40"/>
              <w:jc w:val="center"/>
            </w:pPr>
            <w:r w:rsidRPr="008B1112">
              <w:t>0,75</w:t>
            </w:r>
          </w:p>
        </w:tc>
        <w:tc>
          <w:tcPr>
            <w:tcW w:type="pct" w:w="513"/>
            <w:vAlign w:val="center"/>
          </w:tcPr>
          <w:p w14:paraId="32BD9C81" w14:textId="77777777" w:rsidP="009E1D49" w:rsidR="00BB00EA" w:rsidRDefault="00BB00EA" w:rsidRPr="008B1112">
            <w:pPr>
              <w:spacing w:after="40" w:before="40"/>
              <w:jc w:val="center"/>
            </w:pPr>
            <w:r w:rsidRPr="008B1112">
              <w:t>0,01</w:t>
            </w:r>
          </w:p>
        </w:tc>
        <w:tc>
          <w:tcPr>
            <w:tcW w:type="pct" w:w="376"/>
            <w:vAlign w:val="center"/>
          </w:tcPr>
          <w:p w14:paraId="2F29D4B6" w14:textId="77777777" w:rsidP="009E1D49" w:rsidR="00BB00EA" w:rsidRDefault="00BB00EA" w:rsidRPr="008B1112">
            <w:pPr>
              <w:spacing w:after="40" w:before="40"/>
              <w:jc w:val="center"/>
            </w:pPr>
            <w:r w:rsidRPr="008B1112">
              <w:t>0,75</w:t>
            </w:r>
          </w:p>
        </w:tc>
      </w:tr>
      <w:tr w14:paraId="7C126BF1" w14:textId="77777777" w:rsidR="00EE446B" w:rsidRPr="008B1112" w:rsidTr="00DD4058">
        <w:trPr>
          <w:trHeight w:val="284"/>
        </w:trPr>
        <w:tc>
          <w:tcPr>
            <w:tcW w:type="pct" w:w="276"/>
            <w:noWrap/>
            <w:vAlign w:val="center"/>
          </w:tcPr>
          <w:p w14:paraId="7E7310F2" w14:textId="77777777" w:rsidP="002C6F36" w:rsidR="00BB00EA" w:rsidRDefault="00BB00EA" w:rsidRPr="008B1112">
            <w:pPr>
              <w:numPr>
                <w:ilvl w:val="0"/>
                <w:numId w:val="15"/>
              </w:numPr>
              <w:spacing w:after="40" w:before="40"/>
              <w:jc w:val="center"/>
            </w:pPr>
          </w:p>
        </w:tc>
        <w:tc>
          <w:tcPr>
            <w:tcW w:type="pct" w:w="1321"/>
            <w:vAlign w:val="center"/>
          </w:tcPr>
          <w:p w14:paraId="1F5E10F9" w14:textId="77777777" w:rsidP="009E1D49" w:rsidR="00BB00EA" w:rsidRDefault="00BB00EA" w:rsidRPr="008B1112">
            <w:pPr>
              <w:spacing w:after="40" w:before="40"/>
            </w:pPr>
            <w:r w:rsidRPr="008B1112">
              <w:t>Puli cáp từ</w:t>
            </w:r>
          </w:p>
        </w:tc>
        <w:tc>
          <w:tcPr>
            <w:tcW w:type="pct" w:w="429"/>
            <w:vAlign w:val="center"/>
          </w:tcPr>
          <w:p w14:paraId="76BDDA13" w14:textId="77777777" w:rsidP="009E1D49" w:rsidR="00BB00EA" w:rsidRDefault="00BB00EA" w:rsidRPr="008B1112">
            <w:pPr>
              <w:spacing w:after="40" w:before="40"/>
              <w:jc w:val="center"/>
            </w:pPr>
            <w:r w:rsidRPr="008B1112">
              <w:t>cái</w:t>
            </w:r>
          </w:p>
        </w:tc>
        <w:tc>
          <w:tcPr>
            <w:tcW w:type="pct" w:w="762"/>
            <w:vAlign w:val="center"/>
          </w:tcPr>
          <w:p w14:paraId="6C63FEE4" w14:textId="77777777" w:rsidP="009E1D49" w:rsidR="00BB00EA" w:rsidRDefault="00BB00EA" w:rsidRPr="008B1112">
            <w:pPr>
              <w:spacing w:after="40" w:before="40"/>
              <w:jc w:val="center"/>
            </w:pPr>
            <w:r w:rsidRPr="008B1112">
              <w:t>0,20</w:t>
            </w:r>
          </w:p>
        </w:tc>
        <w:tc>
          <w:tcPr>
            <w:tcW w:type="pct" w:w="426"/>
            <w:vAlign w:val="center"/>
          </w:tcPr>
          <w:p w14:paraId="5336518F" w14:textId="77777777" w:rsidP="009E1D49" w:rsidR="00BB00EA" w:rsidRDefault="00BB00EA" w:rsidRPr="008B1112">
            <w:pPr>
              <w:spacing w:after="40" w:before="40"/>
              <w:jc w:val="center"/>
            </w:pPr>
          </w:p>
        </w:tc>
        <w:tc>
          <w:tcPr>
            <w:tcW w:type="pct" w:w="449"/>
            <w:vAlign w:val="center"/>
          </w:tcPr>
          <w:p w14:paraId="65E3C7F8" w14:textId="77777777" w:rsidP="009E1D49" w:rsidR="00BB00EA" w:rsidRDefault="00BB00EA" w:rsidRPr="008B1112">
            <w:pPr>
              <w:spacing w:after="40" w:before="40"/>
              <w:jc w:val="center"/>
            </w:pPr>
          </w:p>
        </w:tc>
        <w:tc>
          <w:tcPr>
            <w:tcW w:type="pct" w:w="449"/>
            <w:vAlign w:val="center"/>
          </w:tcPr>
          <w:p w14:paraId="6E7B59F2" w14:textId="77777777" w:rsidP="009E1D49" w:rsidR="00BB00EA" w:rsidRDefault="00BB00EA" w:rsidRPr="008B1112">
            <w:pPr>
              <w:spacing w:after="40" w:before="40"/>
              <w:jc w:val="center"/>
            </w:pPr>
          </w:p>
        </w:tc>
        <w:tc>
          <w:tcPr>
            <w:tcW w:type="pct" w:w="513"/>
            <w:vAlign w:val="center"/>
          </w:tcPr>
          <w:p w14:paraId="0D36857D" w14:textId="77777777" w:rsidP="009E1D49" w:rsidR="00BB00EA" w:rsidRDefault="00BB00EA" w:rsidRPr="008B1112">
            <w:pPr>
              <w:spacing w:after="40" w:before="40"/>
              <w:jc w:val="center"/>
            </w:pPr>
          </w:p>
        </w:tc>
        <w:tc>
          <w:tcPr>
            <w:tcW w:type="pct" w:w="376"/>
            <w:vAlign w:val="center"/>
          </w:tcPr>
          <w:p w14:paraId="7FABC786" w14:textId="77777777" w:rsidP="009E1D49" w:rsidR="00BB00EA" w:rsidRDefault="00BB00EA" w:rsidRPr="008B1112">
            <w:pPr>
              <w:spacing w:after="40" w:before="40"/>
              <w:jc w:val="center"/>
            </w:pPr>
          </w:p>
        </w:tc>
      </w:tr>
      <w:tr w14:paraId="6D080451" w14:textId="77777777" w:rsidR="00EE446B" w:rsidRPr="008B1112" w:rsidTr="00DD4058">
        <w:trPr>
          <w:trHeight w:val="284"/>
        </w:trPr>
        <w:tc>
          <w:tcPr>
            <w:tcW w:type="pct" w:w="276"/>
            <w:noWrap/>
            <w:vAlign w:val="center"/>
          </w:tcPr>
          <w:p w14:paraId="69C3FDF3" w14:textId="77777777" w:rsidP="002C6F36" w:rsidR="00BB00EA" w:rsidRDefault="00BB00EA" w:rsidRPr="008B1112">
            <w:pPr>
              <w:numPr>
                <w:ilvl w:val="0"/>
                <w:numId w:val="15"/>
              </w:numPr>
              <w:spacing w:after="40" w:before="40"/>
              <w:jc w:val="center"/>
            </w:pPr>
          </w:p>
        </w:tc>
        <w:tc>
          <w:tcPr>
            <w:tcW w:type="pct" w:w="1321"/>
            <w:vAlign w:val="center"/>
          </w:tcPr>
          <w:p w14:paraId="1EF247CB" w14:textId="77777777" w:rsidP="009E1D49" w:rsidR="00BB00EA" w:rsidRDefault="00BB00EA" w:rsidRPr="008B1112">
            <w:pPr>
              <w:spacing w:after="40" w:before="40"/>
            </w:pPr>
            <w:r w:rsidRPr="008B1112">
              <w:t>Que hàn</w:t>
            </w:r>
          </w:p>
        </w:tc>
        <w:tc>
          <w:tcPr>
            <w:tcW w:type="pct" w:w="429"/>
            <w:vAlign w:val="center"/>
          </w:tcPr>
          <w:p w14:paraId="4FB8FB88" w14:textId="77777777" w:rsidP="009E1D49" w:rsidR="00BB00EA" w:rsidRDefault="00BB00EA" w:rsidRPr="008B1112">
            <w:pPr>
              <w:spacing w:after="40" w:before="40"/>
              <w:jc w:val="center"/>
            </w:pPr>
            <w:r w:rsidRPr="008B1112">
              <w:t>kg</w:t>
            </w:r>
          </w:p>
        </w:tc>
        <w:tc>
          <w:tcPr>
            <w:tcW w:type="pct" w:w="762"/>
            <w:vAlign w:val="center"/>
          </w:tcPr>
          <w:p w14:paraId="06966082" w14:textId="77777777" w:rsidP="009E1D49" w:rsidR="00BB00EA" w:rsidRDefault="00BB00EA" w:rsidRPr="008B1112">
            <w:pPr>
              <w:spacing w:after="40" w:before="40"/>
              <w:jc w:val="center"/>
            </w:pPr>
            <w:r w:rsidRPr="008B1112">
              <w:t>0,20</w:t>
            </w:r>
          </w:p>
        </w:tc>
        <w:tc>
          <w:tcPr>
            <w:tcW w:type="pct" w:w="426"/>
            <w:vAlign w:val="center"/>
          </w:tcPr>
          <w:p w14:paraId="5201155F" w14:textId="77777777" w:rsidP="009E1D49" w:rsidR="00BB00EA" w:rsidRDefault="00BB00EA" w:rsidRPr="008B1112">
            <w:pPr>
              <w:spacing w:after="40" w:before="40"/>
              <w:jc w:val="center"/>
            </w:pPr>
            <w:r w:rsidRPr="008B1112">
              <w:t>0,20</w:t>
            </w:r>
          </w:p>
        </w:tc>
        <w:tc>
          <w:tcPr>
            <w:tcW w:type="pct" w:w="449"/>
            <w:vAlign w:val="center"/>
          </w:tcPr>
          <w:p w14:paraId="0E9DB58E" w14:textId="77777777" w:rsidP="009E1D49" w:rsidR="00BB00EA" w:rsidRDefault="00BB00EA" w:rsidRPr="008B1112">
            <w:pPr>
              <w:spacing w:after="40" w:before="40"/>
              <w:jc w:val="center"/>
            </w:pPr>
            <w:r w:rsidRPr="008B1112">
              <w:t>0,20</w:t>
            </w:r>
          </w:p>
        </w:tc>
        <w:tc>
          <w:tcPr>
            <w:tcW w:type="pct" w:w="449"/>
            <w:vAlign w:val="center"/>
          </w:tcPr>
          <w:p w14:paraId="534ACC78" w14:textId="77777777" w:rsidP="009E1D49" w:rsidR="00BB00EA" w:rsidRDefault="00BB00EA" w:rsidRPr="008B1112">
            <w:pPr>
              <w:spacing w:after="40" w:before="40"/>
              <w:jc w:val="center"/>
            </w:pPr>
            <w:r w:rsidRPr="008B1112">
              <w:t>0,20</w:t>
            </w:r>
          </w:p>
        </w:tc>
        <w:tc>
          <w:tcPr>
            <w:tcW w:type="pct" w:w="513"/>
            <w:vAlign w:val="center"/>
          </w:tcPr>
          <w:p w14:paraId="77930729" w14:textId="77777777" w:rsidP="009E1D49" w:rsidR="00BB00EA" w:rsidRDefault="00BB00EA" w:rsidRPr="008B1112">
            <w:pPr>
              <w:spacing w:after="40" w:before="40"/>
              <w:jc w:val="center"/>
            </w:pPr>
          </w:p>
        </w:tc>
        <w:tc>
          <w:tcPr>
            <w:tcW w:type="pct" w:w="376"/>
            <w:vAlign w:val="center"/>
          </w:tcPr>
          <w:p w14:paraId="5E869B7D" w14:textId="77777777" w:rsidP="009E1D49" w:rsidR="00BB00EA" w:rsidRDefault="00BB00EA" w:rsidRPr="008B1112">
            <w:pPr>
              <w:spacing w:after="40" w:before="40"/>
              <w:jc w:val="center"/>
            </w:pPr>
            <w:r w:rsidRPr="008B1112">
              <w:t>0,20</w:t>
            </w:r>
          </w:p>
        </w:tc>
      </w:tr>
      <w:tr w14:paraId="131B4350" w14:textId="77777777" w:rsidR="00EE446B" w:rsidRPr="008B1112" w:rsidTr="00DD4058">
        <w:trPr>
          <w:trHeight w:val="284"/>
        </w:trPr>
        <w:tc>
          <w:tcPr>
            <w:tcW w:type="pct" w:w="276"/>
            <w:noWrap/>
            <w:vAlign w:val="center"/>
          </w:tcPr>
          <w:p w14:paraId="679A8591" w14:textId="77777777" w:rsidP="002C6F36" w:rsidR="00BB00EA" w:rsidRDefault="00BB00EA" w:rsidRPr="008B1112">
            <w:pPr>
              <w:numPr>
                <w:ilvl w:val="0"/>
                <w:numId w:val="15"/>
              </w:numPr>
              <w:spacing w:after="40" w:before="40"/>
              <w:jc w:val="center"/>
            </w:pPr>
          </w:p>
        </w:tc>
        <w:tc>
          <w:tcPr>
            <w:tcW w:type="pct" w:w="1321"/>
            <w:vAlign w:val="center"/>
          </w:tcPr>
          <w:p w14:paraId="2E030C7B" w14:textId="77777777" w:rsidP="009E1D49" w:rsidR="00BB00EA" w:rsidRDefault="00BB00EA" w:rsidRPr="008B1112">
            <w:pPr>
              <w:spacing w:after="40" w:before="40"/>
            </w:pPr>
            <w:r w:rsidRPr="008B1112">
              <w:t>Ru băng máy in</w:t>
            </w:r>
          </w:p>
        </w:tc>
        <w:tc>
          <w:tcPr>
            <w:tcW w:type="pct" w:w="429"/>
            <w:vAlign w:val="center"/>
          </w:tcPr>
          <w:p w14:paraId="46028760" w14:textId="77777777" w:rsidP="009E1D49" w:rsidR="00BB00EA" w:rsidRDefault="00BB00EA" w:rsidRPr="008B1112">
            <w:pPr>
              <w:spacing w:after="40" w:before="40"/>
              <w:jc w:val="center"/>
            </w:pPr>
            <w:r w:rsidRPr="008B1112">
              <w:t>cái</w:t>
            </w:r>
          </w:p>
        </w:tc>
        <w:tc>
          <w:tcPr>
            <w:tcW w:type="pct" w:w="762"/>
            <w:noWrap/>
            <w:vAlign w:val="center"/>
          </w:tcPr>
          <w:p w14:paraId="6A104CA8" w14:textId="77777777" w:rsidP="009E1D49" w:rsidR="00BB00EA" w:rsidRDefault="00BB00EA" w:rsidRPr="008B1112">
            <w:pPr>
              <w:spacing w:after="40" w:before="40"/>
              <w:jc w:val="center"/>
            </w:pPr>
            <w:r w:rsidRPr="008B1112">
              <w:t>0,10</w:t>
            </w:r>
          </w:p>
        </w:tc>
        <w:tc>
          <w:tcPr>
            <w:tcW w:type="pct" w:w="426"/>
            <w:vAlign w:val="center"/>
          </w:tcPr>
          <w:p w14:paraId="0E59C09F" w14:textId="77777777" w:rsidP="009E1D49" w:rsidR="00BB00EA" w:rsidRDefault="00BB00EA" w:rsidRPr="008B1112">
            <w:pPr>
              <w:spacing w:after="40" w:before="40"/>
              <w:jc w:val="center"/>
            </w:pPr>
          </w:p>
        </w:tc>
        <w:tc>
          <w:tcPr>
            <w:tcW w:type="pct" w:w="449"/>
            <w:vAlign w:val="center"/>
          </w:tcPr>
          <w:p w14:paraId="243F4358" w14:textId="77777777" w:rsidP="009E1D49" w:rsidR="00BB00EA" w:rsidRDefault="00BB00EA" w:rsidRPr="008B1112">
            <w:pPr>
              <w:spacing w:after="40" w:before="40"/>
              <w:jc w:val="center"/>
            </w:pPr>
          </w:p>
        </w:tc>
        <w:tc>
          <w:tcPr>
            <w:tcW w:type="pct" w:w="449"/>
            <w:vAlign w:val="center"/>
          </w:tcPr>
          <w:p w14:paraId="2A07478F" w14:textId="77777777" w:rsidP="009E1D49" w:rsidR="00BB00EA" w:rsidRDefault="00BB00EA" w:rsidRPr="008B1112">
            <w:pPr>
              <w:spacing w:after="40" w:before="40"/>
              <w:jc w:val="center"/>
            </w:pPr>
            <w:r w:rsidRPr="008B1112">
              <w:t>0,10</w:t>
            </w:r>
          </w:p>
        </w:tc>
        <w:tc>
          <w:tcPr>
            <w:tcW w:type="pct" w:w="513"/>
            <w:noWrap/>
            <w:vAlign w:val="center"/>
          </w:tcPr>
          <w:p w14:paraId="74510273" w14:textId="77777777" w:rsidP="009E1D49" w:rsidR="00BB00EA" w:rsidRDefault="00BB00EA" w:rsidRPr="008B1112">
            <w:pPr>
              <w:spacing w:after="40" w:before="40"/>
              <w:jc w:val="center"/>
            </w:pPr>
          </w:p>
        </w:tc>
        <w:tc>
          <w:tcPr>
            <w:tcW w:type="pct" w:w="376"/>
            <w:vAlign w:val="center"/>
          </w:tcPr>
          <w:p w14:paraId="62D7FD3F" w14:textId="77777777" w:rsidP="009E1D49" w:rsidR="00BB00EA" w:rsidRDefault="00BB00EA" w:rsidRPr="008B1112">
            <w:pPr>
              <w:spacing w:after="40" w:before="40"/>
              <w:jc w:val="center"/>
            </w:pPr>
          </w:p>
        </w:tc>
      </w:tr>
      <w:tr w14:paraId="5373A44F" w14:textId="77777777" w:rsidR="00EE446B" w:rsidRPr="008B1112" w:rsidTr="00DD4058">
        <w:trPr>
          <w:trHeight w:val="284"/>
        </w:trPr>
        <w:tc>
          <w:tcPr>
            <w:tcW w:type="pct" w:w="276"/>
            <w:noWrap/>
            <w:vAlign w:val="center"/>
          </w:tcPr>
          <w:p w14:paraId="17F21D58" w14:textId="77777777" w:rsidP="002C6F36" w:rsidR="00BB00EA" w:rsidRDefault="00BB00EA" w:rsidRPr="008B1112">
            <w:pPr>
              <w:numPr>
                <w:ilvl w:val="0"/>
                <w:numId w:val="15"/>
              </w:numPr>
              <w:spacing w:after="40" w:before="40"/>
              <w:jc w:val="center"/>
            </w:pPr>
          </w:p>
        </w:tc>
        <w:tc>
          <w:tcPr>
            <w:tcW w:type="pct" w:w="1321"/>
            <w:vAlign w:val="center"/>
          </w:tcPr>
          <w:p w14:paraId="3E5C852C" w14:textId="77777777" w:rsidP="009E1D49" w:rsidR="00BB00EA" w:rsidRDefault="00BB00EA" w:rsidRPr="008B1112">
            <w:pPr>
              <w:spacing w:after="40" w:before="40"/>
            </w:pPr>
            <w:r w:rsidRPr="008B1112">
              <w:t>Sổ công tác 15x20</w:t>
            </w:r>
          </w:p>
        </w:tc>
        <w:tc>
          <w:tcPr>
            <w:tcW w:type="pct" w:w="429"/>
            <w:vAlign w:val="center"/>
          </w:tcPr>
          <w:p w14:paraId="7E6DB868" w14:textId="77777777" w:rsidP="009E1D49" w:rsidR="00BB00EA" w:rsidRDefault="00BB00EA" w:rsidRPr="008B1112">
            <w:pPr>
              <w:spacing w:after="40" w:before="40"/>
              <w:jc w:val="center"/>
            </w:pPr>
            <w:r w:rsidRPr="008B1112">
              <w:t>quyển</w:t>
            </w:r>
          </w:p>
        </w:tc>
        <w:tc>
          <w:tcPr>
            <w:tcW w:type="pct" w:w="762"/>
            <w:vAlign w:val="center"/>
          </w:tcPr>
          <w:p w14:paraId="52485C4D" w14:textId="77777777" w:rsidP="009E1D49" w:rsidR="00BB00EA" w:rsidRDefault="00BB00EA" w:rsidRPr="008B1112">
            <w:pPr>
              <w:spacing w:after="40" w:before="40"/>
              <w:jc w:val="center"/>
            </w:pPr>
            <w:r w:rsidRPr="008B1112">
              <w:t>0,50</w:t>
            </w:r>
          </w:p>
        </w:tc>
        <w:tc>
          <w:tcPr>
            <w:tcW w:type="pct" w:w="426"/>
            <w:vAlign w:val="center"/>
          </w:tcPr>
          <w:p w14:paraId="3D09CCD1" w14:textId="77777777" w:rsidP="009E1D49" w:rsidR="00BB00EA" w:rsidRDefault="00BB00EA" w:rsidRPr="008B1112">
            <w:pPr>
              <w:spacing w:after="40" w:before="40"/>
              <w:jc w:val="center"/>
            </w:pPr>
            <w:r w:rsidRPr="008B1112">
              <w:t>0,60</w:t>
            </w:r>
          </w:p>
        </w:tc>
        <w:tc>
          <w:tcPr>
            <w:tcW w:type="pct" w:w="449"/>
            <w:vAlign w:val="center"/>
          </w:tcPr>
          <w:p w14:paraId="3C033568" w14:textId="77777777" w:rsidP="009E1D49" w:rsidR="00BB00EA" w:rsidRDefault="00BB00EA" w:rsidRPr="008B1112">
            <w:pPr>
              <w:spacing w:after="40" w:before="40"/>
              <w:jc w:val="center"/>
            </w:pPr>
            <w:r w:rsidRPr="008B1112">
              <w:t>0,50</w:t>
            </w:r>
          </w:p>
        </w:tc>
        <w:tc>
          <w:tcPr>
            <w:tcW w:type="pct" w:w="449"/>
            <w:vAlign w:val="center"/>
          </w:tcPr>
          <w:p w14:paraId="6224BB8F" w14:textId="77777777" w:rsidP="009E1D49" w:rsidR="00BB00EA" w:rsidRDefault="00BB00EA" w:rsidRPr="008B1112">
            <w:pPr>
              <w:spacing w:after="40" w:before="40"/>
              <w:jc w:val="center"/>
            </w:pPr>
            <w:r w:rsidRPr="008B1112">
              <w:t>0,30</w:t>
            </w:r>
          </w:p>
        </w:tc>
        <w:tc>
          <w:tcPr>
            <w:tcW w:type="pct" w:w="513"/>
            <w:vAlign w:val="center"/>
          </w:tcPr>
          <w:p w14:paraId="363C428E" w14:textId="77777777" w:rsidP="009E1D49" w:rsidR="00BB00EA" w:rsidRDefault="00BB00EA" w:rsidRPr="008B1112">
            <w:pPr>
              <w:spacing w:after="40" w:before="40"/>
              <w:jc w:val="center"/>
            </w:pPr>
            <w:r w:rsidRPr="008B1112">
              <w:t>1,97</w:t>
            </w:r>
          </w:p>
        </w:tc>
        <w:tc>
          <w:tcPr>
            <w:tcW w:type="pct" w:w="376"/>
            <w:vAlign w:val="center"/>
          </w:tcPr>
          <w:p w14:paraId="40D200C0" w14:textId="77777777" w:rsidP="009E1D49" w:rsidR="00BB00EA" w:rsidRDefault="00BB00EA" w:rsidRPr="008B1112">
            <w:pPr>
              <w:spacing w:after="40" w:before="40"/>
              <w:jc w:val="center"/>
            </w:pPr>
            <w:r w:rsidRPr="008B1112">
              <w:t>0,60</w:t>
            </w:r>
          </w:p>
        </w:tc>
      </w:tr>
      <w:tr w14:paraId="2FD6FC29" w14:textId="77777777" w:rsidR="00EE446B" w:rsidRPr="008B1112" w:rsidTr="00DD4058">
        <w:trPr>
          <w:trHeight w:val="284"/>
        </w:trPr>
        <w:tc>
          <w:tcPr>
            <w:tcW w:type="pct" w:w="276"/>
            <w:noWrap/>
            <w:vAlign w:val="center"/>
          </w:tcPr>
          <w:p w14:paraId="16734D62" w14:textId="77777777" w:rsidP="002C6F36" w:rsidR="00BB00EA" w:rsidRDefault="00BB00EA" w:rsidRPr="008B1112">
            <w:pPr>
              <w:numPr>
                <w:ilvl w:val="0"/>
                <w:numId w:val="15"/>
              </w:numPr>
              <w:spacing w:after="40" w:before="40"/>
              <w:jc w:val="center"/>
            </w:pPr>
          </w:p>
        </w:tc>
        <w:tc>
          <w:tcPr>
            <w:tcW w:type="pct" w:w="1321"/>
            <w:vAlign w:val="center"/>
          </w:tcPr>
          <w:p w14:paraId="606C648B" w14:textId="77777777" w:rsidP="009E1D49" w:rsidR="00BB00EA" w:rsidRDefault="00BB00EA" w:rsidRPr="008B1112">
            <w:pPr>
              <w:spacing w:after="40" w:before="40"/>
            </w:pPr>
            <w:r w:rsidRPr="008B1112">
              <w:t>Sứ cao tần</w:t>
            </w:r>
          </w:p>
        </w:tc>
        <w:tc>
          <w:tcPr>
            <w:tcW w:type="pct" w:w="429"/>
            <w:vAlign w:val="center"/>
          </w:tcPr>
          <w:p w14:paraId="395A0E53" w14:textId="77777777" w:rsidP="009E1D49" w:rsidR="00BB00EA" w:rsidRDefault="00BB00EA" w:rsidRPr="008B1112">
            <w:pPr>
              <w:spacing w:after="40" w:before="40"/>
              <w:jc w:val="center"/>
            </w:pPr>
            <w:r w:rsidRPr="008B1112">
              <w:t>cái</w:t>
            </w:r>
          </w:p>
        </w:tc>
        <w:tc>
          <w:tcPr>
            <w:tcW w:type="pct" w:w="762"/>
            <w:noWrap/>
            <w:vAlign w:val="center"/>
          </w:tcPr>
          <w:p w14:paraId="4EE45A39" w14:textId="77777777" w:rsidP="009E1D49" w:rsidR="00BB00EA" w:rsidRDefault="00BB00EA" w:rsidRPr="008B1112">
            <w:pPr>
              <w:spacing w:after="40" w:before="40"/>
              <w:jc w:val="center"/>
            </w:pPr>
            <w:r w:rsidRPr="008B1112">
              <w:t>0,40</w:t>
            </w:r>
          </w:p>
        </w:tc>
        <w:tc>
          <w:tcPr>
            <w:tcW w:type="pct" w:w="426"/>
            <w:vAlign w:val="center"/>
          </w:tcPr>
          <w:p w14:paraId="29660EE8" w14:textId="77777777" w:rsidP="009E1D49" w:rsidR="00BB00EA" w:rsidRDefault="00BB00EA" w:rsidRPr="008B1112">
            <w:pPr>
              <w:spacing w:after="40" w:before="40"/>
              <w:jc w:val="center"/>
            </w:pPr>
          </w:p>
        </w:tc>
        <w:tc>
          <w:tcPr>
            <w:tcW w:type="pct" w:w="449"/>
            <w:vAlign w:val="center"/>
          </w:tcPr>
          <w:p w14:paraId="4B5697B9" w14:textId="77777777" w:rsidP="009E1D49" w:rsidR="00BB00EA" w:rsidRDefault="00BB00EA" w:rsidRPr="008B1112">
            <w:pPr>
              <w:spacing w:after="40" w:before="40"/>
              <w:jc w:val="center"/>
            </w:pPr>
          </w:p>
        </w:tc>
        <w:tc>
          <w:tcPr>
            <w:tcW w:type="pct" w:w="449"/>
            <w:vAlign w:val="center"/>
          </w:tcPr>
          <w:p w14:paraId="54076BF2" w14:textId="77777777" w:rsidP="009E1D49" w:rsidR="00BB00EA" w:rsidRDefault="00BB00EA" w:rsidRPr="008B1112">
            <w:pPr>
              <w:spacing w:after="40" w:before="40"/>
              <w:jc w:val="center"/>
            </w:pPr>
          </w:p>
        </w:tc>
        <w:tc>
          <w:tcPr>
            <w:tcW w:type="pct" w:w="513"/>
            <w:noWrap/>
            <w:vAlign w:val="center"/>
          </w:tcPr>
          <w:p w14:paraId="3BC517A7" w14:textId="77777777" w:rsidP="009E1D49" w:rsidR="00BB00EA" w:rsidRDefault="00BB00EA" w:rsidRPr="008B1112">
            <w:pPr>
              <w:spacing w:after="40" w:before="40"/>
              <w:jc w:val="center"/>
            </w:pPr>
          </w:p>
        </w:tc>
        <w:tc>
          <w:tcPr>
            <w:tcW w:type="pct" w:w="376"/>
            <w:vAlign w:val="center"/>
          </w:tcPr>
          <w:p w14:paraId="13293B5C" w14:textId="77777777" w:rsidP="009E1D49" w:rsidR="00BB00EA" w:rsidRDefault="00BB00EA" w:rsidRPr="008B1112">
            <w:pPr>
              <w:spacing w:after="40" w:before="40"/>
              <w:jc w:val="center"/>
            </w:pPr>
          </w:p>
        </w:tc>
      </w:tr>
      <w:tr w14:paraId="32CBE782" w14:textId="77777777" w:rsidR="00EE446B" w:rsidRPr="008B1112" w:rsidTr="00DD4058">
        <w:trPr>
          <w:trHeight w:val="284"/>
        </w:trPr>
        <w:tc>
          <w:tcPr>
            <w:tcW w:type="pct" w:w="276"/>
            <w:noWrap/>
            <w:vAlign w:val="center"/>
          </w:tcPr>
          <w:p w14:paraId="65946C29" w14:textId="77777777" w:rsidP="002C6F36" w:rsidR="00BB00EA" w:rsidRDefault="00BB00EA" w:rsidRPr="008B1112">
            <w:pPr>
              <w:numPr>
                <w:ilvl w:val="0"/>
                <w:numId w:val="15"/>
              </w:numPr>
              <w:spacing w:after="40" w:before="40"/>
              <w:jc w:val="center"/>
            </w:pPr>
          </w:p>
        </w:tc>
        <w:tc>
          <w:tcPr>
            <w:tcW w:type="pct" w:w="1321"/>
            <w:vAlign w:val="center"/>
          </w:tcPr>
          <w:p w14:paraId="0A0654BD" w14:textId="77777777" w:rsidP="009E1D49" w:rsidR="00BB00EA" w:rsidRDefault="00BB00EA" w:rsidRPr="008B1112">
            <w:pPr>
              <w:spacing w:after="40" w:before="40"/>
            </w:pPr>
            <w:r w:rsidRPr="008B1112">
              <w:t>Tẩy</w:t>
            </w:r>
          </w:p>
        </w:tc>
        <w:tc>
          <w:tcPr>
            <w:tcW w:type="pct" w:w="429"/>
            <w:vAlign w:val="center"/>
          </w:tcPr>
          <w:p w14:paraId="2FED8318" w14:textId="77777777" w:rsidP="009E1D49" w:rsidR="00BB00EA" w:rsidRDefault="00BB00EA" w:rsidRPr="008B1112">
            <w:pPr>
              <w:spacing w:after="40" w:before="40"/>
              <w:jc w:val="center"/>
            </w:pPr>
            <w:r w:rsidRPr="008B1112">
              <w:t>cái</w:t>
            </w:r>
          </w:p>
        </w:tc>
        <w:tc>
          <w:tcPr>
            <w:tcW w:type="pct" w:w="762"/>
            <w:vAlign w:val="center"/>
          </w:tcPr>
          <w:p w14:paraId="45CAFE8B" w14:textId="77777777" w:rsidP="009E1D49" w:rsidR="00BB00EA" w:rsidRDefault="00BB00EA" w:rsidRPr="008B1112">
            <w:pPr>
              <w:spacing w:after="40" w:before="40"/>
              <w:jc w:val="center"/>
            </w:pPr>
          </w:p>
        </w:tc>
        <w:tc>
          <w:tcPr>
            <w:tcW w:type="pct" w:w="426"/>
            <w:vAlign w:val="center"/>
          </w:tcPr>
          <w:p w14:paraId="1793F7A2" w14:textId="77777777" w:rsidP="009E1D49" w:rsidR="00BB00EA" w:rsidRDefault="00BB00EA" w:rsidRPr="008B1112">
            <w:pPr>
              <w:spacing w:after="40" w:before="40"/>
              <w:jc w:val="center"/>
            </w:pPr>
          </w:p>
        </w:tc>
        <w:tc>
          <w:tcPr>
            <w:tcW w:type="pct" w:w="449"/>
            <w:vAlign w:val="center"/>
          </w:tcPr>
          <w:p w14:paraId="228FD33A" w14:textId="77777777" w:rsidP="009E1D49" w:rsidR="00BB00EA" w:rsidRDefault="00BB00EA" w:rsidRPr="008B1112">
            <w:pPr>
              <w:spacing w:after="40" w:before="40"/>
              <w:jc w:val="center"/>
            </w:pPr>
          </w:p>
        </w:tc>
        <w:tc>
          <w:tcPr>
            <w:tcW w:type="pct" w:w="449"/>
            <w:vAlign w:val="center"/>
          </w:tcPr>
          <w:p w14:paraId="02A71597" w14:textId="77777777" w:rsidP="009E1D49" w:rsidR="00BB00EA" w:rsidRDefault="00BB00EA" w:rsidRPr="008B1112">
            <w:pPr>
              <w:spacing w:after="40" w:before="40"/>
              <w:jc w:val="center"/>
            </w:pPr>
          </w:p>
        </w:tc>
        <w:tc>
          <w:tcPr>
            <w:tcW w:type="pct" w:w="513"/>
            <w:vAlign w:val="center"/>
          </w:tcPr>
          <w:p w14:paraId="5EF3FA33" w14:textId="77777777" w:rsidP="009E1D49" w:rsidR="00BB00EA" w:rsidRDefault="00BB00EA" w:rsidRPr="008B1112">
            <w:pPr>
              <w:spacing w:after="40" w:before="40"/>
              <w:jc w:val="center"/>
            </w:pPr>
            <w:r w:rsidRPr="008B1112">
              <w:t>1,97</w:t>
            </w:r>
          </w:p>
        </w:tc>
        <w:tc>
          <w:tcPr>
            <w:tcW w:type="pct" w:w="376"/>
            <w:vAlign w:val="center"/>
          </w:tcPr>
          <w:p w14:paraId="50D26725" w14:textId="77777777" w:rsidP="009E1D49" w:rsidR="00BB00EA" w:rsidRDefault="00BB00EA" w:rsidRPr="008B1112">
            <w:pPr>
              <w:spacing w:after="40" w:before="40"/>
              <w:jc w:val="center"/>
            </w:pPr>
          </w:p>
        </w:tc>
      </w:tr>
      <w:tr w14:paraId="43E0B838" w14:textId="77777777" w:rsidR="00EE446B" w:rsidRPr="008B1112" w:rsidTr="00DD4058">
        <w:trPr>
          <w:trHeight w:val="284"/>
        </w:trPr>
        <w:tc>
          <w:tcPr>
            <w:tcW w:type="pct" w:w="276"/>
            <w:noWrap/>
            <w:vAlign w:val="center"/>
          </w:tcPr>
          <w:p w14:paraId="537D43BC" w14:textId="77777777" w:rsidP="002C6F36" w:rsidR="00BB00EA" w:rsidRDefault="00BB00EA" w:rsidRPr="008B1112">
            <w:pPr>
              <w:numPr>
                <w:ilvl w:val="0"/>
                <w:numId w:val="15"/>
              </w:numPr>
              <w:spacing w:after="40" w:before="40"/>
              <w:jc w:val="center"/>
            </w:pPr>
          </w:p>
        </w:tc>
        <w:tc>
          <w:tcPr>
            <w:tcW w:type="pct" w:w="1321"/>
            <w:vAlign w:val="center"/>
          </w:tcPr>
          <w:p w14:paraId="079C7784" w14:textId="77777777" w:rsidP="009E1D49" w:rsidR="00BB00EA" w:rsidRDefault="00BB00EA" w:rsidRPr="008B1112">
            <w:pPr>
              <w:spacing w:after="40" w:before="40"/>
            </w:pPr>
            <w:r w:rsidRPr="008B1112">
              <w:t>Thiếc hàn</w:t>
            </w:r>
          </w:p>
        </w:tc>
        <w:tc>
          <w:tcPr>
            <w:tcW w:type="pct" w:w="429"/>
            <w:vAlign w:val="center"/>
          </w:tcPr>
          <w:p w14:paraId="18A1ABDE" w14:textId="77777777" w:rsidP="009E1D49" w:rsidR="00BB00EA" w:rsidRDefault="00BB00EA" w:rsidRPr="008B1112">
            <w:pPr>
              <w:spacing w:after="40" w:before="40"/>
              <w:jc w:val="center"/>
            </w:pPr>
            <w:r w:rsidRPr="008B1112">
              <w:t>kg</w:t>
            </w:r>
          </w:p>
        </w:tc>
        <w:tc>
          <w:tcPr>
            <w:tcW w:type="pct" w:w="762"/>
            <w:vAlign w:val="center"/>
          </w:tcPr>
          <w:p w14:paraId="0D4B1DDF" w14:textId="77777777" w:rsidP="009E1D49" w:rsidR="00BB00EA" w:rsidRDefault="00BB00EA" w:rsidRPr="008B1112">
            <w:pPr>
              <w:spacing w:after="40" w:before="40"/>
              <w:jc w:val="center"/>
            </w:pPr>
            <w:r w:rsidRPr="008B1112">
              <w:t>0,02</w:t>
            </w:r>
          </w:p>
        </w:tc>
        <w:tc>
          <w:tcPr>
            <w:tcW w:type="pct" w:w="426"/>
            <w:vAlign w:val="center"/>
          </w:tcPr>
          <w:p w14:paraId="15C5ACA9" w14:textId="77777777" w:rsidP="009E1D49" w:rsidR="00BB00EA" w:rsidRDefault="00BB00EA" w:rsidRPr="008B1112">
            <w:pPr>
              <w:spacing w:after="40" w:before="40"/>
              <w:jc w:val="center"/>
            </w:pPr>
            <w:r w:rsidRPr="008B1112">
              <w:t>0,02</w:t>
            </w:r>
          </w:p>
        </w:tc>
        <w:tc>
          <w:tcPr>
            <w:tcW w:type="pct" w:w="449"/>
            <w:vAlign w:val="center"/>
          </w:tcPr>
          <w:p w14:paraId="5B7D8F28" w14:textId="77777777" w:rsidP="009E1D49" w:rsidR="00BB00EA" w:rsidRDefault="00BB00EA" w:rsidRPr="008B1112">
            <w:pPr>
              <w:spacing w:after="40" w:before="40"/>
              <w:jc w:val="center"/>
            </w:pPr>
            <w:r w:rsidRPr="008B1112">
              <w:t>0,02</w:t>
            </w:r>
          </w:p>
        </w:tc>
        <w:tc>
          <w:tcPr>
            <w:tcW w:type="pct" w:w="449"/>
            <w:vAlign w:val="center"/>
          </w:tcPr>
          <w:p w14:paraId="7AE9E179" w14:textId="77777777" w:rsidP="009E1D49" w:rsidR="00BB00EA" w:rsidRDefault="00BB00EA" w:rsidRPr="008B1112">
            <w:pPr>
              <w:spacing w:after="40" w:before="40"/>
              <w:jc w:val="center"/>
            </w:pPr>
            <w:r w:rsidRPr="008B1112">
              <w:t>0,02</w:t>
            </w:r>
          </w:p>
        </w:tc>
        <w:tc>
          <w:tcPr>
            <w:tcW w:type="pct" w:w="513"/>
            <w:vAlign w:val="center"/>
          </w:tcPr>
          <w:p w14:paraId="797BC707" w14:textId="77777777" w:rsidP="009E1D49" w:rsidR="00BB00EA" w:rsidRDefault="00BB00EA" w:rsidRPr="008B1112">
            <w:pPr>
              <w:spacing w:after="40" w:before="40"/>
              <w:jc w:val="center"/>
            </w:pPr>
          </w:p>
        </w:tc>
        <w:tc>
          <w:tcPr>
            <w:tcW w:type="pct" w:w="376"/>
            <w:vAlign w:val="center"/>
          </w:tcPr>
          <w:p w14:paraId="1C8F6349" w14:textId="77777777" w:rsidP="009E1D49" w:rsidR="00BB00EA" w:rsidRDefault="00BB00EA" w:rsidRPr="008B1112">
            <w:pPr>
              <w:spacing w:after="40" w:before="40"/>
              <w:jc w:val="center"/>
            </w:pPr>
            <w:r w:rsidRPr="008B1112">
              <w:t>0,02</w:t>
            </w:r>
          </w:p>
        </w:tc>
      </w:tr>
      <w:tr w14:paraId="6F8762B1" w14:textId="77777777" w:rsidR="00EE446B" w:rsidRPr="008B1112" w:rsidTr="00DD4058">
        <w:trPr>
          <w:trHeight w:val="284"/>
        </w:trPr>
        <w:tc>
          <w:tcPr>
            <w:tcW w:type="pct" w:w="276"/>
            <w:noWrap/>
            <w:vAlign w:val="center"/>
          </w:tcPr>
          <w:p w14:paraId="1F0807E0" w14:textId="77777777" w:rsidP="002C6F36" w:rsidR="00BB00EA" w:rsidRDefault="00BB00EA" w:rsidRPr="008B1112">
            <w:pPr>
              <w:numPr>
                <w:ilvl w:val="0"/>
                <w:numId w:val="15"/>
              </w:numPr>
              <w:spacing w:after="40" w:before="40"/>
              <w:jc w:val="center"/>
            </w:pPr>
          </w:p>
        </w:tc>
        <w:tc>
          <w:tcPr>
            <w:tcW w:type="pct" w:w="1321"/>
            <w:vAlign w:val="center"/>
          </w:tcPr>
          <w:p w14:paraId="1222D373" w14:textId="77777777" w:rsidP="009E1D49" w:rsidR="00BB00EA" w:rsidRDefault="00BB00EA" w:rsidRPr="008B1112">
            <w:pPr>
              <w:spacing w:after="40" w:before="40"/>
            </w:pPr>
            <w:r w:rsidRPr="008B1112">
              <w:t>Thuốc tẩy rỉ sắt</w:t>
            </w:r>
          </w:p>
        </w:tc>
        <w:tc>
          <w:tcPr>
            <w:tcW w:type="pct" w:w="429"/>
            <w:vAlign w:val="center"/>
          </w:tcPr>
          <w:p w14:paraId="5D16A9A8" w14:textId="77777777" w:rsidP="009E1D49" w:rsidR="00BB00EA" w:rsidRDefault="00BB00EA" w:rsidRPr="008B1112">
            <w:pPr>
              <w:spacing w:after="40" w:before="40"/>
              <w:jc w:val="center"/>
            </w:pPr>
            <w:r w:rsidRPr="008B1112">
              <w:t>hộp</w:t>
            </w:r>
          </w:p>
        </w:tc>
        <w:tc>
          <w:tcPr>
            <w:tcW w:type="pct" w:w="762"/>
            <w:noWrap/>
            <w:vAlign w:val="center"/>
          </w:tcPr>
          <w:p w14:paraId="49778BCA" w14:textId="77777777" w:rsidP="009E1D49" w:rsidR="00BB00EA" w:rsidRDefault="00BB00EA" w:rsidRPr="008B1112">
            <w:pPr>
              <w:spacing w:after="40" w:before="40"/>
              <w:jc w:val="center"/>
            </w:pPr>
            <w:r w:rsidRPr="008B1112">
              <w:t>0,10</w:t>
            </w:r>
          </w:p>
        </w:tc>
        <w:tc>
          <w:tcPr>
            <w:tcW w:type="pct" w:w="426"/>
            <w:vAlign w:val="center"/>
          </w:tcPr>
          <w:p w14:paraId="0A3AA498" w14:textId="77777777" w:rsidP="009E1D49" w:rsidR="00BB00EA" w:rsidRDefault="00BB00EA" w:rsidRPr="008B1112">
            <w:pPr>
              <w:spacing w:after="40" w:before="40"/>
              <w:jc w:val="center"/>
            </w:pPr>
            <w:r w:rsidRPr="008B1112">
              <w:t>0,10</w:t>
            </w:r>
          </w:p>
        </w:tc>
        <w:tc>
          <w:tcPr>
            <w:tcW w:type="pct" w:w="449"/>
            <w:vAlign w:val="center"/>
          </w:tcPr>
          <w:p w14:paraId="06C91764" w14:textId="77777777" w:rsidP="009E1D49" w:rsidR="00BB00EA" w:rsidRDefault="00BB00EA" w:rsidRPr="008B1112">
            <w:pPr>
              <w:spacing w:after="40" w:before="40"/>
              <w:jc w:val="center"/>
            </w:pPr>
            <w:r w:rsidRPr="008B1112">
              <w:t>0,10</w:t>
            </w:r>
          </w:p>
        </w:tc>
        <w:tc>
          <w:tcPr>
            <w:tcW w:type="pct" w:w="449"/>
            <w:vAlign w:val="center"/>
          </w:tcPr>
          <w:p w14:paraId="6B930555" w14:textId="77777777" w:rsidP="009E1D49" w:rsidR="00BB00EA" w:rsidRDefault="00BB00EA" w:rsidRPr="008B1112">
            <w:pPr>
              <w:spacing w:after="40" w:before="40"/>
              <w:jc w:val="center"/>
            </w:pPr>
            <w:r w:rsidRPr="008B1112">
              <w:t>0,10</w:t>
            </w:r>
          </w:p>
        </w:tc>
        <w:tc>
          <w:tcPr>
            <w:tcW w:type="pct" w:w="513"/>
            <w:vAlign w:val="center"/>
          </w:tcPr>
          <w:p w14:paraId="02407BF4" w14:textId="77777777" w:rsidP="009E1D49" w:rsidR="00BB00EA" w:rsidRDefault="00BB00EA" w:rsidRPr="008B1112">
            <w:pPr>
              <w:spacing w:after="40" w:before="40"/>
              <w:jc w:val="center"/>
            </w:pPr>
          </w:p>
        </w:tc>
        <w:tc>
          <w:tcPr>
            <w:tcW w:type="pct" w:w="376"/>
            <w:vAlign w:val="center"/>
          </w:tcPr>
          <w:p w14:paraId="7EDFECAB" w14:textId="77777777" w:rsidP="009E1D49" w:rsidR="00BB00EA" w:rsidRDefault="00BB00EA" w:rsidRPr="008B1112">
            <w:pPr>
              <w:spacing w:after="40" w:before="40"/>
              <w:jc w:val="center"/>
            </w:pPr>
            <w:r w:rsidRPr="008B1112">
              <w:t>0,10</w:t>
            </w:r>
          </w:p>
        </w:tc>
      </w:tr>
      <w:tr w14:paraId="788A0437" w14:textId="77777777" w:rsidR="00EE446B" w:rsidRPr="008B1112" w:rsidTr="00DD4058">
        <w:trPr>
          <w:trHeight w:val="284"/>
        </w:trPr>
        <w:tc>
          <w:tcPr>
            <w:tcW w:type="pct" w:w="276"/>
            <w:noWrap/>
            <w:vAlign w:val="center"/>
          </w:tcPr>
          <w:p w14:paraId="37E219E9" w14:textId="77777777" w:rsidP="002C6F36" w:rsidR="00BB00EA" w:rsidRDefault="00BB00EA" w:rsidRPr="008B1112">
            <w:pPr>
              <w:numPr>
                <w:ilvl w:val="0"/>
                <w:numId w:val="15"/>
              </w:numPr>
              <w:spacing w:after="40" w:before="40"/>
              <w:jc w:val="center"/>
            </w:pPr>
          </w:p>
        </w:tc>
        <w:tc>
          <w:tcPr>
            <w:tcW w:type="pct" w:w="1321"/>
            <w:vAlign w:val="center"/>
          </w:tcPr>
          <w:p w14:paraId="7808D1FD" w14:textId="77777777" w:rsidP="009E1D49" w:rsidR="00BB00EA" w:rsidRDefault="00BB00EA" w:rsidRPr="008B1112">
            <w:pPr>
              <w:spacing w:after="40" w:before="40"/>
            </w:pPr>
            <w:r w:rsidRPr="008B1112">
              <w:t>Tôn</w:t>
            </w:r>
          </w:p>
        </w:tc>
        <w:tc>
          <w:tcPr>
            <w:tcW w:type="pct" w:w="429"/>
            <w:vAlign w:val="center"/>
          </w:tcPr>
          <w:p w14:paraId="056CC8A8" w14:textId="77777777" w:rsidP="009E1D49" w:rsidR="00BB00EA" w:rsidRDefault="00BB00EA" w:rsidRPr="008B1112">
            <w:pPr>
              <w:spacing w:after="40" w:before="40"/>
              <w:jc w:val="center"/>
            </w:pPr>
            <w:r w:rsidRPr="008B1112">
              <w:t>m</w:t>
            </w:r>
            <w:r w:rsidRPr="008B1112">
              <w:rPr>
                <w:vertAlign w:val="superscript"/>
              </w:rPr>
              <w:t>2</w:t>
            </w:r>
          </w:p>
        </w:tc>
        <w:tc>
          <w:tcPr>
            <w:tcW w:type="pct" w:w="762"/>
            <w:noWrap/>
            <w:vAlign w:val="center"/>
          </w:tcPr>
          <w:p w14:paraId="395A7E51" w14:textId="77777777" w:rsidP="009E1D49" w:rsidR="00BB00EA" w:rsidRDefault="00BB00EA" w:rsidRPr="008B1112">
            <w:pPr>
              <w:spacing w:after="40" w:before="40"/>
              <w:jc w:val="center"/>
            </w:pPr>
            <w:r w:rsidRPr="008B1112">
              <w:t>0,20</w:t>
            </w:r>
          </w:p>
        </w:tc>
        <w:tc>
          <w:tcPr>
            <w:tcW w:type="pct" w:w="426"/>
            <w:vAlign w:val="center"/>
          </w:tcPr>
          <w:p w14:paraId="5FACC67C" w14:textId="77777777" w:rsidP="009E1D49" w:rsidR="00BB00EA" w:rsidRDefault="00BB00EA" w:rsidRPr="008B1112">
            <w:pPr>
              <w:spacing w:after="40" w:before="40"/>
              <w:jc w:val="center"/>
            </w:pPr>
            <w:r w:rsidRPr="008B1112">
              <w:t>0,20</w:t>
            </w:r>
          </w:p>
        </w:tc>
        <w:tc>
          <w:tcPr>
            <w:tcW w:type="pct" w:w="449"/>
            <w:vAlign w:val="center"/>
          </w:tcPr>
          <w:p w14:paraId="024773D1" w14:textId="77777777" w:rsidP="009E1D49" w:rsidR="00BB00EA" w:rsidRDefault="00BB00EA" w:rsidRPr="008B1112">
            <w:pPr>
              <w:spacing w:after="40" w:before="40"/>
              <w:jc w:val="center"/>
            </w:pPr>
          </w:p>
        </w:tc>
        <w:tc>
          <w:tcPr>
            <w:tcW w:type="pct" w:w="449"/>
            <w:vAlign w:val="center"/>
          </w:tcPr>
          <w:p w14:paraId="0A32DA91" w14:textId="77777777" w:rsidP="009E1D49" w:rsidR="00BB00EA" w:rsidRDefault="00BB00EA" w:rsidRPr="008B1112">
            <w:pPr>
              <w:spacing w:after="40" w:before="40"/>
              <w:jc w:val="center"/>
            </w:pPr>
            <w:r w:rsidRPr="008B1112">
              <w:t>0,20</w:t>
            </w:r>
          </w:p>
        </w:tc>
        <w:tc>
          <w:tcPr>
            <w:tcW w:type="pct" w:w="513"/>
            <w:vAlign w:val="center"/>
          </w:tcPr>
          <w:p w14:paraId="5BF7A4A6" w14:textId="77777777" w:rsidP="009E1D49" w:rsidR="00BB00EA" w:rsidRDefault="00BB00EA" w:rsidRPr="008B1112">
            <w:pPr>
              <w:spacing w:after="40" w:before="40"/>
              <w:jc w:val="center"/>
            </w:pPr>
          </w:p>
        </w:tc>
        <w:tc>
          <w:tcPr>
            <w:tcW w:type="pct" w:w="376"/>
            <w:vAlign w:val="center"/>
          </w:tcPr>
          <w:p w14:paraId="46745913" w14:textId="77777777" w:rsidP="009E1D49" w:rsidR="00BB00EA" w:rsidRDefault="00BB00EA" w:rsidRPr="008B1112">
            <w:pPr>
              <w:spacing w:after="40" w:before="40"/>
              <w:jc w:val="center"/>
            </w:pPr>
            <w:r w:rsidRPr="008B1112">
              <w:t>0,20</w:t>
            </w:r>
          </w:p>
        </w:tc>
      </w:tr>
      <w:tr w14:paraId="7FE6340E" w14:textId="77777777" w:rsidR="00EE446B" w:rsidRPr="008B1112" w:rsidTr="00DD4058">
        <w:trPr>
          <w:trHeight w:val="284"/>
        </w:trPr>
        <w:tc>
          <w:tcPr>
            <w:tcW w:type="pct" w:w="276"/>
            <w:noWrap/>
            <w:vAlign w:val="center"/>
          </w:tcPr>
          <w:p w14:paraId="61D0BBC6" w14:textId="77777777" w:rsidP="002C6F36" w:rsidR="00BB00EA" w:rsidRDefault="00BB00EA" w:rsidRPr="008B1112">
            <w:pPr>
              <w:numPr>
                <w:ilvl w:val="0"/>
                <w:numId w:val="15"/>
              </w:numPr>
              <w:spacing w:after="40" w:before="40"/>
              <w:jc w:val="center"/>
            </w:pPr>
          </w:p>
        </w:tc>
        <w:tc>
          <w:tcPr>
            <w:tcW w:type="pct" w:w="1321"/>
            <w:vAlign w:val="center"/>
          </w:tcPr>
          <w:p w14:paraId="1FC07645" w14:textId="77777777" w:rsidP="009E1D49" w:rsidR="00BB00EA" w:rsidRDefault="00BB00EA" w:rsidRPr="008B1112">
            <w:pPr>
              <w:spacing w:after="40" w:before="40"/>
            </w:pPr>
            <w:r w:rsidRPr="008B1112">
              <w:t>Trở dập cao áp</w:t>
            </w:r>
          </w:p>
        </w:tc>
        <w:tc>
          <w:tcPr>
            <w:tcW w:type="pct" w:w="429"/>
            <w:vAlign w:val="center"/>
          </w:tcPr>
          <w:p w14:paraId="3585F8A7" w14:textId="77777777" w:rsidP="009E1D49" w:rsidR="00BB00EA" w:rsidRDefault="00BB00EA" w:rsidRPr="008B1112">
            <w:pPr>
              <w:spacing w:after="40" w:before="40"/>
              <w:jc w:val="center"/>
            </w:pPr>
            <w:r w:rsidRPr="008B1112">
              <w:t>cái</w:t>
            </w:r>
          </w:p>
        </w:tc>
        <w:tc>
          <w:tcPr>
            <w:tcW w:type="pct" w:w="762"/>
            <w:noWrap/>
            <w:vAlign w:val="center"/>
          </w:tcPr>
          <w:p w14:paraId="6FA0F25C" w14:textId="77777777" w:rsidP="009E1D49" w:rsidR="00BB00EA" w:rsidRDefault="00BB00EA" w:rsidRPr="008B1112">
            <w:pPr>
              <w:spacing w:after="40" w:before="40"/>
              <w:jc w:val="center"/>
            </w:pPr>
            <w:r w:rsidRPr="008B1112">
              <w:t>0,50</w:t>
            </w:r>
          </w:p>
        </w:tc>
        <w:tc>
          <w:tcPr>
            <w:tcW w:type="pct" w:w="426"/>
            <w:vAlign w:val="center"/>
          </w:tcPr>
          <w:p w14:paraId="0C7EAF82" w14:textId="77777777" w:rsidP="009E1D49" w:rsidR="00BB00EA" w:rsidRDefault="00BB00EA" w:rsidRPr="008B1112">
            <w:pPr>
              <w:spacing w:after="40" w:before="40"/>
              <w:jc w:val="center"/>
            </w:pPr>
          </w:p>
        </w:tc>
        <w:tc>
          <w:tcPr>
            <w:tcW w:type="pct" w:w="449"/>
            <w:vAlign w:val="center"/>
          </w:tcPr>
          <w:p w14:paraId="731FB9E8" w14:textId="77777777" w:rsidP="009E1D49" w:rsidR="00BB00EA" w:rsidRDefault="00BB00EA" w:rsidRPr="008B1112">
            <w:pPr>
              <w:spacing w:after="40" w:before="40"/>
              <w:jc w:val="center"/>
            </w:pPr>
          </w:p>
        </w:tc>
        <w:tc>
          <w:tcPr>
            <w:tcW w:type="pct" w:w="449"/>
            <w:vAlign w:val="center"/>
          </w:tcPr>
          <w:p w14:paraId="232BF584" w14:textId="77777777" w:rsidP="009E1D49" w:rsidR="00BB00EA" w:rsidRDefault="00BB00EA" w:rsidRPr="008B1112">
            <w:pPr>
              <w:spacing w:after="40" w:before="40"/>
              <w:jc w:val="center"/>
            </w:pPr>
            <w:r w:rsidRPr="008B1112">
              <w:t>0,50</w:t>
            </w:r>
          </w:p>
        </w:tc>
        <w:tc>
          <w:tcPr>
            <w:tcW w:type="pct" w:w="513"/>
            <w:vAlign w:val="center"/>
          </w:tcPr>
          <w:p w14:paraId="687682B8" w14:textId="77777777" w:rsidP="009E1D49" w:rsidR="00BB00EA" w:rsidRDefault="00BB00EA" w:rsidRPr="008B1112">
            <w:pPr>
              <w:spacing w:after="40" w:before="40"/>
              <w:jc w:val="center"/>
            </w:pPr>
          </w:p>
        </w:tc>
        <w:tc>
          <w:tcPr>
            <w:tcW w:type="pct" w:w="376"/>
            <w:vAlign w:val="center"/>
          </w:tcPr>
          <w:p w14:paraId="2581CEC5" w14:textId="77777777" w:rsidP="009E1D49" w:rsidR="00BB00EA" w:rsidRDefault="00BB00EA" w:rsidRPr="008B1112">
            <w:pPr>
              <w:spacing w:after="40" w:before="40"/>
              <w:jc w:val="center"/>
            </w:pPr>
          </w:p>
        </w:tc>
      </w:tr>
      <w:tr w14:paraId="2636B854" w14:textId="77777777" w:rsidR="00EE446B" w:rsidRPr="008B1112" w:rsidTr="00DD4058">
        <w:trPr>
          <w:trHeight w:val="284"/>
        </w:trPr>
        <w:tc>
          <w:tcPr>
            <w:tcW w:type="pct" w:w="276"/>
            <w:noWrap/>
            <w:vAlign w:val="center"/>
          </w:tcPr>
          <w:p w14:paraId="3D67EAC8" w14:textId="77777777" w:rsidP="002C6F36" w:rsidR="00BB00EA" w:rsidRDefault="00BB00EA" w:rsidRPr="008B1112">
            <w:pPr>
              <w:numPr>
                <w:ilvl w:val="0"/>
                <w:numId w:val="15"/>
              </w:numPr>
              <w:spacing w:after="40" w:before="40"/>
              <w:jc w:val="center"/>
            </w:pPr>
          </w:p>
        </w:tc>
        <w:tc>
          <w:tcPr>
            <w:tcW w:type="pct" w:w="1321"/>
            <w:vAlign w:val="center"/>
          </w:tcPr>
          <w:p w14:paraId="56A6D17F" w14:textId="77777777" w:rsidP="009E1D49" w:rsidR="00BB00EA" w:rsidRDefault="00BB00EA" w:rsidRPr="008B1112">
            <w:pPr>
              <w:spacing w:after="40" w:before="40"/>
            </w:pPr>
            <w:r w:rsidRPr="008B1112">
              <w:t>Tụ xung cao áp</w:t>
            </w:r>
          </w:p>
        </w:tc>
        <w:tc>
          <w:tcPr>
            <w:tcW w:type="pct" w:w="429"/>
            <w:vAlign w:val="center"/>
          </w:tcPr>
          <w:p w14:paraId="58BFE2FB" w14:textId="77777777" w:rsidP="009E1D49" w:rsidR="00BB00EA" w:rsidRDefault="00BB00EA" w:rsidRPr="008B1112">
            <w:pPr>
              <w:spacing w:after="40" w:before="40"/>
              <w:jc w:val="center"/>
            </w:pPr>
            <w:r w:rsidRPr="008B1112">
              <w:t>cái</w:t>
            </w:r>
          </w:p>
        </w:tc>
        <w:tc>
          <w:tcPr>
            <w:tcW w:type="pct" w:w="762"/>
            <w:noWrap/>
            <w:vAlign w:val="center"/>
          </w:tcPr>
          <w:p w14:paraId="54739BF6" w14:textId="77777777" w:rsidP="009E1D49" w:rsidR="00BB00EA" w:rsidRDefault="00BB00EA" w:rsidRPr="008B1112">
            <w:pPr>
              <w:spacing w:after="40" w:before="40"/>
              <w:jc w:val="center"/>
            </w:pPr>
            <w:r w:rsidRPr="008B1112">
              <w:t>0,05</w:t>
            </w:r>
          </w:p>
        </w:tc>
        <w:tc>
          <w:tcPr>
            <w:tcW w:type="pct" w:w="426"/>
            <w:vAlign w:val="center"/>
          </w:tcPr>
          <w:p w14:paraId="723311F8" w14:textId="77777777" w:rsidP="009E1D49" w:rsidR="00BB00EA" w:rsidRDefault="00BB00EA" w:rsidRPr="008B1112">
            <w:pPr>
              <w:spacing w:after="40" w:before="40"/>
              <w:jc w:val="center"/>
            </w:pPr>
          </w:p>
        </w:tc>
        <w:tc>
          <w:tcPr>
            <w:tcW w:type="pct" w:w="449"/>
            <w:vAlign w:val="center"/>
          </w:tcPr>
          <w:p w14:paraId="2C453CA0" w14:textId="77777777" w:rsidP="009E1D49" w:rsidR="00BB00EA" w:rsidRDefault="00BB00EA" w:rsidRPr="008B1112">
            <w:pPr>
              <w:spacing w:after="40" w:before="40"/>
              <w:jc w:val="center"/>
            </w:pPr>
          </w:p>
        </w:tc>
        <w:tc>
          <w:tcPr>
            <w:tcW w:type="pct" w:w="449"/>
            <w:vAlign w:val="center"/>
          </w:tcPr>
          <w:p w14:paraId="77337E65" w14:textId="77777777" w:rsidP="009E1D49" w:rsidR="00BB00EA" w:rsidRDefault="00BB00EA" w:rsidRPr="008B1112">
            <w:pPr>
              <w:spacing w:after="40" w:before="40"/>
              <w:jc w:val="center"/>
            </w:pPr>
          </w:p>
        </w:tc>
        <w:tc>
          <w:tcPr>
            <w:tcW w:type="pct" w:w="513"/>
            <w:vAlign w:val="center"/>
          </w:tcPr>
          <w:p w14:paraId="0D84D258" w14:textId="77777777" w:rsidP="009E1D49" w:rsidR="00BB00EA" w:rsidRDefault="00BB00EA" w:rsidRPr="008B1112">
            <w:pPr>
              <w:spacing w:after="40" w:before="40"/>
              <w:jc w:val="center"/>
            </w:pPr>
          </w:p>
        </w:tc>
        <w:tc>
          <w:tcPr>
            <w:tcW w:type="pct" w:w="376"/>
            <w:vAlign w:val="center"/>
          </w:tcPr>
          <w:p w14:paraId="3B8631F1" w14:textId="77777777" w:rsidP="009E1D49" w:rsidR="00BB00EA" w:rsidRDefault="00BB00EA" w:rsidRPr="008B1112">
            <w:pPr>
              <w:spacing w:after="40" w:before="40"/>
              <w:jc w:val="center"/>
            </w:pPr>
          </w:p>
        </w:tc>
      </w:tr>
      <w:tr w14:paraId="7599C9DC" w14:textId="77777777" w:rsidR="00EE446B" w:rsidRPr="008B1112" w:rsidTr="00DD4058">
        <w:trPr>
          <w:trHeight w:val="284"/>
        </w:trPr>
        <w:tc>
          <w:tcPr>
            <w:tcW w:type="pct" w:w="276"/>
            <w:noWrap/>
            <w:vAlign w:val="center"/>
          </w:tcPr>
          <w:p w14:paraId="1C4A36D3" w14:textId="77777777" w:rsidP="002C6F36" w:rsidR="00BB00EA" w:rsidRDefault="00BB00EA" w:rsidRPr="008B1112">
            <w:pPr>
              <w:numPr>
                <w:ilvl w:val="0"/>
                <w:numId w:val="15"/>
              </w:numPr>
              <w:spacing w:after="40" w:before="40"/>
              <w:jc w:val="center"/>
            </w:pPr>
          </w:p>
        </w:tc>
        <w:tc>
          <w:tcPr>
            <w:tcW w:type="pct" w:w="1321"/>
            <w:vAlign w:val="center"/>
          </w:tcPr>
          <w:p w14:paraId="6625FAFE" w14:textId="77777777" w:rsidP="009E1D49" w:rsidR="00BB00EA" w:rsidRDefault="00BB00EA" w:rsidRPr="008B1112">
            <w:pPr>
              <w:spacing w:after="40" w:before="40"/>
            </w:pPr>
            <w:r w:rsidRPr="008B1112">
              <w:t>Vải che máy</w:t>
            </w:r>
          </w:p>
        </w:tc>
        <w:tc>
          <w:tcPr>
            <w:tcW w:type="pct" w:w="429"/>
            <w:vAlign w:val="center"/>
          </w:tcPr>
          <w:p w14:paraId="5A1AC0E8" w14:textId="77777777" w:rsidP="009E1D49" w:rsidR="00BB00EA" w:rsidRDefault="00BB00EA" w:rsidRPr="008B1112">
            <w:pPr>
              <w:spacing w:after="40" w:before="40"/>
              <w:jc w:val="center"/>
            </w:pPr>
            <w:r w:rsidRPr="008B1112">
              <w:t>m</w:t>
            </w:r>
            <w:r w:rsidRPr="008B1112">
              <w:rPr>
                <w:vertAlign w:val="superscript"/>
              </w:rPr>
              <w:t>2</w:t>
            </w:r>
          </w:p>
        </w:tc>
        <w:tc>
          <w:tcPr>
            <w:tcW w:type="pct" w:w="762"/>
            <w:noWrap/>
            <w:vAlign w:val="center"/>
          </w:tcPr>
          <w:p w14:paraId="4F676DEE" w14:textId="77777777" w:rsidP="009E1D49" w:rsidR="00BB00EA" w:rsidRDefault="00BB00EA" w:rsidRPr="008B1112">
            <w:pPr>
              <w:spacing w:after="40" w:before="40"/>
              <w:jc w:val="center"/>
            </w:pPr>
            <w:r w:rsidRPr="008B1112">
              <w:t>0,30</w:t>
            </w:r>
          </w:p>
        </w:tc>
        <w:tc>
          <w:tcPr>
            <w:tcW w:type="pct" w:w="426"/>
            <w:vAlign w:val="center"/>
          </w:tcPr>
          <w:p w14:paraId="4DF121A5" w14:textId="77777777" w:rsidP="009E1D49" w:rsidR="00BB00EA" w:rsidRDefault="00BB00EA" w:rsidRPr="008B1112">
            <w:pPr>
              <w:spacing w:after="40" w:before="40"/>
              <w:jc w:val="center"/>
            </w:pPr>
            <w:r w:rsidRPr="008B1112">
              <w:t>0,30</w:t>
            </w:r>
          </w:p>
        </w:tc>
        <w:tc>
          <w:tcPr>
            <w:tcW w:type="pct" w:w="449"/>
            <w:vAlign w:val="center"/>
          </w:tcPr>
          <w:p w14:paraId="36A49D25" w14:textId="77777777" w:rsidP="009E1D49" w:rsidR="00BB00EA" w:rsidRDefault="00BB00EA" w:rsidRPr="008B1112">
            <w:pPr>
              <w:spacing w:after="40" w:before="40"/>
              <w:jc w:val="center"/>
            </w:pPr>
            <w:r w:rsidRPr="008B1112">
              <w:t>0,30</w:t>
            </w:r>
          </w:p>
        </w:tc>
        <w:tc>
          <w:tcPr>
            <w:tcW w:type="pct" w:w="449"/>
            <w:vAlign w:val="center"/>
          </w:tcPr>
          <w:p w14:paraId="642D64FD" w14:textId="77777777" w:rsidP="009E1D49" w:rsidR="00BB00EA" w:rsidRDefault="00BB00EA" w:rsidRPr="008B1112">
            <w:pPr>
              <w:spacing w:after="40" w:before="40"/>
              <w:jc w:val="center"/>
            </w:pPr>
            <w:r w:rsidRPr="008B1112">
              <w:t>0,20</w:t>
            </w:r>
          </w:p>
        </w:tc>
        <w:tc>
          <w:tcPr>
            <w:tcW w:type="pct" w:w="513"/>
            <w:vAlign w:val="center"/>
          </w:tcPr>
          <w:p w14:paraId="3C8821DD" w14:textId="77777777" w:rsidP="009E1D49" w:rsidR="00BB00EA" w:rsidRDefault="00BB00EA" w:rsidRPr="008B1112">
            <w:pPr>
              <w:spacing w:after="40" w:before="40"/>
              <w:jc w:val="center"/>
            </w:pPr>
          </w:p>
        </w:tc>
        <w:tc>
          <w:tcPr>
            <w:tcW w:type="pct" w:w="376"/>
            <w:vAlign w:val="center"/>
          </w:tcPr>
          <w:p w14:paraId="4D8800F6" w14:textId="77777777" w:rsidP="009E1D49" w:rsidR="00BB00EA" w:rsidRDefault="00BB00EA" w:rsidRPr="008B1112">
            <w:pPr>
              <w:spacing w:after="40" w:before="40"/>
              <w:jc w:val="center"/>
            </w:pPr>
            <w:r w:rsidRPr="008B1112">
              <w:t>0,30</w:t>
            </w:r>
          </w:p>
        </w:tc>
      </w:tr>
      <w:tr w14:paraId="2DC379CF" w14:textId="77777777" w:rsidR="00EE446B" w:rsidRPr="008B1112" w:rsidTr="00DD4058">
        <w:trPr>
          <w:trHeight w:val="284"/>
        </w:trPr>
        <w:tc>
          <w:tcPr>
            <w:tcW w:type="pct" w:w="276"/>
            <w:noWrap/>
            <w:vAlign w:val="center"/>
          </w:tcPr>
          <w:p w14:paraId="27E1FDBA" w14:textId="77777777" w:rsidP="002C6F36" w:rsidR="00BB00EA" w:rsidRDefault="00BB00EA" w:rsidRPr="008B1112">
            <w:pPr>
              <w:numPr>
                <w:ilvl w:val="0"/>
                <w:numId w:val="15"/>
              </w:numPr>
              <w:spacing w:after="40" w:before="40"/>
              <w:jc w:val="center"/>
            </w:pPr>
          </w:p>
        </w:tc>
        <w:tc>
          <w:tcPr>
            <w:tcW w:type="pct" w:w="1321"/>
            <w:vAlign w:val="center"/>
          </w:tcPr>
          <w:p w14:paraId="23CF8557" w14:textId="77777777" w:rsidP="009E1D49" w:rsidR="00BB00EA" w:rsidRDefault="00BB00EA" w:rsidRPr="008B1112">
            <w:pPr>
              <w:spacing w:after="40" w:before="40"/>
            </w:pPr>
            <w:r w:rsidRPr="008B1112">
              <w:t>Xà phòng</w:t>
            </w:r>
          </w:p>
        </w:tc>
        <w:tc>
          <w:tcPr>
            <w:tcW w:type="pct" w:w="429"/>
            <w:vAlign w:val="center"/>
          </w:tcPr>
          <w:p w14:paraId="6B3B19FE" w14:textId="77777777" w:rsidP="009E1D49" w:rsidR="00BB00EA" w:rsidRDefault="00BB00EA" w:rsidRPr="008B1112">
            <w:pPr>
              <w:spacing w:after="40" w:before="40"/>
              <w:jc w:val="center"/>
            </w:pPr>
            <w:r w:rsidRPr="008B1112">
              <w:t>kg</w:t>
            </w:r>
          </w:p>
        </w:tc>
        <w:tc>
          <w:tcPr>
            <w:tcW w:type="pct" w:w="762"/>
            <w:noWrap/>
            <w:vAlign w:val="center"/>
          </w:tcPr>
          <w:p w14:paraId="556118BD" w14:textId="77777777" w:rsidP="009E1D49" w:rsidR="00BB00EA" w:rsidRDefault="00BB00EA" w:rsidRPr="008B1112">
            <w:pPr>
              <w:spacing w:after="40" w:before="40"/>
              <w:jc w:val="center"/>
            </w:pPr>
            <w:r w:rsidRPr="008B1112">
              <w:t>0,20</w:t>
            </w:r>
          </w:p>
        </w:tc>
        <w:tc>
          <w:tcPr>
            <w:tcW w:type="pct" w:w="426"/>
            <w:vAlign w:val="center"/>
          </w:tcPr>
          <w:p w14:paraId="08FEE10E" w14:textId="77777777" w:rsidP="009E1D49" w:rsidR="00BB00EA" w:rsidRDefault="00BB00EA" w:rsidRPr="008B1112">
            <w:pPr>
              <w:spacing w:after="40" w:before="40"/>
              <w:jc w:val="center"/>
            </w:pPr>
            <w:r w:rsidRPr="008B1112">
              <w:t>0,20</w:t>
            </w:r>
          </w:p>
        </w:tc>
        <w:tc>
          <w:tcPr>
            <w:tcW w:type="pct" w:w="449"/>
            <w:vAlign w:val="center"/>
          </w:tcPr>
          <w:p w14:paraId="350C9A1F" w14:textId="77777777" w:rsidP="009E1D49" w:rsidR="00BB00EA" w:rsidRDefault="00BB00EA" w:rsidRPr="008B1112">
            <w:pPr>
              <w:spacing w:after="40" w:before="40"/>
              <w:jc w:val="center"/>
            </w:pPr>
            <w:r w:rsidRPr="008B1112">
              <w:t>0,20</w:t>
            </w:r>
          </w:p>
        </w:tc>
        <w:tc>
          <w:tcPr>
            <w:tcW w:type="pct" w:w="449"/>
            <w:vAlign w:val="center"/>
          </w:tcPr>
          <w:p w14:paraId="3F816E67" w14:textId="77777777" w:rsidP="009E1D49" w:rsidR="00BB00EA" w:rsidRDefault="00BB00EA" w:rsidRPr="008B1112">
            <w:pPr>
              <w:spacing w:after="40" w:before="40"/>
              <w:jc w:val="center"/>
            </w:pPr>
            <w:r w:rsidRPr="008B1112">
              <w:t>0,20</w:t>
            </w:r>
          </w:p>
        </w:tc>
        <w:tc>
          <w:tcPr>
            <w:tcW w:type="pct" w:w="513"/>
            <w:vAlign w:val="center"/>
          </w:tcPr>
          <w:p w14:paraId="637548C5" w14:textId="77777777" w:rsidP="009E1D49" w:rsidR="00BB00EA" w:rsidRDefault="00BB00EA" w:rsidRPr="008B1112">
            <w:pPr>
              <w:spacing w:after="40" w:before="40"/>
              <w:jc w:val="center"/>
            </w:pPr>
          </w:p>
        </w:tc>
        <w:tc>
          <w:tcPr>
            <w:tcW w:type="pct" w:w="376"/>
            <w:vAlign w:val="center"/>
          </w:tcPr>
          <w:p w14:paraId="2575A83A" w14:textId="77777777" w:rsidP="009E1D49" w:rsidR="00BB00EA" w:rsidRDefault="00BB00EA" w:rsidRPr="008B1112">
            <w:pPr>
              <w:spacing w:after="40" w:before="40"/>
              <w:jc w:val="center"/>
            </w:pPr>
            <w:r w:rsidRPr="008B1112">
              <w:t>0,20</w:t>
            </w:r>
          </w:p>
        </w:tc>
      </w:tr>
      <w:tr w14:paraId="4AD0E07C" w14:textId="77777777" w:rsidR="00EE446B" w:rsidRPr="008B1112" w:rsidTr="00DD4058">
        <w:trPr>
          <w:trHeight w:val="284"/>
        </w:trPr>
        <w:tc>
          <w:tcPr>
            <w:tcW w:type="pct" w:w="276"/>
            <w:noWrap/>
            <w:vAlign w:val="center"/>
          </w:tcPr>
          <w:p w14:paraId="5BC1E96E" w14:textId="77777777" w:rsidP="002C6F36" w:rsidR="00626019" w:rsidRDefault="00626019" w:rsidRPr="008B1112">
            <w:pPr>
              <w:numPr>
                <w:ilvl w:val="0"/>
                <w:numId w:val="15"/>
              </w:numPr>
              <w:spacing w:after="40" w:before="40"/>
              <w:jc w:val="center"/>
            </w:pPr>
          </w:p>
        </w:tc>
        <w:tc>
          <w:tcPr>
            <w:tcW w:type="pct" w:w="1321"/>
            <w:vAlign w:val="center"/>
          </w:tcPr>
          <w:p w14:paraId="39250404" w14:textId="0EC82F29" w:rsidP="00626019" w:rsidR="00626019" w:rsidRDefault="00626019" w:rsidRPr="008B1112">
            <w:pPr>
              <w:spacing w:after="40" w:before="40"/>
            </w:pPr>
            <w:r w:rsidRPr="008B1112">
              <w:t>Dây thít nhựa loại to</w:t>
            </w:r>
          </w:p>
        </w:tc>
        <w:tc>
          <w:tcPr>
            <w:tcW w:type="pct" w:w="429"/>
            <w:vAlign w:val="center"/>
          </w:tcPr>
          <w:p w14:paraId="5C17EC3C" w14:textId="6DE752A2" w:rsidP="00626019" w:rsidR="00626019" w:rsidRDefault="00626019" w:rsidRPr="008B1112">
            <w:pPr>
              <w:spacing w:after="40" w:before="40"/>
              <w:jc w:val="center"/>
            </w:pPr>
            <w:r w:rsidRPr="008B1112">
              <w:t>Túi</w:t>
            </w:r>
          </w:p>
        </w:tc>
        <w:tc>
          <w:tcPr>
            <w:tcW w:type="pct" w:w="762"/>
            <w:noWrap/>
            <w:vAlign w:val="center"/>
          </w:tcPr>
          <w:p w14:paraId="1CCEB163" w14:textId="7D947700" w:rsidP="00626019" w:rsidR="00626019" w:rsidRDefault="00626019" w:rsidRPr="008B1112">
            <w:pPr>
              <w:spacing w:after="40" w:before="40"/>
              <w:jc w:val="center"/>
            </w:pPr>
            <w:r w:rsidRPr="008B1112">
              <w:rPr>
                <w:sz w:val="22"/>
                <w:szCs w:val="22"/>
              </w:rPr>
              <w:t xml:space="preserve">               0,26 </w:t>
            </w:r>
          </w:p>
        </w:tc>
        <w:tc>
          <w:tcPr>
            <w:tcW w:type="pct" w:w="426"/>
            <w:vAlign w:val="center"/>
          </w:tcPr>
          <w:p w14:paraId="4077D28B" w14:textId="43A63BCD" w:rsidP="00626019" w:rsidR="00626019" w:rsidRDefault="00626019" w:rsidRPr="008B1112">
            <w:pPr>
              <w:spacing w:after="40" w:before="40"/>
              <w:jc w:val="center"/>
            </w:pPr>
            <w:r w:rsidRPr="008B1112">
              <w:rPr>
                <w:sz w:val="22"/>
                <w:szCs w:val="22"/>
              </w:rPr>
              <w:t xml:space="preserve">                    -   </w:t>
            </w:r>
          </w:p>
        </w:tc>
        <w:tc>
          <w:tcPr>
            <w:tcW w:type="pct" w:w="449"/>
            <w:vAlign w:val="center"/>
          </w:tcPr>
          <w:p w14:paraId="4FD50572" w14:textId="5B510A9A" w:rsidP="00626019" w:rsidR="00626019" w:rsidRDefault="00626019" w:rsidRPr="008B1112">
            <w:pPr>
              <w:spacing w:after="40" w:before="40"/>
              <w:jc w:val="center"/>
            </w:pPr>
            <w:r w:rsidRPr="008B1112">
              <w:rPr>
                <w:sz w:val="22"/>
                <w:szCs w:val="22"/>
              </w:rPr>
              <w:t xml:space="preserve">               0,13 </w:t>
            </w:r>
          </w:p>
        </w:tc>
        <w:tc>
          <w:tcPr>
            <w:tcW w:type="pct" w:w="449"/>
            <w:vAlign w:val="center"/>
          </w:tcPr>
          <w:p w14:paraId="3A3ED648" w14:textId="4F109BB3" w:rsidP="00626019" w:rsidR="00626019" w:rsidRDefault="00626019" w:rsidRPr="008B1112">
            <w:pPr>
              <w:spacing w:after="40" w:before="40"/>
              <w:jc w:val="center"/>
            </w:pPr>
            <w:r w:rsidRPr="008B1112">
              <w:rPr>
                <w:sz w:val="22"/>
                <w:szCs w:val="22"/>
              </w:rPr>
              <w:t xml:space="preserve">              0,13 </w:t>
            </w:r>
          </w:p>
        </w:tc>
        <w:tc>
          <w:tcPr>
            <w:tcW w:type="pct" w:w="513"/>
            <w:vAlign w:val="center"/>
          </w:tcPr>
          <w:p w14:paraId="17AF6944" w14:textId="4B31EF21" w:rsidP="00626019" w:rsidR="00626019" w:rsidRDefault="00626019" w:rsidRPr="008B1112">
            <w:pPr>
              <w:spacing w:after="40" w:before="40"/>
              <w:jc w:val="center"/>
            </w:pPr>
            <w:r w:rsidRPr="008B1112">
              <w:rPr>
                <w:sz w:val="22"/>
                <w:szCs w:val="22"/>
              </w:rPr>
              <w:t xml:space="preserve">                 -   </w:t>
            </w:r>
          </w:p>
        </w:tc>
        <w:tc>
          <w:tcPr>
            <w:tcW w:type="pct" w:w="376"/>
            <w:vAlign w:val="center"/>
          </w:tcPr>
          <w:p w14:paraId="3F6618C4" w14:textId="55AF9B4E" w:rsidP="00626019" w:rsidR="00626019" w:rsidRDefault="00626019" w:rsidRPr="008B1112">
            <w:pPr>
              <w:spacing w:after="40" w:before="40"/>
              <w:jc w:val="center"/>
            </w:pPr>
            <w:r w:rsidRPr="008B1112">
              <w:rPr>
                <w:sz w:val="22"/>
                <w:szCs w:val="22"/>
              </w:rPr>
              <w:t xml:space="preserve">               0,13 </w:t>
            </w:r>
          </w:p>
        </w:tc>
      </w:tr>
      <w:tr w14:paraId="77A73F3E" w14:textId="77777777" w:rsidR="00EE446B" w:rsidRPr="008B1112" w:rsidTr="00DD4058">
        <w:trPr>
          <w:trHeight w:val="284"/>
        </w:trPr>
        <w:tc>
          <w:tcPr>
            <w:tcW w:type="pct" w:w="276"/>
            <w:noWrap/>
            <w:vAlign w:val="center"/>
          </w:tcPr>
          <w:p w14:paraId="673EDA65" w14:textId="77777777" w:rsidP="002C6F36" w:rsidR="00626019" w:rsidRDefault="00626019" w:rsidRPr="008B1112">
            <w:pPr>
              <w:numPr>
                <w:ilvl w:val="0"/>
                <w:numId w:val="15"/>
              </w:numPr>
              <w:spacing w:after="40" w:before="40"/>
              <w:jc w:val="center"/>
            </w:pPr>
          </w:p>
        </w:tc>
        <w:tc>
          <w:tcPr>
            <w:tcW w:type="pct" w:w="1321"/>
            <w:vAlign w:val="center"/>
          </w:tcPr>
          <w:p w14:paraId="714D392B" w14:textId="30C5F064" w:rsidP="00626019" w:rsidR="00626019" w:rsidRDefault="00626019" w:rsidRPr="008B1112">
            <w:pPr>
              <w:spacing w:after="40" w:before="40"/>
            </w:pPr>
            <w:r w:rsidRPr="008B1112">
              <w:t>Dây thít nhựa loại nhỏ</w:t>
            </w:r>
          </w:p>
        </w:tc>
        <w:tc>
          <w:tcPr>
            <w:tcW w:type="pct" w:w="429"/>
            <w:vAlign w:val="center"/>
          </w:tcPr>
          <w:p w14:paraId="3A9716B7" w14:textId="5E5A0A29" w:rsidP="00626019" w:rsidR="00626019" w:rsidRDefault="00626019" w:rsidRPr="008B1112">
            <w:pPr>
              <w:spacing w:after="40" w:before="40"/>
              <w:jc w:val="center"/>
            </w:pPr>
            <w:r w:rsidRPr="008B1112">
              <w:t>Túi</w:t>
            </w:r>
          </w:p>
        </w:tc>
        <w:tc>
          <w:tcPr>
            <w:tcW w:type="pct" w:w="762"/>
            <w:noWrap/>
            <w:vAlign w:val="center"/>
          </w:tcPr>
          <w:p w14:paraId="514F3A21" w14:textId="4CE5E2C4" w:rsidP="00626019" w:rsidR="00626019" w:rsidRDefault="00626019" w:rsidRPr="008B1112">
            <w:pPr>
              <w:spacing w:after="40" w:before="40"/>
              <w:jc w:val="center"/>
            </w:pPr>
            <w:r w:rsidRPr="008B1112">
              <w:rPr>
                <w:sz w:val="22"/>
                <w:szCs w:val="22"/>
              </w:rPr>
              <w:t xml:space="preserve">               0,26 </w:t>
            </w:r>
          </w:p>
        </w:tc>
        <w:tc>
          <w:tcPr>
            <w:tcW w:type="pct" w:w="426"/>
            <w:vAlign w:val="center"/>
          </w:tcPr>
          <w:p w14:paraId="6775E10C" w14:textId="2A395478" w:rsidP="00626019" w:rsidR="00626019" w:rsidRDefault="00626019" w:rsidRPr="008B1112">
            <w:pPr>
              <w:spacing w:after="40" w:before="40"/>
              <w:jc w:val="center"/>
            </w:pPr>
            <w:r w:rsidRPr="008B1112">
              <w:rPr>
                <w:sz w:val="22"/>
                <w:szCs w:val="22"/>
              </w:rPr>
              <w:t xml:space="preserve">                    -   </w:t>
            </w:r>
          </w:p>
        </w:tc>
        <w:tc>
          <w:tcPr>
            <w:tcW w:type="pct" w:w="449"/>
            <w:vAlign w:val="center"/>
          </w:tcPr>
          <w:p w14:paraId="30477A21" w14:textId="746A3C35" w:rsidP="00626019" w:rsidR="00626019" w:rsidRDefault="00626019" w:rsidRPr="008B1112">
            <w:pPr>
              <w:spacing w:after="40" w:before="40"/>
              <w:jc w:val="center"/>
            </w:pPr>
            <w:r w:rsidRPr="008B1112">
              <w:rPr>
                <w:sz w:val="22"/>
                <w:szCs w:val="22"/>
              </w:rPr>
              <w:t xml:space="preserve">               0,13 </w:t>
            </w:r>
          </w:p>
        </w:tc>
        <w:tc>
          <w:tcPr>
            <w:tcW w:type="pct" w:w="449"/>
            <w:vAlign w:val="center"/>
          </w:tcPr>
          <w:p w14:paraId="412505A0" w14:textId="2A94BB6F" w:rsidP="00626019" w:rsidR="00626019" w:rsidRDefault="00626019" w:rsidRPr="008B1112">
            <w:pPr>
              <w:spacing w:after="40" w:before="40"/>
              <w:jc w:val="center"/>
            </w:pPr>
            <w:r w:rsidRPr="008B1112">
              <w:rPr>
                <w:sz w:val="22"/>
                <w:szCs w:val="22"/>
              </w:rPr>
              <w:t xml:space="preserve">              0,13 </w:t>
            </w:r>
          </w:p>
        </w:tc>
        <w:tc>
          <w:tcPr>
            <w:tcW w:type="pct" w:w="513"/>
            <w:vAlign w:val="center"/>
          </w:tcPr>
          <w:p w14:paraId="4455A976" w14:textId="26E766AB" w:rsidP="00626019" w:rsidR="00626019" w:rsidRDefault="00626019" w:rsidRPr="008B1112">
            <w:pPr>
              <w:spacing w:after="40" w:before="40"/>
              <w:jc w:val="center"/>
            </w:pPr>
            <w:r w:rsidRPr="008B1112">
              <w:rPr>
                <w:sz w:val="22"/>
                <w:szCs w:val="22"/>
              </w:rPr>
              <w:t xml:space="preserve">                 -   </w:t>
            </w:r>
          </w:p>
        </w:tc>
        <w:tc>
          <w:tcPr>
            <w:tcW w:type="pct" w:w="376"/>
            <w:vAlign w:val="center"/>
          </w:tcPr>
          <w:p w14:paraId="2552E1A5" w14:textId="165A83B1" w:rsidP="00626019" w:rsidR="00626019" w:rsidRDefault="00626019" w:rsidRPr="008B1112">
            <w:pPr>
              <w:spacing w:after="40" w:before="40"/>
              <w:jc w:val="center"/>
            </w:pPr>
            <w:r w:rsidRPr="008B1112">
              <w:rPr>
                <w:sz w:val="22"/>
                <w:szCs w:val="22"/>
              </w:rPr>
              <w:t xml:space="preserve">               0,13 </w:t>
            </w:r>
          </w:p>
        </w:tc>
      </w:tr>
      <w:tr w14:paraId="1852FDD3" w14:textId="77777777" w:rsidR="00EE446B" w:rsidRPr="008B1112" w:rsidTr="00DD4058">
        <w:trPr>
          <w:trHeight w:val="284"/>
        </w:trPr>
        <w:tc>
          <w:tcPr>
            <w:tcW w:type="pct" w:w="276"/>
            <w:noWrap/>
            <w:vAlign w:val="center"/>
          </w:tcPr>
          <w:p w14:paraId="54064BB3" w14:textId="77777777" w:rsidP="002C6F36" w:rsidR="00626019" w:rsidRDefault="00626019" w:rsidRPr="008B1112">
            <w:pPr>
              <w:numPr>
                <w:ilvl w:val="0"/>
                <w:numId w:val="15"/>
              </w:numPr>
              <w:spacing w:after="40" w:before="40"/>
              <w:jc w:val="center"/>
            </w:pPr>
          </w:p>
        </w:tc>
        <w:tc>
          <w:tcPr>
            <w:tcW w:type="pct" w:w="1321"/>
            <w:vAlign w:val="center"/>
          </w:tcPr>
          <w:p w14:paraId="10930725" w14:textId="34A40485" w:rsidP="00626019" w:rsidR="00626019" w:rsidRDefault="00626019" w:rsidRPr="008B1112">
            <w:pPr>
              <w:spacing w:after="40" w:before="40"/>
            </w:pPr>
            <w:r w:rsidRPr="008B1112">
              <w:t xml:space="preserve"> Dây ruột gà </w:t>
            </w:r>
          </w:p>
        </w:tc>
        <w:tc>
          <w:tcPr>
            <w:tcW w:type="pct" w:w="429"/>
            <w:vAlign w:val="center"/>
          </w:tcPr>
          <w:p w14:paraId="7385C63E" w14:textId="3F44A3BB" w:rsidP="00626019" w:rsidR="00626019" w:rsidRDefault="00626019" w:rsidRPr="008B1112">
            <w:pPr>
              <w:spacing w:after="40" w:before="40"/>
              <w:jc w:val="center"/>
            </w:pPr>
            <w:r w:rsidRPr="008B1112">
              <w:t>m</w:t>
            </w:r>
          </w:p>
        </w:tc>
        <w:tc>
          <w:tcPr>
            <w:tcW w:type="pct" w:w="762"/>
            <w:noWrap/>
            <w:vAlign w:val="center"/>
          </w:tcPr>
          <w:p w14:paraId="6E133461" w14:textId="297AE16A" w:rsidP="00626019" w:rsidR="00626019" w:rsidRDefault="00626019" w:rsidRPr="008B1112">
            <w:pPr>
              <w:spacing w:after="40" w:before="40"/>
              <w:jc w:val="center"/>
            </w:pPr>
            <w:r w:rsidRPr="008B1112">
              <w:rPr>
                <w:sz w:val="22"/>
                <w:szCs w:val="22"/>
              </w:rPr>
              <w:t xml:space="preserve">               1,75 </w:t>
            </w:r>
          </w:p>
        </w:tc>
        <w:tc>
          <w:tcPr>
            <w:tcW w:type="pct" w:w="426"/>
            <w:vAlign w:val="center"/>
          </w:tcPr>
          <w:p w14:paraId="71CD50D1" w14:textId="6A265741" w:rsidP="00626019" w:rsidR="00626019" w:rsidRDefault="00626019" w:rsidRPr="008B1112">
            <w:pPr>
              <w:spacing w:after="40" w:before="40"/>
              <w:jc w:val="center"/>
            </w:pPr>
            <w:r w:rsidRPr="008B1112">
              <w:rPr>
                <w:sz w:val="22"/>
                <w:szCs w:val="22"/>
              </w:rPr>
              <w:t xml:space="preserve">                    -   </w:t>
            </w:r>
          </w:p>
        </w:tc>
        <w:tc>
          <w:tcPr>
            <w:tcW w:type="pct" w:w="449"/>
            <w:vAlign w:val="center"/>
          </w:tcPr>
          <w:p w14:paraId="6CA24B33" w14:textId="5BEE37D9" w:rsidP="00626019" w:rsidR="00626019" w:rsidRDefault="00626019" w:rsidRPr="008B1112">
            <w:pPr>
              <w:spacing w:after="40" w:before="40"/>
              <w:jc w:val="center"/>
            </w:pPr>
            <w:r w:rsidRPr="008B1112">
              <w:rPr>
                <w:sz w:val="22"/>
                <w:szCs w:val="22"/>
              </w:rPr>
              <w:t xml:space="preserve">                  -   </w:t>
            </w:r>
          </w:p>
        </w:tc>
        <w:tc>
          <w:tcPr>
            <w:tcW w:type="pct" w:w="449"/>
            <w:vAlign w:val="center"/>
          </w:tcPr>
          <w:p w14:paraId="292BC54F" w14:textId="5CE15480" w:rsidP="00626019" w:rsidR="00626019" w:rsidRDefault="00626019" w:rsidRPr="008B1112">
            <w:pPr>
              <w:spacing w:after="40" w:before="40"/>
              <w:jc w:val="center"/>
            </w:pPr>
            <w:r w:rsidRPr="008B1112">
              <w:rPr>
                <w:sz w:val="22"/>
                <w:szCs w:val="22"/>
              </w:rPr>
              <w:t xml:space="preserve">                 -   </w:t>
            </w:r>
          </w:p>
        </w:tc>
        <w:tc>
          <w:tcPr>
            <w:tcW w:type="pct" w:w="513"/>
            <w:vAlign w:val="center"/>
          </w:tcPr>
          <w:p w14:paraId="0F3D4331" w14:textId="4B739614" w:rsidP="00626019" w:rsidR="00626019" w:rsidRDefault="00626019" w:rsidRPr="008B1112">
            <w:pPr>
              <w:spacing w:after="40" w:before="40"/>
              <w:jc w:val="center"/>
            </w:pPr>
            <w:r w:rsidRPr="008B1112">
              <w:rPr>
                <w:sz w:val="22"/>
                <w:szCs w:val="22"/>
              </w:rPr>
              <w:t xml:space="preserve">                 -   </w:t>
            </w:r>
          </w:p>
        </w:tc>
        <w:tc>
          <w:tcPr>
            <w:tcW w:type="pct" w:w="376"/>
            <w:vAlign w:val="center"/>
          </w:tcPr>
          <w:p w14:paraId="3C4759F6" w14:textId="2C516677" w:rsidP="00626019" w:rsidR="00626019" w:rsidRDefault="00626019" w:rsidRPr="008B1112">
            <w:pPr>
              <w:spacing w:after="40" w:before="40"/>
              <w:jc w:val="center"/>
            </w:pPr>
            <w:r w:rsidRPr="008B1112">
              <w:rPr>
                <w:sz w:val="22"/>
                <w:szCs w:val="22"/>
              </w:rPr>
              <w:t xml:space="preserve">                   -   </w:t>
            </w:r>
          </w:p>
        </w:tc>
      </w:tr>
      <w:tr w14:paraId="5A039EE8" w14:textId="77777777" w:rsidR="00EE446B" w:rsidRPr="008B1112" w:rsidTr="00DD4058">
        <w:trPr>
          <w:trHeight w:val="284"/>
        </w:trPr>
        <w:tc>
          <w:tcPr>
            <w:tcW w:type="pct" w:w="276"/>
            <w:noWrap/>
            <w:vAlign w:val="center"/>
          </w:tcPr>
          <w:p w14:paraId="0F44DC31" w14:textId="77777777" w:rsidP="002C6F36" w:rsidR="00626019" w:rsidRDefault="00626019" w:rsidRPr="008B1112">
            <w:pPr>
              <w:numPr>
                <w:ilvl w:val="0"/>
                <w:numId w:val="15"/>
              </w:numPr>
              <w:spacing w:after="40" w:before="40"/>
              <w:jc w:val="center"/>
            </w:pPr>
          </w:p>
        </w:tc>
        <w:tc>
          <w:tcPr>
            <w:tcW w:type="pct" w:w="1321"/>
            <w:vAlign w:val="center"/>
          </w:tcPr>
          <w:p w14:paraId="5FBFF63A" w14:textId="134E3424" w:rsidP="00626019" w:rsidR="00626019" w:rsidRDefault="00626019" w:rsidRPr="008B1112">
            <w:pPr>
              <w:spacing w:after="40" w:before="40"/>
            </w:pPr>
            <w:r w:rsidRPr="008B1112">
              <w:t>Giẻ lau</w:t>
            </w:r>
          </w:p>
        </w:tc>
        <w:tc>
          <w:tcPr>
            <w:tcW w:type="pct" w:w="429"/>
            <w:vAlign w:val="center"/>
          </w:tcPr>
          <w:p w14:paraId="6255F246" w14:textId="474A18CC" w:rsidP="00626019" w:rsidR="00626019" w:rsidRDefault="00626019" w:rsidRPr="008B1112">
            <w:pPr>
              <w:spacing w:after="40" w:before="40"/>
              <w:jc w:val="center"/>
            </w:pPr>
            <w:r w:rsidRPr="008B1112">
              <w:t>kg</w:t>
            </w:r>
          </w:p>
        </w:tc>
        <w:tc>
          <w:tcPr>
            <w:tcW w:type="pct" w:w="762"/>
            <w:noWrap/>
            <w:vAlign w:val="center"/>
          </w:tcPr>
          <w:p w14:paraId="163C5427" w14:textId="49D4BDF8" w:rsidP="00626019" w:rsidR="00626019" w:rsidRDefault="00626019" w:rsidRPr="008B1112">
            <w:pPr>
              <w:spacing w:after="40" w:before="40"/>
              <w:jc w:val="center"/>
            </w:pPr>
            <w:r w:rsidRPr="008B1112">
              <w:rPr>
                <w:sz w:val="22"/>
                <w:szCs w:val="22"/>
              </w:rPr>
              <w:t xml:space="preserve">               0,20 </w:t>
            </w:r>
          </w:p>
        </w:tc>
        <w:tc>
          <w:tcPr>
            <w:tcW w:type="pct" w:w="426"/>
            <w:vAlign w:val="center"/>
          </w:tcPr>
          <w:p w14:paraId="23752526" w14:textId="0188ABAA" w:rsidP="00626019" w:rsidR="00626019" w:rsidRDefault="00626019" w:rsidRPr="008B1112">
            <w:pPr>
              <w:spacing w:after="40" w:before="40"/>
              <w:jc w:val="center"/>
            </w:pPr>
            <w:r w:rsidRPr="008B1112">
              <w:rPr>
                <w:sz w:val="22"/>
                <w:szCs w:val="22"/>
              </w:rPr>
              <w:t xml:space="preserve">                    -   </w:t>
            </w:r>
          </w:p>
        </w:tc>
        <w:tc>
          <w:tcPr>
            <w:tcW w:type="pct" w:w="449"/>
            <w:vAlign w:val="center"/>
          </w:tcPr>
          <w:p w14:paraId="601EF97F" w14:textId="732E40B1" w:rsidP="00626019" w:rsidR="00626019" w:rsidRDefault="00626019" w:rsidRPr="008B1112">
            <w:pPr>
              <w:spacing w:after="40" w:before="40"/>
              <w:jc w:val="center"/>
            </w:pPr>
            <w:r w:rsidRPr="008B1112">
              <w:rPr>
                <w:sz w:val="22"/>
                <w:szCs w:val="22"/>
              </w:rPr>
              <w:t xml:space="preserve">               0,04 </w:t>
            </w:r>
          </w:p>
        </w:tc>
        <w:tc>
          <w:tcPr>
            <w:tcW w:type="pct" w:w="449"/>
            <w:vAlign w:val="center"/>
          </w:tcPr>
          <w:p w14:paraId="1F565D0C" w14:textId="5074BF63" w:rsidP="00626019" w:rsidR="00626019" w:rsidRDefault="00626019" w:rsidRPr="008B1112">
            <w:pPr>
              <w:spacing w:after="40" w:before="40"/>
              <w:jc w:val="center"/>
            </w:pPr>
            <w:r w:rsidRPr="008B1112">
              <w:rPr>
                <w:sz w:val="22"/>
                <w:szCs w:val="22"/>
              </w:rPr>
              <w:t xml:space="preserve">              0,04 </w:t>
            </w:r>
          </w:p>
        </w:tc>
        <w:tc>
          <w:tcPr>
            <w:tcW w:type="pct" w:w="513"/>
            <w:vAlign w:val="center"/>
          </w:tcPr>
          <w:p w14:paraId="4F3C5C04" w14:textId="29DF0C5D" w:rsidP="00626019" w:rsidR="00626019" w:rsidRDefault="00626019" w:rsidRPr="008B1112">
            <w:pPr>
              <w:spacing w:after="40" w:before="40"/>
              <w:jc w:val="center"/>
            </w:pPr>
            <w:r w:rsidRPr="008B1112">
              <w:rPr>
                <w:sz w:val="22"/>
                <w:szCs w:val="22"/>
              </w:rPr>
              <w:t xml:space="preserve">                 -   </w:t>
            </w:r>
          </w:p>
        </w:tc>
        <w:tc>
          <w:tcPr>
            <w:tcW w:type="pct" w:w="376"/>
            <w:vAlign w:val="center"/>
          </w:tcPr>
          <w:p w14:paraId="59A2EA4E" w14:textId="6CEA05A1" w:rsidP="00626019" w:rsidR="00626019" w:rsidRDefault="00626019" w:rsidRPr="008B1112">
            <w:pPr>
              <w:spacing w:after="40" w:before="40"/>
              <w:jc w:val="center"/>
            </w:pPr>
            <w:r w:rsidRPr="008B1112">
              <w:rPr>
                <w:sz w:val="22"/>
                <w:szCs w:val="22"/>
              </w:rPr>
              <w:t xml:space="preserve">               0,04 </w:t>
            </w:r>
          </w:p>
        </w:tc>
      </w:tr>
      <w:tr w14:paraId="6691F7D1" w14:textId="77777777" w:rsidR="00EE446B" w:rsidRPr="008B1112" w:rsidTr="00DD4058">
        <w:trPr>
          <w:trHeight w:val="284"/>
        </w:trPr>
        <w:tc>
          <w:tcPr>
            <w:tcW w:type="pct" w:w="276"/>
            <w:noWrap/>
            <w:vAlign w:val="center"/>
          </w:tcPr>
          <w:p w14:paraId="0D9417A8" w14:textId="77777777" w:rsidP="002C6F36" w:rsidR="00626019" w:rsidRDefault="00626019" w:rsidRPr="008B1112">
            <w:pPr>
              <w:numPr>
                <w:ilvl w:val="0"/>
                <w:numId w:val="15"/>
              </w:numPr>
              <w:spacing w:after="40" w:before="40"/>
              <w:jc w:val="center"/>
            </w:pPr>
          </w:p>
        </w:tc>
        <w:tc>
          <w:tcPr>
            <w:tcW w:type="pct" w:w="1321"/>
            <w:vAlign w:val="center"/>
          </w:tcPr>
          <w:p w14:paraId="055C4806" w14:textId="3A330A0B" w:rsidP="00626019" w:rsidR="00626019" w:rsidRDefault="00626019" w:rsidRPr="008B1112">
            <w:pPr>
              <w:spacing w:after="40" w:before="40"/>
            </w:pPr>
            <w:r w:rsidRPr="008B1112">
              <w:t>Nước làm mát (nước giải nhiệt)</w:t>
            </w:r>
          </w:p>
        </w:tc>
        <w:tc>
          <w:tcPr>
            <w:tcW w:type="pct" w:w="429"/>
          </w:tcPr>
          <w:p w14:paraId="4043C64D" w14:textId="00A6181D" w:rsidP="00626019" w:rsidR="00626019" w:rsidRDefault="00626019" w:rsidRPr="008B1112">
            <w:pPr>
              <w:spacing w:after="40" w:before="40"/>
              <w:jc w:val="center"/>
            </w:pPr>
            <w:r w:rsidRPr="008B1112">
              <w:t>can</w:t>
            </w:r>
          </w:p>
        </w:tc>
        <w:tc>
          <w:tcPr>
            <w:tcW w:type="pct" w:w="762"/>
            <w:noWrap/>
            <w:vAlign w:val="center"/>
          </w:tcPr>
          <w:p w14:paraId="031B53B0" w14:textId="68E6D404" w:rsidP="00626019" w:rsidR="00626019" w:rsidRDefault="00626019" w:rsidRPr="008B1112">
            <w:pPr>
              <w:spacing w:after="40" w:before="40"/>
              <w:jc w:val="center"/>
            </w:pPr>
            <w:r w:rsidRPr="008B1112">
              <w:rPr>
                <w:sz w:val="22"/>
                <w:szCs w:val="22"/>
              </w:rPr>
              <w:t xml:space="preserve">               0,28 </w:t>
            </w:r>
          </w:p>
        </w:tc>
        <w:tc>
          <w:tcPr>
            <w:tcW w:type="pct" w:w="426"/>
            <w:vAlign w:val="center"/>
          </w:tcPr>
          <w:p w14:paraId="4A664700" w14:textId="7A609842" w:rsidP="00626019" w:rsidR="00626019" w:rsidRDefault="00626019" w:rsidRPr="008B1112">
            <w:pPr>
              <w:spacing w:after="40" w:before="40"/>
              <w:jc w:val="center"/>
            </w:pPr>
            <w:r w:rsidRPr="008B1112">
              <w:rPr>
                <w:sz w:val="22"/>
                <w:szCs w:val="22"/>
              </w:rPr>
              <w:t xml:space="preserve">                    -   </w:t>
            </w:r>
          </w:p>
        </w:tc>
        <w:tc>
          <w:tcPr>
            <w:tcW w:type="pct" w:w="449"/>
            <w:vAlign w:val="center"/>
          </w:tcPr>
          <w:p w14:paraId="50BEB074" w14:textId="66BE1103" w:rsidP="00626019" w:rsidR="00626019" w:rsidRDefault="00626019" w:rsidRPr="008B1112">
            <w:pPr>
              <w:spacing w:after="40" w:before="40"/>
              <w:jc w:val="center"/>
            </w:pPr>
            <w:r w:rsidRPr="008B1112">
              <w:rPr>
                <w:sz w:val="22"/>
                <w:szCs w:val="22"/>
              </w:rPr>
              <w:t xml:space="preserve">                  -   </w:t>
            </w:r>
          </w:p>
        </w:tc>
        <w:tc>
          <w:tcPr>
            <w:tcW w:type="pct" w:w="449"/>
            <w:vAlign w:val="center"/>
          </w:tcPr>
          <w:p w14:paraId="3E8440BC" w14:textId="249F95CE" w:rsidP="00626019" w:rsidR="00626019" w:rsidRDefault="00626019" w:rsidRPr="008B1112">
            <w:pPr>
              <w:spacing w:after="40" w:before="40"/>
              <w:jc w:val="center"/>
            </w:pPr>
            <w:r w:rsidRPr="008B1112">
              <w:rPr>
                <w:sz w:val="22"/>
                <w:szCs w:val="22"/>
              </w:rPr>
              <w:t xml:space="preserve">                 -   </w:t>
            </w:r>
          </w:p>
        </w:tc>
        <w:tc>
          <w:tcPr>
            <w:tcW w:type="pct" w:w="513"/>
            <w:vAlign w:val="center"/>
          </w:tcPr>
          <w:p w14:paraId="72B44A08" w14:textId="1942C107" w:rsidP="00626019" w:rsidR="00626019" w:rsidRDefault="00626019" w:rsidRPr="008B1112">
            <w:pPr>
              <w:spacing w:after="40" w:before="40"/>
              <w:jc w:val="center"/>
            </w:pPr>
            <w:r w:rsidRPr="008B1112">
              <w:rPr>
                <w:sz w:val="22"/>
                <w:szCs w:val="22"/>
              </w:rPr>
              <w:t xml:space="preserve">                 -   </w:t>
            </w:r>
          </w:p>
        </w:tc>
        <w:tc>
          <w:tcPr>
            <w:tcW w:type="pct" w:w="376"/>
            <w:vAlign w:val="center"/>
          </w:tcPr>
          <w:p w14:paraId="0988F7AA" w14:textId="30F3DE12" w:rsidP="00626019" w:rsidR="00626019" w:rsidRDefault="00626019" w:rsidRPr="008B1112">
            <w:pPr>
              <w:spacing w:after="40" w:before="40"/>
              <w:jc w:val="center"/>
            </w:pPr>
            <w:r w:rsidRPr="008B1112">
              <w:rPr>
                <w:sz w:val="22"/>
                <w:szCs w:val="22"/>
              </w:rPr>
              <w:t xml:space="preserve">                   -   </w:t>
            </w:r>
          </w:p>
        </w:tc>
      </w:tr>
      <w:tr w14:paraId="71E9772A" w14:textId="77777777" w:rsidR="00EE446B" w:rsidRPr="008B1112" w:rsidTr="00DD4058">
        <w:trPr>
          <w:trHeight w:val="284"/>
        </w:trPr>
        <w:tc>
          <w:tcPr>
            <w:tcW w:type="pct" w:w="276"/>
            <w:noWrap/>
            <w:vAlign w:val="center"/>
          </w:tcPr>
          <w:p w14:paraId="5B0EF05F" w14:textId="77777777" w:rsidP="002C6F36" w:rsidR="00626019" w:rsidRDefault="00626019" w:rsidRPr="008B1112">
            <w:pPr>
              <w:numPr>
                <w:ilvl w:val="0"/>
                <w:numId w:val="15"/>
              </w:numPr>
              <w:spacing w:after="40" w:before="40"/>
              <w:jc w:val="center"/>
            </w:pPr>
          </w:p>
        </w:tc>
        <w:tc>
          <w:tcPr>
            <w:tcW w:type="pct" w:w="1321"/>
            <w:vAlign w:val="center"/>
          </w:tcPr>
          <w:p w14:paraId="672848E5" w14:textId="53150DFA" w:rsidP="00626019" w:rsidR="00626019" w:rsidRDefault="00626019" w:rsidRPr="008B1112">
            <w:pPr>
              <w:spacing w:after="40" w:before="40"/>
            </w:pPr>
            <w:r w:rsidRPr="008B1112">
              <w:t xml:space="preserve">Băng keo vải 3M </w:t>
            </w:r>
          </w:p>
        </w:tc>
        <w:tc>
          <w:tcPr>
            <w:tcW w:type="pct" w:w="429"/>
            <w:vAlign w:val="center"/>
          </w:tcPr>
          <w:p w14:paraId="0F8177F9" w14:textId="7EF7C761" w:rsidP="00626019" w:rsidR="00626019" w:rsidRDefault="00626019" w:rsidRPr="008B1112">
            <w:pPr>
              <w:spacing w:after="40" w:before="40"/>
              <w:jc w:val="center"/>
            </w:pPr>
            <w:r w:rsidRPr="008B1112">
              <w:t>Cuộn</w:t>
            </w:r>
          </w:p>
        </w:tc>
        <w:tc>
          <w:tcPr>
            <w:tcW w:type="pct" w:w="762"/>
            <w:noWrap/>
            <w:vAlign w:val="center"/>
          </w:tcPr>
          <w:p w14:paraId="74E44BD1" w14:textId="169B18AE" w:rsidP="00626019" w:rsidR="00626019" w:rsidRDefault="00626019" w:rsidRPr="008B1112">
            <w:pPr>
              <w:spacing w:after="40" w:before="40"/>
              <w:jc w:val="center"/>
            </w:pPr>
            <w:r w:rsidRPr="008B1112">
              <w:rPr>
                <w:sz w:val="22"/>
                <w:szCs w:val="22"/>
              </w:rPr>
              <w:t xml:space="preserve">               1,31 </w:t>
            </w:r>
          </w:p>
        </w:tc>
        <w:tc>
          <w:tcPr>
            <w:tcW w:type="pct" w:w="426"/>
            <w:vAlign w:val="center"/>
          </w:tcPr>
          <w:p w14:paraId="753D9240" w14:textId="570E9145" w:rsidP="00626019" w:rsidR="00626019" w:rsidRDefault="00626019" w:rsidRPr="008B1112">
            <w:pPr>
              <w:spacing w:after="40" w:before="40"/>
              <w:jc w:val="center"/>
            </w:pPr>
            <w:r w:rsidRPr="008B1112">
              <w:rPr>
                <w:sz w:val="22"/>
                <w:szCs w:val="22"/>
              </w:rPr>
              <w:t xml:space="preserve">                    -   </w:t>
            </w:r>
          </w:p>
        </w:tc>
        <w:tc>
          <w:tcPr>
            <w:tcW w:type="pct" w:w="449"/>
            <w:vAlign w:val="center"/>
          </w:tcPr>
          <w:p w14:paraId="56208EDE" w14:textId="64E7D789" w:rsidP="00626019" w:rsidR="00626019" w:rsidRDefault="00626019" w:rsidRPr="008B1112">
            <w:pPr>
              <w:spacing w:after="40" w:before="40"/>
              <w:jc w:val="center"/>
            </w:pPr>
            <w:r w:rsidRPr="008B1112">
              <w:rPr>
                <w:sz w:val="22"/>
                <w:szCs w:val="22"/>
              </w:rPr>
              <w:t xml:space="preserve">                  -   </w:t>
            </w:r>
          </w:p>
        </w:tc>
        <w:tc>
          <w:tcPr>
            <w:tcW w:type="pct" w:w="449"/>
            <w:vAlign w:val="center"/>
          </w:tcPr>
          <w:p w14:paraId="3A15D0F6" w14:textId="2D4489F2" w:rsidP="00626019" w:rsidR="00626019" w:rsidRDefault="00626019" w:rsidRPr="008B1112">
            <w:pPr>
              <w:spacing w:after="40" w:before="40"/>
              <w:jc w:val="center"/>
            </w:pPr>
            <w:r w:rsidRPr="008B1112">
              <w:rPr>
                <w:sz w:val="22"/>
                <w:szCs w:val="22"/>
              </w:rPr>
              <w:t xml:space="preserve">                 -   </w:t>
            </w:r>
          </w:p>
        </w:tc>
        <w:tc>
          <w:tcPr>
            <w:tcW w:type="pct" w:w="513"/>
            <w:vAlign w:val="center"/>
          </w:tcPr>
          <w:p w14:paraId="71FE3FEF" w14:textId="396CE753" w:rsidP="00626019" w:rsidR="00626019" w:rsidRDefault="00626019" w:rsidRPr="008B1112">
            <w:pPr>
              <w:spacing w:after="40" w:before="40"/>
              <w:jc w:val="center"/>
            </w:pPr>
            <w:r w:rsidRPr="008B1112">
              <w:rPr>
                <w:sz w:val="22"/>
                <w:szCs w:val="22"/>
              </w:rPr>
              <w:t xml:space="preserve">                 -   </w:t>
            </w:r>
          </w:p>
        </w:tc>
        <w:tc>
          <w:tcPr>
            <w:tcW w:type="pct" w:w="376"/>
            <w:vAlign w:val="center"/>
          </w:tcPr>
          <w:p w14:paraId="41E7BA78" w14:textId="21F32FE6" w:rsidP="00626019" w:rsidR="00626019" w:rsidRDefault="00626019" w:rsidRPr="008B1112">
            <w:pPr>
              <w:spacing w:after="40" w:before="40"/>
              <w:jc w:val="center"/>
            </w:pPr>
            <w:r w:rsidRPr="008B1112">
              <w:rPr>
                <w:sz w:val="22"/>
                <w:szCs w:val="22"/>
              </w:rPr>
              <w:t xml:space="preserve">                   -   </w:t>
            </w:r>
          </w:p>
        </w:tc>
      </w:tr>
      <w:tr w14:paraId="7A4BAC0E" w14:textId="77777777" w:rsidR="00EE446B" w:rsidRPr="008B1112" w:rsidTr="00DD4058">
        <w:trPr>
          <w:trHeight w:val="284"/>
        </w:trPr>
        <w:tc>
          <w:tcPr>
            <w:tcW w:type="pct" w:w="276"/>
            <w:noWrap/>
            <w:vAlign w:val="center"/>
          </w:tcPr>
          <w:p w14:paraId="36C4FB59" w14:textId="77777777" w:rsidP="002C6F36" w:rsidR="00626019" w:rsidRDefault="00626019" w:rsidRPr="008B1112">
            <w:pPr>
              <w:numPr>
                <w:ilvl w:val="0"/>
                <w:numId w:val="15"/>
              </w:numPr>
              <w:spacing w:after="40" w:before="40"/>
              <w:jc w:val="center"/>
            </w:pPr>
          </w:p>
        </w:tc>
        <w:tc>
          <w:tcPr>
            <w:tcW w:type="pct" w:w="1321"/>
            <w:vAlign w:val="center"/>
          </w:tcPr>
          <w:p w14:paraId="3DEB44DF" w14:textId="69C622AF" w:rsidP="00626019" w:rsidR="00626019" w:rsidRDefault="00626019" w:rsidRPr="008B1112">
            <w:pPr>
              <w:spacing w:after="40" w:before="40"/>
            </w:pPr>
            <w:r w:rsidRPr="008B1112">
              <w:t xml:space="preserve">Băng keo dán 3M </w:t>
            </w:r>
          </w:p>
        </w:tc>
        <w:tc>
          <w:tcPr>
            <w:tcW w:type="pct" w:w="429"/>
            <w:vAlign w:val="center"/>
          </w:tcPr>
          <w:p w14:paraId="05BDFA0E" w14:textId="02A8D2F3" w:rsidP="00626019" w:rsidR="00626019" w:rsidRDefault="00626019" w:rsidRPr="008B1112">
            <w:pPr>
              <w:spacing w:after="40" w:before="40"/>
              <w:jc w:val="center"/>
            </w:pPr>
            <w:r w:rsidRPr="008B1112">
              <w:t>Cuộn</w:t>
            </w:r>
          </w:p>
        </w:tc>
        <w:tc>
          <w:tcPr>
            <w:tcW w:type="pct" w:w="762"/>
            <w:noWrap/>
            <w:vAlign w:val="center"/>
          </w:tcPr>
          <w:p w14:paraId="642E92CC" w14:textId="09814EBE" w:rsidP="00626019" w:rsidR="00626019" w:rsidRDefault="00626019" w:rsidRPr="008B1112">
            <w:pPr>
              <w:spacing w:after="40" w:before="40"/>
              <w:jc w:val="center"/>
            </w:pPr>
            <w:r w:rsidRPr="008B1112">
              <w:rPr>
                <w:sz w:val="22"/>
                <w:szCs w:val="22"/>
              </w:rPr>
              <w:t xml:space="preserve">               1,31 </w:t>
            </w:r>
          </w:p>
        </w:tc>
        <w:tc>
          <w:tcPr>
            <w:tcW w:type="pct" w:w="426"/>
            <w:vAlign w:val="center"/>
          </w:tcPr>
          <w:p w14:paraId="69C28049" w14:textId="40B68DBD" w:rsidP="00626019" w:rsidR="00626019" w:rsidRDefault="00626019" w:rsidRPr="008B1112">
            <w:pPr>
              <w:spacing w:after="40" w:before="40"/>
              <w:jc w:val="center"/>
            </w:pPr>
            <w:r w:rsidRPr="008B1112">
              <w:rPr>
                <w:sz w:val="22"/>
                <w:szCs w:val="22"/>
              </w:rPr>
              <w:t xml:space="preserve">                    -   </w:t>
            </w:r>
          </w:p>
        </w:tc>
        <w:tc>
          <w:tcPr>
            <w:tcW w:type="pct" w:w="449"/>
            <w:vAlign w:val="center"/>
          </w:tcPr>
          <w:p w14:paraId="65C06B1A" w14:textId="366866C6" w:rsidP="00626019" w:rsidR="00626019" w:rsidRDefault="00626019" w:rsidRPr="008B1112">
            <w:pPr>
              <w:spacing w:after="40" w:before="40"/>
              <w:jc w:val="center"/>
            </w:pPr>
            <w:r w:rsidRPr="008B1112">
              <w:rPr>
                <w:sz w:val="22"/>
                <w:szCs w:val="22"/>
              </w:rPr>
              <w:t xml:space="preserve">                  -   </w:t>
            </w:r>
          </w:p>
        </w:tc>
        <w:tc>
          <w:tcPr>
            <w:tcW w:type="pct" w:w="449"/>
            <w:vAlign w:val="center"/>
          </w:tcPr>
          <w:p w14:paraId="21D9A495" w14:textId="5E3B8EF9" w:rsidP="00626019" w:rsidR="00626019" w:rsidRDefault="00626019" w:rsidRPr="008B1112">
            <w:pPr>
              <w:spacing w:after="40" w:before="40"/>
              <w:jc w:val="center"/>
            </w:pPr>
            <w:r w:rsidRPr="008B1112">
              <w:rPr>
                <w:sz w:val="22"/>
                <w:szCs w:val="22"/>
              </w:rPr>
              <w:t xml:space="preserve">                 -   </w:t>
            </w:r>
          </w:p>
        </w:tc>
        <w:tc>
          <w:tcPr>
            <w:tcW w:type="pct" w:w="513"/>
            <w:vAlign w:val="center"/>
          </w:tcPr>
          <w:p w14:paraId="358B9D54" w14:textId="2DE8C684" w:rsidP="00626019" w:rsidR="00626019" w:rsidRDefault="00626019" w:rsidRPr="008B1112">
            <w:pPr>
              <w:spacing w:after="40" w:before="40"/>
              <w:jc w:val="center"/>
            </w:pPr>
            <w:r w:rsidRPr="008B1112">
              <w:rPr>
                <w:sz w:val="22"/>
                <w:szCs w:val="22"/>
              </w:rPr>
              <w:t xml:space="preserve">                 -   </w:t>
            </w:r>
          </w:p>
        </w:tc>
        <w:tc>
          <w:tcPr>
            <w:tcW w:type="pct" w:w="376"/>
            <w:vAlign w:val="center"/>
          </w:tcPr>
          <w:p w14:paraId="481F7801" w14:textId="56148A8C" w:rsidP="00626019" w:rsidR="00626019" w:rsidRDefault="00626019" w:rsidRPr="008B1112">
            <w:pPr>
              <w:spacing w:after="40" w:before="40"/>
              <w:jc w:val="center"/>
            </w:pPr>
            <w:r w:rsidRPr="008B1112">
              <w:rPr>
                <w:sz w:val="22"/>
                <w:szCs w:val="22"/>
              </w:rPr>
              <w:t xml:space="preserve">                   -   </w:t>
            </w:r>
          </w:p>
        </w:tc>
      </w:tr>
      <w:tr w14:paraId="7AF35ADE" w14:textId="77777777" w:rsidR="00EE446B" w:rsidRPr="008B1112" w:rsidTr="00DD4058">
        <w:trPr>
          <w:trHeight w:val="284"/>
        </w:trPr>
        <w:tc>
          <w:tcPr>
            <w:tcW w:type="pct" w:w="276"/>
            <w:noWrap/>
            <w:vAlign w:val="center"/>
          </w:tcPr>
          <w:p w14:paraId="2FAB4739" w14:textId="77777777" w:rsidP="002C6F36" w:rsidR="00626019" w:rsidRDefault="00626019" w:rsidRPr="008B1112">
            <w:pPr>
              <w:numPr>
                <w:ilvl w:val="0"/>
                <w:numId w:val="15"/>
              </w:numPr>
              <w:spacing w:after="40" w:before="40"/>
              <w:jc w:val="center"/>
            </w:pPr>
          </w:p>
        </w:tc>
        <w:tc>
          <w:tcPr>
            <w:tcW w:type="pct" w:w="1321"/>
            <w:vAlign w:val="center"/>
          </w:tcPr>
          <w:p w14:paraId="58D82C66" w14:textId="712D7EDE" w:rsidP="00626019" w:rsidR="00626019" w:rsidRDefault="00626019" w:rsidRPr="008B1112">
            <w:pPr>
              <w:spacing w:after="40" w:before="40"/>
            </w:pPr>
            <w:r w:rsidRPr="008B1112">
              <w:t>Chất cách điện 3M Scotchcast 2 thành phần</w:t>
            </w:r>
          </w:p>
        </w:tc>
        <w:tc>
          <w:tcPr>
            <w:tcW w:type="pct" w:w="429"/>
            <w:vAlign w:val="center"/>
          </w:tcPr>
          <w:p w14:paraId="782C24F6" w14:textId="21B152ED" w:rsidP="00626019" w:rsidR="00626019" w:rsidRDefault="00626019" w:rsidRPr="008B1112">
            <w:pPr>
              <w:spacing w:after="40" w:before="40"/>
              <w:jc w:val="center"/>
            </w:pPr>
            <w:r w:rsidRPr="008B1112">
              <w:t>Hộp</w:t>
            </w:r>
          </w:p>
        </w:tc>
        <w:tc>
          <w:tcPr>
            <w:tcW w:type="pct" w:w="762"/>
            <w:noWrap/>
            <w:vAlign w:val="center"/>
          </w:tcPr>
          <w:p w14:paraId="5092DE63" w14:textId="6D13F978" w:rsidP="00626019" w:rsidR="00626019" w:rsidRDefault="00626019" w:rsidRPr="008B1112">
            <w:pPr>
              <w:spacing w:after="40" w:before="40"/>
              <w:jc w:val="center"/>
            </w:pPr>
            <w:r w:rsidRPr="008B1112">
              <w:rPr>
                <w:sz w:val="22"/>
                <w:szCs w:val="22"/>
              </w:rPr>
              <w:t xml:space="preserve">               0,26 </w:t>
            </w:r>
          </w:p>
        </w:tc>
        <w:tc>
          <w:tcPr>
            <w:tcW w:type="pct" w:w="426"/>
            <w:vAlign w:val="center"/>
          </w:tcPr>
          <w:p w14:paraId="2D6A60E5" w14:textId="32565DEA" w:rsidP="00626019" w:rsidR="00626019" w:rsidRDefault="00626019" w:rsidRPr="008B1112">
            <w:pPr>
              <w:spacing w:after="40" w:before="40"/>
              <w:jc w:val="center"/>
            </w:pPr>
            <w:r w:rsidRPr="008B1112">
              <w:rPr>
                <w:sz w:val="22"/>
                <w:szCs w:val="22"/>
              </w:rPr>
              <w:t xml:space="preserve">                    -   </w:t>
            </w:r>
          </w:p>
        </w:tc>
        <w:tc>
          <w:tcPr>
            <w:tcW w:type="pct" w:w="449"/>
            <w:vAlign w:val="center"/>
          </w:tcPr>
          <w:p w14:paraId="6513FE5E" w14:textId="365DB472" w:rsidP="00626019" w:rsidR="00626019" w:rsidRDefault="00626019" w:rsidRPr="008B1112">
            <w:pPr>
              <w:spacing w:after="40" w:before="40"/>
              <w:jc w:val="center"/>
            </w:pPr>
            <w:r w:rsidRPr="008B1112">
              <w:rPr>
                <w:sz w:val="22"/>
                <w:szCs w:val="22"/>
              </w:rPr>
              <w:t xml:space="preserve">                  -   </w:t>
            </w:r>
          </w:p>
        </w:tc>
        <w:tc>
          <w:tcPr>
            <w:tcW w:type="pct" w:w="449"/>
            <w:vAlign w:val="center"/>
          </w:tcPr>
          <w:p w14:paraId="4B12396F" w14:textId="43E05C78" w:rsidP="00626019" w:rsidR="00626019" w:rsidRDefault="00626019" w:rsidRPr="008B1112">
            <w:pPr>
              <w:spacing w:after="40" w:before="40"/>
              <w:jc w:val="center"/>
            </w:pPr>
            <w:r w:rsidRPr="008B1112">
              <w:rPr>
                <w:sz w:val="22"/>
                <w:szCs w:val="22"/>
              </w:rPr>
              <w:t xml:space="preserve">              0,07 </w:t>
            </w:r>
          </w:p>
        </w:tc>
        <w:tc>
          <w:tcPr>
            <w:tcW w:type="pct" w:w="513"/>
            <w:vAlign w:val="center"/>
          </w:tcPr>
          <w:p w14:paraId="153236A3" w14:textId="11484662" w:rsidP="00626019" w:rsidR="00626019" w:rsidRDefault="00626019" w:rsidRPr="008B1112">
            <w:pPr>
              <w:spacing w:after="40" w:before="40"/>
              <w:jc w:val="center"/>
            </w:pPr>
            <w:r w:rsidRPr="008B1112">
              <w:rPr>
                <w:sz w:val="22"/>
                <w:szCs w:val="22"/>
              </w:rPr>
              <w:t xml:space="preserve">                 -   </w:t>
            </w:r>
          </w:p>
        </w:tc>
        <w:tc>
          <w:tcPr>
            <w:tcW w:type="pct" w:w="376"/>
            <w:vAlign w:val="center"/>
          </w:tcPr>
          <w:p w14:paraId="4266C07D" w14:textId="1CC0C877" w:rsidP="00626019" w:rsidR="00626019" w:rsidRDefault="00626019" w:rsidRPr="008B1112">
            <w:pPr>
              <w:spacing w:after="40" w:before="40"/>
              <w:jc w:val="center"/>
            </w:pPr>
            <w:r w:rsidRPr="008B1112">
              <w:rPr>
                <w:sz w:val="22"/>
                <w:szCs w:val="22"/>
              </w:rPr>
              <w:t xml:space="preserve">                   -   </w:t>
            </w:r>
          </w:p>
        </w:tc>
      </w:tr>
      <w:tr w14:paraId="2C716A36" w14:textId="77777777" w:rsidR="00EE446B" w:rsidRPr="008B1112" w:rsidTr="00DD4058">
        <w:trPr>
          <w:trHeight w:val="284"/>
        </w:trPr>
        <w:tc>
          <w:tcPr>
            <w:tcW w:type="pct" w:w="276"/>
            <w:noWrap/>
            <w:vAlign w:val="center"/>
          </w:tcPr>
          <w:p w14:paraId="2F15043F" w14:textId="77777777" w:rsidP="002C6F36" w:rsidR="00626019" w:rsidRDefault="00626019" w:rsidRPr="008B1112">
            <w:pPr>
              <w:numPr>
                <w:ilvl w:val="0"/>
                <w:numId w:val="15"/>
              </w:numPr>
              <w:spacing w:after="40" w:before="40"/>
              <w:jc w:val="center"/>
            </w:pPr>
          </w:p>
        </w:tc>
        <w:tc>
          <w:tcPr>
            <w:tcW w:type="pct" w:w="1321"/>
            <w:vAlign w:val="center"/>
          </w:tcPr>
          <w:p w14:paraId="5450A9AC" w14:textId="79690F0B" w:rsidP="00626019" w:rsidR="00626019" w:rsidRDefault="00626019" w:rsidRPr="008B1112">
            <w:pPr>
              <w:spacing w:after="40" w:before="40"/>
            </w:pPr>
            <w:r w:rsidRPr="008B1112">
              <w:t xml:space="preserve"> Bù lon 16x60</w:t>
            </w:r>
          </w:p>
        </w:tc>
        <w:tc>
          <w:tcPr>
            <w:tcW w:type="pct" w:w="429"/>
            <w:vAlign w:val="center"/>
          </w:tcPr>
          <w:p w14:paraId="3589FB95" w14:textId="2AC70CBE" w:rsidP="00626019" w:rsidR="00626019" w:rsidRDefault="00626019" w:rsidRPr="008B1112">
            <w:pPr>
              <w:spacing w:after="40" w:before="40"/>
              <w:jc w:val="center"/>
            </w:pPr>
            <w:r w:rsidRPr="008B1112">
              <w:t>Bộ</w:t>
            </w:r>
          </w:p>
        </w:tc>
        <w:tc>
          <w:tcPr>
            <w:tcW w:type="pct" w:w="762"/>
            <w:noWrap/>
            <w:vAlign w:val="center"/>
          </w:tcPr>
          <w:p w14:paraId="098563A4" w14:textId="2AD72CD0" w:rsidP="00626019" w:rsidR="00626019" w:rsidRDefault="00626019" w:rsidRPr="008B1112">
            <w:pPr>
              <w:spacing w:after="40" w:before="40"/>
              <w:jc w:val="center"/>
            </w:pPr>
            <w:r w:rsidRPr="008B1112">
              <w:rPr>
                <w:sz w:val="22"/>
                <w:szCs w:val="22"/>
              </w:rPr>
              <w:t xml:space="preserve">               0,39 </w:t>
            </w:r>
          </w:p>
        </w:tc>
        <w:tc>
          <w:tcPr>
            <w:tcW w:type="pct" w:w="426"/>
            <w:vAlign w:val="center"/>
          </w:tcPr>
          <w:p w14:paraId="5D4C3C41" w14:textId="1BDEE827" w:rsidP="00626019" w:rsidR="00626019" w:rsidRDefault="00626019" w:rsidRPr="008B1112">
            <w:pPr>
              <w:spacing w:after="40" w:before="40"/>
              <w:jc w:val="center"/>
            </w:pPr>
            <w:r w:rsidRPr="008B1112">
              <w:rPr>
                <w:sz w:val="22"/>
                <w:szCs w:val="22"/>
              </w:rPr>
              <w:t xml:space="preserve">                    -   </w:t>
            </w:r>
          </w:p>
        </w:tc>
        <w:tc>
          <w:tcPr>
            <w:tcW w:type="pct" w:w="449"/>
            <w:vAlign w:val="center"/>
          </w:tcPr>
          <w:p w14:paraId="50B073DC" w14:textId="517CE9AC" w:rsidP="00626019" w:rsidR="00626019" w:rsidRDefault="00626019" w:rsidRPr="008B1112">
            <w:pPr>
              <w:spacing w:after="40" w:before="40"/>
              <w:jc w:val="center"/>
            </w:pPr>
            <w:r w:rsidRPr="008B1112">
              <w:rPr>
                <w:sz w:val="22"/>
                <w:szCs w:val="22"/>
              </w:rPr>
              <w:t xml:space="preserve">                  -   </w:t>
            </w:r>
          </w:p>
        </w:tc>
        <w:tc>
          <w:tcPr>
            <w:tcW w:type="pct" w:w="449"/>
            <w:vAlign w:val="center"/>
          </w:tcPr>
          <w:p w14:paraId="1C59AE7E" w14:textId="401D4C97" w:rsidP="00626019" w:rsidR="00626019" w:rsidRDefault="00626019" w:rsidRPr="008B1112">
            <w:pPr>
              <w:spacing w:after="40" w:before="40"/>
              <w:jc w:val="center"/>
            </w:pPr>
            <w:r w:rsidRPr="008B1112">
              <w:rPr>
                <w:sz w:val="22"/>
                <w:szCs w:val="22"/>
              </w:rPr>
              <w:t xml:space="preserve">                 -   </w:t>
            </w:r>
          </w:p>
        </w:tc>
        <w:tc>
          <w:tcPr>
            <w:tcW w:type="pct" w:w="513"/>
            <w:vAlign w:val="center"/>
          </w:tcPr>
          <w:p w14:paraId="3787DD02" w14:textId="3F102648" w:rsidP="00626019" w:rsidR="00626019" w:rsidRDefault="00626019" w:rsidRPr="008B1112">
            <w:pPr>
              <w:spacing w:after="40" w:before="40"/>
              <w:jc w:val="center"/>
            </w:pPr>
            <w:r w:rsidRPr="008B1112">
              <w:rPr>
                <w:sz w:val="22"/>
                <w:szCs w:val="22"/>
              </w:rPr>
              <w:t xml:space="preserve">                 -   </w:t>
            </w:r>
          </w:p>
        </w:tc>
        <w:tc>
          <w:tcPr>
            <w:tcW w:type="pct" w:w="376"/>
            <w:vAlign w:val="center"/>
          </w:tcPr>
          <w:p w14:paraId="72366945" w14:textId="6999616F" w:rsidP="00626019" w:rsidR="00626019" w:rsidRDefault="00626019" w:rsidRPr="008B1112">
            <w:pPr>
              <w:spacing w:after="40" w:before="40"/>
              <w:jc w:val="center"/>
            </w:pPr>
            <w:r w:rsidRPr="008B1112">
              <w:rPr>
                <w:sz w:val="22"/>
                <w:szCs w:val="22"/>
              </w:rPr>
              <w:t xml:space="preserve">               0,66 </w:t>
            </w:r>
          </w:p>
        </w:tc>
      </w:tr>
      <w:tr w14:paraId="63E5FD89" w14:textId="77777777" w:rsidR="00EE446B" w:rsidRPr="008B1112" w:rsidTr="00DD4058">
        <w:trPr>
          <w:trHeight w:val="284"/>
        </w:trPr>
        <w:tc>
          <w:tcPr>
            <w:tcW w:type="pct" w:w="276"/>
            <w:noWrap/>
            <w:vAlign w:val="center"/>
          </w:tcPr>
          <w:p w14:paraId="40A4239E" w14:textId="77777777" w:rsidP="002C6F36" w:rsidR="00626019" w:rsidRDefault="00626019" w:rsidRPr="008B1112">
            <w:pPr>
              <w:numPr>
                <w:ilvl w:val="0"/>
                <w:numId w:val="15"/>
              </w:numPr>
              <w:spacing w:after="40" w:before="40"/>
              <w:jc w:val="center"/>
            </w:pPr>
          </w:p>
        </w:tc>
        <w:tc>
          <w:tcPr>
            <w:tcW w:type="pct" w:w="1321"/>
            <w:vAlign w:val="center"/>
          </w:tcPr>
          <w:p w14:paraId="73F73ED6" w14:textId="4E7317B3" w:rsidP="00626019" w:rsidR="00626019" w:rsidRDefault="00626019" w:rsidRPr="008B1112">
            <w:pPr>
              <w:spacing w:after="40" w:before="40"/>
            </w:pPr>
            <w:r w:rsidRPr="008B1112">
              <w:t xml:space="preserve"> Bù lon 20x100</w:t>
            </w:r>
          </w:p>
        </w:tc>
        <w:tc>
          <w:tcPr>
            <w:tcW w:type="pct" w:w="429"/>
            <w:vAlign w:val="center"/>
          </w:tcPr>
          <w:p w14:paraId="6F327ACB" w14:textId="314099CF" w:rsidP="00626019" w:rsidR="00626019" w:rsidRDefault="00626019" w:rsidRPr="008B1112">
            <w:pPr>
              <w:spacing w:after="40" w:before="40"/>
              <w:jc w:val="center"/>
            </w:pPr>
            <w:r w:rsidRPr="008B1112">
              <w:t>Bộ</w:t>
            </w:r>
          </w:p>
        </w:tc>
        <w:tc>
          <w:tcPr>
            <w:tcW w:type="pct" w:w="762"/>
            <w:noWrap/>
            <w:vAlign w:val="center"/>
          </w:tcPr>
          <w:p w14:paraId="7E9DC30A" w14:textId="3C3BD1E4" w:rsidP="00626019" w:rsidR="00626019" w:rsidRDefault="00626019" w:rsidRPr="008B1112">
            <w:pPr>
              <w:spacing w:after="40" w:before="40"/>
              <w:jc w:val="center"/>
            </w:pPr>
            <w:r w:rsidRPr="008B1112">
              <w:rPr>
                <w:sz w:val="22"/>
                <w:szCs w:val="22"/>
              </w:rPr>
              <w:t xml:space="preserve">               0,22 </w:t>
            </w:r>
          </w:p>
        </w:tc>
        <w:tc>
          <w:tcPr>
            <w:tcW w:type="pct" w:w="426"/>
            <w:vAlign w:val="center"/>
          </w:tcPr>
          <w:p w14:paraId="05505C3C" w14:textId="5DEFE740" w:rsidP="00626019" w:rsidR="00626019" w:rsidRDefault="00626019" w:rsidRPr="008B1112">
            <w:pPr>
              <w:spacing w:after="40" w:before="40"/>
              <w:jc w:val="center"/>
            </w:pPr>
            <w:r w:rsidRPr="008B1112">
              <w:rPr>
                <w:sz w:val="22"/>
                <w:szCs w:val="22"/>
              </w:rPr>
              <w:t xml:space="preserve">                    -   </w:t>
            </w:r>
          </w:p>
        </w:tc>
        <w:tc>
          <w:tcPr>
            <w:tcW w:type="pct" w:w="449"/>
            <w:vAlign w:val="center"/>
          </w:tcPr>
          <w:p w14:paraId="76EF182D" w14:textId="578770C5" w:rsidP="00626019" w:rsidR="00626019" w:rsidRDefault="00626019" w:rsidRPr="008B1112">
            <w:pPr>
              <w:spacing w:after="40" w:before="40"/>
              <w:jc w:val="center"/>
            </w:pPr>
            <w:r w:rsidRPr="008B1112">
              <w:rPr>
                <w:sz w:val="22"/>
                <w:szCs w:val="22"/>
              </w:rPr>
              <w:t xml:space="preserve">                  -   </w:t>
            </w:r>
          </w:p>
        </w:tc>
        <w:tc>
          <w:tcPr>
            <w:tcW w:type="pct" w:w="449"/>
            <w:vAlign w:val="center"/>
          </w:tcPr>
          <w:p w14:paraId="4D7F60E5" w14:textId="01FE0C56" w:rsidP="00626019" w:rsidR="00626019" w:rsidRDefault="00626019" w:rsidRPr="008B1112">
            <w:pPr>
              <w:spacing w:after="40" w:before="40"/>
              <w:jc w:val="center"/>
            </w:pPr>
            <w:r w:rsidRPr="008B1112">
              <w:rPr>
                <w:sz w:val="22"/>
                <w:szCs w:val="22"/>
              </w:rPr>
              <w:t xml:space="preserve">                 -   </w:t>
            </w:r>
          </w:p>
        </w:tc>
        <w:tc>
          <w:tcPr>
            <w:tcW w:type="pct" w:w="513"/>
            <w:vAlign w:val="center"/>
          </w:tcPr>
          <w:p w14:paraId="2AB5166C" w14:textId="0A2BFFC2" w:rsidP="00626019" w:rsidR="00626019" w:rsidRDefault="00626019" w:rsidRPr="008B1112">
            <w:pPr>
              <w:spacing w:after="40" w:before="40"/>
              <w:jc w:val="center"/>
            </w:pPr>
            <w:r w:rsidRPr="008B1112">
              <w:rPr>
                <w:sz w:val="22"/>
                <w:szCs w:val="22"/>
              </w:rPr>
              <w:t xml:space="preserve">                 -   </w:t>
            </w:r>
          </w:p>
        </w:tc>
        <w:tc>
          <w:tcPr>
            <w:tcW w:type="pct" w:w="376"/>
            <w:vAlign w:val="center"/>
          </w:tcPr>
          <w:p w14:paraId="0029EFED" w14:textId="54FF7804" w:rsidP="00626019" w:rsidR="00626019" w:rsidRDefault="00626019" w:rsidRPr="008B1112">
            <w:pPr>
              <w:spacing w:after="40" w:before="40"/>
              <w:jc w:val="center"/>
            </w:pPr>
            <w:r w:rsidRPr="008B1112">
              <w:rPr>
                <w:sz w:val="22"/>
                <w:szCs w:val="22"/>
              </w:rPr>
              <w:t xml:space="preserve">               0,44 </w:t>
            </w:r>
          </w:p>
        </w:tc>
      </w:tr>
      <w:tr w14:paraId="24728F22" w14:textId="77777777" w:rsidR="00EE446B" w:rsidRPr="008B1112" w:rsidTr="00DD4058">
        <w:trPr>
          <w:trHeight w:val="284"/>
        </w:trPr>
        <w:tc>
          <w:tcPr>
            <w:tcW w:type="pct" w:w="276"/>
            <w:noWrap/>
            <w:vAlign w:val="center"/>
          </w:tcPr>
          <w:p w14:paraId="749BB6E1" w14:textId="77777777" w:rsidP="002C6F36" w:rsidR="00626019" w:rsidRDefault="00626019" w:rsidRPr="008B1112">
            <w:pPr>
              <w:numPr>
                <w:ilvl w:val="0"/>
                <w:numId w:val="15"/>
              </w:numPr>
              <w:spacing w:after="40" w:before="40"/>
              <w:jc w:val="center"/>
            </w:pPr>
          </w:p>
        </w:tc>
        <w:tc>
          <w:tcPr>
            <w:tcW w:type="pct" w:w="1321"/>
            <w:vAlign w:val="center"/>
          </w:tcPr>
          <w:p w14:paraId="14C3DE1C" w14:textId="30610DDD" w:rsidP="00626019" w:rsidR="00626019" w:rsidRDefault="00626019" w:rsidRPr="008B1112">
            <w:pPr>
              <w:spacing w:after="40" w:before="40"/>
            </w:pPr>
            <w:r w:rsidRPr="008B1112">
              <w:t>Bu lông đồng</w:t>
            </w:r>
          </w:p>
        </w:tc>
        <w:tc>
          <w:tcPr>
            <w:tcW w:type="pct" w:w="429"/>
            <w:vAlign w:val="center"/>
          </w:tcPr>
          <w:p w14:paraId="392CA220" w14:textId="16596A4D" w:rsidP="00626019" w:rsidR="00626019" w:rsidRDefault="00626019" w:rsidRPr="008B1112">
            <w:pPr>
              <w:spacing w:after="40" w:before="40"/>
              <w:jc w:val="center"/>
            </w:pPr>
            <w:r w:rsidRPr="008B1112">
              <w:t>Chiếc</w:t>
            </w:r>
          </w:p>
        </w:tc>
        <w:tc>
          <w:tcPr>
            <w:tcW w:type="pct" w:w="762"/>
            <w:noWrap/>
            <w:vAlign w:val="center"/>
          </w:tcPr>
          <w:p w14:paraId="00548A2F" w14:textId="67AC074F" w:rsidP="00626019" w:rsidR="00626019" w:rsidRDefault="00626019" w:rsidRPr="008B1112">
            <w:pPr>
              <w:spacing w:after="40" w:before="40"/>
              <w:jc w:val="center"/>
            </w:pPr>
            <w:r w:rsidRPr="008B1112">
              <w:rPr>
                <w:sz w:val="22"/>
                <w:szCs w:val="22"/>
              </w:rPr>
              <w:t xml:space="preserve">               0,26 </w:t>
            </w:r>
          </w:p>
        </w:tc>
        <w:tc>
          <w:tcPr>
            <w:tcW w:type="pct" w:w="426"/>
            <w:vAlign w:val="center"/>
          </w:tcPr>
          <w:p w14:paraId="4645D769" w14:textId="4DA158C2" w:rsidP="00626019" w:rsidR="00626019" w:rsidRDefault="00626019" w:rsidRPr="008B1112">
            <w:pPr>
              <w:spacing w:after="40" w:before="40"/>
              <w:jc w:val="center"/>
            </w:pPr>
            <w:r w:rsidRPr="008B1112">
              <w:rPr>
                <w:sz w:val="22"/>
                <w:szCs w:val="22"/>
              </w:rPr>
              <w:t xml:space="preserve">                    -   </w:t>
            </w:r>
          </w:p>
        </w:tc>
        <w:tc>
          <w:tcPr>
            <w:tcW w:type="pct" w:w="449"/>
            <w:vAlign w:val="center"/>
          </w:tcPr>
          <w:p w14:paraId="0065A2AE" w14:textId="41D6FC5E" w:rsidP="00626019" w:rsidR="00626019" w:rsidRDefault="00626019" w:rsidRPr="008B1112">
            <w:pPr>
              <w:spacing w:after="40" w:before="40"/>
              <w:jc w:val="center"/>
            </w:pPr>
            <w:r w:rsidRPr="008B1112">
              <w:rPr>
                <w:sz w:val="22"/>
                <w:szCs w:val="22"/>
              </w:rPr>
              <w:t xml:space="preserve">               0,13 </w:t>
            </w:r>
          </w:p>
        </w:tc>
        <w:tc>
          <w:tcPr>
            <w:tcW w:type="pct" w:w="449"/>
            <w:vAlign w:val="center"/>
          </w:tcPr>
          <w:p w14:paraId="561E8C4E" w14:textId="6F9C7F95" w:rsidP="00626019" w:rsidR="00626019" w:rsidRDefault="00626019" w:rsidRPr="008B1112">
            <w:pPr>
              <w:spacing w:after="40" w:before="40"/>
              <w:jc w:val="center"/>
            </w:pPr>
            <w:r w:rsidRPr="008B1112">
              <w:rPr>
                <w:sz w:val="22"/>
                <w:szCs w:val="22"/>
              </w:rPr>
              <w:t xml:space="preserve">              0,13 </w:t>
            </w:r>
          </w:p>
        </w:tc>
        <w:tc>
          <w:tcPr>
            <w:tcW w:type="pct" w:w="513"/>
            <w:vAlign w:val="center"/>
          </w:tcPr>
          <w:p w14:paraId="6CF974C9" w14:textId="61D7645F" w:rsidP="00626019" w:rsidR="00626019" w:rsidRDefault="00626019" w:rsidRPr="008B1112">
            <w:pPr>
              <w:spacing w:after="40" w:before="40"/>
              <w:jc w:val="center"/>
            </w:pPr>
            <w:r w:rsidRPr="008B1112">
              <w:rPr>
                <w:sz w:val="22"/>
                <w:szCs w:val="22"/>
              </w:rPr>
              <w:t xml:space="preserve">                 -   </w:t>
            </w:r>
          </w:p>
        </w:tc>
        <w:tc>
          <w:tcPr>
            <w:tcW w:type="pct" w:w="376"/>
            <w:vAlign w:val="center"/>
          </w:tcPr>
          <w:p w14:paraId="39023330" w14:textId="1F328A6C" w:rsidP="00626019" w:rsidR="00626019" w:rsidRDefault="00626019" w:rsidRPr="008B1112">
            <w:pPr>
              <w:spacing w:after="40" w:before="40"/>
              <w:jc w:val="center"/>
            </w:pPr>
            <w:r w:rsidRPr="008B1112">
              <w:rPr>
                <w:sz w:val="22"/>
                <w:szCs w:val="22"/>
              </w:rPr>
              <w:t xml:space="preserve">               0,13 </w:t>
            </w:r>
          </w:p>
        </w:tc>
      </w:tr>
      <w:tr w14:paraId="45CA2733" w14:textId="77777777" w:rsidR="00EE446B" w:rsidRPr="008B1112" w:rsidTr="00DD4058">
        <w:trPr>
          <w:trHeight w:val="284"/>
        </w:trPr>
        <w:tc>
          <w:tcPr>
            <w:tcW w:type="pct" w:w="276"/>
            <w:noWrap/>
            <w:vAlign w:val="center"/>
          </w:tcPr>
          <w:p w14:paraId="4498D22C" w14:textId="77777777" w:rsidP="002C6F36" w:rsidR="00626019" w:rsidRDefault="00626019" w:rsidRPr="008B1112">
            <w:pPr>
              <w:numPr>
                <w:ilvl w:val="0"/>
                <w:numId w:val="15"/>
              </w:numPr>
              <w:spacing w:after="40" w:before="40"/>
              <w:jc w:val="center"/>
            </w:pPr>
          </w:p>
        </w:tc>
        <w:tc>
          <w:tcPr>
            <w:tcW w:type="pct" w:w="1321"/>
            <w:vAlign w:val="center"/>
          </w:tcPr>
          <w:p w14:paraId="35C3CDF5" w14:textId="165D96FA" w:rsidP="00626019" w:rsidR="00626019" w:rsidRDefault="00626019" w:rsidRPr="008B1112">
            <w:pPr>
              <w:spacing w:after="40" w:before="40"/>
            </w:pPr>
            <w:r w:rsidRPr="008B1112">
              <w:t>Loctite 243</w:t>
            </w:r>
          </w:p>
        </w:tc>
        <w:tc>
          <w:tcPr>
            <w:tcW w:type="pct" w:w="429"/>
            <w:vAlign w:val="center"/>
          </w:tcPr>
          <w:p w14:paraId="33C10007" w14:textId="7F4FC61D" w:rsidP="00626019" w:rsidR="00626019" w:rsidRDefault="00626019" w:rsidRPr="008B1112">
            <w:pPr>
              <w:spacing w:after="40" w:before="40"/>
              <w:jc w:val="center"/>
            </w:pPr>
            <w:r w:rsidRPr="008B1112">
              <w:t>Lọ</w:t>
            </w:r>
          </w:p>
        </w:tc>
        <w:tc>
          <w:tcPr>
            <w:tcW w:type="pct" w:w="762"/>
            <w:noWrap/>
            <w:vAlign w:val="center"/>
          </w:tcPr>
          <w:p w14:paraId="0E2AE616" w14:textId="70F51903" w:rsidP="00626019" w:rsidR="00626019" w:rsidRDefault="00626019" w:rsidRPr="008B1112">
            <w:pPr>
              <w:spacing w:after="40" w:before="40"/>
              <w:jc w:val="center"/>
            </w:pPr>
            <w:r w:rsidRPr="008B1112">
              <w:rPr>
                <w:sz w:val="22"/>
                <w:szCs w:val="22"/>
              </w:rPr>
              <w:t xml:space="preserve">               0,13 </w:t>
            </w:r>
          </w:p>
        </w:tc>
        <w:tc>
          <w:tcPr>
            <w:tcW w:type="pct" w:w="426"/>
            <w:vAlign w:val="center"/>
          </w:tcPr>
          <w:p w14:paraId="1EC98FCB" w14:textId="05CD88BF" w:rsidP="00626019" w:rsidR="00626019" w:rsidRDefault="00626019" w:rsidRPr="008B1112">
            <w:pPr>
              <w:spacing w:after="40" w:before="40"/>
              <w:jc w:val="center"/>
            </w:pPr>
            <w:r w:rsidRPr="008B1112">
              <w:rPr>
                <w:sz w:val="22"/>
                <w:szCs w:val="22"/>
              </w:rPr>
              <w:t xml:space="preserve">                    -   </w:t>
            </w:r>
          </w:p>
        </w:tc>
        <w:tc>
          <w:tcPr>
            <w:tcW w:type="pct" w:w="449"/>
            <w:vAlign w:val="center"/>
          </w:tcPr>
          <w:p w14:paraId="359E2242" w14:textId="3903B638" w:rsidP="00626019" w:rsidR="00626019" w:rsidRDefault="00626019" w:rsidRPr="008B1112">
            <w:pPr>
              <w:spacing w:after="40" w:before="40"/>
              <w:jc w:val="center"/>
            </w:pPr>
            <w:r w:rsidRPr="008B1112">
              <w:rPr>
                <w:sz w:val="22"/>
                <w:szCs w:val="22"/>
              </w:rPr>
              <w:t xml:space="preserve">                  -   </w:t>
            </w:r>
          </w:p>
        </w:tc>
        <w:tc>
          <w:tcPr>
            <w:tcW w:type="pct" w:w="449"/>
            <w:vAlign w:val="center"/>
          </w:tcPr>
          <w:p w14:paraId="0E950AB5" w14:textId="5E7249F9" w:rsidP="00626019" w:rsidR="00626019" w:rsidRDefault="00626019" w:rsidRPr="008B1112">
            <w:pPr>
              <w:spacing w:after="40" w:before="40"/>
              <w:jc w:val="center"/>
            </w:pPr>
            <w:r w:rsidRPr="008B1112">
              <w:rPr>
                <w:sz w:val="22"/>
                <w:szCs w:val="22"/>
              </w:rPr>
              <w:t xml:space="preserve">                 -   </w:t>
            </w:r>
          </w:p>
        </w:tc>
        <w:tc>
          <w:tcPr>
            <w:tcW w:type="pct" w:w="513"/>
            <w:vAlign w:val="center"/>
          </w:tcPr>
          <w:p w14:paraId="06C8753C" w14:textId="618CC82C" w:rsidP="00626019" w:rsidR="00626019" w:rsidRDefault="00626019" w:rsidRPr="008B1112">
            <w:pPr>
              <w:spacing w:after="40" w:before="40"/>
              <w:jc w:val="center"/>
            </w:pPr>
            <w:r w:rsidRPr="008B1112">
              <w:rPr>
                <w:sz w:val="22"/>
                <w:szCs w:val="22"/>
              </w:rPr>
              <w:t xml:space="preserve">                 -   </w:t>
            </w:r>
          </w:p>
        </w:tc>
        <w:tc>
          <w:tcPr>
            <w:tcW w:type="pct" w:w="376"/>
            <w:vAlign w:val="center"/>
          </w:tcPr>
          <w:p w14:paraId="53462A1B" w14:textId="70E81D58" w:rsidP="00626019" w:rsidR="00626019" w:rsidRDefault="00626019" w:rsidRPr="008B1112">
            <w:pPr>
              <w:spacing w:after="40" w:before="40"/>
              <w:jc w:val="center"/>
            </w:pPr>
            <w:r w:rsidRPr="008B1112">
              <w:rPr>
                <w:sz w:val="22"/>
                <w:szCs w:val="22"/>
              </w:rPr>
              <w:t xml:space="preserve">                   -   </w:t>
            </w:r>
          </w:p>
        </w:tc>
      </w:tr>
      <w:tr w14:paraId="391509B5" w14:textId="77777777" w:rsidR="00EE446B" w:rsidRPr="008B1112" w:rsidTr="00DD4058">
        <w:trPr>
          <w:trHeight w:val="284"/>
        </w:trPr>
        <w:tc>
          <w:tcPr>
            <w:tcW w:type="pct" w:w="276"/>
            <w:noWrap/>
            <w:vAlign w:val="center"/>
          </w:tcPr>
          <w:p w14:paraId="1497B4C8" w14:textId="77777777" w:rsidP="002C6F36" w:rsidR="00626019" w:rsidRDefault="00626019" w:rsidRPr="008B1112">
            <w:pPr>
              <w:numPr>
                <w:ilvl w:val="0"/>
                <w:numId w:val="15"/>
              </w:numPr>
              <w:spacing w:after="40" w:before="40"/>
              <w:jc w:val="center"/>
            </w:pPr>
          </w:p>
        </w:tc>
        <w:tc>
          <w:tcPr>
            <w:tcW w:type="pct" w:w="1321"/>
            <w:vAlign w:val="center"/>
          </w:tcPr>
          <w:p w14:paraId="1AFF2ACF" w14:textId="1F75B76F" w:rsidP="00626019" w:rsidR="00626019" w:rsidRDefault="00626019" w:rsidRPr="008B1112">
            <w:pPr>
              <w:spacing w:after="40" w:before="40"/>
            </w:pPr>
            <w:r w:rsidRPr="008B1112">
              <w:t xml:space="preserve"> Đai innox 27 (các loại)</w:t>
            </w:r>
          </w:p>
        </w:tc>
        <w:tc>
          <w:tcPr>
            <w:tcW w:type="pct" w:w="429"/>
          </w:tcPr>
          <w:p w14:paraId="4A1A0BFC" w14:textId="327044F1" w:rsidP="00626019" w:rsidR="00626019" w:rsidRDefault="00626019" w:rsidRPr="008B1112">
            <w:pPr>
              <w:spacing w:after="40" w:before="40"/>
              <w:jc w:val="center"/>
            </w:pPr>
            <w:r w:rsidRPr="008B1112">
              <w:t>Cái</w:t>
            </w:r>
          </w:p>
        </w:tc>
        <w:tc>
          <w:tcPr>
            <w:tcW w:type="pct" w:w="762"/>
            <w:noWrap/>
            <w:vAlign w:val="center"/>
          </w:tcPr>
          <w:p w14:paraId="644A92A5" w14:textId="13BA9F40" w:rsidP="00626019" w:rsidR="00626019" w:rsidRDefault="00626019" w:rsidRPr="008B1112">
            <w:pPr>
              <w:spacing w:after="40" w:before="40"/>
              <w:jc w:val="center"/>
            </w:pPr>
            <w:r w:rsidRPr="008B1112">
              <w:rPr>
                <w:sz w:val="22"/>
                <w:szCs w:val="22"/>
              </w:rPr>
              <w:t xml:space="preserve">               0,92 </w:t>
            </w:r>
          </w:p>
        </w:tc>
        <w:tc>
          <w:tcPr>
            <w:tcW w:type="pct" w:w="426"/>
            <w:vAlign w:val="center"/>
          </w:tcPr>
          <w:p w14:paraId="1BE8A474" w14:textId="797C0B7A" w:rsidP="00626019" w:rsidR="00626019" w:rsidRDefault="00626019" w:rsidRPr="008B1112">
            <w:pPr>
              <w:spacing w:after="40" w:before="40"/>
              <w:jc w:val="center"/>
            </w:pPr>
            <w:r w:rsidRPr="008B1112">
              <w:rPr>
                <w:sz w:val="22"/>
                <w:szCs w:val="22"/>
              </w:rPr>
              <w:t xml:space="preserve">                    -   </w:t>
            </w:r>
          </w:p>
        </w:tc>
        <w:tc>
          <w:tcPr>
            <w:tcW w:type="pct" w:w="449"/>
            <w:vAlign w:val="center"/>
          </w:tcPr>
          <w:p w14:paraId="46F9A7D1" w14:textId="26D12E20" w:rsidP="00626019" w:rsidR="00626019" w:rsidRDefault="00626019" w:rsidRPr="008B1112">
            <w:pPr>
              <w:spacing w:after="40" w:before="40"/>
              <w:jc w:val="center"/>
            </w:pPr>
            <w:r w:rsidRPr="008B1112">
              <w:rPr>
                <w:sz w:val="22"/>
                <w:szCs w:val="22"/>
              </w:rPr>
              <w:t xml:space="preserve">                  -   </w:t>
            </w:r>
          </w:p>
        </w:tc>
        <w:tc>
          <w:tcPr>
            <w:tcW w:type="pct" w:w="449"/>
            <w:vAlign w:val="center"/>
          </w:tcPr>
          <w:p w14:paraId="72A7E72C" w14:textId="41E33D31" w:rsidP="00626019" w:rsidR="00626019" w:rsidRDefault="00626019" w:rsidRPr="008B1112">
            <w:pPr>
              <w:spacing w:after="40" w:before="40"/>
              <w:jc w:val="center"/>
            </w:pPr>
            <w:r w:rsidRPr="008B1112">
              <w:rPr>
                <w:sz w:val="22"/>
                <w:szCs w:val="22"/>
              </w:rPr>
              <w:t xml:space="preserve">              0,20 </w:t>
            </w:r>
          </w:p>
        </w:tc>
        <w:tc>
          <w:tcPr>
            <w:tcW w:type="pct" w:w="513"/>
            <w:vAlign w:val="center"/>
          </w:tcPr>
          <w:p w14:paraId="2E5C728E" w14:textId="45AF6A26" w:rsidP="00626019" w:rsidR="00626019" w:rsidRDefault="00626019" w:rsidRPr="008B1112">
            <w:pPr>
              <w:spacing w:after="40" w:before="40"/>
              <w:jc w:val="center"/>
            </w:pPr>
            <w:r w:rsidRPr="008B1112">
              <w:rPr>
                <w:sz w:val="22"/>
                <w:szCs w:val="22"/>
              </w:rPr>
              <w:t xml:space="preserve">                 -   </w:t>
            </w:r>
          </w:p>
        </w:tc>
        <w:tc>
          <w:tcPr>
            <w:tcW w:type="pct" w:w="376"/>
            <w:vAlign w:val="center"/>
          </w:tcPr>
          <w:p w14:paraId="2BA376E5" w14:textId="75881C7A" w:rsidP="00626019" w:rsidR="00626019" w:rsidRDefault="00626019" w:rsidRPr="008B1112">
            <w:pPr>
              <w:spacing w:after="40" w:before="40"/>
              <w:jc w:val="center"/>
            </w:pPr>
            <w:r w:rsidRPr="008B1112">
              <w:rPr>
                <w:sz w:val="22"/>
                <w:szCs w:val="22"/>
              </w:rPr>
              <w:t xml:space="preserve">               0,20 </w:t>
            </w:r>
          </w:p>
        </w:tc>
      </w:tr>
      <w:tr w14:paraId="1DE59641" w14:textId="77777777" w:rsidR="00EE446B" w:rsidRPr="008B1112" w:rsidTr="00DD4058">
        <w:trPr>
          <w:trHeight w:val="284"/>
        </w:trPr>
        <w:tc>
          <w:tcPr>
            <w:tcW w:type="pct" w:w="276"/>
            <w:noWrap/>
            <w:vAlign w:val="center"/>
          </w:tcPr>
          <w:p w14:paraId="02ED3563" w14:textId="77777777" w:rsidP="002C6F36" w:rsidR="00626019" w:rsidRDefault="00626019" w:rsidRPr="008B1112">
            <w:pPr>
              <w:numPr>
                <w:ilvl w:val="0"/>
                <w:numId w:val="15"/>
              </w:numPr>
              <w:spacing w:after="40" w:before="40"/>
              <w:jc w:val="center"/>
            </w:pPr>
          </w:p>
        </w:tc>
        <w:tc>
          <w:tcPr>
            <w:tcW w:type="pct" w:w="1321"/>
            <w:vAlign w:val="center"/>
          </w:tcPr>
          <w:p w14:paraId="6125CF3C" w14:textId="020AE329" w:rsidP="00626019" w:rsidR="00626019" w:rsidRDefault="00626019" w:rsidRPr="008B1112">
            <w:pPr>
              <w:spacing w:after="40" w:before="40"/>
            </w:pPr>
            <w:r w:rsidRPr="008B1112">
              <w:t>Contact cleaner</w:t>
            </w:r>
          </w:p>
        </w:tc>
        <w:tc>
          <w:tcPr>
            <w:tcW w:type="pct" w:w="429"/>
            <w:vAlign w:val="center"/>
          </w:tcPr>
          <w:p w14:paraId="028C1A74" w14:textId="18119583" w:rsidP="00626019" w:rsidR="00626019" w:rsidRDefault="00626019" w:rsidRPr="008B1112">
            <w:pPr>
              <w:spacing w:after="40" w:before="40"/>
              <w:jc w:val="center"/>
            </w:pPr>
            <w:r w:rsidRPr="008B1112">
              <w:t>Lọ</w:t>
            </w:r>
          </w:p>
        </w:tc>
        <w:tc>
          <w:tcPr>
            <w:tcW w:type="pct" w:w="762"/>
            <w:noWrap/>
            <w:vAlign w:val="center"/>
          </w:tcPr>
          <w:p w14:paraId="53DF7C9A" w14:textId="01B96B03" w:rsidP="00626019" w:rsidR="00626019" w:rsidRDefault="00626019" w:rsidRPr="008B1112">
            <w:pPr>
              <w:spacing w:after="40" w:before="40"/>
              <w:jc w:val="center"/>
            </w:pPr>
            <w:r w:rsidRPr="008B1112">
              <w:rPr>
                <w:sz w:val="22"/>
                <w:szCs w:val="22"/>
              </w:rPr>
              <w:t xml:space="preserve">               0,20 </w:t>
            </w:r>
          </w:p>
        </w:tc>
        <w:tc>
          <w:tcPr>
            <w:tcW w:type="pct" w:w="426"/>
            <w:vAlign w:val="center"/>
          </w:tcPr>
          <w:p w14:paraId="3FBBFD15" w14:textId="414AFAC7" w:rsidP="00626019" w:rsidR="00626019" w:rsidRDefault="00626019" w:rsidRPr="008B1112">
            <w:pPr>
              <w:spacing w:after="40" w:before="40"/>
              <w:jc w:val="center"/>
            </w:pPr>
            <w:r w:rsidRPr="008B1112">
              <w:rPr>
                <w:sz w:val="22"/>
                <w:szCs w:val="22"/>
              </w:rPr>
              <w:t xml:space="preserve">                    -   </w:t>
            </w:r>
          </w:p>
        </w:tc>
        <w:tc>
          <w:tcPr>
            <w:tcW w:type="pct" w:w="449"/>
            <w:vAlign w:val="center"/>
          </w:tcPr>
          <w:p w14:paraId="29E8F701" w14:textId="74836FF8" w:rsidP="00626019" w:rsidR="00626019" w:rsidRDefault="00626019" w:rsidRPr="008B1112">
            <w:pPr>
              <w:spacing w:after="40" w:before="40"/>
              <w:jc w:val="center"/>
            </w:pPr>
            <w:r w:rsidRPr="008B1112">
              <w:rPr>
                <w:sz w:val="22"/>
                <w:szCs w:val="22"/>
              </w:rPr>
              <w:t xml:space="preserve">               0,04 </w:t>
            </w:r>
          </w:p>
        </w:tc>
        <w:tc>
          <w:tcPr>
            <w:tcW w:type="pct" w:w="449"/>
            <w:vAlign w:val="center"/>
          </w:tcPr>
          <w:p w14:paraId="6958BC2D" w14:textId="716B7F77" w:rsidP="00626019" w:rsidR="00626019" w:rsidRDefault="00626019" w:rsidRPr="008B1112">
            <w:pPr>
              <w:spacing w:after="40" w:before="40"/>
              <w:jc w:val="center"/>
            </w:pPr>
            <w:r w:rsidRPr="008B1112">
              <w:rPr>
                <w:sz w:val="22"/>
                <w:szCs w:val="22"/>
              </w:rPr>
              <w:t xml:space="preserve">              0,04 </w:t>
            </w:r>
          </w:p>
        </w:tc>
        <w:tc>
          <w:tcPr>
            <w:tcW w:type="pct" w:w="513"/>
            <w:vAlign w:val="center"/>
          </w:tcPr>
          <w:p w14:paraId="0C37E9E2" w14:textId="4405FA88" w:rsidP="00626019" w:rsidR="00626019" w:rsidRDefault="00626019" w:rsidRPr="008B1112">
            <w:pPr>
              <w:spacing w:after="40" w:before="40"/>
              <w:jc w:val="center"/>
            </w:pPr>
            <w:r w:rsidRPr="008B1112">
              <w:rPr>
                <w:sz w:val="22"/>
                <w:szCs w:val="22"/>
              </w:rPr>
              <w:t xml:space="preserve">                 -   </w:t>
            </w:r>
          </w:p>
        </w:tc>
        <w:tc>
          <w:tcPr>
            <w:tcW w:type="pct" w:w="376"/>
            <w:vAlign w:val="center"/>
          </w:tcPr>
          <w:p w14:paraId="58144D48" w14:textId="34690873" w:rsidP="00626019" w:rsidR="00626019" w:rsidRDefault="00626019" w:rsidRPr="008B1112">
            <w:pPr>
              <w:spacing w:after="40" w:before="40"/>
              <w:jc w:val="center"/>
            </w:pPr>
            <w:r w:rsidRPr="008B1112">
              <w:rPr>
                <w:sz w:val="22"/>
                <w:szCs w:val="22"/>
              </w:rPr>
              <w:t xml:space="preserve">               0,04 </w:t>
            </w:r>
          </w:p>
        </w:tc>
      </w:tr>
      <w:tr w14:paraId="7A222EF9" w14:textId="77777777" w:rsidR="00EE446B" w:rsidRPr="008B1112" w:rsidTr="00DD4058">
        <w:trPr>
          <w:trHeight w:val="284"/>
        </w:trPr>
        <w:tc>
          <w:tcPr>
            <w:tcW w:type="pct" w:w="276"/>
            <w:noWrap/>
            <w:vAlign w:val="center"/>
          </w:tcPr>
          <w:p w14:paraId="409BA299" w14:textId="77777777" w:rsidP="002C6F36" w:rsidR="00626019" w:rsidRDefault="00626019" w:rsidRPr="008B1112">
            <w:pPr>
              <w:numPr>
                <w:ilvl w:val="0"/>
                <w:numId w:val="15"/>
              </w:numPr>
              <w:spacing w:after="40" w:before="40"/>
              <w:jc w:val="center"/>
            </w:pPr>
          </w:p>
        </w:tc>
        <w:tc>
          <w:tcPr>
            <w:tcW w:type="pct" w:w="1321"/>
            <w:vAlign w:val="center"/>
          </w:tcPr>
          <w:p w14:paraId="2DB9AD30" w14:textId="76B95A75" w:rsidP="00626019" w:rsidR="00626019" w:rsidRDefault="00626019" w:rsidRPr="008B1112">
            <w:pPr>
              <w:spacing w:after="40" w:before="40"/>
            </w:pPr>
            <w:r w:rsidRPr="008B1112">
              <w:t>Nhãn in (3/4''x16')</w:t>
            </w:r>
          </w:p>
        </w:tc>
        <w:tc>
          <w:tcPr>
            <w:tcW w:type="pct" w:w="429"/>
          </w:tcPr>
          <w:p w14:paraId="4735C99A" w14:textId="75A192C3" w:rsidP="00626019" w:rsidR="00626019" w:rsidRDefault="00626019" w:rsidRPr="008B1112">
            <w:pPr>
              <w:spacing w:after="40" w:before="40"/>
              <w:jc w:val="center"/>
            </w:pPr>
            <w:r w:rsidRPr="008B1112">
              <w:t>Cái</w:t>
            </w:r>
          </w:p>
        </w:tc>
        <w:tc>
          <w:tcPr>
            <w:tcW w:type="pct" w:w="762"/>
            <w:noWrap/>
            <w:vAlign w:val="center"/>
          </w:tcPr>
          <w:p w14:paraId="7583F780" w14:textId="3C7603D6" w:rsidP="00626019" w:rsidR="00626019" w:rsidRDefault="00626019" w:rsidRPr="008B1112">
            <w:pPr>
              <w:spacing w:after="40" w:before="40"/>
              <w:jc w:val="center"/>
            </w:pPr>
            <w:r w:rsidRPr="008B1112">
              <w:rPr>
                <w:sz w:val="22"/>
                <w:szCs w:val="22"/>
              </w:rPr>
              <w:t xml:space="preserve">               0,07 </w:t>
            </w:r>
          </w:p>
        </w:tc>
        <w:tc>
          <w:tcPr>
            <w:tcW w:type="pct" w:w="426"/>
            <w:vAlign w:val="center"/>
          </w:tcPr>
          <w:p w14:paraId="62BAF28B" w14:textId="167DFD57" w:rsidP="00626019" w:rsidR="00626019" w:rsidRDefault="00626019" w:rsidRPr="008B1112">
            <w:pPr>
              <w:spacing w:after="40" w:before="40"/>
              <w:jc w:val="center"/>
            </w:pPr>
            <w:r w:rsidRPr="008B1112">
              <w:rPr>
                <w:sz w:val="22"/>
                <w:szCs w:val="22"/>
              </w:rPr>
              <w:t xml:space="preserve">                    -   </w:t>
            </w:r>
          </w:p>
        </w:tc>
        <w:tc>
          <w:tcPr>
            <w:tcW w:type="pct" w:w="449"/>
            <w:vAlign w:val="center"/>
          </w:tcPr>
          <w:p w14:paraId="38F7A0E1" w14:textId="7A6CA8DA" w:rsidP="00626019" w:rsidR="00626019" w:rsidRDefault="00626019" w:rsidRPr="008B1112">
            <w:pPr>
              <w:spacing w:after="40" w:before="40"/>
              <w:jc w:val="center"/>
            </w:pPr>
            <w:r w:rsidRPr="008B1112">
              <w:rPr>
                <w:sz w:val="22"/>
                <w:szCs w:val="22"/>
              </w:rPr>
              <w:t xml:space="preserve">                  -   </w:t>
            </w:r>
          </w:p>
        </w:tc>
        <w:tc>
          <w:tcPr>
            <w:tcW w:type="pct" w:w="449"/>
            <w:vAlign w:val="center"/>
          </w:tcPr>
          <w:p w14:paraId="0EE39E2D" w14:textId="3596A084" w:rsidP="00626019" w:rsidR="00626019" w:rsidRDefault="00626019" w:rsidRPr="008B1112">
            <w:pPr>
              <w:spacing w:after="40" w:before="40"/>
              <w:jc w:val="center"/>
            </w:pPr>
            <w:r w:rsidRPr="008B1112">
              <w:rPr>
                <w:sz w:val="22"/>
                <w:szCs w:val="22"/>
              </w:rPr>
              <w:t xml:space="preserve">                 -   </w:t>
            </w:r>
          </w:p>
        </w:tc>
        <w:tc>
          <w:tcPr>
            <w:tcW w:type="pct" w:w="513"/>
            <w:vAlign w:val="center"/>
          </w:tcPr>
          <w:p w14:paraId="4D37CDEF" w14:textId="6E98C264" w:rsidP="00626019" w:rsidR="00626019" w:rsidRDefault="00626019" w:rsidRPr="008B1112">
            <w:pPr>
              <w:spacing w:after="40" w:before="40"/>
              <w:jc w:val="center"/>
            </w:pPr>
            <w:r w:rsidRPr="008B1112">
              <w:rPr>
                <w:sz w:val="22"/>
                <w:szCs w:val="22"/>
              </w:rPr>
              <w:t xml:space="preserve">                 -   </w:t>
            </w:r>
          </w:p>
        </w:tc>
        <w:tc>
          <w:tcPr>
            <w:tcW w:type="pct" w:w="376"/>
            <w:vAlign w:val="center"/>
          </w:tcPr>
          <w:p w14:paraId="70E41C64" w14:textId="75665961" w:rsidP="00626019" w:rsidR="00626019" w:rsidRDefault="00626019" w:rsidRPr="008B1112">
            <w:pPr>
              <w:spacing w:after="40" w:before="40"/>
              <w:jc w:val="center"/>
            </w:pPr>
            <w:r w:rsidRPr="008B1112">
              <w:rPr>
                <w:sz w:val="22"/>
                <w:szCs w:val="22"/>
              </w:rPr>
              <w:t xml:space="preserve">                   -   </w:t>
            </w:r>
          </w:p>
        </w:tc>
      </w:tr>
      <w:tr w14:paraId="57C1B27C" w14:textId="77777777" w:rsidR="00EE446B" w:rsidRPr="008B1112" w:rsidTr="00DD4058">
        <w:trPr>
          <w:trHeight w:val="284"/>
        </w:trPr>
        <w:tc>
          <w:tcPr>
            <w:tcW w:type="pct" w:w="276"/>
            <w:noWrap/>
            <w:vAlign w:val="center"/>
          </w:tcPr>
          <w:p w14:paraId="0CBA2846" w14:textId="77777777" w:rsidP="002C6F36" w:rsidR="00626019" w:rsidRDefault="00626019" w:rsidRPr="008B1112">
            <w:pPr>
              <w:numPr>
                <w:ilvl w:val="0"/>
                <w:numId w:val="15"/>
              </w:numPr>
              <w:spacing w:after="40" w:before="40"/>
              <w:jc w:val="center"/>
            </w:pPr>
          </w:p>
        </w:tc>
        <w:tc>
          <w:tcPr>
            <w:tcW w:type="pct" w:w="1321"/>
            <w:vAlign w:val="center"/>
          </w:tcPr>
          <w:p w14:paraId="5CA7C99D" w14:textId="3FD02E0C" w:rsidP="00626019" w:rsidR="00626019" w:rsidRDefault="00626019" w:rsidRPr="008B1112">
            <w:pPr>
              <w:spacing w:after="40" w:before="40"/>
            </w:pPr>
            <w:r w:rsidRPr="008B1112">
              <w:t>Nhãn in (3/8" X 21')</w:t>
            </w:r>
          </w:p>
        </w:tc>
        <w:tc>
          <w:tcPr>
            <w:tcW w:type="pct" w:w="429"/>
          </w:tcPr>
          <w:p w14:paraId="2BEE711D" w14:textId="52882A51" w:rsidP="00626019" w:rsidR="00626019" w:rsidRDefault="00626019" w:rsidRPr="008B1112">
            <w:pPr>
              <w:spacing w:after="40" w:before="40"/>
              <w:jc w:val="center"/>
            </w:pPr>
            <w:r w:rsidRPr="008B1112">
              <w:t>Cái</w:t>
            </w:r>
          </w:p>
        </w:tc>
        <w:tc>
          <w:tcPr>
            <w:tcW w:type="pct" w:w="762"/>
            <w:noWrap/>
            <w:vAlign w:val="center"/>
          </w:tcPr>
          <w:p w14:paraId="757640A5" w14:textId="727FE388" w:rsidP="00626019" w:rsidR="00626019" w:rsidRDefault="00626019" w:rsidRPr="008B1112">
            <w:pPr>
              <w:spacing w:after="40" w:before="40"/>
              <w:jc w:val="center"/>
            </w:pPr>
            <w:r w:rsidRPr="008B1112">
              <w:rPr>
                <w:sz w:val="22"/>
                <w:szCs w:val="22"/>
              </w:rPr>
              <w:t xml:space="preserve">               0,07 </w:t>
            </w:r>
          </w:p>
        </w:tc>
        <w:tc>
          <w:tcPr>
            <w:tcW w:type="pct" w:w="426"/>
            <w:vAlign w:val="center"/>
          </w:tcPr>
          <w:p w14:paraId="549AF559" w14:textId="2F48DE01" w:rsidP="00626019" w:rsidR="00626019" w:rsidRDefault="00626019" w:rsidRPr="008B1112">
            <w:pPr>
              <w:spacing w:after="40" w:before="40"/>
              <w:jc w:val="center"/>
            </w:pPr>
            <w:r w:rsidRPr="008B1112">
              <w:rPr>
                <w:sz w:val="22"/>
                <w:szCs w:val="22"/>
              </w:rPr>
              <w:t xml:space="preserve">                    -   </w:t>
            </w:r>
          </w:p>
        </w:tc>
        <w:tc>
          <w:tcPr>
            <w:tcW w:type="pct" w:w="449"/>
            <w:vAlign w:val="center"/>
          </w:tcPr>
          <w:p w14:paraId="57C33777" w14:textId="1979A11C" w:rsidP="00626019" w:rsidR="00626019" w:rsidRDefault="00626019" w:rsidRPr="008B1112">
            <w:pPr>
              <w:spacing w:after="40" w:before="40"/>
              <w:jc w:val="center"/>
            </w:pPr>
            <w:r w:rsidRPr="008B1112">
              <w:rPr>
                <w:sz w:val="22"/>
                <w:szCs w:val="22"/>
              </w:rPr>
              <w:t xml:space="preserve">                  -   </w:t>
            </w:r>
          </w:p>
        </w:tc>
        <w:tc>
          <w:tcPr>
            <w:tcW w:type="pct" w:w="449"/>
            <w:vAlign w:val="center"/>
          </w:tcPr>
          <w:p w14:paraId="7733ABCA" w14:textId="6A26735B" w:rsidP="00626019" w:rsidR="00626019" w:rsidRDefault="00626019" w:rsidRPr="008B1112">
            <w:pPr>
              <w:spacing w:after="40" w:before="40"/>
              <w:jc w:val="center"/>
            </w:pPr>
            <w:r w:rsidRPr="008B1112">
              <w:rPr>
                <w:sz w:val="22"/>
                <w:szCs w:val="22"/>
              </w:rPr>
              <w:t xml:space="preserve">                 -   </w:t>
            </w:r>
          </w:p>
        </w:tc>
        <w:tc>
          <w:tcPr>
            <w:tcW w:type="pct" w:w="513"/>
            <w:vAlign w:val="center"/>
          </w:tcPr>
          <w:p w14:paraId="1452633D" w14:textId="60244F23" w:rsidP="00626019" w:rsidR="00626019" w:rsidRDefault="00626019" w:rsidRPr="008B1112">
            <w:pPr>
              <w:spacing w:after="40" w:before="40"/>
              <w:jc w:val="center"/>
            </w:pPr>
            <w:r w:rsidRPr="008B1112">
              <w:rPr>
                <w:sz w:val="22"/>
                <w:szCs w:val="22"/>
              </w:rPr>
              <w:t xml:space="preserve">                 -   </w:t>
            </w:r>
          </w:p>
        </w:tc>
        <w:tc>
          <w:tcPr>
            <w:tcW w:type="pct" w:w="376"/>
            <w:vAlign w:val="center"/>
          </w:tcPr>
          <w:p w14:paraId="37B5E291" w14:textId="6BFCCCD3" w:rsidP="00626019" w:rsidR="00626019" w:rsidRDefault="00626019" w:rsidRPr="008B1112">
            <w:pPr>
              <w:spacing w:after="40" w:before="40"/>
              <w:jc w:val="center"/>
            </w:pPr>
            <w:r w:rsidRPr="008B1112">
              <w:rPr>
                <w:sz w:val="22"/>
                <w:szCs w:val="22"/>
              </w:rPr>
              <w:t xml:space="preserve">                   -   </w:t>
            </w:r>
          </w:p>
        </w:tc>
      </w:tr>
    </w:tbl>
    <w:p w14:paraId="3F24D1A4" w14:textId="75A38D74" w:rsidP="0041230B" w:rsidR="00BB00EA" w:rsidRDefault="00BB00EA" w:rsidRPr="008B1112">
      <w:pPr>
        <w:rPr>
          <w:b/>
          <w:i/>
          <w:lang w:val="vi-VN"/>
        </w:rPr>
      </w:pPr>
      <w:bookmarkStart w:id="131" w:name="_Toc324538979"/>
      <w:bookmarkStart w:id="132" w:name="_Toc325979546"/>
      <w:r w:rsidRPr="008B1112">
        <w:rPr>
          <w:b/>
          <w:i/>
          <w:lang w:val="vi-VN"/>
        </w:rPr>
        <w:tab/>
      </w:r>
      <w:r w:rsidRPr="008B1112">
        <w:rPr>
          <w:b/>
          <w:i/>
          <w:lang w:val="vi-VN"/>
        </w:rPr>
        <w:tab/>
      </w:r>
      <w:bookmarkEnd w:id="131"/>
      <w:bookmarkEnd w:id="132"/>
    </w:p>
    <w:p w14:paraId="52191458" w14:textId="0BC70FE6" w:rsidP="002416A3" w:rsidR="002416A3" w:rsidRDefault="002416A3" w:rsidRPr="008B1112">
      <w:pPr>
        <w:pStyle w:val="Caption"/>
        <w:keepNext/>
        <w:spacing w:before="0" w:line="240" w:lineRule="auto"/>
        <w:jc w:val="right"/>
        <w:outlineLvl w:val="3"/>
        <w:rPr>
          <w:b w:val="0"/>
          <w:sz w:val="26"/>
          <w:szCs w:val="26"/>
        </w:rPr>
      </w:pPr>
      <w:r w:rsidRPr="008B1112">
        <w:rPr>
          <w:b w:val="0"/>
          <w:sz w:val="26"/>
          <w:szCs w:val="26"/>
        </w:rPr>
        <w:t xml:space="preserve">Bảng số 50 </w:t>
      </w:r>
      <w:r w:rsidR="00C125DC" w:rsidRPr="008B1112">
        <w:rPr>
          <w:b w:val="0"/>
          <w:sz w:val="26"/>
          <w:szCs w:val="26"/>
        </w:rPr>
        <w:t>a</w:t>
      </w:r>
    </w:p>
    <w:tbl>
      <w:tblPr>
        <w:tblW w:type="pct" w:w="5000"/>
        <w:tblInd w:type="dxa" w:w="-113"/>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597"/>
        <w:gridCol w:w="6267"/>
        <w:gridCol w:w="838"/>
        <w:gridCol w:w="1586"/>
      </w:tblGrid>
      <w:tr w14:paraId="04229567" w14:textId="77777777" w:rsidR="00EE446B" w:rsidRPr="008B1112" w:rsidTr="002F4A8C">
        <w:trPr>
          <w:trHeight w:val="990"/>
        </w:trPr>
        <w:tc>
          <w:tcPr>
            <w:tcW w:type="dxa" w:w="614"/>
            <w:vAlign w:val="center"/>
          </w:tcPr>
          <w:p w14:paraId="014176E8" w14:textId="3430CD62" w:rsidP="00776C5C" w:rsidR="00C125DC" w:rsidRDefault="00C125DC" w:rsidRPr="008B1112">
            <w:pPr>
              <w:rPr>
                <w:sz w:val="26"/>
                <w:szCs w:val="26"/>
              </w:rPr>
            </w:pPr>
            <w:r w:rsidRPr="008B1112">
              <w:rPr>
                <w:sz w:val="26"/>
                <w:szCs w:val="26"/>
              </w:rPr>
              <w:t>TT</w:t>
            </w:r>
          </w:p>
        </w:tc>
        <w:tc>
          <w:tcPr>
            <w:tcW w:type="dxa" w:w="6267"/>
            <w:shd w:color="auto" w:fill="auto" w:val="clear"/>
            <w:vAlign w:val="center"/>
            <w:hideMark/>
          </w:tcPr>
          <w:p w14:paraId="36B3ACA4" w14:textId="3CB090D3" w:rsidP="009B1B02" w:rsidR="00C125DC" w:rsidRDefault="00C125DC" w:rsidRPr="008B1112">
            <w:pPr>
              <w:jc w:val="center"/>
              <w:rPr>
                <w:sz w:val="26"/>
                <w:szCs w:val="26"/>
              </w:rPr>
            </w:pPr>
            <w:r w:rsidRPr="008B1112">
              <w:rPr>
                <w:sz w:val="26"/>
                <w:szCs w:val="26"/>
              </w:rPr>
              <w:t>Tên vật liệu</w:t>
            </w:r>
          </w:p>
        </w:tc>
        <w:tc>
          <w:tcPr>
            <w:tcW w:type="dxa" w:w="883"/>
            <w:shd w:color="auto" w:fill="auto" w:val="clear"/>
            <w:vAlign w:val="center"/>
            <w:hideMark/>
          </w:tcPr>
          <w:p w14:paraId="6EEF4DB6" w14:textId="77777777" w:rsidP="009B1B02" w:rsidR="00C125DC" w:rsidRDefault="00C125DC" w:rsidRPr="008B1112">
            <w:pPr>
              <w:jc w:val="center"/>
              <w:rPr>
                <w:sz w:val="26"/>
                <w:szCs w:val="26"/>
              </w:rPr>
            </w:pPr>
            <w:r w:rsidRPr="008B1112">
              <w:rPr>
                <w:sz w:val="26"/>
                <w:szCs w:val="26"/>
              </w:rPr>
              <w:t>Đơn vị tính</w:t>
            </w:r>
          </w:p>
        </w:tc>
        <w:tc>
          <w:tcPr>
            <w:tcW w:type="dxa" w:w="1586"/>
            <w:shd w:color="auto" w:fill="auto" w:val="clear"/>
            <w:vAlign w:val="center"/>
            <w:hideMark/>
          </w:tcPr>
          <w:p w14:paraId="280C8A4E" w14:textId="77777777" w:rsidP="009B1B02" w:rsidR="00C125DC" w:rsidRDefault="00C125DC" w:rsidRPr="008B1112">
            <w:pPr>
              <w:jc w:val="center"/>
            </w:pPr>
            <w:r w:rsidRPr="008B1112">
              <w:t>Vật liệu cho súng khí </w:t>
            </w:r>
          </w:p>
        </w:tc>
      </w:tr>
      <w:tr w14:paraId="0CCCD77A" w14:textId="77777777" w:rsidR="00EE446B" w:rsidRPr="008B1112" w:rsidTr="002F4A8C">
        <w:trPr>
          <w:trHeight w:val="630"/>
        </w:trPr>
        <w:tc>
          <w:tcPr>
            <w:tcW w:type="dxa" w:w="614"/>
            <w:vAlign w:val="center"/>
          </w:tcPr>
          <w:p w14:paraId="5EFAE327" w14:textId="276B7432" w:rsidP="002C6F36" w:rsidR="00C125DC" w:rsidRDefault="00C125DC" w:rsidRPr="008B1112">
            <w:pPr>
              <w:pStyle w:val="ListParagraph"/>
              <w:numPr>
                <w:ilvl w:val="0"/>
                <w:numId w:val="27"/>
              </w:numPr>
              <w:jc w:val="center"/>
            </w:pPr>
          </w:p>
        </w:tc>
        <w:tc>
          <w:tcPr>
            <w:tcW w:type="dxa" w:w="6267"/>
            <w:shd w:color="auto" w:fill="auto" w:val="clear"/>
            <w:vAlign w:val="center"/>
            <w:hideMark/>
          </w:tcPr>
          <w:p w14:paraId="11203673" w14:textId="06FF64D1" w:rsidP="00C125DC" w:rsidR="00C125DC" w:rsidRDefault="00C125DC" w:rsidRPr="008B1112">
            <w:pPr>
              <w:jc w:val="both"/>
            </w:pPr>
            <w:r w:rsidRPr="008B1112">
              <w:t>Bộ bảo trì đóng mở G-GUN II (G-SOURCE II SHUTTLE MAINTENACE KIT), bao gồm:</w:t>
            </w:r>
          </w:p>
        </w:tc>
        <w:tc>
          <w:tcPr>
            <w:tcW w:type="dxa" w:w="883"/>
            <w:shd w:color="auto" w:fill="auto" w:val="clear"/>
            <w:vAlign w:val="center"/>
            <w:hideMark/>
          </w:tcPr>
          <w:p w14:paraId="69093A42" w14:textId="0C20B1C7" w:rsidP="00C125DC" w:rsidR="00C125DC" w:rsidRDefault="00C125DC" w:rsidRPr="008B1112">
            <w:pPr>
              <w:jc w:val="center"/>
            </w:pPr>
            <w:r w:rsidRPr="008B1112">
              <w:t>Bộ</w:t>
            </w:r>
          </w:p>
        </w:tc>
        <w:tc>
          <w:tcPr>
            <w:tcW w:type="dxa" w:w="1586"/>
            <w:shd w:color="auto" w:fill="auto" w:val="clear"/>
            <w:noWrap/>
            <w:vAlign w:val="center"/>
            <w:hideMark/>
          </w:tcPr>
          <w:p w14:paraId="65D739AF" w14:textId="102F85E7" w:rsidP="00C125DC" w:rsidR="00C125DC" w:rsidRDefault="00C125DC" w:rsidRPr="008B1112">
            <w:pPr>
              <w:jc w:val="center"/>
            </w:pPr>
            <w:r w:rsidRPr="008B1112">
              <w:t xml:space="preserve">                           0,16 </w:t>
            </w:r>
          </w:p>
        </w:tc>
      </w:tr>
      <w:tr w14:paraId="36E419A5" w14:textId="77777777" w:rsidR="00EE446B" w:rsidRPr="008B1112" w:rsidTr="002F4A8C">
        <w:trPr>
          <w:trHeight w:val="315"/>
        </w:trPr>
        <w:tc>
          <w:tcPr>
            <w:tcW w:type="dxa" w:w="614"/>
            <w:vAlign w:val="center"/>
          </w:tcPr>
          <w:p w14:paraId="620A958F" w14:textId="60556393" w:rsidP="002C6F36" w:rsidR="00C125DC" w:rsidRDefault="00C125DC" w:rsidRPr="008B1112">
            <w:pPr>
              <w:pStyle w:val="ListParagraph"/>
              <w:numPr>
                <w:ilvl w:val="0"/>
                <w:numId w:val="27"/>
              </w:numPr>
              <w:jc w:val="center"/>
            </w:pPr>
          </w:p>
        </w:tc>
        <w:tc>
          <w:tcPr>
            <w:tcW w:type="dxa" w:w="6267"/>
            <w:shd w:color="auto" w:fill="auto" w:val="clear"/>
            <w:vAlign w:val="center"/>
            <w:hideMark/>
          </w:tcPr>
          <w:p w14:paraId="40F34E20" w14:textId="2B48698C" w:rsidP="00C125DC" w:rsidR="00C125DC" w:rsidRDefault="00C125DC" w:rsidRPr="008B1112">
            <w:pPr>
              <w:jc w:val="both"/>
            </w:pPr>
            <w:r w:rsidRPr="008B1112">
              <w:t>Bộ bảo trì tĩnh G-GUN II (G-SOURCE II  STATIC SEALS MAINTENACE), bao gồm:</w:t>
            </w:r>
          </w:p>
        </w:tc>
        <w:tc>
          <w:tcPr>
            <w:tcW w:type="dxa" w:w="883"/>
            <w:shd w:color="auto" w:fill="auto" w:val="clear"/>
            <w:vAlign w:val="center"/>
            <w:hideMark/>
          </w:tcPr>
          <w:p w14:paraId="5EAFAC67" w14:textId="02F18761" w:rsidP="00C125DC" w:rsidR="00C125DC" w:rsidRDefault="00C125DC" w:rsidRPr="008B1112">
            <w:pPr>
              <w:jc w:val="center"/>
            </w:pPr>
            <w:r w:rsidRPr="008B1112">
              <w:t>Bộ</w:t>
            </w:r>
          </w:p>
        </w:tc>
        <w:tc>
          <w:tcPr>
            <w:tcW w:type="dxa" w:w="1586"/>
            <w:shd w:color="auto" w:fill="auto" w:val="clear"/>
            <w:noWrap/>
            <w:vAlign w:val="center"/>
            <w:hideMark/>
          </w:tcPr>
          <w:p w14:paraId="090599A6" w14:textId="081D5F7F" w:rsidP="00C125DC" w:rsidR="00C125DC" w:rsidRDefault="00C125DC" w:rsidRPr="008B1112">
            <w:pPr>
              <w:jc w:val="center"/>
            </w:pPr>
            <w:r w:rsidRPr="008B1112">
              <w:t xml:space="preserve">                           0,23 </w:t>
            </w:r>
          </w:p>
        </w:tc>
      </w:tr>
      <w:tr w14:paraId="74DECB58" w14:textId="77777777" w:rsidR="00EE446B" w:rsidRPr="008B1112" w:rsidTr="002F4A8C">
        <w:trPr>
          <w:trHeight w:val="315"/>
        </w:trPr>
        <w:tc>
          <w:tcPr>
            <w:tcW w:type="dxa" w:w="614"/>
            <w:vAlign w:val="center"/>
          </w:tcPr>
          <w:p w14:paraId="05501E57" w14:textId="46D9EE32" w:rsidP="002C6F36" w:rsidR="00C125DC" w:rsidRDefault="00C125DC" w:rsidRPr="008B1112">
            <w:pPr>
              <w:pStyle w:val="ListParagraph"/>
              <w:numPr>
                <w:ilvl w:val="0"/>
                <w:numId w:val="27"/>
              </w:numPr>
              <w:jc w:val="center"/>
            </w:pPr>
          </w:p>
        </w:tc>
        <w:tc>
          <w:tcPr>
            <w:tcW w:type="dxa" w:w="6267"/>
            <w:shd w:color="auto" w:fill="auto" w:val="clear"/>
            <w:vAlign w:val="center"/>
            <w:hideMark/>
          </w:tcPr>
          <w:p w14:paraId="32BCABFE" w14:textId="41CDD648" w:rsidP="00C125DC" w:rsidR="00C125DC" w:rsidRDefault="00C125DC" w:rsidRPr="008B1112">
            <w:pPr>
              <w:jc w:val="both"/>
            </w:pPr>
            <w:r w:rsidRPr="008B1112">
              <w:t>Bộ bảo trì cho van điện từ G-Gun II (G-SOURCE SOLENOID MAINTENANCE KIT), bao gồm:</w:t>
            </w:r>
          </w:p>
        </w:tc>
        <w:tc>
          <w:tcPr>
            <w:tcW w:type="dxa" w:w="883"/>
            <w:shd w:color="auto" w:fill="auto" w:val="clear"/>
            <w:vAlign w:val="center"/>
            <w:hideMark/>
          </w:tcPr>
          <w:p w14:paraId="3F182171" w14:textId="5568EA01" w:rsidP="00C125DC" w:rsidR="00C125DC" w:rsidRDefault="00C125DC" w:rsidRPr="008B1112">
            <w:pPr>
              <w:jc w:val="center"/>
            </w:pPr>
            <w:r w:rsidRPr="008B1112">
              <w:t>Bộ</w:t>
            </w:r>
          </w:p>
        </w:tc>
        <w:tc>
          <w:tcPr>
            <w:tcW w:type="dxa" w:w="1586"/>
            <w:shd w:color="auto" w:fill="auto" w:val="clear"/>
            <w:noWrap/>
            <w:vAlign w:val="center"/>
            <w:hideMark/>
          </w:tcPr>
          <w:p w14:paraId="5AC5E493" w14:textId="188656E5" w:rsidP="00C125DC" w:rsidR="00C125DC" w:rsidRDefault="00C125DC" w:rsidRPr="008B1112">
            <w:pPr>
              <w:jc w:val="center"/>
            </w:pPr>
            <w:r w:rsidRPr="008B1112">
              <w:t xml:space="preserve">                           0,30 </w:t>
            </w:r>
          </w:p>
        </w:tc>
      </w:tr>
      <w:tr w14:paraId="7E99B4C9" w14:textId="77777777" w:rsidR="00EE446B" w:rsidRPr="008B1112" w:rsidTr="002F4A8C">
        <w:trPr>
          <w:trHeight w:val="315"/>
        </w:trPr>
        <w:tc>
          <w:tcPr>
            <w:tcW w:type="dxa" w:w="614"/>
            <w:vAlign w:val="center"/>
          </w:tcPr>
          <w:p w14:paraId="786E5AD8" w14:textId="77777777" w:rsidP="002C6F36" w:rsidR="00C125DC" w:rsidRDefault="00C125DC" w:rsidRPr="008B1112">
            <w:pPr>
              <w:pStyle w:val="ListParagraph"/>
              <w:numPr>
                <w:ilvl w:val="0"/>
                <w:numId w:val="27"/>
              </w:numPr>
              <w:jc w:val="center"/>
            </w:pPr>
          </w:p>
        </w:tc>
        <w:tc>
          <w:tcPr>
            <w:tcW w:type="dxa" w:w="6267"/>
            <w:shd w:color="auto" w:fill="auto" w:val="clear"/>
            <w:vAlign w:val="center"/>
            <w:hideMark/>
          </w:tcPr>
          <w:p w14:paraId="06E5A661" w14:textId="3F06B749" w:rsidP="00C125DC" w:rsidR="00C125DC" w:rsidRDefault="00C125DC" w:rsidRPr="008B1112">
            <w:pPr>
              <w:jc w:val="both"/>
            </w:pPr>
            <w:r w:rsidRPr="008B1112">
              <w:t>Bộ bảo trì bộ định thời gian (M/P TIME BREAK MAINTENANCE KIT), bao gồm:</w:t>
            </w:r>
          </w:p>
        </w:tc>
        <w:tc>
          <w:tcPr>
            <w:tcW w:type="dxa" w:w="883"/>
            <w:shd w:color="auto" w:fill="auto" w:val="clear"/>
            <w:vAlign w:val="center"/>
            <w:hideMark/>
          </w:tcPr>
          <w:p w14:paraId="4D70D00F" w14:textId="763422F4" w:rsidP="00C125DC" w:rsidR="00C125DC" w:rsidRDefault="00C125DC" w:rsidRPr="008B1112">
            <w:pPr>
              <w:jc w:val="center"/>
            </w:pPr>
            <w:r w:rsidRPr="008B1112">
              <w:t>Bộ</w:t>
            </w:r>
          </w:p>
        </w:tc>
        <w:tc>
          <w:tcPr>
            <w:tcW w:type="dxa" w:w="1586"/>
            <w:shd w:color="auto" w:fill="auto" w:val="clear"/>
            <w:noWrap/>
            <w:vAlign w:val="center"/>
            <w:hideMark/>
          </w:tcPr>
          <w:p w14:paraId="7595603B" w14:textId="0F3A86C1" w:rsidP="00C125DC" w:rsidR="00C125DC" w:rsidRDefault="00C125DC" w:rsidRPr="008B1112">
            <w:pPr>
              <w:jc w:val="center"/>
            </w:pPr>
            <w:r w:rsidRPr="008B1112">
              <w:t xml:space="preserve">                           0,28 </w:t>
            </w:r>
          </w:p>
        </w:tc>
      </w:tr>
      <w:tr w14:paraId="37DEE2D6" w14:textId="77777777" w:rsidR="00EE446B" w:rsidRPr="008B1112" w:rsidTr="002F4A8C">
        <w:trPr>
          <w:trHeight w:val="315"/>
        </w:trPr>
        <w:tc>
          <w:tcPr>
            <w:tcW w:type="dxa" w:w="614"/>
            <w:vAlign w:val="center"/>
          </w:tcPr>
          <w:p w14:paraId="60484F49" w14:textId="77777777" w:rsidP="002C6F36" w:rsidR="00C125DC" w:rsidRDefault="00C125DC" w:rsidRPr="008B1112">
            <w:pPr>
              <w:pStyle w:val="ListParagraph"/>
              <w:numPr>
                <w:ilvl w:val="0"/>
                <w:numId w:val="27"/>
              </w:numPr>
              <w:jc w:val="center"/>
            </w:pPr>
          </w:p>
        </w:tc>
        <w:tc>
          <w:tcPr>
            <w:tcW w:type="dxa" w:w="6267"/>
            <w:shd w:color="auto" w:fill="auto" w:val="clear"/>
            <w:vAlign w:val="center"/>
            <w:hideMark/>
          </w:tcPr>
          <w:p w14:paraId="0C453AF5" w14:textId="74A5D165" w:rsidP="00C125DC" w:rsidR="00C125DC" w:rsidRDefault="00C125DC" w:rsidRPr="008B1112">
            <w:pPr>
              <w:jc w:val="both"/>
            </w:pPr>
            <w:r w:rsidRPr="008B1112">
              <w:t>Vòng đệm (O-ring)</w:t>
            </w:r>
          </w:p>
        </w:tc>
        <w:tc>
          <w:tcPr>
            <w:tcW w:type="dxa" w:w="883"/>
            <w:shd w:color="auto" w:fill="auto" w:val="clear"/>
            <w:vAlign w:val="center"/>
            <w:hideMark/>
          </w:tcPr>
          <w:p w14:paraId="584891D8" w14:textId="011B97B5" w:rsidP="00C125DC" w:rsidR="00C125DC" w:rsidRDefault="00C125DC" w:rsidRPr="008B1112">
            <w:pPr>
              <w:jc w:val="center"/>
            </w:pPr>
            <w:r w:rsidRPr="008B1112">
              <w:t>cái</w:t>
            </w:r>
          </w:p>
        </w:tc>
        <w:tc>
          <w:tcPr>
            <w:tcW w:type="dxa" w:w="1586"/>
            <w:shd w:color="auto" w:fill="auto" w:val="clear"/>
            <w:noWrap/>
            <w:vAlign w:val="center"/>
            <w:hideMark/>
          </w:tcPr>
          <w:p w14:paraId="43ABFB92" w14:textId="499838B8" w:rsidP="00C125DC" w:rsidR="00C125DC" w:rsidRDefault="00C125DC" w:rsidRPr="008B1112">
            <w:pPr>
              <w:jc w:val="center"/>
            </w:pPr>
            <w:r w:rsidRPr="008B1112">
              <w:t xml:space="preserve">                           0,21 </w:t>
            </w:r>
          </w:p>
        </w:tc>
      </w:tr>
      <w:tr w14:paraId="29C52476" w14:textId="77777777" w:rsidR="00EE446B" w:rsidRPr="008B1112" w:rsidTr="002F4A8C">
        <w:trPr>
          <w:trHeight w:val="315"/>
        </w:trPr>
        <w:tc>
          <w:tcPr>
            <w:tcW w:type="dxa" w:w="614"/>
            <w:vAlign w:val="center"/>
          </w:tcPr>
          <w:p w14:paraId="6A57BB9D" w14:textId="77777777" w:rsidP="002C6F36" w:rsidR="00C125DC" w:rsidRDefault="00C125DC" w:rsidRPr="008B1112">
            <w:pPr>
              <w:pStyle w:val="ListParagraph"/>
              <w:numPr>
                <w:ilvl w:val="0"/>
                <w:numId w:val="27"/>
              </w:numPr>
              <w:jc w:val="center"/>
            </w:pPr>
          </w:p>
        </w:tc>
        <w:tc>
          <w:tcPr>
            <w:tcW w:type="dxa" w:w="6267"/>
            <w:shd w:color="auto" w:fill="auto" w:val="clear"/>
            <w:vAlign w:val="center"/>
            <w:hideMark/>
          </w:tcPr>
          <w:p w14:paraId="2C8969D0" w14:textId="0E767E08" w:rsidP="00C125DC" w:rsidR="00C125DC" w:rsidRDefault="00C125DC" w:rsidRPr="008B1112">
            <w:pPr>
              <w:jc w:val="both"/>
            </w:pPr>
            <w:r w:rsidRPr="008B1112">
              <w:t>Vòng đệm nối loại nhỏ (SMALL O-RING JUMPER)</w:t>
            </w:r>
          </w:p>
        </w:tc>
        <w:tc>
          <w:tcPr>
            <w:tcW w:type="dxa" w:w="883"/>
            <w:shd w:color="auto" w:fill="auto" w:val="clear"/>
            <w:vAlign w:val="center"/>
            <w:hideMark/>
          </w:tcPr>
          <w:p w14:paraId="42FE9193" w14:textId="45C2191A" w:rsidP="00C125DC" w:rsidR="00C125DC" w:rsidRDefault="00C125DC" w:rsidRPr="008B1112">
            <w:pPr>
              <w:jc w:val="center"/>
            </w:pPr>
            <w:r w:rsidRPr="008B1112">
              <w:t>cái</w:t>
            </w:r>
          </w:p>
        </w:tc>
        <w:tc>
          <w:tcPr>
            <w:tcW w:type="dxa" w:w="1586"/>
            <w:shd w:color="auto" w:fill="auto" w:val="clear"/>
            <w:noWrap/>
            <w:vAlign w:val="center"/>
            <w:hideMark/>
          </w:tcPr>
          <w:p w14:paraId="5E3170E7" w14:textId="6A69C2DD" w:rsidP="00C125DC" w:rsidR="00C125DC" w:rsidRDefault="00C125DC" w:rsidRPr="008B1112">
            <w:pPr>
              <w:jc w:val="center"/>
            </w:pPr>
            <w:r w:rsidRPr="008B1112">
              <w:t xml:space="preserve">                           0,42 </w:t>
            </w:r>
          </w:p>
        </w:tc>
      </w:tr>
      <w:tr w14:paraId="18F8DF78" w14:textId="77777777" w:rsidR="00EE446B" w:rsidRPr="008B1112" w:rsidTr="002F4A8C">
        <w:trPr>
          <w:trHeight w:val="315"/>
        </w:trPr>
        <w:tc>
          <w:tcPr>
            <w:tcW w:type="dxa" w:w="614"/>
            <w:vAlign w:val="center"/>
          </w:tcPr>
          <w:p w14:paraId="28AF9DDD" w14:textId="77777777" w:rsidP="002C6F36" w:rsidR="00C125DC" w:rsidRDefault="00C125DC" w:rsidRPr="008B1112">
            <w:pPr>
              <w:pStyle w:val="ListParagraph"/>
              <w:numPr>
                <w:ilvl w:val="0"/>
                <w:numId w:val="27"/>
              </w:numPr>
              <w:jc w:val="center"/>
            </w:pPr>
          </w:p>
        </w:tc>
        <w:tc>
          <w:tcPr>
            <w:tcW w:type="dxa" w:w="6267"/>
            <w:shd w:color="auto" w:fill="auto" w:val="clear"/>
            <w:vAlign w:val="center"/>
            <w:hideMark/>
          </w:tcPr>
          <w:p w14:paraId="2F9ECB02" w14:textId="5A0FBE1B" w:rsidP="00C125DC" w:rsidR="00C125DC" w:rsidRDefault="00C125DC" w:rsidRPr="008B1112">
            <w:pPr>
              <w:jc w:val="both"/>
            </w:pPr>
            <w:r w:rsidRPr="008B1112">
              <w:t>Vòng đệm nối loại lớn (LARGE O-RING JUMPER)</w:t>
            </w:r>
          </w:p>
        </w:tc>
        <w:tc>
          <w:tcPr>
            <w:tcW w:type="dxa" w:w="883"/>
            <w:shd w:color="auto" w:fill="auto" w:val="clear"/>
            <w:vAlign w:val="center"/>
            <w:hideMark/>
          </w:tcPr>
          <w:p w14:paraId="72E3CDD8" w14:textId="24B0FE1C" w:rsidP="00C125DC" w:rsidR="00C125DC" w:rsidRDefault="00C125DC" w:rsidRPr="008B1112">
            <w:pPr>
              <w:jc w:val="center"/>
            </w:pPr>
            <w:r w:rsidRPr="008B1112">
              <w:t>cái</w:t>
            </w:r>
          </w:p>
        </w:tc>
        <w:tc>
          <w:tcPr>
            <w:tcW w:type="dxa" w:w="1586"/>
            <w:shd w:color="auto" w:fill="auto" w:val="clear"/>
            <w:noWrap/>
            <w:vAlign w:val="center"/>
            <w:hideMark/>
          </w:tcPr>
          <w:p w14:paraId="089D6358" w14:textId="3297C515" w:rsidP="00C125DC" w:rsidR="00C125DC" w:rsidRDefault="00C125DC" w:rsidRPr="008B1112">
            <w:pPr>
              <w:jc w:val="center"/>
            </w:pPr>
            <w:r w:rsidRPr="008B1112">
              <w:t xml:space="preserve">                           0,42 </w:t>
            </w:r>
          </w:p>
        </w:tc>
      </w:tr>
      <w:tr w14:paraId="259DDDAA" w14:textId="77777777" w:rsidR="00EE446B" w:rsidRPr="008B1112" w:rsidTr="002F4A8C">
        <w:trPr>
          <w:trHeight w:val="315"/>
        </w:trPr>
        <w:tc>
          <w:tcPr>
            <w:tcW w:type="dxa" w:w="614"/>
            <w:vAlign w:val="center"/>
          </w:tcPr>
          <w:p w14:paraId="21A526C2" w14:textId="77777777" w:rsidP="002C6F36" w:rsidR="00C125DC" w:rsidRDefault="00C125DC" w:rsidRPr="008B1112">
            <w:pPr>
              <w:pStyle w:val="ListParagraph"/>
              <w:numPr>
                <w:ilvl w:val="0"/>
                <w:numId w:val="27"/>
              </w:numPr>
              <w:jc w:val="center"/>
            </w:pPr>
          </w:p>
        </w:tc>
        <w:tc>
          <w:tcPr>
            <w:tcW w:type="dxa" w:w="6267"/>
            <w:shd w:color="auto" w:fill="auto" w:val="clear"/>
            <w:vAlign w:val="center"/>
            <w:hideMark/>
          </w:tcPr>
          <w:p w14:paraId="2B82E0EF" w14:textId="6889D062" w:rsidP="00C125DC" w:rsidR="00C125DC" w:rsidRDefault="00C125DC" w:rsidRPr="008B1112">
            <w:pPr>
              <w:jc w:val="both"/>
            </w:pPr>
            <w:r w:rsidRPr="008B1112">
              <w:t>Đinh vít (SCREW CHC 1/4X3/4 UNF SS A2)</w:t>
            </w:r>
          </w:p>
        </w:tc>
        <w:tc>
          <w:tcPr>
            <w:tcW w:type="dxa" w:w="883"/>
            <w:shd w:color="auto" w:fill="auto" w:val="clear"/>
            <w:vAlign w:val="center"/>
            <w:hideMark/>
          </w:tcPr>
          <w:p w14:paraId="196C4465" w14:textId="5E579A3B" w:rsidP="00C125DC" w:rsidR="00C125DC" w:rsidRDefault="00C125DC" w:rsidRPr="008B1112">
            <w:pPr>
              <w:jc w:val="center"/>
            </w:pPr>
            <w:r w:rsidRPr="008B1112">
              <w:t>cái</w:t>
            </w:r>
          </w:p>
        </w:tc>
        <w:tc>
          <w:tcPr>
            <w:tcW w:type="dxa" w:w="1586"/>
            <w:shd w:color="auto" w:fill="auto" w:val="clear"/>
            <w:noWrap/>
            <w:vAlign w:val="center"/>
            <w:hideMark/>
          </w:tcPr>
          <w:p w14:paraId="39DB1ABF" w14:textId="0C4CEB89" w:rsidP="00C125DC" w:rsidR="00C125DC" w:rsidRDefault="00C125DC" w:rsidRPr="008B1112">
            <w:pPr>
              <w:jc w:val="center"/>
            </w:pPr>
            <w:r w:rsidRPr="008B1112">
              <w:t xml:space="preserve">                           0,42 </w:t>
            </w:r>
          </w:p>
        </w:tc>
      </w:tr>
      <w:tr w14:paraId="00661C16" w14:textId="77777777" w:rsidR="00EE446B" w:rsidRPr="008B1112" w:rsidTr="002F4A8C">
        <w:trPr>
          <w:trHeight w:val="315"/>
        </w:trPr>
        <w:tc>
          <w:tcPr>
            <w:tcW w:type="dxa" w:w="614"/>
            <w:vAlign w:val="center"/>
          </w:tcPr>
          <w:p w14:paraId="5F857B9A" w14:textId="77777777" w:rsidP="002C6F36" w:rsidR="00C125DC" w:rsidRDefault="00C125DC" w:rsidRPr="008B1112">
            <w:pPr>
              <w:pStyle w:val="ListParagraph"/>
              <w:numPr>
                <w:ilvl w:val="0"/>
                <w:numId w:val="27"/>
              </w:numPr>
              <w:jc w:val="center"/>
            </w:pPr>
          </w:p>
        </w:tc>
        <w:tc>
          <w:tcPr>
            <w:tcW w:type="dxa" w:w="6267"/>
            <w:shd w:color="auto" w:fill="auto" w:val="clear"/>
            <w:vAlign w:val="center"/>
            <w:hideMark/>
          </w:tcPr>
          <w:p w14:paraId="1FF93135" w14:textId="18194838" w:rsidP="00C125DC" w:rsidR="00C125DC" w:rsidRDefault="00C125DC" w:rsidRPr="008B1112">
            <w:pPr>
              <w:jc w:val="both"/>
            </w:pPr>
            <w:r w:rsidRPr="008B1112">
              <w:t>Bộ dụng cụ hỗ trợ súng khí G.GUN (G. GUN II SPECIAL</w:t>
            </w:r>
            <w:r w:rsidR="002F4A8C" w:rsidRPr="008B1112">
              <w:t>)</w:t>
            </w:r>
          </w:p>
        </w:tc>
        <w:tc>
          <w:tcPr>
            <w:tcW w:type="dxa" w:w="883"/>
            <w:shd w:color="auto" w:fill="auto" w:val="clear"/>
            <w:vAlign w:val="center"/>
            <w:hideMark/>
          </w:tcPr>
          <w:p w14:paraId="246D6943" w14:textId="50791D70" w:rsidP="00C125DC" w:rsidR="00C125DC" w:rsidRDefault="00C125DC" w:rsidRPr="008B1112">
            <w:pPr>
              <w:jc w:val="center"/>
            </w:pPr>
            <w:r w:rsidRPr="008B1112">
              <w:t>Bộ</w:t>
            </w:r>
          </w:p>
        </w:tc>
        <w:tc>
          <w:tcPr>
            <w:tcW w:type="dxa" w:w="1586"/>
            <w:shd w:color="auto" w:fill="auto" w:val="clear"/>
            <w:noWrap/>
            <w:vAlign w:val="center"/>
            <w:hideMark/>
          </w:tcPr>
          <w:p w14:paraId="0ED444F5" w14:textId="29D72B31" w:rsidP="00C125DC" w:rsidR="00C125DC" w:rsidRDefault="00C125DC" w:rsidRPr="008B1112">
            <w:pPr>
              <w:jc w:val="center"/>
            </w:pPr>
            <w:r w:rsidRPr="008B1112">
              <w:t xml:space="preserve">                           0,05 </w:t>
            </w:r>
          </w:p>
        </w:tc>
      </w:tr>
      <w:tr w14:paraId="6CE48BCD" w14:textId="77777777" w:rsidR="00EE446B" w:rsidRPr="008B1112" w:rsidTr="002F4A8C">
        <w:trPr>
          <w:trHeight w:val="390"/>
        </w:trPr>
        <w:tc>
          <w:tcPr>
            <w:tcW w:type="dxa" w:w="614"/>
            <w:vAlign w:val="center"/>
          </w:tcPr>
          <w:p w14:paraId="2077F4DC" w14:textId="77777777" w:rsidP="002C6F36" w:rsidR="00C125DC" w:rsidRDefault="00C125DC" w:rsidRPr="008B1112">
            <w:pPr>
              <w:pStyle w:val="ListParagraph"/>
              <w:numPr>
                <w:ilvl w:val="0"/>
                <w:numId w:val="27"/>
              </w:numPr>
              <w:jc w:val="center"/>
            </w:pPr>
          </w:p>
        </w:tc>
        <w:tc>
          <w:tcPr>
            <w:tcW w:type="dxa" w:w="6267"/>
            <w:shd w:color="auto" w:fill="auto" w:val="clear"/>
            <w:vAlign w:val="center"/>
            <w:hideMark/>
          </w:tcPr>
          <w:p w14:paraId="667B0DF2" w14:textId="6B96DC06" w:rsidP="00C125DC" w:rsidR="00C125DC" w:rsidRDefault="00C125DC" w:rsidRPr="008B1112">
            <w:pPr>
              <w:jc w:val="both"/>
            </w:pPr>
            <w:r w:rsidRPr="008B1112">
              <w:t>Vật tư, phụ kiện khác cho G.GUN II</w:t>
            </w:r>
          </w:p>
        </w:tc>
        <w:tc>
          <w:tcPr>
            <w:tcW w:type="dxa" w:w="883"/>
            <w:shd w:color="auto" w:fill="auto" w:val="clear"/>
            <w:vAlign w:val="bottom"/>
            <w:hideMark/>
          </w:tcPr>
          <w:p w14:paraId="4CE3A97A" w14:textId="163E198E" w:rsidP="00C125DC" w:rsidR="00C125DC" w:rsidRDefault="00C125DC" w:rsidRPr="008B1112">
            <w:pPr>
              <w:jc w:val="center"/>
            </w:pPr>
            <w:r w:rsidRPr="008B1112">
              <w:rPr>
                <w:rFonts w:ascii="Calibri" w:cs="Calibri" w:hAnsi="Calibri"/>
                <w:sz w:val="22"/>
                <w:szCs w:val="22"/>
              </w:rPr>
              <w:t> </w:t>
            </w:r>
          </w:p>
        </w:tc>
        <w:tc>
          <w:tcPr>
            <w:tcW w:type="dxa" w:w="1586"/>
            <w:shd w:color="auto" w:fill="auto" w:val="clear"/>
            <w:noWrap/>
            <w:vAlign w:val="center"/>
            <w:hideMark/>
          </w:tcPr>
          <w:p w14:paraId="1F1B1440" w14:textId="3EA0C88C" w:rsidP="00C125DC" w:rsidR="00C125DC" w:rsidRDefault="00C125DC" w:rsidRPr="008B1112">
            <w:pPr>
              <w:jc w:val="center"/>
            </w:pPr>
          </w:p>
        </w:tc>
      </w:tr>
      <w:tr w14:paraId="50BE3392" w14:textId="77777777" w:rsidR="00EE446B" w:rsidRPr="008B1112" w:rsidTr="002F4A8C">
        <w:trPr>
          <w:trHeight w:val="390"/>
        </w:trPr>
        <w:tc>
          <w:tcPr>
            <w:tcW w:type="dxa" w:w="614"/>
            <w:vAlign w:val="center"/>
          </w:tcPr>
          <w:p w14:paraId="6097D1FA" w14:textId="77777777" w:rsidP="00C125DC" w:rsidR="00C125DC" w:rsidRDefault="00C125DC" w:rsidRPr="008B1112">
            <w:pPr>
              <w:ind w:left="360"/>
              <w:jc w:val="center"/>
            </w:pPr>
          </w:p>
        </w:tc>
        <w:tc>
          <w:tcPr>
            <w:tcW w:type="dxa" w:w="6267"/>
            <w:shd w:color="auto" w:fill="auto" w:val="clear"/>
            <w:vAlign w:val="center"/>
            <w:hideMark/>
          </w:tcPr>
          <w:p w14:paraId="64B3CD40" w14:textId="78CF7D86" w:rsidP="00C125DC" w:rsidR="00C125DC" w:rsidRDefault="00C125DC" w:rsidRPr="008B1112">
            <w:pPr>
              <w:jc w:val="both"/>
            </w:pPr>
            <w:r w:rsidRPr="008B1112">
              <w:t>Nắp bảo vệ (Thread Protection Cone)</w:t>
            </w:r>
          </w:p>
        </w:tc>
        <w:tc>
          <w:tcPr>
            <w:tcW w:type="dxa" w:w="883"/>
            <w:shd w:color="auto" w:fill="auto" w:val="clear"/>
            <w:vAlign w:val="center"/>
            <w:hideMark/>
          </w:tcPr>
          <w:p w14:paraId="0C5F450D" w14:textId="7AA6078A" w:rsidP="00C125DC" w:rsidR="00C125DC" w:rsidRDefault="00C125DC" w:rsidRPr="008B1112">
            <w:pPr>
              <w:jc w:val="center"/>
            </w:pPr>
            <w:r w:rsidRPr="008B1112">
              <w:t>Cái</w:t>
            </w:r>
          </w:p>
        </w:tc>
        <w:tc>
          <w:tcPr>
            <w:tcW w:type="dxa" w:w="1586"/>
            <w:shd w:color="auto" w:fill="auto" w:val="clear"/>
            <w:noWrap/>
            <w:vAlign w:val="center"/>
            <w:hideMark/>
          </w:tcPr>
          <w:p w14:paraId="2735A9C2" w14:textId="14C8C573" w:rsidP="00C125DC" w:rsidR="00C125DC" w:rsidRDefault="00C125DC" w:rsidRPr="008B1112">
            <w:pPr>
              <w:jc w:val="center"/>
            </w:pPr>
            <w:r w:rsidRPr="008B1112">
              <w:t xml:space="preserve">                           0,07 </w:t>
            </w:r>
          </w:p>
        </w:tc>
      </w:tr>
      <w:tr w14:paraId="7221FDDA" w14:textId="77777777" w:rsidR="00EE446B" w:rsidRPr="008B1112" w:rsidTr="002F4A8C">
        <w:trPr>
          <w:trHeight w:val="330"/>
        </w:trPr>
        <w:tc>
          <w:tcPr>
            <w:tcW w:type="dxa" w:w="614"/>
            <w:vAlign w:val="center"/>
          </w:tcPr>
          <w:p w14:paraId="51DE3645" w14:textId="77777777" w:rsidP="00C125DC" w:rsidR="00C125DC" w:rsidRDefault="00C125DC" w:rsidRPr="008B1112">
            <w:pPr>
              <w:ind w:left="360"/>
              <w:jc w:val="center"/>
            </w:pPr>
          </w:p>
        </w:tc>
        <w:tc>
          <w:tcPr>
            <w:tcW w:type="dxa" w:w="6267"/>
            <w:shd w:color="auto" w:fill="auto" w:val="clear"/>
            <w:vAlign w:val="center"/>
            <w:hideMark/>
          </w:tcPr>
          <w:p w14:paraId="7A87FBE0" w14:textId="2B7FC2E2" w:rsidP="00C125DC" w:rsidR="00C125DC" w:rsidRDefault="00C125DC" w:rsidRPr="008B1112">
            <w:pPr>
              <w:jc w:val="both"/>
            </w:pPr>
            <w:r w:rsidRPr="008B1112">
              <w:t>Bóng xoắn (Torque Ball)</w:t>
            </w:r>
          </w:p>
        </w:tc>
        <w:tc>
          <w:tcPr>
            <w:tcW w:type="dxa" w:w="883"/>
            <w:shd w:color="auto" w:fill="auto" w:val="clear"/>
            <w:vAlign w:val="center"/>
            <w:hideMark/>
          </w:tcPr>
          <w:p w14:paraId="419E4B69" w14:textId="0B8E6E00" w:rsidP="00C125DC" w:rsidR="00C125DC" w:rsidRDefault="00C125DC" w:rsidRPr="008B1112">
            <w:pPr>
              <w:jc w:val="center"/>
            </w:pPr>
            <w:r w:rsidRPr="008B1112">
              <w:t>Cái</w:t>
            </w:r>
          </w:p>
        </w:tc>
        <w:tc>
          <w:tcPr>
            <w:tcW w:type="dxa" w:w="1586"/>
            <w:shd w:color="auto" w:fill="auto" w:val="clear"/>
            <w:noWrap/>
            <w:vAlign w:val="center"/>
            <w:hideMark/>
          </w:tcPr>
          <w:p w14:paraId="0AA835BB" w14:textId="7035C4BC" w:rsidP="00C125DC" w:rsidR="00C125DC" w:rsidRDefault="00C125DC" w:rsidRPr="008B1112">
            <w:pPr>
              <w:jc w:val="center"/>
            </w:pPr>
            <w:r w:rsidRPr="008B1112">
              <w:t xml:space="preserve">                           0,14 </w:t>
            </w:r>
          </w:p>
        </w:tc>
      </w:tr>
      <w:tr w14:paraId="3551317C" w14:textId="77777777" w:rsidR="00EE446B" w:rsidRPr="008B1112" w:rsidTr="002F4A8C">
        <w:trPr>
          <w:trHeight w:val="330"/>
        </w:trPr>
        <w:tc>
          <w:tcPr>
            <w:tcW w:type="dxa" w:w="614"/>
            <w:vAlign w:val="center"/>
          </w:tcPr>
          <w:p w14:paraId="045A1D37" w14:textId="77777777" w:rsidP="00C125DC" w:rsidR="00C125DC" w:rsidRDefault="00C125DC" w:rsidRPr="008B1112">
            <w:pPr>
              <w:ind w:left="360"/>
              <w:jc w:val="center"/>
            </w:pPr>
          </w:p>
        </w:tc>
        <w:tc>
          <w:tcPr>
            <w:tcW w:type="dxa" w:w="6267"/>
            <w:shd w:color="auto" w:fill="auto" w:val="clear"/>
            <w:vAlign w:val="center"/>
            <w:hideMark/>
          </w:tcPr>
          <w:p w14:paraId="3A5FB549" w14:textId="1FB1F52F" w:rsidP="00C125DC" w:rsidR="00C125DC" w:rsidRDefault="00C125DC" w:rsidRPr="008B1112">
            <w:pPr>
              <w:jc w:val="both"/>
            </w:pPr>
            <w:r w:rsidRPr="008B1112">
              <w:t>Chốt (Nyloc Hexagon Nut M18)</w:t>
            </w:r>
          </w:p>
        </w:tc>
        <w:tc>
          <w:tcPr>
            <w:tcW w:type="dxa" w:w="883"/>
            <w:shd w:color="auto" w:fill="auto" w:val="clear"/>
            <w:vAlign w:val="center"/>
            <w:hideMark/>
          </w:tcPr>
          <w:p w14:paraId="0458B066" w14:textId="1D1C21B6" w:rsidP="00C125DC" w:rsidR="00C125DC" w:rsidRDefault="00C125DC" w:rsidRPr="008B1112">
            <w:pPr>
              <w:jc w:val="center"/>
            </w:pPr>
            <w:r w:rsidRPr="008B1112">
              <w:t>Cái</w:t>
            </w:r>
          </w:p>
        </w:tc>
        <w:tc>
          <w:tcPr>
            <w:tcW w:type="dxa" w:w="1586"/>
            <w:shd w:color="auto" w:fill="auto" w:val="clear"/>
            <w:noWrap/>
            <w:vAlign w:val="center"/>
            <w:hideMark/>
          </w:tcPr>
          <w:p w14:paraId="4EE1539B" w14:textId="1B827787" w:rsidP="00C125DC" w:rsidR="00C125DC" w:rsidRDefault="00C125DC" w:rsidRPr="008B1112">
            <w:pPr>
              <w:jc w:val="center"/>
            </w:pPr>
            <w:r w:rsidRPr="008B1112">
              <w:t xml:space="preserve">                           0,14 </w:t>
            </w:r>
          </w:p>
        </w:tc>
      </w:tr>
      <w:tr w14:paraId="2440EEA6" w14:textId="77777777" w:rsidR="00EE446B" w:rsidRPr="008B1112" w:rsidTr="002F4A8C">
        <w:trPr>
          <w:trHeight w:val="630"/>
        </w:trPr>
        <w:tc>
          <w:tcPr>
            <w:tcW w:type="dxa" w:w="614"/>
            <w:vAlign w:val="center"/>
          </w:tcPr>
          <w:p w14:paraId="212E3D40" w14:textId="77777777" w:rsidP="00C125DC" w:rsidR="00C125DC" w:rsidRDefault="00C125DC" w:rsidRPr="008B1112">
            <w:pPr>
              <w:ind w:left="360"/>
              <w:jc w:val="center"/>
            </w:pPr>
          </w:p>
        </w:tc>
        <w:tc>
          <w:tcPr>
            <w:tcW w:type="dxa" w:w="6267"/>
            <w:shd w:color="auto" w:fill="auto" w:val="clear"/>
            <w:vAlign w:val="center"/>
            <w:hideMark/>
          </w:tcPr>
          <w:p w14:paraId="7925AFD0" w14:textId="7341062C" w:rsidP="00C125DC" w:rsidR="00C125DC" w:rsidRDefault="00C125DC" w:rsidRPr="008B1112">
            <w:pPr>
              <w:jc w:val="both"/>
            </w:pPr>
            <w:r w:rsidRPr="008B1112">
              <w:t>Bộ hấp thụ (EX Absorber Assembly EX)</w:t>
            </w:r>
          </w:p>
        </w:tc>
        <w:tc>
          <w:tcPr>
            <w:tcW w:type="dxa" w:w="883"/>
            <w:shd w:color="auto" w:fill="auto" w:val="clear"/>
            <w:vAlign w:val="center"/>
            <w:hideMark/>
          </w:tcPr>
          <w:p w14:paraId="07255C33" w14:textId="277C2699" w:rsidP="00C125DC" w:rsidR="00C125DC" w:rsidRDefault="00C125DC" w:rsidRPr="008B1112">
            <w:pPr>
              <w:jc w:val="center"/>
            </w:pPr>
            <w:r w:rsidRPr="008B1112">
              <w:t>Cái</w:t>
            </w:r>
          </w:p>
        </w:tc>
        <w:tc>
          <w:tcPr>
            <w:tcW w:type="dxa" w:w="1586"/>
            <w:shd w:color="auto" w:fill="auto" w:val="clear"/>
            <w:noWrap/>
            <w:vAlign w:val="center"/>
            <w:hideMark/>
          </w:tcPr>
          <w:p w14:paraId="4C6044EC" w14:textId="109E237F" w:rsidP="00C125DC" w:rsidR="00C125DC" w:rsidRDefault="00C125DC" w:rsidRPr="008B1112">
            <w:pPr>
              <w:jc w:val="center"/>
            </w:pPr>
            <w:r w:rsidRPr="008B1112">
              <w:t xml:space="preserve">                           0,28 </w:t>
            </w:r>
          </w:p>
        </w:tc>
      </w:tr>
      <w:tr w14:paraId="35FB6F2F" w14:textId="77777777" w:rsidR="00EE446B" w:rsidRPr="008B1112" w:rsidTr="002F4A8C">
        <w:trPr>
          <w:trHeight w:val="315"/>
        </w:trPr>
        <w:tc>
          <w:tcPr>
            <w:tcW w:type="dxa" w:w="614"/>
            <w:vAlign w:val="center"/>
          </w:tcPr>
          <w:p w14:paraId="758BAD1E" w14:textId="77777777" w:rsidP="00C125DC" w:rsidR="00C125DC" w:rsidRDefault="00C125DC" w:rsidRPr="008B1112">
            <w:pPr>
              <w:ind w:left="360"/>
              <w:jc w:val="center"/>
            </w:pPr>
          </w:p>
        </w:tc>
        <w:tc>
          <w:tcPr>
            <w:tcW w:type="dxa" w:w="6267"/>
            <w:shd w:color="auto" w:fill="auto" w:val="clear"/>
            <w:vAlign w:val="center"/>
            <w:hideMark/>
          </w:tcPr>
          <w:p w14:paraId="05ACFFD0" w14:textId="4F80BC53" w:rsidP="00C125DC" w:rsidR="00C125DC" w:rsidRDefault="00C125DC" w:rsidRPr="008B1112">
            <w:pPr>
              <w:jc w:val="both"/>
            </w:pPr>
            <w:r w:rsidRPr="008B1112">
              <w:t>Kìm kẹp giăng vòng trong (Inner Cap Ring Plier)</w:t>
            </w:r>
          </w:p>
        </w:tc>
        <w:tc>
          <w:tcPr>
            <w:tcW w:type="dxa" w:w="883"/>
            <w:shd w:color="auto" w:fill="auto" w:val="clear"/>
            <w:vAlign w:val="center"/>
            <w:hideMark/>
          </w:tcPr>
          <w:p w14:paraId="6BBF44D6" w14:textId="4609461E" w:rsidP="00C125DC" w:rsidR="00C125DC" w:rsidRDefault="00C125DC" w:rsidRPr="008B1112">
            <w:pPr>
              <w:jc w:val="center"/>
            </w:pPr>
            <w:r w:rsidRPr="008B1112">
              <w:t>Cái</w:t>
            </w:r>
          </w:p>
        </w:tc>
        <w:tc>
          <w:tcPr>
            <w:tcW w:type="dxa" w:w="1586"/>
            <w:shd w:color="auto" w:fill="auto" w:val="clear"/>
            <w:noWrap/>
            <w:vAlign w:val="center"/>
            <w:hideMark/>
          </w:tcPr>
          <w:p w14:paraId="33434003" w14:textId="1564F797" w:rsidP="00C125DC" w:rsidR="00C125DC" w:rsidRDefault="00C125DC" w:rsidRPr="008B1112">
            <w:pPr>
              <w:jc w:val="center"/>
            </w:pPr>
            <w:r w:rsidRPr="008B1112">
              <w:t xml:space="preserve">                           0,02 </w:t>
            </w:r>
          </w:p>
        </w:tc>
      </w:tr>
      <w:tr w14:paraId="15C10476" w14:textId="77777777" w:rsidR="00EE446B" w:rsidRPr="008B1112" w:rsidTr="002F4A8C">
        <w:trPr>
          <w:trHeight w:val="315"/>
        </w:trPr>
        <w:tc>
          <w:tcPr>
            <w:tcW w:type="dxa" w:w="614"/>
            <w:vAlign w:val="center"/>
          </w:tcPr>
          <w:p w14:paraId="0439BFC0" w14:textId="77777777" w:rsidP="00C125DC" w:rsidR="00C125DC" w:rsidRDefault="00C125DC" w:rsidRPr="008B1112">
            <w:pPr>
              <w:ind w:left="360"/>
              <w:jc w:val="center"/>
            </w:pPr>
          </w:p>
        </w:tc>
        <w:tc>
          <w:tcPr>
            <w:tcW w:type="dxa" w:w="6267"/>
            <w:shd w:color="auto" w:fill="auto" w:val="clear"/>
            <w:noWrap/>
            <w:vAlign w:val="center"/>
            <w:hideMark/>
          </w:tcPr>
          <w:p w14:paraId="37C1B326" w14:textId="6FCD1ACC" w:rsidP="00C125DC" w:rsidR="00C125DC" w:rsidRDefault="00C125DC" w:rsidRPr="008B1112">
            <w:r w:rsidRPr="008B1112">
              <w:t>Vít (Torx Screw N</w:t>
            </w:r>
            <w:r w:rsidRPr="008B1112">
              <w:rPr>
                <w:vertAlign w:val="superscript"/>
              </w:rPr>
              <w:t>0</w:t>
            </w:r>
            <w:r w:rsidRPr="008B1112">
              <w:t>10X1”1/4  UNF)</w:t>
            </w:r>
          </w:p>
        </w:tc>
        <w:tc>
          <w:tcPr>
            <w:tcW w:type="dxa" w:w="883"/>
            <w:shd w:color="auto" w:fill="auto" w:val="clear"/>
            <w:vAlign w:val="center"/>
            <w:hideMark/>
          </w:tcPr>
          <w:p w14:paraId="05B82184" w14:textId="13DDCDF0" w:rsidP="00C125DC" w:rsidR="00C125DC" w:rsidRDefault="00C125DC" w:rsidRPr="008B1112">
            <w:pPr>
              <w:jc w:val="center"/>
            </w:pPr>
            <w:r w:rsidRPr="008B1112">
              <w:t>Cái</w:t>
            </w:r>
          </w:p>
        </w:tc>
        <w:tc>
          <w:tcPr>
            <w:tcW w:type="dxa" w:w="1586"/>
            <w:shd w:color="auto" w:fill="auto" w:val="clear"/>
            <w:noWrap/>
            <w:vAlign w:val="center"/>
            <w:hideMark/>
          </w:tcPr>
          <w:p w14:paraId="545D2E2B" w14:textId="5398121B" w:rsidP="00C125DC" w:rsidR="00C125DC" w:rsidRDefault="00C125DC" w:rsidRPr="008B1112">
            <w:pPr>
              <w:jc w:val="center"/>
            </w:pPr>
            <w:r w:rsidRPr="008B1112">
              <w:t xml:space="preserve">                           0,09 </w:t>
            </w:r>
          </w:p>
        </w:tc>
      </w:tr>
      <w:tr w14:paraId="0DABBB04" w14:textId="77777777" w:rsidR="00EE446B" w:rsidRPr="008B1112" w:rsidTr="002F4A8C">
        <w:trPr>
          <w:trHeight w:val="315"/>
        </w:trPr>
        <w:tc>
          <w:tcPr>
            <w:tcW w:type="dxa" w:w="614"/>
            <w:vAlign w:val="center"/>
          </w:tcPr>
          <w:p w14:paraId="1500940C" w14:textId="77777777" w:rsidP="00C125DC" w:rsidR="00C125DC" w:rsidRDefault="00C125DC" w:rsidRPr="008B1112">
            <w:pPr>
              <w:ind w:left="360"/>
              <w:jc w:val="center"/>
            </w:pPr>
          </w:p>
        </w:tc>
        <w:tc>
          <w:tcPr>
            <w:tcW w:type="dxa" w:w="6267"/>
            <w:shd w:color="auto" w:fill="auto" w:val="clear"/>
            <w:vAlign w:val="center"/>
            <w:hideMark/>
          </w:tcPr>
          <w:p w14:paraId="087D5C27" w14:textId="07595657" w:rsidP="00C125DC" w:rsidR="00C125DC" w:rsidRDefault="00C125DC" w:rsidRPr="008B1112">
            <w:pPr>
              <w:jc w:val="both"/>
            </w:pPr>
            <w:r w:rsidRPr="008B1112">
              <w:t>Đinh vít có mũ (Screw H  M20X70)</w:t>
            </w:r>
          </w:p>
        </w:tc>
        <w:tc>
          <w:tcPr>
            <w:tcW w:type="dxa" w:w="883"/>
            <w:shd w:color="auto" w:fill="auto" w:val="clear"/>
            <w:vAlign w:val="center"/>
            <w:hideMark/>
          </w:tcPr>
          <w:p w14:paraId="0D5EA0CC" w14:textId="037D6C31" w:rsidP="00C125DC" w:rsidR="00C125DC" w:rsidRDefault="00C125DC" w:rsidRPr="008B1112">
            <w:pPr>
              <w:jc w:val="center"/>
            </w:pPr>
            <w:r w:rsidRPr="008B1112">
              <w:t>Cái</w:t>
            </w:r>
          </w:p>
        </w:tc>
        <w:tc>
          <w:tcPr>
            <w:tcW w:type="dxa" w:w="1586"/>
            <w:shd w:color="auto" w:fill="auto" w:val="clear"/>
            <w:noWrap/>
            <w:vAlign w:val="center"/>
            <w:hideMark/>
          </w:tcPr>
          <w:p w14:paraId="226812F3" w14:textId="4675D64E" w:rsidP="00C125DC" w:rsidR="00C125DC" w:rsidRDefault="00C125DC" w:rsidRPr="008B1112">
            <w:pPr>
              <w:jc w:val="center"/>
            </w:pPr>
            <w:r w:rsidRPr="008B1112">
              <w:t xml:space="preserve">                           0,03 </w:t>
            </w:r>
          </w:p>
        </w:tc>
      </w:tr>
      <w:tr w14:paraId="2FE887E5" w14:textId="77777777" w:rsidR="00EE446B" w:rsidRPr="008B1112" w:rsidTr="002F4A8C">
        <w:trPr>
          <w:trHeight w:val="315"/>
        </w:trPr>
        <w:tc>
          <w:tcPr>
            <w:tcW w:type="dxa" w:w="614"/>
            <w:vAlign w:val="center"/>
          </w:tcPr>
          <w:p w14:paraId="6F45006B" w14:textId="77777777" w:rsidP="00C125DC" w:rsidR="00C125DC" w:rsidRDefault="00C125DC" w:rsidRPr="008B1112">
            <w:pPr>
              <w:ind w:left="360"/>
              <w:jc w:val="center"/>
            </w:pPr>
          </w:p>
        </w:tc>
        <w:tc>
          <w:tcPr>
            <w:tcW w:type="dxa" w:w="6267"/>
            <w:shd w:color="auto" w:fill="auto" w:val="clear"/>
            <w:vAlign w:val="center"/>
            <w:hideMark/>
          </w:tcPr>
          <w:p w14:paraId="7296869B" w14:textId="283CD043" w:rsidP="00C125DC" w:rsidR="00C125DC" w:rsidRDefault="00C125DC" w:rsidRPr="008B1112">
            <w:pPr>
              <w:jc w:val="both"/>
            </w:pPr>
            <w:r w:rsidRPr="008B1112">
              <w:t>Chốt lục lăng (Nyloc hexagon NUT M20)</w:t>
            </w:r>
          </w:p>
        </w:tc>
        <w:tc>
          <w:tcPr>
            <w:tcW w:type="dxa" w:w="883"/>
            <w:shd w:color="auto" w:fill="auto" w:val="clear"/>
            <w:vAlign w:val="center"/>
            <w:hideMark/>
          </w:tcPr>
          <w:p w14:paraId="66934E58" w14:textId="5268A0CC" w:rsidP="00C125DC" w:rsidR="00C125DC" w:rsidRDefault="00C125DC" w:rsidRPr="008B1112">
            <w:pPr>
              <w:jc w:val="center"/>
            </w:pPr>
            <w:r w:rsidRPr="008B1112">
              <w:t>Cái</w:t>
            </w:r>
          </w:p>
        </w:tc>
        <w:tc>
          <w:tcPr>
            <w:tcW w:type="dxa" w:w="1586"/>
            <w:shd w:color="auto" w:fill="auto" w:val="clear"/>
            <w:noWrap/>
            <w:vAlign w:val="center"/>
            <w:hideMark/>
          </w:tcPr>
          <w:p w14:paraId="4F9F5E11" w14:textId="15301EAD" w:rsidP="00C125DC" w:rsidR="00C125DC" w:rsidRDefault="00C125DC" w:rsidRPr="008B1112">
            <w:pPr>
              <w:jc w:val="center"/>
            </w:pPr>
            <w:r w:rsidRPr="008B1112">
              <w:t xml:space="preserve">                           0,03 </w:t>
            </w:r>
          </w:p>
        </w:tc>
      </w:tr>
      <w:tr w14:paraId="14270F2B" w14:textId="77777777" w:rsidR="00EE446B" w:rsidRPr="008B1112" w:rsidTr="002F4A8C">
        <w:trPr>
          <w:trHeight w:val="630"/>
        </w:trPr>
        <w:tc>
          <w:tcPr>
            <w:tcW w:type="dxa" w:w="614"/>
            <w:vAlign w:val="center"/>
          </w:tcPr>
          <w:p w14:paraId="0EA6B7B0" w14:textId="77777777" w:rsidP="00C125DC" w:rsidR="00C125DC" w:rsidRDefault="00C125DC" w:rsidRPr="008B1112">
            <w:pPr>
              <w:ind w:left="360"/>
              <w:jc w:val="center"/>
            </w:pPr>
          </w:p>
        </w:tc>
        <w:tc>
          <w:tcPr>
            <w:tcW w:type="dxa" w:w="6267"/>
            <w:shd w:color="auto" w:fill="auto" w:val="clear"/>
            <w:vAlign w:val="center"/>
            <w:hideMark/>
          </w:tcPr>
          <w:p w14:paraId="7CA4B006" w14:textId="014A6B67" w:rsidP="00C125DC" w:rsidR="00C125DC" w:rsidRDefault="00C125DC" w:rsidRPr="008B1112">
            <w:pPr>
              <w:jc w:val="both"/>
            </w:pPr>
            <w:r w:rsidRPr="008B1112">
              <w:t>Khóa lò xo (Spring lock washer ¾)</w:t>
            </w:r>
          </w:p>
        </w:tc>
        <w:tc>
          <w:tcPr>
            <w:tcW w:type="dxa" w:w="883"/>
            <w:shd w:color="auto" w:fill="auto" w:val="clear"/>
            <w:vAlign w:val="center"/>
            <w:hideMark/>
          </w:tcPr>
          <w:p w14:paraId="4375F4BE" w14:textId="3D38C54C" w:rsidP="00C125DC" w:rsidR="00C125DC" w:rsidRDefault="00C125DC" w:rsidRPr="008B1112">
            <w:pPr>
              <w:jc w:val="center"/>
            </w:pPr>
            <w:r w:rsidRPr="008B1112">
              <w:t>Cái</w:t>
            </w:r>
          </w:p>
        </w:tc>
        <w:tc>
          <w:tcPr>
            <w:tcW w:type="dxa" w:w="1586"/>
            <w:shd w:color="auto" w:fill="auto" w:val="clear"/>
            <w:noWrap/>
            <w:vAlign w:val="center"/>
            <w:hideMark/>
          </w:tcPr>
          <w:p w14:paraId="36311608" w14:textId="3E6D3439" w:rsidP="00C125DC" w:rsidR="00C125DC" w:rsidRDefault="00C125DC" w:rsidRPr="008B1112">
            <w:pPr>
              <w:jc w:val="center"/>
            </w:pPr>
            <w:r w:rsidRPr="008B1112">
              <w:t xml:space="preserve">                           0,07 </w:t>
            </w:r>
          </w:p>
        </w:tc>
      </w:tr>
      <w:tr w14:paraId="5094BA68" w14:textId="77777777" w:rsidR="00EE446B" w:rsidRPr="008B1112" w:rsidTr="002F4A8C">
        <w:trPr>
          <w:trHeight w:val="630"/>
        </w:trPr>
        <w:tc>
          <w:tcPr>
            <w:tcW w:type="dxa" w:w="614"/>
            <w:vAlign w:val="center"/>
          </w:tcPr>
          <w:p w14:paraId="67434618" w14:textId="77777777" w:rsidP="00C125DC" w:rsidR="00C125DC" w:rsidRDefault="00C125DC" w:rsidRPr="008B1112">
            <w:pPr>
              <w:ind w:left="360"/>
              <w:jc w:val="center"/>
            </w:pPr>
          </w:p>
        </w:tc>
        <w:tc>
          <w:tcPr>
            <w:tcW w:type="dxa" w:w="6267"/>
            <w:shd w:color="auto" w:fill="auto" w:val="clear"/>
            <w:vAlign w:val="center"/>
            <w:hideMark/>
          </w:tcPr>
          <w:p w14:paraId="25266764" w14:textId="6928B3A6" w:rsidP="00C125DC" w:rsidR="00C125DC" w:rsidRDefault="00C125DC" w:rsidRPr="008B1112">
            <w:pPr>
              <w:jc w:val="both"/>
            </w:pPr>
            <w:r w:rsidRPr="008B1112">
              <w:t>Đinh vít (Screw CHC 3/4X1”1/2  UNF)</w:t>
            </w:r>
          </w:p>
        </w:tc>
        <w:tc>
          <w:tcPr>
            <w:tcW w:type="dxa" w:w="883"/>
            <w:shd w:color="auto" w:fill="auto" w:val="clear"/>
            <w:vAlign w:val="center"/>
            <w:hideMark/>
          </w:tcPr>
          <w:p w14:paraId="6FF89066" w14:textId="7F96BF1F" w:rsidP="00C125DC" w:rsidR="00C125DC" w:rsidRDefault="00C125DC" w:rsidRPr="008B1112">
            <w:pPr>
              <w:jc w:val="center"/>
            </w:pPr>
            <w:r w:rsidRPr="008B1112">
              <w:t>Cái</w:t>
            </w:r>
          </w:p>
        </w:tc>
        <w:tc>
          <w:tcPr>
            <w:tcW w:type="dxa" w:w="1586"/>
            <w:shd w:color="auto" w:fill="auto" w:val="clear"/>
            <w:noWrap/>
            <w:vAlign w:val="center"/>
            <w:hideMark/>
          </w:tcPr>
          <w:p w14:paraId="03618E17" w14:textId="0BD00C55" w:rsidP="00C125DC" w:rsidR="00C125DC" w:rsidRDefault="00C125DC" w:rsidRPr="008B1112">
            <w:pPr>
              <w:jc w:val="center"/>
            </w:pPr>
            <w:r w:rsidRPr="008B1112">
              <w:t xml:space="preserve">                           0,07 </w:t>
            </w:r>
          </w:p>
        </w:tc>
      </w:tr>
      <w:tr w14:paraId="5EB22A13" w14:textId="77777777" w:rsidR="00EE446B" w:rsidRPr="008B1112" w:rsidTr="002F4A8C">
        <w:trPr>
          <w:trHeight w:val="315"/>
        </w:trPr>
        <w:tc>
          <w:tcPr>
            <w:tcW w:type="dxa" w:w="614"/>
            <w:vAlign w:val="center"/>
          </w:tcPr>
          <w:p w14:paraId="5F613C3E" w14:textId="77777777" w:rsidP="00C125DC" w:rsidR="00C125DC" w:rsidRDefault="00C125DC" w:rsidRPr="008B1112">
            <w:pPr>
              <w:ind w:left="360"/>
              <w:jc w:val="center"/>
            </w:pPr>
          </w:p>
        </w:tc>
        <w:tc>
          <w:tcPr>
            <w:tcW w:type="dxa" w:w="6267"/>
            <w:shd w:color="auto" w:fill="auto" w:val="clear"/>
            <w:noWrap/>
            <w:vAlign w:val="center"/>
            <w:hideMark/>
          </w:tcPr>
          <w:p w14:paraId="06F96C31" w14:textId="3FA77A29" w:rsidP="00C125DC" w:rsidR="00C125DC" w:rsidRDefault="00C125DC" w:rsidRPr="008B1112">
            <w:r w:rsidRPr="008B1112">
              <w:t>Dụng cụ đo No-go (No-go Gauge)</w:t>
            </w:r>
          </w:p>
        </w:tc>
        <w:tc>
          <w:tcPr>
            <w:tcW w:type="dxa" w:w="883"/>
            <w:shd w:color="auto" w:fill="auto" w:val="clear"/>
            <w:vAlign w:val="center"/>
            <w:hideMark/>
          </w:tcPr>
          <w:p w14:paraId="208A1E53" w14:textId="08421088" w:rsidP="00C125DC" w:rsidR="00C125DC" w:rsidRDefault="00C125DC" w:rsidRPr="008B1112">
            <w:pPr>
              <w:jc w:val="center"/>
            </w:pPr>
            <w:r w:rsidRPr="008B1112">
              <w:t>Cái</w:t>
            </w:r>
          </w:p>
        </w:tc>
        <w:tc>
          <w:tcPr>
            <w:tcW w:type="dxa" w:w="1586"/>
            <w:shd w:color="auto" w:fill="auto" w:val="clear"/>
            <w:noWrap/>
            <w:vAlign w:val="center"/>
            <w:hideMark/>
          </w:tcPr>
          <w:p w14:paraId="18ADCD85" w14:textId="0BC920C5" w:rsidP="00C125DC" w:rsidR="00C125DC" w:rsidRDefault="00C125DC" w:rsidRPr="008B1112">
            <w:pPr>
              <w:jc w:val="center"/>
            </w:pPr>
            <w:r w:rsidRPr="008B1112">
              <w:t xml:space="preserve">                           0,02 </w:t>
            </w:r>
          </w:p>
        </w:tc>
      </w:tr>
      <w:tr w14:paraId="12E0A52D" w14:textId="77777777" w:rsidR="00EE446B" w:rsidRPr="008B1112" w:rsidTr="002F4A8C">
        <w:trPr>
          <w:trHeight w:val="315"/>
        </w:trPr>
        <w:tc>
          <w:tcPr>
            <w:tcW w:type="dxa" w:w="614"/>
            <w:vAlign w:val="center"/>
          </w:tcPr>
          <w:p w14:paraId="2C419009" w14:textId="77777777" w:rsidP="00C125DC" w:rsidR="00C125DC" w:rsidRDefault="00C125DC" w:rsidRPr="008B1112">
            <w:pPr>
              <w:ind w:left="360"/>
              <w:jc w:val="center"/>
            </w:pPr>
          </w:p>
        </w:tc>
        <w:tc>
          <w:tcPr>
            <w:tcW w:type="dxa" w:w="6267"/>
            <w:shd w:color="auto" w:fill="auto" w:val="clear"/>
            <w:vAlign w:val="center"/>
            <w:hideMark/>
          </w:tcPr>
          <w:p w14:paraId="0204D6F6" w14:textId="68E3C780" w:rsidP="00C125DC" w:rsidR="00C125DC" w:rsidRDefault="00C125DC" w:rsidRPr="008B1112">
            <w:r w:rsidRPr="008B1112">
              <w:t>Chổt (Bushing Ø20mm)</w:t>
            </w:r>
          </w:p>
        </w:tc>
        <w:tc>
          <w:tcPr>
            <w:tcW w:type="dxa" w:w="883"/>
            <w:shd w:color="auto" w:fill="auto" w:val="clear"/>
            <w:vAlign w:val="center"/>
            <w:hideMark/>
          </w:tcPr>
          <w:p w14:paraId="27925A94" w14:textId="137D0563" w:rsidP="00C125DC" w:rsidR="00C125DC" w:rsidRDefault="00C125DC" w:rsidRPr="008B1112">
            <w:pPr>
              <w:jc w:val="center"/>
            </w:pPr>
            <w:r w:rsidRPr="008B1112">
              <w:t>Cái</w:t>
            </w:r>
          </w:p>
        </w:tc>
        <w:tc>
          <w:tcPr>
            <w:tcW w:type="dxa" w:w="1586"/>
            <w:shd w:color="auto" w:fill="auto" w:val="clear"/>
            <w:noWrap/>
            <w:vAlign w:val="center"/>
            <w:hideMark/>
          </w:tcPr>
          <w:p w14:paraId="6BBB7E14" w14:textId="5D2B783C" w:rsidP="00C125DC" w:rsidR="00C125DC" w:rsidRDefault="00C125DC" w:rsidRPr="008B1112">
            <w:pPr>
              <w:jc w:val="center"/>
            </w:pPr>
            <w:r w:rsidRPr="008B1112">
              <w:t xml:space="preserve">                           0,07 </w:t>
            </w:r>
          </w:p>
        </w:tc>
      </w:tr>
      <w:tr w14:paraId="57EF2643" w14:textId="77777777" w:rsidR="00EE446B" w:rsidRPr="008B1112" w:rsidTr="002F4A8C">
        <w:trPr>
          <w:trHeight w:val="315"/>
        </w:trPr>
        <w:tc>
          <w:tcPr>
            <w:tcW w:type="dxa" w:w="614"/>
            <w:vAlign w:val="center"/>
          </w:tcPr>
          <w:p w14:paraId="207907A6" w14:textId="77777777" w:rsidP="00C125DC" w:rsidR="00C125DC" w:rsidRDefault="00C125DC" w:rsidRPr="008B1112">
            <w:pPr>
              <w:ind w:left="360"/>
              <w:jc w:val="center"/>
            </w:pPr>
          </w:p>
        </w:tc>
        <w:tc>
          <w:tcPr>
            <w:tcW w:type="dxa" w:w="6267"/>
            <w:shd w:color="auto" w:fill="auto" w:val="clear"/>
            <w:noWrap/>
            <w:vAlign w:val="center"/>
            <w:hideMark/>
          </w:tcPr>
          <w:p w14:paraId="1E14E938" w14:textId="383B5969" w:rsidP="00C125DC" w:rsidR="00C125DC" w:rsidRDefault="00C125DC" w:rsidRPr="008B1112">
            <w:r w:rsidRPr="008B1112">
              <w:t>Khóa (Key)</w:t>
            </w:r>
          </w:p>
        </w:tc>
        <w:tc>
          <w:tcPr>
            <w:tcW w:type="dxa" w:w="883"/>
            <w:shd w:color="auto" w:fill="auto" w:val="clear"/>
            <w:vAlign w:val="center"/>
            <w:hideMark/>
          </w:tcPr>
          <w:p w14:paraId="7B7E35A0" w14:textId="5DD5E3AA" w:rsidP="00C125DC" w:rsidR="00C125DC" w:rsidRDefault="00C125DC" w:rsidRPr="008B1112">
            <w:pPr>
              <w:jc w:val="center"/>
            </w:pPr>
            <w:r w:rsidRPr="008B1112">
              <w:t>Cái</w:t>
            </w:r>
          </w:p>
        </w:tc>
        <w:tc>
          <w:tcPr>
            <w:tcW w:type="dxa" w:w="1586"/>
            <w:shd w:color="auto" w:fill="auto" w:val="clear"/>
            <w:noWrap/>
            <w:vAlign w:val="center"/>
            <w:hideMark/>
          </w:tcPr>
          <w:p w14:paraId="23A04E78" w14:textId="76CE90D9" w:rsidP="00C125DC" w:rsidR="00C125DC" w:rsidRDefault="00C125DC" w:rsidRPr="008B1112">
            <w:pPr>
              <w:jc w:val="center"/>
            </w:pPr>
            <w:r w:rsidRPr="008B1112">
              <w:t xml:space="preserve">                           0,03 </w:t>
            </w:r>
          </w:p>
        </w:tc>
      </w:tr>
      <w:tr w14:paraId="223C62D2" w14:textId="77777777" w:rsidR="00EE446B" w:rsidRPr="008B1112" w:rsidTr="002F4A8C">
        <w:trPr>
          <w:trHeight w:val="315"/>
        </w:trPr>
        <w:tc>
          <w:tcPr>
            <w:tcW w:type="dxa" w:w="614"/>
            <w:vAlign w:val="center"/>
          </w:tcPr>
          <w:p w14:paraId="2169A713" w14:textId="77777777" w:rsidP="00C125DC" w:rsidR="00C125DC" w:rsidRDefault="00C125DC" w:rsidRPr="008B1112">
            <w:pPr>
              <w:ind w:left="360"/>
              <w:jc w:val="center"/>
            </w:pPr>
          </w:p>
        </w:tc>
        <w:tc>
          <w:tcPr>
            <w:tcW w:type="dxa" w:w="6267"/>
            <w:shd w:color="auto" w:fill="auto" w:val="clear"/>
            <w:noWrap/>
            <w:vAlign w:val="center"/>
            <w:hideMark/>
          </w:tcPr>
          <w:p w14:paraId="4D850F92" w14:textId="113FD460" w:rsidP="00C125DC" w:rsidR="00C125DC" w:rsidRDefault="00C125DC" w:rsidRPr="008B1112">
            <w:r w:rsidRPr="008B1112">
              <w:t>Lò xo (Coiled Spring PIN   Ø3/8X3/4)</w:t>
            </w:r>
          </w:p>
        </w:tc>
        <w:tc>
          <w:tcPr>
            <w:tcW w:type="dxa" w:w="883"/>
            <w:shd w:color="auto" w:fill="auto" w:val="clear"/>
            <w:vAlign w:val="center"/>
            <w:hideMark/>
          </w:tcPr>
          <w:p w14:paraId="691660DB" w14:textId="1B413D3F" w:rsidP="00C125DC" w:rsidR="00C125DC" w:rsidRDefault="00C125DC" w:rsidRPr="008B1112">
            <w:pPr>
              <w:jc w:val="center"/>
            </w:pPr>
            <w:r w:rsidRPr="008B1112">
              <w:t>Cái</w:t>
            </w:r>
          </w:p>
        </w:tc>
        <w:tc>
          <w:tcPr>
            <w:tcW w:type="dxa" w:w="1586"/>
            <w:shd w:color="auto" w:fill="auto" w:val="clear"/>
            <w:noWrap/>
            <w:vAlign w:val="center"/>
            <w:hideMark/>
          </w:tcPr>
          <w:p w14:paraId="6D8BAB6D" w14:textId="7592437A" w:rsidP="00C125DC" w:rsidR="00C125DC" w:rsidRDefault="00C125DC" w:rsidRPr="008B1112">
            <w:pPr>
              <w:jc w:val="center"/>
            </w:pPr>
            <w:r w:rsidRPr="008B1112">
              <w:t xml:space="preserve">                           0,10 </w:t>
            </w:r>
          </w:p>
        </w:tc>
      </w:tr>
      <w:tr w14:paraId="1A3BD3C6" w14:textId="77777777" w:rsidR="00EE446B" w:rsidRPr="008B1112" w:rsidTr="002F4A8C">
        <w:trPr>
          <w:trHeight w:val="315"/>
        </w:trPr>
        <w:tc>
          <w:tcPr>
            <w:tcW w:type="dxa" w:w="614"/>
            <w:vAlign w:val="center"/>
          </w:tcPr>
          <w:p w14:paraId="17ED0631" w14:textId="77777777" w:rsidP="00C125DC" w:rsidR="00C125DC" w:rsidRDefault="00C125DC" w:rsidRPr="008B1112">
            <w:pPr>
              <w:ind w:left="360"/>
              <w:jc w:val="center"/>
            </w:pPr>
          </w:p>
        </w:tc>
        <w:tc>
          <w:tcPr>
            <w:tcW w:type="dxa" w:w="6267"/>
            <w:shd w:color="auto" w:fill="auto" w:val="clear"/>
            <w:noWrap/>
            <w:vAlign w:val="center"/>
            <w:hideMark/>
          </w:tcPr>
          <w:p w14:paraId="1D7A34F2" w14:textId="536E96FB" w:rsidP="00C125DC" w:rsidR="00C125DC" w:rsidRDefault="00C125DC" w:rsidRPr="008B1112">
            <w:r w:rsidRPr="008B1112">
              <w:t>Mã ný (M20 Shackle)</w:t>
            </w:r>
          </w:p>
        </w:tc>
        <w:tc>
          <w:tcPr>
            <w:tcW w:type="dxa" w:w="883"/>
            <w:shd w:color="auto" w:fill="auto" w:val="clear"/>
            <w:vAlign w:val="center"/>
            <w:hideMark/>
          </w:tcPr>
          <w:p w14:paraId="6B509834" w14:textId="528B4EBE" w:rsidP="00C125DC" w:rsidR="00C125DC" w:rsidRDefault="00C125DC" w:rsidRPr="008B1112">
            <w:pPr>
              <w:jc w:val="center"/>
            </w:pPr>
            <w:r w:rsidRPr="008B1112">
              <w:t>Cái</w:t>
            </w:r>
          </w:p>
        </w:tc>
        <w:tc>
          <w:tcPr>
            <w:tcW w:type="dxa" w:w="1586"/>
            <w:shd w:color="auto" w:fill="auto" w:val="clear"/>
            <w:noWrap/>
            <w:vAlign w:val="center"/>
            <w:hideMark/>
          </w:tcPr>
          <w:p w14:paraId="314E0C55" w14:textId="62F463FE" w:rsidP="00C125DC" w:rsidR="00C125DC" w:rsidRDefault="00C125DC" w:rsidRPr="008B1112">
            <w:pPr>
              <w:jc w:val="center"/>
            </w:pPr>
            <w:r w:rsidRPr="008B1112">
              <w:t xml:space="preserve">                           0,24 </w:t>
            </w:r>
          </w:p>
        </w:tc>
      </w:tr>
      <w:tr w14:paraId="3FC9F534" w14:textId="77777777" w:rsidR="00EE446B" w:rsidRPr="008B1112" w:rsidTr="002F4A8C">
        <w:trPr>
          <w:trHeight w:val="315"/>
        </w:trPr>
        <w:tc>
          <w:tcPr>
            <w:tcW w:type="dxa" w:w="614"/>
            <w:vAlign w:val="center"/>
          </w:tcPr>
          <w:p w14:paraId="2D8E9330" w14:textId="77777777" w:rsidP="00C125DC" w:rsidR="00C125DC" w:rsidRDefault="00C125DC" w:rsidRPr="008B1112">
            <w:pPr>
              <w:ind w:left="360"/>
              <w:jc w:val="center"/>
            </w:pPr>
          </w:p>
        </w:tc>
        <w:tc>
          <w:tcPr>
            <w:tcW w:type="dxa" w:w="6267"/>
            <w:shd w:color="auto" w:fill="auto" w:val="clear"/>
            <w:noWrap/>
            <w:vAlign w:val="center"/>
            <w:hideMark/>
          </w:tcPr>
          <w:p w14:paraId="78C7227F" w14:textId="0E25503F" w:rsidP="00C125DC" w:rsidR="00C125DC" w:rsidRDefault="00C125DC" w:rsidRPr="008B1112">
            <w:r w:rsidRPr="008B1112">
              <w:t>Dụng cụ đo (No-go No-go Gauge)</w:t>
            </w:r>
          </w:p>
        </w:tc>
        <w:tc>
          <w:tcPr>
            <w:tcW w:type="dxa" w:w="883"/>
            <w:shd w:color="auto" w:fill="auto" w:val="clear"/>
            <w:vAlign w:val="center"/>
            <w:hideMark/>
          </w:tcPr>
          <w:p w14:paraId="6B720B98" w14:textId="793B4AF3" w:rsidP="00C125DC" w:rsidR="00C125DC" w:rsidRDefault="00C125DC" w:rsidRPr="008B1112">
            <w:pPr>
              <w:jc w:val="center"/>
            </w:pPr>
            <w:r w:rsidRPr="008B1112">
              <w:t>Cái</w:t>
            </w:r>
          </w:p>
        </w:tc>
        <w:tc>
          <w:tcPr>
            <w:tcW w:type="dxa" w:w="1586"/>
            <w:shd w:color="auto" w:fill="auto" w:val="clear"/>
            <w:noWrap/>
            <w:vAlign w:val="center"/>
            <w:hideMark/>
          </w:tcPr>
          <w:p w14:paraId="0847A678" w14:textId="0B0D9BA1" w:rsidP="00C125DC" w:rsidR="00C125DC" w:rsidRDefault="00C125DC" w:rsidRPr="008B1112">
            <w:pPr>
              <w:jc w:val="center"/>
            </w:pPr>
            <w:r w:rsidRPr="008B1112">
              <w:t xml:space="preserve">                           0,02 </w:t>
            </w:r>
          </w:p>
        </w:tc>
      </w:tr>
    </w:tbl>
    <w:p w14:paraId="652D6485" w14:textId="19761EDB" w:rsidP="0041230B" w:rsidR="002416A3" w:rsidRDefault="002416A3" w:rsidRPr="008B1112">
      <w:pPr>
        <w:rPr>
          <w:b/>
          <w:i/>
          <w:lang w:val="vi-VN"/>
        </w:rPr>
      </w:pPr>
    </w:p>
    <w:p w14:paraId="028B5972" w14:textId="39DA074D" w:rsidP="00C97BD5" w:rsidR="00BB00EA" w:rsidRDefault="00BB00EA" w:rsidRPr="008B1112">
      <w:pPr>
        <w:pStyle w:val="Caption"/>
        <w:keepNext/>
        <w:spacing w:before="0" w:line="240" w:lineRule="auto"/>
        <w:jc w:val="right"/>
        <w:outlineLvl w:val="3"/>
        <w:rPr>
          <w:b w:val="0"/>
          <w:sz w:val="26"/>
          <w:szCs w:val="26"/>
        </w:rPr>
      </w:pPr>
      <w:bookmarkStart w:id="133" w:name="_Toc301185631"/>
      <w:r w:rsidRPr="008B1112">
        <w:rPr>
          <w:b w:val="0"/>
          <w:sz w:val="26"/>
          <w:szCs w:val="26"/>
        </w:rPr>
        <w:t xml:space="preserve">Bảng </w:t>
      </w:r>
      <w:bookmarkEnd w:id="133"/>
      <w:r w:rsidR="00C73AC1" w:rsidRPr="008B1112">
        <w:rPr>
          <w:b w:val="0"/>
          <w:sz w:val="26"/>
          <w:szCs w:val="26"/>
        </w:rPr>
        <w:t xml:space="preserve">số </w:t>
      </w:r>
      <w:r w:rsidRPr="008B1112">
        <w:rPr>
          <w:b w:val="0"/>
          <w:sz w:val="26"/>
          <w:szCs w:val="26"/>
        </w:rPr>
        <w:t>51</w:t>
      </w:r>
    </w:p>
    <w:tbl>
      <w:tblPr>
        <w:tblW w:type="pct" w:w="4822"/>
        <w:jc w:val="center"/>
        <w:tblBorders>
          <w:top w:color="auto" w:space="0" w:sz="2" w:val="single"/>
          <w:left w:color="auto" w:space="0" w:sz="2" w:val="single"/>
          <w:bottom w:color="auto" w:space="0" w:sz="2" w:val="single"/>
          <w:right w:color="auto" w:space="0" w:sz="2" w:val="single"/>
          <w:insideH w:color="auto" w:space="0" w:sz="2" w:val="single"/>
          <w:insideV w:color="auto" w:space="0" w:sz="2" w:val="single"/>
        </w:tblBorders>
        <w:tblLook w:firstColumn="0" w:firstRow="0" w:lastColumn="0" w:lastRow="0" w:noHBand="0" w:noVBand="0" w:val="0000"/>
      </w:tblPr>
      <w:tblGrid>
        <w:gridCol w:w="540"/>
        <w:gridCol w:w="3105"/>
        <w:gridCol w:w="844"/>
        <w:gridCol w:w="953"/>
        <w:gridCol w:w="844"/>
        <w:gridCol w:w="844"/>
        <w:gridCol w:w="844"/>
        <w:gridCol w:w="983"/>
      </w:tblGrid>
      <w:tr w14:paraId="776B1028" w14:textId="77777777" w:rsidR="00EE446B" w:rsidRPr="008B1112" w:rsidTr="009E1D49">
        <w:trPr>
          <w:trHeight w:val="284"/>
          <w:tblHeader/>
          <w:jc w:val="center"/>
        </w:trPr>
        <w:tc>
          <w:tcPr>
            <w:tcW w:type="pct" w:w="301"/>
            <w:noWrap/>
            <w:vAlign w:val="center"/>
          </w:tcPr>
          <w:p w14:paraId="36F32E3A" w14:textId="77777777" w:rsidP="009E1D49" w:rsidR="00BB00EA" w:rsidRDefault="00BB00EA" w:rsidRPr="008B1112">
            <w:pPr>
              <w:spacing w:after="40" w:before="40"/>
              <w:jc w:val="center"/>
            </w:pPr>
            <w:r w:rsidRPr="008B1112">
              <w:t>TT</w:t>
            </w:r>
          </w:p>
        </w:tc>
        <w:tc>
          <w:tcPr>
            <w:tcW w:type="pct" w:w="1733"/>
            <w:vAlign w:val="center"/>
          </w:tcPr>
          <w:p w14:paraId="2A412950" w14:textId="77777777" w:rsidP="009E1D49" w:rsidR="00BB00EA" w:rsidRDefault="00BB00EA" w:rsidRPr="008B1112">
            <w:pPr>
              <w:spacing w:after="40" w:before="40"/>
              <w:jc w:val="center"/>
            </w:pPr>
            <w:r w:rsidRPr="008B1112">
              <w:t>Tên vật liệu</w:t>
            </w:r>
          </w:p>
        </w:tc>
        <w:tc>
          <w:tcPr>
            <w:tcW w:type="pct" w:w="471"/>
            <w:vAlign w:val="center"/>
          </w:tcPr>
          <w:p w14:paraId="20DA9C0F" w14:textId="77777777" w:rsidP="009E1D49" w:rsidR="00BB00EA" w:rsidRDefault="00BB00EA" w:rsidRPr="008B1112">
            <w:pPr>
              <w:spacing w:after="40" w:before="40"/>
              <w:jc w:val="center"/>
            </w:pPr>
            <w:r w:rsidRPr="008B1112">
              <w:t>ĐVT</w:t>
            </w:r>
          </w:p>
        </w:tc>
        <w:tc>
          <w:tcPr>
            <w:tcW w:type="pct" w:w="532"/>
            <w:vAlign w:val="center"/>
          </w:tcPr>
          <w:p w14:paraId="7DA1B58D" w14:textId="77777777" w:rsidP="009E1D49" w:rsidR="00BB00EA" w:rsidRDefault="00BB00EA" w:rsidRPr="008B1112">
            <w:pPr>
              <w:spacing w:after="40" w:before="40"/>
              <w:jc w:val="center"/>
            </w:pPr>
            <w:r w:rsidRPr="008B1112">
              <w:t>Địa chấn</w:t>
            </w:r>
          </w:p>
        </w:tc>
        <w:tc>
          <w:tcPr>
            <w:tcW w:type="pct" w:w="471"/>
            <w:vAlign w:val="center"/>
          </w:tcPr>
          <w:p w14:paraId="3FBED4B7" w14:textId="77777777" w:rsidP="009E1D49" w:rsidR="00BB00EA" w:rsidRDefault="00BB00EA" w:rsidRPr="008B1112">
            <w:pPr>
              <w:spacing w:after="40" w:before="40"/>
              <w:jc w:val="center"/>
            </w:pPr>
            <w:r w:rsidRPr="008B1112">
              <w:t>Sonar quét sườn</w:t>
            </w:r>
          </w:p>
        </w:tc>
        <w:tc>
          <w:tcPr>
            <w:tcW w:type="pct" w:w="471"/>
            <w:vAlign w:val="center"/>
          </w:tcPr>
          <w:p w14:paraId="16F338F0" w14:textId="77777777" w:rsidP="009E1D49" w:rsidR="00BB00EA" w:rsidRDefault="00BB00EA" w:rsidRPr="008B1112">
            <w:pPr>
              <w:spacing w:after="40" w:before="40"/>
              <w:jc w:val="center"/>
            </w:pPr>
            <w:r w:rsidRPr="008B1112">
              <w:t>Trọng lực</w:t>
            </w:r>
          </w:p>
        </w:tc>
        <w:tc>
          <w:tcPr>
            <w:tcW w:type="pct" w:w="471"/>
            <w:vAlign w:val="center"/>
          </w:tcPr>
          <w:p w14:paraId="0BDC1B78" w14:textId="77777777" w:rsidP="009E1D49" w:rsidR="00BB00EA" w:rsidRDefault="00BB00EA" w:rsidRPr="008B1112">
            <w:pPr>
              <w:spacing w:after="40" w:before="40"/>
              <w:jc w:val="center"/>
            </w:pPr>
            <w:r w:rsidRPr="008B1112">
              <w:t>Từ biển</w:t>
            </w:r>
          </w:p>
        </w:tc>
        <w:tc>
          <w:tcPr>
            <w:tcW w:type="pct" w:w="549"/>
            <w:vAlign w:val="center"/>
          </w:tcPr>
          <w:p w14:paraId="16167AA0" w14:textId="77777777" w:rsidP="009E1D49" w:rsidR="00BB00EA" w:rsidRDefault="00BB00EA" w:rsidRPr="008B1112">
            <w:pPr>
              <w:spacing w:after="40" w:before="40"/>
              <w:jc w:val="center"/>
            </w:pPr>
            <w:r w:rsidRPr="008B1112">
              <w:t>Thủy âm</w:t>
            </w:r>
          </w:p>
        </w:tc>
      </w:tr>
      <w:tr w14:paraId="7BC11F82" w14:textId="77777777" w:rsidR="00EE446B" w:rsidRPr="008B1112" w:rsidTr="009E1D49">
        <w:trPr>
          <w:trHeight w:val="284"/>
          <w:jc w:val="center"/>
        </w:trPr>
        <w:tc>
          <w:tcPr>
            <w:tcW w:type="pct" w:w="301"/>
            <w:noWrap/>
            <w:vAlign w:val="center"/>
          </w:tcPr>
          <w:p w14:paraId="6157CC09" w14:textId="77777777" w:rsidP="002C6F36" w:rsidR="00BB00EA" w:rsidRDefault="00BB00EA" w:rsidRPr="008B1112">
            <w:pPr>
              <w:numPr>
                <w:ilvl w:val="0"/>
                <w:numId w:val="1"/>
              </w:numPr>
              <w:spacing w:after="40" w:before="40"/>
              <w:jc w:val="center"/>
            </w:pPr>
          </w:p>
        </w:tc>
        <w:tc>
          <w:tcPr>
            <w:tcW w:type="pct" w:w="1733"/>
            <w:vAlign w:val="center"/>
          </w:tcPr>
          <w:p w14:paraId="003B58B4" w14:textId="77777777" w:rsidP="009E1D49" w:rsidR="00BB00EA" w:rsidRDefault="00BB00EA" w:rsidRPr="008B1112">
            <w:pPr>
              <w:spacing w:after="40" w:before="40"/>
            </w:pPr>
            <w:r w:rsidRPr="008B1112">
              <w:t>Culiê</w:t>
            </w:r>
          </w:p>
        </w:tc>
        <w:tc>
          <w:tcPr>
            <w:tcW w:type="pct" w:w="471"/>
            <w:vAlign w:val="center"/>
          </w:tcPr>
          <w:p w14:paraId="7FC6A649" w14:textId="77777777" w:rsidP="009E1D49" w:rsidR="00BB00EA" w:rsidRDefault="00BB00EA" w:rsidRPr="008B1112">
            <w:pPr>
              <w:spacing w:after="40" w:before="40"/>
              <w:jc w:val="center"/>
            </w:pPr>
            <w:r w:rsidRPr="008B1112">
              <w:t>kg</w:t>
            </w:r>
          </w:p>
        </w:tc>
        <w:tc>
          <w:tcPr>
            <w:tcW w:type="pct" w:w="532"/>
            <w:vAlign w:val="center"/>
          </w:tcPr>
          <w:p w14:paraId="02E647DE" w14:textId="77777777" w:rsidP="009E1D49" w:rsidR="00BB00EA" w:rsidRDefault="00BB00EA" w:rsidRPr="008B1112">
            <w:pPr>
              <w:spacing w:after="40" w:before="40"/>
              <w:jc w:val="center"/>
            </w:pPr>
            <w:r w:rsidRPr="008B1112">
              <w:t>2,00</w:t>
            </w:r>
          </w:p>
        </w:tc>
        <w:tc>
          <w:tcPr>
            <w:tcW w:type="pct" w:w="471"/>
            <w:vAlign w:val="center"/>
          </w:tcPr>
          <w:p w14:paraId="575FCF90" w14:textId="77777777" w:rsidP="009E1D49" w:rsidR="00BB00EA" w:rsidRDefault="00BB00EA" w:rsidRPr="008B1112">
            <w:pPr>
              <w:spacing w:after="40" w:before="40"/>
              <w:jc w:val="center"/>
            </w:pPr>
            <w:r w:rsidRPr="008B1112">
              <w:t>2,00</w:t>
            </w:r>
          </w:p>
        </w:tc>
        <w:tc>
          <w:tcPr>
            <w:tcW w:type="pct" w:w="471"/>
            <w:vAlign w:val="center"/>
          </w:tcPr>
          <w:p w14:paraId="11AA9ED6" w14:textId="77777777" w:rsidP="009E1D49" w:rsidR="00BB00EA" w:rsidRDefault="00BB00EA" w:rsidRPr="008B1112">
            <w:pPr>
              <w:spacing w:after="40" w:before="40"/>
              <w:jc w:val="center"/>
            </w:pPr>
            <w:r w:rsidRPr="008B1112">
              <w:t>2,00</w:t>
            </w:r>
          </w:p>
        </w:tc>
        <w:tc>
          <w:tcPr>
            <w:tcW w:type="pct" w:w="471"/>
            <w:vAlign w:val="center"/>
          </w:tcPr>
          <w:p w14:paraId="599C21DA" w14:textId="77777777" w:rsidP="009E1D49" w:rsidR="00BB00EA" w:rsidRDefault="00BB00EA" w:rsidRPr="008B1112">
            <w:pPr>
              <w:spacing w:after="40" w:before="40"/>
              <w:jc w:val="center"/>
            </w:pPr>
            <w:r w:rsidRPr="008B1112">
              <w:t>2,00</w:t>
            </w:r>
          </w:p>
        </w:tc>
        <w:tc>
          <w:tcPr>
            <w:tcW w:type="pct" w:w="549"/>
            <w:vAlign w:val="center"/>
          </w:tcPr>
          <w:p w14:paraId="55CB852E" w14:textId="77777777" w:rsidP="009E1D49" w:rsidR="00BB00EA" w:rsidRDefault="00BB00EA" w:rsidRPr="008B1112">
            <w:pPr>
              <w:spacing w:after="40" w:before="40"/>
              <w:jc w:val="center"/>
            </w:pPr>
            <w:r w:rsidRPr="008B1112">
              <w:t>2,00</w:t>
            </w:r>
          </w:p>
        </w:tc>
      </w:tr>
      <w:tr w14:paraId="17643274" w14:textId="77777777" w:rsidR="00EE446B" w:rsidRPr="008B1112" w:rsidTr="009E1D49">
        <w:trPr>
          <w:trHeight w:val="284"/>
          <w:jc w:val="center"/>
        </w:trPr>
        <w:tc>
          <w:tcPr>
            <w:tcW w:type="pct" w:w="301"/>
            <w:noWrap/>
            <w:vAlign w:val="center"/>
          </w:tcPr>
          <w:p w14:paraId="3AE2AA59" w14:textId="77777777" w:rsidP="002C6F36" w:rsidR="00BB00EA" w:rsidRDefault="00BB00EA" w:rsidRPr="008B1112">
            <w:pPr>
              <w:numPr>
                <w:ilvl w:val="0"/>
                <w:numId w:val="1"/>
              </w:numPr>
              <w:spacing w:after="40" w:before="40"/>
              <w:jc w:val="center"/>
            </w:pPr>
          </w:p>
        </w:tc>
        <w:tc>
          <w:tcPr>
            <w:tcW w:type="pct" w:w="1733"/>
            <w:vAlign w:val="center"/>
          </w:tcPr>
          <w:p w14:paraId="24ADF65E" w14:textId="77777777" w:rsidP="009E1D49" w:rsidR="00BB00EA" w:rsidRDefault="00BB00EA" w:rsidRPr="008B1112">
            <w:pPr>
              <w:spacing w:after="40" w:before="40"/>
            </w:pPr>
            <w:r w:rsidRPr="008B1112">
              <w:t>Dầu bôi trơn</w:t>
            </w:r>
          </w:p>
        </w:tc>
        <w:tc>
          <w:tcPr>
            <w:tcW w:type="pct" w:w="471"/>
            <w:vAlign w:val="center"/>
          </w:tcPr>
          <w:p w14:paraId="40D14C6A" w14:textId="77777777" w:rsidP="009E1D49" w:rsidR="00BB00EA" w:rsidRDefault="00BB00EA" w:rsidRPr="008B1112">
            <w:pPr>
              <w:spacing w:after="40" w:before="40"/>
              <w:jc w:val="center"/>
            </w:pPr>
            <w:r w:rsidRPr="008B1112">
              <w:t>lít</w:t>
            </w:r>
          </w:p>
        </w:tc>
        <w:tc>
          <w:tcPr>
            <w:tcW w:type="pct" w:w="532"/>
            <w:vAlign w:val="center"/>
          </w:tcPr>
          <w:p w14:paraId="386D574C" w14:textId="77777777" w:rsidP="009E1D49" w:rsidR="00BB00EA" w:rsidRDefault="00BB00EA" w:rsidRPr="008B1112">
            <w:pPr>
              <w:spacing w:after="40" w:before="40"/>
              <w:jc w:val="center"/>
            </w:pPr>
            <w:r w:rsidRPr="008B1112">
              <w:t>1,00</w:t>
            </w:r>
          </w:p>
        </w:tc>
        <w:tc>
          <w:tcPr>
            <w:tcW w:type="pct" w:w="471"/>
            <w:vAlign w:val="center"/>
          </w:tcPr>
          <w:p w14:paraId="55BAE1D0" w14:textId="77777777" w:rsidP="009E1D49" w:rsidR="00BB00EA" w:rsidRDefault="00BB00EA" w:rsidRPr="008B1112">
            <w:pPr>
              <w:spacing w:after="40" w:before="40"/>
              <w:jc w:val="center"/>
            </w:pPr>
            <w:r w:rsidRPr="008B1112">
              <w:t>1,00</w:t>
            </w:r>
          </w:p>
        </w:tc>
        <w:tc>
          <w:tcPr>
            <w:tcW w:type="pct" w:w="471"/>
            <w:vAlign w:val="center"/>
          </w:tcPr>
          <w:p w14:paraId="7D75D548" w14:textId="77777777" w:rsidP="009E1D49" w:rsidR="00BB00EA" w:rsidRDefault="00BB00EA" w:rsidRPr="008B1112">
            <w:pPr>
              <w:spacing w:after="40" w:before="40"/>
              <w:jc w:val="center"/>
            </w:pPr>
            <w:r w:rsidRPr="008B1112">
              <w:t>1,00</w:t>
            </w:r>
          </w:p>
        </w:tc>
        <w:tc>
          <w:tcPr>
            <w:tcW w:type="pct" w:w="471"/>
            <w:vAlign w:val="center"/>
          </w:tcPr>
          <w:p w14:paraId="2C841A80" w14:textId="77777777" w:rsidP="009E1D49" w:rsidR="00BB00EA" w:rsidRDefault="00BB00EA" w:rsidRPr="008B1112">
            <w:pPr>
              <w:spacing w:after="40" w:before="40"/>
              <w:jc w:val="center"/>
            </w:pPr>
            <w:r w:rsidRPr="008B1112">
              <w:t>1,00</w:t>
            </w:r>
          </w:p>
        </w:tc>
        <w:tc>
          <w:tcPr>
            <w:tcW w:type="pct" w:w="549"/>
            <w:vAlign w:val="center"/>
          </w:tcPr>
          <w:p w14:paraId="62F97757" w14:textId="77777777" w:rsidP="009E1D49" w:rsidR="00BB00EA" w:rsidRDefault="00BB00EA" w:rsidRPr="008B1112">
            <w:pPr>
              <w:spacing w:after="40" w:before="40"/>
              <w:jc w:val="center"/>
            </w:pPr>
            <w:r w:rsidRPr="008B1112">
              <w:t>1,00</w:t>
            </w:r>
          </w:p>
        </w:tc>
      </w:tr>
      <w:tr w14:paraId="78B9256C" w14:textId="77777777" w:rsidR="00EE446B" w:rsidRPr="008B1112" w:rsidTr="009E1D49">
        <w:trPr>
          <w:trHeight w:val="284"/>
          <w:jc w:val="center"/>
        </w:trPr>
        <w:tc>
          <w:tcPr>
            <w:tcW w:type="pct" w:w="301"/>
            <w:noWrap/>
            <w:vAlign w:val="center"/>
          </w:tcPr>
          <w:p w14:paraId="79F04A8D" w14:textId="77777777" w:rsidP="002C6F36" w:rsidR="00BB00EA" w:rsidRDefault="00BB00EA" w:rsidRPr="008B1112">
            <w:pPr>
              <w:numPr>
                <w:ilvl w:val="0"/>
                <w:numId w:val="1"/>
              </w:numPr>
              <w:spacing w:after="40" w:before="40"/>
              <w:jc w:val="center"/>
            </w:pPr>
          </w:p>
        </w:tc>
        <w:tc>
          <w:tcPr>
            <w:tcW w:type="pct" w:w="1733"/>
            <w:vAlign w:val="center"/>
          </w:tcPr>
          <w:p w14:paraId="12690F31" w14:textId="77777777" w:rsidP="009E1D49" w:rsidR="00BB00EA" w:rsidRDefault="00BB00EA" w:rsidRPr="008B1112">
            <w:pPr>
              <w:spacing w:after="40" w:before="40"/>
            </w:pPr>
            <w:r w:rsidRPr="008B1112">
              <w:t>Dầu mazut</w:t>
            </w:r>
          </w:p>
        </w:tc>
        <w:tc>
          <w:tcPr>
            <w:tcW w:type="pct" w:w="471"/>
            <w:vAlign w:val="center"/>
          </w:tcPr>
          <w:p w14:paraId="637889F7" w14:textId="77777777" w:rsidP="009E1D49" w:rsidR="00BB00EA" w:rsidRDefault="00BB00EA" w:rsidRPr="008B1112">
            <w:pPr>
              <w:spacing w:after="40" w:before="40"/>
              <w:jc w:val="center"/>
            </w:pPr>
            <w:r w:rsidRPr="008B1112">
              <w:t>lít</w:t>
            </w:r>
          </w:p>
        </w:tc>
        <w:tc>
          <w:tcPr>
            <w:tcW w:type="pct" w:w="532"/>
            <w:vAlign w:val="center"/>
          </w:tcPr>
          <w:p w14:paraId="2251A74B" w14:textId="77777777" w:rsidP="009E1D49" w:rsidR="00BB00EA" w:rsidRDefault="00BB00EA" w:rsidRPr="008B1112">
            <w:pPr>
              <w:spacing w:after="40" w:before="40"/>
              <w:jc w:val="center"/>
            </w:pPr>
            <w:r w:rsidRPr="008B1112">
              <w:t>5,00</w:t>
            </w:r>
          </w:p>
        </w:tc>
        <w:tc>
          <w:tcPr>
            <w:tcW w:type="pct" w:w="471"/>
            <w:vAlign w:val="center"/>
          </w:tcPr>
          <w:p w14:paraId="318BA491" w14:textId="77777777" w:rsidP="009E1D49" w:rsidR="00BB00EA" w:rsidRDefault="00BB00EA" w:rsidRPr="008B1112">
            <w:pPr>
              <w:spacing w:after="40" w:before="40"/>
              <w:jc w:val="center"/>
            </w:pPr>
            <w:r w:rsidRPr="008B1112">
              <w:t>5,00</w:t>
            </w:r>
          </w:p>
        </w:tc>
        <w:tc>
          <w:tcPr>
            <w:tcW w:type="pct" w:w="471"/>
            <w:vAlign w:val="center"/>
          </w:tcPr>
          <w:p w14:paraId="55350A9E" w14:textId="77777777" w:rsidP="009E1D49" w:rsidR="00BB00EA" w:rsidRDefault="00BB00EA" w:rsidRPr="008B1112">
            <w:pPr>
              <w:spacing w:after="40" w:before="40"/>
              <w:jc w:val="center"/>
            </w:pPr>
            <w:r w:rsidRPr="008B1112">
              <w:t>5,00</w:t>
            </w:r>
          </w:p>
        </w:tc>
        <w:tc>
          <w:tcPr>
            <w:tcW w:type="pct" w:w="471"/>
            <w:vAlign w:val="center"/>
          </w:tcPr>
          <w:p w14:paraId="6EE53539" w14:textId="77777777" w:rsidP="009E1D49" w:rsidR="00BB00EA" w:rsidRDefault="00BB00EA" w:rsidRPr="008B1112">
            <w:pPr>
              <w:spacing w:after="40" w:before="40"/>
              <w:jc w:val="center"/>
            </w:pPr>
            <w:r w:rsidRPr="008B1112">
              <w:t>2,00</w:t>
            </w:r>
          </w:p>
        </w:tc>
        <w:tc>
          <w:tcPr>
            <w:tcW w:type="pct" w:w="549"/>
            <w:vAlign w:val="center"/>
          </w:tcPr>
          <w:p w14:paraId="6A37C623" w14:textId="77777777" w:rsidP="009E1D49" w:rsidR="00BB00EA" w:rsidRDefault="00BB00EA" w:rsidRPr="008B1112">
            <w:pPr>
              <w:spacing w:after="40" w:before="40"/>
              <w:jc w:val="center"/>
            </w:pPr>
            <w:r w:rsidRPr="008B1112">
              <w:t>5,00</w:t>
            </w:r>
          </w:p>
        </w:tc>
      </w:tr>
      <w:tr w14:paraId="13E61159" w14:textId="77777777" w:rsidR="00EE446B" w:rsidRPr="008B1112" w:rsidTr="009E1D49">
        <w:trPr>
          <w:trHeight w:val="284"/>
          <w:jc w:val="center"/>
        </w:trPr>
        <w:tc>
          <w:tcPr>
            <w:tcW w:type="pct" w:w="301"/>
            <w:noWrap/>
            <w:vAlign w:val="center"/>
          </w:tcPr>
          <w:p w14:paraId="71DD91F9" w14:textId="77777777" w:rsidP="002C6F36" w:rsidR="00BB00EA" w:rsidRDefault="00BB00EA" w:rsidRPr="008B1112">
            <w:pPr>
              <w:numPr>
                <w:ilvl w:val="0"/>
                <w:numId w:val="1"/>
              </w:numPr>
              <w:spacing w:after="40" w:before="40"/>
              <w:jc w:val="center"/>
            </w:pPr>
          </w:p>
        </w:tc>
        <w:tc>
          <w:tcPr>
            <w:tcW w:type="pct" w:w="1733"/>
            <w:vAlign w:val="center"/>
          </w:tcPr>
          <w:p w14:paraId="5C35F378" w14:textId="77777777" w:rsidP="009E1D49" w:rsidR="00BB00EA" w:rsidRDefault="00BB00EA" w:rsidRPr="008B1112">
            <w:pPr>
              <w:spacing w:after="40" w:before="40"/>
            </w:pPr>
            <w:r w:rsidRPr="008B1112">
              <w:t>Dây thép 2 mm</w:t>
            </w:r>
          </w:p>
        </w:tc>
        <w:tc>
          <w:tcPr>
            <w:tcW w:type="pct" w:w="471"/>
            <w:vAlign w:val="center"/>
          </w:tcPr>
          <w:p w14:paraId="1CCA1FBB" w14:textId="77777777" w:rsidP="009E1D49" w:rsidR="00BB00EA" w:rsidRDefault="00BB00EA" w:rsidRPr="008B1112">
            <w:pPr>
              <w:spacing w:after="40" w:before="40"/>
              <w:jc w:val="center"/>
            </w:pPr>
            <w:r w:rsidRPr="008B1112">
              <w:t>kg</w:t>
            </w:r>
          </w:p>
        </w:tc>
        <w:tc>
          <w:tcPr>
            <w:tcW w:type="pct" w:w="532"/>
            <w:vAlign w:val="center"/>
          </w:tcPr>
          <w:p w14:paraId="11301A4F" w14:textId="77777777" w:rsidP="009E1D49" w:rsidR="00BB00EA" w:rsidRDefault="00BB00EA" w:rsidRPr="008B1112">
            <w:pPr>
              <w:spacing w:after="40" w:before="40"/>
              <w:jc w:val="center"/>
            </w:pPr>
            <w:r w:rsidRPr="008B1112">
              <w:t>2,00</w:t>
            </w:r>
          </w:p>
        </w:tc>
        <w:tc>
          <w:tcPr>
            <w:tcW w:type="pct" w:w="471"/>
            <w:vAlign w:val="center"/>
          </w:tcPr>
          <w:p w14:paraId="7D6E0636" w14:textId="77777777" w:rsidP="009E1D49" w:rsidR="00BB00EA" w:rsidRDefault="00BB00EA" w:rsidRPr="008B1112">
            <w:pPr>
              <w:spacing w:after="40" w:before="40"/>
              <w:jc w:val="center"/>
            </w:pPr>
            <w:r w:rsidRPr="008B1112">
              <w:t>1,00</w:t>
            </w:r>
          </w:p>
        </w:tc>
        <w:tc>
          <w:tcPr>
            <w:tcW w:type="pct" w:w="471"/>
            <w:vAlign w:val="center"/>
          </w:tcPr>
          <w:p w14:paraId="00F14AB2" w14:textId="77777777" w:rsidP="009E1D49" w:rsidR="00BB00EA" w:rsidRDefault="00BB00EA" w:rsidRPr="008B1112">
            <w:pPr>
              <w:spacing w:after="40" w:before="40"/>
              <w:jc w:val="center"/>
            </w:pPr>
            <w:r w:rsidRPr="008B1112">
              <w:t>1,00</w:t>
            </w:r>
          </w:p>
        </w:tc>
        <w:tc>
          <w:tcPr>
            <w:tcW w:type="pct" w:w="471"/>
            <w:vAlign w:val="center"/>
          </w:tcPr>
          <w:p w14:paraId="43CB328E" w14:textId="77777777" w:rsidP="009E1D49" w:rsidR="00BB00EA" w:rsidRDefault="00BB00EA" w:rsidRPr="008B1112">
            <w:pPr>
              <w:spacing w:after="40" w:before="40"/>
              <w:jc w:val="center"/>
            </w:pPr>
            <w:r w:rsidRPr="008B1112">
              <w:t>1,00</w:t>
            </w:r>
          </w:p>
        </w:tc>
        <w:tc>
          <w:tcPr>
            <w:tcW w:type="pct" w:w="549"/>
            <w:vAlign w:val="center"/>
          </w:tcPr>
          <w:p w14:paraId="655F4BA6" w14:textId="77777777" w:rsidP="009E1D49" w:rsidR="00BB00EA" w:rsidRDefault="00BB00EA" w:rsidRPr="008B1112">
            <w:pPr>
              <w:spacing w:after="40" w:before="40"/>
              <w:jc w:val="center"/>
            </w:pPr>
            <w:r w:rsidRPr="008B1112">
              <w:t>1,00</w:t>
            </w:r>
          </w:p>
        </w:tc>
      </w:tr>
      <w:tr w14:paraId="4BFFD49D" w14:textId="77777777" w:rsidR="00EE446B" w:rsidRPr="008B1112" w:rsidTr="009E1D49">
        <w:trPr>
          <w:trHeight w:val="284"/>
          <w:jc w:val="center"/>
        </w:trPr>
        <w:tc>
          <w:tcPr>
            <w:tcW w:type="pct" w:w="301"/>
            <w:noWrap/>
            <w:vAlign w:val="center"/>
          </w:tcPr>
          <w:p w14:paraId="7C344856" w14:textId="77777777" w:rsidP="002C6F36" w:rsidR="00BB00EA" w:rsidRDefault="00BB00EA" w:rsidRPr="008B1112">
            <w:pPr>
              <w:numPr>
                <w:ilvl w:val="0"/>
                <w:numId w:val="1"/>
              </w:numPr>
              <w:spacing w:after="40" w:before="40"/>
              <w:jc w:val="center"/>
            </w:pPr>
          </w:p>
        </w:tc>
        <w:tc>
          <w:tcPr>
            <w:tcW w:type="pct" w:w="1733"/>
            <w:vAlign w:val="center"/>
          </w:tcPr>
          <w:p w14:paraId="7CC8169B" w14:textId="77777777" w:rsidP="009E1D49" w:rsidR="00BB00EA" w:rsidRDefault="00BB00EA" w:rsidRPr="008B1112">
            <w:pPr>
              <w:spacing w:after="40" w:before="40"/>
            </w:pPr>
            <w:r w:rsidRPr="008B1112">
              <w:t>Đinh</w:t>
            </w:r>
          </w:p>
        </w:tc>
        <w:tc>
          <w:tcPr>
            <w:tcW w:type="pct" w:w="471"/>
            <w:vAlign w:val="center"/>
          </w:tcPr>
          <w:p w14:paraId="231832D2" w14:textId="77777777" w:rsidP="009E1D49" w:rsidR="00BB00EA" w:rsidRDefault="00BB00EA" w:rsidRPr="008B1112">
            <w:pPr>
              <w:spacing w:after="40" w:before="40"/>
              <w:jc w:val="center"/>
            </w:pPr>
            <w:r w:rsidRPr="008B1112">
              <w:t>kg</w:t>
            </w:r>
          </w:p>
        </w:tc>
        <w:tc>
          <w:tcPr>
            <w:tcW w:type="pct" w:w="532"/>
            <w:vAlign w:val="center"/>
          </w:tcPr>
          <w:p w14:paraId="7262552A" w14:textId="77777777" w:rsidP="009E1D49" w:rsidR="00BB00EA" w:rsidRDefault="00BB00EA" w:rsidRPr="008B1112">
            <w:pPr>
              <w:spacing w:after="40" w:before="40"/>
              <w:jc w:val="center"/>
            </w:pPr>
            <w:r w:rsidRPr="008B1112">
              <w:t>1,00</w:t>
            </w:r>
          </w:p>
        </w:tc>
        <w:tc>
          <w:tcPr>
            <w:tcW w:type="pct" w:w="471"/>
            <w:vAlign w:val="center"/>
          </w:tcPr>
          <w:p w14:paraId="416A12E9" w14:textId="77777777" w:rsidP="009E1D49" w:rsidR="00BB00EA" w:rsidRDefault="00BB00EA" w:rsidRPr="008B1112">
            <w:pPr>
              <w:spacing w:after="40" w:before="40"/>
              <w:jc w:val="center"/>
            </w:pPr>
            <w:r w:rsidRPr="008B1112">
              <w:t>1,00</w:t>
            </w:r>
          </w:p>
        </w:tc>
        <w:tc>
          <w:tcPr>
            <w:tcW w:type="pct" w:w="471"/>
            <w:vAlign w:val="center"/>
          </w:tcPr>
          <w:p w14:paraId="1D6448CB" w14:textId="77777777" w:rsidP="009E1D49" w:rsidR="00BB00EA" w:rsidRDefault="00BB00EA" w:rsidRPr="008B1112">
            <w:pPr>
              <w:spacing w:after="40" w:before="40"/>
              <w:jc w:val="center"/>
            </w:pPr>
            <w:r w:rsidRPr="008B1112">
              <w:t>1,00</w:t>
            </w:r>
          </w:p>
        </w:tc>
        <w:tc>
          <w:tcPr>
            <w:tcW w:type="pct" w:w="471"/>
            <w:vAlign w:val="center"/>
          </w:tcPr>
          <w:p w14:paraId="2B49468D" w14:textId="77777777" w:rsidP="009E1D49" w:rsidR="00BB00EA" w:rsidRDefault="00BB00EA" w:rsidRPr="008B1112">
            <w:pPr>
              <w:spacing w:after="40" w:before="40"/>
              <w:jc w:val="center"/>
            </w:pPr>
            <w:r w:rsidRPr="008B1112">
              <w:t>1,00</w:t>
            </w:r>
          </w:p>
        </w:tc>
        <w:tc>
          <w:tcPr>
            <w:tcW w:type="pct" w:w="549"/>
            <w:vAlign w:val="center"/>
          </w:tcPr>
          <w:p w14:paraId="3524488B" w14:textId="77777777" w:rsidP="009E1D49" w:rsidR="00BB00EA" w:rsidRDefault="00BB00EA" w:rsidRPr="008B1112">
            <w:pPr>
              <w:spacing w:after="40" w:before="40"/>
              <w:jc w:val="center"/>
            </w:pPr>
            <w:r w:rsidRPr="008B1112">
              <w:t>1,00</w:t>
            </w:r>
          </w:p>
        </w:tc>
      </w:tr>
      <w:tr w14:paraId="14BFADBD" w14:textId="77777777" w:rsidR="00EE446B" w:rsidRPr="008B1112" w:rsidTr="009E1D49">
        <w:trPr>
          <w:trHeight w:val="284"/>
          <w:jc w:val="center"/>
        </w:trPr>
        <w:tc>
          <w:tcPr>
            <w:tcW w:type="pct" w:w="301"/>
            <w:noWrap/>
            <w:vAlign w:val="center"/>
          </w:tcPr>
          <w:p w14:paraId="308C55E4" w14:textId="77777777" w:rsidP="002C6F36" w:rsidR="00BB00EA" w:rsidRDefault="00BB00EA" w:rsidRPr="008B1112">
            <w:pPr>
              <w:numPr>
                <w:ilvl w:val="0"/>
                <w:numId w:val="1"/>
              </w:numPr>
              <w:spacing w:after="40" w:before="40"/>
              <w:jc w:val="center"/>
            </w:pPr>
          </w:p>
        </w:tc>
        <w:tc>
          <w:tcPr>
            <w:tcW w:type="pct" w:w="1733"/>
            <w:vAlign w:val="center"/>
          </w:tcPr>
          <w:p w14:paraId="12C7D0EA" w14:textId="77777777" w:rsidP="009E1D49" w:rsidR="00BB00EA" w:rsidRDefault="00BB00EA" w:rsidRPr="008B1112">
            <w:pPr>
              <w:spacing w:after="40" w:before="40"/>
            </w:pPr>
            <w:r w:rsidRPr="008B1112">
              <w:t>Gỗ dán 1m x 1,8m</w:t>
            </w:r>
          </w:p>
        </w:tc>
        <w:tc>
          <w:tcPr>
            <w:tcW w:type="pct" w:w="471"/>
            <w:vAlign w:val="center"/>
          </w:tcPr>
          <w:p w14:paraId="16A6669E" w14:textId="77777777" w:rsidP="009E1D49" w:rsidR="00BB00EA" w:rsidRDefault="00BB00EA" w:rsidRPr="008B1112">
            <w:pPr>
              <w:spacing w:after="40" w:before="40"/>
              <w:jc w:val="center"/>
            </w:pPr>
            <w:r w:rsidRPr="008B1112">
              <w:t>m</w:t>
            </w:r>
            <w:r w:rsidRPr="008B1112">
              <w:rPr>
                <w:vertAlign w:val="superscript"/>
              </w:rPr>
              <w:t>2</w:t>
            </w:r>
          </w:p>
        </w:tc>
        <w:tc>
          <w:tcPr>
            <w:tcW w:type="pct" w:w="532"/>
            <w:vAlign w:val="center"/>
          </w:tcPr>
          <w:p w14:paraId="08BB8B6D" w14:textId="77777777" w:rsidP="009E1D49" w:rsidR="00BB00EA" w:rsidRDefault="00BB00EA" w:rsidRPr="008B1112">
            <w:pPr>
              <w:spacing w:after="40" w:before="40"/>
              <w:jc w:val="center"/>
            </w:pPr>
            <w:r w:rsidRPr="008B1112">
              <w:t>2,50</w:t>
            </w:r>
          </w:p>
        </w:tc>
        <w:tc>
          <w:tcPr>
            <w:tcW w:type="pct" w:w="471"/>
            <w:vAlign w:val="center"/>
          </w:tcPr>
          <w:p w14:paraId="1DE087C7" w14:textId="77777777" w:rsidP="009E1D49" w:rsidR="00BB00EA" w:rsidRDefault="00BB00EA" w:rsidRPr="008B1112">
            <w:pPr>
              <w:spacing w:after="40" w:before="40"/>
              <w:jc w:val="center"/>
            </w:pPr>
            <w:r w:rsidRPr="008B1112">
              <w:t>2,50</w:t>
            </w:r>
          </w:p>
        </w:tc>
        <w:tc>
          <w:tcPr>
            <w:tcW w:type="pct" w:w="471"/>
            <w:vAlign w:val="center"/>
          </w:tcPr>
          <w:p w14:paraId="49C59317" w14:textId="77777777" w:rsidP="009E1D49" w:rsidR="00BB00EA" w:rsidRDefault="00BB00EA" w:rsidRPr="008B1112">
            <w:pPr>
              <w:spacing w:after="40" w:before="40"/>
              <w:jc w:val="center"/>
            </w:pPr>
            <w:r w:rsidRPr="008B1112">
              <w:t>2,50</w:t>
            </w:r>
          </w:p>
        </w:tc>
        <w:tc>
          <w:tcPr>
            <w:tcW w:type="pct" w:w="471"/>
            <w:vAlign w:val="center"/>
          </w:tcPr>
          <w:p w14:paraId="3BA8C33B" w14:textId="77777777" w:rsidP="009E1D49" w:rsidR="00BB00EA" w:rsidRDefault="00BB00EA" w:rsidRPr="008B1112">
            <w:pPr>
              <w:spacing w:after="40" w:before="40"/>
              <w:jc w:val="center"/>
            </w:pPr>
            <w:r w:rsidRPr="008B1112">
              <w:t>3,00</w:t>
            </w:r>
          </w:p>
        </w:tc>
        <w:tc>
          <w:tcPr>
            <w:tcW w:type="pct" w:w="549"/>
            <w:vAlign w:val="center"/>
          </w:tcPr>
          <w:p w14:paraId="54567B29" w14:textId="77777777" w:rsidP="009E1D49" w:rsidR="00BB00EA" w:rsidRDefault="00BB00EA" w:rsidRPr="008B1112">
            <w:pPr>
              <w:spacing w:after="40" w:before="40"/>
              <w:jc w:val="center"/>
            </w:pPr>
            <w:r w:rsidRPr="008B1112">
              <w:t>2,50</w:t>
            </w:r>
          </w:p>
        </w:tc>
      </w:tr>
      <w:tr w14:paraId="4592B7D8" w14:textId="77777777" w:rsidR="00EE446B" w:rsidRPr="008B1112" w:rsidTr="009E1D49">
        <w:trPr>
          <w:trHeight w:val="284"/>
          <w:jc w:val="center"/>
        </w:trPr>
        <w:tc>
          <w:tcPr>
            <w:tcW w:type="pct" w:w="301"/>
            <w:noWrap/>
            <w:vAlign w:val="center"/>
          </w:tcPr>
          <w:p w14:paraId="1878D6F9" w14:textId="77777777" w:rsidP="002C6F36" w:rsidR="00BB00EA" w:rsidRDefault="00BB00EA" w:rsidRPr="008B1112">
            <w:pPr>
              <w:numPr>
                <w:ilvl w:val="0"/>
                <w:numId w:val="1"/>
              </w:numPr>
              <w:spacing w:after="40" w:before="40"/>
              <w:jc w:val="center"/>
            </w:pPr>
          </w:p>
        </w:tc>
        <w:tc>
          <w:tcPr>
            <w:tcW w:type="pct" w:w="1733"/>
            <w:vAlign w:val="center"/>
          </w:tcPr>
          <w:p w14:paraId="6EDBC17B" w14:textId="77777777" w:rsidP="009E1D49" w:rsidR="00BB00EA" w:rsidRDefault="00BB00EA" w:rsidRPr="008B1112">
            <w:pPr>
              <w:spacing w:after="40" w:before="40"/>
            </w:pPr>
            <w:r w:rsidRPr="008B1112">
              <w:t>Gỗ nhóm VI</w:t>
            </w:r>
          </w:p>
        </w:tc>
        <w:tc>
          <w:tcPr>
            <w:tcW w:type="pct" w:w="471"/>
            <w:vAlign w:val="center"/>
          </w:tcPr>
          <w:p w14:paraId="7F9A8045" w14:textId="77777777" w:rsidP="009E1D49" w:rsidR="00BB00EA" w:rsidRDefault="00BB00EA" w:rsidRPr="008B1112">
            <w:pPr>
              <w:spacing w:after="40" w:before="40"/>
              <w:jc w:val="center"/>
            </w:pPr>
            <w:r w:rsidRPr="008B1112">
              <w:t>m</w:t>
            </w:r>
            <w:r w:rsidRPr="008B1112">
              <w:rPr>
                <w:vertAlign w:val="superscript"/>
              </w:rPr>
              <w:t>3</w:t>
            </w:r>
          </w:p>
        </w:tc>
        <w:tc>
          <w:tcPr>
            <w:tcW w:type="pct" w:w="532"/>
            <w:vAlign w:val="center"/>
          </w:tcPr>
          <w:p w14:paraId="6537C92E" w14:textId="77777777" w:rsidP="009E1D49" w:rsidR="00BB00EA" w:rsidRDefault="00BB00EA" w:rsidRPr="008B1112">
            <w:pPr>
              <w:spacing w:after="40" w:before="40"/>
              <w:jc w:val="center"/>
            </w:pPr>
            <w:r w:rsidRPr="008B1112">
              <w:t>0,20</w:t>
            </w:r>
          </w:p>
        </w:tc>
        <w:tc>
          <w:tcPr>
            <w:tcW w:type="pct" w:w="471"/>
            <w:vAlign w:val="center"/>
          </w:tcPr>
          <w:p w14:paraId="282DDC21" w14:textId="77777777" w:rsidP="009E1D49" w:rsidR="00BB00EA" w:rsidRDefault="00BB00EA" w:rsidRPr="008B1112">
            <w:pPr>
              <w:spacing w:after="40" w:before="40"/>
              <w:jc w:val="center"/>
            </w:pPr>
            <w:r w:rsidRPr="008B1112">
              <w:t>0,20</w:t>
            </w:r>
          </w:p>
        </w:tc>
        <w:tc>
          <w:tcPr>
            <w:tcW w:type="pct" w:w="471"/>
            <w:vAlign w:val="center"/>
          </w:tcPr>
          <w:p w14:paraId="02629F7B" w14:textId="77777777" w:rsidP="009E1D49" w:rsidR="00BB00EA" w:rsidRDefault="00BB00EA" w:rsidRPr="008B1112">
            <w:pPr>
              <w:spacing w:after="40" w:before="40"/>
              <w:jc w:val="center"/>
            </w:pPr>
            <w:r w:rsidRPr="008B1112">
              <w:t>0,20</w:t>
            </w:r>
          </w:p>
        </w:tc>
        <w:tc>
          <w:tcPr>
            <w:tcW w:type="pct" w:w="471"/>
            <w:vAlign w:val="center"/>
          </w:tcPr>
          <w:p w14:paraId="1C8CDBB9" w14:textId="77777777" w:rsidP="009E1D49" w:rsidR="00BB00EA" w:rsidRDefault="00BB00EA" w:rsidRPr="008B1112">
            <w:pPr>
              <w:spacing w:after="40" w:before="40"/>
              <w:jc w:val="center"/>
            </w:pPr>
            <w:r w:rsidRPr="008B1112">
              <w:t>0,30</w:t>
            </w:r>
          </w:p>
        </w:tc>
        <w:tc>
          <w:tcPr>
            <w:tcW w:type="pct" w:w="549"/>
            <w:vAlign w:val="center"/>
          </w:tcPr>
          <w:p w14:paraId="62D5F7DD" w14:textId="77777777" w:rsidP="009E1D49" w:rsidR="00BB00EA" w:rsidRDefault="00BB00EA" w:rsidRPr="008B1112">
            <w:pPr>
              <w:spacing w:after="40" w:before="40"/>
              <w:jc w:val="center"/>
            </w:pPr>
            <w:r w:rsidRPr="008B1112">
              <w:t>0,20</w:t>
            </w:r>
          </w:p>
        </w:tc>
      </w:tr>
      <w:tr w14:paraId="3E923454" w14:textId="77777777" w:rsidR="00EE446B" w:rsidRPr="008B1112" w:rsidTr="009E1D49">
        <w:trPr>
          <w:trHeight w:val="284"/>
          <w:jc w:val="center"/>
        </w:trPr>
        <w:tc>
          <w:tcPr>
            <w:tcW w:type="pct" w:w="301"/>
            <w:noWrap/>
            <w:vAlign w:val="center"/>
          </w:tcPr>
          <w:p w14:paraId="28A3BC27" w14:textId="77777777" w:rsidP="002C6F36" w:rsidR="00BB00EA" w:rsidRDefault="00BB00EA" w:rsidRPr="008B1112">
            <w:pPr>
              <w:numPr>
                <w:ilvl w:val="0"/>
                <w:numId w:val="1"/>
              </w:numPr>
              <w:spacing w:after="40" w:before="40"/>
              <w:jc w:val="center"/>
            </w:pPr>
          </w:p>
        </w:tc>
        <w:tc>
          <w:tcPr>
            <w:tcW w:type="pct" w:w="1733"/>
            <w:vAlign w:val="center"/>
          </w:tcPr>
          <w:p w14:paraId="2C75E01D" w14:textId="77777777" w:rsidP="009E1D49" w:rsidR="00BB00EA" w:rsidRDefault="00BB00EA" w:rsidRPr="008B1112">
            <w:pPr>
              <w:spacing w:after="40" w:before="40"/>
            </w:pPr>
            <w:r w:rsidRPr="008B1112">
              <w:t>Mỡ bôi trơn</w:t>
            </w:r>
          </w:p>
        </w:tc>
        <w:tc>
          <w:tcPr>
            <w:tcW w:type="pct" w:w="471"/>
            <w:vAlign w:val="center"/>
          </w:tcPr>
          <w:p w14:paraId="41237800" w14:textId="77777777" w:rsidP="009E1D49" w:rsidR="00BB00EA" w:rsidRDefault="00BB00EA" w:rsidRPr="008B1112">
            <w:pPr>
              <w:spacing w:after="40" w:before="40"/>
              <w:jc w:val="center"/>
            </w:pPr>
            <w:r w:rsidRPr="008B1112">
              <w:t>kg</w:t>
            </w:r>
          </w:p>
        </w:tc>
        <w:tc>
          <w:tcPr>
            <w:tcW w:type="pct" w:w="532"/>
            <w:vAlign w:val="center"/>
          </w:tcPr>
          <w:p w14:paraId="08BF6C13" w14:textId="77777777" w:rsidP="009E1D49" w:rsidR="00BB00EA" w:rsidRDefault="00BB00EA" w:rsidRPr="008B1112">
            <w:pPr>
              <w:spacing w:after="40" w:before="40"/>
              <w:jc w:val="center"/>
            </w:pPr>
            <w:r w:rsidRPr="008B1112">
              <w:t>0,50</w:t>
            </w:r>
          </w:p>
        </w:tc>
        <w:tc>
          <w:tcPr>
            <w:tcW w:type="pct" w:w="471"/>
            <w:vAlign w:val="center"/>
          </w:tcPr>
          <w:p w14:paraId="32A1C0BD" w14:textId="77777777" w:rsidP="009E1D49" w:rsidR="00BB00EA" w:rsidRDefault="00BB00EA" w:rsidRPr="008B1112">
            <w:pPr>
              <w:spacing w:after="40" w:before="40"/>
              <w:jc w:val="center"/>
            </w:pPr>
            <w:r w:rsidRPr="008B1112">
              <w:t>0,50</w:t>
            </w:r>
          </w:p>
        </w:tc>
        <w:tc>
          <w:tcPr>
            <w:tcW w:type="pct" w:w="471"/>
            <w:vAlign w:val="center"/>
          </w:tcPr>
          <w:p w14:paraId="026BD01B" w14:textId="77777777" w:rsidP="009E1D49" w:rsidR="00BB00EA" w:rsidRDefault="00BB00EA" w:rsidRPr="008B1112">
            <w:pPr>
              <w:spacing w:after="40" w:before="40"/>
              <w:jc w:val="center"/>
            </w:pPr>
            <w:r w:rsidRPr="008B1112">
              <w:t>0,50</w:t>
            </w:r>
          </w:p>
        </w:tc>
        <w:tc>
          <w:tcPr>
            <w:tcW w:type="pct" w:w="471"/>
            <w:vAlign w:val="center"/>
          </w:tcPr>
          <w:p w14:paraId="7D1B4D2F" w14:textId="77777777" w:rsidP="009E1D49" w:rsidR="00BB00EA" w:rsidRDefault="00BB00EA" w:rsidRPr="008B1112">
            <w:pPr>
              <w:spacing w:after="40" w:before="40"/>
              <w:jc w:val="center"/>
            </w:pPr>
            <w:r w:rsidRPr="008B1112">
              <w:t>1,00</w:t>
            </w:r>
          </w:p>
        </w:tc>
        <w:tc>
          <w:tcPr>
            <w:tcW w:type="pct" w:w="549"/>
            <w:vAlign w:val="center"/>
          </w:tcPr>
          <w:p w14:paraId="1B6CF8D1" w14:textId="77777777" w:rsidP="009E1D49" w:rsidR="00BB00EA" w:rsidRDefault="00BB00EA" w:rsidRPr="008B1112">
            <w:pPr>
              <w:spacing w:after="40" w:before="40"/>
              <w:jc w:val="center"/>
            </w:pPr>
            <w:r w:rsidRPr="008B1112">
              <w:t>0,50</w:t>
            </w:r>
          </w:p>
        </w:tc>
      </w:tr>
      <w:tr w14:paraId="19590143" w14:textId="77777777" w:rsidR="00EE446B" w:rsidRPr="008B1112" w:rsidTr="009E1D49">
        <w:trPr>
          <w:trHeight w:val="284"/>
          <w:jc w:val="center"/>
        </w:trPr>
        <w:tc>
          <w:tcPr>
            <w:tcW w:type="pct" w:w="301"/>
            <w:noWrap/>
            <w:vAlign w:val="center"/>
          </w:tcPr>
          <w:p w14:paraId="09EE6285" w14:textId="77777777" w:rsidP="002C6F36" w:rsidR="00BB00EA" w:rsidRDefault="00BB00EA" w:rsidRPr="008B1112">
            <w:pPr>
              <w:numPr>
                <w:ilvl w:val="0"/>
                <w:numId w:val="1"/>
              </w:numPr>
              <w:spacing w:after="40" w:before="40"/>
              <w:jc w:val="center"/>
            </w:pPr>
          </w:p>
        </w:tc>
        <w:tc>
          <w:tcPr>
            <w:tcW w:type="pct" w:w="1733"/>
            <w:vAlign w:val="center"/>
          </w:tcPr>
          <w:p w14:paraId="1946404A" w14:textId="523BC4A7" w:rsidP="009E1D49" w:rsidR="00BB00EA" w:rsidRDefault="00BB00EA" w:rsidRPr="008B1112">
            <w:pPr>
              <w:spacing w:after="40" w:before="40"/>
              <w:rPr>
                <w:spacing w:val="-20"/>
              </w:rPr>
            </w:pPr>
            <w:r w:rsidRPr="008B1112">
              <w:rPr>
                <w:spacing w:val="-20"/>
              </w:rPr>
              <w:t xml:space="preserve">Ống nhựa </w:t>
            </w:r>
            <w:r w:rsidR="00A77001" w:rsidRPr="008B1112">
              <w:t>Ø</w:t>
            </w:r>
            <w:r w:rsidRPr="008B1112">
              <w:rPr>
                <w:spacing w:val="-20"/>
              </w:rPr>
              <w:t xml:space="preserve"> 22mm  mềm</w:t>
            </w:r>
          </w:p>
        </w:tc>
        <w:tc>
          <w:tcPr>
            <w:tcW w:type="pct" w:w="471"/>
            <w:vAlign w:val="center"/>
          </w:tcPr>
          <w:p w14:paraId="371D24A9" w14:textId="77777777" w:rsidP="009E1D49" w:rsidR="00BB00EA" w:rsidRDefault="00BB00EA" w:rsidRPr="008B1112">
            <w:pPr>
              <w:spacing w:after="40" w:before="40"/>
              <w:jc w:val="center"/>
            </w:pPr>
            <w:r w:rsidRPr="008B1112">
              <w:t>m</w:t>
            </w:r>
          </w:p>
        </w:tc>
        <w:tc>
          <w:tcPr>
            <w:tcW w:type="pct" w:w="532"/>
            <w:vAlign w:val="center"/>
          </w:tcPr>
          <w:p w14:paraId="74142FB3" w14:textId="77777777" w:rsidP="009E1D49" w:rsidR="00BB00EA" w:rsidRDefault="00BB00EA" w:rsidRPr="008B1112">
            <w:pPr>
              <w:spacing w:after="40" w:before="40"/>
              <w:jc w:val="center"/>
            </w:pPr>
            <w:r w:rsidRPr="008B1112">
              <w:t>5,00</w:t>
            </w:r>
          </w:p>
        </w:tc>
        <w:tc>
          <w:tcPr>
            <w:tcW w:type="pct" w:w="471"/>
            <w:vAlign w:val="center"/>
          </w:tcPr>
          <w:p w14:paraId="4576CABB" w14:textId="77777777" w:rsidP="009E1D49" w:rsidR="00BB00EA" w:rsidRDefault="00BB00EA" w:rsidRPr="008B1112">
            <w:pPr>
              <w:spacing w:after="40" w:before="40"/>
              <w:jc w:val="center"/>
            </w:pPr>
            <w:r w:rsidRPr="008B1112">
              <w:t>5,00</w:t>
            </w:r>
          </w:p>
        </w:tc>
        <w:tc>
          <w:tcPr>
            <w:tcW w:type="pct" w:w="471"/>
            <w:vAlign w:val="center"/>
          </w:tcPr>
          <w:p w14:paraId="794C4691" w14:textId="77777777" w:rsidP="009E1D49" w:rsidR="00BB00EA" w:rsidRDefault="00BB00EA" w:rsidRPr="008B1112">
            <w:pPr>
              <w:spacing w:after="40" w:before="40"/>
              <w:jc w:val="center"/>
            </w:pPr>
            <w:r w:rsidRPr="008B1112">
              <w:t>5,00</w:t>
            </w:r>
          </w:p>
        </w:tc>
        <w:tc>
          <w:tcPr>
            <w:tcW w:type="pct" w:w="471"/>
            <w:vAlign w:val="center"/>
          </w:tcPr>
          <w:p w14:paraId="7E3C1252" w14:textId="77777777" w:rsidP="009E1D49" w:rsidR="00BB00EA" w:rsidRDefault="00BB00EA" w:rsidRPr="008B1112">
            <w:pPr>
              <w:spacing w:after="40" w:before="40"/>
              <w:jc w:val="center"/>
            </w:pPr>
            <w:r w:rsidRPr="008B1112">
              <w:t>5,00</w:t>
            </w:r>
          </w:p>
        </w:tc>
        <w:tc>
          <w:tcPr>
            <w:tcW w:type="pct" w:w="549"/>
            <w:vAlign w:val="center"/>
          </w:tcPr>
          <w:p w14:paraId="6197D87C" w14:textId="77777777" w:rsidP="009E1D49" w:rsidR="00BB00EA" w:rsidRDefault="00BB00EA" w:rsidRPr="008B1112">
            <w:pPr>
              <w:spacing w:after="40" w:before="40"/>
              <w:jc w:val="center"/>
            </w:pPr>
            <w:r w:rsidRPr="008B1112">
              <w:t>5,00</w:t>
            </w:r>
          </w:p>
        </w:tc>
      </w:tr>
      <w:tr w14:paraId="46D800DC" w14:textId="77777777" w:rsidR="00EE446B" w:rsidRPr="008B1112" w:rsidTr="009E1D49">
        <w:trPr>
          <w:trHeight w:val="284"/>
          <w:jc w:val="center"/>
        </w:trPr>
        <w:tc>
          <w:tcPr>
            <w:tcW w:type="pct" w:w="301"/>
            <w:noWrap/>
            <w:vAlign w:val="center"/>
          </w:tcPr>
          <w:p w14:paraId="0692369E" w14:textId="77777777" w:rsidP="002C6F36" w:rsidR="00BB00EA" w:rsidRDefault="00BB00EA" w:rsidRPr="008B1112">
            <w:pPr>
              <w:numPr>
                <w:ilvl w:val="0"/>
                <w:numId w:val="1"/>
              </w:numPr>
              <w:spacing w:after="40" w:before="40"/>
              <w:jc w:val="center"/>
            </w:pPr>
          </w:p>
        </w:tc>
        <w:tc>
          <w:tcPr>
            <w:tcW w:type="pct" w:w="1733"/>
            <w:vAlign w:val="center"/>
          </w:tcPr>
          <w:p w14:paraId="3246059E" w14:textId="77777777" w:rsidP="009E1D49" w:rsidR="00BB00EA" w:rsidRDefault="00BB00EA" w:rsidRPr="008B1112">
            <w:pPr>
              <w:spacing w:after="40" w:before="40"/>
            </w:pPr>
            <w:r w:rsidRPr="008B1112">
              <w:t>Que hàn</w:t>
            </w:r>
          </w:p>
        </w:tc>
        <w:tc>
          <w:tcPr>
            <w:tcW w:type="pct" w:w="471"/>
            <w:vAlign w:val="center"/>
          </w:tcPr>
          <w:p w14:paraId="43525D68" w14:textId="77777777" w:rsidP="009E1D49" w:rsidR="00BB00EA" w:rsidRDefault="00BB00EA" w:rsidRPr="008B1112">
            <w:pPr>
              <w:spacing w:after="40" w:before="40"/>
              <w:jc w:val="center"/>
            </w:pPr>
            <w:r w:rsidRPr="008B1112">
              <w:t>kg</w:t>
            </w:r>
          </w:p>
        </w:tc>
        <w:tc>
          <w:tcPr>
            <w:tcW w:type="pct" w:w="532"/>
            <w:vAlign w:val="center"/>
          </w:tcPr>
          <w:p w14:paraId="49D644E9" w14:textId="77777777" w:rsidP="009E1D49" w:rsidR="00BB00EA" w:rsidRDefault="00BB00EA" w:rsidRPr="008B1112">
            <w:pPr>
              <w:spacing w:after="40" w:before="40"/>
              <w:jc w:val="center"/>
            </w:pPr>
            <w:r w:rsidRPr="008B1112">
              <w:t>4,00</w:t>
            </w:r>
          </w:p>
        </w:tc>
        <w:tc>
          <w:tcPr>
            <w:tcW w:type="pct" w:w="471"/>
            <w:vAlign w:val="center"/>
          </w:tcPr>
          <w:p w14:paraId="3C1E683A" w14:textId="77777777" w:rsidP="009E1D49" w:rsidR="00BB00EA" w:rsidRDefault="00BB00EA" w:rsidRPr="008B1112">
            <w:pPr>
              <w:spacing w:after="40" w:before="40"/>
              <w:jc w:val="center"/>
            </w:pPr>
            <w:r w:rsidRPr="008B1112">
              <w:t>1,00</w:t>
            </w:r>
          </w:p>
        </w:tc>
        <w:tc>
          <w:tcPr>
            <w:tcW w:type="pct" w:w="471"/>
            <w:vAlign w:val="center"/>
          </w:tcPr>
          <w:p w14:paraId="75913AC8" w14:textId="77777777" w:rsidP="009E1D49" w:rsidR="00BB00EA" w:rsidRDefault="00BB00EA" w:rsidRPr="008B1112">
            <w:pPr>
              <w:spacing w:after="40" w:before="40"/>
              <w:jc w:val="center"/>
            </w:pPr>
            <w:r w:rsidRPr="008B1112">
              <w:t>1,00</w:t>
            </w:r>
          </w:p>
        </w:tc>
        <w:tc>
          <w:tcPr>
            <w:tcW w:type="pct" w:w="471"/>
            <w:vAlign w:val="center"/>
          </w:tcPr>
          <w:p w14:paraId="5F88EFF5" w14:textId="77777777" w:rsidP="009E1D49" w:rsidR="00BB00EA" w:rsidRDefault="00BB00EA" w:rsidRPr="008B1112">
            <w:pPr>
              <w:spacing w:after="40" w:before="40"/>
              <w:jc w:val="center"/>
            </w:pPr>
            <w:r w:rsidRPr="008B1112">
              <w:t>2,00</w:t>
            </w:r>
          </w:p>
        </w:tc>
        <w:tc>
          <w:tcPr>
            <w:tcW w:type="pct" w:w="549"/>
            <w:vAlign w:val="center"/>
          </w:tcPr>
          <w:p w14:paraId="236A7A06" w14:textId="77777777" w:rsidP="009E1D49" w:rsidR="00BB00EA" w:rsidRDefault="00BB00EA" w:rsidRPr="008B1112">
            <w:pPr>
              <w:spacing w:after="40" w:before="40"/>
              <w:jc w:val="center"/>
            </w:pPr>
            <w:r w:rsidRPr="008B1112">
              <w:t>1,00</w:t>
            </w:r>
          </w:p>
        </w:tc>
      </w:tr>
      <w:tr w14:paraId="63AB3040" w14:textId="77777777" w:rsidR="00EE446B" w:rsidRPr="008B1112" w:rsidTr="009E1D49">
        <w:trPr>
          <w:trHeight w:val="284"/>
          <w:jc w:val="center"/>
        </w:trPr>
        <w:tc>
          <w:tcPr>
            <w:tcW w:type="pct" w:w="301"/>
            <w:noWrap/>
            <w:vAlign w:val="center"/>
          </w:tcPr>
          <w:p w14:paraId="67A5D91A" w14:textId="77777777" w:rsidP="002C6F36" w:rsidR="00BB00EA" w:rsidRDefault="00BB00EA" w:rsidRPr="008B1112">
            <w:pPr>
              <w:numPr>
                <w:ilvl w:val="0"/>
                <w:numId w:val="1"/>
              </w:numPr>
              <w:spacing w:after="40" w:before="40"/>
              <w:jc w:val="center"/>
            </w:pPr>
          </w:p>
        </w:tc>
        <w:tc>
          <w:tcPr>
            <w:tcW w:type="pct" w:w="1733"/>
            <w:vAlign w:val="center"/>
          </w:tcPr>
          <w:p w14:paraId="6086AAD6" w14:textId="77777777" w:rsidP="009E1D49" w:rsidR="00BB00EA" w:rsidRDefault="00BB00EA" w:rsidRPr="008B1112">
            <w:pPr>
              <w:spacing w:after="40" w:before="40"/>
            </w:pPr>
            <w:r w:rsidRPr="008B1112">
              <w:t>Thép góc</w:t>
            </w:r>
          </w:p>
        </w:tc>
        <w:tc>
          <w:tcPr>
            <w:tcW w:type="pct" w:w="471"/>
            <w:vAlign w:val="center"/>
          </w:tcPr>
          <w:p w14:paraId="2954BF44" w14:textId="77777777" w:rsidP="009E1D49" w:rsidR="00BB00EA" w:rsidRDefault="00BB00EA" w:rsidRPr="008B1112">
            <w:pPr>
              <w:spacing w:after="40" w:before="40"/>
              <w:jc w:val="center"/>
            </w:pPr>
            <w:r w:rsidRPr="008B1112">
              <w:t>kg</w:t>
            </w:r>
          </w:p>
        </w:tc>
        <w:tc>
          <w:tcPr>
            <w:tcW w:type="pct" w:w="532"/>
            <w:vAlign w:val="center"/>
          </w:tcPr>
          <w:p w14:paraId="333A6048" w14:textId="77777777" w:rsidP="009E1D49" w:rsidR="00BB00EA" w:rsidRDefault="00BB00EA" w:rsidRPr="008B1112">
            <w:pPr>
              <w:spacing w:after="40" w:before="40"/>
              <w:jc w:val="center"/>
            </w:pPr>
            <w:r w:rsidRPr="008B1112">
              <w:t>5,00</w:t>
            </w:r>
          </w:p>
        </w:tc>
        <w:tc>
          <w:tcPr>
            <w:tcW w:type="pct" w:w="471"/>
            <w:vAlign w:val="center"/>
          </w:tcPr>
          <w:p w14:paraId="618C760F" w14:textId="77777777" w:rsidP="009E1D49" w:rsidR="00BB00EA" w:rsidRDefault="00BB00EA" w:rsidRPr="008B1112">
            <w:pPr>
              <w:spacing w:after="40" w:before="40"/>
              <w:jc w:val="center"/>
            </w:pPr>
            <w:r w:rsidRPr="008B1112">
              <w:t>4,00</w:t>
            </w:r>
          </w:p>
        </w:tc>
        <w:tc>
          <w:tcPr>
            <w:tcW w:type="pct" w:w="471"/>
            <w:vAlign w:val="center"/>
          </w:tcPr>
          <w:p w14:paraId="6499F75C" w14:textId="77777777" w:rsidP="009E1D49" w:rsidR="00BB00EA" w:rsidRDefault="00BB00EA" w:rsidRPr="008B1112">
            <w:pPr>
              <w:spacing w:after="40" w:before="40"/>
              <w:jc w:val="center"/>
            </w:pPr>
            <w:r w:rsidRPr="008B1112">
              <w:t>4,00</w:t>
            </w:r>
          </w:p>
        </w:tc>
        <w:tc>
          <w:tcPr>
            <w:tcW w:type="pct" w:w="471"/>
            <w:vAlign w:val="center"/>
          </w:tcPr>
          <w:p w14:paraId="01B3836E" w14:textId="77777777" w:rsidP="009E1D49" w:rsidR="00BB00EA" w:rsidRDefault="00BB00EA" w:rsidRPr="008B1112">
            <w:pPr>
              <w:spacing w:after="40" w:before="40"/>
              <w:jc w:val="center"/>
            </w:pPr>
            <w:r w:rsidRPr="008B1112">
              <w:t>3,00</w:t>
            </w:r>
          </w:p>
        </w:tc>
        <w:tc>
          <w:tcPr>
            <w:tcW w:type="pct" w:w="549"/>
            <w:vAlign w:val="center"/>
          </w:tcPr>
          <w:p w14:paraId="5EC5C1DD" w14:textId="77777777" w:rsidP="009E1D49" w:rsidR="00BB00EA" w:rsidRDefault="00BB00EA" w:rsidRPr="008B1112">
            <w:pPr>
              <w:spacing w:after="40" w:before="40"/>
              <w:jc w:val="center"/>
            </w:pPr>
            <w:r w:rsidRPr="008B1112">
              <w:t>4,00</w:t>
            </w:r>
          </w:p>
        </w:tc>
      </w:tr>
      <w:tr w14:paraId="39C95D55" w14:textId="77777777" w:rsidR="00EE446B" w:rsidRPr="008B1112" w:rsidTr="009E1D49">
        <w:trPr>
          <w:trHeight w:val="284"/>
          <w:jc w:val="center"/>
        </w:trPr>
        <w:tc>
          <w:tcPr>
            <w:tcW w:type="pct" w:w="301"/>
            <w:noWrap/>
            <w:vAlign w:val="center"/>
          </w:tcPr>
          <w:p w14:paraId="3966E67C" w14:textId="77777777" w:rsidP="002C6F36" w:rsidR="00BB00EA" w:rsidRDefault="00BB00EA" w:rsidRPr="008B1112">
            <w:pPr>
              <w:numPr>
                <w:ilvl w:val="0"/>
                <w:numId w:val="1"/>
              </w:numPr>
              <w:spacing w:after="40" w:before="40"/>
              <w:jc w:val="center"/>
            </w:pPr>
          </w:p>
        </w:tc>
        <w:tc>
          <w:tcPr>
            <w:tcW w:type="pct" w:w="1733"/>
            <w:vAlign w:val="center"/>
          </w:tcPr>
          <w:p w14:paraId="3BA4F7B7" w14:textId="77777777" w:rsidP="009E1D49" w:rsidR="00BB00EA" w:rsidRDefault="00BB00EA" w:rsidRPr="008B1112">
            <w:pPr>
              <w:spacing w:after="40" w:before="40"/>
            </w:pPr>
            <w:r w:rsidRPr="008B1112">
              <w:t>Xà phòng</w:t>
            </w:r>
          </w:p>
        </w:tc>
        <w:tc>
          <w:tcPr>
            <w:tcW w:type="pct" w:w="471"/>
            <w:vAlign w:val="center"/>
          </w:tcPr>
          <w:p w14:paraId="42C00B0F" w14:textId="77777777" w:rsidP="009E1D49" w:rsidR="00BB00EA" w:rsidRDefault="00BB00EA" w:rsidRPr="008B1112">
            <w:pPr>
              <w:spacing w:after="40" w:before="40"/>
              <w:jc w:val="center"/>
            </w:pPr>
            <w:r w:rsidRPr="008B1112">
              <w:t>kg</w:t>
            </w:r>
          </w:p>
        </w:tc>
        <w:tc>
          <w:tcPr>
            <w:tcW w:type="pct" w:w="532"/>
            <w:vAlign w:val="center"/>
          </w:tcPr>
          <w:p w14:paraId="5C7527A6" w14:textId="77777777" w:rsidP="009E1D49" w:rsidR="00BB00EA" w:rsidRDefault="00BB00EA" w:rsidRPr="008B1112">
            <w:pPr>
              <w:spacing w:after="40" w:before="40"/>
              <w:jc w:val="center"/>
            </w:pPr>
            <w:r w:rsidRPr="008B1112">
              <w:t>1,00</w:t>
            </w:r>
          </w:p>
        </w:tc>
        <w:tc>
          <w:tcPr>
            <w:tcW w:type="pct" w:w="471"/>
            <w:vAlign w:val="center"/>
          </w:tcPr>
          <w:p w14:paraId="157EE60C" w14:textId="77777777" w:rsidP="009E1D49" w:rsidR="00BB00EA" w:rsidRDefault="00BB00EA" w:rsidRPr="008B1112">
            <w:pPr>
              <w:spacing w:after="40" w:before="40"/>
              <w:jc w:val="center"/>
            </w:pPr>
            <w:r w:rsidRPr="008B1112">
              <w:t>1,00</w:t>
            </w:r>
          </w:p>
        </w:tc>
        <w:tc>
          <w:tcPr>
            <w:tcW w:type="pct" w:w="471"/>
            <w:vAlign w:val="center"/>
          </w:tcPr>
          <w:p w14:paraId="404C0C90" w14:textId="77777777" w:rsidP="009E1D49" w:rsidR="00BB00EA" w:rsidRDefault="00BB00EA" w:rsidRPr="008B1112">
            <w:pPr>
              <w:spacing w:after="40" w:before="40"/>
              <w:jc w:val="center"/>
            </w:pPr>
            <w:r w:rsidRPr="008B1112">
              <w:t>1,00</w:t>
            </w:r>
          </w:p>
        </w:tc>
        <w:tc>
          <w:tcPr>
            <w:tcW w:type="pct" w:w="471"/>
            <w:vAlign w:val="center"/>
          </w:tcPr>
          <w:p w14:paraId="408ABE9D" w14:textId="77777777" w:rsidP="009E1D49" w:rsidR="00BB00EA" w:rsidRDefault="00BB00EA" w:rsidRPr="008B1112">
            <w:pPr>
              <w:spacing w:after="40" w:before="40"/>
              <w:jc w:val="center"/>
            </w:pPr>
            <w:r w:rsidRPr="008B1112">
              <w:t>1,00</w:t>
            </w:r>
          </w:p>
        </w:tc>
        <w:tc>
          <w:tcPr>
            <w:tcW w:type="pct" w:w="549"/>
            <w:vAlign w:val="center"/>
          </w:tcPr>
          <w:p w14:paraId="25BF5FC2" w14:textId="77777777" w:rsidP="009E1D49" w:rsidR="00BB00EA" w:rsidRDefault="00BB00EA" w:rsidRPr="008B1112">
            <w:pPr>
              <w:spacing w:after="40" w:before="40"/>
              <w:jc w:val="center"/>
            </w:pPr>
            <w:r w:rsidRPr="008B1112">
              <w:t>1,00</w:t>
            </w:r>
          </w:p>
        </w:tc>
      </w:tr>
      <w:tr w14:paraId="2AD4B528" w14:textId="77777777" w:rsidR="00EE446B" w:rsidRPr="008B1112" w:rsidTr="009E1D49">
        <w:trPr>
          <w:trHeight w:val="284"/>
          <w:jc w:val="center"/>
        </w:trPr>
        <w:tc>
          <w:tcPr>
            <w:tcW w:type="pct" w:w="301"/>
            <w:noWrap/>
            <w:vAlign w:val="center"/>
          </w:tcPr>
          <w:p w14:paraId="7D0E6722" w14:textId="77777777" w:rsidP="002C6F36" w:rsidR="00BB00EA" w:rsidRDefault="00BB00EA" w:rsidRPr="008B1112">
            <w:pPr>
              <w:numPr>
                <w:ilvl w:val="0"/>
                <w:numId w:val="1"/>
              </w:numPr>
              <w:spacing w:after="40" w:before="40"/>
              <w:jc w:val="center"/>
            </w:pPr>
          </w:p>
        </w:tc>
        <w:tc>
          <w:tcPr>
            <w:tcW w:type="pct" w:w="1733"/>
            <w:vAlign w:val="center"/>
          </w:tcPr>
          <w:p w14:paraId="2C977AB7" w14:textId="77777777" w:rsidP="009E1D49" w:rsidR="00BB00EA" w:rsidRDefault="00BB00EA" w:rsidRPr="008B1112">
            <w:pPr>
              <w:spacing w:after="40" w:before="40"/>
            </w:pPr>
            <w:r w:rsidRPr="008B1112">
              <w:t>Pin 1,5V</w:t>
            </w:r>
          </w:p>
        </w:tc>
        <w:tc>
          <w:tcPr>
            <w:tcW w:type="pct" w:w="471"/>
            <w:vAlign w:val="center"/>
          </w:tcPr>
          <w:p w14:paraId="4A4B7F98" w14:textId="77777777" w:rsidP="009E1D49" w:rsidR="00BB00EA" w:rsidRDefault="00BB00EA" w:rsidRPr="008B1112">
            <w:pPr>
              <w:spacing w:after="40" w:before="40"/>
              <w:jc w:val="center"/>
            </w:pPr>
            <w:r w:rsidRPr="008B1112">
              <w:t>đôi</w:t>
            </w:r>
          </w:p>
        </w:tc>
        <w:tc>
          <w:tcPr>
            <w:tcW w:type="pct" w:w="532"/>
            <w:vAlign w:val="center"/>
          </w:tcPr>
          <w:p w14:paraId="4D6ABE23" w14:textId="77777777" w:rsidP="009E1D49" w:rsidR="00BB00EA" w:rsidRDefault="00BB00EA" w:rsidRPr="008B1112">
            <w:pPr>
              <w:spacing w:after="40" w:before="40"/>
              <w:jc w:val="center"/>
            </w:pPr>
            <w:r w:rsidRPr="008B1112">
              <w:t>3,75</w:t>
            </w:r>
          </w:p>
        </w:tc>
        <w:tc>
          <w:tcPr>
            <w:tcW w:type="pct" w:w="471"/>
            <w:vAlign w:val="center"/>
          </w:tcPr>
          <w:p w14:paraId="130D2F57" w14:textId="77777777" w:rsidP="009E1D49" w:rsidR="00BB00EA" w:rsidRDefault="00BB00EA" w:rsidRPr="008B1112">
            <w:pPr>
              <w:spacing w:after="40" w:before="40"/>
              <w:jc w:val="center"/>
            </w:pPr>
            <w:r w:rsidRPr="008B1112">
              <w:t>3,75</w:t>
            </w:r>
          </w:p>
        </w:tc>
        <w:tc>
          <w:tcPr>
            <w:tcW w:type="pct" w:w="471"/>
            <w:vAlign w:val="center"/>
          </w:tcPr>
          <w:p w14:paraId="7BDDE249" w14:textId="77777777" w:rsidP="009E1D49" w:rsidR="00BB00EA" w:rsidRDefault="00BB00EA" w:rsidRPr="008B1112">
            <w:pPr>
              <w:spacing w:after="40" w:before="40"/>
              <w:jc w:val="center"/>
            </w:pPr>
            <w:r w:rsidRPr="008B1112">
              <w:t>3,75</w:t>
            </w:r>
          </w:p>
        </w:tc>
        <w:tc>
          <w:tcPr>
            <w:tcW w:type="pct" w:w="471"/>
            <w:vAlign w:val="center"/>
          </w:tcPr>
          <w:p w14:paraId="0A3F07E1" w14:textId="77777777" w:rsidP="009E1D49" w:rsidR="00BB00EA" w:rsidRDefault="00BB00EA" w:rsidRPr="008B1112">
            <w:pPr>
              <w:spacing w:after="40" w:before="40"/>
              <w:jc w:val="center"/>
            </w:pPr>
            <w:r w:rsidRPr="008B1112">
              <w:t>3,75</w:t>
            </w:r>
          </w:p>
        </w:tc>
        <w:tc>
          <w:tcPr>
            <w:tcW w:type="pct" w:w="549"/>
            <w:vAlign w:val="center"/>
          </w:tcPr>
          <w:p w14:paraId="2F1DF1DF" w14:textId="77777777" w:rsidP="009E1D49" w:rsidR="00BB00EA" w:rsidRDefault="00BB00EA" w:rsidRPr="008B1112">
            <w:pPr>
              <w:spacing w:after="40" w:before="40"/>
              <w:jc w:val="center"/>
            </w:pPr>
            <w:r w:rsidRPr="008B1112">
              <w:t>3,75</w:t>
            </w:r>
          </w:p>
        </w:tc>
      </w:tr>
      <w:tr w14:paraId="192D47FF" w14:textId="77777777" w:rsidR="00EE446B" w:rsidRPr="008B1112" w:rsidTr="009E1D49">
        <w:trPr>
          <w:trHeight w:val="284"/>
          <w:jc w:val="center"/>
        </w:trPr>
        <w:tc>
          <w:tcPr>
            <w:tcW w:type="pct" w:w="301"/>
            <w:noWrap/>
            <w:vAlign w:val="center"/>
          </w:tcPr>
          <w:p w14:paraId="66AABA92" w14:textId="77777777" w:rsidP="002C6F36" w:rsidR="00B5300C" w:rsidRDefault="00B5300C" w:rsidRPr="008B1112">
            <w:pPr>
              <w:numPr>
                <w:ilvl w:val="0"/>
                <w:numId w:val="1"/>
              </w:numPr>
              <w:spacing w:after="40" w:before="40"/>
              <w:jc w:val="center"/>
            </w:pPr>
          </w:p>
        </w:tc>
        <w:tc>
          <w:tcPr>
            <w:tcW w:type="pct" w:w="1733"/>
            <w:vAlign w:val="center"/>
          </w:tcPr>
          <w:p w14:paraId="3EC458A4" w14:textId="4C03CF12" w:rsidP="009E1D49" w:rsidR="00B5300C" w:rsidRDefault="00B5300C" w:rsidRPr="008B1112">
            <w:pPr>
              <w:spacing w:after="40" w:before="40"/>
            </w:pPr>
            <w:r w:rsidRPr="008B1112">
              <w:t>Dầu máy nén khí trục vít (Can 20L)</w:t>
            </w:r>
          </w:p>
        </w:tc>
        <w:tc>
          <w:tcPr>
            <w:tcW w:type="pct" w:w="471"/>
            <w:vAlign w:val="center"/>
          </w:tcPr>
          <w:p w14:paraId="0D89711C" w14:textId="16A39249" w:rsidP="009E1D49" w:rsidR="00B5300C" w:rsidRDefault="00B5300C" w:rsidRPr="008B1112">
            <w:pPr>
              <w:spacing w:after="40" w:before="40"/>
              <w:jc w:val="center"/>
            </w:pPr>
            <w:r w:rsidRPr="008B1112">
              <w:t>Can</w:t>
            </w:r>
          </w:p>
        </w:tc>
        <w:tc>
          <w:tcPr>
            <w:tcW w:type="pct" w:w="532"/>
            <w:vAlign w:val="center"/>
          </w:tcPr>
          <w:p w14:paraId="6CC4F75E" w14:textId="5897B7C0" w:rsidP="009E1D49" w:rsidR="00B5300C" w:rsidRDefault="00B5300C" w:rsidRPr="008B1112">
            <w:pPr>
              <w:spacing w:after="40" w:before="40"/>
              <w:jc w:val="center"/>
            </w:pPr>
            <w:r w:rsidRPr="008B1112">
              <w:t>0,19</w:t>
            </w:r>
          </w:p>
        </w:tc>
        <w:tc>
          <w:tcPr>
            <w:tcW w:type="pct" w:w="471"/>
            <w:vAlign w:val="center"/>
          </w:tcPr>
          <w:p w14:paraId="5B52B3D4" w14:textId="77777777" w:rsidP="009E1D49" w:rsidR="00B5300C" w:rsidRDefault="00B5300C" w:rsidRPr="008B1112">
            <w:pPr>
              <w:spacing w:after="40" w:before="40"/>
              <w:jc w:val="center"/>
            </w:pPr>
          </w:p>
        </w:tc>
        <w:tc>
          <w:tcPr>
            <w:tcW w:type="pct" w:w="471"/>
            <w:vAlign w:val="center"/>
          </w:tcPr>
          <w:p w14:paraId="0EC9AE66" w14:textId="77777777" w:rsidP="009E1D49" w:rsidR="00B5300C" w:rsidRDefault="00B5300C" w:rsidRPr="008B1112">
            <w:pPr>
              <w:spacing w:after="40" w:before="40"/>
              <w:jc w:val="center"/>
            </w:pPr>
          </w:p>
        </w:tc>
        <w:tc>
          <w:tcPr>
            <w:tcW w:type="pct" w:w="471"/>
            <w:vAlign w:val="center"/>
          </w:tcPr>
          <w:p w14:paraId="6A34457C" w14:textId="77777777" w:rsidP="009E1D49" w:rsidR="00B5300C" w:rsidRDefault="00B5300C" w:rsidRPr="008B1112">
            <w:pPr>
              <w:spacing w:after="40" w:before="40"/>
              <w:jc w:val="center"/>
            </w:pPr>
          </w:p>
        </w:tc>
        <w:tc>
          <w:tcPr>
            <w:tcW w:type="pct" w:w="549"/>
            <w:vAlign w:val="center"/>
          </w:tcPr>
          <w:p w14:paraId="725A9C5B" w14:textId="77777777" w:rsidP="009E1D49" w:rsidR="00B5300C" w:rsidRDefault="00B5300C" w:rsidRPr="008B1112">
            <w:pPr>
              <w:spacing w:after="40" w:before="40"/>
              <w:jc w:val="center"/>
            </w:pPr>
          </w:p>
        </w:tc>
      </w:tr>
    </w:tbl>
    <w:p w14:paraId="3D367B66" w14:textId="77777777" w:rsidP="00BB00EA" w:rsidR="00BB00EA" w:rsidRDefault="00BB00EA" w:rsidRPr="008B1112">
      <w:pPr>
        <w:pStyle w:val="Heading3"/>
        <w:rPr>
          <w:sz w:val="26"/>
        </w:rPr>
      </w:pPr>
      <w:r w:rsidRPr="008B1112">
        <w:rPr>
          <w:sz w:val="26"/>
        </w:rPr>
        <w:lastRenderedPageBreak/>
        <w:t xml:space="preserve">1.5. Định mức nhiên liệu: </w:t>
      </w:r>
    </w:p>
    <w:p w14:paraId="6E28D6E9" w14:textId="77777777" w:rsidP="00BB00EA" w:rsidR="00BB00EA" w:rsidRDefault="00BB00EA" w:rsidRPr="008B1112">
      <w:pPr>
        <w:spacing w:after="40" w:before="40" w:line="264" w:lineRule="auto"/>
        <w:ind w:firstLine="720"/>
        <w:jc w:val="both"/>
        <w:rPr>
          <w:sz w:val="26"/>
          <w:szCs w:val="26"/>
        </w:rPr>
      </w:pPr>
      <w:r w:rsidRPr="008B1112">
        <w:rPr>
          <w:sz w:val="26"/>
          <w:szCs w:val="26"/>
        </w:rPr>
        <w:t>- Đơn vị tính: Đo địa vật lý biển trên tàu khảo sát: tính cho 100 km tuyến</w:t>
      </w:r>
    </w:p>
    <w:p w14:paraId="2FC9A733" w14:textId="0D1461E8" w:rsidP="00BB00EA" w:rsidR="00BB00EA" w:rsidRDefault="00BB00EA" w:rsidRPr="008B1112">
      <w:pPr>
        <w:spacing w:after="60" w:before="120" w:line="264" w:lineRule="auto"/>
        <w:ind w:firstLine="720"/>
        <w:jc w:val="both"/>
        <w:rPr>
          <w:sz w:val="26"/>
          <w:szCs w:val="26"/>
        </w:rPr>
      </w:pPr>
      <w:r w:rsidRPr="008B1112">
        <w:rPr>
          <w:sz w:val="26"/>
          <w:szCs w:val="26"/>
        </w:rPr>
        <w:t xml:space="preserve">- Định </w:t>
      </w:r>
      <w:r w:rsidR="00C97BD5" w:rsidRPr="008B1112">
        <w:rPr>
          <w:sz w:val="26"/>
          <w:szCs w:val="26"/>
        </w:rPr>
        <w:t>m</w:t>
      </w:r>
      <w:r w:rsidRPr="008B1112">
        <w:rPr>
          <w:sz w:val="26"/>
          <w:szCs w:val="26"/>
        </w:rPr>
        <w:t xml:space="preserve">ức nhiên liệu công tác đo địa vật lý biển trên tàu khảo sát được quy định tại Bảng </w:t>
      </w:r>
      <w:r w:rsidR="00C73AC1" w:rsidRPr="008B1112">
        <w:rPr>
          <w:sz w:val="26"/>
          <w:szCs w:val="26"/>
        </w:rPr>
        <w:t xml:space="preserve">số </w:t>
      </w:r>
      <w:r w:rsidRPr="008B1112">
        <w:rPr>
          <w:sz w:val="26"/>
          <w:szCs w:val="26"/>
        </w:rPr>
        <w:t>5</w:t>
      </w:r>
      <w:r w:rsidR="00B45F66" w:rsidRPr="008B1112">
        <w:rPr>
          <w:sz w:val="26"/>
          <w:szCs w:val="26"/>
        </w:rPr>
        <w:t>2.</w:t>
      </w:r>
      <w:r w:rsidRPr="008B1112">
        <w:rPr>
          <w:sz w:val="26"/>
          <w:szCs w:val="26"/>
        </w:rPr>
        <w:t xml:space="preserve"> Định mức nhiên liệu tại Bảng </w:t>
      </w:r>
      <w:r w:rsidR="00C73AC1" w:rsidRPr="008B1112">
        <w:rPr>
          <w:sz w:val="26"/>
          <w:szCs w:val="26"/>
        </w:rPr>
        <w:t xml:space="preserve">số </w:t>
      </w:r>
      <w:r w:rsidRPr="008B1112">
        <w:rPr>
          <w:sz w:val="26"/>
          <w:szCs w:val="26"/>
        </w:rPr>
        <w:t>5</w:t>
      </w:r>
      <w:r w:rsidR="00C73AC1" w:rsidRPr="008B1112">
        <w:rPr>
          <w:sz w:val="26"/>
          <w:szCs w:val="26"/>
        </w:rPr>
        <w:t>2</w:t>
      </w:r>
      <w:r w:rsidRPr="008B1112">
        <w:rPr>
          <w:sz w:val="26"/>
          <w:szCs w:val="26"/>
        </w:rPr>
        <w:t xml:space="preserve"> áp dụng cho điều kiện thi công trung bình (cấu trúc địa chất </w:t>
      </w:r>
      <w:r w:rsidR="00C97BD5" w:rsidRPr="008B1112">
        <w:rPr>
          <w:sz w:val="26"/>
          <w:szCs w:val="26"/>
        </w:rPr>
        <w:t>-</w:t>
      </w:r>
      <w:r w:rsidRPr="008B1112">
        <w:rPr>
          <w:sz w:val="26"/>
          <w:szCs w:val="26"/>
        </w:rPr>
        <w:t xml:space="preserve"> địa hình trung bình) và mức độ đi lại loại II. Với các điều kiện thi công và mức độ đi lại khác nhau sẽ có mức tiêu hao khác nhau, Hệ số điều chỉnh mức tiêu hao cho công tác điều tra diện tích được quy định tại </w:t>
      </w:r>
      <w:r w:rsidR="00C73AC1" w:rsidRPr="008B1112">
        <w:rPr>
          <w:sz w:val="26"/>
          <w:szCs w:val="26"/>
        </w:rPr>
        <w:t>Bảng số 53</w:t>
      </w:r>
      <w:r w:rsidRPr="008B1112">
        <w:rPr>
          <w:sz w:val="26"/>
          <w:szCs w:val="26"/>
        </w:rPr>
        <w:t xml:space="preserve">, cho công tác điều tra bổ sung được quy định tại </w:t>
      </w:r>
      <w:r w:rsidR="00C73AC1" w:rsidRPr="008B1112">
        <w:rPr>
          <w:sz w:val="26"/>
          <w:szCs w:val="26"/>
        </w:rPr>
        <w:t>Bảng số 54</w:t>
      </w:r>
      <w:r w:rsidRPr="008B1112">
        <w:rPr>
          <w:sz w:val="26"/>
          <w:szCs w:val="26"/>
        </w:rPr>
        <w:t>.</w:t>
      </w:r>
    </w:p>
    <w:p w14:paraId="6620216C" w14:textId="61FCB1E8" w:rsidP="00C97BD5" w:rsidR="00BB00EA" w:rsidRDefault="00C73AC1" w:rsidRPr="008B1112">
      <w:pPr>
        <w:pStyle w:val="Caption"/>
        <w:keepNext/>
        <w:spacing w:before="0" w:line="240" w:lineRule="auto"/>
        <w:jc w:val="right"/>
        <w:outlineLvl w:val="3"/>
        <w:rPr>
          <w:b w:val="0"/>
          <w:sz w:val="26"/>
          <w:szCs w:val="26"/>
        </w:rPr>
      </w:pPr>
      <w:r w:rsidRPr="008B1112">
        <w:rPr>
          <w:b w:val="0"/>
          <w:sz w:val="26"/>
          <w:szCs w:val="26"/>
        </w:rPr>
        <w:t>Bảng số 52</w:t>
      </w:r>
    </w:p>
    <w:tbl>
      <w:tblPr>
        <w:tblW w:type="dxa" w:w="937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28"/>
          <w:bottom w:type="dxa" w:w="28"/>
        </w:tblCellMar>
        <w:tblLook w:firstColumn="0" w:firstRow="0" w:lastColumn="0" w:lastRow="0" w:noHBand="0" w:noVBand="0" w:val="0000"/>
      </w:tblPr>
      <w:tblGrid>
        <w:gridCol w:w="557"/>
        <w:gridCol w:w="3450"/>
        <w:gridCol w:w="744"/>
        <w:gridCol w:w="986"/>
        <w:gridCol w:w="878"/>
        <w:gridCol w:w="878"/>
        <w:gridCol w:w="1034"/>
        <w:gridCol w:w="851"/>
      </w:tblGrid>
      <w:tr w14:paraId="01FE6D57" w14:textId="77777777" w:rsidR="00EE446B" w:rsidRPr="008B1112" w:rsidTr="002921D0">
        <w:trPr>
          <w:trHeight w:val="284"/>
          <w:tblHeader/>
          <w:jc w:val="center"/>
        </w:trPr>
        <w:tc>
          <w:tcPr>
            <w:tcW w:type="dxa" w:w="557"/>
            <w:tcBorders>
              <w:top w:color="auto" w:space="0" w:sz="2" w:val="single"/>
              <w:left w:color="auto" w:space="0" w:sz="2" w:val="single"/>
              <w:bottom w:color="auto" w:space="0" w:sz="2" w:val="single"/>
              <w:right w:color="auto" w:space="0" w:sz="2" w:val="single"/>
            </w:tcBorders>
            <w:vAlign w:val="center"/>
          </w:tcPr>
          <w:p w14:paraId="79AF1A87" w14:textId="77777777" w:rsidP="009E1D49" w:rsidR="00BB00EA" w:rsidRDefault="00BB00EA" w:rsidRPr="008B1112">
            <w:r w:rsidRPr="008B1112">
              <w:t>TT</w:t>
            </w:r>
          </w:p>
        </w:tc>
        <w:tc>
          <w:tcPr>
            <w:tcW w:type="dxa" w:w="3450"/>
            <w:tcBorders>
              <w:top w:color="auto" w:space="0" w:sz="2" w:val="single"/>
              <w:left w:color="auto" w:space="0" w:sz="2" w:val="single"/>
              <w:bottom w:color="auto" w:space="0" w:sz="2" w:val="single"/>
              <w:right w:color="auto" w:space="0" w:sz="2" w:val="single"/>
            </w:tcBorders>
            <w:vAlign w:val="center"/>
          </w:tcPr>
          <w:p w14:paraId="4D999545" w14:textId="77777777" w:rsidP="009E1D49" w:rsidR="00BB00EA" w:rsidRDefault="00BB00EA" w:rsidRPr="008B1112">
            <w:pPr>
              <w:jc w:val="center"/>
            </w:pPr>
            <w:r w:rsidRPr="008B1112">
              <w:t>Tên nhiên liệu</w:t>
            </w:r>
          </w:p>
        </w:tc>
        <w:tc>
          <w:tcPr>
            <w:tcW w:type="dxa" w:w="744"/>
            <w:tcBorders>
              <w:top w:color="auto" w:space="0" w:sz="2" w:val="single"/>
              <w:left w:color="auto" w:space="0" w:sz="2" w:val="single"/>
              <w:bottom w:color="auto" w:space="0" w:sz="2" w:val="single"/>
              <w:right w:color="auto" w:space="0" w:sz="2" w:val="single"/>
            </w:tcBorders>
            <w:vAlign w:val="center"/>
          </w:tcPr>
          <w:p w14:paraId="18004505" w14:textId="77777777" w:rsidP="009E1D49" w:rsidR="00BB00EA" w:rsidRDefault="00BB00EA" w:rsidRPr="008B1112">
            <w:pPr>
              <w:jc w:val="center"/>
            </w:pPr>
            <w:r w:rsidRPr="008B1112">
              <w:t>ĐVT</w:t>
            </w:r>
          </w:p>
        </w:tc>
        <w:tc>
          <w:tcPr>
            <w:tcW w:type="dxa" w:w="986"/>
            <w:tcBorders>
              <w:top w:color="auto" w:space="0" w:sz="2" w:val="single"/>
              <w:left w:color="auto" w:space="0" w:sz="2" w:val="single"/>
              <w:bottom w:color="auto" w:space="0" w:sz="2" w:val="single"/>
              <w:right w:color="auto" w:space="0" w:sz="2" w:val="single"/>
            </w:tcBorders>
            <w:vAlign w:val="center"/>
          </w:tcPr>
          <w:p w14:paraId="5D649932" w14:textId="77777777" w:rsidP="009E1D49" w:rsidR="00BB00EA" w:rsidRDefault="00BB00EA" w:rsidRPr="008B1112">
            <w:pPr>
              <w:jc w:val="center"/>
            </w:pPr>
            <w:r w:rsidRPr="008B1112">
              <w:t>Địa chấn</w:t>
            </w:r>
          </w:p>
        </w:tc>
        <w:tc>
          <w:tcPr>
            <w:tcW w:type="dxa" w:w="878"/>
            <w:tcBorders>
              <w:top w:color="auto" w:space="0" w:sz="2" w:val="single"/>
              <w:left w:color="auto" w:space="0" w:sz="2" w:val="single"/>
              <w:bottom w:color="auto" w:space="0" w:sz="2" w:val="single"/>
              <w:right w:color="auto" w:space="0" w:sz="2" w:val="single"/>
            </w:tcBorders>
            <w:vAlign w:val="center"/>
          </w:tcPr>
          <w:p w14:paraId="7755FED5" w14:textId="77777777" w:rsidP="009E1D49" w:rsidR="00BB00EA" w:rsidRDefault="00BB00EA" w:rsidRPr="008B1112">
            <w:pPr>
              <w:jc w:val="center"/>
            </w:pPr>
            <w:r w:rsidRPr="008B1112">
              <w:t>Sonar quét sườn</w:t>
            </w:r>
          </w:p>
        </w:tc>
        <w:tc>
          <w:tcPr>
            <w:tcW w:type="dxa" w:w="878"/>
            <w:tcBorders>
              <w:top w:color="auto" w:space="0" w:sz="2" w:val="single"/>
              <w:left w:color="auto" w:space="0" w:sz="2" w:val="single"/>
              <w:bottom w:color="auto" w:space="0" w:sz="2" w:val="single"/>
              <w:right w:color="auto" w:space="0" w:sz="2" w:val="single"/>
            </w:tcBorders>
            <w:vAlign w:val="center"/>
          </w:tcPr>
          <w:p w14:paraId="391E3242" w14:textId="77777777" w:rsidP="009E1D49" w:rsidR="00BB00EA" w:rsidRDefault="00BB00EA" w:rsidRPr="008B1112">
            <w:pPr>
              <w:jc w:val="center"/>
            </w:pPr>
            <w:r w:rsidRPr="008B1112">
              <w:t>Trọng lực boong tàu</w:t>
            </w:r>
          </w:p>
        </w:tc>
        <w:tc>
          <w:tcPr>
            <w:tcW w:type="dxa" w:w="1034"/>
            <w:tcBorders>
              <w:top w:color="auto" w:space="0" w:sz="2" w:val="single"/>
              <w:left w:color="auto" w:space="0" w:sz="2" w:val="single"/>
              <w:bottom w:color="auto" w:space="0" w:sz="2" w:val="single"/>
              <w:right w:color="auto" w:space="0" w:sz="2" w:val="single"/>
            </w:tcBorders>
            <w:vAlign w:val="center"/>
          </w:tcPr>
          <w:p w14:paraId="567AD1A3" w14:textId="77777777" w:rsidP="009E1D49" w:rsidR="00BB00EA" w:rsidRDefault="00BB00EA" w:rsidRPr="008B1112">
            <w:pPr>
              <w:jc w:val="center"/>
            </w:pPr>
            <w:r w:rsidRPr="008B1112">
              <w:t>Từ biển trên tàu</w:t>
            </w:r>
          </w:p>
        </w:tc>
        <w:tc>
          <w:tcPr>
            <w:tcW w:type="dxa" w:w="851"/>
            <w:tcBorders>
              <w:top w:color="auto" w:space="0" w:sz="2" w:val="single"/>
              <w:left w:color="auto" w:space="0" w:sz="2" w:val="single"/>
              <w:bottom w:color="auto" w:space="0" w:sz="2" w:val="single"/>
              <w:right w:color="auto" w:space="0" w:sz="2" w:val="single"/>
            </w:tcBorders>
            <w:vAlign w:val="center"/>
          </w:tcPr>
          <w:p w14:paraId="40C934E1" w14:textId="77777777" w:rsidP="009E1D49" w:rsidR="00BB00EA" w:rsidRDefault="00BB00EA" w:rsidRPr="008B1112">
            <w:pPr>
              <w:jc w:val="center"/>
            </w:pPr>
            <w:r w:rsidRPr="008B1112">
              <w:t>Thủy âm</w:t>
            </w:r>
          </w:p>
        </w:tc>
      </w:tr>
      <w:tr w14:paraId="676073F8" w14:textId="77777777" w:rsidR="00EE446B" w:rsidRPr="008B1112" w:rsidTr="002921D0">
        <w:trPr>
          <w:trHeight w:val="452"/>
          <w:jc w:val="center"/>
        </w:trPr>
        <w:tc>
          <w:tcPr>
            <w:tcW w:type="dxa" w:w="557"/>
            <w:tcBorders>
              <w:top w:color="auto" w:space="0" w:sz="2" w:val="single"/>
              <w:left w:color="auto" w:space="0" w:sz="2" w:val="single"/>
              <w:bottom w:color="auto" w:space="0" w:sz="2" w:val="single"/>
              <w:right w:color="auto" w:space="0" w:sz="2" w:val="single"/>
            </w:tcBorders>
            <w:noWrap/>
            <w:vAlign w:val="bottom"/>
          </w:tcPr>
          <w:p w14:paraId="18B54EAB" w14:textId="77777777" w:rsidP="002C6F36" w:rsidR="002921D0" w:rsidRDefault="002921D0" w:rsidRPr="008B1112">
            <w:pPr>
              <w:numPr>
                <w:ilvl w:val="0"/>
                <w:numId w:val="24"/>
              </w:numPr>
              <w:ind w:left="0"/>
              <w:jc w:val="center"/>
            </w:pPr>
          </w:p>
        </w:tc>
        <w:tc>
          <w:tcPr>
            <w:tcW w:type="dxa" w:w="3450"/>
            <w:tcBorders>
              <w:top w:color="auto" w:space="0" w:sz="2" w:val="single"/>
              <w:left w:color="auto" w:space="0" w:sz="2" w:val="single"/>
              <w:bottom w:color="auto" w:space="0" w:sz="2" w:val="single"/>
              <w:right w:color="auto" w:space="0" w:sz="2" w:val="single"/>
            </w:tcBorders>
            <w:noWrap/>
            <w:vAlign w:val="center"/>
          </w:tcPr>
          <w:p w14:paraId="7E97A21A" w14:textId="77777777" w:rsidP="0041230B" w:rsidR="002921D0" w:rsidRDefault="002921D0" w:rsidRPr="008B1112">
            <w:pPr>
              <w:jc w:val="center"/>
            </w:pPr>
            <w:r w:rsidRPr="008B1112">
              <w:t>Dầu diezen</w:t>
            </w:r>
          </w:p>
        </w:tc>
        <w:tc>
          <w:tcPr>
            <w:tcW w:type="dxa" w:w="744"/>
            <w:tcBorders>
              <w:top w:color="auto" w:space="0" w:sz="2" w:val="single"/>
              <w:left w:color="auto" w:space="0" w:sz="2" w:val="single"/>
              <w:bottom w:color="auto" w:space="0" w:sz="2" w:val="single"/>
              <w:right w:color="auto" w:space="0" w:sz="2" w:val="single"/>
            </w:tcBorders>
            <w:vAlign w:val="center"/>
          </w:tcPr>
          <w:p w14:paraId="1A32C831" w14:textId="77777777" w:rsidP="009E1D49" w:rsidR="002921D0" w:rsidRDefault="002921D0" w:rsidRPr="008B1112">
            <w:pPr>
              <w:jc w:val="center"/>
            </w:pPr>
            <w:r w:rsidRPr="008B1112">
              <w:t>lít</w:t>
            </w:r>
          </w:p>
        </w:tc>
        <w:tc>
          <w:tcPr>
            <w:tcW w:type="dxa" w:w="986"/>
            <w:tcBorders>
              <w:top w:color="auto" w:space="0" w:sz="2" w:val="single"/>
              <w:left w:color="auto" w:space="0" w:sz="2" w:val="single"/>
              <w:bottom w:color="auto" w:space="0" w:sz="2" w:val="single"/>
              <w:right w:color="auto" w:space="0" w:sz="2" w:val="single"/>
            </w:tcBorders>
            <w:noWrap/>
            <w:vAlign w:val="center"/>
          </w:tcPr>
          <w:p w14:paraId="2936C64F" w14:textId="6EA5122A" w:rsidP="00DD4058" w:rsidR="002921D0" w:rsidRDefault="002921D0" w:rsidRPr="008B1112">
            <w:pPr>
              <w:jc w:val="center"/>
              <w:rPr>
                <w:sz w:val="22"/>
                <w:szCs w:val="22"/>
              </w:rPr>
            </w:pPr>
            <w:r w:rsidRPr="008B1112">
              <w:rPr>
                <w:sz w:val="22"/>
                <w:szCs w:val="22"/>
              </w:rPr>
              <w:t>1.816,50</w:t>
            </w:r>
          </w:p>
        </w:tc>
        <w:tc>
          <w:tcPr>
            <w:tcW w:type="dxa" w:w="878"/>
            <w:tcBorders>
              <w:top w:color="auto" w:space="0" w:sz="2" w:val="single"/>
              <w:left w:color="auto" w:space="0" w:sz="2" w:val="single"/>
              <w:bottom w:color="auto" w:space="0" w:sz="2" w:val="single"/>
              <w:right w:color="auto" w:space="0" w:sz="2" w:val="single"/>
            </w:tcBorders>
            <w:noWrap/>
            <w:vAlign w:val="center"/>
          </w:tcPr>
          <w:p w14:paraId="35629B9E" w14:textId="7AE2B921" w:rsidP="00DD4058" w:rsidR="002921D0" w:rsidRDefault="002921D0" w:rsidRPr="008B1112">
            <w:pPr>
              <w:jc w:val="center"/>
              <w:rPr>
                <w:sz w:val="22"/>
                <w:szCs w:val="22"/>
              </w:rPr>
            </w:pPr>
            <w:r w:rsidRPr="008B1112">
              <w:rPr>
                <w:sz w:val="22"/>
                <w:szCs w:val="22"/>
              </w:rPr>
              <w:t>553</w:t>
            </w:r>
          </w:p>
        </w:tc>
        <w:tc>
          <w:tcPr>
            <w:tcW w:type="dxa" w:w="2763"/>
            <w:gridSpan w:val="3"/>
            <w:tcBorders>
              <w:top w:color="auto" w:space="0" w:sz="2" w:val="single"/>
              <w:left w:color="auto" w:space="0" w:sz="2" w:val="single"/>
              <w:bottom w:color="auto" w:space="0" w:sz="2" w:val="single"/>
              <w:right w:color="auto" w:space="0" w:sz="2" w:val="single"/>
            </w:tcBorders>
            <w:noWrap/>
            <w:vAlign w:val="center"/>
          </w:tcPr>
          <w:p w14:paraId="1013EC64" w14:textId="5F21C87B" w:rsidP="00DD4058" w:rsidR="002921D0" w:rsidRDefault="002921D0" w:rsidRPr="008B1112">
            <w:pPr>
              <w:jc w:val="center"/>
              <w:rPr>
                <w:sz w:val="22"/>
                <w:szCs w:val="22"/>
              </w:rPr>
            </w:pPr>
            <w:r w:rsidRPr="008B1112">
              <w:rPr>
                <w:sz w:val="22"/>
                <w:szCs w:val="22"/>
              </w:rPr>
              <w:t>Dùng điện do Tàu khảo sát cung cấp</w:t>
            </w:r>
          </w:p>
        </w:tc>
      </w:tr>
    </w:tbl>
    <w:p w14:paraId="7A4DE168" w14:textId="77777777" w:rsidP="00BB00EA" w:rsidR="00BB00EA" w:rsidRDefault="00BB00EA" w:rsidRPr="008B1112">
      <w:pPr>
        <w:spacing w:after="60" w:before="60" w:line="264" w:lineRule="auto"/>
        <w:ind w:firstLine="720"/>
        <w:outlineLvl w:val="2"/>
        <w:rPr>
          <w:b/>
          <w:sz w:val="26"/>
          <w:szCs w:val="26"/>
        </w:rPr>
      </w:pPr>
      <w:r w:rsidRPr="008B1112">
        <w:rPr>
          <w:b/>
          <w:sz w:val="26"/>
          <w:szCs w:val="26"/>
        </w:rPr>
        <w:t>1.6. Hệ số điều chỉnh</w:t>
      </w:r>
    </w:p>
    <w:p w14:paraId="18CD5DB3" w14:textId="36420D10" w:rsidP="00BB00EA" w:rsidR="00BB00EA" w:rsidRDefault="00BB00EA" w:rsidRPr="008B1112">
      <w:pPr>
        <w:spacing w:after="60" w:before="60" w:line="264" w:lineRule="auto"/>
        <w:ind w:firstLine="720"/>
        <w:rPr>
          <w:sz w:val="26"/>
          <w:szCs w:val="26"/>
        </w:rPr>
      </w:pPr>
      <w:r w:rsidRPr="008B1112">
        <w:rPr>
          <w:sz w:val="26"/>
          <w:szCs w:val="26"/>
        </w:rPr>
        <w:t xml:space="preserve"> Bảng hệ số điều chỉnh tiêu hao dụng cụ, thiết bị, năng lượng nhiên liệu cho công tác điều tra diện tích được quy định tại </w:t>
      </w:r>
      <w:r w:rsidR="00C73AC1" w:rsidRPr="008B1112">
        <w:rPr>
          <w:sz w:val="26"/>
          <w:szCs w:val="26"/>
        </w:rPr>
        <w:t>Bảng số 53</w:t>
      </w:r>
    </w:p>
    <w:p w14:paraId="19906CE1" w14:textId="1EFBFB5A" w:rsidP="00BB00EA" w:rsidR="00BB00EA" w:rsidRDefault="00BB00EA" w:rsidRPr="008B1112">
      <w:pPr>
        <w:spacing w:after="60" w:before="60" w:line="264" w:lineRule="auto"/>
        <w:ind w:firstLine="720"/>
        <w:rPr>
          <w:sz w:val="26"/>
          <w:szCs w:val="26"/>
        </w:rPr>
      </w:pPr>
      <w:r w:rsidRPr="008B1112">
        <w:rPr>
          <w:sz w:val="26"/>
          <w:szCs w:val="26"/>
        </w:rPr>
        <w:t xml:space="preserve">Bảng hệ số điều chỉnh tiêu hao dụng cụ, thiết bị, năng lượng nhiên liệu cho công tác điều tra bổ sung được quy định tại </w:t>
      </w:r>
      <w:r w:rsidR="00C73AC1" w:rsidRPr="008B1112">
        <w:rPr>
          <w:sz w:val="26"/>
          <w:szCs w:val="26"/>
        </w:rPr>
        <w:t>Bảng số 54</w:t>
      </w:r>
    </w:p>
    <w:p w14:paraId="54ADA6D7" w14:textId="43E66BAF" w:rsidP="00C97BD5" w:rsidR="00BB00EA" w:rsidRDefault="00C73AC1" w:rsidRPr="008B1112">
      <w:pPr>
        <w:pStyle w:val="Caption"/>
        <w:keepNext/>
        <w:spacing w:before="0" w:line="240" w:lineRule="auto"/>
        <w:jc w:val="right"/>
        <w:outlineLvl w:val="3"/>
        <w:rPr>
          <w:b w:val="0"/>
          <w:sz w:val="26"/>
          <w:szCs w:val="26"/>
        </w:rPr>
      </w:pPr>
      <w:r w:rsidRPr="008B1112">
        <w:rPr>
          <w:b w:val="0"/>
          <w:sz w:val="26"/>
          <w:szCs w:val="26"/>
        </w:rPr>
        <w:t>Bảng số 53</w:t>
      </w:r>
    </w:p>
    <w:tbl>
      <w:tblPr>
        <w:tblW w:type="pct" w:w="4682"/>
        <w:jc w:val="center"/>
        <w:tblBorders>
          <w:top w:color="auto" w:space="0" w:sz="8" w:val="single"/>
          <w:left w:color="auto" w:space="0" w:sz="8" w:val="single"/>
          <w:bottom w:color="auto" w:space="0" w:sz="2" w:val="single"/>
          <w:right w:color="auto" w:space="0" w:sz="2" w:val="single"/>
          <w:insideH w:color="auto" w:space="0" w:sz="2" w:val="single"/>
          <w:insideV w:color="auto" w:space="0" w:sz="2" w:val="single"/>
        </w:tblBorders>
        <w:tblLook w:firstColumn="0" w:firstRow="0" w:lastColumn="0" w:lastRow="0" w:noHBand="0" w:noVBand="0" w:val="0000"/>
      </w:tblPr>
      <w:tblGrid>
        <w:gridCol w:w="2754"/>
        <w:gridCol w:w="1398"/>
        <w:gridCol w:w="1506"/>
        <w:gridCol w:w="1574"/>
        <w:gridCol w:w="1465"/>
      </w:tblGrid>
      <w:tr w14:paraId="7E0BE6A8" w14:textId="77777777" w:rsidR="00EE446B" w:rsidRPr="008B1112" w:rsidTr="009E1D49">
        <w:trPr>
          <w:cantSplit/>
          <w:trHeight w:val="288"/>
          <w:tblHeader/>
          <w:jc w:val="center"/>
        </w:trPr>
        <w:tc>
          <w:tcPr>
            <w:tcW w:type="pct" w:w="1583"/>
            <w:vMerge w:val="restart"/>
            <w:shd w:color="auto" w:fill="auto" w:val="clear"/>
            <w:vAlign w:val="center"/>
          </w:tcPr>
          <w:p w14:paraId="24E65B4D" w14:textId="77777777" w:rsidP="009E1D49" w:rsidR="00BB00EA" w:rsidRDefault="00BB00EA" w:rsidRPr="008B1112">
            <w:pPr>
              <w:spacing w:after="60" w:before="60" w:line="264" w:lineRule="auto"/>
              <w:jc w:val="center"/>
            </w:pPr>
            <w:r w:rsidRPr="008B1112">
              <w:rPr>
                <w:sz w:val="26"/>
                <w:szCs w:val="26"/>
              </w:rPr>
              <w:t>Điều kiện thi công</w:t>
            </w:r>
          </w:p>
        </w:tc>
        <w:tc>
          <w:tcPr>
            <w:tcW w:type="pct" w:w="3417"/>
            <w:gridSpan w:val="4"/>
            <w:shd w:color="auto" w:fill="auto" w:val="clear"/>
            <w:vAlign w:val="center"/>
          </w:tcPr>
          <w:p w14:paraId="3449609B" w14:textId="77777777" w:rsidP="009E1D49" w:rsidR="00BB00EA" w:rsidRDefault="00BB00EA" w:rsidRPr="008B1112">
            <w:pPr>
              <w:spacing w:after="60" w:before="60" w:line="264" w:lineRule="auto"/>
              <w:jc w:val="center"/>
              <w:rPr>
                <w:sz w:val="26"/>
                <w:szCs w:val="26"/>
              </w:rPr>
            </w:pPr>
            <w:r w:rsidRPr="008B1112">
              <w:rPr>
                <w:sz w:val="26"/>
                <w:szCs w:val="26"/>
              </w:rPr>
              <w:t>Mức độ đi lại</w:t>
            </w:r>
          </w:p>
        </w:tc>
      </w:tr>
      <w:tr w14:paraId="305226AD" w14:textId="77777777" w:rsidR="00EE446B" w:rsidRPr="008B1112" w:rsidTr="009E1D49">
        <w:trPr>
          <w:cantSplit/>
          <w:trHeight w:val="288"/>
          <w:tblHeader/>
          <w:jc w:val="center"/>
        </w:trPr>
        <w:tc>
          <w:tcPr>
            <w:tcW w:type="pct" w:w="1583"/>
            <w:vMerge/>
            <w:shd w:color="auto" w:fill="auto" w:val="clear"/>
            <w:vAlign w:val="center"/>
          </w:tcPr>
          <w:p w14:paraId="299CBEC2" w14:textId="77777777" w:rsidP="009E1D49" w:rsidR="00BB00EA" w:rsidRDefault="00BB00EA" w:rsidRPr="008B1112">
            <w:pPr>
              <w:spacing w:after="60" w:before="60" w:line="264" w:lineRule="auto"/>
              <w:jc w:val="center"/>
            </w:pPr>
          </w:p>
        </w:tc>
        <w:tc>
          <w:tcPr>
            <w:tcW w:type="pct" w:w="804"/>
            <w:shd w:color="auto" w:fill="auto" w:val="clear"/>
            <w:vAlign w:val="center"/>
          </w:tcPr>
          <w:p w14:paraId="7D4ED889" w14:textId="77777777" w:rsidP="009E1D49" w:rsidR="00BB00EA" w:rsidRDefault="00BB00EA" w:rsidRPr="008B1112">
            <w:pPr>
              <w:jc w:val="center"/>
              <w:rPr>
                <w:sz w:val="22"/>
                <w:szCs w:val="22"/>
              </w:rPr>
            </w:pPr>
            <w:r w:rsidRPr="008B1112">
              <w:rPr>
                <w:sz w:val="22"/>
                <w:szCs w:val="22"/>
              </w:rPr>
              <w:t>Loại 1</w:t>
            </w:r>
          </w:p>
        </w:tc>
        <w:tc>
          <w:tcPr>
            <w:tcW w:type="pct" w:w="866"/>
            <w:vAlign w:val="center"/>
          </w:tcPr>
          <w:p w14:paraId="54D60B96" w14:textId="77777777" w:rsidP="009E1D49" w:rsidR="00BB00EA" w:rsidRDefault="00BB00EA" w:rsidRPr="008B1112">
            <w:pPr>
              <w:jc w:val="center"/>
              <w:rPr>
                <w:sz w:val="22"/>
                <w:szCs w:val="22"/>
              </w:rPr>
            </w:pPr>
            <w:r w:rsidRPr="008B1112">
              <w:rPr>
                <w:sz w:val="22"/>
                <w:szCs w:val="22"/>
              </w:rPr>
              <w:t>Loại 2</w:t>
            </w:r>
          </w:p>
        </w:tc>
        <w:tc>
          <w:tcPr>
            <w:tcW w:type="pct" w:w="905"/>
            <w:vAlign w:val="center"/>
          </w:tcPr>
          <w:p w14:paraId="3287513C" w14:textId="77777777" w:rsidP="009E1D49" w:rsidR="00BB00EA" w:rsidRDefault="00BB00EA" w:rsidRPr="008B1112">
            <w:pPr>
              <w:jc w:val="center"/>
              <w:rPr>
                <w:sz w:val="22"/>
                <w:szCs w:val="22"/>
              </w:rPr>
            </w:pPr>
            <w:r w:rsidRPr="008B1112">
              <w:rPr>
                <w:sz w:val="22"/>
                <w:szCs w:val="22"/>
              </w:rPr>
              <w:t>Loại 3</w:t>
            </w:r>
          </w:p>
        </w:tc>
        <w:tc>
          <w:tcPr>
            <w:tcW w:type="pct" w:w="842"/>
            <w:vAlign w:val="center"/>
          </w:tcPr>
          <w:p w14:paraId="0C44392D" w14:textId="77777777" w:rsidP="009E1D49" w:rsidR="00BB00EA" w:rsidRDefault="00BB00EA" w:rsidRPr="008B1112">
            <w:pPr>
              <w:jc w:val="center"/>
              <w:rPr>
                <w:sz w:val="22"/>
                <w:szCs w:val="22"/>
              </w:rPr>
            </w:pPr>
            <w:r w:rsidRPr="008B1112">
              <w:rPr>
                <w:sz w:val="22"/>
                <w:szCs w:val="22"/>
              </w:rPr>
              <w:t>Loại 4</w:t>
            </w:r>
          </w:p>
        </w:tc>
      </w:tr>
      <w:tr w14:paraId="7CD9C28A" w14:textId="77777777" w:rsidR="00EE446B" w:rsidRPr="008B1112" w:rsidTr="009E1D49">
        <w:trPr>
          <w:cantSplit/>
          <w:trHeight w:val="288"/>
          <w:jc w:val="center"/>
        </w:trPr>
        <w:tc>
          <w:tcPr>
            <w:tcW w:type="pct" w:w="1583"/>
            <w:shd w:color="auto" w:fill="auto" w:val="clear"/>
            <w:vAlign w:val="center"/>
          </w:tcPr>
          <w:p w14:paraId="5AA27E95" w14:textId="77777777" w:rsidP="009E1D49" w:rsidR="00BB00EA" w:rsidRDefault="00BB00EA" w:rsidRPr="008B1112">
            <w:pPr>
              <w:jc w:val="center"/>
            </w:pPr>
            <w:r w:rsidRPr="008B1112">
              <w:rPr>
                <w:sz w:val="26"/>
                <w:szCs w:val="26"/>
              </w:rPr>
              <w:t>Đơn giản</w:t>
            </w:r>
          </w:p>
        </w:tc>
        <w:tc>
          <w:tcPr>
            <w:tcW w:type="pct" w:w="804"/>
            <w:shd w:color="auto" w:fill="auto" w:val="clear"/>
            <w:vAlign w:val="center"/>
          </w:tcPr>
          <w:p w14:paraId="26DEFBC3" w14:textId="77777777" w:rsidP="009E1D49" w:rsidR="00BB00EA" w:rsidRDefault="00BB00EA" w:rsidRPr="008B1112">
            <w:pPr>
              <w:jc w:val="center"/>
              <w:rPr>
                <w:bCs/>
                <w:sz w:val="26"/>
                <w:szCs w:val="26"/>
              </w:rPr>
            </w:pPr>
            <w:r w:rsidRPr="008B1112">
              <w:rPr>
                <w:bCs/>
                <w:sz w:val="26"/>
                <w:szCs w:val="26"/>
              </w:rPr>
              <w:t>0,76</w:t>
            </w:r>
          </w:p>
        </w:tc>
        <w:tc>
          <w:tcPr>
            <w:tcW w:type="pct" w:w="866"/>
            <w:vAlign w:val="center"/>
          </w:tcPr>
          <w:p w14:paraId="536D3551" w14:textId="77777777" w:rsidP="009E1D49" w:rsidR="00BB00EA" w:rsidRDefault="00BB00EA" w:rsidRPr="008B1112">
            <w:pPr>
              <w:jc w:val="center"/>
              <w:rPr>
                <w:bCs/>
                <w:sz w:val="26"/>
                <w:szCs w:val="26"/>
              </w:rPr>
            </w:pPr>
            <w:r w:rsidRPr="008B1112">
              <w:rPr>
                <w:bCs/>
                <w:sz w:val="26"/>
                <w:szCs w:val="26"/>
              </w:rPr>
              <w:t>0,89</w:t>
            </w:r>
          </w:p>
        </w:tc>
        <w:tc>
          <w:tcPr>
            <w:tcW w:type="pct" w:w="905"/>
            <w:vAlign w:val="center"/>
          </w:tcPr>
          <w:p w14:paraId="1FA33739" w14:textId="77777777" w:rsidP="009E1D49" w:rsidR="00BB00EA" w:rsidRDefault="00BB00EA" w:rsidRPr="008B1112">
            <w:pPr>
              <w:jc w:val="center"/>
              <w:rPr>
                <w:bCs/>
                <w:sz w:val="26"/>
                <w:szCs w:val="26"/>
              </w:rPr>
            </w:pPr>
            <w:r w:rsidRPr="008B1112">
              <w:rPr>
                <w:bCs/>
                <w:sz w:val="26"/>
                <w:szCs w:val="26"/>
              </w:rPr>
              <w:t>1,02</w:t>
            </w:r>
          </w:p>
        </w:tc>
        <w:tc>
          <w:tcPr>
            <w:tcW w:type="pct" w:w="842"/>
            <w:vAlign w:val="center"/>
          </w:tcPr>
          <w:p w14:paraId="538A5488" w14:textId="77777777" w:rsidP="009E1D49" w:rsidR="00BB00EA" w:rsidRDefault="00BB00EA" w:rsidRPr="008B1112">
            <w:pPr>
              <w:jc w:val="center"/>
              <w:rPr>
                <w:bCs/>
                <w:sz w:val="26"/>
                <w:szCs w:val="26"/>
              </w:rPr>
            </w:pPr>
            <w:r w:rsidRPr="008B1112">
              <w:rPr>
                <w:bCs/>
                <w:sz w:val="26"/>
                <w:szCs w:val="26"/>
              </w:rPr>
              <w:t>1,15</w:t>
            </w:r>
          </w:p>
        </w:tc>
      </w:tr>
      <w:tr w14:paraId="69946EB6" w14:textId="77777777" w:rsidR="00EE446B" w:rsidRPr="008B1112" w:rsidTr="009E1D49">
        <w:trPr>
          <w:cantSplit/>
          <w:trHeight w:val="288"/>
          <w:jc w:val="center"/>
        </w:trPr>
        <w:tc>
          <w:tcPr>
            <w:tcW w:type="pct" w:w="1583"/>
            <w:shd w:color="auto" w:fill="auto" w:val="clear"/>
            <w:vAlign w:val="center"/>
          </w:tcPr>
          <w:p w14:paraId="49091FDE" w14:textId="77777777" w:rsidP="009E1D49" w:rsidR="00BB00EA" w:rsidRDefault="00BB00EA" w:rsidRPr="008B1112">
            <w:pPr>
              <w:jc w:val="center"/>
            </w:pPr>
            <w:r w:rsidRPr="008B1112">
              <w:rPr>
                <w:sz w:val="26"/>
                <w:szCs w:val="26"/>
              </w:rPr>
              <w:t>Trung bình</w:t>
            </w:r>
          </w:p>
        </w:tc>
        <w:tc>
          <w:tcPr>
            <w:tcW w:type="pct" w:w="804"/>
            <w:shd w:color="auto" w:fill="auto" w:val="clear"/>
            <w:vAlign w:val="center"/>
          </w:tcPr>
          <w:p w14:paraId="7E186BAD" w14:textId="77777777" w:rsidP="009E1D49" w:rsidR="00BB00EA" w:rsidRDefault="00BB00EA" w:rsidRPr="008B1112">
            <w:pPr>
              <w:jc w:val="center"/>
              <w:rPr>
                <w:bCs/>
                <w:sz w:val="26"/>
                <w:szCs w:val="26"/>
              </w:rPr>
            </w:pPr>
            <w:r w:rsidRPr="008B1112">
              <w:rPr>
                <w:bCs/>
                <w:sz w:val="26"/>
                <w:szCs w:val="26"/>
              </w:rPr>
              <w:t>0,86</w:t>
            </w:r>
          </w:p>
        </w:tc>
        <w:tc>
          <w:tcPr>
            <w:tcW w:type="pct" w:w="866"/>
            <w:vAlign w:val="center"/>
          </w:tcPr>
          <w:p w14:paraId="09E7B87F" w14:textId="77777777" w:rsidP="009E1D49" w:rsidR="00BB00EA" w:rsidRDefault="00BB00EA" w:rsidRPr="008B1112">
            <w:pPr>
              <w:jc w:val="center"/>
              <w:rPr>
                <w:bCs/>
                <w:sz w:val="26"/>
                <w:szCs w:val="26"/>
              </w:rPr>
            </w:pPr>
            <w:r w:rsidRPr="008B1112">
              <w:rPr>
                <w:bCs/>
                <w:sz w:val="26"/>
                <w:szCs w:val="26"/>
              </w:rPr>
              <w:t>1,00</w:t>
            </w:r>
          </w:p>
        </w:tc>
        <w:tc>
          <w:tcPr>
            <w:tcW w:type="pct" w:w="905"/>
            <w:vAlign w:val="center"/>
          </w:tcPr>
          <w:p w14:paraId="199DA24D" w14:textId="77777777" w:rsidP="009E1D49" w:rsidR="00BB00EA" w:rsidRDefault="00BB00EA" w:rsidRPr="008B1112">
            <w:pPr>
              <w:jc w:val="center"/>
              <w:rPr>
                <w:bCs/>
                <w:sz w:val="26"/>
                <w:szCs w:val="26"/>
              </w:rPr>
            </w:pPr>
            <w:r w:rsidRPr="008B1112">
              <w:rPr>
                <w:bCs/>
                <w:sz w:val="26"/>
                <w:szCs w:val="26"/>
              </w:rPr>
              <w:t>1,14</w:t>
            </w:r>
          </w:p>
        </w:tc>
        <w:tc>
          <w:tcPr>
            <w:tcW w:type="pct" w:w="842"/>
            <w:vAlign w:val="center"/>
          </w:tcPr>
          <w:p w14:paraId="4F68265C" w14:textId="77777777" w:rsidP="009E1D49" w:rsidR="00BB00EA" w:rsidRDefault="00BB00EA" w:rsidRPr="008B1112">
            <w:pPr>
              <w:jc w:val="center"/>
              <w:rPr>
                <w:bCs/>
                <w:sz w:val="26"/>
                <w:szCs w:val="26"/>
              </w:rPr>
            </w:pPr>
            <w:r w:rsidRPr="008B1112">
              <w:rPr>
                <w:bCs/>
                <w:sz w:val="26"/>
                <w:szCs w:val="26"/>
              </w:rPr>
              <w:t>1,29</w:t>
            </w:r>
          </w:p>
        </w:tc>
      </w:tr>
      <w:tr w14:paraId="6BFB9C80" w14:textId="77777777" w:rsidR="00EE446B" w:rsidRPr="008B1112" w:rsidTr="009E1D49">
        <w:trPr>
          <w:cantSplit/>
          <w:trHeight w:val="288"/>
          <w:jc w:val="center"/>
        </w:trPr>
        <w:tc>
          <w:tcPr>
            <w:tcW w:type="pct" w:w="1583"/>
            <w:shd w:color="auto" w:fill="auto" w:val="clear"/>
            <w:vAlign w:val="center"/>
          </w:tcPr>
          <w:p w14:paraId="7E682D68" w14:textId="77777777" w:rsidP="009E1D49" w:rsidR="00BB00EA" w:rsidRDefault="00BB00EA" w:rsidRPr="008B1112">
            <w:pPr>
              <w:jc w:val="center"/>
            </w:pPr>
            <w:r w:rsidRPr="008B1112">
              <w:rPr>
                <w:sz w:val="26"/>
                <w:szCs w:val="26"/>
              </w:rPr>
              <w:t>Phức tạp</w:t>
            </w:r>
          </w:p>
        </w:tc>
        <w:tc>
          <w:tcPr>
            <w:tcW w:type="pct" w:w="804"/>
            <w:shd w:color="auto" w:fill="auto" w:val="clear"/>
            <w:vAlign w:val="center"/>
          </w:tcPr>
          <w:p w14:paraId="7DA2E131" w14:textId="77777777" w:rsidP="009E1D49" w:rsidR="00BB00EA" w:rsidRDefault="00BB00EA" w:rsidRPr="008B1112">
            <w:pPr>
              <w:jc w:val="center"/>
              <w:rPr>
                <w:bCs/>
                <w:sz w:val="26"/>
                <w:szCs w:val="26"/>
              </w:rPr>
            </w:pPr>
            <w:r w:rsidRPr="008B1112">
              <w:rPr>
                <w:bCs/>
                <w:sz w:val="26"/>
                <w:szCs w:val="26"/>
              </w:rPr>
              <w:t>0,98</w:t>
            </w:r>
          </w:p>
        </w:tc>
        <w:tc>
          <w:tcPr>
            <w:tcW w:type="pct" w:w="866"/>
            <w:vAlign w:val="center"/>
          </w:tcPr>
          <w:p w14:paraId="6CA62316" w14:textId="77777777" w:rsidP="009E1D49" w:rsidR="00BB00EA" w:rsidRDefault="00BB00EA" w:rsidRPr="008B1112">
            <w:pPr>
              <w:jc w:val="center"/>
              <w:rPr>
                <w:bCs/>
                <w:sz w:val="26"/>
                <w:szCs w:val="26"/>
              </w:rPr>
            </w:pPr>
            <w:r w:rsidRPr="008B1112">
              <w:rPr>
                <w:bCs/>
                <w:sz w:val="26"/>
                <w:szCs w:val="26"/>
              </w:rPr>
              <w:t>1,14</w:t>
            </w:r>
          </w:p>
        </w:tc>
        <w:tc>
          <w:tcPr>
            <w:tcW w:type="pct" w:w="905"/>
            <w:vAlign w:val="center"/>
          </w:tcPr>
          <w:p w14:paraId="3C9D00CC" w14:textId="77777777" w:rsidP="009E1D49" w:rsidR="00BB00EA" w:rsidRDefault="00BB00EA" w:rsidRPr="008B1112">
            <w:pPr>
              <w:jc w:val="center"/>
              <w:rPr>
                <w:bCs/>
                <w:sz w:val="26"/>
                <w:szCs w:val="26"/>
              </w:rPr>
            </w:pPr>
            <w:r w:rsidRPr="008B1112">
              <w:rPr>
                <w:bCs/>
                <w:sz w:val="26"/>
                <w:szCs w:val="26"/>
              </w:rPr>
              <w:t>1,31</w:t>
            </w:r>
          </w:p>
        </w:tc>
        <w:tc>
          <w:tcPr>
            <w:tcW w:type="pct" w:w="842"/>
            <w:vAlign w:val="center"/>
          </w:tcPr>
          <w:p w14:paraId="6E346B0C" w14:textId="77777777" w:rsidP="009E1D49" w:rsidR="00BB00EA" w:rsidRDefault="00BB00EA" w:rsidRPr="008B1112">
            <w:pPr>
              <w:jc w:val="center"/>
              <w:rPr>
                <w:bCs/>
                <w:sz w:val="26"/>
                <w:szCs w:val="26"/>
              </w:rPr>
            </w:pPr>
            <w:r w:rsidRPr="008B1112">
              <w:rPr>
                <w:bCs/>
                <w:sz w:val="26"/>
                <w:szCs w:val="26"/>
              </w:rPr>
              <w:t>1,47</w:t>
            </w:r>
          </w:p>
        </w:tc>
      </w:tr>
    </w:tbl>
    <w:p w14:paraId="69BD29DB" w14:textId="77777777" w:rsidP="00C97BD5" w:rsidR="008B1112" w:rsidRDefault="008B1112">
      <w:pPr>
        <w:pStyle w:val="Caption"/>
        <w:keepNext/>
        <w:spacing w:before="0" w:line="240" w:lineRule="auto"/>
        <w:jc w:val="right"/>
        <w:outlineLvl w:val="3"/>
        <w:rPr>
          <w:b w:val="0"/>
          <w:sz w:val="26"/>
          <w:szCs w:val="26"/>
        </w:rPr>
      </w:pPr>
    </w:p>
    <w:p w14:paraId="2EAFBF21" w14:textId="79BDF70E" w:rsidP="00C97BD5" w:rsidR="00BB00EA" w:rsidRDefault="00C73AC1" w:rsidRPr="008B1112">
      <w:pPr>
        <w:pStyle w:val="Caption"/>
        <w:keepNext/>
        <w:spacing w:before="0" w:line="240" w:lineRule="auto"/>
        <w:jc w:val="right"/>
        <w:outlineLvl w:val="3"/>
        <w:rPr>
          <w:b w:val="0"/>
          <w:sz w:val="26"/>
          <w:szCs w:val="26"/>
        </w:rPr>
      </w:pPr>
      <w:r w:rsidRPr="008B1112">
        <w:rPr>
          <w:b w:val="0"/>
          <w:sz w:val="26"/>
          <w:szCs w:val="26"/>
        </w:rPr>
        <w:t>Bảng số 54</w:t>
      </w:r>
    </w:p>
    <w:tbl>
      <w:tblPr>
        <w:tblW w:type="pct" w:w="4682"/>
        <w:jc w:val="center"/>
        <w:tblBorders>
          <w:top w:color="auto" w:space="0" w:sz="8" w:val="single"/>
          <w:left w:color="auto" w:space="0" w:sz="8" w:val="single"/>
          <w:bottom w:color="auto" w:space="0" w:sz="2" w:val="single"/>
          <w:right w:color="auto" w:space="0" w:sz="2" w:val="single"/>
          <w:insideH w:color="auto" w:space="0" w:sz="2" w:val="single"/>
          <w:insideV w:color="auto" w:space="0" w:sz="2" w:val="single"/>
        </w:tblBorders>
        <w:tblLook w:firstColumn="0" w:firstRow="0" w:lastColumn="0" w:lastRow="0" w:noHBand="0" w:noVBand="0" w:val="0000"/>
      </w:tblPr>
      <w:tblGrid>
        <w:gridCol w:w="2754"/>
        <w:gridCol w:w="1398"/>
        <w:gridCol w:w="1506"/>
        <w:gridCol w:w="1574"/>
        <w:gridCol w:w="1465"/>
      </w:tblGrid>
      <w:tr w14:paraId="05684064" w14:textId="77777777" w:rsidR="00EE446B" w:rsidRPr="008B1112" w:rsidTr="009E1D49">
        <w:trPr>
          <w:cantSplit/>
          <w:trHeight w:val="288"/>
          <w:jc w:val="center"/>
        </w:trPr>
        <w:tc>
          <w:tcPr>
            <w:tcW w:type="pct" w:w="1583"/>
            <w:vMerge w:val="restart"/>
            <w:shd w:color="auto" w:fill="auto" w:val="clear"/>
            <w:vAlign w:val="center"/>
          </w:tcPr>
          <w:p w14:paraId="27442CBB" w14:textId="77777777" w:rsidP="009E1D49" w:rsidR="00BB00EA" w:rsidRDefault="00BB00EA" w:rsidRPr="008B1112">
            <w:pPr>
              <w:spacing w:after="60" w:before="60" w:line="264" w:lineRule="auto"/>
              <w:jc w:val="center"/>
            </w:pPr>
            <w:r w:rsidRPr="008B1112">
              <w:rPr>
                <w:sz w:val="26"/>
                <w:szCs w:val="26"/>
              </w:rPr>
              <w:t>Điều kiện thi công</w:t>
            </w:r>
          </w:p>
        </w:tc>
        <w:tc>
          <w:tcPr>
            <w:tcW w:type="pct" w:w="3417"/>
            <w:gridSpan w:val="4"/>
            <w:shd w:color="auto" w:fill="auto" w:val="clear"/>
            <w:vAlign w:val="center"/>
          </w:tcPr>
          <w:p w14:paraId="7D74D04E" w14:textId="77777777" w:rsidP="009E1D49" w:rsidR="00BB00EA" w:rsidRDefault="00BB00EA" w:rsidRPr="008B1112">
            <w:pPr>
              <w:spacing w:after="60" w:before="60" w:line="264" w:lineRule="auto"/>
              <w:jc w:val="center"/>
              <w:rPr>
                <w:sz w:val="26"/>
                <w:szCs w:val="26"/>
              </w:rPr>
            </w:pPr>
            <w:r w:rsidRPr="008B1112">
              <w:rPr>
                <w:sz w:val="26"/>
                <w:szCs w:val="26"/>
              </w:rPr>
              <w:t>Mức độ đi lại</w:t>
            </w:r>
          </w:p>
        </w:tc>
      </w:tr>
      <w:tr w14:paraId="3965F810" w14:textId="77777777" w:rsidR="00EE446B" w:rsidRPr="008B1112" w:rsidTr="009E1D49">
        <w:trPr>
          <w:cantSplit/>
          <w:trHeight w:val="288"/>
          <w:jc w:val="center"/>
        </w:trPr>
        <w:tc>
          <w:tcPr>
            <w:tcW w:type="pct" w:w="1583"/>
            <w:vMerge/>
            <w:shd w:color="auto" w:fill="auto" w:val="clear"/>
            <w:vAlign w:val="center"/>
          </w:tcPr>
          <w:p w14:paraId="0B7B0024" w14:textId="77777777" w:rsidP="009E1D49" w:rsidR="00BB00EA" w:rsidRDefault="00BB00EA" w:rsidRPr="008B1112">
            <w:pPr>
              <w:spacing w:after="60" w:before="60" w:line="264" w:lineRule="auto"/>
              <w:jc w:val="center"/>
            </w:pPr>
          </w:p>
        </w:tc>
        <w:tc>
          <w:tcPr>
            <w:tcW w:type="pct" w:w="804"/>
            <w:shd w:color="auto" w:fill="auto" w:val="clear"/>
            <w:vAlign w:val="center"/>
          </w:tcPr>
          <w:p w14:paraId="08C12752" w14:textId="77777777" w:rsidP="009E1D49" w:rsidR="00BB00EA" w:rsidRDefault="00BB00EA" w:rsidRPr="008B1112">
            <w:pPr>
              <w:jc w:val="center"/>
              <w:rPr>
                <w:sz w:val="22"/>
                <w:szCs w:val="22"/>
              </w:rPr>
            </w:pPr>
            <w:r w:rsidRPr="008B1112">
              <w:rPr>
                <w:sz w:val="22"/>
                <w:szCs w:val="22"/>
              </w:rPr>
              <w:t>Loại 1</w:t>
            </w:r>
          </w:p>
        </w:tc>
        <w:tc>
          <w:tcPr>
            <w:tcW w:type="pct" w:w="866"/>
            <w:vAlign w:val="center"/>
          </w:tcPr>
          <w:p w14:paraId="750E17C7" w14:textId="77777777" w:rsidP="009E1D49" w:rsidR="00BB00EA" w:rsidRDefault="00BB00EA" w:rsidRPr="008B1112">
            <w:pPr>
              <w:jc w:val="center"/>
              <w:rPr>
                <w:sz w:val="22"/>
                <w:szCs w:val="22"/>
              </w:rPr>
            </w:pPr>
            <w:r w:rsidRPr="008B1112">
              <w:rPr>
                <w:sz w:val="22"/>
                <w:szCs w:val="22"/>
              </w:rPr>
              <w:t>Loại 2</w:t>
            </w:r>
          </w:p>
        </w:tc>
        <w:tc>
          <w:tcPr>
            <w:tcW w:type="pct" w:w="905"/>
            <w:vAlign w:val="center"/>
          </w:tcPr>
          <w:p w14:paraId="38B326D4" w14:textId="77777777" w:rsidP="009E1D49" w:rsidR="00BB00EA" w:rsidRDefault="00BB00EA" w:rsidRPr="008B1112">
            <w:pPr>
              <w:jc w:val="center"/>
              <w:rPr>
                <w:sz w:val="22"/>
                <w:szCs w:val="22"/>
              </w:rPr>
            </w:pPr>
            <w:r w:rsidRPr="008B1112">
              <w:rPr>
                <w:sz w:val="22"/>
                <w:szCs w:val="22"/>
              </w:rPr>
              <w:t>Loại 3</w:t>
            </w:r>
          </w:p>
        </w:tc>
        <w:tc>
          <w:tcPr>
            <w:tcW w:type="pct" w:w="842"/>
            <w:vAlign w:val="center"/>
          </w:tcPr>
          <w:p w14:paraId="4BE55E78" w14:textId="77777777" w:rsidP="009E1D49" w:rsidR="00BB00EA" w:rsidRDefault="00BB00EA" w:rsidRPr="008B1112">
            <w:pPr>
              <w:jc w:val="center"/>
              <w:rPr>
                <w:sz w:val="22"/>
                <w:szCs w:val="22"/>
              </w:rPr>
            </w:pPr>
            <w:r w:rsidRPr="008B1112">
              <w:rPr>
                <w:sz w:val="22"/>
                <w:szCs w:val="22"/>
              </w:rPr>
              <w:t>Loại 4</w:t>
            </w:r>
          </w:p>
        </w:tc>
      </w:tr>
      <w:tr w14:paraId="151DBEE1" w14:textId="77777777" w:rsidR="00EE446B" w:rsidRPr="008B1112" w:rsidTr="009E1D49">
        <w:trPr>
          <w:cantSplit/>
          <w:trHeight w:val="288"/>
          <w:jc w:val="center"/>
        </w:trPr>
        <w:tc>
          <w:tcPr>
            <w:tcW w:type="pct" w:w="1583"/>
            <w:shd w:color="auto" w:fill="auto" w:val="clear"/>
            <w:vAlign w:val="center"/>
          </w:tcPr>
          <w:p w14:paraId="17EA48D2" w14:textId="77777777" w:rsidP="009E1D49" w:rsidR="00BB00EA" w:rsidRDefault="00BB00EA" w:rsidRPr="008B1112">
            <w:pPr>
              <w:jc w:val="center"/>
            </w:pPr>
            <w:r w:rsidRPr="008B1112">
              <w:rPr>
                <w:sz w:val="26"/>
                <w:szCs w:val="26"/>
              </w:rPr>
              <w:t>Đơn giản</w:t>
            </w:r>
          </w:p>
        </w:tc>
        <w:tc>
          <w:tcPr>
            <w:tcW w:type="pct" w:w="804"/>
            <w:shd w:color="auto" w:fill="auto" w:val="clear"/>
            <w:vAlign w:val="center"/>
          </w:tcPr>
          <w:p w14:paraId="11F84CF3" w14:textId="77777777" w:rsidP="009E1D49" w:rsidR="00BB00EA" w:rsidRDefault="00BB00EA" w:rsidRPr="008B1112">
            <w:pPr>
              <w:jc w:val="center"/>
              <w:rPr>
                <w:bCs/>
                <w:sz w:val="26"/>
                <w:szCs w:val="26"/>
              </w:rPr>
            </w:pPr>
            <w:r w:rsidRPr="008B1112">
              <w:rPr>
                <w:bCs/>
                <w:sz w:val="26"/>
                <w:szCs w:val="26"/>
              </w:rPr>
              <w:t>0,75</w:t>
            </w:r>
          </w:p>
        </w:tc>
        <w:tc>
          <w:tcPr>
            <w:tcW w:type="pct" w:w="866"/>
            <w:vAlign w:val="center"/>
          </w:tcPr>
          <w:p w14:paraId="7DACC3A4" w14:textId="77777777" w:rsidP="009E1D49" w:rsidR="00BB00EA" w:rsidRDefault="00BB00EA" w:rsidRPr="008B1112">
            <w:pPr>
              <w:jc w:val="center"/>
              <w:rPr>
                <w:bCs/>
                <w:sz w:val="26"/>
                <w:szCs w:val="26"/>
              </w:rPr>
            </w:pPr>
            <w:r w:rsidRPr="008B1112">
              <w:rPr>
                <w:bCs/>
                <w:sz w:val="26"/>
                <w:szCs w:val="26"/>
              </w:rPr>
              <w:t>0,89</w:t>
            </w:r>
          </w:p>
        </w:tc>
        <w:tc>
          <w:tcPr>
            <w:tcW w:type="pct" w:w="905"/>
            <w:vAlign w:val="center"/>
          </w:tcPr>
          <w:p w14:paraId="67DA61B6" w14:textId="77777777" w:rsidP="009E1D49" w:rsidR="00BB00EA" w:rsidRDefault="00BB00EA" w:rsidRPr="008B1112">
            <w:pPr>
              <w:jc w:val="center"/>
              <w:rPr>
                <w:bCs/>
                <w:sz w:val="26"/>
                <w:szCs w:val="26"/>
              </w:rPr>
            </w:pPr>
            <w:r w:rsidRPr="008B1112">
              <w:rPr>
                <w:bCs/>
                <w:sz w:val="26"/>
                <w:szCs w:val="26"/>
              </w:rPr>
              <w:t>1,02</w:t>
            </w:r>
          </w:p>
        </w:tc>
        <w:tc>
          <w:tcPr>
            <w:tcW w:type="pct" w:w="842"/>
            <w:vAlign w:val="center"/>
          </w:tcPr>
          <w:p w14:paraId="3FE37C20" w14:textId="77777777" w:rsidP="009E1D49" w:rsidR="00BB00EA" w:rsidRDefault="00BB00EA" w:rsidRPr="008B1112">
            <w:pPr>
              <w:jc w:val="center"/>
              <w:rPr>
                <w:bCs/>
                <w:sz w:val="26"/>
                <w:szCs w:val="26"/>
              </w:rPr>
            </w:pPr>
            <w:r w:rsidRPr="008B1112">
              <w:rPr>
                <w:bCs/>
                <w:sz w:val="26"/>
                <w:szCs w:val="26"/>
              </w:rPr>
              <w:t>1,16</w:t>
            </w:r>
          </w:p>
        </w:tc>
      </w:tr>
      <w:tr w14:paraId="723F6883" w14:textId="77777777" w:rsidR="00EE446B" w:rsidRPr="008B1112" w:rsidTr="009E1D49">
        <w:trPr>
          <w:cantSplit/>
          <w:trHeight w:val="288"/>
          <w:jc w:val="center"/>
        </w:trPr>
        <w:tc>
          <w:tcPr>
            <w:tcW w:type="pct" w:w="1583"/>
            <w:shd w:color="auto" w:fill="auto" w:val="clear"/>
            <w:vAlign w:val="center"/>
          </w:tcPr>
          <w:p w14:paraId="31307CC1" w14:textId="77777777" w:rsidP="009E1D49" w:rsidR="00BB00EA" w:rsidRDefault="00BB00EA" w:rsidRPr="008B1112">
            <w:pPr>
              <w:jc w:val="center"/>
            </w:pPr>
            <w:r w:rsidRPr="008B1112">
              <w:rPr>
                <w:sz w:val="26"/>
                <w:szCs w:val="26"/>
              </w:rPr>
              <w:t>Trung bình</w:t>
            </w:r>
          </w:p>
        </w:tc>
        <w:tc>
          <w:tcPr>
            <w:tcW w:type="pct" w:w="804"/>
            <w:shd w:color="auto" w:fill="auto" w:val="clear"/>
            <w:vAlign w:val="center"/>
          </w:tcPr>
          <w:p w14:paraId="2C2EC8BD" w14:textId="77777777" w:rsidP="009E1D49" w:rsidR="00BB00EA" w:rsidRDefault="00BB00EA" w:rsidRPr="008B1112">
            <w:pPr>
              <w:jc w:val="center"/>
              <w:rPr>
                <w:bCs/>
                <w:sz w:val="26"/>
                <w:szCs w:val="26"/>
              </w:rPr>
            </w:pPr>
            <w:r w:rsidRPr="008B1112">
              <w:rPr>
                <w:bCs/>
                <w:sz w:val="26"/>
                <w:szCs w:val="26"/>
              </w:rPr>
              <w:t>0,85</w:t>
            </w:r>
          </w:p>
        </w:tc>
        <w:tc>
          <w:tcPr>
            <w:tcW w:type="pct" w:w="866"/>
            <w:vAlign w:val="center"/>
          </w:tcPr>
          <w:p w14:paraId="19D7BF39" w14:textId="77777777" w:rsidP="009E1D49" w:rsidR="00BB00EA" w:rsidRDefault="00BB00EA" w:rsidRPr="008B1112">
            <w:pPr>
              <w:jc w:val="center"/>
              <w:rPr>
                <w:bCs/>
                <w:sz w:val="26"/>
                <w:szCs w:val="26"/>
              </w:rPr>
            </w:pPr>
            <w:r w:rsidRPr="008B1112">
              <w:rPr>
                <w:bCs/>
                <w:sz w:val="26"/>
                <w:szCs w:val="26"/>
              </w:rPr>
              <w:t>1,00</w:t>
            </w:r>
          </w:p>
        </w:tc>
        <w:tc>
          <w:tcPr>
            <w:tcW w:type="pct" w:w="905"/>
            <w:vAlign w:val="center"/>
          </w:tcPr>
          <w:p w14:paraId="04CFA8E8" w14:textId="77777777" w:rsidP="009E1D49" w:rsidR="00BB00EA" w:rsidRDefault="00BB00EA" w:rsidRPr="008B1112">
            <w:pPr>
              <w:jc w:val="center"/>
              <w:rPr>
                <w:bCs/>
                <w:sz w:val="26"/>
                <w:szCs w:val="26"/>
              </w:rPr>
            </w:pPr>
            <w:r w:rsidRPr="008B1112">
              <w:rPr>
                <w:bCs/>
                <w:sz w:val="26"/>
                <w:szCs w:val="26"/>
              </w:rPr>
              <w:t>1,15</w:t>
            </w:r>
          </w:p>
        </w:tc>
        <w:tc>
          <w:tcPr>
            <w:tcW w:type="pct" w:w="842"/>
            <w:vAlign w:val="center"/>
          </w:tcPr>
          <w:p w14:paraId="2D8F6C6D" w14:textId="77777777" w:rsidP="009E1D49" w:rsidR="00BB00EA" w:rsidRDefault="00BB00EA" w:rsidRPr="008B1112">
            <w:pPr>
              <w:jc w:val="center"/>
              <w:rPr>
                <w:bCs/>
                <w:sz w:val="26"/>
                <w:szCs w:val="26"/>
              </w:rPr>
            </w:pPr>
            <w:r w:rsidRPr="008B1112">
              <w:rPr>
                <w:bCs/>
                <w:sz w:val="26"/>
                <w:szCs w:val="26"/>
              </w:rPr>
              <w:t>1,30</w:t>
            </w:r>
          </w:p>
        </w:tc>
      </w:tr>
      <w:tr w14:paraId="32F71788" w14:textId="77777777" w:rsidR="00BB00EA" w:rsidRPr="008B1112" w:rsidTr="009E1D49">
        <w:trPr>
          <w:cantSplit/>
          <w:trHeight w:val="288"/>
          <w:jc w:val="center"/>
        </w:trPr>
        <w:tc>
          <w:tcPr>
            <w:tcW w:type="pct" w:w="1583"/>
            <w:shd w:color="auto" w:fill="auto" w:val="clear"/>
            <w:vAlign w:val="center"/>
          </w:tcPr>
          <w:p w14:paraId="05995E68" w14:textId="77777777" w:rsidP="009E1D49" w:rsidR="00BB00EA" w:rsidRDefault="00BB00EA" w:rsidRPr="008B1112">
            <w:pPr>
              <w:jc w:val="center"/>
            </w:pPr>
            <w:r w:rsidRPr="008B1112">
              <w:rPr>
                <w:sz w:val="26"/>
                <w:szCs w:val="26"/>
              </w:rPr>
              <w:t>Phức tạp</w:t>
            </w:r>
          </w:p>
        </w:tc>
        <w:tc>
          <w:tcPr>
            <w:tcW w:type="pct" w:w="804"/>
            <w:shd w:color="auto" w:fill="auto" w:val="clear"/>
            <w:vAlign w:val="center"/>
          </w:tcPr>
          <w:p w14:paraId="67C77626" w14:textId="77777777" w:rsidP="009E1D49" w:rsidR="00BB00EA" w:rsidRDefault="00BB00EA" w:rsidRPr="008B1112">
            <w:pPr>
              <w:jc w:val="center"/>
              <w:rPr>
                <w:bCs/>
                <w:sz w:val="26"/>
                <w:szCs w:val="26"/>
              </w:rPr>
            </w:pPr>
            <w:r w:rsidRPr="008B1112">
              <w:rPr>
                <w:bCs/>
                <w:sz w:val="26"/>
                <w:szCs w:val="26"/>
              </w:rPr>
              <w:t>0,97</w:t>
            </w:r>
          </w:p>
        </w:tc>
        <w:tc>
          <w:tcPr>
            <w:tcW w:type="pct" w:w="866"/>
            <w:vAlign w:val="center"/>
          </w:tcPr>
          <w:p w14:paraId="6A0C7CC0" w14:textId="77777777" w:rsidP="009E1D49" w:rsidR="00BB00EA" w:rsidRDefault="00BB00EA" w:rsidRPr="008B1112">
            <w:pPr>
              <w:jc w:val="center"/>
              <w:rPr>
                <w:bCs/>
                <w:sz w:val="26"/>
                <w:szCs w:val="26"/>
              </w:rPr>
            </w:pPr>
            <w:r w:rsidRPr="008B1112">
              <w:rPr>
                <w:bCs/>
                <w:sz w:val="26"/>
                <w:szCs w:val="26"/>
              </w:rPr>
              <w:t>1,14</w:t>
            </w:r>
          </w:p>
        </w:tc>
        <w:tc>
          <w:tcPr>
            <w:tcW w:type="pct" w:w="905"/>
            <w:vAlign w:val="center"/>
          </w:tcPr>
          <w:p w14:paraId="7C1AAFA2" w14:textId="77777777" w:rsidP="009E1D49" w:rsidR="00BB00EA" w:rsidRDefault="00BB00EA" w:rsidRPr="008B1112">
            <w:pPr>
              <w:jc w:val="center"/>
              <w:rPr>
                <w:bCs/>
                <w:sz w:val="26"/>
                <w:szCs w:val="26"/>
              </w:rPr>
            </w:pPr>
            <w:r w:rsidRPr="008B1112">
              <w:rPr>
                <w:bCs/>
                <w:sz w:val="26"/>
                <w:szCs w:val="26"/>
              </w:rPr>
              <w:t>1,31</w:t>
            </w:r>
          </w:p>
        </w:tc>
        <w:tc>
          <w:tcPr>
            <w:tcW w:type="pct" w:w="842"/>
            <w:vAlign w:val="center"/>
          </w:tcPr>
          <w:p w14:paraId="26D0CA8C" w14:textId="77777777" w:rsidP="009E1D49" w:rsidR="00BB00EA" w:rsidRDefault="00BB00EA" w:rsidRPr="008B1112">
            <w:pPr>
              <w:jc w:val="center"/>
              <w:rPr>
                <w:bCs/>
                <w:sz w:val="26"/>
                <w:szCs w:val="26"/>
              </w:rPr>
            </w:pPr>
            <w:r w:rsidRPr="008B1112">
              <w:rPr>
                <w:bCs/>
                <w:sz w:val="26"/>
                <w:szCs w:val="26"/>
              </w:rPr>
              <w:t>1,49</w:t>
            </w:r>
          </w:p>
        </w:tc>
      </w:tr>
    </w:tbl>
    <w:p w14:paraId="4C4E7880" w14:textId="77777777" w:rsidP="00407E92" w:rsidR="00407E92" w:rsidRDefault="00407E92" w:rsidRPr="008B1112">
      <w:pPr>
        <w:spacing w:before="120" w:line="340" w:lineRule="exact"/>
        <w:ind w:firstLine="720"/>
        <w:jc w:val="both"/>
      </w:pPr>
    </w:p>
    <w:p w14:paraId="797193E6" w14:textId="77777777" w:rsidP="00A305A7" w:rsidR="00803721" w:rsidRDefault="00803721" w:rsidRPr="008B1112">
      <w:pPr>
        <w:ind w:firstLine="720"/>
        <w:outlineLvl w:val="1"/>
        <w:rPr>
          <w:b/>
          <w:sz w:val="26"/>
          <w:szCs w:val="26"/>
        </w:rPr>
      </w:pPr>
      <w:r w:rsidRPr="008B1112">
        <w:rPr>
          <w:b/>
          <w:sz w:val="26"/>
          <w:szCs w:val="26"/>
        </w:rPr>
        <w:t>2. Trong phòng (Điều tra diện tích theo mạng lưới thiết kế)</w:t>
      </w:r>
    </w:p>
    <w:p w14:paraId="1543D0C0" w14:textId="77777777" w:rsidP="00803721" w:rsidR="00803721" w:rsidRDefault="00803721" w:rsidRPr="008B1112">
      <w:pPr>
        <w:pStyle w:val="Heading3"/>
        <w:rPr>
          <w:sz w:val="26"/>
        </w:rPr>
      </w:pPr>
      <w:r w:rsidRPr="008B1112">
        <w:rPr>
          <w:sz w:val="26"/>
        </w:rPr>
        <w:t xml:space="preserve">2.1. Định mức lao động </w:t>
      </w:r>
    </w:p>
    <w:p w14:paraId="65AC0255" w14:textId="77777777" w:rsidP="005E37E2" w:rsidR="00803721" w:rsidRDefault="00803721" w:rsidRPr="008B1112">
      <w:pPr>
        <w:spacing w:line="340" w:lineRule="atLeast"/>
        <w:rPr>
          <w:sz w:val="26"/>
          <w:szCs w:val="26"/>
        </w:rPr>
      </w:pPr>
      <w:r w:rsidRPr="008B1112">
        <w:rPr>
          <w:sz w:val="26"/>
          <w:szCs w:val="26"/>
        </w:rPr>
        <w:tab/>
        <w:t>2.1.1. Nội dung công việc</w:t>
      </w:r>
    </w:p>
    <w:p w14:paraId="12E253A5" w14:textId="77777777" w:rsidP="005E37E2" w:rsidR="00803721" w:rsidRDefault="00803721" w:rsidRPr="008B1112">
      <w:pPr>
        <w:spacing w:line="340" w:lineRule="atLeast"/>
        <w:ind w:firstLine="720"/>
        <w:jc w:val="both"/>
        <w:rPr>
          <w:i/>
          <w:sz w:val="26"/>
          <w:szCs w:val="26"/>
        </w:rPr>
      </w:pPr>
      <w:r w:rsidRPr="008B1112">
        <w:rPr>
          <w:i/>
          <w:sz w:val="26"/>
          <w:szCs w:val="26"/>
        </w:rPr>
        <w:t>a) Văn phòng trước thực địa và chuẩn bị thi công</w:t>
      </w:r>
    </w:p>
    <w:p w14:paraId="0FAF8F7A" w14:textId="77777777" w:rsidP="005E37E2" w:rsidR="00803721" w:rsidRDefault="00803721" w:rsidRPr="008B1112">
      <w:pPr>
        <w:spacing w:line="340" w:lineRule="atLeast"/>
        <w:ind w:firstLine="720"/>
        <w:jc w:val="both"/>
        <w:rPr>
          <w:sz w:val="26"/>
          <w:szCs w:val="26"/>
        </w:rPr>
      </w:pPr>
      <w:r w:rsidRPr="008B1112">
        <w:rPr>
          <w:sz w:val="26"/>
          <w:szCs w:val="26"/>
        </w:rPr>
        <w:t>- Chuẩn bị diện tích nghiên cứu;</w:t>
      </w:r>
    </w:p>
    <w:p w14:paraId="5D1FE714" w14:textId="77777777" w:rsidP="005E37E2" w:rsidR="00803721" w:rsidRDefault="00803721" w:rsidRPr="008B1112">
      <w:pPr>
        <w:spacing w:line="340" w:lineRule="atLeast"/>
        <w:ind w:firstLine="720"/>
        <w:jc w:val="both"/>
        <w:rPr>
          <w:sz w:val="26"/>
          <w:szCs w:val="26"/>
        </w:rPr>
      </w:pPr>
      <w:r w:rsidRPr="008B1112">
        <w:rPr>
          <w:sz w:val="26"/>
          <w:szCs w:val="26"/>
        </w:rPr>
        <w:lastRenderedPageBreak/>
        <w:t>- Thu thập các tài liệu đã công bố, các thông tin mới nhất về vùng nghiên cứu về địa chất, địa vật lý biển trong và ngoài nước;</w:t>
      </w:r>
    </w:p>
    <w:p w14:paraId="2BF0C71A" w14:textId="77777777" w:rsidP="005E37E2" w:rsidR="00803721" w:rsidRDefault="00803721" w:rsidRPr="008B1112">
      <w:pPr>
        <w:spacing w:line="340" w:lineRule="atLeast"/>
        <w:ind w:firstLine="720"/>
        <w:jc w:val="both"/>
        <w:rPr>
          <w:sz w:val="26"/>
          <w:szCs w:val="26"/>
        </w:rPr>
      </w:pPr>
      <w:r w:rsidRPr="008B1112">
        <w:rPr>
          <w:sz w:val="26"/>
          <w:szCs w:val="26"/>
        </w:rPr>
        <w:t>- Lập kế hoạch và khối lượng công việc;</w:t>
      </w:r>
    </w:p>
    <w:p w14:paraId="4F130C4F" w14:textId="77777777" w:rsidP="005E37E2" w:rsidR="00803721" w:rsidRDefault="00803721" w:rsidRPr="008B1112">
      <w:pPr>
        <w:spacing w:line="340" w:lineRule="atLeast"/>
        <w:ind w:firstLine="720"/>
        <w:jc w:val="both"/>
        <w:rPr>
          <w:sz w:val="26"/>
          <w:szCs w:val="26"/>
        </w:rPr>
      </w:pPr>
      <w:r w:rsidRPr="008B1112">
        <w:rPr>
          <w:sz w:val="26"/>
          <w:szCs w:val="26"/>
        </w:rPr>
        <w:t>- Thiết kế mạng lưới điều tra;</w:t>
      </w:r>
    </w:p>
    <w:p w14:paraId="28CC00B4" w14:textId="77777777" w:rsidP="005E37E2" w:rsidR="00803721" w:rsidRDefault="00803721" w:rsidRPr="008B1112">
      <w:pPr>
        <w:spacing w:line="340" w:lineRule="atLeast"/>
        <w:ind w:firstLine="720"/>
        <w:jc w:val="both"/>
        <w:rPr>
          <w:sz w:val="26"/>
          <w:szCs w:val="26"/>
        </w:rPr>
      </w:pPr>
      <w:r w:rsidRPr="008B1112">
        <w:rPr>
          <w:sz w:val="26"/>
          <w:szCs w:val="26"/>
        </w:rPr>
        <w:t>- Dự kiến diện tích có triển vọng để điều tra ở tỷ lệ lớn hơn;</w:t>
      </w:r>
    </w:p>
    <w:p w14:paraId="3543B03D" w14:textId="77777777" w:rsidP="005E37E2" w:rsidR="00803721" w:rsidRDefault="00803721" w:rsidRPr="008B1112">
      <w:pPr>
        <w:spacing w:line="340" w:lineRule="atLeast"/>
        <w:ind w:firstLine="720"/>
        <w:jc w:val="both"/>
        <w:rPr>
          <w:sz w:val="26"/>
          <w:szCs w:val="26"/>
        </w:rPr>
      </w:pPr>
      <w:r w:rsidRPr="008B1112">
        <w:rPr>
          <w:sz w:val="26"/>
          <w:szCs w:val="26"/>
        </w:rPr>
        <w:t>- Nghiên cứu các phương pháp xử lý số liệu, áp dụng tiến bộ khoa học kỹ thuật;</w:t>
      </w:r>
    </w:p>
    <w:p w14:paraId="00CCEC81" w14:textId="77777777" w:rsidP="005E37E2" w:rsidR="00803721" w:rsidRDefault="00803721" w:rsidRPr="008B1112">
      <w:pPr>
        <w:spacing w:line="340" w:lineRule="atLeast"/>
        <w:ind w:firstLine="720"/>
        <w:jc w:val="both"/>
        <w:rPr>
          <w:sz w:val="26"/>
          <w:szCs w:val="26"/>
        </w:rPr>
      </w:pPr>
      <w:r w:rsidRPr="008B1112">
        <w:rPr>
          <w:sz w:val="26"/>
          <w:szCs w:val="26"/>
        </w:rPr>
        <w:t>- Viết đề cương chi tiết; ứng dụng tin học để xử lý số liệu, thành lập các sơ đồ bản đồ theo quy định;</w:t>
      </w:r>
    </w:p>
    <w:p w14:paraId="5099CA42" w14:textId="77777777" w:rsidP="005E37E2" w:rsidR="00803721" w:rsidRDefault="00803721" w:rsidRPr="008B1112">
      <w:pPr>
        <w:spacing w:line="340" w:lineRule="atLeast"/>
        <w:ind w:firstLine="720"/>
        <w:jc w:val="both"/>
        <w:rPr>
          <w:sz w:val="26"/>
          <w:szCs w:val="26"/>
        </w:rPr>
      </w:pPr>
      <w:r w:rsidRPr="008B1112">
        <w:rPr>
          <w:sz w:val="26"/>
          <w:szCs w:val="26"/>
        </w:rPr>
        <w:t>- Lập dự toán chi phí;</w:t>
      </w:r>
    </w:p>
    <w:p w14:paraId="36F12510" w14:textId="77777777" w:rsidP="005E37E2" w:rsidR="00803721" w:rsidRDefault="00803721" w:rsidRPr="008B1112">
      <w:pPr>
        <w:spacing w:line="340" w:lineRule="atLeast"/>
        <w:ind w:firstLine="720"/>
        <w:jc w:val="both"/>
        <w:rPr>
          <w:sz w:val="26"/>
          <w:szCs w:val="26"/>
        </w:rPr>
      </w:pPr>
      <w:r w:rsidRPr="008B1112">
        <w:rPr>
          <w:sz w:val="26"/>
          <w:szCs w:val="26"/>
        </w:rPr>
        <w:t>- Bảo vệ đề cương cùng các kết quả nghiên cứu;</w:t>
      </w:r>
    </w:p>
    <w:p w14:paraId="5C27A902" w14:textId="77777777" w:rsidP="005E37E2" w:rsidR="00803721" w:rsidRDefault="00803721" w:rsidRPr="008B1112">
      <w:pPr>
        <w:spacing w:line="340" w:lineRule="atLeast"/>
        <w:ind w:firstLine="720"/>
        <w:jc w:val="both"/>
        <w:rPr>
          <w:sz w:val="26"/>
          <w:szCs w:val="26"/>
        </w:rPr>
      </w:pPr>
      <w:r w:rsidRPr="008B1112">
        <w:rPr>
          <w:sz w:val="26"/>
          <w:szCs w:val="26"/>
        </w:rPr>
        <w:t>- Đề xuất các sáng kiến, phương pháp mới để áp dụng trong mùa thực địa;</w:t>
      </w:r>
    </w:p>
    <w:p w14:paraId="788B9587" w14:textId="77777777" w:rsidP="005E37E2" w:rsidR="00803721" w:rsidRDefault="00803721" w:rsidRPr="008B1112">
      <w:pPr>
        <w:spacing w:line="340" w:lineRule="atLeast"/>
        <w:ind w:firstLine="720"/>
        <w:jc w:val="both"/>
        <w:rPr>
          <w:sz w:val="26"/>
          <w:szCs w:val="26"/>
        </w:rPr>
      </w:pPr>
      <w:r w:rsidRPr="008B1112">
        <w:rPr>
          <w:sz w:val="26"/>
          <w:szCs w:val="26"/>
        </w:rPr>
        <w:t>- Chuẩn bị vật tư, phương tiện cho công tác thực địa;</w:t>
      </w:r>
    </w:p>
    <w:p w14:paraId="1DF45A26" w14:textId="77777777" w:rsidP="005E37E2" w:rsidR="00803721" w:rsidRDefault="00803721" w:rsidRPr="008B1112">
      <w:pPr>
        <w:spacing w:line="340" w:lineRule="atLeast"/>
        <w:ind w:firstLine="720"/>
        <w:jc w:val="both"/>
        <w:rPr>
          <w:sz w:val="26"/>
          <w:szCs w:val="26"/>
        </w:rPr>
      </w:pPr>
      <w:r w:rsidRPr="008B1112">
        <w:rPr>
          <w:sz w:val="26"/>
          <w:szCs w:val="26"/>
        </w:rPr>
        <w:t>- Kiểm định các thiết bị đo ĐVL (theo quy định);</w:t>
      </w:r>
    </w:p>
    <w:p w14:paraId="42333241" w14:textId="77777777" w:rsidP="005E37E2" w:rsidR="00803721" w:rsidRDefault="00803721" w:rsidRPr="008B1112">
      <w:pPr>
        <w:spacing w:line="340" w:lineRule="atLeast"/>
        <w:ind w:firstLine="720"/>
        <w:jc w:val="both"/>
        <w:rPr>
          <w:sz w:val="26"/>
          <w:szCs w:val="26"/>
        </w:rPr>
      </w:pPr>
      <w:r w:rsidRPr="008B1112">
        <w:rPr>
          <w:sz w:val="26"/>
          <w:szCs w:val="26"/>
        </w:rPr>
        <w:t>- Tập huấn chuyên môn và tay nghề của cán bộ kỹ thuật và công nhân;</w:t>
      </w:r>
    </w:p>
    <w:p w14:paraId="411BC845" w14:textId="77777777" w:rsidP="005E37E2" w:rsidR="00803721" w:rsidRDefault="00803721" w:rsidRPr="008B1112">
      <w:pPr>
        <w:spacing w:line="340" w:lineRule="atLeast"/>
        <w:ind w:firstLine="720"/>
        <w:jc w:val="both"/>
        <w:rPr>
          <w:sz w:val="26"/>
          <w:szCs w:val="26"/>
        </w:rPr>
      </w:pPr>
      <w:r w:rsidRPr="008B1112">
        <w:rPr>
          <w:sz w:val="26"/>
          <w:szCs w:val="26"/>
        </w:rPr>
        <w:t>- Học tập an toàn lao động.</w:t>
      </w:r>
    </w:p>
    <w:p w14:paraId="61DEE50B" w14:textId="77777777" w:rsidP="005E37E2" w:rsidR="00803721" w:rsidRDefault="00803721" w:rsidRPr="008B1112">
      <w:pPr>
        <w:spacing w:line="340" w:lineRule="atLeast"/>
        <w:ind w:firstLine="720"/>
        <w:jc w:val="both"/>
        <w:rPr>
          <w:i/>
          <w:sz w:val="26"/>
          <w:szCs w:val="26"/>
        </w:rPr>
      </w:pPr>
      <w:r w:rsidRPr="008B1112">
        <w:rPr>
          <w:i/>
          <w:sz w:val="26"/>
          <w:szCs w:val="26"/>
        </w:rPr>
        <w:t>b) Văn phòng thực địa</w:t>
      </w:r>
    </w:p>
    <w:p w14:paraId="3F05B901" w14:textId="77777777" w:rsidP="005E37E2" w:rsidR="00803721" w:rsidRDefault="00803721" w:rsidRPr="008B1112">
      <w:pPr>
        <w:spacing w:line="340" w:lineRule="atLeast"/>
        <w:ind w:firstLine="720"/>
        <w:jc w:val="both"/>
        <w:rPr>
          <w:sz w:val="26"/>
          <w:szCs w:val="26"/>
        </w:rPr>
      </w:pPr>
      <w:r w:rsidRPr="008B1112">
        <w:rPr>
          <w:sz w:val="26"/>
          <w:szCs w:val="26"/>
        </w:rPr>
        <w:t>- Trực liên lạc để nắm bắt tình hình sản xuất trên tàu khảo sát và trạm quan sát biến thiên từ, theo dõi thời tiết hàng ngày, cung ứng vật tư, tiếp nhận các thông tin và giải quyết kịp thời các sự cố thiết bị và các hoạt động trong quá trình khảo sát thực địa;</w:t>
      </w:r>
    </w:p>
    <w:p w14:paraId="59972551" w14:textId="77777777" w:rsidP="005E37E2" w:rsidR="00803721" w:rsidRDefault="00803721" w:rsidRPr="008B1112">
      <w:pPr>
        <w:spacing w:line="340" w:lineRule="atLeast"/>
        <w:ind w:firstLine="720"/>
        <w:jc w:val="both"/>
        <w:rPr>
          <w:sz w:val="26"/>
          <w:szCs w:val="26"/>
        </w:rPr>
      </w:pPr>
      <w:r w:rsidRPr="008B1112">
        <w:rPr>
          <w:sz w:val="26"/>
          <w:szCs w:val="26"/>
        </w:rPr>
        <w:t>- Tiếp nhận số liệu, sơ bộ tính giá trị hiệu chỉnh, kiểm tra kết quả đo, nạp số liệu vào máy tính, dựng đồ thị kết quả đo, thành lập sơ đồ kết quả, phân tích sơ bộ tài liệu, trao đổi với bộ phận địa chất về kết quả sơ bộ đó để có định hướng cho quá trình khảo sát tiếp theo.</w:t>
      </w:r>
    </w:p>
    <w:p w14:paraId="167F78FB" w14:textId="77777777" w:rsidP="005E37E2" w:rsidR="00803721" w:rsidRDefault="00803721" w:rsidRPr="008B1112">
      <w:pPr>
        <w:spacing w:line="340" w:lineRule="atLeast"/>
        <w:ind w:firstLine="720"/>
        <w:jc w:val="both"/>
        <w:rPr>
          <w:i/>
          <w:sz w:val="26"/>
          <w:szCs w:val="26"/>
        </w:rPr>
      </w:pPr>
      <w:r w:rsidRPr="008B1112">
        <w:rPr>
          <w:i/>
          <w:sz w:val="26"/>
          <w:szCs w:val="26"/>
        </w:rPr>
        <w:t>c) Văn phòng sau thực địa và báo cáo kết quả hàng năm</w:t>
      </w:r>
    </w:p>
    <w:p w14:paraId="335105E2" w14:textId="77777777" w:rsidP="005E37E2" w:rsidR="00803721" w:rsidRDefault="00803721" w:rsidRPr="008B1112">
      <w:pPr>
        <w:spacing w:line="340" w:lineRule="atLeast"/>
        <w:ind w:firstLine="720"/>
        <w:jc w:val="both"/>
        <w:rPr>
          <w:sz w:val="26"/>
          <w:szCs w:val="26"/>
        </w:rPr>
      </w:pPr>
      <w:r w:rsidRPr="008B1112">
        <w:rPr>
          <w:sz w:val="26"/>
          <w:szCs w:val="26"/>
        </w:rPr>
        <w:t>- Hoàn thiện, thống kê các tài liệu nguyên thuỷ thu thập trong mùa khảo sát;</w:t>
      </w:r>
    </w:p>
    <w:p w14:paraId="465B7AA1" w14:textId="77777777" w:rsidP="005E37E2" w:rsidR="00803721" w:rsidRDefault="00803721" w:rsidRPr="008B1112">
      <w:pPr>
        <w:spacing w:line="340" w:lineRule="atLeast"/>
        <w:ind w:firstLine="720"/>
        <w:jc w:val="both"/>
        <w:rPr>
          <w:sz w:val="26"/>
          <w:szCs w:val="26"/>
        </w:rPr>
      </w:pPr>
      <w:r w:rsidRPr="008B1112">
        <w:rPr>
          <w:sz w:val="26"/>
          <w:szCs w:val="26"/>
        </w:rPr>
        <w:t>- Kiểm tra sự đồng bộ thống nhất giữa tài liệu địa vật lý và trắc địa dẫn đường;</w:t>
      </w:r>
    </w:p>
    <w:p w14:paraId="3E7C4FED" w14:textId="77777777" w:rsidP="005E37E2" w:rsidR="00803721" w:rsidRDefault="00803721" w:rsidRPr="008B1112">
      <w:pPr>
        <w:spacing w:line="340" w:lineRule="atLeast"/>
        <w:ind w:firstLine="720"/>
        <w:jc w:val="both"/>
        <w:rPr>
          <w:sz w:val="26"/>
          <w:szCs w:val="26"/>
        </w:rPr>
      </w:pPr>
      <w:r w:rsidRPr="008B1112">
        <w:rPr>
          <w:sz w:val="26"/>
          <w:szCs w:val="26"/>
        </w:rPr>
        <w:t>- Tiến hành chỉnh lý các tài liệu địa vật lý;</w:t>
      </w:r>
    </w:p>
    <w:p w14:paraId="4212FDFB" w14:textId="77777777" w:rsidP="005E37E2" w:rsidR="00803721" w:rsidRDefault="00803721" w:rsidRPr="008B1112">
      <w:pPr>
        <w:spacing w:line="340" w:lineRule="atLeast"/>
        <w:ind w:firstLine="720"/>
        <w:jc w:val="both"/>
        <w:rPr>
          <w:sz w:val="26"/>
          <w:szCs w:val="26"/>
        </w:rPr>
      </w:pPr>
      <w:r w:rsidRPr="008B1112">
        <w:rPr>
          <w:sz w:val="26"/>
          <w:szCs w:val="26"/>
        </w:rPr>
        <w:t>- Xác định vị trí các điểm giao cắt giữa tuyến ngang và tuyến dọc, điểm giao cắt giữa tuyến kiểm tra với các tuyến đo khảo sát;</w:t>
      </w:r>
    </w:p>
    <w:p w14:paraId="6DA65994" w14:textId="56E2E30F" w:rsidP="005E37E2" w:rsidR="00803721" w:rsidRDefault="00803721" w:rsidRPr="008B1112">
      <w:pPr>
        <w:spacing w:line="340" w:lineRule="atLeast"/>
        <w:ind w:firstLine="720"/>
        <w:jc w:val="both"/>
        <w:rPr>
          <w:sz w:val="26"/>
          <w:szCs w:val="26"/>
        </w:rPr>
      </w:pPr>
      <w:r w:rsidRPr="008B1112">
        <w:rPr>
          <w:sz w:val="26"/>
          <w:szCs w:val="26"/>
        </w:rPr>
        <w:t>- Tiến hành xử lý phân tích các tài liệu địa vật lý bao gồm các hiệu chỉnh, liên kết và phân tích các số liệu khảo sát</w:t>
      </w:r>
      <w:ins w:author="NGO THI THANH VAN" w:date="2025-06-12T09:45:00Z" w:id="134">
        <w:r w:rsidR="00392922" w:rsidRPr="008B1112">
          <w:rPr>
            <w:sz w:val="26"/>
            <w:szCs w:val="26"/>
          </w:rPr>
          <w:t xml:space="preserve"> (không bao gồm xử lý tài liệu địa chấn đa kênh)</w:t>
        </w:r>
      </w:ins>
      <w:r w:rsidRPr="008B1112">
        <w:rPr>
          <w:sz w:val="26"/>
          <w:szCs w:val="26"/>
        </w:rPr>
        <w:t>;</w:t>
      </w:r>
    </w:p>
    <w:p w14:paraId="21C762FA" w14:textId="77777777" w:rsidP="005E37E2" w:rsidR="00803721" w:rsidRDefault="00803721" w:rsidRPr="008B1112">
      <w:pPr>
        <w:spacing w:line="340" w:lineRule="atLeast"/>
        <w:ind w:firstLine="720"/>
        <w:jc w:val="both"/>
        <w:rPr>
          <w:sz w:val="26"/>
          <w:szCs w:val="26"/>
        </w:rPr>
      </w:pPr>
      <w:r w:rsidRPr="008B1112">
        <w:rPr>
          <w:sz w:val="26"/>
          <w:szCs w:val="26"/>
        </w:rPr>
        <w:t>- Thu thập các tài liệu tham khảo, các kết quả thuộc chuyên đề địa chất, khoáng sản;</w:t>
      </w:r>
    </w:p>
    <w:p w14:paraId="792CCCFC" w14:textId="77777777" w:rsidP="005E37E2" w:rsidR="00803721" w:rsidRDefault="00803721" w:rsidRPr="008B1112">
      <w:pPr>
        <w:spacing w:line="340" w:lineRule="atLeast"/>
        <w:ind w:firstLine="720"/>
        <w:jc w:val="both"/>
        <w:rPr>
          <w:sz w:val="26"/>
          <w:szCs w:val="26"/>
        </w:rPr>
      </w:pPr>
      <w:r w:rsidRPr="008B1112">
        <w:rPr>
          <w:sz w:val="26"/>
          <w:szCs w:val="26"/>
        </w:rPr>
        <w:t>- Thành lập các sơ đồ kết quả trung gian, bản đồ kết quả các phương pháp địa vật lý;</w:t>
      </w:r>
    </w:p>
    <w:p w14:paraId="46C0DA48" w14:textId="67A128A0" w:rsidP="005E37E2" w:rsidR="00803721" w:rsidRDefault="00803721" w:rsidRPr="008B1112">
      <w:pPr>
        <w:spacing w:line="340" w:lineRule="atLeast"/>
        <w:ind w:firstLine="720"/>
        <w:jc w:val="both"/>
        <w:rPr>
          <w:sz w:val="26"/>
          <w:szCs w:val="26"/>
        </w:rPr>
      </w:pPr>
      <w:r w:rsidRPr="008B1112">
        <w:rPr>
          <w:sz w:val="26"/>
          <w:szCs w:val="26"/>
        </w:rPr>
        <w:t>- Xử lý phân tích tổng hợp và luận giải địa chất các kết quả địa vật lý</w:t>
      </w:r>
      <w:ins w:author="NGO THI THANH VAN" w:date="2025-06-12T09:45:00Z" w:id="135">
        <w:r w:rsidR="00392922" w:rsidRPr="008B1112">
          <w:rPr>
            <w:sz w:val="26"/>
            <w:szCs w:val="26"/>
          </w:rPr>
          <w:t xml:space="preserve"> (không bao gồm xử lý tài liệu địa chấn đa kênh)</w:t>
        </w:r>
      </w:ins>
      <w:r w:rsidRPr="008B1112">
        <w:rPr>
          <w:sz w:val="26"/>
          <w:szCs w:val="26"/>
        </w:rPr>
        <w:t>;</w:t>
      </w:r>
    </w:p>
    <w:p w14:paraId="6F82C403" w14:textId="77777777" w:rsidP="005E37E2" w:rsidR="00803721" w:rsidRDefault="00803721" w:rsidRPr="008B1112">
      <w:pPr>
        <w:spacing w:line="340" w:lineRule="atLeast"/>
        <w:ind w:firstLine="720"/>
        <w:jc w:val="both"/>
        <w:rPr>
          <w:sz w:val="26"/>
          <w:szCs w:val="26"/>
        </w:rPr>
      </w:pPr>
      <w:r w:rsidRPr="008B1112">
        <w:rPr>
          <w:sz w:val="26"/>
          <w:szCs w:val="26"/>
        </w:rPr>
        <w:t xml:space="preserve">- Viết báo cáo kết quả. Ứng dụng tin học trong biểu diễn và lưu giữ các kết quả địa vật lý bao gồm các bản đồ, sơ đồ, mặt cắt địa chất </w:t>
      </w:r>
      <w:r w:rsidR="00C97BD5" w:rsidRPr="008B1112">
        <w:rPr>
          <w:sz w:val="26"/>
          <w:szCs w:val="26"/>
        </w:rPr>
        <w:t>-</w:t>
      </w:r>
      <w:r w:rsidRPr="008B1112">
        <w:rPr>
          <w:sz w:val="26"/>
          <w:szCs w:val="26"/>
        </w:rPr>
        <w:t xml:space="preserve"> địa vật lý, các phụ lục theo đúng quy định;</w:t>
      </w:r>
    </w:p>
    <w:p w14:paraId="06A6885A" w14:textId="77777777" w:rsidP="005E37E2" w:rsidR="00803721" w:rsidRDefault="00803721" w:rsidRPr="008B1112">
      <w:pPr>
        <w:spacing w:line="340" w:lineRule="atLeast"/>
        <w:ind w:firstLine="720"/>
        <w:jc w:val="both"/>
        <w:rPr>
          <w:sz w:val="26"/>
          <w:szCs w:val="26"/>
        </w:rPr>
      </w:pPr>
      <w:r w:rsidRPr="008B1112">
        <w:rPr>
          <w:sz w:val="26"/>
          <w:szCs w:val="26"/>
        </w:rPr>
        <w:lastRenderedPageBreak/>
        <w:t>- Trình nghiệm thu báo cáo kết quả;</w:t>
      </w:r>
    </w:p>
    <w:p w14:paraId="3DC98F7B" w14:textId="77777777" w:rsidP="005E37E2" w:rsidR="00803721" w:rsidRDefault="00803721" w:rsidRPr="008B1112">
      <w:pPr>
        <w:spacing w:line="340" w:lineRule="atLeast"/>
        <w:ind w:firstLine="720"/>
        <w:jc w:val="both"/>
        <w:rPr>
          <w:sz w:val="26"/>
          <w:szCs w:val="26"/>
        </w:rPr>
      </w:pPr>
      <w:r w:rsidRPr="008B1112">
        <w:rPr>
          <w:sz w:val="26"/>
          <w:szCs w:val="26"/>
        </w:rPr>
        <w:t>- Bảo dưỡng thiết bị trong thời gian thực hiện công tác văn phòng.</w:t>
      </w:r>
    </w:p>
    <w:p w14:paraId="789230A8" w14:textId="77777777" w:rsidP="005E37E2" w:rsidR="00803721" w:rsidRDefault="00803721" w:rsidRPr="008B1112">
      <w:pPr>
        <w:spacing w:line="340" w:lineRule="atLeast"/>
        <w:ind w:firstLine="720"/>
        <w:jc w:val="both"/>
        <w:rPr>
          <w:i/>
          <w:sz w:val="26"/>
          <w:szCs w:val="26"/>
        </w:rPr>
      </w:pPr>
      <w:r w:rsidRPr="008B1112">
        <w:rPr>
          <w:i/>
          <w:sz w:val="26"/>
          <w:szCs w:val="26"/>
        </w:rPr>
        <w:t>d) Văn phòng báo cáo tổng kết các chuyên đề</w:t>
      </w:r>
    </w:p>
    <w:p w14:paraId="1B61881B" w14:textId="77777777" w:rsidP="005E37E2" w:rsidR="00803721" w:rsidRDefault="00803721" w:rsidRPr="008B1112">
      <w:pPr>
        <w:spacing w:line="340" w:lineRule="atLeast"/>
        <w:ind w:firstLine="720"/>
        <w:jc w:val="both"/>
        <w:rPr>
          <w:sz w:val="26"/>
          <w:szCs w:val="26"/>
        </w:rPr>
      </w:pPr>
      <w:r w:rsidRPr="008B1112">
        <w:rPr>
          <w:sz w:val="26"/>
          <w:szCs w:val="26"/>
        </w:rPr>
        <w:t>- Tổng hợp các tài liệu khảo sát hàng năm;</w:t>
      </w:r>
    </w:p>
    <w:p w14:paraId="07AF3D04" w14:textId="77777777" w:rsidP="005E37E2" w:rsidR="00803721" w:rsidRDefault="00803721" w:rsidRPr="008B1112">
      <w:pPr>
        <w:spacing w:line="340" w:lineRule="atLeast"/>
        <w:ind w:firstLine="720"/>
        <w:jc w:val="both"/>
        <w:rPr>
          <w:sz w:val="26"/>
          <w:szCs w:val="26"/>
        </w:rPr>
      </w:pPr>
      <w:r w:rsidRPr="008B1112">
        <w:rPr>
          <w:sz w:val="26"/>
          <w:szCs w:val="26"/>
        </w:rPr>
        <w:t>- Tổng hợp các báo cáo kết quả hàng năm;</w:t>
      </w:r>
    </w:p>
    <w:p w14:paraId="68C487AF" w14:textId="77777777" w:rsidP="005E37E2" w:rsidR="00803721" w:rsidRDefault="00803721" w:rsidRPr="008B1112">
      <w:pPr>
        <w:spacing w:line="340" w:lineRule="atLeast"/>
        <w:ind w:firstLine="720"/>
        <w:jc w:val="both"/>
        <w:rPr>
          <w:sz w:val="26"/>
          <w:szCs w:val="26"/>
        </w:rPr>
      </w:pPr>
      <w:r w:rsidRPr="008B1112">
        <w:rPr>
          <w:sz w:val="26"/>
          <w:szCs w:val="26"/>
        </w:rPr>
        <w:t>- Xử lý, liên kết thống nhất tài liệu địa vật lý khảo sát ở các năm khác nhau trong cùng dự án. Trong đó có tham khảo các kết quả trên các vùng lân cận trong dự án khác (nếu có);</w:t>
      </w:r>
    </w:p>
    <w:p w14:paraId="56963E7B" w14:textId="77777777" w:rsidP="005E37E2" w:rsidR="00803721" w:rsidRDefault="00803721" w:rsidRPr="008B1112">
      <w:pPr>
        <w:spacing w:line="340" w:lineRule="atLeast"/>
        <w:ind w:firstLine="720"/>
        <w:jc w:val="both"/>
        <w:rPr>
          <w:sz w:val="26"/>
          <w:szCs w:val="26"/>
        </w:rPr>
      </w:pPr>
      <w:r w:rsidRPr="008B1112">
        <w:rPr>
          <w:sz w:val="26"/>
          <w:szCs w:val="26"/>
        </w:rPr>
        <w:t>- Thành lập các bản đồ kết quả địa vật lý trên cơ sở số liệu đã được liên kết thống nhất trên diện tích khảo sát của toàn dự án;</w:t>
      </w:r>
    </w:p>
    <w:p w14:paraId="5CE7E2D4" w14:textId="77777777" w:rsidP="005E37E2" w:rsidR="00803721" w:rsidRDefault="00803721" w:rsidRPr="008B1112">
      <w:pPr>
        <w:spacing w:line="340" w:lineRule="atLeast"/>
        <w:ind w:firstLine="720"/>
        <w:jc w:val="both"/>
        <w:rPr>
          <w:sz w:val="26"/>
          <w:szCs w:val="26"/>
        </w:rPr>
      </w:pPr>
      <w:r w:rsidRPr="008B1112">
        <w:rPr>
          <w:sz w:val="26"/>
          <w:szCs w:val="26"/>
        </w:rPr>
        <w:t>- Thu thập các tài liệu tham khảo, các kết quả thuộc chuyên đề địa chất, khoáng sản;</w:t>
      </w:r>
    </w:p>
    <w:p w14:paraId="46F5B94E" w14:textId="77777777" w:rsidP="005E37E2" w:rsidR="00803721" w:rsidRDefault="00803721" w:rsidRPr="008B1112">
      <w:pPr>
        <w:spacing w:line="340" w:lineRule="atLeast"/>
        <w:ind w:firstLine="720"/>
        <w:jc w:val="both"/>
        <w:rPr>
          <w:sz w:val="26"/>
          <w:szCs w:val="26"/>
        </w:rPr>
      </w:pPr>
      <w:r w:rsidRPr="008B1112">
        <w:rPr>
          <w:sz w:val="26"/>
          <w:szCs w:val="26"/>
        </w:rPr>
        <w:t>- Tiến hành phân tích, luận giải địa chất trên cơ sở tổng hợp các kết quả địa vật lý có tham khảo đối sánh các kết quả của các chuyên đề địa chất khoáng sản trong cùng dự án;</w:t>
      </w:r>
    </w:p>
    <w:p w14:paraId="5BD2BA74" w14:textId="77777777" w:rsidP="005E37E2" w:rsidR="00803721" w:rsidRDefault="00803721" w:rsidRPr="008B1112">
      <w:pPr>
        <w:spacing w:line="340" w:lineRule="atLeast"/>
        <w:ind w:firstLine="720"/>
        <w:jc w:val="both"/>
        <w:rPr>
          <w:sz w:val="26"/>
          <w:szCs w:val="26"/>
        </w:rPr>
      </w:pPr>
      <w:r w:rsidRPr="008B1112">
        <w:rPr>
          <w:sz w:val="26"/>
          <w:szCs w:val="26"/>
        </w:rPr>
        <w:t xml:space="preserve">- Viết báo cáo tổng kết. Ứng dụng tin học trong biểu diễn và lưu giữ các kết quả địa vật lý bao gồm các bản đồ, sơ đồ, mặt cắt địa chất </w:t>
      </w:r>
      <w:r w:rsidR="00C97BD5" w:rsidRPr="008B1112">
        <w:rPr>
          <w:sz w:val="26"/>
          <w:szCs w:val="26"/>
        </w:rPr>
        <w:t>-</w:t>
      </w:r>
      <w:r w:rsidRPr="008B1112">
        <w:rPr>
          <w:sz w:val="26"/>
          <w:szCs w:val="26"/>
        </w:rPr>
        <w:t xml:space="preserve"> địa vật lý, các phụ lục theo đúng quy định;</w:t>
      </w:r>
    </w:p>
    <w:p w14:paraId="3E47DB2B" w14:textId="77777777" w:rsidP="005E37E2" w:rsidR="00803721" w:rsidRDefault="00803721" w:rsidRPr="008B1112">
      <w:pPr>
        <w:spacing w:line="340" w:lineRule="atLeast"/>
        <w:ind w:firstLine="720"/>
        <w:jc w:val="both"/>
        <w:rPr>
          <w:sz w:val="26"/>
          <w:szCs w:val="26"/>
        </w:rPr>
      </w:pPr>
      <w:r w:rsidRPr="008B1112">
        <w:rPr>
          <w:sz w:val="26"/>
          <w:szCs w:val="26"/>
        </w:rPr>
        <w:t>- Trình nghiệm thu báo cáo tổng kết;</w:t>
      </w:r>
    </w:p>
    <w:p w14:paraId="65AFD118" w14:textId="77777777" w:rsidP="005E37E2" w:rsidR="00803721" w:rsidRDefault="00803721" w:rsidRPr="008B1112">
      <w:pPr>
        <w:spacing w:line="340" w:lineRule="atLeast"/>
        <w:ind w:firstLine="720"/>
        <w:jc w:val="both"/>
        <w:rPr>
          <w:sz w:val="26"/>
          <w:szCs w:val="26"/>
        </w:rPr>
      </w:pPr>
      <w:r w:rsidRPr="008B1112">
        <w:rPr>
          <w:sz w:val="26"/>
          <w:szCs w:val="26"/>
        </w:rPr>
        <w:t>- Bảo dưỡng thiết bị trong thời gian thực hiện công tác văn phòng.</w:t>
      </w:r>
    </w:p>
    <w:p w14:paraId="24F562B5" w14:textId="77777777" w:rsidP="005E37E2" w:rsidR="00803721" w:rsidRDefault="00803721" w:rsidRPr="008B1112">
      <w:pPr>
        <w:spacing w:line="340" w:lineRule="atLeast"/>
        <w:ind w:firstLine="720"/>
        <w:jc w:val="both"/>
        <w:rPr>
          <w:sz w:val="26"/>
          <w:szCs w:val="26"/>
        </w:rPr>
      </w:pPr>
      <w:r w:rsidRPr="008B1112">
        <w:rPr>
          <w:sz w:val="26"/>
          <w:szCs w:val="26"/>
        </w:rPr>
        <w:t xml:space="preserve">2.1.2. Định biên </w:t>
      </w:r>
    </w:p>
    <w:p w14:paraId="74D87D30" w14:textId="07BBD62A" w:rsidP="005E37E2" w:rsidR="00803721" w:rsidRDefault="00803721" w:rsidRPr="008B1112">
      <w:pPr>
        <w:spacing w:line="340" w:lineRule="atLeast"/>
        <w:ind w:firstLine="720"/>
        <w:jc w:val="both"/>
        <w:rPr>
          <w:sz w:val="26"/>
          <w:szCs w:val="26"/>
        </w:rPr>
      </w:pPr>
      <w:r w:rsidRPr="008B1112">
        <w:rPr>
          <w:sz w:val="26"/>
          <w:szCs w:val="26"/>
        </w:rPr>
        <w:t xml:space="preserve">a) Đinh biên lao động công tác văn phòng trước thực địa và chuẩn bị thi công quy định tại </w:t>
      </w:r>
      <w:r w:rsidR="009E64D5" w:rsidRPr="008B1112">
        <w:rPr>
          <w:sz w:val="26"/>
          <w:szCs w:val="26"/>
        </w:rPr>
        <w:t>Bảng số 55</w:t>
      </w:r>
      <w:r w:rsidRPr="008B1112">
        <w:rPr>
          <w:sz w:val="26"/>
          <w:szCs w:val="26"/>
        </w:rPr>
        <w:t>.</w:t>
      </w:r>
    </w:p>
    <w:p w14:paraId="3047868F" w14:textId="4C13C952" w:rsidP="00E67CED" w:rsidR="00803721" w:rsidRDefault="00803721" w:rsidRPr="008B1112">
      <w:pPr>
        <w:spacing w:before="120"/>
        <w:jc w:val="right"/>
        <w:outlineLvl w:val="3"/>
      </w:pPr>
      <w:r w:rsidDel="001628DB" w:rsidRPr="008B1112">
        <w:t xml:space="preserve"> </w:t>
      </w:r>
      <w:r w:rsidR="009E64D5" w:rsidRPr="008B1112">
        <w:rPr>
          <w:sz w:val="26"/>
          <w:szCs w:val="26"/>
        </w:rPr>
        <w:t>Bảng số 55</w:t>
      </w:r>
    </w:p>
    <w:tbl>
      <w:tblPr>
        <w:tblW w:type="pct" w:w="5198"/>
        <w:tblInd w:type="dxa" w:w="-436"/>
        <w:tblBorders>
          <w:top w:val="nil"/>
          <w:bottom w:val="nil"/>
          <w:insideH w:val="nil"/>
          <w:insideV w:val="nil"/>
        </w:tblBorders>
        <w:tblCellMar>
          <w:left w:type="dxa" w:w="0"/>
          <w:right w:type="dxa" w:w="0"/>
        </w:tblCellMar>
        <w:tblLook w:firstColumn="1" w:firstRow="1" w:lastColumn="0" w:lastRow="0" w:noHBand="0" w:noVBand="1" w:val="04A0"/>
      </w:tblPr>
      <w:tblGrid>
        <w:gridCol w:w="450"/>
        <w:gridCol w:w="2167"/>
        <w:gridCol w:w="839"/>
        <w:gridCol w:w="839"/>
        <w:gridCol w:w="839"/>
        <w:gridCol w:w="839"/>
        <w:gridCol w:w="912"/>
        <w:gridCol w:w="912"/>
        <w:gridCol w:w="1035"/>
        <w:gridCol w:w="620"/>
      </w:tblGrid>
      <w:tr w14:paraId="66519403" w14:textId="77777777" w:rsidR="00EE446B" w:rsidRPr="008B1112" w:rsidTr="00A77001">
        <w:tc>
          <w:tcPr>
            <w:tcW w:type="pct" w:w="286"/>
            <w:tcBorders>
              <w:top w:color="auto" w:space="0" w:sz="8" w:val="single"/>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301F9FC" w14:textId="77777777" w:rsidP="009E1D49" w:rsidR="00803721" w:rsidRDefault="00803721" w:rsidRPr="008B1112">
            <w:pPr>
              <w:spacing w:before="120"/>
              <w:jc w:val="center"/>
            </w:pPr>
            <w:r w:rsidRPr="008B1112">
              <w:t>TT</w:t>
            </w:r>
          </w:p>
        </w:tc>
        <w:tc>
          <w:tcPr>
            <w:tcW w:type="pct" w:w="1194"/>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DE010D0" w14:textId="77777777" w:rsidP="009E1D49" w:rsidR="00803721" w:rsidRDefault="00803721" w:rsidRPr="008B1112">
            <w:pPr>
              <w:spacing w:before="120"/>
              <w:jc w:val="center"/>
            </w:pPr>
            <w:r w:rsidRPr="008B1112">
              <w:t>Công việc</w:t>
            </w:r>
          </w:p>
        </w:tc>
        <w:tc>
          <w:tcPr>
            <w:tcW w:type="pct" w:w="432"/>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7F1D45A" w14:textId="77777777" w:rsidP="009E1D49" w:rsidR="00803721" w:rsidRDefault="00803721" w:rsidRPr="008B1112">
            <w:pPr>
              <w:spacing w:before="120"/>
              <w:jc w:val="center"/>
            </w:pPr>
            <w:r w:rsidRPr="008B1112">
              <w:rPr>
                <w:sz w:val="22"/>
                <w:szCs w:val="22"/>
              </w:rPr>
              <w:t>ĐTV.II.8</w:t>
            </w:r>
          </w:p>
        </w:tc>
        <w:tc>
          <w:tcPr>
            <w:tcW w:type="pct" w:w="432"/>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36C63E6" w14:textId="77777777" w:rsidP="009E1D49" w:rsidR="00803721" w:rsidRDefault="00803721" w:rsidRPr="008B1112">
            <w:pPr>
              <w:spacing w:before="120"/>
              <w:jc w:val="center"/>
            </w:pPr>
            <w:r w:rsidRPr="008B1112">
              <w:rPr>
                <w:sz w:val="22"/>
                <w:szCs w:val="22"/>
              </w:rPr>
              <w:t>ĐTV.II.7</w:t>
            </w:r>
          </w:p>
        </w:tc>
        <w:tc>
          <w:tcPr>
            <w:tcW w:type="pct" w:w="432"/>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0415B47" w14:textId="77777777" w:rsidP="009E1D49" w:rsidR="00803721" w:rsidRDefault="00803721" w:rsidRPr="008B1112">
            <w:pPr>
              <w:spacing w:before="120"/>
              <w:jc w:val="center"/>
            </w:pPr>
            <w:r w:rsidRPr="008B1112">
              <w:rPr>
                <w:sz w:val="22"/>
                <w:szCs w:val="22"/>
              </w:rPr>
              <w:t>ĐTV.II.6</w:t>
            </w:r>
          </w:p>
        </w:tc>
        <w:tc>
          <w:tcPr>
            <w:tcW w:type="pct" w:w="432"/>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6577BDA" w14:textId="77777777" w:rsidP="009E1D49" w:rsidR="00803721" w:rsidRDefault="00803721" w:rsidRPr="008B1112">
            <w:pPr>
              <w:spacing w:before="120"/>
              <w:jc w:val="center"/>
            </w:pPr>
            <w:r w:rsidRPr="008B1112">
              <w:rPr>
                <w:sz w:val="22"/>
                <w:szCs w:val="22"/>
              </w:rPr>
              <w:t>ĐTV.II.5</w:t>
            </w:r>
          </w:p>
        </w:tc>
        <w:tc>
          <w:tcPr>
            <w:tcW w:type="pct" w:w="470"/>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537117E" w14:textId="77777777" w:rsidP="009E1D49" w:rsidR="00803721" w:rsidRDefault="00803721" w:rsidRPr="008B1112">
            <w:pPr>
              <w:spacing w:before="120"/>
              <w:jc w:val="center"/>
            </w:pPr>
            <w:r w:rsidRPr="008B1112">
              <w:rPr>
                <w:sz w:val="22"/>
                <w:szCs w:val="22"/>
              </w:rPr>
              <w:t>ĐTV.III.5</w:t>
            </w:r>
          </w:p>
        </w:tc>
        <w:tc>
          <w:tcPr>
            <w:tcW w:type="pct" w:w="470"/>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CA6EA90" w14:textId="77777777" w:rsidP="009E1D49" w:rsidR="00803721" w:rsidRDefault="00803721" w:rsidRPr="008B1112">
            <w:pPr>
              <w:spacing w:before="120"/>
              <w:jc w:val="center"/>
            </w:pPr>
            <w:r w:rsidRPr="008B1112">
              <w:rPr>
                <w:sz w:val="22"/>
                <w:szCs w:val="22"/>
              </w:rPr>
              <w:t>ĐTV.III.4</w:t>
            </w:r>
          </w:p>
        </w:tc>
        <w:tc>
          <w:tcPr>
            <w:tcW w:type="pct" w:w="533"/>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A815D57" w14:textId="77777777" w:rsidP="009E1D49" w:rsidR="00803721" w:rsidRDefault="00803721" w:rsidRPr="008B1112">
            <w:pPr>
              <w:spacing w:before="120"/>
              <w:jc w:val="center"/>
            </w:pPr>
            <w:r w:rsidRPr="008B1112">
              <w:rPr>
                <w:sz w:val="22"/>
                <w:szCs w:val="22"/>
              </w:rPr>
              <w:t>ĐTV.IV.11</w:t>
            </w:r>
          </w:p>
        </w:tc>
        <w:tc>
          <w:tcPr>
            <w:tcW w:type="pct" w:w="319"/>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FE6DA4D" w14:textId="77777777" w:rsidP="009E1D49" w:rsidR="00803721" w:rsidRDefault="00803721" w:rsidRPr="008B1112">
            <w:pPr>
              <w:spacing w:before="120"/>
              <w:jc w:val="center"/>
            </w:pPr>
            <w:r w:rsidRPr="008B1112">
              <w:t>Nhóm</w:t>
            </w:r>
          </w:p>
        </w:tc>
      </w:tr>
      <w:tr w14:paraId="5DF4EE44" w14:textId="77777777" w:rsidR="00EE446B" w:rsidRPr="008B1112" w:rsidTr="00A77001">
        <w:tblPrEx>
          <w:tblBorders>
            <w:top w:color="auto" w:space="0" w:sz="0" w:val="none"/>
            <w:bottom w:color="auto" w:space="0" w:sz="0" w:val="none"/>
            <w:insideH w:color="auto" w:space="0" w:sz="0" w:val="none"/>
            <w:insideV w:color="auto" w:space="0" w:sz="0" w:val="none"/>
          </w:tblBorders>
        </w:tblPrEx>
        <w:tc>
          <w:tcPr>
            <w:tcW w:type="pct" w:w="28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2A82156" w14:textId="77777777" w:rsidP="009E1D49" w:rsidR="00803721" w:rsidRDefault="00803721" w:rsidRPr="008B1112">
            <w:pPr>
              <w:spacing w:before="120"/>
              <w:jc w:val="center"/>
            </w:pPr>
            <w:r w:rsidRPr="008B1112">
              <w:t>1</w:t>
            </w:r>
          </w:p>
        </w:tc>
        <w:tc>
          <w:tcPr>
            <w:tcW w:type="pct" w:w="119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713CFCF" w14:textId="77777777" w:rsidP="009E1D49" w:rsidR="00803721" w:rsidRDefault="00803721" w:rsidRPr="008B1112">
            <w:pPr>
              <w:spacing w:before="120"/>
            </w:pPr>
            <w:r w:rsidRPr="008B1112">
              <w:t>Đo địa chấn</w:t>
            </w:r>
          </w:p>
        </w:tc>
        <w:tc>
          <w:tcPr>
            <w:tcW w:type="pct" w:w="43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E1823CB" w14:textId="77777777" w:rsidP="009E1D49" w:rsidR="00803721" w:rsidRDefault="00803721" w:rsidRPr="008B1112">
            <w:pPr>
              <w:spacing w:before="120"/>
              <w:jc w:val="center"/>
            </w:pPr>
            <w:r w:rsidRPr="008B1112">
              <w:t>1</w:t>
            </w:r>
          </w:p>
        </w:tc>
        <w:tc>
          <w:tcPr>
            <w:tcW w:type="pct" w:w="43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F221CA7" w14:textId="77777777" w:rsidP="009E1D49" w:rsidR="00803721" w:rsidRDefault="00803721" w:rsidRPr="008B1112">
            <w:pPr>
              <w:spacing w:before="120"/>
              <w:jc w:val="center"/>
            </w:pPr>
            <w:r w:rsidRPr="008B1112">
              <w:t>1</w:t>
            </w:r>
          </w:p>
        </w:tc>
        <w:tc>
          <w:tcPr>
            <w:tcW w:type="pct" w:w="43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AB220E3" w14:textId="77777777" w:rsidP="009E1D49" w:rsidR="00803721" w:rsidRDefault="00803721" w:rsidRPr="008B1112">
            <w:pPr>
              <w:spacing w:before="120"/>
              <w:jc w:val="center"/>
            </w:pPr>
            <w:r w:rsidRPr="008B1112">
              <w:t>1</w:t>
            </w:r>
          </w:p>
        </w:tc>
        <w:tc>
          <w:tcPr>
            <w:tcW w:type="pct" w:w="43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EA485CB" w14:textId="77777777" w:rsidP="009E1D49" w:rsidR="00803721" w:rsidRDefault="00803721" w:rsidRPr="008B1112">
            <w:pPr>
              <w:spacing w:before="120"/>
              <w:jc w:val="center"/>
            </w:pPr>
            <w:r w:rsidRPr="008B1112">
              <w:t> </w:t>
            </w:r>
          </w:p>
        </w:tc>
        <w:tc>
          <w:tcPr>
            <w:tcW w:type="pct" w:w="4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8ADBB14" w14:textId="77777777" w:rsidP="009E1D49" w:rsidR="00803721" w:rsidRDefault="00803721" w:rsidRPr="008B1112">
            <w:pPr>
              <w:spacing w:before="120"/>
              <w:jc w:val="center"/>
            </w:pPr>
            <w:r w:rsidRPr="008B1112">
              <w:t>1</w:t>
            </w:r>
          </w:p>
        </w:tc>
        <w:tc>
          <w:tcPr>
            <w:tcW w:type="pct" w:w="4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BEEAB56" w14:textId="77777777" w:rsidP="009E1D49" w:rsidR="00803721" w:rsidRDefault="00803721" w:rsidRPr="008B1112">
            <w:pPr>
              <w:spacing w:before="120"/>
              <w:jc w:val="center"/>
            </w:pPr>
            <w:r w:rsidRPr="008B1112">
              <w:t>1</w:t>
            </w:r>
          </w:p>
        </w:tc>
        <w:tc>
          <w:tcPr>
            <w:tcW w:type="pct" w:w="53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E2FB724" w14:textId="77777777" w:rsidP="009E1D49" w:rsidR="00803721" w:rsidRDefault="00803721" w:rsidRPr="008B1112">
            <w:pPr>
              <w:spacing w:before="120"/>
              <w:jc w:val="center"/>
            </w:pPr>
            <w:r w:rsidRPr="008B1112">
              <w:t>1</w:t>
            </w:r>
          </w:p>
        </w:tc>
        <w:tc>
          <w:tcPr>
            <w:tcW w:type="pct" w:w="31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791C30E" w14:textId="77777777" w:rsidP="009E1D49" w:rsidR="00803721" w:rsidRDefault="00803721" w:rsidRPr="008B1112">
            <w:pPr>
              <w:spacing w:before="120"/>
              <w:jc w:val="center"/>
            </w:pPr>
            <w:r w:rsidRPr="008B1112">
              <w:t>6</w:t>
            </w:r>
          </w:p>
        </w:tc>
      </w:tr>
      <w:tr w14:paraId="36C8187B" w14:textId="77777777" w:rsidR="00EE446B" w:rsidRPr="008B1112" w:rsidTr="00A77001">
        <w:tblPrEx>
          <w:tblBorders>
            <w:top w:color="auto" w:space="0" w:sz="0" w:val="none"/>
            <w:bottom w:color="auto" w:space="0" w:sz="0" w:val="none"/>
            <w:insideH w:color="auto" w:space="0" w:sz="0" w:val="none"/>
            <w:insideV w:color="auto" w:space="0" w:sz="0" w:val="none"/>
          </w:tblBorders>
        </w:tblPrEx>
        <w:tc>
          <w:tcPr>
            <w:tcW w:type="pct" w:w="28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8657C0D" w14:textId="77777777" w:rsidP="009E1D49" w:rsidR="00803721" w:rsidRDefault="00803721" w:rsidRPr="008B1112">
            <w:pPr>
              <w:spacing w:before="120"/>
              <w:jc w:val="center"/>
            </w:pPr>
            <w:r w:rsidRPr="008B1112">
              <w:t>2</w:t>
            </w:r>
          </w:p>
        </w:tc>
        <w:tc>
          <w:tcPr>
            <w:tcW w:type="pct" w:w="119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854ADEE" w14:textId="77777777" w:rsidP="009E1D49" w:rsidR="00803721" w:rsidRDefault="00803721" w:rsidRPr="008B1112">
            <w:pPr>
              <w:spacing w:before="120"/>
            </w:pPr>
            <w:r w:rsidRPr="008B1112">
              <w:t>Đo sonar quét sườn</w:t>
            </w:r>
          </w:p>
        </w:tc>
        <w:tc>
          <w:tcPr>
            <w:tcW w:type="pct" w:w="43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3A14792" w14:textId="77777777" w:rsidP="009E1D49" w:rsidR="00803721" w:rsidRDefault="00803721" w:rsidRPr="008B1112">
            <w:pPr>
              <w:spacing w:before="120"/>
              <w:jc w:val="center"/>
            </w:pPr>
            <w:r w:rsidRPr="008B1112">
              <w:t>1</w:t>
            </w:r>
          </w:p>
        </w:tc>
        <w:tc>
          <w:tcPr>
            <w:tcW w:type="pct" w:w="43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D438A26" w14:textId="77777777" w:rsidP="009E1D49" w:rsidR="00803721" w:rsidRDefault="00803721" w:rsidRPr="008B1112">
            <w:pPr>
              <w:spacing w:before="120"/>
              <w:jc w:val="center"/>
            </w:pPr>
            <w:r w:rsidRPr="008B1112">
              <w:t>1</w:t>
            </w:r>
          </w:p>
        </w:tc>
        <w:tc>
          <w:tcPr>
            <w:tcW w:type="pct" w:w="43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317B30A" w14:textId="77777777" w:rsidP="009E1D49" w:rsidR="00803721" w:rsidRDefault="00803721" w:rsidRPr="008B1112">
            <w:pPr>
              <w:spacing w:before="120"/>
              <w:jc w:val="center"/>
            </w:pPr>
            <w:r w:rsidRPr="008B1112">
              <w:t> </w:t>
            </w:r>
          </w:p>
        </w:tc>
        <w:tc>
          <w:tcPr>
            <w:tcW w:type="pct" w:w="43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F3C5B4E" w14:textId="77777777" w:rsidP="009E1D49" w:rsidR="00803721" w:rsidRDefault="00803721" w:rsidRPr="008B1112">
            <w:pPr>
              <w:spacing w:before="120"/>
              <w:jc w:val="center"/>
            </w:pPr>
            <w:r w:rsidRPr="008B1112">
              <w:t>2</w:t>
            </w:r>
          </w:p>
        </w:tc>
        <w:tc>
          <w:tcPr>
            <w:tcW w:type="pct" w:w="4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9877C8E" w14:textId="77777777" w:rsidP="009E1D49" w:rsidR="00803721" w:rsidRDefault="00803721" w:rsidRPr="008B1112">
            <w:pPr>
              <w:spacing w:before="120"/>
              <w:jc w:val="center"/>
            </w:pPr>
            <w:r w:rsidRPr="008B1112">
              <w:t>1</w:t>
            </w:r>
          </w:p>
        </w:tc>
        <w:tc>
          <w:tcPr>
            <w:tcW w:type="pct" w:w="4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DC2166D" w14:textId="77777777" w:rsidP="009E1D49" w:rsidR="00803721" w:rsidRDefault="00803721" w:rsidRPr="008B1112">
            <w:pPr>
              <w:spacing w:before="120"/>
              <w:jc w:val="center"/>
            </w:pPr>
            <w:r w:rsidRPr="008B1112">
              <w:t>1</w:t>
            </w:r>
          </w:p>
        </w:tc>
        <w:tc>
          <w:tcPr>
            <w:tcW w:type="pct" w:w="53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9E307F9" w14:textId="77777777" w:rsidP="009E1D49" w:rsidR="00803721" w:rsidRDefault="00803721" w:rsidRPr="008B1112">
            <w:pPr>
              <w:spacing w:before="120"/>
              <w:jc w:val="center"/>
            </w:pPr>
            <w:r w:rsidRPr="008B1112">
              <w:t>1</w:t>
            </w:r>
          </w:p>
        </w:tc>
        <w:tc>
          <w:tcPr>
            <w:tcW w:type="pct" w:w="31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5B5B405" w14:textId="77777777" w:rsidP="009E1D49" w:rsidR="00803721" w:rsidRDefault="00803721" w:rsidRPr="008B1112">
            <w:pPr>
              <w:spacing w:before="120"/>
              <w:jc w:val="center"/>
            </w:pPr>
            <w:r w:rsidRPr="008B1112">
              <w:t>7</w:t>
            </w:r>
          </w:p>
        </w:tc>
      </w:tr>
      <w:tr w14:paraId="6F04AC36" w14:textId="77777777" w:rsidR="00EE446B" w:rsidRPr="008B1112" w:rsidTr="00A77001">
        <w:tblPrEx>
          <w:tblBorders>
            <w:top w:color="auto" w:space="0" w:sz="0" w:val="none"/>
            <w:bottom w:color="auto" w:space="0" w:sz="0" w:val="none"/>
            <w:insideH w:color="auto" w:space="0" w:sz="0" w:val="none"/>
            <w:insideV w:color="auto" w:space="0" w:sz="0" w:val="none"/>
          </w:tblBorders>
        </w:tblPrEx>
        <w:tc>
          <w:tcPr>
            <w:tcW w:type="pct" w:w="28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55FF968" w14:textId="77777777" w:rsidP="009E1D49" w:rsidR="00803721" w:rsidRDefault="00803721" w:rsidRPr="008B1112">
            <w:pPr>
              <w:spacing w:before="120"/>
              <w:jc w:val="center"/>
            </w:pPr>
            <w:r w:rsidRPr="008B1112">
              <w:t>3</w:t>
            </w:r>
          </w:p>
        </w:tc>
        <w:tc>
          <w:tcPr>
            <w:tcW w:type="pct" w:w="119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DEFD2A3" w14:textId="77777777" w:rsidP="009E1D49" w:rsidR="00803721" w:rsidRDefault="00803721" w:rsidRPr="008B1112">
            <w:pPr>
              <w:spacing w:before="120"/>
            </w:pPr>
            <w:r w:rsidRPr="008B1112">
              <w:t>Trọng lực boong tàu</w:t>
            </w:r>
          </w:p>
        </w:tc>
        <w:tc>
          <w:tcPr>
            <w:tcW w:type="pct" w:w="43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4709879" w14:textId="77777777" w:rsidP="009E1D49" w:rsidR="00803721" w:rsidRDefault="00803721" w:rsidRPr="008B1112">
            <w:pPr>
              <w:spacing w:before="120"/>
              <w:jc w:val="center"/>
            </w:pPr>
            <w:r w:rsidRPr="008B1112">
              <w:t>1</w:t>
            </w:r>
          </w:p>
        </w:tc>
        <w:tc>
          <w:tcPr>
            <w:tcW w:type="pct" w:w="43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E962AF4" w14:textId="77777777" w:rsidP="009E1D49" w:rsidR="00803721" w:rsidRDefault="00803721" w:rsidRPr="008B1112">
            <w:pPr>
              <w:spacing w:before="120"/>
              <w:jc w:val="center"/>
            </w:pPr>
            <w:r w:rsidRPr="008B1112">
              <w:t>1</w:t>
            </w:r>
          </w:p>
        </w:tc>
        <w:tc>
          <w:tcPr>
            <w:tcW w:type="pct" w:w="43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1FABA0B" w14:textId="77777777" w:rsidP="009E1D49" w:rsidR="00803721" w:rsidRDefault="00803721" w:rsidRPr="008B1112">
            <w:pPr>
              <w:spacing w:before="120"/>
              <w:jc w:val="center"/>
            </w:pPr>
            <w:r w:rsidRPr="008B1112">
              <w:t> </w:t>
            </w:r>
          </w:p>
        </w:tc>
        <w:tc>
          <w:tcPr>
            <w:tcW w:type="pct" w:w="43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AC004F2" w14:textId="77777777" w:rsidP="009E1D49" w:rsidR="00803721" w:rsidRDefault="00803721" w:rsidRPr="008B1112">
            <w:pPr>
              <w:spacing w:before="120"/>
              <w:jc w:val="center"/>
            </w:pPr>
            <w:r w:rsidRPr="008B1112">
              <w:t>2</w:t>
            </w:r>
          </w:p>
        </w:tc>
        <w:tc>
          <w:tcPr>
            <w:tcW w:type="pct" w:w="4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38AA6A8" w14:textId="77777777" w:rsidP="009E1D49" w:rsidR="00803721" w:rsidRDefault="00803721" w:rsidRPr="008B1112">
            <w:pPr>
              <w:spacing w:before="120"/>
              <w:jc w:val="center"/>
            </w:pPr>
            <w:r w:rsidRPr="008B1112">
              <w:t>1</w:t>
            </w:r>
          </w:p>
        </w:tc>
        <w:tc>
          <w:tcPr>
            <w:tcW w:type="pct" w:w="4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92866B4" w14:textId="77777777" w:rsidP="009E1D49" w:rsidR="00803721" w:rsidRDefault="00803721" w:rsidRPr="008B1112">
            <w:pPr>
              <w:spacing w:before="120"/>
              <w:jc w:val="center"/>
            </w:pPr>
            <w:r w:rsidRPr="008B1112">
              <w:t>1</w:t>
            </w:r>
          </w:p>
        </w:tc>
        <w:tc>
          <w:tcPr>
            <w:tcW w:type="pct" w:w="53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DF8E1E7" w14:textId="77777777" w:rsidP="009E1D49" w:rsidR="00803721" w:rsidRDefault="00803721" w:rsidRPr="008B1112">
            <w:pPr>
              <w:spacing w:before="120"/>
              <w:jc w:val="center"/>
            </w:pPr>
            <w:r w:rsidRPr="008B1112">
              <w:t>1</w:t>
            </w:r>
          </w:p>
        </w:tc>
        <w:tc>
          <w:tcPr>
            <w:tcW w:type="pct" w:w="31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FFF44F1" w14:textId="77777777" w:rsidP="009E1D49" w:rsidR="00803721" w:rsidRDefault="00803721" w:rsidRPr="008B1112">
            <w:pPr>
              <w:spacing w:before="120"/>
              <w:jc w:val="center"/>
            </w:pPr>
            <w:r w:rsidRPr="008B1112">
              <w:t>7</w:t>
            </w:r>
          </w:p>
        </w:tc>
      </w:tr>
      <w:tr w14:paraId="3E12CFC5" w14:textId="77777777" w:rsidR="00EE446B" w:rsidRPr="008B1112" w:rsidTr="00A77001">
        <w:tblPrEx>
          <w:tblBorders>
            <w:top w:color="auto" w:space="0" w:sz="0" w:val="none"/>
            <w:bottom w:color="auto" w:space="0" w:sz="0" w:val="none"/>
            <w:insideH w:color="auto" w:space="0" w:sz="0" w:val="none"/>
            <w:insideV w:color="auto" w:space="0" w:sz="0" w:val="none"/>
          </w:tblBorders>
        </w:tblPrEx>
        <w:tc>
          <w:tcPr>
            <w:tcW w:type="pct" w:w="28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14F8B94" w14:textId="77777777" w:rsidP="009E1D49" w:rsidR="00803721" w:rsidRDefault="00803721" w:rsidRPr="008B1112">
            <w:pPr>
              <w:spacing w:before="120"/>
              <w:jc w:val="center"/>
            </w:pPr>
            <w:r w:rsidRPr="008B1112">
              <w:t>4</w:t>
            </w:r>
          </w:p>
        </w:tc>
        <w:tc>
          <w:tcPr>
            <w:tcW w:type="pct" w:w="119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3AA7F44" w14:textId="77777777" w:rsidP="009E1D49" w:rsidR="00803721" w:rsidRDefault="00803721" w:rsidRPr="008B1112">
            <w:pPr>
              <w:spacing w:before="120"/>
            </w:pPr>
            <w:r w:rsidRPr="008B1112">
              <w:t>Đo từ biển trên tàu</w:t>
            </w:r>
          </w:p>
        </w:tc>
        <w:tc>
          <w:tcPr>
            <w:tcW w:type="pct" w:w="43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EE106A8" w14:textId="77777777" w:rsidP="009E1D49" w:rsidR="00803721" w:rsidRDefault="00803721" w:rsidRPr="008B1112">
            <w:pPr>
              <w:spacing w:before="120"/>
              <w:jc w:val="center"/>
            </w:pPr>
            <w:r w:rsidRPr="008B1112">
              <w:t>1</w:t>
            </w:r>
          </w:p>
        </w:tc>
        <w:tc>
          <w:tcPr>
            <w:tcW w:type="pct" w:w="43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9C92249" w14:textId="77777777" w:rsidP="009E1D49" w:rsidR="00803721" w:rsidRDefault="00803721" w:rsidRPr="008B1112">
            <w:pPr>
              <w:spacing w:before="120"/>
              <w:jc w:val="center"/>
            </w:pPr>
            <w:r w:rsidRPr="008B1112">
              <w:t>1</w:t>
            </w:r>
          </w:p>
        </w:tc>
        <w:tc>
          <w:tcPr>
            <w:tcW w:type="pct" w:w="43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43540C2" w14:textId="77777777" w:rsidP="009E1D49" w:rsidR="00803721" w:rsidRDefault="00803721" w:rsidRPr="008B1112">
            <w:pPr>
              <w:spacing w:before="120"/>
              <w:jc w:val="center"/>
            </w:pPr>
            <w:r w:rsidRPr="008B1112">
              <w:t> </w:t>
            </w:r>
          </w:p>
        </w:tc>
        <w:tc>
          <w:tcPr>
            <w:tcW w:type="pct" w:w="43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A021E14" w14:textId="77777777" w:rsidP="009E1D49" w:rsidR="00803721" w:rsidRDefault="00803721" w:rsidRPr="008B1112">
            <w:pPr>
              <w:spacing w:before="120"/>
              <w:jc w:val="center"/>
            </w:pPr>
            <w:r w:rsidRPr="008B1112">
              <w:t> </w:t>
            </w:r>
          </w:p>
        </w:tc>
        <w:tc>
          <w:tcPr>
            <w:tcW w:type="pct" w:w="4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E48C9AC" w14:textId="77777777" w:rsidP="009E1D49" w:rsidR="00803721" w:rsidRDefault="00803721" w:rsidRPr="008B1112">
            <w:pPr>
              <w:spacing w:before="120"/>
              <w:jc w:val="center"/>
            </w:pPr>
            <w:r w:rsidRPr="008B1112">
              <w:t> </w:t>
            </w:r>
          </w:p>
        </w:tc>
        <w:tc>
          <w:tcPr>
            <w:tcW w:type="pct" w:w="4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96D8E3E" w14:textId="77777777" w:rsidP="009E1D49" w:rsidR="00803721" w:rsidRDefault="00803721" w:rsidRPr="008B1112">
            <w:pPr>
              <w:spacing w:before="120"/>
              <w:jc w:val="center"/>
            </w:pPr>
            <w:r w:rsidRPr="008B1112">
              <w:t> </w:t>
            </w:r>
          </w:p>
        </w:tc>
        <w:tc>
          <w:tcPr>
            <w:tcW w:type="pct" w:w="53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AF6DAA8" w14:textId="77777777" w:rsidP="009E1D49" w:rsidR="00803721" w:rsidRDefault="00803721" w:rsidRPr="008B1112">
            <w:pPr>
              <w:spacing w:before="120"/>
              <w:jc w:val="center"/>
            </w:pPr>
            <w:r w:rsidRPr="008B1112">
              <w:t>1</w:t>
            </w:r>
          </w:p>
        </w:tc>
        <w:tc>
          <w:tcPr>
            <w:tcW w:type="pct" w:w="31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B2F3BB7" w14:textId="77777777" w:rsidP="009E1D49" w:rsidR="00803721" w:rsidRDefault="00803721" w:rsidRPr="008B1112">
            <w:pPr>
              <w:spacing w:before="120"/>
              <w:jc w:val="center"/>
            </w:pPr>
            <w:r w:rsidRPr="008B1112">
              <w:t>3</w:t>
            </w:r>
          </w:p>
        </w:tc>
      </w:tr>
      <w:tr w14:paraId="037CAD4C" w14:textId="77777777" w:rsidR="00EE446B" w:rsidRPr="008B1112" w:rsidTr="00A77001">
        <w:tblPrEx>
          <w:tblBorders>
            <w:top w:color="auto" w:space="0" w:sz="0" w:val="none"/>
            <w:bottom w:color="auto" w:space="0" w:sz="0" w:val="none"/>
            <w:insideH w:color="auto" w:space="0" w:sz="0" w:val="none"/>
            <w:insideV w:color="auto" w:space="0" w:sz="0" w:val="none"/>
          </w:tblBorders>
        </w:tblPrEx>
        <w:tc>
          <w:tcPr>
            <w:tcW w:type="pct" w:w="286"/>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2B98ECE" w14:textId="77777777" w:rsidP="009E1D49" w:rsidR="00803721" w:rsidRDefault="00803721" w:rsidRPr="008B1112">
            <w:pPr>
              <w:spacing w:before="120"/>
              <w:jc w:val="center"/>
            </w:pPr>
            <w:r w:rsidRPr="008B1112">
              <w:t>5</w:t>
            </w:r>
          </w:p>
        </w:tc>
        <w:tc>
          <w:tcPr>
            <w:tcW w:type="pct" w:w="1194"/>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3A877A9" w14:textId="77777777" w:rsidP="009E1D49" w:rsidR="00803721" w:rsidRDefault="00803721" w:rsidRPr="008B1112">
            <w:pPr>
              <w:spacing w:before="120"/>
            </w:pPr>
            <w:r w:rsidRPr="008B1112">
              <w:t>Đo thủy âm</w:t>
            </w:r>
          </w:p>
        </w:tc>
        <w:tc>
          <w:tcPr>
            <w:tcW w:type="pct" w:w="43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1036DEF" w14:textId="77777777" w:rsidP="009E1D49" w:rsidR="00803721" w:rsidRDefault="00803721" w:rsidRPr="008B1112">
            <w:pPr>
              <w:spacing w:before="120"/>
              <w:jc w:val="center"/>
            </w:pPr>
            <w:r w:rsidRPr="008B1112">
              <w:t>1</w:t>
            </w:r>
          </w:p>
        </w:tc>
        <w:tc>
          <w:tcPr>
            <w:tcW w:type="pct" w:w="43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B9D0DA3" w14:textId="77777777" w:rsidP="009E1D49" w:rsidR="00803721" w:rsidRDefault="00803721" w:rsidRPr="008B1112">
            <w:pPr>
              <w:spacing w:before="120"/>
              <w:jc w:val="center"/>
            </w:pPr>
            <w:r w:rsidRPr="008B1112">
              <w:t>1</w:t>
            </w:r>
          </w:p>
        </w:tc>
        <w:tc>
          <w:tcPr>
            <w:tcW w:type="pct" w:w="43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3211FAD" w14:textId="77777777" w:rsidP="009E1D49" w:rsidR="00803721" w:rsidRDefault="00803721" w:rsidRPr="008B1112">
            <w:pPr>
              <w:spacing w:before="120"/>
              <w:jc w:val="center"/>
            </w:pPr>
            <w:r w:rsidRPr="008B1112">
              <w:t> </w:t>
            </w:r>
          </w:p>
        </w:tc>
        <w:tc>
          <w:tcPr>
            <w:tcW w:type="pct" w:w="432"/>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8C8FFCC" w14:textId="77777777" w:rsidP="009E1D49" w:rsidR="00803721" w:rsidRDefault="00803721" w:rsidRPr="008B1112">
            <w:pPr>
              <w:spacing w:before="120"/>
              <w:jc w:val="center"/>
            </w:pPr>
            <w:r w:rsidRPr="008B1112">
              <w:t>2</w:t>
            </w:r>
          </w:p>
        </w:tc>
        <w:tc>
          <w:tcPr>
            <w:tcW w:type="pct" w:w="4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20A07AF" w14:textId="77777777" w:rsidP="009E1D49" w:rsidR="00803721" w:rsidRDefault="00803721" w:rsidRPr="008B1112">
            <w:pPr>
              <w:spacing w:before="120"/>
              <w:jc w:val="center"/>
            </w:pPr>
            <w:r w:rsidRPr="008B1112">
              <w:t>1</w:t>
            </w:r>
          </w:p>
        </w:tc>
        <w:tc>
          <w:tcPr>
            <w:tcW w:type="pct" w:w="47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5D57E7F" w14:textId="77777777" w:rsidP="009E1D49" w:rsidR="00803721" w:rsidRDefault="00803721" w:rsidRPr="008B1112">
            <w:pPr>
              <w:spacing w:before="120"/>
              <w:jc w:val="center"/>
            </w:pPr>
            <w:r w:rsidRPr="008B1112">
              <w:t>1</w:t>
            </w:r>
          </w:p>
        </w:tc>
        <w:tc>
          <w:tcPr>
            <w:tcW w:type="pct" w:w="53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A629147" w14:textId="77777777" w:rsidP="009E1D49" w:rsidR="00803721" w:rsidRDefault="00803721" w:rsidRPr="008B1112">
            <w:pPr>
              <w:spacing w:before="120"/>
              <w:jc w:val="center"/>
            </w:pPr>
            <w:r w:rsidRPr="008B1112">
              <w:t>1</w:t>
            </w:r>
          </w:p>
        </w:tc>
        <w:tc>
          <w:tcPr>
            <w:tcW w:type="pct" w:w="31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26BFAAF" w14:textId="77777777" w:rsidP="009E1D49" w:rsidR="00803721" w:rsidRDefault="00803721" w:rsidRPr="008B1112">
            <w:pPr>
              <w:spacing w:before="120"/>
              <w:jc w:val="center"/>
            </w:pPr>
            <w:r w:rsidRPr="008B1112">
              <w:t>7</w:t>
            </w:r>
          </w:p>
        </w:tc>
      </w:tr>
    </w:tbl>
    <w:p w14:paraId="6110E60C" w14:textId="2E1F343E" w:rsidP="00803721" w:rsidR="00803721" w:rsidRDefault="00803721" w:rsidRPr="008B1112">
      <w:pPr>
        <w:spacing w:before="120" w:line="340" w:lineRule="exact"/>
        <w:ind w:firstLine="720"/>
        <w:jc w:val="both"/>
      </w:pPr>
      <w:r w:rsidRPr="008B1112">
        <w:t>b) Đ</w:t>
      </w:r>
      <w:r w:rsidR="00473A35" w:rsidRPr="008B1112">
        <w:t>ị</w:t>
      </w:r>
      <w:r w:rsidRPr="008B1112">
        <w:t xml:space="preserve">nh biên lao động công tác văn phòng thực địa quy định tại </w:t>
      </w:r>
      <w:r w:rsidR="009E64D5" w:rsidRPr="008B1112">
        <w:rPr>
          <w:sz w:val="26"/>
          <w:szCs w:val="26"/>
        </w:rPr>
        <w:t>Bảng số 56</w:t>
      </w:r>
      <w:r w:rsidRPr="008B1112">
        <w:t>.</w:t>
      </w:r>
    </w:p>
    <w:p w14:paraId="605635FC" w14:textId="7E24061C" w:rsidP="00473A35" w:rsidR="00803721" w:rsidRDefault="009E64D5" w:rsidRPr="008B1112">
      <w:pPr>
        <w:pStyle w:val="Caption"/>
        <w:keepNext/>
        <w:spacing w:before="0" w:line="240" w:lineRule="auto"/>
        <w:jc w:val="right"/>
        <w:outlineLvl w:val="3"/>
        <w:rPr>
          <w:b w:val="0"/>
          <w:sz w:val="26"/>
          <w:szCs w:val="26"/>
        </w:rPr>
      </w:pPr>
      <w:r w:rsidRPr="008B1112">
        <w:rPr>
          <w:b w:val="0"/>
          <w:sz w:val="26"/>
          <w:szCs w:val="26"/>
        </w:rPr>
        <w:t>Bảng số 56</w:t>
      </w:r>
    </w:p>
    <w:tbl>
      <w:tblPr>
        <w:tblW w:type="pct" w:w="5107"/>
        <w:jc w:val="center"/>
        <w:tblBorders>
          <w:top w:color="auto" w:space="0" w:sz="2" w:val="single"/>
          <w:left w:color="auto" w:space="0" w:sz="2" w:val="single"/>
          <w:bottom w:color="auto" w:space="0" w:sz="2" w:val="single"/>
          <w:right w:color="auto" w:space="0" w:sz="2" w:val="single"/>
          <w:insideH w:color="auto" w:space="0" w:sz="2" w:val="single"/>
          <w:insideV w:color="auto" w:space="0" w:sz="2" w:val="single"/>
        </w:tblBorders>
        <w:tblLook w:firstColumn="0" w:firstRow="0" w:lastColumn="0" w:lastRow="0" w:noHBand="0" w:noVBand="0" w:val="0000"/>
      </w:tblPr>
      <w:tblGrid>
        <w:gridCol w:w="510"/>
        <w:gridCol w:w="2180"/>
        <w:gridCol w:w="1035"/>
        <w:gridCol w:w="1035"/>
        <w:gridCol w:w="1035"/>
        <w:gridCol w:w="1035"/>
        <w:gridCol w:w="1108"/>
        <w:gridCol w:w="1231"/>
        <w:gridCol w:w="766"/>
      </w:tblGrid>
      <w:tr w14:paraId="514A9D19" w14:textId="77777777" w:rsidR="00EE446B" w:rsidRPr="008B1112" w:rsidTr="00A77001">
        <w:trPr>
          <w:trHeight w:val="339"/>
          <w:jc w:val="center"/>
        </w:trPr>
        <w:tc>
          <w:tcPr>
            <w:tcW w:type="pct" w:w="369"/>
            <w:noWrap/>
            <w:vAlign w:val="center"/>
          </w:tcPr>
          <w:p w14:paraId="6661FB15" w14:textId="77777777" w:rsidP="009E1D49" w:rsidR="00803721" w:rsidRDefault="00803721" w:rsidRPr="008B1112">
            <w:pPr>
              <w:jc w:val="center"/>
            </w:pPr>
            <w:r w:rsidRPr="008B1112">
              <w:t>TT</w:t>
            </w:r>
          </w:p>
        </w:tc>
        <w:tc>
          <w:tcPr>
            <w:tcW w:type="pct" w:w="1121"/>
            <w:vAlign w:val="center"/>
          </w:tcPr>
          <w:p w14:paraId="57EA3C1B" w14:textId="77777777" w:rsidP="009E1D49" w:rsidR="00803721" w:rsidRDefault="00803721" w:rsidRPr="008B1112">
            <w:pPr>
              <w:jc w:val="center"/>
            </w:pPr>
            <w:r w:rsidRPr="008B1112">
              <w:t>Công việc</w:t>
            </w:r>
          </w:p>
        </w:tc>
        <w:tc>
          <w:tcPr>
            <w:tcW w:type="pct" w:w="501"/>
            <w:vAlign w:val="center"/>
          </w:tcPr>
          <w:p w14:paraId="5010ABBA" w14:textId="77777777" w:rsidP="009E1D49" w:rsidR="00803721" w:rsidRDefault="004A469B" w:rsidRPr="008B1112">
            <w:pPr>
              <w:jc w:val="center"/>
              <w:rPr>
                <w:sz w:val="22"/>
                <w:szCs w:val="22"/>
              </w:rPr>
            </w:pPr>
            <w:r w:rsidRPr="008B1112">
              <w:rPr>
                <w:sz w:val="22"/>
                <w:szCs w:val="22"/>
              </w:rPr>
              <w:t>ĐTV.II.</w:t>
            </w:r>
            <w:r w:rsidR="00803721" w:rsidRPr="008B1112">
              <w:rPr>
                <w:sz w:val="22"/>
                <w:szCs w:val="22"/>
              </w:rPr>
              <w:t>8</w:t>
            </w:r>
          </w:p>
        </w:tc>
        <w:tc>
          <w:tcPr>
            <w:tcW w:type="pct" w:w="501"/>
            <w:vAlign w:val="center"/>
          </w:tcPr>
          <w:p w14:paraId="2A98E932" w14:textId="77777777" w:rsidP="004A469B" w:rsidR="00803721" w:rsidRDefault="004A469B" w:rsidRPr="008B1112">
            <w:pPr>
              <w:jc w:val="center"/>
              <w:rPr>
                <w:sz w:val="22"/>
                <w:szCs w:val="22"/>
              </w:rPr>
            </w:pPr>
            <w:r w:rsidRPr="008B1112">
              <w:rPr>
                <w:sz w:val="22"/>
                <w:szCs w:val="22"/>
              </w:rPr>
              <w:t>ĐTV.II.7</w:t>
            </w:r>
          </w:p>
        </w:tc>
        <w:tc>
          <w:tcPr>
            <w:tcW w:type="pct" w:w="501"/>
            <w:vAlign w:val="center"/>
          </w:tcPr>
          <w:p w14:paraId="4736E8D9" w14:textId="77777777" w:rsidP="009E1D49" w:rsidR="00803721" w:rsidRDefault="004A469B" w:rsidRPr="008B1112">
            <w:pPr>
              <w:jc w:val="center"/>
              <w:rPr>
                <w:sz w:val="22"/>
                <w:szCs w:val="22"/>
              </w:rPr>
            </w:pPr>
            <w:r w:rsidRPr="008B1112">
              <w:rPr>
                <w:sz w:val="22"/>
                <w:szCs w:val="22"/>
              </w:rPr>
              <w:t>ĐTV.II.6</w:t>
            </w:r>
          </w:p>
        </w:tc>
        <w:tc>
          <w:tcPr>
            <w:tcW w:type="pct" w:w="501"/>
            <w:vAlign w:val="center"/>
          </w:tcPr>
          <w:p w14:paraId="208FA3D3" w14:textId="77777777" w:rsidP="009E1D49" w:rsidR="00803721" w:rsidRDefault="004A469B" w:rsidRPr="008B1112">
            <w:pPr>
              <w:jc w:val="center"/>
              <w:rPr>
                <w:sz w:val="22"/>
                <w:szCs w:val="22"/>
              </w:rPr>
            </w:pPr>
            <w:r w:rsidRPr="008B1112">
              <w:rPr>
                <w:sz w:val="22"/>
                <w:szCs w:val="22"/>
              </w:rPr>
              <w:t>ĐTV.II.5</w:t>
            </w:r>
          </w:p>
        </w:tc>
        <w:tc>
          <w:tcPr>
            <w:tcW w:type="pct" w:w="536"/>
            <w:vAlign w:val="center"/>
          </w:tcPr>
          <w:p w14:paraId="418CAB12" w14:textId="77777777" w:rsidP="004A469B" w:rsidR="00803721" w:rsidRDefault="004A469B" w:rsidRPr="008B1112">
            <w:pPr>
              <w:jc w:val="center"/>
              <w:rPr>
                <w:sz w:val="22"/>
                <w:szCs w:val="22"/>
              </w:rPr>
            </w:pPr>
            <w:r w:rsidRPr="008B1112">
              <w:rPr>
                <w:sz w:val="22"/>
                <w:szCs w:val="22"/>
              </w:rPr>
              <w:t>ĐTV.III.5</w:t>
            </w:r>
          </w:p>
        </w:tc>
        <w:tc>
          <w:tcPr>
            <w:tcW w:type="pct" w:w="594"/>
            <w:vAlign w:val="center"/>
          </w:tcPr>
          <w:p w14:paraId="4C8BAE13" w14:textId="77777777" w:rsidP="009E1D49" w:rsidR="00803721" w:rsidRDefault="004A469B" w:rsidRPr="008B1112">
            <w:pPr>
              <w:jc w:val="center"/>
              <w:rPr>
                <w:sz w:val="22"/>
                <w:szCs w:val="22"/>
              </w:rPr>
            </w:pPr>
            <w:r w:rsidRPr="008B1112">
              <w:rPr>
                <w:sz w:val="22"/>
                <w:szCs w:val="22"/>
              </w:rPr>
              <w:t>ĐTV.IV.11</w:t>
            </w:r>
          </w:p>
        </w:tc>
        <w:tc>
          <w:tcPr>
            <w:tcW w:type="pct" w:w="374"/>
            <w:vAlign w:val="center"/>
          </w:tcPr>
          <w:p w14:paraId="25A1F542" w14:textId="77777777" w:rsidP="009E1D49" w:rsidR="00803721" w:rsidRDefault="00803721" w:rsidRPr="008B1112">
            <w:pPr>
              <w:jc w:val="center"/>
              <w:rPr>
                <w:sz w:val="22"/>
                <w:szCs w:val="22"/>
              </w:rPr>
            </w:pPr>
            <w:r w:rsidRPr="008B1112">
              <w:rPr>
                <w:sz w:val="22"/>
                <w:szCs w:val="22"/>
              </w:rPr>
              <w:t>Nhóm</w:t>
            </w:r>
          </w:p>
        </w:tc>
      </w:tr>
      <w:tr w14:paraId="19132C50" w14:textId="77777777" w:rsidR="00EE446B" w:rsidRPr="008B1112" w:rsidTr="00A77001">
        <w:trPr>
          <w:trHeight w:val="339"/>
          <w:jc w:val="center"/>
        </w:trPr>
        <w:tc>
          <w:tcPr>
            <w:tcW w:type="pct" w:w="369"/>
            <w:noWrap/>
            <w:vAlign w:val="bottom"/>
          </w:tcPr>
          <w:p w14:paraId="3679A3CC" w14:textId="77777777" w:rsidP="009E1D49" w:rsidR="00803721" w:rsidRDefault="00803721" w:rsidRPr="008B1112">
            <w:pPr>
              <w:jc w:val="center"/>
            </w:pPr>
            <w:r w:rsidRPr="008B1112">
              <w:t>1</w:t>
            </w:r>
          </w:p>
        </w:tc>
        <w:tc>
          <w:tcPr>
            <w:tcW w:type="pct" w:w="1121"/>
            <w:noWrap/>
            <w:vAlign w:val="bottom"/>
          </w:tcPr>
          <w:p w14:paraId="738D892C" w14:textId="77777777" w:rsidP="009E1D49" w:rsidR="00803721" w:rsidRDefault="00803721" w:rsidRPr="008B1112">
            <w:r w:rsidRPr="008B1112">
              <w:t>Đo địa chấn.</w:t>
            </w:r>
          </w:p>
        </w:tc>
        <w:tc>
          <w:tcPr>
            <w:tcW w:type="pct" w:w="501"/>
            <w:vAlign w:val="bottom"/>
          </w:tcPr>
          <w:p w14:paraId="17D44271" w14:textId="77777777" w:rsidP="009E1D49" w:rsidR="00803721" w:rsidRDefault="00803721" w:rsidRPr="008B1112">
            <w:pPr>
              <w:jc w:val="center"/>
              <w:rPr>
                <w:sz w:val="26"/>
                <w:szCs w:val="26"/>
              </w:rPr>
            </w:pPr>
            <w:r w:rsidRPr="008B1112">
              <w:rPr>
                <w:sz w:val="26"/>
                <w:szCs w:val="26"/>
              </w:rPr>
              <w:t>1</w:t>
            </w:r>
          </w:p>
        </w:tc>
        <w:tc>
          <w:tcPr>
            <w:tcW w:type="pct" w:w="501"/>
            <w:vAlign w:val="bottom"/>
          </w:tcPr>
          <w:p w14:paraId="45059A6E" w14:textId="77777777" w:rsidP="009E1D49" w:rsidR="00803721" w:rsidRDefault="00803721" w:rsidRPr="008B1112">
            <w:pPr>
              <w:jc w:val="center"/>
              <w:rPr>
                <w:sz w:val="26"/>
                <w:szCs w:val="26"/>
              </w:rPr>
            </w:pPr>
            <w:r w:rsidRPr="008B1112">
              <w:rPr>
                <w:sz w:val="26"/>
                <w:szCs w:val="26"/>
              </w:rPr>
              <w:t>1</w:t>
            </w:r>
          </w:p>
        </w:tc>
        <w:tc>
          <w:tcPr>
            <w:tcW w:type="pct" w:w="501"/>
            <w:vAlign w:val="bottom"/>
          </w:tcPr>
          <w:p w14:paraId="03023C57" w14:textId="77777777" w:rsidP="009E1D49" w:rsidR="00803721" w:rsidRDefault="00803721" w:rsidRPr="008B1112">
            <w:pPr>
              <w:jc w:val="center"/>
              <w:rPr>
                <w:sz w:val="26"/>
                <w:szCs w:val="26"/>
              </w:rPr>
            </w:pPr>
            <w:r w:rsidRPr="008B1112">
              <w:rPr>
                <w:sz w:val="26"/>
                <w:szCs w:val="26"/>
              </w:rPr>
              <w:t>1</w:t>
            </w:r>
          </w:p>
        </w:tc>
        <w:tc>
          <w:tcPr>
            <w:tcW w:type="pct" w:w="501"/>
            <w:vAlign w:val="bottom"/>
          </w:tcPr>
          <w:p w14:paraId="07D188EF" w14:textId="77777777" w:rsidP="009E1D49" w:rsidR="00803721" w:rsidRDefault="00803721" w:rsidRPr="008B1112">
            <w:pPr>
              <w:jc w:val="center"/>
              <w:rPr>
                <w:sz w:val="26"/>
                <w:szCs w:val="26"/>
              </w:rPr>
            </w:pPr>
            <w:r w:rsidRPr="008B1112">
              <w:rPr>
                <w:sz w:val="26"/>
                <w:szCs w:val="26"/>
              </w:rPr>
              <w:t>3</w:t>
            </w:r>
          </w:p>
        </w:tc>
        <w:tc>
          <w:tcPr>
            <w:tcW w:type="pct" w:w="536"/>
            <w:vAlign w:val="bottom"/>
          </w:tcPr>
          <w:p w14:paraId="0C7EFC91" w14:textId="77777777" w:rsidP="009E1D49" w:rsidR="00803721" w:rsidRDefault="00803721" w:rsidRPr="008B1112">
            <w:pPr>
              <w:jc w:val="center"/>
              <w:rPr>
                <w:sz w:val="26"/>
                <w:szCs w:val="26"/>
              </w:rPr>
            </w:pPr>
            <w:r w:rsidRPr="008B1112">
              <w:rPr>
                <w:sz w:val="26"/>
                <w:szCs w:val="26"/>
              </w:rPr>
              <w:t>1</w:t>
            </w:r>
          </w:p>
        </w:tc>
        <w:tc>
          <w:tcPr>
            <w:tcW w:type="pct" w:w="594"/>
            <w:vAlign w:val="bottom"/>
          </w:tcPr>
          <w:p w14:paraId="7EABF292" w14:textId="77777777" w:rsidP="009E1D49" w:rsidR="00803721" w:rsidRDefault="00803721" w:rsidRPr="008B1112">
            <w:pPr>
              <w:jc w:val="center"/>
              <w:rPr>
                <w:sz w:val="26"/>
                <w:szCs w:val="26"/>
              </w:rPr>
            </w:pPr>
            <w:r w:rsidRPr="008B1112">
              <w:rPr>
                <w:sz w:val="26"/>
                <w:szCs w:val="26"/>
              </w:rPr>
              <w:t>1</w:t>
            </w:r>
          </w:p>
        </w:tc>
        <w:tc>
          <w:tcPr>
            <w:tcW w:type="pct" w:w="374"/>
            <w:vAlign w:val="bottom"/>
          </w:tcPr>
          <w:p w14:paraId="2585CCEB" w14:textId="77777777" w:rsidP="009E1D49" w:rsidR="00803721" w:rsidRDefault="00803721" w:rsidRPr="008B1112">
            <w:pPr>
              <w:jc w:val="center"/>
              <w:rPr>
                <w:sz w:val="26"/>
                <w:szCs w:val="26"/>
              </w:rPr>
            </w:pPr>
            <w:r w:rsidRPr="008B1112">
              <w:rPr>
                <w:sz w:val="26"/>
                <w:szCs w:val="26"/>
              </w:rPr>
              <w:t>8</w:t>
            </w:r>
          </w:p>
        </w:tc>
      </w:tr>
      <w:tr w14:paraId="2BC27895" w14:textId="77777777" w:rsidR="00EE446B" w:rsidRPr="008B1112" w:rsidTr="00A77001">
        <w:trPr>
          <w:trHeight w:val="339"/>
          <w:jc w:val="center"/>
        </w:trPr>
        <w:tc>
          <w:tcPr>
            <w:tcW w:type="pct" w:w="369"/>
            <w:noWrap/>
            <w:vAlign w:val="bottom"/>
          </w:tcPr>
          <w:p w14:paraId="0F97C3D8" w14:textId="77777777" w:rsidP="009E1D49" w:rsidR="00803721" w:rsidRDefault="00803721" w:rsidRPr="008B1112">
            <w:pPr>
              <w:jc w:val="center"/>
            </w:pPr>
            <w:r w:rsidRPr="008B1112">
              <w:t>2</w:t>
            </w:r>
          </w:p>
        </w:tc>
        <w:tc>
          <w:tcPr>
            <w:tcW w:type="pct" w:w="1121"/>
            <w:noWrap/>
            <w:vAlign w:val="bottom"/>
          </w:tcPr>
          <w:p w14:paraId="4C40F395" w14:textId="77777777" w:rsidP="009E1D49" w:rsidR="00803721" w:rsidRDefault="00803721" w:rsidRPr="008B1112">
            <w:r w:rsidRPr="008B1112">
              <w:t>Đo sonar quét sườn</w:t>
            </w:r>
          </w:p>
        </w:tc>
        <w:tc>
          <w:tcPr>
            <w:tcW w:type="pct" w:w="501"/>
            <w:vAlign w:val="bottom"/>
          </w:tcPr>
          <w:p w14:paraId="72CD8B38" w14:textId="77777777" w:rsidP="009E1D49" w:rsidR="00803721" w:rsidRDefault="00803721" w:rsidRPr="008B1112">
            <w:pPr>
              <w:jc w:val="center"/>
              <w:rPr>
                <w:sz w:val="26"/>
                <w:szCs w:val="26"/>
              </w:rPr>
            </w:pPr>
            <w:r w:rsidRPr="008B1112">
              <w:rPr>
                <w:sz w:val="26"/>
                <w:szCs w:val="26"/>
              </w:rPr>
              <w:t>1</w:t>
            </w:r>
          </w:p>
        </w:tc>
        <w:tc>
          <w:tcPr>
            <w:tcW w:type="pct" w:w="501"/>
            <w:vAlign w:val="bottom"/>
          </w:tcPr>
          <w:p w14:paraId="5262D95B" w14:textId="77777777" w:rsidP="009E1D49" w:rsidR="00803721" w:rsidRDefault="00803721" w:rsidRPr="008B1112">
            <w:pPr>
              <w:jc w:val="center"/>
              <w:rPr>
                <w:sz w:val="26"/>
                <w:szCs w:val="26"/>
              </w:rPr>
            </w:pPr>
            <w:r w:rsidRPr="008B1112">
              <w:rPr>
                <w:sz w:val="26"/>
                <w:szCs w:val="26"/>
              </w:rPr>
              <w:t>1</w:t>
            </w:r>
          </w:p>
        </w:tc>
        <w:tc>
          <w:tcPr>
            <w:tcW w:type="pct" w:w="501"/>
            <w:vAlign w:val="bottom"/>
          </w:tcPr>
          <w:p w14:paraId="35395532" w14:textId="77777777" w:rsidP="009E1D49" w:rsidR="00803721" w:rsidRDefault="00803721" w:rsidRPr="008B1112">
            <w:pPr>
              <w:jc w:val="center"/>
              <w:rPr>
                <w:sz w:val="26"/>
                <w:szCs w:val="26"/>
              </w:rPr>
            </w:pPr>
            <w:r w:rsidRPr="008B1112">
              <w:rPr>
                <w:sz w:val="26"/>
                <w:szCs w:val="26"/>
              </w:rPr>
              <w:t>1</w:t>
            </w:r>
          </w:p>
        </w:tc>
        <w:tc>
          <w:tcPr>
            <w:tcW w:type="pct" w:w="501"/>
            <w:vAlign w:val="bottom"/>
          </w:tcPr>
          <w:p w14:paraId="73863089" w14:textId="77777777" w:rsidP="009E1D49" w:rsidR="00803721" w:rsidRDefault="00803721" w:rsidRPr="008B1112">
            <w:pPr>
              <w:jc w:val="center"/>
              <w:rPr>
                <w:sz w:val="26"/>
                <w:szCs w:val="26"/>
              </w:rPr>
            </w:pPr>
            <w:r w:rsidRPr="008B1112">
              <w:rPr>
                <w:sz w:val="26"/>
                <w:szCs w:val="26"/>
              </w:rPr>
              <w:t>2</w:t>
            </w:r>
          </w:p>
        </w:tc>
        <w:tc>
          <w:tcPr>
            <w:tcW w:type="pct" w:w="536"/>
            <w:vAlign w:val="bottom"/>
          </w:tcPr>
          <w:p w14:paraId="7E00DBA5" w14:textId="77777777" w:rsidP="009E1D49" w:rsidR="00803721" w:rsidRDefault="00803721" w:rsidRPr="008B1112">
            <w:pPr>
              <w:jc w:val="center"/>
              <w:rPr>
                <w:sz w:val="26"/>
                <w:szCs w:val="26"/>
              </w:rPr>
            </w:pPr>
            <w:r w:rsidRPr="008B1112">
              <w:rPr>
                <w:sz w:val="26"/>
                <w:szCs w:val="26"/>
              </w:rPr>
              <w:t>1</w:t>
            </w:r>
          </w:p>
        </w:tc>
        <w:tc>
          <w:tcPr>
            <w:tcW w:type="pct" w:w="594"/>
            <w:vAlign w:val="bottom"/>
          </w:tcPr>
          <w:p w14:paraId="01F74E18" w14:textId="77777777" w:rsidP="009E1D49" w:rsidR="00803721" w:rsidRDefault="00803721" w:rsidRPr="008B1112">
            <w:pPr>
              <w:jc w:val="center"/>
              <w:rPr>
                <w:sz w:val="26"/>
                <w:szCs w:val="26"/>
              </w:rPr>
            </w:pPr>
            <w:r w:rsidRPr="008B1112">
              <w:rPr>
                <w:sz w:val="26"/>
                <w:szCs w:val="26"/>
              </w:rPr>
              <w:t> </w:t>
            </w:r>
          </w:p>
        </w:tc>
        <w:tc>
          <w:tcPr>
            <w:tcW w:type="pct" w:w="374"/>
            <w:vAlign w:val="bottom"/>
          </w:tcPr>
          <w:p w14:paraId="077B99A8" w14:textId="77777777" w:rsidP="009E1D49" w:rsidR="00803721" w:rsidRDefault="00803721" w:rsidRPr="008B1112">
            <w:pPr>
              <w:jc w:val="center"/>
              <w:rPr>
                <w:sz w:val="26"/>
                <w:szCs w:val="26"/>
              </w:rPr>
            </w:pPr>
            <w:r w:rsidRPr="008B1112">
              <w:rPr>
                <w:sz w:val="26"/>
                <w:szCs w:val="26"/>
              </w:rPr>
              <w:t>6</w:t>
            </w:r>
          </w:p>
        </w:tc>
      </w:tr>
      <w:tr w14:paraId="28FA86F0" w14:textId="77777777" w:rsidR="00EE446B" w:rsidRPr="008B1112" w:rsidTr="00A77001">
        <w:trPr>
          <w:trHeight w:val="339"/>
          <w:jc w:val="center"/>
        </w:trPr>
        <w:tc>
          <w:tcPr>
            <w:tcW w:type="pct" w:w="369"/>
            <w:noWrap/>
            <w:vAlign w:val="bottom"/>
          </w:tcPr>
          <w:p w14:paraId="5E98BF97" w14:textId="77777777" w:rsidP="009E1D49" w:rsidR="00803721" w:rsidRDefault="00803721" w:rsidRPr="008B1112">
            <w:pPr>
              <w:jc w:val="center"/>
            </w:pPr>
            <w:r w:rsidRPr="008B1112">
              <w:t>3</w:t>
            </w:r>
          </w:p>
        </w:tc>
        <w:tc>
          <w:tcPr>
            <w:tcW w:type="pct" w:w="1121"/>
            <w:noWrap/>
            <w:vAlign w:val="bottom"/>
          </w:tcPr>
          <w:p w14:paraId="24FADBC9" w14:textId="77777777" w:rsidP="009E1D49" w:rsidR="00803721" w:rsidRDefault="00803721" w:rsidRPr="008B1112">
            <w:r w:rsidRPr="008B1112">
              <w:t>Trọng lực boong tàu</w:t>
            </w:r>
          </w:p>
        </w:tc>
        <w:tc>
          <w:tcPr>
            <w:tcW w:type="pct" w:w="501"/>
            <w:vAlign w:val="bottom"/>
          </w:tcPr>
          <w:p w14:paraId="46CE7A99" w14:textId="77777777" w:rsidP="009E1D49" w:rsidR="00803721" w:rsidRDefault="00803721" w:rsidRPr="008B1112">
            <w:pPr>
              <w:jc w:val="center"/>
              <w:rPr>
                <w:sz w:val="26"/>
                <w:szCs w:val="26"/>
              </w:rPr>
            </w:pPr>
            <w:r w:rsidRPr="008B1112">
              <w:rPr>
                <w:sz w:val="26"/>
                <w:szCs w:val="26"/>
              </w:rPr>
              <w:t>1</w:t>
            </w:r>
          </w:p>
        </w:tc>
        <w:tc>
          <w:tcPr>
            <w:tcW w:type="pct" w:w="501"/>
            <w:vAlign w:val="bottom"/>
          </w:tcPr>
          <w:p w14:paraId="7A420B7B" w14:textId="77777777" w:rsidP="009E1D49" w:rsidR="00803721" w:rsidRDefault="00803721" w:rsidRPr="008B1112">
            <w:pPr>
              <w:jc w:val="center"/>
              <w:rPr>
                <w:sz w:val="26"/>
                <w:szCs w:val="26"/>
              </w:rPr>
            </w:pPr>
            <w:r w:rsidRPr="008B1112">
              <w:rPr>
                <w:sz w:val="26"/>
                <w:szCs w:val="26"/>
              </w:rPr>
              <w:t>1</w:t>
            </w:r>
          </w:p>
        </w:tc>
        <w:tc>
          <w:tcPr>
            <w:tcW w:type="pct" w:w="501"/>
            <w:vAlign w:val="bottom"/>
          </w:tcPr>
          <w:p w14:paraId="52BF6DF6" w14:textId="77777777" w:rsidP="009E1D49" w:rsidR="00803721" w:rsidRDefault="00803721" w:rsidRPr="008B1112">
            <w:pPr>
              <w:jc w:val="center"/>
              <w:rPr>
                <w:sz w:val="26"/>
                <w:szCs w:val="26"/>
              </w:rPr>
            </w:pPr>
            <w:r w:rsidRPr="008B1112">
              <w:rPr>
                <w:sz w:val="26"/>
                <w:szCs w:val="26"/>
              </w:rPr>
              <w:t> </w:t>
            </w:r>
          </w:p>
        </w:tc>
        <w:tc>
          <w:tcPr>
            <w:tcW w:type="pct" w:w="501"/>
            <w:vAlign w:val="bottom"/>
          </w:tcPr>
          <w:p w14:paraId="14EA4F03" w14:textId="77777777" w:rsidP="009E1D49" w:rsidR="00803721" w:rsidRDefault="00803721" w:rsidRPr="008B1112">
            <w:pPr>
              <w:jc w:val="center"/>
              <w:rPr>
                <w:sz w:val="26"/>
                <w:szCs w:val="26"/>
              </w:rPr>
            </w:pPr>
            <w:r w:rsidRPr="008B1112">
              <w:rPr>
                <w:sz w:val="26"/>
                <w:szCs w:val="26"/>
              </w:rPr>
              <w:t>2</w:t>
            </w:r>
          </w:p>
        </w:tc>
        <w:tc>
          <w:tcPr>
            <w:tcW w:type="pct" w:w="536"/>
            <w:vAlign w:val="bottom"/>
          </w:tcPr>
          <w:p w14:paraId="7BE5D4FE" w14:textId="77777777" w:rsidP="009E1D49" w:rsidR="00803721" w:rsidRDefault="00803721" w:rsidRPr="008B1112">
            <w:pPr>
              <w:jc w:val="center"/>
              <w:rPr>
                <w:sz w:val="26"/>
                <w:szCs w:val="26"/>
              </w:rPr>
            </w:pPr>
            <w:r w:rsidRPr="008B1112">
              <w:rPr>
                <w:sz w:val="26"/>
                <w:szCs w:val="26"/>
              </w:rPr>
              <w:t>1</w:t>
            </w:r>
          </w:p>
        </w:tc>
        <w:tc>
          <w:tcPr>
            <w:tcW w:type="pct" w:w="594"/>
            <w:vAlign w:val="bottom"/>
          </w:tcPr>
          <w:p w14:paraId="3B29093D" w14:textId="77777777" w:rsidP="009E1D49" w:rsidR="00803721" w:rsidRDefault="00803721" w:rsidRPr="008B1112">
            <w:pPr>
              <w:jc w:val="center"/>
              <w:rPr>
                <w:sz w:val="26"/>
                <w:szCs w:val="26"/>
              </w:rPr>
            </w:pPr>
            <w:r w:rsidRPr="008B1112">
              <w:rPr>
                <w:sz w:val="26"/>
                <w:szCs w:val="26"/>
              </w:rPr>
              <w:t>1</w:t>
            </w:r>
          </w:p>
        </w:tc>
        <w:tc>
          <w:tcPr>
            <w:tcW w:type="pct" w:w="374"/>
            <w:vAlign w:val="bottom"/>
          </w:tcPr>
          <w:p w14:paraId="30543178" w14:textId="77777777" w:rsidP="009E1D49" w:rsidR="00803721" w:rsidRDefault="00803721" w:rsidRPr="008B1112">
            <w:pPr>
              <w:jc w:val="center"/>
              <w:rPr>
                <w:sz w:val="26"/>
                <w:szCs w:val="26"/>
              </w:rPr>
            </w:pPr>
            <w:r w:rsidRPr="008B1112">
              <w:rPr>
                <w:sz w:val="26"/>
                <w:szCs w:val="26"/>
              </w:rPr>
              <w:t>6</w:t>
            </w:r>
          </w:p>
        </w:tc>
      </w:tr>
      <w:tr w14:paraId="2BEAAE1D" w14:textId="77777777" w:rsidR="00EE446B" w:rsidRPr="008B1112" w:rsidTr="00A77001">
        <w:trPr>
          <w:trHeight w:val="339"/>
          <w:jc w:val="center"/>
        </w:trPr>
        <w:tc>
          <w:tcPr>
            <w:tcW w:type="pct" w:w="369"/>
            <w:noWrap/>
            <w:vAlign w:val="bottom"/>
          </w:tcPr>
          <w:p w14:paraId="2E175D76" w14:textId="77777777" w:rsidP="009E1D49" w:rsidR="00803721" w:rsidRDefault="00803721" w:rsidRPr="008B1112">
            <w:pPr>
              <w:jc w:val="center"/>
            </w:pPr>
            <w:r w:rsidRPr="008B1112">
              <w:t>4</w:t>
            </w:r>
          </w:p>
        </w:tc>
        <w:tc>
          <w:tcPr>
            <w:tcW w:type="pct" w:w="1121"/>
            <w:noWrap/>
            <w:vAlign w:val="bottom"/>
          </w:tcPr>
          <w:p w14:paraId="51693B27" w14:textId="77777777" w:rsidP="009E1D49" w:rsidR="00803721" w:rsidRDefault="00803721" w:rsidRPr="008B1112">
            <w:r w:rsidRPr="008B1112">
              <w:t>Đo từ biển trên tàu</w:t>
            </w:r>
          </w:p>
        </w:tc>
        <w:tc>
          <w:tcPr>
            <w:tcW w:type="pct" w:w="501"/>
            <w:vAlign w:val="bottom"/>
          </w:tcPr>
          <w:p w14:paraId="4D0F255A" w14:textId="77777777" w:rsidP="009E1D49" w:rsidR="00803721" w:rsidRDefault="00803721" w:rsidRPr="008B1112">
            <w:pPr>
              <w:jc w:val="center"/>
              <w:rPr>
                <w:sz w:val="26"/>
                <w:szCs w:val="26"/>
              </w:rPr>
            </w:pPr>
            <w:r w:rsidRPr="008B1112">
              <w:rPr>
                <w:sz w:val="26"/>
                <w:szCs w:val="26"/>
              </w:rPr>
              <w:t>1</w:t>
            </w:r>
          </w:p>
        </w:tc>
        <w:tc>
          <w:tcPr>
            <w:tcW w:type="pct" w:w="501"/>
            <w:vAlign w:val="bottom"/>
          </w:tcPr>
          <w:p w14:paraId="5918D3E5" w14:textId="77777777" w:rsidP="009E1D49" w:rsidR="00803721" w:rsidRDefault="00803721" w:rsidRPr="008B1112">
            <w:pPr>
              <w:jc w:val="center"/>
              <w:rPr>
                <w:sz w:val="26"/>
                <w:szCs w:val="26"/>
              </w:rPr>
            </w:pPr>
            <w:r w:rsidRPr="008B1112">
              <w:rPr>
                <w:sz w:val="26"/>
                <w:szCs w:val="26"/>
              </w:rPr>
              <w:t> </w:t>
            </w:r>
          </w:p>
        </w:tc>
        <w:tc>
          <w:tcPr>
            <w:tcW w:type="pct" w:w="501"/>
            <w:vAlign w:val="bottom"/>
          </w:tcPr>
          <w:p w14:paraId="2885EF1B" w14:textId="77777777" w:rsidP="009E1D49" w:rsidR="00803721" w:rsidRDefault="00803721" w:rsidRPr="008B1112">
            <w:pPr>
              <w:jc w:val="center"/>
              <w:rPr>
                <w:sz w:val="26"/>
                <w:szCs w:val="26"/>
              </w:rPr>
            </w:pPr>
            <w:r w:rsidRPr="008B1112">
              <w:rPr>
                <w:sz w:val="26"/>
                <w:szCs w:val="26"/>
              </w:rPr>
              <w:t>1</w:t>
            </w:r>
          </w:p>
        </w:tc>
        <w:tc>
          <w:tcPr>
            <w:tcW w:type="pct" w:w="501"/>
            <w:vAlign w:val="bottom"/>
          </w:tcPr>
          <w:p w14:paraId="35329C67" w14:textId="77777777" w:rsidP="009E1D49" w:rsidR="00803721" w:rsidRDefault="00803721" w:rsidRPr="008B1112">
            <w:pPr>
              <w:jc w:val="center"/>
              <w:rPr>
                <w:sz w:val="26"/>
                <w:szCs w:val="26"/>
              </w:rPr>
            </w:pPr>
            <w:r w:rsidRPr="008B1112">
              <w:rPr>
                <w:sz w:val="26"/>
                <w:szCs w:val="26"/>
              </w:rPr>
              <w:t> </w:t>
            </w:r>
          </w:p>
        </w:tc>
        <w:tc>
          <w:tcPr>
            <w:tcW w:type="pct" w:w="536"/>
            <w:vAlign w:val="bottom"/>
          </w:tcPr>
          <w:p w14:paraId="71A6DABB" w14:textId="77777777" w:rsidP="009E1D49" w:rsidR="00803721" w:rsidRDefault="00803721" w:rsidRPr="008B1112">
            <w:pPr>
              <w:jc w:val="center"/>
              <w:rPr>
                <w:sz w:val="26"/>
                <w:szCs w:val="26"/>
              </w:rPr>
            </w:pPr>
            <w:r w:rsidRPr="008B1112">
              <w:rPr>
                <w:sz w:val="26"/>
                <w:szCs w:val="26"/>
              </w:rPr>
              <w:t>1</w:t>
            </w:r>
          </w:p>
        </w:tc>
        <w:tc>
          <w:tcPr>
            <w:tcW w:type="pct" w:w="594"/>
            <w:vAlign w:val="bottom"/>
          </w:tcPr>
          <w:p w14:paraId="2922246E" w14:textId="77777777" w:rsidP="009E1D49" w:rsidR="00803721" w:rsidRDefault="00803721" w:rsidRPr="008B1112">
            <w:pPr>
              <w:jc w:val="center"/>
              <w:rPr>
                <w:sz w:val="26"/>
                <w:szCs w:val="26"/>
              </w:rPr>
            </w:pPr>
            <w:r w:rsidRPr="008B1112">
              <w:rPr>
                <w:sz w:val="26"/>
                <w:szCs w:val="26"/>
              </w:rPr>
              <w:t> </w:t>
            </w:r>
          </w:p>
        </w:tc>
        <w:tc>
          <w:tcPr>
            <w:tcW w:type="pct" w:w="374"/>
            <w:vAlign w:val="bottom"/>
          </w:tcPr>
          <w:p w14:paraId="1DDC6A67" w14:textId="77777777" w:rsidP="009E1D49" w:rsidR="00803721" w:rsidRDefault="00803721" w:rsidRPr="008B1112">
            <w:pPr>
              <w:jc w:val="center"/>
              <w:rPr>
                <w:sz w:val="26"/>
                <w:szCs w:val="26"/>
              </w:rPr>
            </w:pPr>
            <w:r w:rsidRPr="008B1112">
              <w:rPr>
                <w:sz w:val="26"/>
                <w:szCs w:val="26"/>
              </w:rPr>
              <w:t>3</w:t>
            </w:r>
          </w:p>
        </w:tc>
      </w:tr>
      <w:tr w14:paraId="0B0A0F85" w14:textId="77777777" w:rsidR="00EE446B" w:rsidRPr="008B1112" w:rsidTr="00A77001">
        <w:trPr>
          <w:trHeight w:val="339"/>
          <w:jc w:val="center"/>
        </w:trPr>
        <w:tc>
          <w:tcPr>
            <w:tcW w:type="pct" w:w="369"/>
            <w:noWrap/>
            <w:vAlign w:val="bottom"/>
          </w:tcPr>
          <w:p w14:paraId="652646F4" w14:textId="77777777" w:rsidP="009E1D49" w:rsidR="00803721" w:rsidRDefault="00803721" w:rsidRPr="008B1112">
            <w:pPr>
              <w:jc w:val="center"/>
            </w:pPr>
            <w:r w:rsidRPr="008B1112">
              <w:t>5</w:t>
            </w:r>
          </w:p>
        </w:tc>
        <w:tc>
          <w:tcPr>
            <w:tcW w:type="pct" w:w="1121"/>
            <w:noWrap/>
            <w:vAlign w:val="bottom"/>
          </w:tcPr>
          <w:p w14:paraId="087CF63B" w14:textId="77777777" w:rsidP="009E1D49" w:rsidR="00803721" w:rsidRDefault="00803721" w:rsidRPr="008B1112">
            <w:r w:rsidRPr="008B1112">
              <w:t>Đo thuỷ âm</w:t>
            </w:r>
          </w:p>
        </w:tc>
        <w:tc>
          <w:tcPr>
            <w:tcW w:type="pct" w:w="501"/>
            <w:vAlign w:val="bottom"/>
          </w:tcPr>
          <w:p w14:paraId="3CFEE503" w14:textId="77777777" w:rsidP="009E1D49" w:rsidR="00803721" w:rsidRDefault="00803721" w:rsidRPr="008B1112">
            <w:pPr>
              <w:jc w:val="center"/>
              <w:rPr>
                <w:sz w:val="26"/>
                <w:szCs w:val="26"/>
              </w:rPr>
            </w:pPr>
            <w:r w:rsidRPr="008B1112">
              <w:rPr>
                <w:sz w:val="26"/>
                <w:szCs w:val="26"/>
              </w:rPr>
              <w:t>1</w:t>
            </w:r>
          </w:p>
        </w:tc>
        <w:tc>
          <w:tcPr>
            <w:tcW w:type="pct" w:w="501"/>
            <w:vAlign w:val="center"/>
          </w:tcPr>
          <w:p w14:paraId="19A48B0B" w14:textId="77777777" w:rsidP="009E1D49" w:rsidR="00803721" w:rsidRDefault="00803721" w:rsidRPr="008B1112">
            <w:pPr>
              <w:jc w:val="center"/>
              <w:rPr>
                <w:sz w:val="26"/>
                <w:szCs w:val="26"/>
              </w:rPr>
            </w:pPr>
            <w:r w:rsidRPr="008B1112">
              <w:rPr>
                <w:sz w:val="26"/>
                <w:szCs w:val="26"/>
              </w:rPr>
              <w:t>1</w:t>
            </w:r>
          </w:p>
        </w:tc>
        <w:tc>
          <w:tcPr>
            <w:tcW w:type="pct" w:w="501"/>
            <w:vAlign w:val="center"/>
          </w:tcPr>
          <w:p w14:paraId="5876EE80" w14:textId="77777777" w:rsidP="009E1D49" w:rsidR="00803721" w:rsidRDefault="00803721" w:rsidRPr="008B1112">
            <w:pPr>
              <w:jc w:val="center"/>
              <w:rPr>
                <w:sz w:val="26"/>
                <w:szCs w:val="26"/>
              </w:rPr>
            </w:pPr>
            <w:r w:rsidRPr="008B1112">
              <w:rPr>
                <w:sz w:val="26"/>
                <w:szCs w:val="26"/>
              </w:rPr>
              <w:t>1</w:t>
            </w:r>
          </w:p>
        </w:tc>
        <w:tc>
          <w:tcPr>
            <w:tcW w:type="pct" w:w="501"/>
            <w:vAlign w:val="center"/>
          </w:tcPr>
          <w:p w14:paraId="65A8859B" w14:textId="77777777" w:rsidP="009E1D49" w:rsidR="00803721" w:rsidRDefault="00803721" w:rsidRPr="008B1112">
            <w:pPr>
              <w:jc w:val="center"/>
              <w:rPr>
                <w:sz w:val="26"/>
                <w:szCs w:val="26"/>
              </w:rPr>
            </w:pPr>
            <w:r w:rsidRPr="008B1112">
              <w:rPr>
                <w:sz w:val="26"/>
                <w:szCs w:val="26"/>
              </w:rPr>
              <w:t>1</w:t>
            </w:r>
          </w:p>
        </w:tc>
        <w:tc>
          <w:tcPr>
            <w:tcW w:type="pct" w:w="536"/>
            <w:vAlign w:val="center"/>
          </w:tcPr>
          <w:p w14:paraId="0D1A74BC" w14:textId="77777777" w:rsidP="009E1D49" w:rsidR="00803721" w:rsidRDefault="00803721" w:rsidRPr="008B1112">
            <w:pPr>
              <w:jc w:val="center"/>
              <w:rPr>
                <w:sz w:val="26"/>
                <w:szCs w:val="26"/>
              </w:rPr>
            </w:pPr>
            <w:r w:rsidRPr="008B1112">
              <w:rPr>
                <w:sz w:val="26"/>
                <w:szCs w:val="26"/>
              </w:rPr>
              <w:t>1</w:t>
            </w:r>
          </w:p>
        </w:tc>
        <w:tc>
          <w:tcPr>
            <w:tcW w:type="pct" w:w="594"/>
            <w:vAlign w:val="center"/>
          </w:tcPr>
          <w:p w14:paraId="4AFD1994" w14:textId="77777777" w:rsidP="009E1D49" w:rsidR="00803721" w:rsidRDefault="00803721" w:rsidRPr="008B1112">
            <w:pPr>
              <w:jc w:val="center"/>
              <w:rPr>
                <w:sz w:val="26"/>
                <w:szCs w:val="26"/>
              </w:rPr>
            </w:pPr>
            <w:r w:rsidRPr="008B1112">
              <w:rPr>
                <w:sz w:val="26"/>
                <w:szCs w:val="26"/>
              </w:rPr>
              <w:t>1</w:t>
            </w:r>
          </w:p>
        </w:tc>
        <w:tc>
          <w:tcPr>
            <w:tcW w:type="pct" w:w="374"/>
            <w:vAlign w:val="center"/>
          </w:tcPr>
          <w:p w14:paraId="6ACB0EF7" w14:textId="77777777" w:rsidP="009E1D49" w:rsidR="00803721" w:rsidRDefault="00803721" w:rsidRPr="008B1112">
            <w:pPr>
              <w:jc w:val="center"/>
              <w:rPr>
                <w:sz w:val="26"/>
                <w:szCs w:val="26"/>
              </w:rPr>
            </w:pPr>
            <w:r w:rsidRPr="008B1112">
              <w:rPr>
                <w:sz w:val="26"/>
                <w:szCs w:val="26"/>
              </w:rPr>
              <w:t>6</w:t>
            </w:r>
          </w:p>
        </w:tc>
      </w:tr>
    </w:tbl>
    <w:p w14:paraId="1C02297A" w14:textId="470B6D56" w:rsidP="00803721" w:rsidR="00803721" w:rsidRDefault="00803721" w:rsidRPr="008B1112">
      <w:pPr>
        <w:spacing w:before="120" w:line="340" w:lineRule="exact"/>
        <w:ind w:firstLine="720"/>
        <w:jc w:val="both"/>
        <w:rPr>
          <w:sz w:val="26"/>
          <w:szCs w:val="26"/>
        </w:rPr>
      </w:pPr>
      <w:r w:rsidRPr="008B1112">
        <w:rPr>
          <w:sz w:val="26"/>
          <w:szCs w:val="26"/>
        </w:rPr>
        <w:lastRenderedPageBreak/>
        <w:t xml:space="preserve">c) Đinh biên lao động công tác văn phòng sau thực địa và báo cáo kết quả hàng năm quy định tại </w:t>
      </w:r>
      <w:r w:rsidR="009E64D5" w:rsidRPr="008B1112">
        <w:rPr>
          <w:sz w:val="26"/>
          <w:szCs w:val="26"/>
        </w:rPr>
        <w:t>Bảng số 57</w:t>
      </w:r>
      <w:r w:rsidRPr="008B1112">
        <w:rPr>
          <w:sz w:val="26"/>
          <w:szCs w:val="26"/>
        </w:rPr>
        <w:t>.</w:t>
      </w:r>
    </w:p>
    <w:p w14:paraId="19FDDDBA" w14:textId="1C6E5E2D" w:rsidP="00473A35" w:rsidR="00803721" w:rsidRDefault="009E64D5" w:rsidRPr="008B1112">
      <w:pPr>
        <w:pStyle w:val="Caption"/>
        <w:keepNext/>
        <w:spacing w:after="60" w:before="60" w:line="240" w:lineRule="auto"/>
        <w:jc w:val="right"/>
        <w:outlineLvl w:val="3"/>
        <w:rPr>
          <w:b w:val="0"/>
          <w:sz w:val="26"/>
          <w:szCs w:val="26"/>
        </w:rPr>
      </w:pPr>
      <w:r w:rsidRPr="008B1112">
        <w:rPr>
          <w:b w:val="0"/>
          <w:sz w:val="26"/>
          <w:szCs w:val="26"/>
        </w:rPr>
        <w:t>Bảng số 57</w:t>
      </w:r>
    </w:p>
    <w:tbl>
      <w:tblPr>
        <w:tblW w:type="dxa" w:w="9929"/>
        <w:tblInd w:type="dxa" w:w="103"/>
        <w:tblLook w:firstColumn="0" w:firstRow="0" w:lastColumn="0" w:lastRow="0" w:noHBand="0" w:noVBand="0" w:val="0000"/>
      </w:tblPr>
      <w:tblGrid>
        <w:gridCol w:w="485"/>
        <w:gridCol w:w="2668"/>
        <w:gridCol w:w="822"/>
        <w:gridCol w:w="822"/>
        <w:gridCol w:w="822"/>
        <w:gridCol w:w="822"/>
        <w:gridCol w:w="874"/>
        <w:gridCol w:w="874"/>
        <w:gridCol w:w="974"/>
        <w:gridCol w:w="766"/>
      </w:tblGrid>
      <w:tr w14:paraId="572B2148" w14:textId="77777777" w:rsidR="00EE446B" w:rsidRPr="008B1112" w:rsidTr="00A77001">
        <w:trPr>
          <w:trHeight w:val="345"/>
          <w:tblHeader/>
        </w:trPr>
        <w:tc>
          <w:tcPr>
            <w:tcW w:type="dxa" w:w="485"/>
            <w:tcBorders>
              <w:top w:color="auto" w:space="0" w:sz="4" w:val="single"/>
              <w:left w:color="auto" w:space="0" w:sz="4" w:val="single"/>
              <w:bottom w:color="auto" w:space="0" w:sz="4" w:val="single"/>
              <w:right w:color="auto" w:space="0" w:sz="4" w:val="single"/>
            </w:tcBorders>
            <w:shd w:color="auto" w:fill="auto" w:val="clear"/>
            <w:noWrap/>
            <w:vAlign w:val="center"/>
          </w:tcPr>
          <w:p w14:paraId="3B2FE916" w14:textId="77777777" w:rsidP="009E1D49" w:rsidR="00803721" w:rsidRDefault="00803721" w:rsidRPr="008B1112">
            <w:pPr>
              <w:jc w:val="center"/>
              <w:rPr>
                <w:sz w:val="22"/>
                <w:szCs w:val="22"/>
              </w:rPr>
            </w:pPr>
            <w:r w:rsidRPr="008B1112">
              <w:rPr>
                <w:sz w:val="22"/>
                <w:szCs w:val="22"/>
              </w:rPr>
              <w:t>TT</w:t>
            </w:r>
          </w:p>
        </w:tc>
        <w:tc>
          <w:tcPr>
            <w:tcW w:type="dxa" w:w="2668"/>
            <w:tcBorders>
              <w:top w:color="auto" w:space="0" w:sz="4" w:val="single"/>
              <w:left w:val="nil"/>
              <w:bottom w:color="auto" w:space="0" w:sz="4" w:val="single"/>
              <w:right w:color="auto" w:space="0" w:sz="4" w:val="single"/>
            </w:tcBorders>
            <w:shd w:color="auto" w:fill="auto" w:val="clear"/>
            <w:vAlign w:val="center"/>
          </w:tcPr>
          <w:p w14:paraId="380DB388" w14:textId="77777777" w:rsidP="009E1D49" w:rsidR="00803721" w:rsidRDefault="00803721" w:rsidRPr="008B1112">
            <w:pPr>
              <w:jc w:val="center"/>
              <w:rPr>
                <w:sz w:val="22"/>
                <w:szCs w:val="22"/>
              </w:rPr>
            </w:pPr>
            <w:r w:rsidRPr="008B1112">
              <w:rPr>
                <w:sz w:val="22"/>
                <w:szCs w:val="22"/>
              </w:rPr>
              <w:t>Công việc</w:t>
            </w:r>
          </w:p>
        </w:tc>
        <w:tc>
          <w:tcPr>
            <w:tcW w:type="dxa" w:w="822"/>
            <w:tcBorders>
              <w:top w:color="auto" w:space="0" w:sz="4" w:val="single"/>
              <w:left w:val="nil"/>
              <w:bottom w:color="auto" w:space="0" w:sz="4" w:val="single"/>
              <w:right w:color="auto" w:space="0" w:sz="4" w:val="single"/>
            </w:tcBorders>
            <w:shd w:color="auto" w:fill="auto" w:val="clear"/>
            <w:vAlign w:val="center"/>
          </w:tcPr>
          <w:p w14:paraId="00AD2746" w14:textId="77777777" w:rsidP="009E1D49" w:rsidR="00803721" w:rsidRDefault="004A469B" w:rsidRPr="008B1112">
            <w:pPr>
              <w:jc w:val="center"/>
              <w:rPr>
                <w:spacing w:val="-8"/>
                <w:sz w:val="18"/>
                <w:szCs w:val="18"/>
              </w:rPr>
            </w:pPr>
            <w:r w:rsidRPr="008B1112">
              <w:rPr>
                <w:spacing w:val="-8"/>
                <w:sz w:val="18"/>
                <w:szCs w:val="18"/>
              </w:rPr>
              <w:t>ĐTV.II.8</w:t>
            </w:r>
          </w:p>
        </w:tc>
        <w:tc>
          <w:tcPr>
            <w:tcW w:type="dxa" w:w="822"/>
            <w:tcBorders>
              <w:top w:color="auto" w:space="0" w:sz="4" w:val="single"/>
              <w:left w:val="nil"/>
              <w:bottom w:color="auto" w:space="0" w:sz="4" w:val="single"/>
              <w:right w:color="auto" w:space="0" w:sz="4" w:val="single"/>
            </w:tcBorders>
            <w:shd w:color="auto" w:fill="auto" w:val="clear"/>
            <w:vAlign w:val="center"/>
          </w:tcPr>
          <w:p w14:paraId="0DC86B1F" w14:textId="77777777" w:rsidP="009E1D49" w:rsidR="00803721" w:rsidRDefault="004A469B" w:rsidRPr="008B1112">
            <w:pPr>
              <w:jc w:val="center"/>
              <w:rPr>
                <w:spacing w:val="-8"/>
                <w:sz w:val="18"/>
                <w:szCs w:val="18"/>
              </w:rPr>
            </w:pPr>
            <w:r w:rsidRPr="008B1112">
              <w:rPr>
                <w:spacing w:val="-8"/>
                <w:sz w:val="18"/>
                <w:szCs w:val="18"/>
              </w:rPr>
              <w:t>ĐTV.II.7</w:t>
            </w:r>
          </w:p>
        </w:tc>
        <w:tc>
          <w:tcPr>
            <w:tcW w:type="dxa" w:w="822"/>
            <w:tcBorders>
              <w:top w:color="auto" w:space="0" w:sz="4" w:val="single"/>
              <w:left w:val="nil"/>
              <w:bottom w:color="auto" w:space="0" w:sz="4" w:val="single"/>
              <w:right w:color="auto" w:space="0" w:sz="4" w:val="single"/>
            </w:tcBorders>
            <w:shd w:color="auto" w:fill="auto" w:val="clear"/>
            <w:vAlign w:val="center"/>
          </w:tcPr>
          <w:p w14:paraId="5CC22AB3" w14:textId="77777777" w:rsidP="009E1D49" w:rsidR="00803721" w:rsidRDefault="004A469B" w:rsidRPr="008B1112">
            <w:pPr>
              <w:jc w:val="center"/>
              <w:rPr>
                <w:spacing w:val="-8"/>
                <w:sz w:val="18"/>
                <w:szCs w:val="18"/>
              </w:rPr>
            </w:pPr>
            <w:r w:rsidRPr="008B1112">
              <w:rPr>
                <w:spacing w:val="-8"/>
                <w:sz w:val="18"/>
                <w:szCs w:val="18"/>
              </w:rPr>
              <w:t>ĐTV.II.6</w:t>
            </w:r>
          </w:p>
        </w:tc>
        <w:tc>
          <w:tcPr>
            <w:tcW w:type="dxa" w:w="822"/>
            <w:tcBorders>
              <w:top w:color="auto" w:space="0" w:sz="4" w:val="single"/>
              <w:left w:val="nil"/>
              <w:bottom w:color="auto" w:space="0" w:sz="4" w:val="single"/>
              <w:right w:color="auto" w:space="0" w:sz="4" w:val="single"/>
            </w:tcBorders>
            <w:shd w:color="auto" w:fill="auto" w:val="clear"/>
            <w:vAlign w:val="center"/>
          </w:tcPr>
          <w:p w14:paraId="1FED0157" w14:textId="77777777" w:rsidP="009E1D49" w:rsidR="00803721" w:rsidRDefault="004A469B" w:rsidRPr="008B1112">
            <w:pPr>
              <w:jc w:val="center"/>
              <w:rPr>
                <w:spacing w:val="-8"/>
                <w:sz w:val="18"/>
                <w:szCs w:val="18"/>
              </w:rPr>
            </w:pPr>
            <w:r w:rsidRPr="008B1112">
              <w:rPr>
                <w:spacing w:val="-8"/>
                <w:sz w:val="18"/>
                <w:szCs w:val="18"/>
              </w:rPr>
              <w:t>ĐTV.II.5</w:t>
            </w:r>
          </w:p>
        </w:tc>
        <w:tc>
          <w:tcPr>
            <w:tcW w:type="dxa" w:w="874"/>
            <w:tcBorders>
              <w:top w:color="auto" w:space="0" w:sz="4" w:val="single"/>
              <w:left w:val="nil"/>
              <w:bottom w:color="auto" w:space="0" w:sz="4" w:val="single"/>
              <w:right w:color="auto" w:space="0" w:sz="4" w:val="single"/>
            </w:tcBorders>
            <w:shd w:color="auto" w:fill="auto" w:val="clear"/>
            <w:vAlign w:val="center"/>
          </w:tcPr>
          <w:p w14:paraId="62591C67" w14:textId="77777777" w:rsidP="009E1D49" w:rsidR="00803721" w:rsidRDefault="004A469B" w:rsidRPr="008B1112">
            <w:pPr>
              <w:jc w:val="center"/>
              <w:rPr>
                <w:spacing w:val="-8"/>
                <w:sz w:val="18"/>
                <w:szCs w:val="18"/>
              </w:rPr>
            </w:pPr>
            <w:r w:rsidRPr="008B1112">
              <w:rPr>
                <w:spacing w:val="-8"/>
                <w:sz w:val="18"/>
                <w:szCs w:val="18"/>
              </w:rPr>
              <w:t>ĐTV.III.5</w:t>
            </w:r>
          </w:p>
        </w:tc>
        <w:tc>
          <w:tcPr>
            <w:tcW w:type="dxa" w:w="874"/>
            <w:tcBorders>
              <w:top w:color="auto" w:space="0" w:sz="4" w:val="single"/>
              <w:left w:val="nil"/>
              <w:bottom w:color="auto" w:space="0" w:sz="4" w:val="single"/>
              <w:right w:color="auto" w:space="0" w:sz="4" w:val="single"/>
            </w:tcBorders>
            <w:shd w:color="auto" w:fill="auto" w:val="clear"/>
            <w:vAlign w:val="center"/>
          </w:tcPr>
          <w:p w14:paraId="0FA3854B" w14:textId="77777777" w:rsidP="004A469B" w:rsidR="00803721" w:rsidRDefault="004A469B" w:rsidRPr="008B1112">
            <w:pPr>
              <w:jc w:val="center"/>
              <w:rPr>
                <w:spacing w:val="-8"/>
                <w:sz w:val="18"/>
                <w:szCs w:val="18"/>
              </w:rPr>
            </w:pPr>
            <w:r w:rsidRPr="008B1112">
              <w:rPr>
                <w:spacing w:val="-8"/>
                <w:sz w:val="18"/>
                <w:szCs w:val="18"/>
              </w:rPr>
              <w:t>ĐTV.III.4</w:t>
            </w:r>
          </w:p>
        </w:tc>
        <w:tc>
          <w:tcPr>
            <w:tcW w:type="dxa" w:w="974"/>
            <w:tcBorders>
              <w:top w:color="auto" w:space="0" w:sz="4" w:val="single"/>
              <w:left w:val="nil"/>
              <w:bottom w:color="auto" w:space="0" w:sz="4" w:val="single"/>
              <w:right w:color="auto" w:space="0" w:sz="4" w:val="single"/>
            </w:tcBorders>
            <w:shd w:color="auto" w:fill="auto" w:val="clear"/>
            <w:vAlign w:val="center"/>
          </w:tcPr>
          <w:p w14:paraId="0F3D5AFA" w14:textId="77777777" w:rsidP="009E1D49" w:rsidR="00803721" w:rsidRDefault="004A469B" w:rsidRPr="008B1112">
            <w:pPr>
              <w:jc w:val="center"/>
              <w:rPr>
                <w:spacing w:val="-8"/>
                <w:sz w:val="18"/>
                <w:szCs w:val="18"/>
              </w:rPr>
            </w:pPr>
            <w:r w:rsidRPr="008B1112">
              <w:rPr>
                <w:spacing w:val="-8"/>
                <w:sz w:val="18"/>
                <w:szCs w:val="18"/>
              </w:rPr>
              <w:t>ĐTV.IV.11</w:t>
            </w:r>
          </w:p>
        </w:tc>
        <w:tc>
          <w:tcPr>
            <w:tcW w:type="dxa" w:w="766"/>
            <w:tcBorders>
              <w:top w:color="auto" w:space="0" w:sz="4" w:val="single"/>
              <w:left w:val="nil"/>
              <w:bottom w:color="auto" w:space="0" w:sz="4" w:val="single"/>
              <w:right w:color="auto" w:space="0" w:sz="4" w:val="single"/>
            </w:tcBorders>
            <w:shd w:color="auto" w:fill="auto" w:val="clear"/>
            <w:vAlign w:val="center"/>
          </w:tcPr>
          <w:p w14:paraId="3FD7DC4C" w14:textId="77777777" w:rsidP="009E1D49" w:rsidR="00803721" w:rsidRDefault="00803721" w:rsidRPr="008B1112">
            <w:pPr>
              <w:jc w:val="center"/>
              <w:rPr>
                <w:sz w:val="22"/>
                <w:szCs w:val="22"/>
              </w:rPr>
            </w:pPr>
            <w:r w:rsidRPr="008B1112">
              <w:rPr>
                <w:sz w:val="22"/>
                <w:szCs w:val="22"/>
              </w:rPr>
              <w:t>Nhóm</w:t>
            </w:r>
          </w:p>
        </w:tc>
      </w:tr>
      <w:tr w14:paraId="358C868A" w14:textId="77777777" w:rsidR="00EE446B" w:rsidRPr="008B1112" w:rsidTr="00A77001">
        <w:trPr>
          <w:trHeight w:val="516"/>
        </w:trPr>
        <w:tc>
          <w:tcPr>
            <w:tcW w:type="dxa" w:w="485"/>
            <w:tcBorders>
              <w:top w:val="nil"/>
              <w:left w:color="auto" w:space="0" w:sz="4" w:val="single"/>
              <w:bottom w:color="auto" w:space="0" w:sz="4" w:val="single"/>
              <w:right w:color="auto" w:space="0" w:sz="4" w:val="single"/>
            </w:tcBorders>
            <w:shd w:color="auto" w:fill="auto" w:val="clear"/>
            <w:vAlign w:val="center"/>
          </w:tcPr>
          <w:p w14:paraId="2CA8A08C" w14:textId="77777777" w:rsidP="009E1D49" w:rsidR="00803721" w:rsidRDefault="00803721" w:rsidRPr="008B1112">
            <w:pPr>
              <w:jc w:val="center"/>
              <w:rPr>
                <w:sz w:val="22"/>
                <w:szCs w:val="22"/>
              </w:rPr>
            </w:pPr>
            <w:r w:rsidRPr="008B1112">
              <w:rPr>
                <w:sz w:val="22"/>
                <w:szCs w:val="22"/>
              </w:rPr>
              <w:t>1</w:t>
            </w:r>
          </w:p>
        </w:tc>
        <w:tc>
          <w:tcPr>
            <w:tcW w:type="dxa" w:w="2668"/>
            <w:tcBorders>
              <w:top w:val="nil"/>
              <w:left w:val="nil"/>
              <w:bottom w:color="auto" w:space="0" w:sz="4" w:val="single"/>
              <w:right w:color="auto" w:space="0" w:sz="4" w:val="single"/>
            </w:tcBorders>
            <w:shd w:color="auto" w:fill="auto" w:val="clear"/>
            <w:vAlign w:val="center"/>
          </w:tcPr>
          <w:p w14:paraId="5C23E915" w14:textId="77777777" w:rsidP="009E1D49" w:rsidR="00803721" w:rsidRDefault="00803721" w:rsidRPr="008B1112">
            <w:r w:rsidRPr="008B1112">
              <w:t>Bản đồ dự báo triển vọng khí hydrate theo tài liệu địa vật lý</w:t>
            </w:r>
          </w:p>
        </w:tc>
        <w:tc>
          <w:tcPr>
            <w:tcW w:type="dxa" w:w="822"/>
            <w:tcBorders>
              <w:top w:val="nil"/>
              <w:left w:val="nil"/>
              <w:bottom w:color="auto" w:space="0" w:sz="4" w:val="single"/>
              <w:right w:color="auto" w:space="0" w:sz="4" w:val="single"/>
            </w:tcBorders>
            <w:shd w:color="auto" w:fill="auto" w:val="clear"/>
            <w:noWrap/>
            <w:vAlign w:val="center"/>
          </w:tcPr>
          <w:p w14:paraId="68B1BCBE" w14:textId="77777777" w:rsidP="009E1D49" w:rsidR="00803721" w:rsidRDefault="00803721" w:rsidRPr="008B1112">
            <w:pPr>
              <w:jc w:val="center"/>
            </w:pPr>
          </w:p>
        </w:tc>
        <w:tc>
          <w:tcPr>
            <w:tcW w:type="dxa" w:w="822"/>
            <w:tcBorders>
              <w:top w:val="nil"/>
              <w:left w:val="nil"/>
              <w:bottom w:color="auto" w:space="0" w:sz="4" w:val="single"/>
              <w:right w:color="auto" w:space="0" w:sz="4" w:val="single"/>
            </w:tcBorders>
            <w:shd w:color="auto" w:fill="auto" w:val="clear"/>
            <w:noWrap/>
            <w:vAlign w:val="center"/>
          </w:tcPr>
          <w:p w14:paraId="05A2B75E" w14:textId="77777777" w:rsidP="009E1D49" w:rsidR="00803721" w:rsidRDefault="00803721" w:rsidRPr="008B1112">
            <w:pPr>
              <w:jc w:val="center"/>
            </w:pPr>
          </w:p>
        </w:tc>
        <w:tc>
          <w:tcPr>
            <w:tcW w:type="dxa" w:w="822"/>
            <w:tcBorders>
              <w:top w:val="nil"/>
              <w:left w:val="nil"/>
              <w:bottom w:color="auto" w:space="0" w:sz="4" w:val="single"/>
              <w:right w:color="auto" w:space="0" w:sz="4" w:val="single"/>
            </w:tcBorders>
            <w:shd w:color="auto" w:fill="auto" w:val="clear"/>
            <w:noWrap/>
            <w:vAlign w:val="center"/>
          </w:tcPr>
          <w:p w14:paraId="4E614BAB" w14:textId="77777777" w:rsidP="009E1D49" w:rsidR="00803721" w:rsidRDefault="00803721" w:rsidRPr="008B1112">
            <w:pPr>
              <w:jc w:val="center"/>
            </w:pPr>
          </w:p>
        </w:tc>
        <w:tc>
          <w:tcPr>
            <w:tcW w:type="dxa" w:w="822"/>
            <w:tcBorders>
              <w:top w:val="nil"/>
              <w:left w:val="nil"/>
              <w:bottom w:color="auto" w:space="0" w:sz="4" w:val="single"/>
              <w:right w:color="auto" w:space="0" w:sz="4" w:val="single"/>
            </w:tcBorders>
            <w:shd w:color="auto" w:fill="auto" w:val="clear"/>
            <w:noWrap/>
            <w:vAlign w:val="center"/>
          </w:tcPr>
          <w:p w14:paraId="05A0B3A5" w14:textId="77777777" w:rsidP="009E1D49" w:rsidR="00803721" w:rsidRDefault="00803721" w:rsidRPr="008B1112">
            <w:pPr>
              <w:jc w:val="center"/>
            </w:pPr>
          </w:p>
        </w:tc>
        <w:tc>
          <w:tcPr>
            <w:tcW w:type="dxa" w:w="874"/>
            <w:tcBorders>
              <w:top w:val="nil"/>
              <w:left w:val="nil"/>
              <w:bottom w:color="auto" w:space="0" w:sz="4" w:val="single"/>
              <w:right w:color="auto" w:space="0" w:sz="4" w:val="single"/>
            </w:tcBorders>
            <w:shd w:color="auto" w:fill="auto" w:val="clear"/>
            <w:noWrap/>
            <w:vAlign w:val="center"/>
          </w:tcPr>
          <w:p w14:paraId="0118703A" w14:textId="77777777" w:rsidP="009E1D49" w:rsidR="00803721" w:rsidRDefault="00803721" w:rsidRPr="008B1112">
            <w:pPr>
              <w:jc w:val="center"/>
            </w:pPr>
          </w:p>
        </w:tc>
        <w:tc>
          <w:tcPr>
            <w:tcW w:type="dxa" w:w="874"/>
            <w:tcBorders>
              <w:top w:val="nil"/>
              <w:left w:val="nil"/>
              <w:bottom w:color="auto" w:space="0" w:sz="4" w:val="single"/>
              <w:right w:color="auto" w:space="0" w:sz="4" w:val="single"/>
            </w:tcBorders>
            <w:shd w:color="auto" w:fill="auto" w:val="clear"/>
            <w:noWrap/>
            <w:vAlign w:val="center"/>
          </w:tcPr>
          <w:p w14:paraId="219605CA" w14:textId="77777777" w:rsidP="009E1D49" w:rsidR="00803721" w:rsidRDefault="00803721" w:rsidRPr="008B1112">
            <w:pPr>
              <w:jc w:val="center"/>
            </w:pPr>
          </w:p>
        </w:tc>
        <w:tc>
          <w:tcPr>
            <w:tcW w:type="dxa" w:w="974"/>
            <w:tcBorders>
              <w:top w:val="nil"/>
              <w:left w:val="nil"/>
              <w:bottom w:color="auto" w:space="0" w:sz="4" w:val="single"/>
              <w:right w:color="auto" w:space="0" w:sz="4" w:val="single"/>
            </w:tcBorders>
            <w:shd w:color="auto" w:fill="auto" w:val="clear"/>
            <w:noWrap/>
            <w:vAlign w:val="center"/>
          </w:tcPr>
          <w:p w14:paraId="1368CA03" w14:textId="77777777" w:rsidP="009E1D49" w:rsidR="00803721" w:rsidRDefault="00803721" w:rsidRPr="008B1112">
            <w:pPr>
              <w:jc w:val="center"/>
            </w:pPr>
          </w:p>
        </w:tc>
        <w:tc>
          <w:tcPr>
            <w:tcW w:type="dxa" w:w="766"/>
            <w:tcBorders>
              <w:top w:val="nil"/>
              <w:left w:val="nil"/>
              <w:bottom w:color="auto" w:space="0" w:sz="4" w:val="single"/>
              <w:right w:color="auto" w:space="0" w:sz="4" w:val="single"/>
            </w:tcBorders>
            <w:shd w:color="auto" w:fill="auto" w:val="clear"/>
            <w:vAlign w:val="center"/>
          </w:tcPr>
          <w:p w14:paraId="361A99D6" w14:textId="77777777" w:rsidP="009E1D49" w:rsidR="00803721" w:rsidRDefault="00803721" w:rsidRPr="008B1112">
            <w:pPr>
              <w:jc w:val="center"/>
              <w:rPr>
                <w:bCs/>
              </w:rPr>
            </w:pPr>
          </w:p>
        </w:tc>
      </w:tr>
      <w:tr w14:paraId="6DF6AB1C" w14:textId="77777777" w:rsidR="00EE446B" w:rsidRPr="008B1112" w:rsidTr="00A77001">
        <w:trPr>
          <w:trHeight w:val="330"/>
        </w:trPr>
        <w:tc>
          <w:tcPr>
            <w:tcW w:type="dxa" w:w="485"/>
            <w:tcBorders>
              <w:top w:val="nil"/>
              <w:left w:color="auto" w:space="0" w:sz="4" w:val="single"/>
              <w:bottom w:color="auto" w:space="0" w:sz="4" w:val="single"/>
              <w:right w:color="auto" w:space="0" w:sz="4" w:val="single"/>
            </w:tcBorders>
            <w:shd w:color="auto" w:fill="auto" w:val="clear"/>
            <w:noWrap/>
            <w:vAlign w:val="center"/>
          </w:tcPr>
          <w:p w14:paraId="6B122B8E" w14:textId="77777777" w:rsidP="009E1D49" w:rsidR="00803721" w:rsidRDefault="00803721" w:rsidRPr="008B1112">
            <w:pPr>
              <w:jc w:val="center"/>
              <w:rPr>
                <w:sz w:val="22"/>
                <w:szCs w:val="22"/>
              </w:rPr>
            </w:pPr>
            <w:r w:rsidRPr="008B1112">
              <w:rPr>
                <w:sz w:val="22"/>
                <w:szCs w:val="22"/>
              </w:rPr>
              <w:t>a</w:t>
            </w:r>
          </w:p>
        </w:tc>
        <w:tc>
          <w:tcPr>
            <w:tcW w:type="dxa" w:w="2668"/>
            <w:tcBorders>
              <w:top w:val="nil"/>
              <w:left w:val="nil"/>
              <w:bottom w:color="auto" w:space="0" w:sz="4" w:val="single"/>
              <w:right w:color="auto" w:space="0" w:sz="4" w:val="single"/>
            </w:tcBorders>
            <w:shd w:color="auto" w:fill="auto" w:val="clear"/>
            <w:vAlign w:val="center"/>
          </w:tcPr>
          <w:p w14:paraId="331DD51B" w14:textId="77777777" w:rsidP="009E1D49" w:rsidR="00803721" w:rsidRDefault="00803721" w:rsidRPr="008B1112">
            <w:r w:rsidRPr="008B1112">
              <w:t>Sơ đồ phân bố các điểm thoát khí theo tài liệu sonar</w:t>
            </w:r>
          </w:p>
        </w:tc>
        <w:tc>
          <w:tcPr>
            <w:tcW w:type="dxa" w:w="822"/>
            <w:tcBorders>
              <w:top w:val="nil"/>
              <w:left w:val="nil"/>
              <w:bottom w:color="auto" w:space="0" w:sz="4" w:val="single"/>
              <w:right w:color="auto" w:space="0" w:sz="4" w:val="single"/>
            </w:tcBorders>
            <w:shd w:color="auto" w:fill="auto" w:val="clear"/>
            <w:vAlign w:val="center"/>
          </w:tcPr>
          <w:p w14:paraId="1A8543A7" w14:textId="77777777" w:rsidP="009E1D49" w:rsidR="00803721" w:rsidRDefault="00803721" w:rsidRPr="008B1112">
            <w:pPr>
              <w:jc w:val="center"/>
            </w:pPr>
          </w:p>
        </w:tc>
        <w:tc>
          <w:tcPr>
            <w:tcW w:type="dxa" w:w="822"/>
            <w:tcBorders>
              <w:top w:val="nil"/>
              <w:left w:val="nil"/>
              <w:bottom w:color="auto" w:space="0" w:sz="4" w:val="single"/>
              <w:right w:color="auto" w:space="0" w:sz="4" w:val="single"/>
            </w:tcBorders>
            <w:shd w:color="auto" w:fill="auto" w:val="clear"/>
            <w:vAlign w:val="center"/>
          </w:tcPr>
          <w:p w14:paraId="05812527" w14:textId="77777777" w:rsidP="009E1D49" w:rsidR="00803721" w:rsidRDefault="00803721" w:rsidRPr="008B1112">
            <w:pPr>
              <w:jc w:val="center"/>
            </w:pPr>
          </w:p>
        </w:tc>
        <w:tc>
          <w:tcPr>
            <w:tcW w:type="dxa" w:w="822"/>
            <w:tcBorders>
              <w:top w:val="nil"/>
              <w:left w:val="nil"/>
              <w:bottom w:color="auto" w:space="0" w:sz="4" w:val="single"/>
              <w:right w:color="auto" w:space="0" w:sz="4" w:val="single"/>
            </w:tcBorders>
            <w:shd w:color="auto" w:fill="auto" w:val="clear"/>
            <w:vAlign w:val="center"/>
          </w:tcPr>
          <w:p w14:paraId="467B0795" w14:textId="77777777" w:rsidP="009E1D49" w:rsidR="00803721" w:rsidRDefault="00803721" w:rsidRPr="008B1112">
            <w:pPr>
              <w:jc w:val="center"/>
            </w:pPr>
            <w:r w:rsidRPr="008B1112">
              <w:t>1</w:t>
            </w:r>
          </w:p>
        </w:tc>
        <w:tc>
          <w:tcPr>
            <w:tcW w:type="dxa" w:w="822"/>
            <w:tcBorders>
              <w:top w:val="nil"/>
              <w:left w:val="nil"/>
              <w:bottom w:color="auto" w:space="0" w:sz="4" w:val="single"/>
              <w:right w:color="auto" w:space="0" w:sz="4" w:val="single"/>
            </w:tcBorders>
            <w:shd w:color="auto" w:fill="auto" w:val="clear"/>
            <w:vAlign w:val="center"/>
          </w:tcPr>
          <w:p w14:paraId="78DEC4BB" w14:textId="77777777" w:rsidP="009E1D49" w:rsidR="00803721" w:rsidRDefault="00803721" w:rsidRPr="008B1112">
            <w:pPr>
              <w:jc w:val="center"/>
            </w:pPr>
          </w:p>
        </w:tc>
        <w:tc>
          <w:tcPr>
            <w:tcW w:type="dxa" w:w="874"/>
            <w:tcBorders>
              <w:top w:val="nil"/>
              <w:left w:val="nil"/>
              <w:bottom w:color="auto" w:space="0" w:sz="4" w:val="single"/>
              <w:right w:color="auto" w:space="0" w:sz="4" w:val="single"/>
            </w:tcBorders>
            <w:shd w:color="auto" w:fill="auto" w:val="clear"/>
            <w:vAlign w:val="center"/>
          </w:tcPr>
          <w:p w14:paraId="152E1F77" w14:textId="77777777" w:rsidP="009E1D49" w:rsidR="00803721" w:rsidRDefault="00803721" w:rsidRPr="008B1112">
            <w:pPr>
              <w:jc w:val="center"/>
            </w:pPr>
            <w:r w:rsidRPr="008B1112">
              <w:t>2</w:t>
            </w:r>
          </w:p>
        </w:tc>
        <w:tc>
          <w:tcPr>
            <w:tcW w:type="dxa" w:w="874"/>
            <w:tcBorders>
              <w:top w:val="nil"/>
              <w:left w:val="nil"/>
              <w:bottom w:color="auto" w:space="0" w:sz="4" w:val="single"/>
              <w:right w:color="auto" w:space="0" w:sz="4" w:val="single"/>
            </w:tcBorders>
            <w:shd w:color="auto" w:fill="auto" w:val="clear"/>
            <w:vAlign w:val="center"/>
          </w:tcPr>
          <w:p w14:paraId="2579D081" w14:textId="77777777" w:rsidP="009E1D49" w:rsidR="00803721" w:rsidRDefault="00803721" w:rsidRPr="008B1112">
            <w:pPr>
              <w:jc w:val="center"/>
            </w:pPr>
            <w:r w:rsidRPr="008B1112">
              <w:t>1</w:t>
            </w:r>
          </w:p>
        </w:tc>
        <w:tc>
          <w:tcPr>
            <w:tcW w:type="dxa" w:w="974"/>
            <w:tcBorders>
              <w:top w:val="nil"/>
              <w:left w:val="nil"/>
              <w:bottom w:color="auto" w:space="0" w:sz="4" w:val="single"/>
              <w:right w:color="auto" w:space="0" w:sz="4" w:val="single"/>
            </w:tcBorders>
            <w:shd w:color="auto" w:fill="auto" w:val="clear"/>
            <w:vAlign w:val="center"/>
          </w:tcPr>
          <w:p w14:paraId="4D40A826" w14:textId="77777777" w:rsidP="009E1D49" w:rsidR="00803721" w:rsidRDefault="00803721" w:rsidRPr="008B1112">
            <w:pPr>
              <w:jc w:val="center"/>
            </w:pPr>
            <w:r w:rsidRPr="008B1112">
              <w:t>1</w:t>
            </w:r>
          </w:p>
        </w:tc>
        <w:tc>
          <w:tcPr>
            <w:tcW w:type="dxa" w:w="766"/>
            <w:tcBorders>
              <w:top w:val="nil"/>
              <w:left w:val="nil"/>
              <w:bottom w:color="auto" w:space="0" w:sz="4" w:val="single"/>
              <w:right w:color="auto" w:space="0" w:sz="4" w:val="single"/>
            </w:tcBorders>
            <w:shd w:color="auto" w:fill="auto" w:val="clear"/>
            <w:vAlign w:val="center"/>
          </w:tcPr>
          <w:p w14:paraId="447F97FD" w14:textId="77777777" w:rsidP="009E1D49" w:rsidR="00803721" w:rsidRDefault="00803721" w:rsidRPr="008B1112">
            <w:pPr>
              <w:jc w:val="center"/>
              <w:rPr>
                <w:bCs/>
              </w:rPr>
            </w:pPr>
            <w:r w:rsidRPr="008B1112">
              <w:rPr>
                <w:bCs/>
              </w:rPr>
              <w:t>5</w:t>
            </w:r>
          </w:p>
        </w:tc>
      </w:tr>
      <w:tr w14:paraId="28267AED" w14:textId="77777777" w:rsidR="00EE446B" w:rsidRPr="008B1112" w:rsidTr="00A77001">
        <w:trPr>
          <w:trHeight w:val="330"/>
        </w:trPr>
        <w:tc>
          <w:tcPr>
            <w:tcW w:type="dxa" w:w="485"/>
            <w:tcBorders>
              <w:top w:val="nil"/>
              <w:left w:color="auto" w:space="0" w:sz="4" w:val="single"/>
              <w:bottom w:color="auto" w:space="0" w:sz="4" w:val="single"/>
              <w:right w:color="auto" w:space="0" w:sz="4" w:val="single"/>
            </w:tcBorders>
            <w:shd w:color="auto" w:fill="auto" w:val="clear"/>
            <w:noWrap/>
            <w:vAlign w:val="center"/>
          </w:tcPr>
          <w:p w14:paraId="2B0F4816" w14:textId="77777777" w:rsidP="009E1D49" w:rsidR="00803721" w:rsidRDefault="00803721" w:rsidRPr="008B1112">
            <w:pPr>
              <w:jc w:val="center"/>
              <w:rPr>
                <w:sz w:val="22"/>
                <w:szCs w:val="22"/>
              </w:rPr>
            </w:pPr>
            <w:r w:rsidRPr="008B1112">
              <w:rPr>
                <w:sz w:val="22"/>
                <w:szCs w:val="22"/>
              </w:rPr>
              <w:t>b</w:t>
            </w:r>
          </w:p>
        </w:tc>
        <w:tc>
          <w:tcPr>
            <w:tcW w:type="dxa" w:w="2668"/>
            <w:tcBorders>
              <w:top w:val="nil"/>
              <w:left w:val="nil"/>
              <w:bottom w:color="auto" w:space="0" w:sz="4" w:val="single"/>
              <w:right w:color="auto" w:space="0" w:sz="4" w:val="single"/>
            </w:tcBorders>
            <w:shd w:color="auto" w:fill="auto" w:val="clear"/>
            <w:vAlign w:val="center"/>
          </w:tcPr>
          <w:p w14:paraId="044D31AA" w14:textId="77777777" w:rsidP="009E1D49" w:rsidR="00803721" w:rsidRDefault="00803721" w:rsidRPr="008B1112">
            <w:r w:rsidRPr="008B1112">
              <w:t>Sơ đồ phân bố các điểm thoát khí theo tài liệu thuỷ âm</w:t>
            </w:r>
          </w:p>
        </w:tc>
        <w:tc>
          <w:tcPr>
            <w:tcW w:type="dxa" w:w="822"/>
            <w:tcBorders>
              <w:top w:val="nil"/>
              <w:left w:val="nil"/>
              <w:bottom w:color="auto" w:space="0" w:sz="4" w:val="single"/>
              <w:right w:color="auto" w:space="0" w:sz="4" w:val="single"/>
            </w:tcBorders>
            <w:shd w:color="auto" w:fill="auto" w:val="clear"/>
            <w:vAlign w:val="center"/>
          </w:tcPr>
          <w:p w14:paraId="2076E6AE" w14:textId="77777777" w:rsidP="009E1D49" w:rsidR="00803721" w:rsidRDefault="00803721" w:rsidRPr="008B1112">
            <w:pPr>
              <w:jc w:val="center"/>
            </w:pPr>
          </w:p>
        </w:tc>
        <w:tc>
          <w:tcPr>
            <w:tcW w:type="dxa" w:w="822"/>
            <w:tcBorders>
              <w:top w:val="nil"/>
              <w:left w:val="nil"/>
              <w:bottom w:color="auto" w:space="0" w:sz="4" w:val="single"/>
              <w:right w:color="auto" w:space="0" w:sz="4" w:val="single"/>
            </w:tcBorders>
            <w:shd w:color="auto" w:fill="auto" w:val="clear"/>
            <w:vAlign w:val="center"/>
          </w:tcPr>
          <w:p w14:paraId="0C7C633A" w14:textId="77777777" w:rsidP="009E1D49" w:rsidR="00803721" w:rsidRDefault="00803721" w:rsidRPr="008B1112">
            <w:pPr>
              <w:jc w:val="center"/>
            </w:pPr>
            <w:r w:rsidRPr="008B1112">
              <w:t>1</w:t>
            </w:r>
          </w:p>
        </w:tc>
        <w:tc>
          <w:tcPr>
            <w:tcW w:type="dxa" w:w="822"/>
            <w:tcBorders>
              <w:top w:val="nil"/>
              <w:left w:val="nil"/>
              <w:bottom w:color="auto" w:space="0" w:sz="4" w:val="single"/>
              <w:right w:color="auto" w:space="0" w:sz="4" w:val="single"/>
            </w:tcBorders>
            <w:shd w:color="auto" w:fill="auto" w:val="clear"/>
            <w:vAlign w:val="center"/>
          </w:tcPr>
          <w:p w14:paraId="1AF75C86" w14:textId="77777777" w:rsidP="009E1D49" w:rsidR="00803721" w:rsidRDefault="00803721" w:rsidRPr="008B1112">
            <w:pPr>
              <w:jc w:val="center"/>
            </w:pPr>
          </w:p>
        </w:tc>
        <w:tc>
          <w:tcPr>
            <w:tcW w:type="dxa" w:w="822"/>
            <w:tcBorders>
              <w:top w:val="nil"/>
              <w:left w:val="nil"/>
              <w:bottom w:color="auto" w:space="0" w:sz="4" w:val="single"/>
              <w:right w:color="auto" w:space="0" w:sz="4" w:val="single"/>
            </w:tcBorders>
            <w:shd w:color="auto" w:fill="auto" w:val="clear"/>
            <w:vAlign w:val="center"/>
          </w:tcPr>
          <w:p w14:paraId="1EA539DA" w14:textId="77777777" w:rsidP="009E1D49" w:rsidR="00803721" w:rsidRDefault="00803721" w:rsidRPr="008B1112">
            <w:pPr>
              <w:jc w:val="center"/>
            </w:pPr>
            <w:r w:rsidRPr="008B1112">
              <w:t>1</w:t>
            </w:r>
          </w:p>
        </w:tc>
        <w:tc>
          <w:tcPr>
            <w:tcW w:type="dxa" w:w="874"/>
            <w:tcBorders>
              <w:top w:val="nil"/>
              <w:left w:val="nil"/>
              <w:bottom w:color="auto" w:space="0" w:sz="4" w:val="single"/>
              <w:right w:color="auto" w:space="0" w:sz="4" w:val="single"/>
            </w:tcBorders>
            <w:shd w:color="auto" w:fill="auto" w:val="clear"/>
            <w:vAlign w:val="center"/>
          </w:tcPr>
          <w:p w14:paraId="43A92A60" w14:textId="77777777" w:rsidP="009E1D49" w:rsidR="00803721" w:rsidRDefault="00803721" w:rsidRPr="008B1112">
            <w:pPr>
              <w:jc w:val="center"/>
            </w:pPr>
            <w:r w:rsidRPr="008B1112">
              <w:t>1</w:t>
            </w:r>
          </w:p>
        </w:tc>
        <w:tc>
          <w:tcPr>
            <w:tcW w:type="dxa" w:w="874"/>
            <w:tcBorders>
              <w:top w:val="nil"/>
              <w:left w:val="nil"/>
              <w:bottom w:color="auto" w:space="0" w:sz="4" w:val="single"/>
              <w:right w:color="auto" w:space="0" w:sz="4" w:val="single"/>
            </w:tcBorders>
            <w:shd w:color="auto" w:fill="auto" w:val="clear"/>
            <w:vAlign w:val="center"/>
          </w:tcPr>
          <w:p w14:paraId="4BCB77F8" w14:textId="77777777" w:rsidP="009E1D49" w:rsidR="00803721" w:rsidRDefault="00803721" w:rsidRPr="008B1112">
            <w:pPr>
              <w:jc w:val="center"/>
            </w:pPr>
          </w:p>
        </w:tc>
        <w:tc>
          <w:tcPr>
            <w:tcW w:type="dxa" w:w="974"/>
            <w:tcBorders>
              <w:top w:val="nil"/>
              <w:left w:val="nil"/>
              <w:bottom w:color="auto" w:space="0" w:sz="4" w:val="single"/>
              <w:right w:color="auto" w:space="0" w:sz="4" w:val="single"/>
            </w:tcBorders>
            <w:shd w:color="auto" w:fill="auto" w:val="clear"/>
            <w:vAlign w:val="center"/>
          </w:tcPr>
          <w:p w14:paraId="57C64FCA" w14:textId="77777777" w:rsidP="009E1D49" w:rsidR="00803721" w:rsidRDefault="00803721" w:rsidRPr="008B1112">
            <w:pPr>
              <w:jc w:val="center"/>
            </w:pPr>
            <w:r w:rsidRPr="008B1112">
              <w:t>1</w:t>
            </w:r>
          </w:p>
        </w:tc>
        <w:tc>
          <w:tcPr>
            <w:tcW w:type="dxa" w:w="766"/>
            <w:tcBorders>
              <w:top w:val="nil"/>
              <w:left w:val="nil"/>
              <w:bottom w:color="auto" w:space="0" w:sz="4" w:val="single"/>
              <w:right w:color="auto" w:space="0" w:sz="4" w:val="single"/>
            </w:tcBorders>
            <w:shd w:color="auto" w:fill="auto" w:val="clear"/>
            <w:vAlign w:val="center"/>
          </w:tcPr>
          <w:p w14:paraId="6DEFEB65" w14:textId="77777777" w:rsidP="009E1D49" w:rsidR="00803721" w:rsidRDefault="00803721" w:rsidRPr="008B1112">
            <w:pPr>
              <w:jc w:val="center"/>
              <w:rPr>
                <w:bCs/>
              </w:rPr>
            </w:pPr>
            <w:r w:rsidRPr="008B1112">
              <w:rPr>
                <w:bCs/>
              </w:rPr>
              <w:t>4</w:t>
            </w:r>
          </w:p>
        </w:tc>
      </w:tr>
      <w:tr w14:paraId="6EF5DEB1" w14:textId="77777777" w:rsidR="00EE446B" w:rsidRPr="008B1112" w:rsidTr="00A77001">
        <w:trPr>
          <w:trHeight w:val="446"/>
        </w:trPr>
        <w:tc>
          <w:tcPr>
            <w:tcW w:type="dxa" w:w="485"/>
            <w:tcBorders>
              <w:top w:val="nil"/>
              <w:left w:color="auto" w:space="0" w:sz="4" w:val="single"/>
              <w:bottom w:color="auto" w:space="0" w:sz="4" w:val="single"/>
              <w:right w:color="auto" w:space="0" w:sz="4" w:val="single"/>
            </w:tcBorders>
            <w:shd w:color="auto" w:fill="auto" w:val="clear"/>
            <w:noWrap/>
            <w:vAlign w:val="center"/>
          </w:tcPr>
          <w:p w14:paraId="6746AC0A" w14:textId="77777777" w:rsidP="009E1D49" w:rsidR="00803721" w:rsidRDefault="00803721" w:rsidRPr="008B1112">
            <w:pPr>
              <w:jc w:val="center"/>
              <w:rPr>
                <w:sz w:val="22"/>
                <w:szCs w:val="22"/>
              </w:rPr>
            </w:pPr>
            <w:r w:rsidRPr="008B1112">
              <w:rPr>
                <w:sz w:val="22"/>
                <w:szCs w:val="22"/>
              </w:rPr>
              <w:t>c</w:t>
            </w:r>
          </w:p>
        </w:tc>
        <w:tc>
          <w:tcPr>
            <w:tcW w:type="dxa" w:w="2668"/>
            <w:tcBorders>
              <w:top w:val="nil"/>
              <w:left w:val="nil"/>
              <w:bottom w:color="auto" w:space="0" w:sz="4" w:val="single"/>
              <w:right w:color="auto" w:space="0" w:sz="4" w:val="single"/>
            </w:tcBorders>
            <w:shd w:color="auto" w:fill="auto" w:val="clear"/>
            <w:vAlign w:val="center"/>
          </w:tcPr>
          <w:p w14:paraId="1D42E296" w14:textId="77777777" w:rsidP="009E1D49" w:rsidR="00803721" w:rsidRDefault="00803721" w:rsidRPr="008B1112">
            <w:r w:rsidRPr="008B1112">
              <w:t>Sơ đồ phân bố các mặt BSR theo tài liệu địa chấn độ phân giải cao</w:t>
            </w:r>
          </w:p>
        </w:tc>
        <w:tc>
          <w:tcPr>
            <w:tcW w:type="dxa" w:w="822"/>
            <w:tcBorders>
              <w:top w:val="nil"/>
              <w:left w:val="nil"/>
              <w:bottom w:color="auto" w:space="0" w:sz="4" w:val="single"/>
              <w:right w:color="auto" w:space="0" w:sz="4" w:val="single"/>
            </w:tcBorders>
            <w:shd w:color="auto" w:fill="auto" w:val="clear"/>
            <w:noWrap/>
            <w:vAlign w:val="center"/>
          </w:tcPr>
          <w:p w14:paraId="29FB5E00" w14:textId="77777777" w:rsidP="009E1D49" w:rsidR="00803721" w:rsidRDefault="00803721" w:rsidRPr="008B1112">
            <w:pPr>
              <w:jc w:val="center"/>
            </w:pPr>
            <w:r w:rsidRPr="008B1112">
              <w:t>1</w:t>
            </w:r>
          </w:p>
        </w:tc>
        <w:tc>
          <w:tcPr>
            <w:tcW w:type="dxa" w:w="822"/>
            <w:tcBorders>
              <w:top w:val="nil"/>
              <w:left w:val="nil"/>
              <w:bottom w:color="auto" w:space="0" w:sz="4" w:val="single"/>
              <w:right w:color="auto" w:space="0" w:sz="4" w:val="single"/>
            </w:tcBorders>
            <w:shd w:color="auto" w:fill="auto" w:val="clear"/>
            <w:noWrap/>
            <w:vAlign w:val="center"/>
          </w:tcPr>
          <w:p w14:paraId="2B51E0BF" w14:textId="77777777" w:rsidP="009E1D49" w:rsidR="00803721" w:rsidRDefault="00803721" w:rsidRPr="008B1112">
            <w:pPr>
              <w:jc w:val="center"/>
            </w:pPr>
          </w:p>
        </w:tc>
        <w:tc>
          <w:tcPr>
            <w:tcW w:type="dxa" w:w="822"/>
            <w:tcBorders>
              <w:top w:val="nil"/>
              <w:left w:val="nil"/>
              <w:bottom w:color="auto" w:space="0" w:sz="4" w:val="single"/>
              <w:right w:color="auto" w:space="0" w:sz="4" w:val="single"/>
            </w:tcBorders>
            <w:shd w:color="auto" w:fill="auto" w:val="clear"/>
            <w:noWrap/>
            <w:vAlign w:val="center"/>
          </w:tcPr>
          <w:p w14:paraId="7F27C272" w14:textId="77777777" w:rsidP="009E1D49" w:rsidR="00803721" w:rsidRDefault="00803721" w:rsidRPr="008B1112">
            <w:pPr>
              <w:jc w:val="center"/>
            </w:pPr>
          </w:p>
        </w:tc>
        <w:tc>
          <w:tcPr>
            <w:tcW w:type="dxa" w:w="822"/>
            <w:tcBorders>
              <w:top w:val="nil"/>
              <w:left w:val="nil"/>
              <w:bottom w:color="auto" w:space="0" w:sz="4" w:val="single"/>
              <w:right w:color="auto" w:space="0" w:sz="4" w:val="single"/>
            </w:tcBorders>
            <w:shd w:color="auto" w:fill="auto" w:val="clear"/>
            <w:noWrap/>
            <w:vAlign w:val="center"/>
          </w:tcPr>
          <w:p w14:paraId="335B7F0F" w14:textId="77777777" w:rsidP="009E1D49" w:rsidR="00803721" w:rsidRDefault="00803721" w:rsidRPr="008B1112">
            <w:pPr>
              <w:jc w:val="center"/>
            </w:pPr>
            <w:r w:rsidRPr="008B1112">
              <w:t>1</w:t>
            </w:r>
          </w:p>
        </w:tc>
        <w:tc>
          <w:tcPr>
            <w:tcW w:type="dxa" w:w="874"/>
            <w:tcBorders>
              <w:top w:val="nil"/>
              <w:left w:val="nil"/>
              <w:bottom w:color="auto" w:space="0" w:sz="4" w:val="single"/>
              <w:right w:color="auto" w:space="0" w:sz="4" w:val="single"/>
            </w:tcBorders>
            <w:shd w:color="auto" w:fill="auto" w:val="clear"/>
            <w:noWrap/>
            <w:vAlign w:val="center"/>
          </w:tcPr>
          <w:p w14:paraId="58262ECD" w14:textId="77777777" w:rsidP="009E1D49" w:rsidR="00803721" w:rsidRDefault="00803721" w:rsidRPr="008B1112">
            <w:pPr>
              <w:jc w:val="center"/>
            </w:pPr>
            <w:r w:rsidRPr="008B1112">
              <w:t>1</w:t>
            </w:r>
          </w:p>
        </w:tc>
        <w:tc>
          <w:tcPr>
            <w:tcW w:type="dxa" w:w="874"/>
            <w:tcBorders>
              <w:top w:val="nil"/>
              <w:left w:val="nil"/>
              <w:bottom w:color="auto" w:space="0" w:sz="4" w:val="single"/>
              <w:right w:color="auto" w:space="0" w:sz="4" w:val="single"/>
            </w:tcBorders>
            <w:shd w:color="auto" w:fill="auto" w:val="clear"/>
            <w:noWrap/>
            <w:vAlign w:val="center"/>
          </w:tcPr>
          <w:p w14:paraId="4BDE4BD5" w14:textId="77777777" w:rsidP="009E1D49" w:rsidR="00803721" w:rsidRDefault="00803721" w:rsidRPr="008B1112">
            <w:pPr>
              <w:jc w:val="center"/>
            </w:pPr>
            <w:r w:rsidRPr="008B1112">
              <w:t>1</w:t>
            </w:r>
          </w:p>
        </w:tc>
        <w:tc>
          <w:tcPr>
            <w:tcW w:type="dxa" w:w="974"/>
            <w:tcBorders>
              <w:top w:val="nil"/>
              <w:left w:val="nil"/>
              <w:bottom w:color="auto" w:space="0" w:sz="4" w:val="single"/>
              <w:right w:color="auto" w:space="0" w:sz="4" w:val="single"/>
            </w:tcBorders>
            <w:shd w:color="auto" w:fill="auto" w:val="clear"/>
            <w:noWrap/>
            <w:vAlign w:val="center"/>
          </w:tcPr>
          <w:p w14:paraId="2A1010A8" w14:textId="77777777" w:rsidP="009E1D49" w:rsidR="00803721" w:rsidRDefault="00803721" w:rsidRPr="008B1112">
            <w:pPr>
              <w:jc w:val="center"/>
            </w:pPr>
            <w:r w:rsidRPr="008B1112">
              <w:t>1</w:t>
            </w:r>
          </w:p>
        </w:tc>
        <w:tc>
          <w:tcPr>
            <w:tcW w:type="dxa" w:w="766"/>
            <w:tcBorders>
              <w:top w:val="nil"/>
              <w:left w:val="nil"/>
              <w:bottom w:color="auto" w:space="0" w:sz="4" w:val="single"/>
              <w:right w:color="auto" w:space="0" w:sz="4" w:val="single"/>
            </w:tcBorders>
            <w:shd w:color="auto" w:fill="auto" w:val="clear"/>
            <w:vAlign w:val="center"/>
          </w:tcPr>
          <w:p w14:paraId="455BD48C" w14:textId="77777777" w:rsidP="009E1D49" w:rsidR="00803721" w:rsidRDefault="00803721" w:rsidRPr="008B1112">
            <w:pPr>
              <w:jc w:val="center"/>
              <w:rPr>
                <w:bCs/>
              </w:rPr>
            </w:pPr>
            <w:r w:rsidRPr="008B1112">
              <w:rPr>
                <w:bCs/>
              </w:rPr>
              <w:t>5</w:t>
            </w:r>
          </w:p>
        </w:tc>
      </w:tr>
      <w:tr w14:paraId="3C90E0F6" w14:textId="77777777" w:rsidR="00EE446B" w:rsidRPr="008B1112" w:rsidTr="00A77001">
        <w:trPr>
          <w:trHeight w:val="498"/>
        </w:trPr>
        <w:tc>
          <w:tcPr>
            <w:tcW w:type="dxa" w:w="485"/>
            <w:tcBorders>
              <w:top w:val="nil"/>
              <w:left w:color="auto" w:space="0" w:sz="4" w:val="single"/>
              <w:bottom w:color="auto" w:space="0" w:sz="4" w:val="single"/>
              <w:right w:color="auto" w:space="0" w:sz="4" w:val="single"/>
            </w:tcBorders>
            <w:shd w:color="auto" w:fill="auto" w:val="clear"/>
            <w:vAlign w:val="center"/>
          </w:tcPr>
          <w:p w14:paraId="696D125A" w14:textId="77777777" w:rsidP="009E1D49" w:rsidR="00803721" w:rsidRDefault="00803721" w:rsidRPr="008B1112">
            <w:pPr>
              <w:jc w:val="center"/>
              <w:rPr>
                <w:sz w:val="22"/>
                <w:szCs w:val="22"/>
              </w:rPr>
            </w:pPr>
            <w:r w:rsidRPr="008B1112">
              <w:rPr>
                <w:sz w:val="22"/>
                <w:szCs w:val="22"/>
              </w:rPr>
              <w:t>2</w:t>
            </w:r>
          </w:p>
        </w:tc>
        <w:tc>
          <w:tcPr>
            <w:tcW w:type="dxa" w:w="2668"/>
            <w:tcBorders>
              <w:top w:val="nil"/>
              <w:left w:val="nil"/>
              <w:bottom w:color="auto" w:space="0" w:sz="4" w:val="single"/>
              <w:right w:color="auto" w:space="0" w:sz="4" w:val="single"/>
            </w:tcBorders>
            <w:shd w:color="auto" w:fill="auto" w:val="clear"/>
            <w:vAlign w:val="center"/>
          </w:tcPr>
          <w:p w14:paraId="1865EFD3" w14:textId="77777777" w:rsidP="009E1D49" w:rsidR="00803721" w:rsidRDefault="00803721" w:rsidRPr="008B1112">
            <w:r w:rsidRPr="008B1112">
              <w:t>Bản đồ cấu trúc địa chất và dự báo triển vọng khoáng sản theo tài liệu địa vật lý</w:t>
            </w:r>
          </w:p>
        </w:tc>
        <w:tc>
          <w:tcPr>
            <w:tcW w:type="dxa" w:w="822"/>
            <w:tcBorders>
              <w:top w:val="nil"/>
              <w:left w:val="nil"/>
              <w:bottom w:color="auto" w:space="0" w:sz="4" w:val="single"/>
              <w:right w:color="auto" w:space="0" w:sz="4" w:val="single"/>
            </w:tcBorders>
            <w:shd w:color="auto" w:fill="auto" w:val="clear"/>
            <w:noWrap/>
            <w:vAlign w:val="center"/>
          </w:tcPr>
          <w:p w14:paraId="19AE1F10" w14:textId="77777777" w:rsidP="009E1D49" w:rsidR="00803721" w:rsidRDefault="00803721" w:rsidRPr="008B1112">
            <w:pPr>
              <w:jc w:val="center"/>
            </w:pPr>
          </w:p>
        </w:tc>
        <w:tc>
          <w:tcPr>
            <w:tcW w:type="dxa" w:w="822"/>
            <w:tcBorders>
              <w:top w:val="nil"/>
              <w:left w:val="nil"/>
              <w:bottom w:color="auto" w:space="0" w:sz="4" w:val="single"/>
              <w:right w:color="auto" w:space="0" w:sz="4" w:val="single"/>
            </w:tcBorders>
            <w:shd w:color="auto" w:fill="auto" w:val="clear"/>
            <w:noWrap/>
            <w:vAlign w:val="center"/>
          </w:tcPr>
          <w:p w14:paraId="47EA5F23" w14:textId="77777777" w:rsidP="009E1D49" w:rsidR="00803721" w:rsidRDefault="00803721" w:rsidRPr="008B1112">
            <w:pPr>
              <w:jc w:val="center"/>
            </w:pPr>
          </w:p>
        </w:tc>
        <w:tc>
          <w:tcPr>
            <w:tcW w:type="dxa" w:w="822"/>
            <w:tcBorders>
              <w:top w:val="nil"/>
              <w:left w:val="nil"/>
              <w:bottom w:color="auto" w:space="0" w:sz="4" w:val="single"/>
              <w:right w:color="auto" w:space="0" w:sz="4" w:val="single"/>
            </w:tcBorders>
            <w:shd w:color="auto" w:fill="auto" w:val="clear"/>
            <w:noWrap/>
            <w:vAlign w:val="center"/>
          </w:tcPr>
          <w:p w14:paraId="05508FA5" w14:textId="77777777" w:rsidP="009E1D49" w:rsidR="00803721" w:rsidRDefault="00803721" w:rsidRPr="008B1112">
            <w:pPr>
              <w:jc w:val="center"/>
            </w:pPr>
          </w:p>
        </w:tc>
        <w:tc>
          <w:tcPr>
            <w:tcW w:type="dxa" w:w="822"/>
            <w:tcBorders>
              <w:top w:val="nil"/>
              <w:left w:val="nil"/>
              <w:bottom w:color="auto" w:space="0" w:sz="4" w:val="single"/>
              <w:right w:color="auto" w:space="0" w:sz="4" w:val="single"/>
            </w:tcBorders>
            <w:shd w:color="auto" w:fill="auto" w:val="clear"/>
            <w:noWrap/>
            <w:vAlign w:val="center"/>
          </w:tcPr>
          <w:p w14:paraId="7EA35CD1" w14:textId="77777777" w:rsidP="009E1D49" w:rsidR="00803721" w:rsidRDefault="00803721" w:rsidRPr="008B1112">
            <w:pPr>
              <w:jc w:val="center"/>
            </w:pPr>
          </w:p>
        </w:tc>
        <w:tc>
          <w:tcPr>
            <w:tcW w:type="dxa" w:w="874"/>
            <w:tcBorders>
              <w:top w:val="nil"/>
              <w:left w:val="nil"/>
              <w:bottom w:color="auto" w:space="0" w:sz="4" w:val="single"/>
              <w:right w:color="auto" w:space="0" w:sz="4" w:val="single"/>
            </w:tcBorders>
            <w:shd w:color="auto" w:fill="auto" w:val="clear"/>
            <w:noWrap/>
            <w:vAlign w:val="center"/>
          </w:tcPr>
          <w:p w14:paraId="5C2CC0C0" w14:textId="77777777" w:rsidP="009E1D49" w:rsidR="00803721" w:rsidRDefault="00803721" w:rsidRPr="008B1112">
            <w:pPr>
              <w:jc w:val="center"/>
            </w:pPr>
          </w:p>
        </w:tc>
        <w:tc>
          <w:tcPr>
            <w:tcW w:type="dxa" w:w="874"/>
            <w:tcBorders>
              <w:top w:val="nil"/>
              <w:left w:val="nil"/>
              <w:bottom w:color="auto" w:space="0" w:sz="4" w:val="single"/>
              <w:right w:color="auto" w:space="0" w:sz="4" w:val="single"/>
            </w:tcBorders>
            <w:shd w:color="auto" w:fill="auto" w:val="clear"/>
            <w:noWrap/>
            <w:vAlign w:val="center"/>
          </w:tcPr>
          <w:p w14:paraId="3BEB6549" w14:textId="77777777" w:rsidP="009E1D49" w:rsidR="00803721" w:rsidRDefault="00803721" w:rsidRPr="008B1112">
            <w:pPr>
              <w:jc w:val="center"/>
            </w:pPr>
          </w:p>
        </w:tc>
        <w:tc>
          <w:tcPr>
            <w:tcW w:type="dxa" w:w="974"/>
            <w:tcBorders>
              <w:top w:val="nil"/>
              <w:left w:val="nil"/>
              <w:bottom w:color="auto" w:space="0" w:sz="4" w:val="single"/>
              <w:right w:color="auto" w:space="0" w:sz="4" w:val="single"/>
            </w:tcBorders>
            <w:shd w:color="auto" w:fill="auto" w:val="clear"/>
            <w:noWrap/>
            <w:vAlign w:val="center"/>
          </w:tcPr>
          <w:p w14:paraId="50996BB3" w14:textId="77777777" w:rsidP="009E1D49" w:rsidR="00803721" w:rsidRDefault="00803721" w:rsidRPr="008B1112">
            <w:pPr>
              <w:jc w:val="center"/>
            </w:pPr>
          </w:p>
        </w:tc>
        <w:tc>
          <w:tcPr>
            <w:tcW w:type="dxa" w:w="766"/>
            <w:tcBorders>
              <w:top w:val="nil"/>
              <w:left w:val="nil"/>
              <w:bottom w:color="auto" w:space="0" w:sz="4" w:val="single"/>
              <w:right w:color="auto" w:space="0" w:sz="4" w:val="single"/>
            </w:tcBorders>
            <w:shd w:color="auto" w:fill="auto" w:val="clear"/>
            <w:vAlign w:val="center"/>
          </w:tcPr>
          <w:p w14:paraId="28C58520" w14:textId="77777777" w:rsidP="009E1D49" w:rsidR="00803721" w:rsidRDefault="00803721" w:rsidRPr="008B1112">
            <w:pPr>
              <w:jc w:val="center"/>
              <w:rPr>
                <w:bCs/>
              </w:rPr>
            </w:pPr>
          </w:p>
        </w:tc>
      </w:tr>
      <w:tr w14:paraId="715A71C9" w14:textId="77777777" w:rsidR="00EE446B" w:rsidRPr="008B1112" w:rsidTr="00A77001">
        <w:trPr>
          <w:trHeight w:val="330"/>
        </w:trPr>
        <w:tc>
          <w:tcPr>
            <w:tcW w:type="dxa" w:w="485"/>
            <w:tcBorders>
              <w:top w:val="nil"/>
              <w:left w:color="auto" w:space="0" w:sz="4" w:val="single"/>
              <w:bottom w:color="auto" w:space="0" w:sz="4" w:val="single"/>
              <w:right w:color="auto" w:space="0" w:sz="4" w:val="single"/>
            </w:tcBorders>
            <w:shd w:color="auto" w:fill="auto" w:val="clear"/>
            <w:noWrap/>
            <w:vAlign w:val="center"/>
          </w:tcPr>
          <w:p w14:paraId="1D130A05" w14:textId="77777777" w:rsidP="009E1D49" w:rsidR="00803721" w:rsidRDefault="00803721" w:rsidRPr="008B1112">
            <w:pPr>
              <w:jc w:val="center"/>
              <w:rPr>
                <w:sz w:val="22"/>
                <w:szCs w:val="22"/>
              </w:rPr>
            </w:pPr>
            <w:r w:rsidRPr="008B1112">
              <w:rPr>
                <w:sz w:val="22"/>
                <w:szCs w:val="22"/>
              </w:rPr>
              <w:t>a</w:t>
            </w:r>
          </w:p>
        </w:tc>
        <w:tc>
          <w:tcPr>
            <w:tcW w:type="dxa" w:w="2668"/>
            <w:tcBorders>
              <w:top w:val="nil"/>
              <w:left w:val="nil"/>
              <w:bottom w:color="auto" w:space="0" w:sz="4" w:val="single"/>
              <w:right w:color="auto" w:space="0" w:sz="4" w:val="single"/>
            </w:tcBorders>
            <w:shd w:color="auto" w:fill="auto" w:val="clear"/>
            <w:vAlign w:val="center"/>
          </w:tcPr>
          <w:p w14:paraId="7E7434AF" w14:textId="77777777" w:rsidP="009E1D49" w:rsidR="00803721" w:rsidRDefault="00803721" w:rsidRPr="008B1112">
            <w:r w:rsidRPr="008B1112">
              <w:t>Bản đồ hình thái cấu tạo đáy các tập địa chấn</w:t>
            </w:r>
          </w:p>
        </w:tc>
        <w:tc>
          <w:tcPr>
            <w:tcW w:type="dxa" w:w="822"/>
            <w:tcBorders>
              <w:top w:val="nil"/>
              <w:left w:val="nil"/>
              <w:bottom w:color="auto" w:space="0" w:sz="4" w:val="single"/>
              <w:right w:color="auto" w:space="0" w:sz="4" w:val="single"/>
            </w:tcBorders>
            <w:shd w:color="auto" w:fill="auto" w:val="clear"/>
            <w:vAlign w:val="center"/>
          </w:tcPr>
          <w:p w14:paraId="4B1619BB" w14:textId="77777777" w:rsidP="009E1D49" w:rsidR="00803721" w:rsidRDefault="00803721" w:rsidRPr="008B1112">
            <w:pPr>
              <w:jc w:val="center"/>
            </w:pPr>
          </w:p>
        </w:tc>
        <w:tc>
          <w:tcPr>
            <w:tcW w:type="dxa" w:w="822"/>
            <w:tcBorders>
              <w:top w:val="nil"/>
              <w:left w:val="nil"/>
              <w:bottom w:color="auto" w:space="0" w:sz="4" w:val="single"/>
              <w:right w:color="auto" w:space="0" w:sz="4" w:val="single"/>
            </w:tcBorders>
            <w:shd w:color="auto" w:fill="auto" w:val="clear"/>
            <w:vAlign w:val="center"/>
          </w:tcPr>
          <w:p w14:paraId="29E5F406" w14:textId="77777777" w:rsidP="009E1D49" w:rsidR="00803721" w:rsidRDefault="00803721" w:rsidRPr="008B1112">
            <w:pPr>
              <w:jc w:val="center"/>
            </w:pPr>
            <w:r w:rsidRPr="008B1112">
              <w:t>1</w:t>
            </w:r>
          </w:p>
        </w:tc>
        <w:tc>
          <w:tcPr>
            <w:tcW w:type="dxa" w:w="822"/>
            <w:tcBorders>
              <w:top w:val="nil"/>
              <w:left w:val="nil"/>
              <w:bottom w:color="auto" w:space="0" w:sz="4" w:val="single"/>
              <w:right w:color="auto" w:space="0" w:sz="4" w:val="single"/>
            </w:tcBorders>
            <w:shd w:color="auto" w:fill="auto" w:val="clear"/>
            <w:vAlign w:val="center"/>
          </w:tcPr>
          <w:p w14:paraId="75CF62E4" w14:textId="77777777" w:rsidP="009E1D49" w:rsidR="00803721" w:rsidRDefault="00803721" w:rsidRPr="008B1112">
            <w:pPr>
              <w:jc w:val="center"/>
            </w:pPr>
          </w:p>
        </w:tc>
        <w:tc>
          <w:tcPr>
            <w:tcW w:type="dxa" w:w="822"/>
            <w:tcBorders>
              <w:top w:val="nil"/>
              <w:left w:val="nil"/>
              <w:bottom w:color="auto" w:space="0" w:sz="4" w:val="single"/>
              <w:right w:color="auto" w:space="0" w:sz="4" w:val="single"/>
            </w:tcBorders>
            <w:shd w:color="auto" w:fill="auto" w:val="clear"/>
            <w:vAlign w:val="center"/>
          </w:tcPr>
          <w:p w14:paraId="3011C76E" w14:textId="77777777" w:rsidP="009E1D49" w:rsidR="00803721" w:rsidRDefault="00803721" w:rsidRPr="008B1112">
            <w:pPr>
              <w:jc w:val="center"/>
            </w:pPr>
          </w:p>
        </w:tc>
        <w:tc>
          <w:tcPr>
            <w:tcW w:type="dxa" w:w="874"/>
            <w:tcBorders>
              <w:top w:val="nil"/>
              <w:left w:val="nil"/>
              <w:bottom w:color="auto" w:space="0" w:sz="4" w:val="single"/>
              <w:right w:color="auto" w:space="0" w:sz="4" w:val="single"/>
            </w:tcBorders>
            <w:shd w:color="auto" w:fill="auto" w:val="clear"/>
            <w:vAlign w:val="center"/>
          </w:tcPr>
          <w:p w14:paraId="351C9184" w14:textId="77777777" w:rsidP="009E1D49" w:rsidR="00803721" w:rsidRDefault="00803721" w:rsidRPr="008B1112">
            <w:pPr>
              <w:jc w:val="center"/>
            </w:pPr>
            <w:r w:rsidRPr="008B1112">
              <w:t>1</w:t>
            </w:r>
          </w:p>
        </w:tc>
        <w:tc>
          <w:tcPr>
            <w:tcW w:type="dxa" w:w="874"/>
            <w:tcBorders>
              <w:top w:val="nil"/>
              <w:left w:val="nil"/>
              <w:bottom w:color="auto" w:space="0" w:sz="4" w:val="single"/>
              <w:right w:color="auto" w:space="0" w:sz="4" w:val="single"/>
            </w:tcBorders>
            <w:shd w:color="auto" w:fill="auto" w:val="clear"/>
            <w:vAlign w:val="center"/>
          </w:tcPr>
          <w:p w14:paraId="24074487" w14:textId="77777777" w:rsidP="009E1D49" w:rsidR="00803721" w:rsidRDefault="00803721" w:rsidRPr="008B1112">
            <w:pPr>
              <w:jc w:val="center"/>
            </w:pPr>
            <w:r w:rsidRPr="008B1112">
              <w:t>1</w:t>
            </w:r>
          </w:p>
        </w:tc>
        <w:tc>
          <w:tcPr>
            <w:tcW w:type="dxa" w:w="974"/>
            <w:tcBorders>
              <w:top w:val="nil"/>
              <w:left w:val="nil"/>
              <w:bottom w:color="auto" w:space="0" w:sz="4" w:val="single"/>
              <w:right w:color="auto" w:space="0" w:sz="4" w:val="single"/>
            </w:tcBorders>
            <w:shd w:color="auto" w:fill="auto" w:val="clear"/>
            <w:vAlign w:val="center"/>
          </w:tcPr>
          <w:p w14:paraId="45DCC523" w14:textId="77777777" w:rsidP="009E1D49" w:rsidR="00803721" w:rsidRDefault="00803721" w:rsidRPr="008B1112">
            <w:pPr>
              <w:jc w:val="center"/>
            </w:pPr>
            <w:r w:rsidRPr="008B1112">
              <w:t>1</w:t>
            </w:r>
          </w:p>
        </w:tc>
        <w:tc>
          <w:tcPr>
            <w:tcW w:type="dxa" w:w="766"/>
            <w:tcBorders>
              <w:top w:val="nil"/>
              <w:left w:val="nil"/>
              <w:bottom w:color="auto" w:space="0" w:sz="4" w:val="single"/>
              <w:right w:color="auto" w:space="0" w:sz="4" w:val="single"/>
            </w:tcBorders>
            <w:shd w:color="auto" w:fill="auto" w:val="clear"/>
            <w:vAlign w:val="center"/>
          </w:tcPr>
          <w:p w14:paraId="41839E3D" w14:textId="77777777" w:rsidP="009E1D49" w:rsidR="00803721" w:rsidRDefault="00803721" w:rsidRPr="008B1112">
            <w:pPr>
              <w:jc w:val="center"/>
              <w:rPr>
                <w:bCs/>
              </w:rPr>
            </w:pPr>
            <w:r w:rsidRPr="008B1112">
              <w:rPr>
                <w:bCs/>
              </w:rPr>
              <w:t>4</w:t>
            </w:r>
          </w:p>
        </w:tc>
      </w:tr>
      <w:tr w14:paraId="10E36CD5" w14:textId="77777777" w:rsidR="00EE446B" w:rsidRPr="008B1112" w:rsidTr="00A77001">
        <w:trPr>
          <w:trHeight w:val="330"/>
        </w:trPr>
        <w:tc>
          <w:tcPr>
            <w:tcW w:type="dxa" w:w="485"/>
            <w:tcBorders>
              <w:top w:val="nil"/>
              <w:left w:color="auto" w:space="0" w:sz="4" w:val="single"/>
              <w:bottom w:color="auto" w:space="0" w:sz="4" w:val="single"/>
              <w:right w:color="auto" w:space="0" w:sz="4" w:val="single"/>
            </w:tcBorders>
            <w:shd w:color="auto" w:fill="auto" w:val="clear"/>
            <w:noWrap/>
            <w:vAlign w:val="center"/>
          </w:tcPr>
          <w:p w14:paraId="35CC0DE0" w14:textId="77777777" w:rsidP="009E1D49" w:rsidR="00803721" w:rsidRDefault="00803721" w:rsidRPr="008B1112">
            <w:pPr>
              <w:jc w:val="center"/>
              <w:rPr>
                <w:sz w:val="22"/>
                <w:szCs w:val="22"/>
              </w:rPr>
            </w:pPr>
            <w:r w:rsidRPr="008B1112">
              <w:rPr>
                <w:sz w:val="22"/>
                <w:szCs w:val="22"/>
              </w:rPr>
              <w:t>b</w:t>
            </w:r>
          </w:p>
        </w:tc>
        <w:tc>
          <w:tcPr>
            <w:tcW w:type="dxa" w:w="2668"/>
            <w:tcBorders>
              <w:top w:val="nil"/>
              <w:left w:val="nil"/>
              <w:bottom w:color="auto" w:space="0" w:sz="4" w:val="single"/>
              <w:right w:color="auto" w:space="0" w:sz="4" w:val="single"/>
            </w:tcBorders>
            <w:shd w:color="auto" w:fill="auto" w:val="clear"/>
            <w:vAlign w:val="center"/>
          </w:tcPr>
          <w:p w14:paraId="703D2CE7" w14:textId="77777777" w:rsidP="009E1D49" w:rsidR="00803721" w:rsidRDefault="00803721" w:rsidRPr="008B1112">
            <w:r w:rsidRPr="008B1112">
              <w:t>Bản đồ đẳng dày các tập địa chấn</w:t>
            </w:r>
          </w:p>
        </w:tc>
        <w:tc>
          <w:tcPr>
            <w:tcW w:type="dxa" w:w="822"/>
            <w:tcBorders>
              <w:top w:val="nil"/>
              <w:left w:val="nil"/>
              <w:bottom w:color="auto" w:space="0" w:sz="4" w:val="single"/>
              <w:right w:color="auto" w:space="0" w:sz="4" w:val="single"/>
            </w:tcBorders>
            <w:shd w:color="auto" w:fill="auto" w:val="clear"/>
            <w:vAlign w:val="center"/>
          </w:tcPr>
          <w:p w14:paraId="75F094A6" w14:textId="77777777" w:rsidP="009E1D49" w:rsidR="00803721" w:rsidRDefault="00803721" w:rsidRPr="008B1112">
            <w:pPr>
              <w:jc w:val="center"/>
            </w:pPr>
          </w:p>
        </w:tc>
        <w:tc>
          <w:tcPr>
            <w:tcW w:type="dxa" w:w="822"/>
            <w:tcBorders>
              <w:top w:val="nil"/>
              <w:left w:val="nil"/>
              <w:bottom w:color="auto" w:space="0" w:sz="4" w:val="single"/>
              <w:right w:color="auto" w:space="0" w:sz="4" w:val="single"/>
            </w:tcBorders>
            <w:shd w:color="auto" w:fill="auto" w:val="clear"/>
            <w:vAlign w:val="center"/>
          </w:tcPr>
          <w:p w14:paraId="29839287" w14:textId="77777777" w:rsidP="009E1D49" w:rsidR="00803721" w:rsidRDefault="00803721" w:rsidRPr="008B1112">
            <w:pPr>
              <w:jc w:val="center"/>
            </w:pPr>
          </w:p>
        </w:tc>
        <w:tc>
          <w:tcPr>
            <w:tcW w:type="dxa" w:w="822"/>
            <w:tcBorders>
              <w:top w:val="nil"/>
              <w:left w:val="nil"/>
              <w:bottom w:color="auto" w:space="0" w:sz="4" w:val="single"/>
              <w:right w:color="auto" w:space="0" w:sz="4" w:val="single"/>
            </w:tcBorders>
            <w:shd w:color="auto" w:fill="auto" w:val="clear"/>
            <w:vAlign w:val="center"/>
          </w:tcPr>
          <w:p w14:paraId="37990003" w14:textId="77777777" w:rsidP="009E1D49" w:rsidR="00803721" w:rsidRDefault="00803721" w:rsidRPr="008B1112">
            <w:pPr>
              <w:jc w:val="center"/>
            </w:pPr>
            <w:r w:rsidRPr="008B1112">
              <w:t>1</w:t>
            </w:r>
          </w:p>
        </w:tc>
        <w:tc>
          <w:tcPr>
            <w:tcW w:type="dxa" w:w="822"/>
            <w:tcBorders>
              <w:top w:val="nil"/>
              <w:left w:val="nil"/>
              <w:bottom w:color="auto" w:space="0" w:sz="4" w:val="single"/>
              <w:right w:color="auto" w:space="0" w:sz="4" w:val="single"/>
            </w:tcBorders>
            <w:shd w:color="auto" w:fill="auto" w:val="clear"/>
            <w:vAlign w:val="center"/>
          </w:tcPr>
          <w:p w14:paraId="03A24B0F" w14:textId="77777777" w:rsidP="009E1D49" w:rsidR="00803721" w:rsidRDefault="00803721" w:rsidRPr="008B1112">
            <w:pPr>
              <w:jc w:val="center"/>
            </w:pPr>
          </w:p>
        </w:tc>
        <w:tc>
          <w:tcPr>
            <w:tcW w:type="dxa" w:w="874"/>
            <w:tcBorders>
              <w:top w:val="nil"/>
              <w:left w:val="nil"/>
              <w:bottom w:color="auto" w:space="0" w:sz="4" w:val="single"/>
              <w:right w:color="auto" w:space="0" w:sz="4" w:val="single"/>
            </w:tcBorders>
            <w:shd w:color="auto" w:fill="auto" w:val="clear"/>
            <w:vAlign w:val="center"/>
          </w:tcPr>
          <w:p w14:paraId="04263B5F" w14:textId="77777777" w:rsidP="009E1D49" w:rsidR="00803721" w:rsidRDefault="00803721" w:rsidRPr="008B1112">
            <w:pPr>
              <w:jc w:val="center"/>
            </w:pPr>
          </w:p>
        </w:tc>
        <w:tc>
          <w:tcPr>
            <w:tcW w:type="dxa" w:w="874"/>
            <w:tcBorders>
              <w:top w:val="nil"/>
              <w:left w:val="nil"/>
              <w:bottom w:color="auto" w:space="0" w:sz="4" w:val="single"/>
              <w:right w:color="auto" w:space="0" w:sz="4" w:val="single"/>
            </w:tcBorders>
            <w:shd w:color="auto" w:fill="auto" w:val="clear"/>
            <w:vAlign w:val="center"/>
          </w:tcPr>
          <w:p w14:paraId="49C05279" w14:textId="77777777" w:rsidP="009E1D49" w:rsidR="00803721" w:rsidRDefault="00803721" w:rsidRPr="008B1112">
            <w:pPr>
              <w:jc w:val="center"/>
            </w:pPr>
            <w:r w:rsidRPr="008B1112">
              <w:t>1</w:t>
            </w:r>
          </w:p>
        </w:tc>
        <w:tc>
          <w:tcPr>
            <w:tcW w:type="dxa" w:w="974"/>
            <w:tcBorders>
              <w:top w:val="nil"/>
              <w:left w:val="nil"/>
              <w:bottom w:color="auto" w:space="0" w:sz="4" w:val="single"/>
              <w:right w:color="auto" w:space="0" w:sz="4" w:val="single"/>
            </w:tcBorders>
            <w:shd w:color="auto" w:fill="auto" w:val="clear"/>
            <w:vAlign w:val="center"/>
          </w:tcPr>
          <w:p w14:paraId="7228D72D" w14:textId="77777777" w:rsidP="009E1D49" w:rsidR="00803721" w:rsidRDefault="00803721" w:rsidRPr="008B1112">
            <w:pPr>
              <w:jc w:val="center"/>
            </w:pPr>
            <w:r w:rsidRPr="008B1112">
              <w:t>1</w:t>
            </w:r>
          </w:p>
        </w:tc>
        <w:tc>
          <w:tcPr>
            <w:tcW w:type="dxa" w:w="766"/>
            <w:tcBorders>
              <w:top w:val="nil"/>
              <w:left w:val="nil"/>
              <w:bottom w:color="auto" w:space="0" w:sz="4" w:val="single"/>
              <w:right w:color="auto" w:space="0" w:sz="4" w:val="single"/>
            </w:tcBorders>
            <w:shd w:color="auto" w:fill="auto" w:val="clear"/>
            <w:vAlign w:val="center"/>
          </w:tcPr>
          <w:p w14:paraId="23D3D6C8" w14:textId="77777777" w:rsidP="009E1D49" w:rsidR="00803721" w:rsidRDefault="00803721" w:rsidRPr="008B1112">
            <w:pPr>
              <w:jc w:val="center"/>
              <w:rPr>
                <w:bCs/>
              </w:rPr>
            </w:pPr>
            <w:r w:rsidRPr="008B1112">
              <w:rPr>
                <w:bCs/>
              </w:rPr>
              <w:t>3</w:t>
            </w:r>
          </w:p>
        </w:tc>
      </w:tr>
      <w:tr w14:paraId="1D335DC9" w14:textId="77777777" w:rsidR="00EE446B" w:rsidRPr="008B1112" w:rsidTr="00A77001">
        <w:trPr>
          <w:trHeight w:val="330"/>
        </w:trPr>
        <w:tc>
          <w:tcPr>
            <w:tcW w:type="dxa" w:w="485"/>
            <w:tcBorders>
              <w:top w:val="nil"/>
              <w:left w:color="auto" w:space="0" w:sz="4" w:val="single"/>
              <w:bottom w:color="auto" w:space="0" w:sz="4" w:val="single"/>
              <w:right w:color="auto" w:space="0" w:sz="4" w:val="single"/>
            </w:tcBorders>
            <w:shd w:color="auto" w:fill="auto" w:val="clear"/>
            <w:vAlign w:val="center"/>
          </w:tcPr>
          <w:p w14:paraId="7FD2E75D" w14:textId="77777777" w:rsidP="009E1D49" w:rsidR="00803721" w:rsidRDefault="00803721" w:rsidRPr="008B1112">
            <w:pPr>
              <w:jc w:val="center"/>
              <w:rPr>
                <w:sz w:val="22"/>
                <w:szCs w:val="22"/>
              </w:rPr>
            </w:pPr>
            <w:r w:rsidRPr="008B1112">
              <w:rPr>
                <w:sz w:val="22"/>
                <w:szCs w:val="22"/>
              </w:rPr>
              <w:t>c</w:t>
            </w:r>
          </w:p>
        </w:tc>
        <w:tc>
          <w:tcPr>
            <w:tcW w:type="dxa" w:w="2668"/>
            <w:tcBorders>
              <w:top w:val="nil"/>
              <w:left w:val="nil"/>
              <w:bottom w:color="auto" w:space="0" w:sz="4" w:val="single"/>
              <w:right w:color="auto" w:space="0" w:sz="4" w:val="single"/>
            </w:tcBorders>
            <w:shd w:color="auto" w:fill="auto" w:val="clear"/>
            <w:vAlign w:val="center"/>
          </w:tcPr>
          <w:p w14:paraId="5902DFA2" w14:textId="77777777" w:rsidP="009E1D49" w:rsidR="00803721" w:rsidRDefault="00803721" w:rsidRPr="008B1112">
            <w:pPr>
              <w:rPr>
                <w:spacing w:val="-6"/>
              </w:rPr>
            </w:pPr>
            <w:r w:rsidRPr="008B1112">
              <w:rPr>
                <w:spacing w:val="-6"/>
              </w:rPr>
              <w:t>Sơ đồ tướng địa chấn trong trầm tích Đệ tứ</w:t>
            </w:r>
          </w:p>
        </w:tc>
        <w:tc>
          <w:tcPr>
            <w:tcW w:type="dxa" w:w="822"/>
            <w:tcBorders>
              <w:top w:val="nil"/>
              <w:left w:val="nil"/>
              <w:bottom w:color="auto" w:space="0" w:sz="4" w:val="single"/>
              <w:right w:color="auto" w:space="0" w:sz="4" w:val="single"/>
            </w:tcBorders>
            <w:shd w:color="auto" w:fill="auto" w:val="clear"/>
            <w:noWrap/>
            <w:vAlign w:val="center"/>
          </w:tcPr>
          <w:p w14:paraId="5E4A25A3" w14:textId="77777777" w:rsidP="009E1D49" w:rsidR="00803721" w:rsidRDefault="00803721" w:rsidRPr="008B1112">
            <w:pPr>
              <w:jc w:val="center"/>
            </w:pPr>
          </w:p>
        </w:tc>
        <w:tc>
          <w:tcPr>
            <w:tcW w:type="dxa" w:w="822"/>
            <w:tcBorders>
              <w:top w:val="nil"/>
              <w:left w:val="nil"/>
              <w:bottom w:color="auto" w:space="0" w:sz="4" w:val="single"/>
              <w:right w:color="auto" w:space="0" w:sz="4" w:val="single"/>
            </w:tcBorders>
            <w:shd w:color="auto" w:fill="auto" w:val="clear"/>
            <w:noWrap/>
            <w:vAlign w:val="center"/>
          </w:tcPr>
          <w:p w14:paraId="5D92CB9C" w14:textId="77777777" w:rsidP="009E1D49" w:rsidR="00803721" w:rsidRDefault="00803721" w:rsidRPr="008B1112">
            <w:pPr>
              <w:jc w:val="center"/>
            </w:pPr>
            <w:r w:rsidRPr="008B1112">
              <w:t>1</w:t>
            </w:r>
          </w:p>
        </w:tc>
        <w:tc>
          <w:tcPr>
            <w:tcW w:type="dxa" w:w="822"/>
            <w:tcBorders>
              <w:top w:val="nil"/>
              <w:left w:val="nil"/>
              <w:bottom w:color="auto" w:space="0" w:sz="4" w:val="single"/>
              <w:right w:color="auto" w:space="0" w:sz="4" w:val="single"/>
            </w:tcBorders>
            <w:shd w:color="auto" w:fill="auto" w:val="clear"/>
            <w:noWrap/>
            <w:vAlign w:val="center"/>
          </w:tcPr>
          <w:p w14:paraId="639A0100" w14:textId="77777777" w:rsidP="009E1D49" w:rsidR="00803721" w:rsidRDefault="00803721" w:rsidRPr="008B1112">
            <w:pPr>
              <w:jc w:val="center"/>
            </w:pPr>
          </w:p>
        </w:tc>
        <w:tc>
          <w:tcPr>
            <w:tcW w:type="dxa" w:w="822"/>
            <w:tcBorders>
              <w:top w:val="nil"/>
              <w:left w:val="nil"/>
              <w:bottom w:color="auto" w:space="0" w:sz="4" w:val="single"/>
              <w:right w:color="auto" w:space="0" w:sz="4" w:val="single"/>
            </w:tcBorders>
            <w:shd w:color="auto" w:fill="auto" w:val="clear"/>
            <w:noWrap/>
            <w:vAlign w:val="center"/>
          </w:tcPr>
          <w:p w14:paraId="26255B55" w14:textId="77777777" w:rsidP="009E1D49" w:rsidR="00803721" w:rsidRDefault="00803721" w:rsidRPr="008B1112">
            <w:pPr>
              <w:jc w:val="center"/>
            </w:pPr>
            <w:r w:rsidRPr="008B1112">
              <w:t>1</w:t>
            </w:r>
          </w:p>
        </w:tc>
        <w:tc>
          <w:tcPr>
            <w:tcW w:type="dxa" w:w="874"/>
            <w:tcBorders>
              <w:top w:val="nil"/>
              <w:left w:val="nil"/>
              <w:bottom w:color="auto" w:space="0" w:sz="4" w:val="single"/>
              <w:right w:color="auto" w:space="0" w:sz="4" w:val="single"/>
            </w:tcBorders>
            <w:shd w:color="auto" w:fill="auto" w:val="clear"/>
            <w:noWrap/>
            <w:vAlign w:val="center"/>
          </w:tcPr>
          <w:p w14:paraId="022D88CD" w14:textId="77777777" w:rsidP="009E1D49" w:rsidR="00803721" w:rsidRDefault="00803721" w:rsidRPr="008B1112">
            <w:pPr>
              <w:jc w:val="center"/>
            </w:pPr>
            <w:r w:rsidRPr="008B1112">
              <w:t>1</w:t>
            </w:r>
          </w:p>
        </w:tc>
        <w:tc>
          <w:tcPr>
            <w:tcW w:type="dxa" w:w="874"/>
            <w:tcBorders>
              <w:top w:val="nil"/>
              <w:left w:val="nil"/>
              <w:bottom w:color="auto" w:space="0" w:sz="4" w:val="single"/>
              <w:right w:color="auto" w:space="0" w:sz="4" w:val="single"/>
            </w:tcBorders>
            <w:shd w:color="auto" w:fill="auto" w:val="clear"/>
            <w:noWrap/>
            <w:vAlign w:val="center"/>
          </w:tcPr>
          <w:p w14:paraId="27E5C770" w14:textId="77777777" w:rsidP="009E1D49" w:rsidR="00803721" w:rsidRDefault="00803721" w:rsidRPr="008B1112">
            <w:pPr>
              <w:jc w:val="center"/>
            </w:pPr>
            <w:r w:rsidRPr="008B1112">
              <w:t>2</w:t>
            </w:r>
          </w:p>
        </w:tc>
        <w:tc>
          <w:tcPr>
            <w:tcW w:type="dxa" w:w="974"/>
            <w:tcBorders>
              <w:top w:val="nil"/>
              <w:left w:val="nil"/>
              <w:bottom w:color="auto" w:space="0" w:sz="4" w:val="single"/>
              <w:right w:color="auto" w:space="0" w:sz="4" w:val="single"/>
            </w:tcBorders>
            <w:shd w:color="auto" w:fill="auto" w:val="clear"/>
            <w:noWrap/>
            <w:vAlign w:val="center"/>
          </w:tcPr>
          <w:p w14:paraId="3520D88D" w14:textId="77777777" w:rsidP="009E1D49" w:rsidR="00803721" w:rsidRDefault="00803721" w:rsidRPr="008B1112">
            <w:pPr>
              <w:jc w:val="center"/>
            </w:pPr>
            <w:r w:rsidRPr="008B1112">
              <w:t>1</w:t>
            </w:r>
          </w:p>
        </w:tc>
        <w:tc>
          <w:tcPr>
            <w:tcW w:type="dxa" w:w="766"/>
            <w:tcBorders>
              <w:top w:val="nil"/>
              <w:left w:val="nil"/>
              <w:bottom w:color="auto" w:space="0" w:sz="4" w:val="single"/>
              <w:right w:color="auto" w:space="0" w:sz="4" w:val="single"/>
            </w:tcBorders>
            <w:shd w:color="auto" w:fill="auto" w:val="clear"/>
            <w:vAlign w:val="center"/>
          </w:tcPr>
          <w:p w14:paraId="482060EE" w14:textId="77777777" w:rsidP="009E1D49" w:rsidR="00803721" w:rsidRDefault="00803721" w:rsidRPr="008B1112">
            <w:pPr>
              <w:jc w:val="center"/>
              <w:rPr>
                <w:bCs/>
              </w:rPr>
            </w:pPr>
            <w:r w:rsidRPr="008B1112">
              <w:rPr>
                <w:bCs/>
              </w:rPr>
              <w:t>6</w:t>
            </w:r>
          </w:p>
        </w:tc>
      </w:tr>
      <w:tr w14:paraId="319F2728" w14:textId="77777777" w:rsidR="00EE446B" w:rsidRPr="008B1112" w:rsidTr="00A77001">
        <w:trPr>
          <w:trHeight w:val="330"/>
        </w:trPr>
        <w:tc>
          <w:tcPr>
            <w:tcW w:type="dxa" w:w="485"/>
            <w:tcBorders>
              <w:top w:val="nil"/>
              <w:left w:color="auto" w:space="0" w:sz="4" w:val="single"/>
              <w:bottom w:color="auto" w:space="0" w:sz="4" w:val="single"/>
              <w:right w:color="auto" w:space="0" w:sz="4" w:val="single"/>
            </w:tcBorders>
            <w:shd w:color="auto" w:fill="auto" w:val="clear"/>
            <w:vAlign w:val="center"/>
          </w:tcPr>
          <w:p w14:paraId="56A19AE5" w14:textId="77777777" w:rsidP="009E1D49" w:rsidR="00803721" w:rsidRDefault="00803721" w:rsidRPr="008B1112">
            <w:pPr>
              <w:jc w:val="center"/>
              <w:rPr>
                <w:sz w:val="22"/>
                <w:szCs w:val="22"/>
              </w:rPr>
            </w:pPr>
            <w:r w:rsidRPr="008B1112">
              <w:rPr>
                <w:sz w:val="22"/>
                <w:szCs w:val="22"/>
              </w:rPr>
              <w:t>d</w:t>
            </w:r>
          </w:p>
        </w:tc>
        <w:tc>
          <w:tcPr>
            <w:tcW w:type="dxa" w:w="2668"/>
            <w:tcBorders>
              <w:top w:val="nil"/>
              <w:left w:val="nil"/>
              <w:bottom w:color="auto" w:space="0" w:sz="4" w:val="single"/>
              <w:right w:color="auto" w:space="0" w:sz="4" w:val="single"/>
            </w:tcBorders>
            <w:shd w:color="auto" w:fill="auto" w:val="clear"/>
            <w:vAlign w:val="center"/>
          </w:tcPr>
          <w:p w14:paraId="10C029D9" w14:textId="77777777" w:rsidP="009E1D49" w:rsidR="00803721" w:rsidRDefault="00803721" w:rsidRPr="008B1112">
            <w:r w:rsidRPr="008B1112">
              <w:t>Sơ đồ cổ địa lý tướng đá trong trầm tích Đệ tứ</w:t>
            </w:r>
          </w:p>
        </w:tc>
        <w:tc>
          <w:tcPr>
            <w:tcW w:type="dxa" w:w="822"/>
            <w:tcBorders>
              <w:top w:val="nil"/>
              <w:left w:val="nil"/>
              <w:bottom w:color="auto" w:space="0" w:sz="4" w:val="single"/>
              <w:right w:color="auto" w:space="0" w:sz="4" w:val="single"/>
            </w:tcBorders>
            <w:shd w:color="auto" w:fill="auto" w:val="clear"/>
            <w:noWrap/>
            <w:vAlign w:val="center"/>
          </w:tcPr>
          <w:p w14:paraId="37121777" w14:textId="77777777" w:rsidP="009E1D49" w:rsidR="00803721" w:rsidRDefault="00803721" w:rsidRPr="008B1112">
            <w:pPr>
              <w:jc w:val="center"/>
            </w:pPr>
          </w:p>
        </w:tc>
        <w:tc>
          <w:tcPr>
            <w:tcW w:type="dxa" w:w="822"/>
            <w:tcBorders>
              <w:top w:val="nil"/>
              <w:left w:val="nil"/>
              <w:bottom w:color="auto" w:space="0" w:sz="4" w:val="single"/>
              <w:right w:color="auto" w:space="0" w:sz="4" w:val="single"/>
            </w:tcBorders>
            <w:shd w:color="auto" w:fill="auto" w:val="clear"/>
            <w:noWrap/>
            <w:vAlign w:val="center"/>
          </w:tcPr>
          <w:p w14:paraId="4C1AFB75" w14:textId="77777777" w:rsidP="009E1D49" w:rsidR="00803721" w:rsidRDefault="00803721" w:rsidRPr="008B1112">
            <w:pPr>
              <w:jc w:val="center"/>
            </w:pPr>
            <w:r w:rsidRPr="008B1112">
              <w:t>1</w:t>
            </w:r>
          </w:p>
        </w:tc>
        <w:tc>
          <w:tcPr>
            <w:tcW w:type="dxa" w:w="822"/>
            <w:tcBorders>
              <w:top w:val="nil"/>
              <w:left w:val="nil"/>
              <w:bottom w:color="auto" w:space="0" w:sz="4" w:val="single"/>
              <w:right w:color="auto" w:space="0" w:sz="4" w:val="single"/>
            </w:tcBorders>
            <w:shd w:color="auto" w:fill="auto" w:val="clear"/>
            <w:noWrap/>
            <w:vAlign w:val="center"/>
          </w:tcPr>
          <w:p w14:paraId="422D9F6E" w14:textId="77777777" w:rsidP="009E1D49" w:rsidR="00803721" w:rsidRDefault="00803721" w:rsidRPr="008B1112">
            <w:pPr>
              <w:jc w:val="center"/>
            </w:pPr>
          </w:p>
        </w:tc>
        <w:tc>
          <w:tcPr>
            <w:tcW w:type="dxa" w:w="822"/>
            <w:tcBorders>
              <w:top w:val="nil"/>
              <w:left w:val="nil"/>
              <w:bottom w:color="auto" w:space="0" w:sz="4" w:val="single"/>
              <w:right w:color="auto" w:space="0" w:sz="4" w:val="single"/>
            </w:tcBorders>
            <w:shd w:color="auto" w:fill="auto" w:val="clear"/>
            <w:noWrap/>
            <w:vAlign w:val="center"/>
          </w:tcPr>
          <w:p w14:paraId="6B4A1653" w14:textId="77777777" w:rsidP="009E1D49" w:rsidR="00803721" w:rsidRDefault="00803721" w:rsidRPr="008B1112">
            <w:pPr>
              <w:jc w:val="center"/>
            </w:pPr>
            <w:r w:rsidRPr="008B1112">
              <w:t>1</w:t>
            </w:r>
          </w:p>
        </w:tc>
        <w:tc>
          <w:tcPr>
            <w:tcW w:type="dxa" w:w="874"/>
            <w:tcBorders>
              <w:top w:val="nil"/>
              <w:left w:val="nil"/>
              <w:bottom w:color="auto" w:space="0" w:sz="4" w:val="single"/>
              <w:right w:color="auto" w:space="0" w:sz="4" w:val="single"/>
            </w:tcBorders>
            <w:shd w:color="auto" w:fill="auto" w:val="clear"/>
            <w:noWrap/>
            <w:vAlign w:val="center"/>
          </w:tcPr>
          <w:p w14:paraId="1447666A" w14:textId="77777777" w:rsidP="009E1D49" w:rsidR="00803721" w:rsidRDefault="00803721" w:rsidRPr="008B1112">
            <w:pPr>
              <w:jc w:val="center"/>
            </w:pPr>
            <w:r w:rsidRPr="008B1112">
              <w:t>1</w:t>
            </w:r>
          </w:p>
        </w:tc>
        <w:tc>
          <w:tcPr>
            <w:tcW w:type="dxa" w:w="874"/>
            <w:tcBorders>
              <w:top w:val="nil"/>
              <w:left w:val="nil"/>
              <w:bottom w:color="auto" w:space="0" w:sz="4" w:val="single"/>
              <w:right w:color="auto" w:space="0" w:sz="4" w:val="single"/>
            </w:tcBorders>
            <w:shd w:color="auto" w:fill="auto" w:val="clear"/>
            <w:noWrap/>
            <w:vAlign w:val="center"/>
          </w:tcPr>
          <w:p w14:paraId="1230B884" w14:textId="77777777" w:rsidP="009E1D49" w:rsidR="00803721" w:rsidRDefault="00803721" w:rsidRPr="008B1112">
            <w:pPr>
              <w:jc w:val="center"/>
            </w:pPr>
            <w:r w:rsidRPr="008B1112">
              <w:t>1</w:t>
            </w:r>
          </w:p>
        </w:tc>
        <w:tc>
          <w:tcPr>
            <w:tcW w:type="dxa" w:w="974"/>
            <w:tcBorders>
              <w:top w:val="nil"/>
              <w:left w:val="nil"/>
              <w:bottom w:color="auto" w:space="0" w:sz="4" w:val="single"/>
              <w:right w:color="auto" w:space="0" w:sz="4" w:val="single"/>
            </w:tcBorders>
            <w:shd w:color="auto" w:fill="auto" w:val="clear"/>
            <w:noWrap/>
            <w:vAlign w:val="center"/>
          </w:tcPr>
          <w:p w14:paraId="722368C8" w14:textId="77777777" w:rsidP="009E1D49" w:rsidR="00803721" w:rsidRDefault="00803721" w:rsidRPr="008B1112">
            <w:pPr>
              <w:jc w:val="center"/>
            </w:pPr>
            <w:r w:rsidRPr="008B1112">
              <w:t>1</w:t>
            </w:r>
          </w:p>
        </w:tc>
        <w:tc>
          <w:tcPr>
            <w:tcW w:type="dxa" w:w="766"/>
            <w:tcBorders>
              <w:top w:val="nil"/>
              <w:left w:val="nil"/>
              <w:bottom w:color="auto" w:space="0" w:sz="4" w:val="single"/>
              <w:right w:color="auto" w:space="0" w:sz="4" w:val="single"/>
            </w:tcBorders>
            <w:shd w:color="auto" w:fill="auto" w:val="clear"/>
            <w:vAlign w:val="center"/>
          </w:tcPr>
          <w:p w14:paraId="5377AFC6" w14:textId="77777777" w:rsidP="009E1D49" w:rsidR="00803721" w:rsidRDefault="00803721" w:rsidRPr="008B1112">
            <w:pPr>
              <w:jc w:val="center"/>
              <w:rPr>
                <w:bCs/>
              </w:rPr>
            </w:pPr>
            <w:r w:rsidRPr="008B1112">
              <w:rPr>
                <w:bCs/>
              </w:rPr>
              <w:t>5</w:t>
            </w:r>
          </w:p>
        </w:tc>
      </w:tr>
      <w:tr w14:paraId="65EAB3BD" w14:textId="77777777" w:rsidR="00EE446B" w:rsidRPr="008B1112" w:rsidTr="00A77001">
        <w:trPr>
          <w:trHeight w:val="330"/>
        </w:trPr>
        <w:tc>
          <w:tcPr>
            <w:tcW w:type="dxa" w:w="485"/>
            <w:tcBorders>
              <w:top w:val="nil"/>
              <w:left w:color="auto" w:space="0" w:sz="4" w:val="single"/>
              <w:bottom w:color="auto" w:space="0" w:sz="4" w:val="single"/>
              <w:right w:color="auto" w:space="0" w:sz="4" w:val="single"/>
            </w:tcBorders>
            <w:shd w:color="auto" w:fill="auto" w:val="clear"/>
            <w:vAlign w:val="center"/>
          </w:tcPr>
          <w:p w14:paraId="41ADF668" w14:textId="77777777" w:rsidP="009E1D49" w:rsidR="00803721" w:rsidRDefault="00803721" w:rsidRPr="008B1112">
            <w:pPr>
              <w:jc w:val="center"/>
              <w:rPr>
                <w:sz w:val="22"/>
                <w:szCs w:val="22"/>
              </w:rPr>
            </w:pPr>
            <w:r w:rsidRPr="008B1112">
              <w:rPr>
                <w:sz w:val="22"/>
                <w:szCs w:val="22"/>
              </w:rPr>
              <w:t>e</w:t>
            </w:r>
          </w:p>
        </w:tc>
        <w:tc>
          <w:tcPr>
            <w:tcW w:type="dxa" w:w="2668"/>
            <w:tcBorders>
              <w:top w:val="nil"/>
              <w:left w:val="nil"/>
              <w:bottom w:color="auto" w:space="0" w:sz="4" w:val="single"/>
              <w:right w:color="auto" w:space="0" w:sz="4" w:val="single"/>
            </w:tcBorders>
            <w:shd w:color="auto" w:fill="auto" w:val="clear"/>
            <w:vAlign w:val="center"/>
          </w:tcPr>
          <w:p w14:paraId="49D2DB8F" w14:textId="77777777" w:rsidP="009E1D49" w:rsidR="00803721" w:rsidRDefault="00803721" w:rsidRPr="008B1112">
            <w:r w:rsidRPr="008B1112">
              <w:t>Sơ đồ đặc điểm đáy biển theo tài liệu thuỷ âm</w:t>
            </w:r>
          </w:p>
        </w:tc>
        <w:tc>
          <w:tcPr>
            <w:tcW w:type="dxa" w:w="822"/>
            <w:tcBorders>
              <w:top w:val="nil"/>
              <w:left w:val="nil"/>
              <w:bottom w:color="auto" w:space="0" w:sz="4" w:val="single"/>
              <w:right w:color="auto" w:space="0" w:sz="4" w:val="single"/>
            </w:tcBorders>
            <w:shd w:color="auto" w:fill="auto" w:val="clear"/>
            <w:noWrap/>
            <w:vAlign w:val="center"/>
          </w:tcPr>
          <w:p w14:paraId="393DC661" w14:textId="77777777" w:rsidP="009E1D49" w:rsidR="00803721" w:rsidRDefault="00803721" w:rsidRPr="008B1112">
            <w:pPr>
              <w:jc w:val="center"/>
            </w:pPr>
          </w:p>
        </w:tc>
        <w:tc>
          <w:tcPr>
            <w:tcW w:type="dxa" w:w="822"/>
            <w:tcBorders>
              <w:top w:val="nil"/>
              <w:left w:val="nil"/>
              <w:bottom w:color="auto" w:space="0" w:sz="4" w:val="single"/>
              <w:right w:color="auto" w:space="0" w:sz="4" w:val="single"/>
            </w:tcBorders>
            <w:shd w:color="auto" w:fill="auto" w:val="clear"/>
            <w:noWrap/>
            <w:vAlign w:val="center"/>
          </w:tcPr>
          <w:p w14:paraId="11F05161" w14:textId="77777777" w:rsidP="009E1D49" w:rsidR="00803721" w:rsidRDefault="00803721" w:rsidRPr="008B1112">
            <w:pPr>
              <w:jc w:val="center"/>
            </w:pPr>
          </w:p>
        </w:tc>
        <w:tc>
          <w:tcPr>
            <w:tcW w:type="dxa" w:w="822"/>
            <w:tcBorders>
              <w:top w:val="nil"/>
              <w:left w:val="nil"/>
              <w:bottom w:color="auto" w:space="0" w:sz="4" w:val="single"/>
              <w:right w:color="auto" w:space="0" w:sz="4" w:val="single"/>
            </w:tcBorders>
            <w:shd w:color="auto" w:fill="auto" w:val="clear"/>
            <w:noWrap/>
            <w:vAlign w:val="center"/>
          </w:tcPr>
          <w:p w14:paraId="4B6EBD6B" w14:textId="77777777" w:rsidP="009E1D49" w:rsidR="00803721" w:rsidRDefault="00803721" w:rsidRPr="008B1112">
            <w:pPr>
              <w:jc w:val="center"/>
            </w:pPr>
            <w:r w:rsidRPr="008B1112">
              <w:t>1</w:t>
            </w:r>
          </w:p>
        </w:tc>
        <w:tc>
          <w:tcPr>
            <w:tcW w:type="dxa" w:w="822"/>
            <w:tcBorders>
              <w:top w:val="nil"/>
              <w:left w:val="nil"/>
              <w:bottom w:color="auto" w:space="0" w:sz="4" w:val="single"/>
              <w:right w:color="auto" w:space="0" w:sz="4" w:val="single"/>
            </w:tcBorders>
            <w:shd w:color="auto" w:fill="auto" w:val="clear"/>
            <w:noWrap/>
            <w:vAlign w:val="center"/>
          </w:tcPr>
          <w:p w14:paraId="7265A123" w14:textId="77777777" w:rsidP="009E1D49" w:rsidR="00803721" w:rsidRDefault="00803721" w:rsidRPr="008B1112">
            <w:pPr>
              <w:jc w:val="center"/>
            </w:pPr>
            <w:r w:rsidRPr="008B1112">
              <w:t>1</w:t>
            </w:r>
          </w:p>
        </w:tc>
        <w:tc>
          <w:tcPr>
            <w:tcW w:type="dxa" w:w="874"/>
            <w:tcBorders>
              <w:top w:val="nil"/>
              <w:left w:val="nil"/>
              <w:bottom w:color="auto" w:space="0" w:sz="4" w:val="single"/>
              <w:right w:color="auto" w:space="0" w:sz="4" w:val="single"/>
            </w:tcBorders>
            <w:shd w:color="auto" w:fill="auto" w:val="clear"/>
            <w:noWrap/>
            <w:vAlign w:val="center"/>
          </w:tcPr>
          <w:p w14:paraId="3FE3B1CD" w14:textId="77777777" w:rsidP="009E1D49" w:rsidR="00803721" w:rsidRDefault="00803721" w:rsidRPr="008B1112">
            <w:pPr>
              <w:jc w:val="center"/>
            </w:pPr>
            <w:r w:rsidRPr="008B1112">
              <w:t>1</w:t>
            </w:r>
          </w:p>
        </w:tc>
        <w:tc>
          <w:tcPr>
            <w:tcW w:type="dxa" w:w="874"/>
            <w:tcBorders>
              <w:top w:val="nil"/>
              <w:left w:val="nil"/>
              <w:bottom w:color="auto" w:space="0" w:sz="4" w:val="single"/>
              <w:right w:color="auto" w:space="0" w:sz="4" w:val="single"/>
            </w:tcBorders>
            <w:shd w:color="auto" w:fill="auto" w:val="clear"/>
            <w:noWrap/>
            <w:vAlign w:val="center"/>
          </w:tcPr>
          <w:p w14:paraId="1D28E981" w14:textId="77777777" w:rsidP="009E1D49" w:rsidR="00803721" w:rsidRDefault="00803721" w:rsidRPr="008B1112">
            <w:pPr>
              <w:jc w:val="center"/>
            </w:pPr>
            <w:r w:rsidRPr="008B1112">
              <w:t>1</w:t>
            </w:r>
          </w:p>
        </w:tc>
        <w:tc>
          <w:tcPr>
            <w:tcW w:type="dxa" w:w="974"/>
            <w:tcBorders>
              <w:top w:val="nil"/>
              <w:left w:val="nil"/>
              <w:bottom w:color="auto" w:space="0" w:sz="4" w:val="single"/>
              <w:right w:color="auto" w:space="0" w:sz="4" w:val="single"/>
            </w:tcBorders>
            <w:shd w:color="auto" w:fill="auto" w:val="clear"/>
            <w:noWrap/>
            <w:vAlign w:val="center"/>
          </w:tcPr>
          <w:p w14:paraId="4592C025" w14:textId="77777777" w:rsidP="009E1D49" w:rsidR="00803721" w:rsidRDefault="00803721" w:rsidRPr="008B1112">
            <w:pPr>
              <w:jc w:val="center"/>
            </w:pPr>
            <w:r w:rsidRPr="008B1112">
              <w:t>1</w:t>
            </w:r>
          </w:p>
        </w:tc>
        <w:tc>
          <w:tcPr>
            <w:tcW w:type="dxa" w:w="766"/>
            <w:tcBorders>
              <w:top w:val="nil"/>
              <w:left w:val="nil"/>
              <w:bottom w:color="auto" w:space="0" w:sz="4" w:val="single"/>
              <w:right w:color="auto" w:space="0" w:sz="4" w:val="single"/>
            </w:tcBorders>
            <w:shd w:color="auto" w:fill="auto" w:val="clear"/>
            <w:vAlign w:val="center"/>
          </w:tcPr>
          <w:p w14:paraId="29E233D1" w14:textId="77777777" w:rsidP="009E1D49" w:rsidR="00803721" w:rsidRDefault="00803721" w:rsidRPr="008B1112">
            <w:pPr>
              <w:jc w:val="center"/>
              <w:rPr>
                <w:bCs/>
              </w:rPr>
            </w:pPr>
            <w:r w:rsidRPr="008B1112">
              <w:rPr>
                <w:bCs/>
              </w:rPr>
              <w:t>5</w:t>
            </w:r>
          </w:p>
        </w:tc>
      </w:tr>
      <w:tr w14:paraId="11D0CF53" w14:textId="77777777" w:rsidR="00EE446B" w:rsidRPr="008B1112" w:rsidTr="00A77001">
        <w:trPr>
          <w:trHeight w:val="330"/>
        </w:trPr>
        <w:tc>
          <w:tcPr>
            <w:tcW w:type="dxa" w:w="485"/>
            <w:tcBorders>
              <w:top w:val="nil"/>
              <w:left w:color="auto" w:space="0" w:sz="4" w:val="single"/>
              <w:bottom w:color="auto" w:space="0" w:sz="4" w:val="single"/>
              <w:right w:color="auto" w:space="0" w:sz="4" w:val="single"/>
            </w:tcBorders>
            <w:shd w:color="auto" w:fill="auto" w:val="clear"/>
            <w:vAlign w:val="center"/>
          </w:tcPr>
          <w:p w14:paraId="77FE3931" w14:textId="77777777" w:rsidP="009E1D49" w:rsidR="00803721" w:rsidRDefault="00803721" w:rsidRPr="008B1112">
            <w:pPr>
              <w:jc w:val="center"/>
              <w:rPr>
                <w:sz w:val="22"/>
                <w:szCs w:val="22"/>
              </w:rPr>
            </w:pPr>
            <w:r w:rsidRPr="008B1112">
              <w:rPr>
                <w:sz w:val="22"/>
                <w:szCs w:val="22"/>
              </w:rPr>
              <w:t>3</w:t>
            </w:r>
          </w:p>
        </w:tc>
        <w:tc>
          <w:tcPr>
            <w:tcW w:type="dxa" w:w="2668"/>
            <w:tcBorders>
              <w:top w:val="nil"/>
              <w:left w:val="nil"/>
              <w:bottom w:color="auto" w:space="0" w:sz="4" w:val="single"/>
              <w:right w:color="auto" w:space="0" w:sz="4" w:val="single"/>
            </w:tcBorders>
            <w:shd w:color="auto" w:fill="auto" w:val="clear"/>
            <w:vAlign w:val="center"/>
          </w:tcPr>
          <w:p w14:paraId="6EE4FD57" w14:textId="77777777" w:rsidP="009E1D49" w:rsidR="00803721" w:rsidRDefault="00803721" w:rsidRPr="008B1112">
            <w:r w:rsidRPr="008B1112">
              <w:t>Bản đồ trường từ tổng T</w:t>
            </w:r>
          </w:p>
        </w:tc>
        <w:tc>
          <w:tcPr>
            <w:tcW w:type="dxa" w:w="822"/>
            <w:tcBorders>
              <w:top w:val="nil"/>
              <w:left w:val="nil"/>
              <w:bottom w:color="auto" w:space="0" w:sz="4" w:val="single"/>
              <w:right w:color="auto" w:space="0" w:sz="4" w:val="single"/>
            </w:tcBorders>
            <w:shd w:color="auto" w:fill="auto" w:val="clear"/>
            <w:noWrap/>
            <w:vAlign w:val="center"/>
          </w:tcPr>
          <w:p w14:paraId="61D7EC36" w14:textId="77777777" w:rsidP="009E1D49" w:rsidR="00803721" w:rsidRDefault="00803721" w:rsidRPr="008B1112">
            <w:pPr>
              <w:jc w:val="center"/>
            </w:pPr>
          </w:p>
        </w:tc>
        <w:tc>
          <w:tcPr>
            <w:tcW w:type="dxa" w:w="822"/>
            <w:tcBorders>
              <w:top w:val="nil"/>
              <w:left w:val="nil"/>
              <w:bottom w:color="auto" w:space="0" w:sz="4" w:val="single"/>
              <w:right w:color="auto" w:space="0" w:sz="4" w:val="single"/>
            </w:tcBorders>
            <w:shd w:color="auto" w:fill="auto" w:val="clear"/>
            <w:noWrap/>
            <w:vAlign w:val="center"/>
          </w:tcPr>
          <w:p w14:paraId="338DCC54" w14:textId="77777777" w:rsidP="009E1D49" w:rsidR="00803721" w:rsidRDefault="00803721" w:rsidRPr="008B1112">
            <w:pPr>
              <w:jc w:val="center"/>
            </w:pPr>
            <w:r w:rsidRPr="008B1112">
              <w:t>1</w:t>
            </w:r>
          </w:p>
        </w:tc>
        <w:tc>
          <w:tcPr>
            <w:tcW w:type="dxa" w:w="822"/>
            <w:tcBorders>
              <w:top w:val="nil"/>
              <w:left w:val="nil"/>
              <w:bottom w:color="auto" w:space="0" w:sz="4" w:val="single"/>
              <w:right w:color="auto" w:space="0" w:sz="4" w:val="single"/>
            </w:tcBorders>
            <w:shd w:color="auto" w:fill="auto" w:val="clear"/>
            <w:noWrap/>
            <w:vAlign w:val="center"/>
          </w:tcPr>
          <w:p w14:paraId="61E47DE4" w14:textId="77777777" w:rsidP="009E1D49" w:rsidR="00803721" w:rsidRDefault="00803721" w:rsidRPr="008B1112">
            <w:pPr>
              <w:jc w:val="center"/>
            </w:pPr>
          </w:p>
        </w:tc>
        <w:tc>
          <w:tcPr>
            <w:tcW w:type="dxa" w:w="822"/>
            <w:tcBorders>
              <w:top w:val="nil"/>
              <w:left w:val="nil"/>
              <w:bottom w:color="auto" w:space="0" w:sz="4" w:val="single"/>
              <w:right w:color="auto" w:space="0" w:sz="4" w:val="single"/>
            </w:tcBorders>
            <w:shd w:color="auto" w:fill="auto" w:val="clear"/>
            <w:noWrap/>
            <w:vAlign w:val="center"/>
          </w:tcPr>
          <w:p w14:paraId="15BE89B1" w14:textId="77777777" w:rsidP="009E1D49" w:rsidR="00803721" w:rsidRDefault="00803721" w:rsidRPr="008B1112">
            <w:pPr>
              <w:jc w:val="center"/>
            </w:pPr>
            <w:r w:rsidRPr="008B1112">
              <w:t>1</w:t>
            </w:r>
          </w:p>
        </w:tc>
        <w:tc>
          <w:tcPr>
            <w:tcW w:type="dxa" w:w="874"/>
            <w:tcBorders>
              <w:top w:val="nil"/>
              <w:left w:val="nil"/>
              <w:bottom w:color="auto" w:space="0" w:sz="4" w:val="single"/>
              <w:right w:color="auto" w:space="0" w:sz="4" w:val="single"/>
            </w:tcBorders>
            <w:shd w:color="auto" w:fill="auto" w:val="clear"/>
            <w:noWrap/>
            <w:vAlign w:val="center"/>
          </w:tcPr>
          <w:p w14:paraId="49B51A6D" w14:textId="77777777" w:rsidP="009E1D49" w:rsidR="00803721" w:rsidRDefault="00803721" w:rsidRPr="008B1112">
            <w:pPr>
              <w:jc w:val="center"/>
            </w:pPr>
            <w:r w:rsidRPr="008B1112">
              <w:t>1</w:t>
            </w:r>
          </w:p>
        </w:tc>
        <w:tc>
          <w:tcPr>
            <w:tcW w:type="dxa" w:w="874"/>
            <w:tcBorders>
              <w:top w:val="nil"/>
              <w:left w:val="nil"/>
              <w:bottom w:color="auto" w:space="0" w:sz="4" w:val="single"/>
              <w:right w:color="auto" w:space="0" w:sz="4" w:val="single"/>
            </w:tcBorders>
            <w:shd w:color="auto" w:fill="auto" w:val="clear"/>
            <w:noWrap/>
            <w:vAlign w:val="center"/>
          </w:tcPr>
          <w:p w14:paraId="43C39A3E" w14:textId="77777777" w:rsidP="009E1D49" w:rsidR="00803721" w:rsidRDefault="00803721" w:rsidRPr="008B1112">
            <w:pPr>
              <w:jc w:val="center"/>
            </w:pPr>
          </w:p>
        </w:tc>
        <w:tc>
          <w:tcPr>
            <w:tcW w:type="dxa" w:w="974"/>
            <w:tcBorders>
              <w:top w:val="nil"/>
              <w:left w:val="nil"/>
              <w:bottom w:color="auto" w:space="0" w:sz="4" w:val="single"/>
              <w:right w:color="auto" w:space="0" w:sz="4" w:val="single"/>
            </w:tcBorders>
            <w:shd w:color="auto" w:fill="auto" w:val="clear"/>
            <w:noWrap/>
            <w:vAlign w:val="center"/>
          </w:tcPr>
          <w:p w14:paraId="420123C6" w14:textId="77777777" w:rsidP="009E1D49" w:rsidR="00803721" w:rsidRDefault="00803721" w:rsidRPr="008B1112">
            <w:pPr>
              <w:jc w:val="center"/>
            </w:pPr>
            <w:r w:rsidRPr="008B1112">
              <w:t>1</w:t>
            </w:r>
          </w:p>
        </w:tc>
        <w:tc>
          <w:tcPr>
            <w:tcW w:type="dxa" w:w="766"/>
            <w:tcBorders>
              <w:top w:val="nil"/>
              <w:left w:val="nil"/>
              <w:bottom w:color="auto" w:space="0" w:sz="4" w:val="single"/>
              <w:right w:color="auto" w:space="0" w:sz="4" w:val="single"/>
            </w:tcBorders>
            <w:shd w:color="auto" w:fill="auto" w:val="clear"/>
            <w:vAlign w:val="center"/>
          </w:tcPr>
          <w:p w14:paraId="40C6484F" w14:textId="77777777" w:rsidP="009E1D49" w:rsidR="00803721" w:rsidRDefault="00803721" w:rsidRPr="008B1112">
            <w:pPr>
              <w:jc w:val="center"/>
              <w:rPr>
                <w:bCs/>
              </w:rPr>
            </w:pPr>
            <w:r w:rsidRPr="008B1112">
              <w:rPr>
                <w:bCs/>
              </w:rPr>
              <w:t>4</w:t>
            </w:r>
          </w:p>
        </w:tc>
      </w:tr>
      <w:tr w14:paraId="75FF3B79" w14:textId="77777777" w:rsidR="00EE446B" w:rsidRPr="008B1112" w:rsidTr="00A77001">
        <w:trPr>
          <w:trHeight w:val="330"/>
        </w:trPr>
        <w:tc>
          <w:tcPr>
            <w:tcW w:type="dxa" w:w="485"/>
            <w:tcBorders>
              <w:top w:val="nil"/>
              <w:left w:color="auto" w:space="0" w:sz="4" w:val="single"/>
              <w:bottom w:color="auto" w:space="0" w:sz="4" w:val="single"/>
              <w:right w:color="auto" w:space="0" w:sz="4" w:val="single"/>
            </w:tcBorders>
            <w:shd w:color="auto" w:fill="auto" w:val="clear"/>
            <w:vAlign w:val="center"/>
          </w:tcPr>
          <w:p w14:paraId="12AE67B7" w14:textId="77777777" w:rsidP="009E1D49" w:rsidR="00803721" w:rsidRDefault="00803721" w:rsidRPr="008B1112">
            <w:pPr>
              <w:jc w:val="center"/>
              <w:rPr>
                <w:sz w:val="22"/>
                <w:szCs w:val="22"/>
              </w:rPr>
            </w:pPr>
            <w:r w:rsidRPr="008B1112">
              <w:rPr>
                <w:sz w:val="22"/>
                <w:szCs w:val="22"/>
              </w:rPr>
              <w:t>4</w:t>
            </w:r>
          </w:p>
        </w:tc>
        <w:tc>
          <w:tcPr>
            <w:tcW w:type="dxa" w:w="2668"/>
            <w:tcBorders>
              <w:top w:val="nil"/>
              <w:left w:val="nil"/>
              <w:bottom w:color="auto" w:space="0" w:sz="4" w:val="single"/>
              <w:right w:color="auto" w:space="0" w:sz="4" w:val="single"/>
            </w:tcBorders>
            <w:shd w:color="auto" w:fill="auto" w:val="clear"/>
            <w:vAlign w:val="center"/>
          </w:tcPr>
          <w:p w14:paraId="47CD92AC" w14:textId="77777777" w:rsidP="009E1D49" w:rsidR="00803721" w:rsidRDefault="00803721" w:rsidRPr="008B1112">
            <w:r w:rsidRPr="008B1112">
              <w:t>Bản đồ dị thường từ ∆ta</w:t>
            </w:r>
          </w:p>
        </w:tc>
        <w:tc>
          <w:tcPr>
            <w:tcW w:type="dxa" w:w="822"/>
            <w:tcBorders>
              <w:top w:val="nil"/>
              <w:left w:val="nil"/>
              <w:bottom w:color="auto" w:space="0" w:sz="4" w:val="single"/>
              <w:right w:color="auto" w:space="0" w:sz="4" w:val="single"/>
            </w:tcBorders>
            <w:shd w:color="auto" w:fill="auto" w:val="clear"/>
            <w:noWrap/>
            <w:vAlign w:val="center"/>
          </w:tcPr>
          <w:p w14:paraId="3480BD5B" w14:textId="77777777" w:rsidP="009E1D49" w:rsidR="00803721" w:rsidRDefault="00803721" w:rsidRPr="008B1112">
            <w:pPr>
              <w:jc w:val="center"/>
            </w:pPr>
          </w:p>
        </w:tc>
        <w:tc>
          <w:tcPr>
            <w:tcW w:type="dxa" w:w="822"/>
            <w:tcBorders>
              <w:top w:val="nil"/>
              <w:left w:val="nil"/>
              <w:bottom w:color="auto" w:space="0" w:sz="4" w:val="single"/>
              <w:right w:color="auto" w:space="0" w:sz="4" w:val="single"/>
            </w:tcBorders>
            <w:shd w:color="auto" w:fill="auto" w:val="clear"/>
            <w:noWrap/>
            <w:vAlign w:val="center"/>
          </w:tcPr>
          <w:p w14:paraId="49ED22FA" w14:textId="77777777" w:rsidP="009E1D49" w:rsidR="00803721" w:rsidRDefault="00803721" w:rsidRPr="008B1112">
            <w:pPr>
              <w:jc w:val="center"/>
            </w:pPr>
            <w:r w:rsidRPr="008B1112">
              <w:t>1</w:t>
            </w:r>
          </w:p>
        </w:tc>
        <w:tc>
          <w:tcPr>
            <w:tcW w:type="dxa" w:w="822"/>
            <w:tcBorders>
              <w:top w:val="nil"/>
              <w:left w:val="nil"/>
              <w:bottom w:color="auto" w:space="0" w:sz="4" w:val="single"/>
              <w:right w:color="auto" w:space="0" w:sz="4" w:val="single"/>
            </w:tcBorders>
            <w:shd w:color="auto" w:fill="auto" w:val="clear"/>
            <w:noWrap/>
            <w:vAlign w:val="center"/>
          </w:tcPr>
          <w:p w14:paraId="29639F46" w14:textId="77777777" w:rsidP="009E1D49" w:rsidR="00803721" w:rsidRDefault="00803721" w:rsidRPr="008B1112">
            <w:pPr>
              <w:jc w:val="center"/>
            </w:pPr>
          </w:p>
        </w:tc>
        <w:tc>
          <w:tcPr>
            <w:tcW w:type="dxa" w:w="822"/>
            <w:tcBorders>
              <w:top w:val="nil"/>
              <w:left w:val="nil"/>
              <w:bottom w:color="auto" w:space="0" w:sz="4" w:val="single"/>
              <w:right w:color="auto" w:space="0" w:sz="4" w:val="single"/>
            </w:tcBorders>
            <w:shd w:color="auto" w:fill="auto" w:val="clear"/>
            <w:noWrap/>
            <w:vAlign w:val="center"/>
          </w:tcPr>
          <w:p w14:paraId="6DE1FAB9" w14:textId="77777777" w:rsidP="009E1D49" w:rsidR="00803721" w:rsidRDefault="00803721" w:rsidRPr="008B1112">
            <w:pPr>
              <w:jc w:val="center"/>
            </w:pPr>
            <w:r w:rsidRPr="008B1112">
              <w:t>1</w:t>
            </w:r>
          </w:p>
        </w:tc>
        <w:tc>
          <w:tcPr>
            <w:tcW w:type="dxa" w:w="874"/>
            <w:tcBorders>
              <w:top w:val="nil"/>
              <w:left w:val="nil"/>
              <w:bottom w:color="auto" w:space="0" w:sz="4" w:val="single"/>
              <w:right w:color="auto" w:space="0" w:sz="4" w:val="single"/>
            </w:tcBorders>
            <w:shd w:color="auto" w:fill="auto" w:val="clear"/>
            <w:noWrap/>
            <w:vAlign w:val="center"/>
          </w:tcPr>
          <w:p w14:paraId="115C7130" w14:textId="77777777" w:rsidP="009E1D49" w:rsidR="00803721" w:rsidRDefault="00803721" w:rsidRPr="008B1112">
            <w:pPr>
              <w:jc w:val="center"/>
            </w:pPr>
            <w:r w:rsidRPr="008B1112">
              <w:t>1</w:t>
            </w:r>
          </w:p>
        </w:tc>
        <w:tc>
          <w:tcPr>
            <w:tcW w:type="dxa" w:w="874"/>
            <w:tcBorders>
              <w:top w:val="nil"/>
              <w:left w:val="nil"/>
              <w:bottom w:color="auto" w:space="0" w:sz="4" w:val="single"/>
              <w:right w:color="auto" w:space="0" w:sz="4" w:val="single"/>
            </w:tcBorders>
            <w:shd w:color="auto" w:fill="auto" w:val="clear"/>
            <w:noWrap/>
            <w:vAlign w:val="center"/>
          </w:tcPr>
          <w:p w14:paraId="226EFA28" w14:textId="77777777" w:rsidP="009E1D49" w:rsidR="00803721" w:rsidRDefault="00803721" w:rsidRPr="008B1112">
            <w:pPr>
              <w:jc w:val="center"/>
            </w:pPr>
          </w:p>
        </w:tc>
        <w:tc>
          <w:tcPr>
            <w:tcW w:type="dxa" w:w="974"/>
            <w:tcBorders>
              <w:top w:val="nil"/>
              <w:left w:val="nil"/>
              <w:bottom w:color="auto" w:space="0" w:sz="4" w:val="single"/>
              <w:right w:color="auto" w:space="0" w:sz="4" w:val="single"/>
            </w:tcBorders>
            <w:shd w:color="auto" w:fill="auto" w:val="clear"/>
            <w:noWrap/>
            <w:vAlign w:val="center"/>
          </w:tcPr>
          <w:p w14:paraId="167FA175" w14:textId="77777777" w:rsidP="009E1D49" w:rsidR="00803721" w:rsidRDefault="00803721" w:rsidRPr="008B1112">
            <w:pPr>
              <w:jc w:val="center"/>
            </w:pPr>
            <w:r w:rsidRPr="008B1112">
              <w:t>1</w:t>
            </w:r>
          </w:p>
        </w:tc>
        <w:tc>
          <w:tcPr>
            <w:tcW w:type="dxa" w:w="766"/>
            <w:tcBorders>
              <w:top w:val="nil"/>
              <w:left w:val="nil"/>
              <w:bottom w:color="auto" w:space="0" w:sz="4" w:val="single"/>
              <w:right w:color="auto" w:space="0" w:sz="4" w:val="single"/>
            </w:tcBorders>
            <w:shd w:color="auto" w:fill="auto" w:val="clear"/>
            <w:vAlign w:val="center"/>
          </w:tcPr>
          <w:p w14:paraId="3961BF93" w14:textId="77777777" w:rsidP="009E1D49" w:rsidR="00803721" w:rsidRDefault="00803721" w:rsidRPr="008B1112">
            <w:pPr>
              <w:jc w:val="center"/>
              <w:rPr>
                <w:bCs/>
              </w:rPr>
            </w:pPr>
            <w:r w:rsidRPr="008B1112">
              <w:rPr>
                <w:bCs/>
              </w:rPr>
              <w:t>4</w:t>
            </w:r>
          </w:p>
        </w:tc>
      </w:tr>
      <w:tr w14:paraId="64E0CCAA" w14:textId="77777777" w:rsidR="00EE446B" w:rsidRPr="008B1112" w:rsidTr="00A77001">
        <w:trPr>
          <w:trHeight w:val="330"/>
        </w:trPr>
        <w:tc>
          <w:tcPr>
            <w:tcW w:type="dxa" w:w="485"/>
            <w:tcBorders>
              <w:top w:val="nil"/>
              <w:left w:color="auto" w:space="0" w:sz="4" w:val="single"/>
              <w:bottom w:color="auto" w:space="0" w:sz="4" w:val="single"/>
              <w:right w:color="auto" w:space="0" w:sz="4" w:val="single"/>
            </w:tcBorders>
            <w:shd w:color="auto" w:fill="auto" w:val="clear"/>
            <w:vAlign w:val="center"/>
          </w:tcPr>
          <w:p w14:paraId="5B997F53" w14:textId="77777777" w:rsidP="009E1D49" w:rsidR="00803721" w:rsidRDefault="00803721" w:rsidRPr="008B1112">
            <w:pPr>
              <w:jc w:val="center"/>
              <w:rPr>
                <w:sz w:val="22"/>
                <w:szCs w:val="22"/>
              </w:rPr>
            </w:pPr>
            <w:r w:rsidRPr="008B1112">
              <w:rPr>
                <w:sz w:val="22"/>
                <w:szCs w:val="22"/>
              </w:rPr>
              <w:t>5</w:t>
            </w:r>
          </w:p>
        </w:tc>
        <w:tc>
          <w:tcPr>
            <w:tcW w:type="dxa" w:w="2668"/>
            <w:tcBorders>
              <w:top w:val="nil"/>
              <w:left w:val="nil"/>
              <w:bottom w:color="auto" w:space="0" w:sz="4" w:val="single"/>
              <w:right w:color="auto" w:space="0" w:sz="4" w:val="single"/>
            </w:tcBorders>
            <w:shd w:color="auto" w:fill="auto" w:val="clear"/>
            <w:vAlign w:val="center"/>
          </w:tcPr>
          <w:p w14:paraId="2AB6826C" w14:textId="77777777" w:rsidP="009E1D49" w:rsidR="00803721" w:rsidRDefault="00803721" w:rsidRPr="008B1112">
            <w:r w:rsidRPr="008B1112">
              <w:t>Bản đồ dị thường trọng lực Bugher</w:t>
            </w:r>
          </w:p>
        </w:tc>
        <w:tc>
          <w:tcPr>
            <w:tcW w:type="dxa" w:w="822"/>
            <w:tcBorders>
              <w:top w:val="nil"/>
              <w:left w:val="nil"/>
              <w:bottom w:color="auto" w:space="0" w:sz="4" w:val="single"/>
              <w:right w:color="auto" w:space="0" w:sz="4" w:val="single"/>
            </w:tcBorders>
            <w:shd w:color="auto" w:fill="auto" w:val="clear"/>
            <w:noWrap/>
            <w:vAlign w:val="center"/>
          </w:tcPr>
          <w:p w14:paraId="36B638F5" w14:textId="77777777" w:rsidP="009E1D49" w:rsidR="00803721" w:rsidRDefault="00803721" w:rsidRPr="008B1112">
            <w:pPr>
              <w:jc w:val="center"/>
            </w:pPr>
          </w:p>
        </w:tc>
        <w:tc>
          <w:tcPr>
            <w:tcW w:type="dxa" w:w="822"/>
            <w:tcBorders>
              <w:top w:val="nil"/>
              <w:left w:val="nil"/>
              <w:bottom w:color="auto" w:space="0" w:sz="4" w:val="single"/>
              <w:right w:color="auto" w:space="0" w:sz="4" w:val="single"/>
            </w:tcBorders>
            <w:shd w:color="auto" w:fill="auto" w:val="clear"/>
            <w:noWrap/>
            <w:vAlign w:val="center"/>
          </w:tcPr>
          <w:p w14:paraId="07B3F309" w14:textId="77777777" w:rsidP="009E1D49" w:rsidR="00803721" w:rsidRDefault="00803721" w:rsidRPr="008B1112">
            <w:pPr>
              <w:jc w:val="center"/>
            </w:pPr>
            <w:r w:rsidRPr="008B1112">
              <w:t>1</w:t>
            </w:r>
          </w:p>
        </w:tc>
        <w:tc>
          <w:tcPr>
            <w:tcW w:type="dxa" w:w="822"/>
            <w:tcBorders>
              <w:top w:val="nil"/>
              <w:left w:val="nil"/>
              <w:bottom w:color="auto" w:space="0" w:sz="4" w:val="single"/>
              <w:right w:color="auto" w:space="0" w:sz="4" w:val="single"/>
            </w:tcBorders>
            <w:shd w:color="auto" w:fill="auto" w:val="clear"/>
            <w:noWrap/>
            <w:vAlign w:val="center"/>
          </w:tcPr>
          <w:p w14:paraId="1D7F668E" w14:textId="77777777" w:rsidP="009E1D49" w:rsidR="00803721" w:rsidRDefault="00803721" w:rsidRPr="008B1112">
            <w:pPr>
              <w:jc w:val="center"/>
            </w:pPr>
          </w:p>
        </w:tc>
        <w:tc>
          <w:tcPr>
            <w:tcW w:type="dxa" w:w="822"/>
            <w:tcBorders>
              <w:top w:val="nil"/>
              <w:left w:val="nil"/>
              <w:bottom w:color="auto" w:space="0" w:sz="4" w:val="single"/>
              <w:right w:color="auto" w:space="0" w:sz="4" w:val="single"/>
            </w:tcBorders>
            <w:shd w:color="auto" w:fill="auto" w:val="clear"/>
            <w:noWrap/>
            <w:vAlign w:val="center"/>
          </w:tcPr>
          <w:p w14:paraId="3B8E1799" w14:textId="77777777" w:rsidP="009E1D49" w:rsidR="00803721" w:rsidRDefault="00803721" w:rsidRPr="008B1112">
            <w:pPr>
              <w:jc w:val="center"/>
            </w:pPr>
            <w:r w:rsidRPr="008B1112">
              <w:t>1</w:t>
            </w:r>
          </w:p>
        </w:tc>
        <w:tc>
          <w:tcPr>
            <w:tcW w:type="dxa" w:w="874"/>
            <w:tcBorders>
              <w:top w:val="nil"/>
              <w:left w:val="nil"/>
              <w:bottom w:color="auto" w:space="0" w:sz="4" w:val="single"/>
              <w:right w:color="auto" w:space="0" w:sz="4" w:val="single"/>
            </w:tcBorders>
            <w:shd w:color="auto" w:fill="auto" w:val="clear"/>
            <w:noWrap/>
            <w:vAlign w:val="center"/>
          </w:tcPr>
          <w:p w14:paraId="552C2365" w14:textId="77777777" w:rsidP="009E1D49" w:rsidR="00803721" w:rsidRDefault="00803721" w:rsidRPr="008B1112">
            <w:pPr>
              <w:jc w:val="center"/>
            </w:pPr>
            <w:r w:rsidRPr="008B1112">
              <w:t>1</w:t>
            </w:r>
          </w:p>
        </w:tc>
        <w:tc>
          <w:tcPr>
            <w:tcW w:type="dxa" w:w="874"/>
            <w:tcBorders>
              <w:top w:val="nil"/>
              <w:left w:val="nil"/>
              <w:bottom w:color="auto" w:space="0" w:sz="4" w:val="single"/>
              <w:right w:color="auto" w:space="0" w:sz="4" w:val="single"/>
            </w:tcBorders>
            <w:shd w:color="auto" w:fill="auto" w:val="clear"/>
            <w:noWrap/>
            <w:vAlign w:val="center"/>
          </w:tcPr>
          <w:p w14:paraId="1956B93A" w14:textId="77777777" w:rsidP="009E1D49" w:rsidR="00803721" w:rsidRDefault="00803721" w:rsidRPr="008B1112">
            <w:pPr>
              <w:jc w:val="center"/>
            </w:pPr>
            <w:r w:rsidRPr="008B1112">
              <w:t>1</w:t>
            </w:r>
          </w:p>
        </w:tc>
        <w:tc>
          <w:tcPr>
            <w:tcW w:type="dxa" w:w="974"/>
            <w:tcBorders>
              <w:top w:val="nil"/>
              <w:left w:val="nil"/>
              <w:bottom w:color="auto" w:space="0" w:sz="4" w:val="single"/>
              <w:right w:color="auto" w:space="0" w:sz="4" w:val="single"/>
            </w:tcBorders>
            <w:shd w:color="auto" w:fill="auto" w:val="clear"/>
            <w:noWrap/>
            <w:vAlign w:val="center"/>
          </w:tcPr>
          <w:p w14:paraId="2F0CB040" w14:textId="77777777" w:rsidP="009E1D49" w:rsidR="00803721" w:rsidRDefault="00803721" w:rsidRPr="008B1112">
            <w:pPr>
              <w:jc w:val="center"/>
            </w:pPr>
            <w:r w:rsidRPr="008B1112">
              <w:t>1</w:t>
            </w:r>
          </w:p>
        </w:tc>
        <w:tc>
          <w:tcPr>
            <w:tcW w:type="dxa" w:w="766"/>
            <w:tcBorders>
              <w:top w:val="nil"/>
              <w:left w:val="nil"/>
              <w:bottom w:color="auto" w:space="0" w:sz="4" w:val="single"/>
              <w:right w:color="auto" w:space="0" w:sz="4" w:val="single"/>
            </w:tcBorders>
            <w:shd w:color="auto" w:fill="auto" w:val="clear"/>
            <w:vAlign w:val="center"/>
          </w:tcPr>
          <w:p w14:paraId="14D25A59" w14:textId="77777777" w:rsidP="009E1D49" w:rsidR="00803721" w:rsidRDefault="00803721" w:rsidRPr="008B1112">
            <w:pPr>
              <w:jc w:val="center"/>
              <w:rPr>
                <w:bCs/>
              </w:rPr>
            </w:pPr>
            <w:r w:rsidRPr="008B1112">
              <w:rPr>
                <w:bCs/>
              </w:rPr>
              <w:t>5</w:t>
            </w:r>
          </w:p>
        </w:tc>
      </w:tr>
      <w:tr w14:paraId="668BE9DD" w14:textId="77777777" w:rsidR="00EE446B" w:rsidRPr="008B1112" w:rsidTr="00A77001">
        <w:trPr>
          <w:trHeight w:val="330"/>
        </w:trPr>
        <w:tc>
          <w:tcPr>
            <w:tcW w:type="dxa" w:w="485"/>
            <w:tcBorders>
              <w:top w:val="nil"/>
              <w:left w:color="auto" w:space="0" w:sz="4" w:val="single"/>
              <w:bottom w:color="auto" w:space="0" w:sz="4" w:val="single"/>
              <w:right w:color="auto" w:space="0" w:sz="4" w:val="single"/>
            </w:tcBorders>
            <w:shd w:color="auto" w:fill="auto" w:val="clear"/>
            <w:vAlign w:val="center"/>
          </w:tcPr>
          <w:p w14:paraId="1F1888C6" w14:textId="77777777" w:rsidP="009E1D49" w:rsidR="00803721" w:rsidRDefault="00803721" w:rsidRPr="008B1112">
            <w:pPr>
              <w:jc w:val="center"/>
              <w:rPr>
                <w:sz w:val="22"/>
                <w:szCs w:val="22"/>
              </w:rPr>
            </w:pPr>
            <w:r w:rsidRPr="008B1112">
              <w:rPr>
                <w:sz w:val="22"/>
                <w:szCs w:val="22"/>
              </w:rPr>
              <w:t>6</w:t>
            </w:r>
          </w:p>
        </w:tc>
        <w:tc>
          <w:tcPr>
            <w:tcW w:type="dxa" w:w="2668"/>
            <w:tcBorders>
              <w:top w:val="nil"/>
              <w:left w:val="nil"/>
              <w:bottom w:color="auto" w:space="0" w:sz="4" w:val="single"/>
              <w:right w:color="auto" w:space="0" w:sz="4" w:val="single"/>
            </w:tcBorders>
            <w:shd w:color="auto" w:fill="auto" w:val="clear"/>
            <w:vAlign w:val="center"/>
          </w:tcPr>
          <w:p w14:paraId="0B43E6CE" w14:textId="77777777" w:rsidP="009E1D49" w:rsidR="00803721" w:rsidRDefault="00803721" w:rsidRPr="008B1112">
            <w:r w:rsidRPr="008B1112">
              <w:t>Bản đồ dị thường trọng lực khoảng không tự do</w:t>
            </w:r>
          </w:p>
        </w:tc>
        <w:tc>
          <w:tcPr>
            <w:tcW w:type="dxa" w:w="822"/>
            <w:tcBorders>
              <w:top w:val="nil"/>
              <w:left w:val="nil"/>
              <w:bottom w:color="auto" w:space="0" w:sz="4" w:val="single"/>
              <w:right w:color="auto" w:space="0" w:sz="4" w:val="single"/>
            </w:tcBorders>
            <w:shd w:color="auto" w:fill="auto" w:val="clear"/>
            <w:noWrap/>
            <w:vAlign w:val="center"/>
          </w:tcPr>
          <w:p w14:paraId="46FA1C44" w14:textId="77777777" w:rsidP="009E1D49" w:rsidR="00803721" w:rsidRDefault="00803721" w:rsidRPr="008B1112">
            <w:pPr>
              <w:jc w:val="center"/>
            </w:pPr>
          </w:p>
        </w:tc>
        <w:tc>
          <w:tcPr>
            <w:tcW w:type="dxa" w:w="822"/>
            <w:tcBorders>
              <w:top w:val="nil"/>
              <w:left w:val="nil"/>
              <w:bottom w:color="auto" w:space="0" w:sz="4" w:val="single"/>
              <w:right w:color="auto" w:space="0" w:sz="4" w:val="single"/>
            </w:tcBorders>
            <w:shd w:color="auto" w:fill="auto" w:val="clear"/>
            <w:noWrap/>
            <w:vAlign w:val="center"/>
          </w:tcPr>
          <w:p w14:paraId="041B35B9" w14:textId="77777777" w:rsidP="009E1D49" w:rsidR="00803721" w:rsidRDefault="00803721" w:rsidRPr="008B1112">
            <w:pPr>
              <w:jc w:val="center"/>
            </w:pPr>
            <w:r w:rsidRPr="008B1112">
              <w:t>1</w:t>
            </w:r>
          </w:p>
        </w:tc>
        <w:tc>
          <w:tcPr>
            <w:tcW w:type="dxa" w:w="822"/>
            <w:tcBorders>
              <w:top w:val="nil"/>
              <w:left w:val="nil"/>
              <w:bottom w:color="auto" w:space="0" w:sz="4" w:val="single"/>
              <w:right w:color="auto" w:space="0" w:sz="4" w:val="single"/>
            </w:tcBorders>
            <w:shd w:color="auto" w:fill="auto" w:val="clear"/>
            <w:noWrap/>
            <w:vAlign w:val="center"/>
          </w:tcPr>
          <w:p w14:paraId="22E8A598" w14:textId="77777777" w:rsidP="009E1D49" w:rsidR="00803721" w:rsidRDefault="00803721" w:rsidRPr="008B1112">
            <w:pPr>
              <w:jc w:val="center"/>
            </w:pPr>
          </w:p>
        </w:tc>
        <w:tc>
          <w:tcPr>
            <w:tcW w:type="dxa" w:w="822"/>
            <w:tcBorders>
              <w:top w:val="nil"/>
              <w:left w:val="nil"/>
              <w:bottom w:color="auto" w:space="0" w:sz="4" w:val="single"/>
              <w:right w:color="auto" w:space="0" w:sz="4" w:val="single"/>
            </w:tcBorders>
            <w:shd w:color="auto" w:fill="auto" w:val="clear"/>
            <w:noWrap/>
            <w:vAlign w:val="center"/>
          </w:tcPr>
          <w:p w14:paraId="52257236" w14:textId="77777777" w:rsidP="009E1D49" w:rsidR="00803721" w:rsidRDefault="00803721" w:rsidRPr="008B1112">
            <w:pPr>
              <w:jc w:val="center"/>
            </w:pPr>
            <w:r w:rsidRPr="008B1112">
              <w:t>1</w:t>
            </w:r>
          </w:p>
        </w:tc>
        <w:tc>
          <w:tcPr>
            <w:tcW w:type="dxa" w:w="874"/>
            <w:tcBorders>
              <w:top w:val="nil"/>
              <w:left w:val="nil"/>
              <w:bottom w:color="auto" w:space="0" w:sz="4" w:val="single"/>
              <w:right w:color="auto" w:space="0" w:sz="4" w:val="single"/>
            </w:tcBorders>
            <w:shd w:color="auto" w:fill="auto" w:val="clear"/>
            <w:noWrap/>
            <w:vAlign w:val="center"/>
          </w:tcPr>
          <w:p w14:paraId="019B7217" w14:textId="77777777" w:rsidP="009E1D49" w:rsidR="00803721" w:rsidRDefault="00803721" w:rsidRPr="008B1112">
            <w:pPr>
              <w:jc w:val="center"/>
            </w:pPr>
            <w:r w:rsidRPr="008B1112">
              <w:t>1</w:t>
            </w:r>
          </w:p>
        </w:tc>
        <w:tc>
          <w:tcPr>
            <w:tcW w:type="dxa" w:w="874"/>
            <w:tcBorders>
              <w:top w:val="nil"/>
              <w:left w:val="nil"/>
              <w:bottom w:color="auto" w:space="0" w:sz="4" w:val="single"/>
              <w:right w:color="auto" w:space="0" w:sz="4" w:val="single"/>
            </w:tcBorders>
            <w:shd w:color="auto" w:fill="auto" w:val="clear"/>
            <w:noWrap/>
            <w:vAlign w:val="center"/>
          </w:tcPr>
          <w:p w14:paraId="4374821F" w14:textId="77777777" w:rsidP="009E1D49" w:rsidR="00803721" w:rsidRDefault="00803721" w:rsidRPr="008B1112">
            <w:pPr>
              <w:jc w:val="center"/>
            </w:pPr>
            <w:r w:rsidRPr="008B1112">
              <w:t>1</w:t>
            </w:r>
          </w:p>
        </w:tc>
        <w:tc>
          <w:tcPr>
            <w:tcW w:type="dxa" w:w="974"/>
            <w:tcBorders>
              <w:top w:val="nil"/>
              <w:left w:val="nil"/>
              <w:bottom w:color="auto" w:space="0" w:sz="4" w:val="single"/>
              <w:right w:color="auto" w:space="0" w:sz="4" w:val="single"/>
            </w:tcBorders>
            <w:shd w:color="auto" w:fill="auto" w:val="clear"/>
            <w:noWrap/>
            <w:vAlign w:val="center"/>
          </w:tcPr>
          <w:p w14:paraId="67B0A7B7" w14:textId="77777777" w:rsidP="009E1D49" w:rsidR="00803721" w:rsidRDefault="00803721" w:rsidRPr="008B1112">
            <w:pPr>
              <w:jc w:val="center"/>
            </w:pPr>
            <w:r w:rsidRPr="008B1112">
              <w:t>1</w:t>
            </w:r>
          </w:p>
        </w:tc>
        <w:tc>
          <w:tcPr>
            <w:tcW w:type="dxa" w:w="766"/>
            <w:tcBorders>
              <w:top w:val="nil"/>
              <w:left w:val="nil"/>
              <w:bottom w:color="auto" w:space="0" w:sz="4" w:val="single"/>
              <w:right w:color="auto" w:space="0" w:sz="4" w:val="single"/>
            </w:tcBorders>
            <w:shd w:color="auto" w:fill="auto" w:val="clear"/>
            <w:vAlign w:val="center"/>
          </w:tcPr>
          <w:p w14:paraId="7F1F1595" w14:textId="77777777" w:rsidP="009E1D49" w:rsidR="00803721" w:rsidRDefault="00803721" w:rsidRPr="008B1112">
            <w:pPr>
              <w:jc w:val="center"/>
              <w:rPr>
                <w:bCs/>
              </w:rPr>
            </w:pPr>
            <w:r w:rsidRPr="008B1112">
              <w:rPr>
                <w:bCs/>
              </w:rPr>
              <w:t>5</w:t>
            </w:r>
          </w:p>
        </w:tc>
      </w:tr>
    </w:tbl>
    <w:p w14:paraId="2097C37D" w14:textId="511FA755" w:rsidP="00803721" w:rsidR="00803721" w:rsidRDefault="00803721" w:rsidRPr="008B1112">
      <w:pPr>
        <w:spacing w:before="120" w:line="340" w:lineRule="exact"/>
        <w:ind w:firstLine="720"/>
        <w:jc w:val="both"/>
      </w:pPr>
      <w:r w:rsidRPr="008B1112">
        <w:t>d) Đ</w:t>
      </w:r>
      <w:r w:rsidR="00473A35" w:rsidRPr="008B1112">
        <w:t>ị</w:t>
      </w:r>
      <w:r w:rsidRPr="008B1112">
        <w:t xml:space="preserve">nh biên lao động công tác văn phòng báo cáo tổng kết các chuyên đề quy định tại </w:t>
      </w:r>
      <w:r w:rsidR="009E64D5" w:rsidRPr="008B1112">
        <w:rPr>
          <w:sz w:val="26"/>
          <w:szCs w:val="26"/>
        </w:rPr>
        <w:t>Bảng số 58</w:t>
      </w:r>
      <w:r w:rsidRPr="008B1112">
        <w:t>.</w:t>
      </w:r>
    </w:p>
    <w:p w14:paraId="79336414" w14:textId="4663508E" w:rsidP="00735BCC" w:rsidR="00803721" w:rsidRDefault="009E64D5" w:rsidRPr="008B1112">
      <w:pPr>
        <w:pStyle w:val="Caption"/>
        <w:keepNext/>
        <w:spacing w:after="60" w:before="60" w:line="240" w:lineRule="auto"/>
        <w:jc w:val="right"/>
        <w:outlineLvl w:val="3"/>
        <w:rPr>
          <w:b w:val="0"/>
          <w:sz w:val="26"/>
          <w:szCs w:val="26"/>
        </w:rPr>
      </w:pPr>
      <w:r w:rsidRPr="008B1112">
        <w:rPr>
          <w:b w:val="0"/>
          <w:sz w:val="26"/>
          <w:szCs w:val="26"/>
        </w:rPr>
        <w:t>Bảng số 58</w:t>
      </w:r>
    </w:p>
    <w:tbl>
      <w:tblPr>
        <w:tblW w:type="dxa" w:w="9869"/>
        <w:tblInd w:type="dxa" w:w="103"/>
        <w:tblLook w:firstColumn="0" w:firstRow="0" w:lastColumn="0" w:lastRow="0" w:noHBand="0" w:noVBand="0" w:val="0000"/>
      </w:tblPr>
      <w:tblGrid>
        <w:gridCol w:w="510"/>
        <w:gridCol w:w="3918"/>
        <w:gridCol w:w="1035"/>
        <w:gridCol w:w="1108"/>
        <w:gridCol w:w="1108"/>
        <w:gridCol w:w="1273"/>
        <w:gridCol w:w="917"/>
      </w:tblGrid>
      <w:tr w14:paraId="087EC0DE" w14:textId="77777777" w:rsidR="00EE446B" w:rsidRPr="008B1112" w:rsidTr="00A77001">
        <w:trPr>
          <w:trHeight w:val="538"/>
          <w:tblHeader/>
        </w:trPr>
        <w:tc>
          <w:tcPr>
            <w:tcW w:type="dxa" w:w="510"/>
            <w:tcBorders>
              <w:top w:color="auto" w:space="0" w:sz="4" w:val="single"/>
              <w:left w:color="auto" w:space="0" w:sz="4" w:val="single"/>
              <w:bottom w:color="auto" w:space="0" w:sz="4" w:val="single"/>
              <w:right w:color="auto" w:space="0" w:sz="4" w:val="single"/>
            </w:tcBorders>
            <w:shd w:color="auto" w:fill="auto" w:val="clear"/>
            <w:noWrap/>
            <w:vAlign w:val="center"/>
          </w:tcPr>
          <w:p w14:paraId="43935305" w14:textId="77777777" w:rsidP="009E1D49" w:rsidR="00803721" w:rsidRDefault="00803721" w:rsidRPr="008B1112">
            <w:pPr>
              <w:jc w:val="center"/>
            </w:pPr>
            <w:r w:rsidRPr="008B1112">
              <w:t>TT</w:t>
            </w:r>
          </w:p>
        </w:tc>
        <w:tc>
          <w:tcPr>
            <w:tcW w:type="dxa" w:w="3918"/>
            <w:tcBorders>
              <w:top w:color="auto" w:space="0" w:sz="4" w:val="single"/>
              <w:left w:val="nil"/>
              <w:bottom w:color="auto" w:space="0" w:sz="4" w:val="single"/>
              <w:right w:color="auto" w:space="0" w:sz="4" w:val="single"/>
            </w:tcBorders>
            <w:shd w:color="auto" w:fill="auto" w:val="clear"/>
            <w:vAlign w:val="center"/>
          </w:tcPr>
          <w:p w14:paraId="05E4B51F" w14:textId="77777777" w:rsidP="009E1D49" w:rsidR="00803721" w:rsidRDefault="00803721" w:rsidRPr="008B1112">
            <w:pPr>
              <w:jc w:val="center"/>
            </w:pPr>
            <w:r w:rsidRPr="008B1112">
              <w:t>Công việc</w:t>
            </w:r>
          </w:p>
        </w:tc>
        <w:tc>
          <w:tcPr>
            <w:tcW w:type="dxa" w:w="1035"/>
            <w:tcBorders>
              <w:top w:color="auto" w:space="0" w:sz="4" w:val="single"/>
              <w:left w:val="nil"/>
              <w:bottom w:color="auto" w:space="0" w:sz="4" w:val="single"/>
              <w:right w:color="auto" w:space="0" w:sz="4" w:val="single"/>
            </w:tcBorders>
            <w:shd w:color="auto" w:fill="auto" w:val="clear"/>
            <w:vAlign w:val="center"/>
          </w:tcPr>
          <w:p w14:paraId="3205129F" w14:textId="77777777" w:rsidP="009E1D49" w:rsidR="00803721" w:rsidRDefault="008A1BEC" w:rsidRPr="008B1112">
            <w:pPr>
              <w:jc w:val="center"/>
              <w:rPr>
                <w:sz w:val="22"/>
                <w:szCs w:val="22"/>
              </w:rPr>
            </w:pPr>
            <w:r w:rsidRPr="008B1112">
              <w:rPr>
                <w:sz w:val="22"/>
                <w:szCs w:val="22"/>
              </w:rPr>
              <w:t>ĐTV.II.4</w:t>
            </w:r>
          </w:p>
        </w:tc>
        <w:tc>
          <w:tcPr>
            <w:tcW w:type="dxa" w:w="1108"/>
            <w:tcBorders>
              <w:top w:color="auto" w:space="0" w:sz="4" w:val="single"/>
              <w:left w:val="nil"/>
              <w:bottom w:color="auto" w:space="0" w:sz="4" w:val="single"/>
              <w:right w:color="auto" w:space="0" w:sz="4" w:val="single"/>
            </w:tcBorders>
            <w:shd w:color="auto" w:fill="auto" w:val="clear"/>
            <w:vAlign w:val="center"/>
          </w:tcPr>
          <w:p w14:paraId="07A8259F" w14:textId="77777777" w:rsidP="009E1D49" w:rsidR="00803721" w:rsidRDefault="008A1BEC" w:rsidRPr="008B1112">
            <w:pPr>
              <w:jc w:val="center"/>
              <w:rPr>
                <w:sz w:val="22"/>
                <w:szCs w:val="22"/>
              </w:rPr>
            </w:pPr>
            <w:r w:rsidRPr="008B1112">
              <w:rPr>
                <w:sz w:val="22"/>
                <w:szCs w:val="22"/>
              </w:rPr>
              <w:t>ĐTV.III.5</w:t>
            </w:r>
          </w:p>
        </w:tc>
        <w:tc>
          <w:tcPr>
            <w:tcW w:type="dxa" w:w="1108"/>
            <w:tcBorders>
              <w:top w:color="auto" w:space="0" w:sz="4" w:val="single"/>
              <w:left w:val="nil"/>
              <w:bottom w:color="auto" w:space="0" w:sz="4" w:val="single"/>
              <w:right w:color="auto" w:space="0" w:sz="4" w:val="single"/>
            </w:tcBorders>
            <w:shd w:color="auto" w:fill="auto" w:val="clear"/>
            <w:vAlign w:val="center"/>
          </w:tcPr>
          <w:p w14:paraId="58B7FFA7" w14:textId="77777777" w:rsidP="009E1D49" w:rsidR="00803721" w:rsidRDefault="008A1BEC" w:rsidRPr="008B1112">
            <w:pPr>
              <w:jc w:val="center"/>
              <w:rPr>
                <w:sz w:val="22"/>
                <w:szCs w:val="22"/>
              </w:rPr>
            </w:pPr>
            <w:r w:rsidRPr="008B1112">
              <w:rPr>
                <w:sz w:val="22"/>
                <w:szCs w:val="22"/>
              </w:rPr>
              <w:t>ĐTV.III.4</w:t>
            </w:r>
          </w:p>
        </w:tc>
        <w:tc>
          <w:tcPr>
            <w:tcW w:type="dxa" w:w="1273"/>
            <w:tcBorders>
              <w:top w:color="auto" w:space="0" w:sz="4" w:val="single"/>
              <w:left w:val="nil"/>
              <w:bottom w:color="auto" w:space="0" w:sz="4" w:val="single"/>
              <w:right w:color="auto" w:space="0" w:sz="4" w:val="single"/>
            </w:tcBorders>
            <w:shd w:color="auto" w:fill="auto" w:val="clear"/>
            <w:vAlign w:val="center"/>
          </w:tcPr>
          <w:p w14:paraId="25D7A108" w14:textId="77777777" w:rsidP="009E1D49" w:rsidR="00803721" w:rsidRDefault="008A1BEC" w:rsidRPr="008B1112">
            <w:pPr>
              <w:ind w:right="42"/>
              <w:jc w:val="center"/>
              <w:rPr>
                <w:sz w:val="22"/>
                <w:szCs w:val="22"/>
              </w:rPr>
            </w:pPr>
            <w:r w:rsidRPr="008B1112">
              <w:rPr>
                <w:sz w:val="22"/>
                <w:szCs w:val="22"/>
              </w:rPr>
              <w:t>ĐTV.IV.11</w:t>
            </w:r>
          </w:p>
        </w:tc>
        <w:tc>
          <w:tcPr>
            <w:tcW w:type="dxa" w:w="917"/>
            <w:tcBorders>
              <w:top w:color="auto" w:space="0" w:sz="4" w:val="single"/>
              <w:left w:val="nil"/>
              <w:bottom w:color="auto" w:space="0" w:sz="4" w:val="single"/>
              <w:right w:color="auto" w:space="0" w:sz="4" w:val="single"/>
            </w:tcBorders>
            <w:shd w:color="auto" w:fill="auto" w:val="clear"/>
            <w:vAlign w:val="center"/>
          </w:tcPr>
          <w:p w14:paraId="5C4970F1" w14:textId="77777777" w:rsidP="009E1D49" w:rsidR="00803721" w:rsidRDefault="00803721" w:rsidRPr="008B1112">
            <w:pPr>
              <w:jc w:val="center"/>
            </w:pPr>
            <w:r w:rsidRPr="008B1112">
              <w:t>Nhóm</w:t>
            </w:r>
          </w:p>
        </w:tc>
      </w:tr>
      <w:tr w14:paraId="458E8444" w14:textId="77777777" w:rsidR="00EE446B" w:rsidRPr="008B1112" w:rsidTr="00A77001">
        <w:trPr>
          <w:trHeight w:val="630"/>
        </w:trPr>
        <w:tc>
          <w:tcPr>
            <w:tcW w:type="dxa" w:w="510"/>
            <w:tcBorders>
              <w:top w:val="nil"/>
              <w:left w:color="auto" w:space="0" w:sz="4" w:val="single"/>
              <w:bottom w:color="auto" w:space="0" w:sz="4" w:val="single"/>
              <w:right w:color="auto" w:space="0" w:sz="4" w:val="single"/>
            </w:tcBorders>
            <w:shd w:color="auto" w:fill="auto" w:val="clear"/>
            <w:vAlign w:val="center"/>
          </w:tcPr>
          <w:p w14:paraId="01B9CD09" w14:textId="77777777" w:rsidP="009E1D49" w:rsidR="00803721" w:rsidRDefault="00803721" w:rsidRPr="008B1112">
            <w:pPr>
              <w:jc w:val="center"/>
            </w:pPr>
            <w:r w:rsidRPr="008B1112">
              <w:t>1</w:t>
            </w:r>
          </w:p>
        </w:tc>
        <w:tc>
          <w:tcPr>
            <w:tcW w:type="dxa" w:w="3918"/>
            <w:tcBorders>
              <w:top w:val="nil"/>
              <w:left w:val="nil"/>
              <w:bottom w:color="auto" w:space="0" w:sz="4" w:val="single"/>
              <w:right w:color="auto" w:space="0" w:sz="4" w:val="single"/>
            </w:tcBorders>
            <w:shd w:color="auto" w:fill="auto" w:val="clear"/>
            <w:vAlign w:val="bottom"/>
          </w:tcPr>
          <w:p w14:paraId="4FFB7137" w14:textId="77777777" w:rsidP="00A77001" w:rsidR="00803721" w:rsidRDefault="00803721" w:rsidRPr="008B1112">
            <w:pPr>
              <w:jc w:val="both"/>
            </w:pPr>
            <w:r w:rsidRPr="008B1112">
              <w:t>Bản đồ dự báo triển vọng khí hydrate theo tài liệu địa vật lý</w:t>
            </w:r>
          </w:p>
        </w:tc>
        <w:tc>
          <w:tcPr>
            <w:tcW w:type="dxa" w:w="1035"/>
            <w:tcBorders>
              <w:top w:val="nil"/>
              <w:left w:val="nil"/>
              <w:bottom w:color="auto" w:space="0" w:sz="4" w:val="single"/>
              <w:right w:color="auto" w:space="0" w:sz="4" w:val="single"/>
            </w:tcBorders>
            <w:shd w:color="auto" w:fill="auto" w:val="clear"/>
            <w:noWrap/>
            <w:vAlign w:val="center"/>
          </w:tcPr>
          <w:p w14:paraId="7C33257E" w14:textId="77777777" w:rsidP="009E1D49" w:rsidR="00803721" w:rsidRDefault="00803721" w:rsidRPr="008B1112">
            <w:pPr>
              <w:jc w:val="center"/>
            </w:pPr>
          </w:p>
        </w:tc>
        <w:tc>
          <w:tcPr>
            <w:tcW w:type="dxa" w:w="1108"/>
            <w:tcBorders>
              <w:top w:val="nil"/>
              <w:left w:val="nil"/>
              <w:bottom w:color="auto" w:space="0" w:sz="4" w:val="single"/>
              <w:right w:color="auto" w:space="0" w:sz="4" w:val="single"/>
            </w:tcBorders>
            <w:shd w:color="auto" w:fill="auto" w:val="clear"/>
            <w:noWrap/>
            <w:vAlign w:val="center"/>
          </w:tcPr>
          <w:p w14:paraId="513253CD" w14:textId="77777777" w:rsidP="009E1D49" w:rsidR="00803721" w:rsidRDefault="00803721" w:rsidRPr="008B1112">
            <w:pPr>
              <w:jc w:val="center"/>
            </w:pPr>
          </w:p>
        </w:tc>
        <w:tc>
          <w:tcPr>
            <w:tcW w:type="dxa" w:w="1108"/>
            <w:tcBorders>
              <w:top w:val="nil"/>
              <w:left w:val="nil"/>
              <w:bottom w:color="auto" w:space="0" w:sz="4" w:val="single"/>
              <w:right w:color="auto" w:space="0" w:sz="4" w:val="single"/>
            </w:tcBorders>
            <w:shd w:color="auto" w:fill="auto" w:val="clear"/>
            <w:noWrap/>
            <w:vAlign w:val="center"/>
          </w:tcPr>
          <w:p w14:paraId="12C5B139" w14:textId="77777777" w:rsidP="009E1D49" w:rsidR="00803721" w:rsidRDefault="00803721" w:rsidRPr="008B1112">
            <w:pPr>
              <w:jc w:val="center"/>
            </w:pPr>
          </w:p>
        </w:tc>
        <w:tc>
          <w:tcPr>
            <w:tcW w:type="dxa" w:w="1273"/>
            <w:tcBorders>
              <w:top w:val="nil"/>
              <w:left w:val="nil"/>
              <w:bottom w:color="auto" w:space="0" w:sz="4" w:val="single"/>
              <w:right w:color="auto" w:space="0" w:sz="4" w:val="single"/>
            </w:tcBorders>
            <w:shd w:color="auto" w:fill="auto" w:val="clear"/>
            <w:noWrap/>
            <w:vAlign w:val="center"/>
          </w:tcPr>
          <w:p w14:paraId="452C91B4" w14:textId="77777777" w:rsidP="009E1D49" w:rsidR="00803721" w:rsidRDefault="00803721" w:rsidRPr="008B1112">
            <w:pPr>
              <w:jc w:val="center"/>
            </w:pPr>
          </w:p>
        </w:tc>
        <w:tc>
          <w:tcPr>
            <w:tcW w:type="dxa" w:w="917"/>
            <w:tcBorders>
              <w:top w:val="nil"/>
              <w:left w:val="nil"/>
              <w:bottom w:color="auto" w:space="0" w:sz="4" w:val="single"/>
              <w:right w:color="auto" w:space="0" w:sz="4" w:val="single"/>
            </w:tcBorders>
            <w:shd w:color="auto" w:fill="auto" w:val="clear"/>
            <w:vAlign w:val="center"/>
          </w:tcPr>
          <w:p w14:paraId="59DE707E" w14:textId="77777777" w:rsidP="009E1D49" w:rsidR="00803721" w:rsidRDefault="00803721" w:rsidRPr="008B1112">
            <w:pPr>
              <w:jc w:val="center"/>
              <w:rPr>
                <w:bCs/>
              </w:rPr>
            </w:pPr>
          </w:p>
        </w:tc>
      </w:tr>
      <w:tr w14:paraId="13613DA7" w14:textId="77777777" w:rsidR="00EE446B" w:rsidRPr="008B1112" w:rsidTr="00A77001">
        <w:trPr>
          <w:trHeight w:val="330"/>
        </w:trPr>
        <w:tc>
          <w:tcPr>
            <w:tcW w:type="dxa" w:w="510"/>
            <w:tcBorders>
              <w:top w:val="nil"/>
              <w:left w:color="auto" w:space="0" w:sz="4" w:val="single"/>
              <w:bottom w:color="auto" w:space="0" w:sz="4" w:val="single"/>
              <w:right w:color="auto" w:space="0" w:sz="4" w:val="single"/>
            </w:tcBorders>
            <w:shd w:color="auto" w:fill="auto" w:val="clear"/>
            <w:noWrap/>
            <w:vAlign w:val="center"/>
          </w:tcPr>
          <w:p w14:paraId="0774ED2A" w14:textId="77777777" w:rsidP="009E1D49" w:rsidR="00803721" w:rsidRDefault="00803721" w:rsidRPr="008B1112">
            <w:pPr>
              <w:jc w:val="center"/>
            </w:pPr>
            <w:r w:rsidRPr="008B1112">
              <w:t>a</w:t>
            </w:r>
          </w:p>
        </w:tc>
        <w:tc>
          <w:tcPr>
            <w:tcW w:type="dxa" w:w="3918"/>
            <w:tcBorders>
              <w:top w:val="nil"/>
              <w:left w:val="nil"/>
              <w:bottom w:color="auto" w:space="0" w:sz="4" w:val="single"/>
              <w:right w:color="auto" w:space="0" w:sz="4" w:val="single"/>
            </w:tcBorders>
            <w:shd w:color="auto" w:fill="auto" w:val="clear"/>
            <w:vAlign w:val="bottom"/>
          </w:tcPr>
          <w:p w14:paraId="2BBB0A2C" w14:textId="77777777" w:rsidP="00A77001" w:rsidR="00803721" w:rsidRDefault="00803721" w:rsidRPr="008B1112">
            <w:pPr>
              <w:jc w:val="both"/>
            </w:pPr>
            <w:r w:rsidRPr="008B1112">
              <w:t>Sơ đồ phân bố các điểm thoát khí theo tài liệu sonar</w:t>
            </w:r>
          </w:p>
        </w:tc>
        <w:tc>
          <w:tcPr>
            <w:tcW w:type="dxa" w:w="1035"/>
            <w:tcBorders>
              <w:top w:val="nil"/>
              <w:left w:val="nil"/>
              <w:bottom w:color="auto" w:space="0" w:sz="4" w:val="single"/>
              <w:right w:color="auto" w:space="0" w:sz="4" w:val="single"/>
            </w:tcBorders>
            <w:shd w:color="auto" w:fill="auto" w:val="clear"/>
            <w:vAlign w:val="center"/>
          </w:tcPr>
          <w:p w14:paraId="41821060" w14:textId="77777777" w:rsidP="009E1D49" w:rsidR="00803721" w:rsidRDefault="00803721" w:rsidRPr="008B1112">
            <w:pPr>
              <w:jc w:val="center"/>
            </w:pPr>
            <w:r w:rsidRPr="008B1112">
              <w:t>1</w:t>
            </w:r>
          </w:p>
        </w:tc>
        <w:tc>
          <w:tcPr>
            <w:tcW w:type="dxa" w:w="1108"/>
            <w:tcBorders>
              <w:top w:val="nil"/>
              <w:left w:val="nil"/>
              <w:bottom w:color="auto" w:space="0" w:sz="4" w:val="single"/>
              <w:right w:color="auto" w:space="0" w:sz="4" w:val="single"/>
            </w:tcBorders>
            <w:shd w:color="auto" w:fill="auto" w:val="clear"/>
            <w:vAlign w:val="center"/>
          </w:tcPr>
          <w:p w14:paraId="35BB1D46" w14:textId="77777777" w:rsidP="009E1D49" w:rsidR="00803721" w:rsidRDefault="00803721" w:rsidRPr="008B1112">
            <w:pPr>
              <w:jc w:val="center"/>
            </w:pPr>
          </w:p>
        </w:tc>
        <w:tc>
          <w:tcPr>
            <w:tcW w:type="dxa" w:w="1108"/>
            <w:tcBorders>
              <w:top w:val="nil"/>
              <w:left w:val="nil"/>
              <w:bottom w:color="auto" w:space="0" w:sz="4" w:val="single"/>
              <w:right w:color="auto" w:space="0" w:sz="4" w:val="single"/>
            </w:tcBorders>
            <w:shd w:color="auto" w:fill="auto" w:val="clear"/>
            <w:vAlign w:val="center"/>
          </w:tcPr>
          <w:p w14:paraId="665EDD92" w14:textId="77777777" w:rsidP="009E1D49" w:rsidR="00803721" w:rsidRDefault="00803721" w:rsidRPr="008B1112">
            <w:pPr>
              <w:jc w:val="center"/>
            </w:pPr>
          </w:p>
        </w:tc>
        <w:tc>
          <w:tcPr>
            <w:tcW w:type="dxa" w:w="1273"/>
            <w:tcBorders>
              <w:top w:val="nil"/>
              <w:left w:val="nil"/>
              <w:bottom w:color="auto" w:space="0" w:sz="4" w:val="single"/>
              <w:right w:color="auto" w:space="0" w:sz="4" w:val="single"/>
            </w:tcBorders>
            <w:shd w:color="auto" w:fill="auto" w:val="clear"/>
            <w:vAlign w:val="center"/>
          </w:tcPr>
          <w:p w14:paraId="60670D64" w14:textId="77777777" w:rsidP="009E1D49" w:rsidR="00803721" w:rsidRDefault="00803721" w:rsidRPr="008B1112">
            <w:pPr>
              <w:jc w:val="center"/>
            </w:pPr>
          </w:p>
        </w:tc>
        <w:tc>
          <w:tcPr>
            <w:tcW w:type="dxa" w:w="917"/>
            <w:tcBorders>
              <w:top w:val="nil"/>
              <w:left w:val="nil"/>
              <w:bottom w:color="auto" w:space="0" w:sz="4" w:val="single"/>
              <w:right w:color="auto" w:space="0" w:sz="4" w:val="single"/>
            </w:tcBorders>
            <w:shd w:color="auto" w:fill="auto" w:val="clear"/>
            <w:vAlign w:val="center"/>
          </w:tcPr>
          <w:p w14:paraId="6C79AFFC" w14:textId="77777777" w:rsidP="009E1D49" w:rsidR="00803721" w:rsidRDefault="00803721" w:rsidRPr="008B1112">
            <w:pPr>
              <w:jc w:val="center"/>
              <w:rPr>
                <w:bCs/>
              </w:rPr>
            </w:pPr>
            <w:r w:rsidRPr="008B1112">
              <w:rPr>
                <w:bCs/>
              </w:rPr>
              <w:t>1</w:t>
            </w:r>
          </w:p>
        </w:tc>
      </w:tr>
      <w:tr w14:paraId="46A39CE7" w14:textId="77777777" w:rsidR="00EE446B" w:rsidRPr="008B1112" w:rsidTr="00A77001">
        <w:trPr>
          <w:trHeight w:val="330"/>
        </w:trPr>
        <w:tc>
          <w:tcPr>
            <w:tcW w:type="dxa" w:w="510"/>
            <w:tcBorders>
              <w:top w:val="nil"/>
              <w:left w:color="auto" w:space="0" w:sz="4" w:val="single"/>
              <w:bottom w:color="auto" w:space="0" w:sz="4" w:val="single"/>
              <w:right w:color="auto" w:space="0" w:sz="4" w:val="single"/>
            </w:tcBorders>
            <w:shd w:color="auto" w:fill="auto" w:val="clear"/>
            <w:noWrap/>
            <w:vAlign w:val="center"/>
          </w:tcPr>
          <w:p w14:paraId="1486E0C0" w14:textId="77777777" w:rsidP="009E1D49" w:rsidR="00803721" w:rsidRDefault="00803721" w:rsidRPr="008B1112">
            <w:pPr>
              <w:jc w:val="center"/>
            </w:pPr>
            <w:r w:rsidRPr="008B1112">
              <w:t>b</w:t>
            </w:r>
          </w:p>
        </w:tc>
        <w:tc>
          <w:tcPr>
            <w:tcW w:type="dxa" w:w="3918"/>
            <w:tcBorders>
              <w:top w:val="nil"/>
              <w:left w:val="nil"/>
              <w:bottom w:color="auto" w:space="0" w:sz="4" w:val="single"/>
              <w:right w:color="auto" w:space="0" w:sz="4" w:val="single"/>
            </w:tcBorders>
            <w:shd w:color="auto" w:fill="auto" w:val="clear"/>
            <w:vAlign w:val="bottom"/>
          </w:tcPr>
          <w:p w14:paraId="1568D841" w14:textId="77777777" w:rsidP="00A77001" w:rsidR="00803721" w:rsidRDefault="00803721" w:rsidRPr="008B1112">
            <w:pPr>
              <w:jc w:val="both"/>
            </w:pPr>
            <w:r w:rsidRPr="008B1112">
              <w:t xml:space="preserve">Sơ đồ phân bố các điểm thoát khí theo </w:t>
            </w:r>
            <w:r w:rsidRPr="008B1112">
              <w:lastRenderedPageBreak/>
              <w:t>tài liệu thuỷ âm</w:t>
            </w:r>
          </w:p>
        </w:tc>
        <w:tc>
          <w:tcPr>
            <w:tcW w:type="dxa" w:w="1035"/>
            <w:tcBorders>
              <w:top w:val="nil"/>
              <w:left w:val="nil"/>
              <w:bottom w:color="auto" w:space="0" w:sz="4" w:val="single"/>
              <w:right w:color="auto" w:space="0" w:sz="4" w:val="single"/>
            </w:tcBorders>
            <w:shd w:color="auto" w:fill="auto" w:val="clear"/>
            <w:vAlign w:val="center"/>
          </w:tcPr>
          <w:p w14:paraId="723CF96C" w14:textId="77777777" w:rsidP="009E1D49" w:rsidR="00803721" w:rsidRDefault="00803721" w:rsidRPr="008B1112">
            <w:pPr>
              <w:jc w:val="center"/>
            </w:pPr>
            <w:r w:rsidRPr="008B1112">
              <w:lastRenderedPageBreak/>
              <w:t>1</w:t>
            </w:r>
          </w:p>
        </w:tc>
        <w:tc>
          <w:tcPr>
            <w:tcW w:type="dxa" w:w="1108"/>
            <w:tcBorders>
              <w:top w:val="nil"/>
              <w:left w:val="nil"/>
              <w:bottom w:color="auto" w:space="0" w:sz="4" w:val="single"/>
              <w:right w:color="auto" w:space="0" w:sz="4" w:val="single"/>
            </w:tcBorders>
            <w:shd w:color="auto" w:fill="auto" w:val="clear"/>
            <w:vAlign w:val="center"/>
          </w:tcPr>
          <w:p w14:paraId="28398CD6" w14:textId="77777777" w:rsidP="009E1D49" w:rsidR="00803721" w:rsidRDefault="00803721" w:rsidRPr="008B1112">
            <w:pPr>
              <w:jc w:val="center"/>
            </w:pPr>
          </w:p>
        </w:tc>
        <w:tc>
          <w:tcPr>
            <w:tcW w:type="dxa" w:w="1108"/>
            <w:tcBorders>
              <w:top w:val="nil"/>
              <w:left w:val="nil"/>
              <w:bottom w:color="auto" w:space="0" w:sz="4" w:val="single"/>
              <w:right w:color="auto" w:space="0" w:sz="4" w:val="single"/>
            </w:tcBorders>
            <w:shd w:color="auto" w:fill="auto" w:val="clear"/>
            <w:vAlign w:val="center"/>
          </w:tcPr>
          <w:p w14:paraId="42DCB719" w14:textId="77777777" w:rsidP="009E1D49" w:rsidR="00803721" w:rsidRDefault="00803721" w:rsidRPr="008B1112">
            <w:pPr>
              <w:jc w:val="center"/>
            </w:pPr>
          </w:p>
        </w:tc>
        <w:tc>
          <w:tcPr>
            <w:tcW w:type="dxa" w:w="1273"/>
            <w:tcBorders>
              <w:top w:val="nil"/>
              <w:left w:val="nil"/>
              <w:bottom w:color="auto" w:space="0" w:sz="4" w:val="single"/>
              <w:right w:color="auto" w:space="0" w:sz="4" w:val="single"/>
            </w:tcBorders>
            <w:shd w:color="auto" w:fill="auto" w:val="clear"/>
            <w:vAlign w:val="center"/>
          </w:tcPr>
          <w:p w14:paraId="28690D41" w14:textId="77777777" w:rsidP="009E1D49" w:rsidR="00803721" w:rsidRDefault="00803721" w:rsidRPr="008B1112">
            <w:pPr>
              <w:jc w:val="center"/>
            </w:pPr>
          </w:p>
        </w:tc>
        <w:tc>
          <w:tcPr>
            <w:tcW w:type="dxa" w:w="917"/>
            <w:tcBorders>
              <w:top w:val="nil"/>
              <w:left w:val="nil"/>
              <w:bottom w:color="auto" w:space="0" w:sz="4" w:val="single"/>
              <w:right w:color="auto" w:space="0" w:sz="4" w:val="single"/>
            </w:tcBorders>
            <w:shd w:color="auto" w:fill="auto" w:val="clear"/>
            <w:vAlign w:val="center"/>
          </w:tcPr>
          <w:p w14:paraId="612E41EA" w14:textId="77777777" w:rsidP="009E1D49" w:rsidR="00803721" w:rsidRDefault="00803721" w:rsidRPr="008B1112">
            <w:pPr>
              <w:jc w:val="center"/>
              <w:rPr>
                <w:bCs/>
              </w:rPr>
            </w:pPr>
            <w:r w:rsidRPr="008B1112">
              <w:rPr>
                <w:bCs/>
              </w:rPr>
              <w:t>1</w:t>
            </w:r>
          </w:p>
        </w:tc>
      </w:tr>
      <w:tr w14:paraId="14EB8917" w14:textId="77777777" w:rsidR="00EE446B" w:rsidRPr="008B1112" w:rsidTr="00A77001">
        <w:trPr>
          <w:trHeight w:val="448"/>
        </w:trPr>
        <w:tc>
          <w:tcPr>
            <w:tcW w:type="dxa" w:w="510"/>
            <w:tcBorders>
              <w:top w:val="nil"/>
              <w:left w:color="auto" w:space="0" w:sz="4" w:val="single"/>
              <w:bottom w:color="auto" w:space="0" w:sz="4" w:val="single"/>
              <w:right w:color="auto" w:space="0" w:sz="4" w:val="single"/>
            </w:tcBorders>
            <w:shd w:color="auto" w:fill="auto" w:val="clear"/>
            <w:noWrap/>
            <w:vAlign w:val="center"/>
          </w:tcPr>
          <w:p w14:paraId="0DC71D2B" w14:textId="77777777" w:rsidP="009E1D49" w:rsidR="00803721" w:rsidRDefault="00803721" w:rsidRPr="008B1112">
            <w:pPr>
              <w:jc w:val="center"/>
            </w:pPr>
            <w:r w:rsidRPr="008B1112">
              <w:lastRenderedPageBreak/>
              <w:t>c</w:t>
            </w:r>
          </w:p>
        </w:tc>
        <w:tc>
          <w:tcPr>
            <w:tcW w:type="dxa" w:w="3918"/>
            <w:tcBorders>
              <w:top w:val="nil"/>
              <w:left w:val="nil"/>
              <w:bottom w:color="auto" w:space="0" w:sz="4" w:val="single"/>
              <w:right w:color="auto" w:space="0" w:sz="4" w:val="single"/>
            </w:tcBorders>
            <w:shd w:color="auto" w:fill="auto" w:val="clear"/>
            <w:vAlign w:val="bottom"/>
          </w:tcPr>
          <w:p w14:paraId="2AB6A688" w14:textId="77777777" w:rsidP="00A77001" w:rsidR="00803721" w:rsidRDefault="00803721" w:rsidRPr="008B1112">
            <w:pPr>
              <w:jc w:val="both"/>
            </w:pPr>
            <w:r w:rsidRPr="008B1112">
              <w:t>Sơ đồ phân bố các mặt BSR theo tài liệu địa chấn độ phân giải cao</w:t>
            </w:r>
          </w:p>
        </w:tc>
        <w:tc>
          <w:tcPr>
            <w:tcW w:type="dxa" w:w="1035"/>
            <w:tcBorders>
              <w:top w:val="nil"/>
              <w:left w:val="nil"/>
              <w:bottom w:color="auto" w:space="0" w:sz="4" w:val="single"/>
              <w:right w:color="auto" w:space="0" w:sz="4" w:val="single"/>
            </w:tcBorders>
            <w:shd w:color="auto" w:fill="auto" w:val="clear"/>
            <w:noWrap/>
            <w:vAlign w:val="center"/>
          </w:tcPr>
          <w:p w14:paraId="3C1F73D1" w14:textId="77777777" w:rsidP="009E1D49" w:rsidR="00803721" w:rsidRDefault="00803721" w:rsidRPr="008B1112">
            <w:pPr>
              <w:jc w:val="center"/>
            </w:pPr>
            <w:r w:rsidRPr="008B1112">
              <w:t>1</w:t>
            </w:r>
          </w:p>
        </w:tc>
        <w:tc>
          <w:tcPr>
            <w:tcW w:type="dxa" w:w="1108"/>
            <w:tcBorders>
              <w:top w:val="nil"/>
              <w:left w:val="nil"/>
              <w:bottom w:color="auto" w:space="0" w:sz="4" w:val="single"/>
              <w:right w:color="auto" w:space="0" w:sz="4" w:val="single"/>
            </w:tcBorders>
            <w:shd w:color="auto" w:fill="auto" w:val="clear"/>
            <w:noWrap/>
            <w:vAlign w:val="center"/>
          </w:tcPr>
          <w:p w14:paraId="1DAAEC8C" w14:textId="77777777" w:rsidP="009E1D49" w:rsidR="00803721" w:rsidRDefault="00803721" w:rsidRPr="008B1112">
            <w:pPr>
              <w:jc w:val="center"/>
            </w:pPr>
          </w:p>
        </w:tc>
        <w:tc>
          <w:tcPr>
            <w:tcW w:type="dxa" w:w="1108"/>
            <w:tcBorders>
              <w:top w:val="nil"/>
              <w:left w:val="nil"/>
              <w:bottom w:color="auto" w:space="0" w:sz="4" w:val="single"/>
              <w:right w:color="auto" w:space="0" w:sz="4" w:val="single"/>
            </w:tcBorders>
            <w:shd w:color="auto" w:fill="auto" w:val="clear"/>
            <w:noWrap/>
            <w:vAlign w:val="center"/>
          </w:tcPr>
          <w:p w14:paraId="4141859C" w14:textId="77777777" w:rsidP="009E1D49" w:rsidR="00803721" w:rsidRDefault="00803721" w:rsidRPr="008B1112">
            <w:pPr>
              <w:jc w:val="center"/>
            </w:pPr>
          </w:p>
        </w:tc>
        <w:tc>
          <w:tcPr>
            <w:tcW w:type="dxa" w:w="1273"/>
            <w:tcBorders>
              <w:top w:val="nil"/>
              <w:left w:val="nil"/>
              <w:bottom w:color="auto" w:space="0" w:sz="4" w:val="single"/>
              <w:right w:color="auto" w:space="0" w:sz="4" w:val="single"/>
            </w:tcBorders>
            <w:shd w:color="auto" w:fill="auto" w:val="clear"/>
            <w:noWrap/>
            <w:vAlign w:val="center"/>
          </w:tcPr>
          <w:p w14:paraId="09AF87D8" w14:textId="77777777" w:rsidP="009E1D49" w:rsidR="00803721" w:rsidRDefault="00803721" w:rsidRPr="008B1112">
            <w:pPr>
              <w:jc w:val="center"/>
            </w:pPr>
            <w:r w:rsidRPr="008B1112">
              <w:t>1</w:t>
            </w:r>
          </w:p>
        </w:tc>
        <w:tc>
          <w:tcPr>
            <w:tcW w:type="dxa" w:w="917"/>
            <w:tcBorders>
              <w:top w:val="nil"/>
              <w:left w:val="nil"/>
              <w:bottom w:color="auto" w:space="0" w:sz="4" w:val="single"/>
              <w:right w:color="auto" w:space="0" w:sz="4" w:val="single"/>
            </w:tcBorders>
            <w:shd w:color="auto" w:fill="auto" w:val="clear"/>
            <w:vAlign w:val="center"/>
          </w:tcPr>
          <w:p w14:paraId="2DFB189A" w14:textId="77777777" w:rsidP="009E1D49" w:rsidR="00803721" w:rsidRDefault="00803721" w:rsidRPr="008B1112">
            <w:pPr>
              <w:jc w:val="center"/>
              <w:rPr>
                <w:bCs/>
              </w:rPr>
            </w:pPr>
            <w:r w:rsidRPr="008B1112">
              <w:rPr>
                <w:bCs/>
              </w:rPr>
              <w:t>2</w:t>
            </w:r>
          </w:p>
        </w:tc>
      </w:tr>
      <w:tr w14:paraId="7104D343" w14:textId="77777777" w:rsidR="00EE446B" w:rsidRPr="008B1112" w:rsidTr="00A77001">
        <w:trPr>
          <w:trHeight w:val="514"/>
        </w:trPr>
        <w:tc>
          <w:tcPr>
            <w:tcW w:type="dxa" w:w="510"/>
            <w:tcBorders>
              <w:top w:val="nil"/>
              <w:left w:color="auto" w:space="0" w:sz="4" w:val="single"/>
              <w:bottom w:color="auto" w:space="0" w:sz="4" w:val="single"/>
              <w:right w:color="auto" w:space="0" w:sz="4" w:val="single"/>
            </w:tcBorders>
            <w:shd w:color="auto" w:fill="auto" w:val="clear"/>
            <w:vAlign w:val="center"/>
          </w:tcPr>
          <w:p w14:paraId="2AF6F33A" w14:textId="77777777" w:rsidP="009E1D49" w:rsidR="00803721" w:rsidRDefault="00803721" w:rsidRPr="008B1112">
            <w:pPr>
              <w:jc w:val="center"/>
            </w:pPr>
            <w:r w:rsidRPr="008B1112">
              <w:t>2</w:t>
            </w:r>
          </w:p>
        </w:tc>
        <w:tc>
          <w:tcPr>
            <w:tcW w:type="dxa" w:w="3918"/>
            <w:tcBorders>
              <w:top w:val="nil"/>
              <w:left w:val="nil"/>
              <w:bottom w:color="auto" w:space="0" w:sz="4" w:val="single"/>
              <w:right w:color="auto" w:space="0" w:sz="4" w:val="single"/>
            </w:tcBorders>
            <w:shd w:color="auto" w:fill="auto" w:val="clear"/>
            <w:vAlign w:val="bottom"/>
          </w:tcPr>
          <w:p w14:paraId="5EDDB091" w14:textId="77777777" w:rsidP="00A77001" w:rsidR="00803721" w:rsidRDefault="00803721" w:rsidRPr="008B1112">
            <w:pPr>
              <w:jc w:val="both"/>
            </w:pPr>
            <w:r w:rsidRPr="008B1112">
              <w:t>Bản đồ cấu trúc địa chất và dự báo triển vọng khoáng sản theo tài liệu địa vật lý</w:t>
            </w:r>
          </w:p>
        </w:tc>
        <w:tc>
          <w:tcPr>
            <w:tcW w:type="dxa" w:w="1035"/>
            <w:tcBorders>
              <w:top w:val="nil"/>
              <w:left w:val="nil"/>
              <w:bottom w:color="auto" w:space="0" w:sz="4" w:val="single"/>
              <w:right w:color="auto" w:space="0" w:sz="4" w:val="single"/>
            </w:tcBorders>
            <w:shd w:color="auto" w:fill="auto" w:val="clear"/>
            <w:noWrap/>
            <w:vAlign w:val="center"/>
          </w:tcPr>
          <w:p w14:paraId="79CB82DD" w14:textId="77777777" w:rsidP="009E1D49" w:rsidR="00803721" w:rsidRDefault="00803721" w:rsidRPr="008B1112">
            <w:pPr>
              <w:jc w:val="center"/>
            </w:pPr>
          </w:p>
        </w:tc>
        <w:tc>
          <w:tcPr>
            <w:tcW w:type="dxa" w:w="1108"/>
            <w:tcBorders>
              <w:top w:val="nil"/>
              <w:left w:val="nil"/>
              <w:bottom w:color="auto" w:space="0" w:sz="4" w:val="single"/>
              <w:right w:color="auto" w:space="0" w:sz="4" w:val="single"/>
            </w:tcBorders>
            <w:shd w:color="auto" w:fill="auto" w:val="clear"/>
            <w:noWrap/>
            <w:vAlign w:val="center"/>
          </w:tcPr>
          <w:p w14:paraId="0F685079" w14:textId="77777777" w:rsidP="009E1D49" w:rsidR="00803721" w:rsidRDefault="00803721" w:rsidRPr="008B1112">
            <w:pPr>
              <w:jc w:val="center"/>
            </w:pPr>
          </w:p>
        </w:tc>
        <w:tc>
          <w:tcPr>
            <w:tcW w:type="dxa" w:w="1108"/>
            <w:tcBorders>
              <w:top w:val="nil"/>
              <w:left w:val="nil"/>
              <w:bottom w:color="auto" w:space="0" w:sz="4" w:val="single"/>
              <w:right w:color="auto" w:space="0" w:sz="4" w:val="single"/>
            </w:tcBorders>
            <w:shd w:color="auto" w:fill="auto" w:val="clear"/>
            <w:noWrap/>
            <w:vAlign w:val="center"/>
          </w:tcPr>
          <w:p w14:paraId="2FE3F2EC" w14:textId="77777777" w:rsidP="009E1D49" w:rsidR="00803721" w:rsidRDefault="00803721" w:rsidRPr="008B1112">
            <w:pPr>
              <w:jc w:val="center"/>
            </w:pPr>
          </w:p>
        </w:tc>
        <w:tc>
          <w:tcPr>
            <w:tcW w:type="dxa" w:w="1273"/>
            <w:tcBorders>
              <w:top w:val="nil"/>
              <w:left w:val="nil"/>
              <w:bottom w:color="auto" w:space="0" w:sz="4" w:val="single"/>
              <w:right w:color="auto" w:space="0" w:sz="4" w:val="single"/>
            </w:tcBorders>
            <w:shd w:color="auto" w:fill="auto" w:val="clear"/>
            <w:noWrap/>
            <w:vAlign w:val="center"/>
          </w:tcPr>
          <w:p w14:paraId="56EB0DB7" w14:textId="77777777" w:rsidP="009E1D49" w:rsidR="00803721" w:rsidRDefault="00803721" w:rsidRPr="008B1112">
            <w:pPr>
              <w:jc w:val="center"/>
            </w:pPr>
          </w:p>
        </w:tc>
        <w:tc>
          <w:tcPr>
            <w:tcW w:type="dxa" w:w="917"/>
            <w:tcBorders>
              <w:top w:val="nil"/>
              <w:left w:val="nil"/>
              <w:bottom w:color="auto" w:space="0" w:sz="4" w:val="single"/>
              <w:right w:color="auto" w:space="0" w:sz="4" w:val="single"/>
            </w:tcBorders>
            <w:shd w:color="auto" w:fill="auto" w:val="clear"/>
            <w:vAlign w:val="center"/>
          </w:tcPr>
          <w:p w14:paraId="127A1859" w14:textId="77777777" w:rsidP="009E1D49" w:rsidR="00803721" w:rsidRDefault="00803721" w:rsidRPr="008B1112">
            <w:pPr>
              <w:jc w:val="center"/>
              <w:rPr>
                <w:bCs/>
              </w:rPr>
            </w:pPr>
          </w:p>
        </w:tc>
      </w:tr>
      <w:tr w14:paraId="1F2836A9" w14:textId="77777777" w:rsidR="00EE446B" w:rsidRPr="008B1112" w:rsidTr="00A77001">
        <w:trPr>
          <w:trHeight w:val="330"/>
        </w:trPr>
        <w:tc>
          <w:tcPr>
            <w:tcW w:type="dxa" w:w="510"/>
            <w:tcBorders>
              <w:top w:val="nil"/>
              <w:left w:color="auto" w:space="0" w:sz="4" w:val="single"/>
              <w:bottom w:color="auto" w:space="0" w:sz="4" w:val="single"/>
              <w:right w:color="auto" w:space="0" w:sz="4" w:val="single"/>
            </w:tcBorders>
            <w:shd w:color="auto" w:fill="auto" w:val="clear"/>
            <w:noWrap/>
            <w:vAlign w:val="center"/>
          </w:tcPr>
          <w:p w14:paraId="6129B5BD" w14:textId="77777777" w:rsidP="009E1D49" w:rsidR="00803721" w:rsidRDefault="00803721" w:rsidRPr="008B1112">
            <w:pPr>
              <w:jc w:val="center"/>
            </w:pPr>
            <w:r w:rsidRPr="008B1112">
              <w:t>a</w:t>
            </w:r>
          </w:p>
        </w:tc>
        <w:tc>
          <w:tcPr>
            <w:tcW w:type="dxa" w:w="3918"/>
            <w:tcBorders>
              <w:top w:val="nil"/>
              <w:left w:val="nil"/>
              <w:bottom w:color="auto" w:space="0" w:sz="4" w:val="single"/>
              <w:right w:color="auto" w:space="0" w:sz="4" w:val="single"/>
            </w:tcBorders>
            <w:shd w:color="auto" w:fill="auto" w:val="clear"/>
            <w:vAlign w:val="bottom"/>
          </w:tcPr>
          <w:p w14:paraId="182DEC01" w14:textId="77777777" w:rsidP="00A77001" w:rsidR="00803721" w:rsidRDefault="00803721" w:rsidRPr="008B1112">
            <w:pPr>
              <w:jc w:val="both"/>
              <w:rPr>
                <w:spacing w:val="-8"/>
              </w:rPr>
            </w:pPr>
            <w:r w:rsidRPr="008B1112">
              <w:rPr>
                <w:spacing w:val="-8"/>
              </w:rPr>
              <w:t>Bản đồ hình thái cấu tạo đáy các tập địa chấn</w:t>
            </w:r>
          </w:p>
        </w:tc>
        <w:tc>
          <w:tcPr>
            <w:tcW w:type="dxa" w:w="1035"/>
            <w:tcBorders>
              <w:top w:val="nil"/>
              <w:left w:val="nil"/>
              <w:bottom w:color="auto" w:space="0" w:sz="4" w:val="single"/>
              <w:right w:color="auto" w:space="0" w:sz="4" w:val="single"/>
            </w:tcBorders>
            <w:shd w:color="auto" w:fill="auto" w:val="clear"/>
            <w:vAlign w:val="center"/>
          </w:tcPr>
          <w:p w14:paraId="34C39BC2" w14:textId="77777777" w:rsidP="009E1D49" w:rsidR="00803721" w:rsidRDefault="00803721" w:rsidRPr="008B1112">
            <w:pPr>
              <w:jc w:val="center"/>
            </w:pPr>
          </w:p>
        </w:tc>
        <w:tc>
          <w:tcPr>
            <w:tcW w:type="dxa" w:w="1108"/>
            <w:tcBorders>
              <w:top w:val="nil"/>
              <w:left w:val="nil"/>
              <w:bottom w:color="auto" w:space="0" w:sz="4" w:val="single"/>
              <w:right w:color="auto" w:space="0" w:sz="4" w:val="single"/>
            </w:tcBorders>
            <w:shd w:color="auto" w:fill="auto" w:val="clear"/>
            <w:vAlign w:val="center"/>
          </w:tcPr>
          <w:p w14:paraId="4F3B408F" w14:textId="77777777" w:rsidP="009E1D49" w:rsidR="00803721" w:rsidRDefault="00803721" w:rsidRPr="008B1112">
            <w:pPr>
              <w:jc w:val="center"/>
            </w:pPr>
            <w:r w:rsidRPr="008B1112">
              <w:t>1</w:t>
            </w:r>
          </w:p>
        </w:tc>
        <w:tc>
          <w:tcPr>
            <w:tcW w:type="dxa" w:w="1108"/>
            <w:tcBorders>
              <w:top w:val="nil"/>
              <w:left w:val="nil"/>
              <w:bottom w:color="auto" w:space="0" w:sz="4" w:val="single"/>
              <w:right w:color="auto" w:space="0" w:sz="4" w:val="single"/>
            </w:tcBorders>
            <w:shd w:color="auto" w:fill="auto" w:val="clear"/>
            <w:vAlign w:val="center"/>
          </w:tcPr>
          <w:p w14:paraId="2F289B0C" w14:textId="77777777" w:rsidP="009E1D49" w:rsidR="00803721" w:rsidRDefault="00803721" w:rsidRPr="008B1112">
            <w:pPr>
              <w:jc w:val="center"/>
            </w:pPr>
          </w:p>
        </w:tc>
        <w:tc>
          <w:tcPr>
            <w:tcW w:type="dxa" w:w="1273"/>
            <w:tcBorders>
              <w:top w:val="nil"/>
              <w:left w:val="nil"/>
              <w:bottom w:color="auto" w:space="0" w:sz="4" w:val="single"/>
              <w:right w:color="auto" w:space="0" w:sz="4" w:val="single"/>
            </w:tcBorders>
            <w:shd w:color="auto" w:fill="auto" w:val="clear"/>
            <w:vAlign w:val="center"/>
          </w:tcPr>
          <w:p w14:paraId="43D0E0D1" w14:textId="77777777" w:rsidP="009E1D49" w:rsidR="00803721" w:rsidRDefault="00803721" w:rsidRPr="008B1112">
            <w:pPr>
              <w:jc w:val="center"/>
            </w:pPr>
            <w:r w:rsidRPr="008B1112">
              <w:t>1</w:t>
            </w:r>
          </w:p>
        </w:tc>
        <w:tc>
          <w:tcPr>
            <w:tcW w:type="dxa" w:w="917"/>
            <w:tcBorders>
              <w:top w:val="nil"/>
              <w:left w:val="nil"/>
              <w:bottom w:color="auto" w:space="0" w:sz="4" w:val="single"/>
              <w:right w:color="auto" w:space="0" w:sz="4" w:val="single"/>
            </w:tcBorders>
            <w:shd w:color="auto" w:fill="auto" w:val="clear"/>
            <w:vAlign w:val="center"/>
          </w:tcPr>
          <w:p w14:paraId="3F4D9A60" w14:textId="77777777" w:rsidP="009E1D49" w:rsidR="00803721" w:rsidRDefault="00803721" w:rsidRPr="008B1112">
            <w:pPr>
              <w:jc w:val="center"/>
              <w:rPr>
                <w:bCs/>
              </w:rPr>
            </w:pPr>
            <w:r w:rsidRPr="008B1112">
              <w:rPr>
                <w:bCs/>
              </w:rPr>
              <w:t>2</w:t>
            </w:r>
          </w:p>
        </w:tc>
      </w:tr>
      <w:tr w14:paraId="6AD0B43B" w14:textId="77777777" w:rsidR="00EE446B" w:rsidRPr="008B1112" w:rsidTr="00A77001">
        <w:trPr>
          <w:trHeight w:val="330"/>
        </w:trPr>
        <w:tc>
          <w:tcPr>
            <w:tcW w:type="dxa" w:w="510"/>
            <w:tcBorders>
              <w:top w:val="nil"/>
              <w:left w:color="auto" w:space="0" w:sz="4" w:val="single"/>
              <w:bottom w:color="auto" w:space="0" w:sz="4" w:val="single"/>
              <w:right w:color="auto" w:space="0" w:sz="4" w:val="single"/>
            </w:tcBorders>
            <w:shd w:color="auto" w:fill="auto" w:val="clear"/>
            <w:noWrap/>
            <w:vAlign w:val="center"/>
          </w:tcPr>
          <w:p w14:paraId="64C5A671" w14:textId="77777777" w:rsidP="009E1D49" w:rsidR="00803721" w:rsidRDefault="00803721" w:rsidRPr="008B1112">
            <w:pPr>
              <w:jc w:val="center"/>
            </w:pPr>
            <w:r w:rsidRPr="008B1112">
              <w:t>b</w:t>
            </w:r>
          </w:p>
        </w:tc>
        <w:tc>
          <w:tcPr>
            <w:tcW w:type="dxa" w:w="3918"/>
            <w:tcBorders>
              <w:top w:val="nil"/>
              <w:left w:val="nil"/>
              <w:bottom w:color="auto" w:space="0" w:sz="4" w:val="single"/>
              <w:right w:color="auto" w:space="0" w:sz="4" w:val="single"/>
            </w:tcBorders>
            <w:shd w:color="auto" w:fill="auto" w:val="clear"/>
            <w:vAlign w:val="bottom"/>
          </w:tcPr>
          <w:p w14:paraId="0D8F2DF9" w14:textId="77777777" w:rsidP="00A77001" w:rsidR="00803721" w:rsidRDefault="00803721" w:rsidRPr="008B1112">
            <w:pPr>
              <w:jc w:val="both"/>
            </w:pPr>
            <w:r w:rsidRPr="008B1112">
              <w:t>Bản đồ đẳng dày các tập địa chấn</w:t>
            </w:r>
          </w:p>
        </w:tc>
        <w:tc>
          <w:tcPr>
            <w:tcW w:type="dxa" w:w="1035"/>
            <w:tcBorders>
              <w:top w:val="nil"/>
              <w:left w:val="nil"/>
              <w:bottom w:color="auto" w:space="0" w:sz="4" w:val="single"/>
              <w:right w:color="auto" w:space="0" w:sz="4" w:val="single"/>
            </w:tcBorders>
            <w:shd w:color="auto" w:fill="auto" w:val="clear"/>
            <w:vAlign w:val="center"/>
          </w:tcPr>
          <w:p w14:paraId="48E352AB" w14:textId="77777777" w:rsidP="009E1D49" w:rsidR="00803721" w:rsidRDefault="00803721" w:rsidRPr="008B1112">
            <w:pPr>
              <w:jc w:val="center"/>
            </w:pPr>
          </w:p>
        </w:tc>
        <w:tc>
          <w:tcPr>
            <w:tcW w:type="dxa" w:w="1108"/>
            <w:tcBorders>
              <w:top w:val="nil"/>
              <w:left w:val="nil"/>
              <w:bottom w:color="auto" w:space="0" w:sz="4" w:val="single"/>
              <w:right w:color="auto" w:space="0" w:sz="4" w:val="single"/>
            </w:tcBorders>
            <w:shd w:color="auto" w:fill="auto" w:val="clear"/>
            <w:vAlign w:val="center"/>
          </w:tcPr>
          <w:p w14:paraId="53E74036" w14:textId="77777777" w:rsidP="009E1D49" w:rsidR="00803721" w:rsidRDefault="00803721" w:rsidRPr="008B1112">
            <w:pPr>
              <w:jc w:val="center"/>
            </w:pPr>
            <w:r w:rsidRPr="008B1112">
              <w:t>1</w:t>
            </w:r>
          </w:p>
        </w:tc>
        <w:tc>
          <w:tcPr>
            <w:tcW w:type="dxa" w:w="1108"/>
            <w:tcBorders>
              <w:top w:val="nil"/>
              <w:left w:val="nil"/>
              <w:bottom w:color="auto" w:space="0" w:sz="4" w:val="single"/>
              <w:right w:color="auto" w:space="0" w:sz="4" w:val="single"/>
            </w:tcBorders>
            <w:shd w:color="auto" w:fill="auto" w:val="clear"/>
            <w:vAlign w:val="center"/>
          </w:tcPr>
          <w:p w14:paraId="69974C81" w14:textId="77777777" w:rsidP="009E1D49" w:rsidR="00803721" w:rsidRDefault="00803721" w:rsidRPr="008B1112">
            <w:pPr>
              <w:jc w:val="center"/>
            </w:pPr>
          </w:p>
        </w:tc>
        <w:tc>
          <w:tcPr>
            <w:tcW w:type="dxa" w:w="1273"/>
            <w:tcBorders>
              <w:top w:val="nil"/>
              <w:left w:val="nil"/>
              <w:bottom w:color="auto" w:space="0" w:sz="4" w:val="single"/>
              <w:right w:color="auto" w:space="0" w:sz="4" w:val="single"/>
            </w:tcBorders>
            <w:shd w:color="auto" w:fill="auto" w:val="clear"/>
            <w:vAlign w:val="center"/>
          </w:tcPr>
          <w:p w14:paraId="6C5ED87D" w14:textId="77777777" w:rsidP="009E1D49" w:rsidR="00803721" w:rsidRDefault="00803721" w:rsidRPr="008B1112">
            <w:pPr>
              <w:jc w:val="center"/>
            </w:pPr>
            <w:r w:rsidRPr="008B1112">
              <w:t>1</w:t>
            </w:r>
          </w:p>
        </w:tc>
        <w:tc>
          <w:tcPr>
            <w:tcW w:type="dxa" w:w="917"/>
            <w:tcBorders>
              <w:top w:val="nil"/>
              <w:left w:val="nil"/>
              <w:bottom w:color="auto" w:space="0" w:sz="4" w:val="single"/>
              <w:right w:color="auto" w:space="0" w:sz="4" w:val="single"/>
            </w:tcBorders>
            <w:shd w:color="auto" w:fill="auto" w:val="clear"/>
            <w:vAlign w:val="center"/>
          </w:tcPr>
          <w:p w14:paraId="0DA41545" w14:textId="77777777" w:rsidP="009E1D49" w:rsidR="00803721" w:rsidRDefault="00803721" w:rsidRPr="008B1112">
            <w:pPr>
              <w:jc w:val="center"/>
              <w:rPr>
                <w:bCs/>
              </w:rPr>
            </w:pPr>
            <w:r w:rsidRPr="008B1112">
              <w:rPr>
                <w:bCs/>
              </w:rPr>
              <w:t>2</w:t>
            </w:r>
          </w:p>
        </w:tc>
      </w:tr>
      <w:tr w14:paraId="31DA3E70" w14:textId="77777777" w:rsidR="00EE446B" w:rsidRPr="008B1112" w:rsidTr="00A77001">
        <w:trPr>
          <w:trHeight w:val="330"/>
        </w:trPr>
        <w:tc>
          <w:tcPr>
            <w:tcW w:type="dxa" w:w="510"/>
            <w:tcBorders>
              <w:top w:val="nil"/>
              <w:left w:color="auto" w:space="0" w:sz="4" w:val="single"/>
              <w:bottom w:color="auto" w:space="0" w:sz="4" w:val="single"/>
              <w:right w:color="auto" w:space="0" w:sz="4" w:val="single"/>
            </w:tcBorders>
            <w:shd w:color="auto" w:fill="auto" w:val="clear"/>
            <w:vAlign w:val="center"/>
          </w:tcPr>
          <w:p w14:paraId="639F362A" w14:textId="77777777" w:rsidP="009E1D49" w:rsidR="00803721" w:rsidRDefault="00803721" w:rsidRPr="008B1112">
            <w:pPr>
              <w:jc w:val="center"/>
            </w:pPr>
            <w:r w:rsidRPr="008B1112">
              <w:t>c</w:t>
            </w:r>
          </w:p>
        </w:tc>
        <w:tc>
          <w:tcPr>
            <w:tcW w:type="dxa" w:w="3918"/>
            <w:tcBorders>
              <w:top w:val="nil"/>
              <w:left w:val="nil"/>
              <w:bottom w:color="auto" w:space="0" w:sz="4" w:val="single"/>
              <w:right w:color="auto" w:space="0" w:sz="4" w:val="single"/>
            </w:tcBorders>
            <w:shd w:color="auto" w:fill="auto" w:val="clear"/>
            <w:vAlign w:val="bottom"/>
          </w:tcPr>
          <w:p w14:paraId="6DEDD77A" w14:textId="77777777" w:rsidP="00A77001" w:rsidR="00803721" w:rsidRDefault="00803721" w:rsidRPr="008B1112">
            <w:pPr>
              <w:jc w:val="both"/>
            </w:pPr>
            <w:r w:rsidRPr="008B1112">
              <w:t>Sơ đồ tướng địa chấn trong trầm tích Đệ tứ</w:t>
            </w:r>
          </w:p>
        </w:tc>
        <w:tc>
          <w:tcPr>
            <w:tcW w:type="dxa" w:w="1035"/>
            <w:tcBorders>
              <w:top w:val="nil"/>
              <w:left w:val="nil"/>
              <w:bottom w:color="auto" w:space="0" w:sz="4" w:val="single"/>
              <w:right w:color="auto" w:space="0" w:sz="4" w:val="single"/>
            </w:tcBorders>
            <w:shd w:color="auto" w:fill="auto" w:val="clear"/>
            <w:noWrap/>
            <w:vAlign w:val="center"/>
          </w:tcPr>
          <w:p w14:paraId="58704493" w14:textId="77777777" w:rsidP="009E1D49" w:rsidR="00803721" w:rsidRDefault="00803721" w:rsidRPr="008B1112">
            <w:pPr>
              <w:jc w:val="center"/>
            </w:pPr>
          </w:p>
        </w:tc>
        <w:tc>
          <w:tcPr>
            <w:tcW w:type="dxa" w:w="1108"/>
            <w:tcBorders>
              <w:top w:val="nil"/>
              <w:left w:val="nil"/>
              <w:bottom w:color="auto" w:space="0" w:sz="4" w:val="single"/>
              <w:right w:color="auto" w:space="0" w:sz="4" w:val="single"/>
            </w:tcBorders>
            <w:shd w:color="auto" w:fill="auto" w:val="clear"/>
            <w:noWrap/>
            <w:vAlign w:val="center"/>
          </w:tcPr>
          <w:p w14:paraId="6603B2E9" w14:textId="77777777" w:rsidP="009E1D49" w:rsidR="00803721" w:rsidRDefault="00803721" w:rsidRPr="008B1112">
            <w:pPr>
              <w:jc w:val="center"/>
            </w:pPr>
            <w:r w:rsidRPr="008B1112">
              <w:t>1</w:t>
            </w:r>
          </w:p>
        </w:tc>
        <w:tc>
          <w:tcPr>
            <w:tcW w:type="dxa" w:w="1108"/>
            <w:tcBorders>
              <w:top w:val="nil"/>
              <w:left w:val="nil"/>
              <w:bottom w:color="auto" w:space="0" w:sz="4" w:val="single"/>
              <w:right w:color="auto" w:space="0" w:sz="4" w:val="single"/>
            </w:tcBorders>
            <w:shd w:color="auto" w:fill="auto" w:val="clear"/>
            <w:noWrap/>
            <w:vAlign w:val="center"/>
          </w:tcPr>
          <w:p w14:paraId="36F389FC" w14:textId="77777777" w:rsidP="009E1D49" w:rsidR="00803721" w:rsidRDefault="00803721" w:rsidRPr="008B1112">
            <w:pPr>
              <w:jc w:val="center"/>
            </w:pPr>
            <w:r w:rsidRPr="008B1112">
              <w:t>1</w:t>
            </w:r>
          </w:p>
        </w:tc>
        <w:tc>
          <w:tcPr>
            <w:tcW w:type="dxa" w:w="1273"/>
            <w:tcBorders>
              <w:top w:val="nil"/>
              <w:left w:val="nil"/>
              <w:bottom w:color="auto" w:space="0" w:sz="4" w:val="single"/>
              <w:right w:color="auto" w:space="0" w:sz="4" w:val="single"/>
            </w:tcBorders>
            <w:shd w:color="auto" w:fill="auto" w:val="clear"/>
            <w:noWrap/>
            <w:vAlign w:val="center"/>
          </w:tcPr>
          <w:p w14:paraId="38014D42" w14:textId="77777777" w:rsidP="009E1D49" w:rsidR="00803721" w:rsidRDefault="00803721" w:rsidRPr="008B1112">
            <w:pPr>
              <w:jc w:val="center"/>
            </w:pPr>
          </w:p>
        </w:tc>
        <w:tc>
          <w:tcPr>
            <w:tcW w:type="dxa" w:w="917"/>
            <w:tcBorders>
              <w:top w:val="nil"/>
              <w:left w:val="nil"/>
              <w:bottom w:color="auto" w:space="0" w:sz="4" w:val="single"/>
              <w:right w:color="auto" w:space="0" w:sz="4" w:val="single"/>
            </w:tcBorders>
            <w:shd w:color="auto" w:fill="auto" w:val="clear"/>
            <w:vAlign w:val="center"/>
          </w:tcPr>
          <w:p w14:paraId="24FDA61C" w14:textId="77777777" w:rsidP="009E1D49" w:rsidR="00803721" w:rsidRDefault="00803721" w:rsidRPr="008B1112">
            <w:pPr>
              <w:jc w:val="center"/>
              <w:rPr>
                <w:bCs/>
              </w:rPr>
            </w:pPr>
            <w:r w:rsidRPr="008B1112">
              <w:rPr>
                <w:bCs/>
              </w:rPr>
              <w:t>2</w:t>
            </w:r>
          </w:p>
        </w:tc>
      </w:tr>
      <w:tr w14:paraId="2A1CE2EA" w14:textId="77777777" w:rsidR="00EE446B" w:rsidRPr="008B1112" w:rsidTr="00A77001">
        <w:trPr>
          <w:trHeight w:val="330"/>
        </w:trPr>
        <w:tc>
          <w:tcPr>
            <w:tcW w:type="dxa" w:w="510"/>
            <w:tcBorders>
              <w:top w:val="nil"/>
              <w:left w:color="auto" w:space="0" w:sz="4" w:val="single"/>
              <w:bottom w:color="auto" w:space="0" w:sz="4" w:val="single"/>
              <w:right w:color="auto" w:space="0" w:sz="4" w:val="single"/>
            </w:tcBorders>
            <w:shd w:color="auto" w:fill="auto" w:val="clear"/>
            <w:vAlign w:val="center"/>
          </w:tcPr>
          <w:p w14:paraId="1C9A265B" w14:textId="77777777" w:rsidP="009E1D49" w:rsidR="00803721" w:rsidRDefault="00803721" w:rsidRPr="008B1112">
            <w:pPr>
              <w:jc w:val="center"/>
            </w:pPr>
            <w:r w:rsidRPr="008B1112">
              <w:t>d</w:t>
            </w:r>
          </w:p>
        </w:tc>
        <w:tc>
          <w:tcPr>
            <w:tcW w:type="dxa" w:w="3918"/>
            <w:tcBorders>
              <w:top w:val="nil"/>
              <w:left w:val="nil"/>
              <w:bottom w:color="auto" w:space="0" w:sz="4" w:val="single"/>
              <w:right w:color="auto" w:space="0" w:sz="4" w:val="single"/>
            </w:tcBorders>
            <w:shd w:color="auto" w:fill="auto" w:val="clear"/>
            <w:vAlign w:val="bottom"/>
          </w:tcPr>
          <w:p w14:paraId="60BE3877" w14:textId="77777777" w:rsidP="00A77001" w:rsidR="00803721" w:rsidRDefault="00803721" w:rsidRPr="008B1112">
            <w:pPr>
              <w:jc w:val="both"/>
              <w:rPr>
                <w:spacing w:val="-8"/>
              </w:rPr>
            </w:pPr>
            <w:r w:rsidRPr="008B1112">
              <w:rPr>
                <w:spacing w:val="-8"/>
              </w:rPr>
              <w:t>Sơ đồ cổ địa lý tướng đá trong trầm tích Đệ tứ</w:t>
            </w:r>
          </w:p>
        </w:tc>
        <w:tc>
          <w:tcPr>
            <w:tcW w:type="dxa" w:w="1035"/>
            <w:tcBorders>
              <w:top w:val="nil"/>
              <w:left w:val="nil"/>
              <w:bottom w:color="auto" w:space="0" w:sz="4" w:val="single"/>
              <w:right w:color="auto" w:space="0" w:sz="4" w:val="single"/>
            </w:tcBorders>
            <w:shd w:color="auto" w:fill="auto" w:val="clear"/>
            <w:noWrap/>
            <w:vAlign w:val="center"/>
          </w:tcPr>
          <w:p w14:paraId="7C890B0A" w14:textId="77777777" w:rsidP="009E1D49" w:rsidR="00803721" w:rsidRDefault="00803721" w:rsidRPr="008B1112">
            <w:pPr>
              <w:jc w:val="center"/>
            </w:pPr>
          </w:p>
        </w:tc>
        <w:tc>
          <w:tcPr>
            <w:tcW w:type="dxa" w:w="1108"/>
            <w:tcBorders>
              <w:top w:val="nil"/>
              <w:left w:val="nil"/>
              <w:bottom w:color="auto" w:space="0" w:sz="4" w:val="single"/>
              <w:right w:color="auto" w:space="0" w:sz="4" w:val="single"/>
            </w:tcBorders>
            <w:shd w:color="auto" w:fill="auto" w:val="clear"/>
            <w:noWrap/>
            <w:vAlign w:val="center"/>
          </w:tcPr>
          <w:p w14:paraId="3079685C" w14:textId="77777777" w:rsidP="009E1D49" w:rsidR="00803721" w:rsidRDefault="00803721" w:rsidRPr="008B1112">
            <w:pPr>
              <w:jc w:val="center"/>
            </w:pPr>
            <w:r w:rsidRPr="008B1112">
              <w:t>1</w:t>
            </w:r>
          </w:p>
        </w:tc>
        <w:tc>
          <w:tcPr>
            <w:tcW w:type="dxa" w:w="1108"/>
            <w:tcBorders>
              <w:top w:val="nil"/>
              <w:left w:val="nil"/>
              <w:bottom w:color="auto" w:space="0" w:sz="4" w:val="single"/>
              <w:right w:color="auto" w:space="0" w:sz="4" w:val="single"/>
            </w:tcBorders>
            <w:shd w:color="auto" w:fill="auto" w:val="clear"/>
            <w:noWrap/>
            <w:vAlign w:val="center"/>
          </w:tcPr>
          <w:p w14:paraId="3CA5504A" w14:textId="77777777" w:rsidP="009E1D49" w:rsidR="00803721" w:rsidRDefault="00803721" w:rsidRPr="008B1112">
            <w:pPr>
              <w:jc w:val="center"/>
            </w:pPr>
          </w:p>
        </w:tc>
        <w:tc>
          <w:tcPr>
            <w:tcW w:type="dxa" w:w="1273"/>
            <w:tcBorders>
              <w:top w:val="nil"/>
              <w:left w:val="nil"/>
              <w:bottom w:color="auto" w:space="0" w:sz="4" w:val="single"/>
              <w:right w:color="auto" w:space="0" w:sz="4" w:val="single"/>
            </w:tcBorders>
            <w:shd w:color="auto" w:fill="auto" w:val="clear"/>
            <w:noWrap/>
            <w:vAlign w:val="center"/>
          </w:tcPr>
          <w:p w14:paraId="2D05E992" w14:textId="77777777" w:rsidP="009E1D49" w:rsidR="00803721" w:rsidRDefault="00803721" w:rsidRPr="008B1112">
            <w:pPr>
              <w:jc w:val="center"/>
            </w:pPr>
            <w:r w:rsidRPr="008B1112">
              <w:t>1</w:t>
            </w:r>
          </w:p>
        </w:tc>
        <w:tc>
          <w:tcPr>
            <w:tcW w:type="dxa" w:w="917"/>
            <w:tcBorders>
              <w:top w:val="nil"/>
              <w:left w:val="nil"/>
              <w:bottom w:color="auto" w:space="0" w:sz="4" w:val="single"/>
              <w:right w:color="auto" w:space="0" w:sz="4" w:val="single"/>
            </w:tcBorders>
            <w:shd w:color="auto" w:fill="auto" w:val="clear"/>
            <w:vAlign w:val="center"/>
          </w:tcPr>
          <w:p w14:paraId="56DE52D7" w14:textId="77777777" w:rsidP="009E1D49" w:rsidR="00803721" w:rsidRDefault="00803721" w:rsidRPr="008B1112">
            <w:pPr>
              <w:jc w:val="center"/>
              <w:rPr>
                <w:bCs/>
              </w:rPr>
            </w:pPr>
            <w:r w:rsidRPr="008B1112">
              <w:rPr>
                <w:bCs/>
              </w:rPr>
              <w:t>2</w:t>
            </w:r>
          </w:p>
        </w:tc>
      </w:tr>
      <w:tr w14:paraId="62A6C2D1" w14:textId="77777777" w:rsidR="00EE446B" w:rsidRPr="008B1112" w:rsidTr="00A77001">
        <w:trPr>
          <w:trHeight w:val="330"/>
        </w:trPr>
        <w:tc>
          <w:tcPr>
            <w:tcW w:type="dxa" w:w="510"/>
            <w:tcBorders>
              <w:top w:val="nil"/>
              <w:left w:color="auto" w:space="0" w:sz="4" w:val="single"/>
              <w:bottom w:color="auto" w:space="0" w:sz="4" w:val="single"/>
              <w:right w:color="auto" w:space="0" w:sz="4" w:val="single"/>
            </w:tcBorders>
            <w:shd w:color="auto" w:fill="auto" w:val="clear"/>
            <w:vAlign w:val="center"/>
          </w:tcPr>
          <w:p w14:paraId="3139F88F" w14:textId="77777777" w:rsidP="009E1D49" w:rsidR="00803721" w:rsidRDefault="00803721" w:rsidRPr="008B1112">
            <w:pPr>
              <w:jc w:val="center"/>
            </w:pPr>
            <w:r w:rsidRPr="008B1112">
              <w:t>e</w:t>
            </w:r>
          </w:p>
        </w:tc>
        <w:tc>
          <w:tcPr>
            <w:tcW w:type="dxa" w:w="3918"/>
            <w:tcBorders>
              <w:top w:val="nil"/>
              <w:left w:val="nil"/>
              <w:bottom w:color="auto" w:space="0" w:sz="4" w:val="single"/>
              <w:right w:color="auto" w:space="0" w:sz="4" w:val="single"/>
            </w:tcBorders>
            <w:shd w:color="auto" w:fill="auto" w:val="clear"/>
            <w:vAlign w:val="bottom"/>
          </w:tcPr>
          <w:p w14:paraId="18015FB7" w14:textId="77777777" w:rsidP="00A77001" w:rsidR="00803721" w:rsidRDefault="00803721" w:rsidRPr="008B1112">
            <w:pPr>
              <w:jc w:val="both"/>
              <w:rPr>
                <w:spacing w:val="-8"/>
              </w:rPr>
            </w:pPr>
            <w:r w:rsidRPr="008B1112">
              <w:rPr>
                <w:spacing w:val="-8"/>
              </w:rPr>
              <w:t>Sơ đồ đặc điểm đáy biển theo tài liệu thuỷ âm</w:t>
            </w:r>
          </w:p>
        </w:tc>
        <w:tc>
          <w:tcPr>
            <w:tcW w:type="dxa" w:w="1035"/>
            <w:tcBorders>
              <w:top w:val="nil"/>
              <w:left w:val="nil"/>
              <w:bottom w:color="auto" w:space="0" w:sz="4" w:val="single"/>
              <w:right w:color="auto" w:space="0" w:sz="4" w:val="single"/>
            </w:tcBorders>
            <w:shd w:color="auto" w:fill="auto" w:val="clear"/>
            <w:noWrap/>
            <w:vAlign w:val="center"/>
          </w:tcPr>
          <w:p w14:paraId="07C1BA30" w14:textId="77777777" w:rsidP="009E1D49" w:rsidR="00803721" w:rsidRDefault="00803721" w:rsidRPr="008B1112">
            <w:pPr>
              <w:jc w:val="center"/>
            </w:pPr>
          </w:p>
        </w:tc>
        <w:tc>
          <w:tcPr>
            <w:tcW w:type="dxa" w:w="1108"/>
            <w:tcBorders>
              <w:top w:val="nil"/>
              <w:left w:val="nil"/>
              <w:bottom w:color="auto" w:space="0" w:sz="4" w:val="single"/>
              <w:right w:color="auto" w:space="0" w:sz="4" w:val="single"/>
            </w:tcBorders>
            <w:shd w:color="auto" w:fill="auto" w:val="clear"/>
            <w:noWrap/>
            <w:vAlign w:val="center"/>
          </w:tcPr>
          <w:p w14:paraId="2E107A96" w14:textId="77777777" w:rsidP="009E1D49" w:rsidR="00803721" w:rsidRDefault="00803721" w:rsidRPr="008B1112">
            <w:pPr>
              <w:jc w:val="center"/>
            </w:pPr>
            <w:r w:rsidRPr="008B1112">
              <w:t>1</w:t>
            </w:r>
          </w:p>
        </w:tc>
        <w:tc>
          <w:tcPr>
            <w:tcW w:type="dxa" w:w="1108"/>
            <w:tcBorders>
              <w:top w:val="nil"/>
              <w:left w:val="nil"/>
              <w:bottom w:color="auto" w:space="0" w:sz="4" w:val="single"/>
              <w:right w:color="auto" w:space="0" w:sz="4" w:val="single"/>
            </w:tcBorders>
            <w:shd w:color="auto" w:fill="auto" w:val="clear"/>
            <w:noWrap/>
            <w:vAlign w:val="center"/>
          </w:tcPr>
          <w:p w14:paraId="493B9A58" w14:textId="77777777" w:rsidP="009E1D49" w:rsidR="00803721" w:rsidRDefault="00803721" w:rsidRPr="008B1112">
            <w:pPr>
              <w:jc w:val="center"/>
            </w:pPr>
          </w:p>
        </w:tc>
        <w:tc>
          <w:tcPr>
            <w:tcW w:type="dxa" w:w="1273"/>
            <w:tcBorders>
              <w:top w:val="nil"/>
              <w:left w:val="nil"/>
              <w:bottom w:color="auto" w:space="0" w:sz="4" w:val="single"/>
              <w:right w:color="auto" w:space="0" w:sz="4" w:val="single"/>
            </w:tcBorders>
            <w:shd w:color="auto" w:fill="auto" w:val="clear"/>
            <w:noWrap/>
            <w:vAlign w:val="center"/>
          </w:tcPr>
          <w:p w14:paraId="0E9CF13F" w14:textId="77777777" w:rsidP="009E1D49" w:rsidR="00803721" w:rsidRDefault="00803721" w:rsidRPr="008B1112">
            <w:pPr>
              <w:jc w:val="center"/>
            </w:pPr>
            <w:r w:rsidRPr="008B1112">
              <w:t>1</w:t>
            </w:r>
          </w:p>
        </w:tc>
        <w:tc>
          <w:tcPr>
            <w:tcW w:type="dxa" w:w="917"/>
            <w:tcBorders>
              <w:top w:val="nil"/>
              <w:left w:val="nil"/>
              <w:bottom w:color="auto" w:space="0" w:sz="4" w:val="single"/>
              <w:right w:color="auto" w:space="0" w:sz="4" w:val="single"/>
            </w:tcBorders>
            <w:shd w:color="auto" w:fill="auto" w:val="clear"/>
            <w:vAlign w:val="center"/>
          </w:tcPr>
          <w:p w14:paraId="35DFB81B" w14:textId="77777777" w:rsidP="009E1D49" w:rsidR="00803721" w:rsidRDefault="00803721" w:rsidRPr="008B1112">
            <w:pPr>
              <w:jc w:val="center"/>
              <w:rPr>
                <w:bCs/>
              </w:rPr>
            </w:pPr>
            <w:r w:rsidRPr="008B1112">
              <w:rPr>
                <w:bCs/>
              </w:rPr>
              <w:t>2</w:t>
            </w:r>
          </w:p>
        </w:tc>
      </w:tr>
      <w:tr w14:paraId="011D0650" w14:textId="77777777" w:rsidR="00EE446B" w:rsidRPr="008B1112" w:rsidTr="00A77001">
        <w:trPr>
          <w:trHeight w:val="330"/>
        </w:trPr>
        <w:tc>
          <w:tcPr>
            <w:tcW w:type="dxa" w:w="510"/>
            <w:tcBorders>
              <w:top w:val="nil"/>
              <w:left w:color="auto" w:space="0" w:sz="4" w:val="single"/>
              <w:bottom w:color="auto" w:space="0" w:sz="4" w:val="single"/>
              <w:right w:color="auto" w:space="0" w:sz="4" w:val="single"/>
            </w:tcBorders>
            <w:shd w:color="auto" w:fill="auto" w:val="clear"/>
            <w:vAlign w:val="center"/>
          </w:tcPr>
          <w:p w14:paraId="328CB20E" w14:textId="77777777" w:rsidP="009E1D49" w:rsidR="00803721" w:rsidRDefault="00803721" w:rsidRPr="008B1112">
            <w:pPr>
              <w:jc w:val="center"/>
            </w:pPr>
            <w:r w:rsidRPr="008B1112">
              <w:t>3</w:t>
            </w:r>
          </w:p>
        </w:tc>
        <w:tc>
          <w:tcPr>
            <w:tcW w:type="dxa" w:w="3918"/>
            <w:tcBorders>
              <w:top w:val="nil"/>
              <w:left w:val="nil"/>
              <w:bottom w:color="auto" w:space="0" w:sz="4" w:val="single"/>
              <w:right w:color="auto" w:space="0" w:sz="4" w:val="single"/>
            </w:tcBorders>
            <w:shd w:color="auto" w:fill="auto" w:val="clear"/>
            <w:vAlign w:val="bottom"/>
          </w:tcPr>
          <w:p w14:paraId="5A978CAA" w14:textId="77777777" w:rsidP="00A77001" w:rsidR="00803721" w:rsidRDefault="00803721" w:rsidRPr="008B1112">
            <w:pPr>
              <w:jc w:val="both"/>
            </w:pPr>
            <w:r w:rsidRPr="008B1112">
              <w:t>Bản đồ trường từ tổng T</w:t>
            </w:r>
          </w:p>
        </w:tc>
        <w:tc>
          <w:tcPr>
            <w:tcW w:type="dxa" w:w="1035"/>
            <w:tcBorders>
              <w:top w:val="nil"/>
              <w:left w:val="nil"/>
              <w:bottom w:color="auto" w:space="0" w:sz="4" w:val="single"/>
              <w:right w:color="auto" w:space="0" w:sz="4" w:val="single"/>
            </w:tcBorders>
            <w:shd w:color="auto" w:fill="auto" w:val="clear"/>
            <w:noWrap/>
            <w:vAlign w:val="center"/>
          </w:tcPr>
          <w:p w14:paraId="02FC3DD6" w14:textId="77777777" w:rsidP="009E1D49" w:rsidR="00803721" w:rsidRDefault="00803721" w:rsidRPr="008B1112">
            <w:pPr>
              <w:jc w:val="center"/>
            </w:pPr>
            <w:r w:rsidRPr="008B1112">
              <w:t>1</w:t>
            </w:r>
          </w:p>
        </w:tc>
        <w:tc>
          <w:tcPr>
            <w:tcW w:type="dxa" w:w="1108"/>
            <w:tcBorders>
              <w:top w:val="nil"/>
              <w:left w:val="nil"/>
              <w:bottom w:color="auto" w:space="0" w:sz="4" w:val="single"/>
              <w:right w:color="auto" w:space="0" w:sz="4" w:val="single"/>
            </w:tcBorders>
            <w:shd w:color="auto" w:fill="auto" w:val="clear"/>
            <w:noWrap/>
            <w:vAlign w:val="center"/>
          </w:tcPr>
          <w:p w14:paraId="21DCF9AF" w14:textId="77777777" w:rsidP="009E1D49" w:rsidR="00803721" w:rsidRDefault="00803721" w:rsidRPr="008B1112">
            <w:pPr>
              <w:jc w:val="center"/>
            </w:pPr>
          </w:p>
        </w:tc>
        <w:tc>
          <w:tcPr>
            <w:tcW w:type="dxa" w:w="1108"/>
            <w:tcBorders>
              <w:top w:val="nil"/>
              <w:left w:val="nil"/>
              <w:bottom w:color="auto" w:space="0" w:sz="4" w:val="single"/>
              <w:right w:color="auto" w:space="0" w:sz="4" w:val="single"/>
            </w:tcBorders>
            <w:shd w:color="auto" w:fill="auto" w:val="clear"/>
            <w:noWrap/>
            <w:vAlign w:val="center"/>
          </w:tcPr>
          <w:p w14:paraId="3563783B" w14:textId="77777777" w:rsidP="009E1D49" w:rsidR="00803721" w:rsidRDefault="00803721" w:rsidRPr="008B1112">
            <w:pPr>
              <w:jc w:val="center"/>
            </w:pPr>
          </w:p>
        </w:tc>
        <w:tc>
          <w:tcPr>
            <w:tcW w:type="dxa" w:w="1273"/>
            <w:tcBorders>
              <w:top w:val="nil"/>
              <w:left w:val="nil"/>
              <w:bottom w:color="auto" w:space="0" w:sz="4" w:val="single"/>
              <w:right w:color="auto" w:space="0" w:sz="4" w:val="single"/>
            </w:tcBorders>
            <w:shd w:color="auto" w:fill="auto" w:val="clear"/>
            <w:noWrap/>
            <w:vAlign w:val="center"/>
          </w:tcPr>
          <w:p w14:paraId="44084F1E" w14:textId="77777777" w:rsidP="009E1D49" w:rsidR="00803721" w:rsidRDefault="00803721" w:rsidRPr="008B1112">
            <w:pPr>
              <w:jc w:val="center"/>
            </w:pPr>
          </w:p>
        </w:tc>
        <w:tc>
          <w:tcPr>
            <w:tcW w:type="dxa" w:w="917"/>
            <w:tcBorders>
              <w:top w:val="nil"/>
              <w:left w:val="nil"/>
              <w:bottom w:color="auto" w:space="0" w:sz="4" w:val="single"/>
              <w:right w:color="auto" w:space="0" w:sz="4" w:val="single"/>
            </w:tcBorders>
            <w:shd w:color="auto" w:fill="auto" w:val="clear"/>
            <w:vAlign w:val="center"/>
          </w:tcPr>
          <w:p w14:paraId="0DD00A04" w14:textId="77777777" w:rsidP="009E1D49" w:rsidR="00803721" w:rsidRDefault="00803721" w:rsidRPr="008B1112">
            <w:pPr>
              <w:jc w:val="center"/>
              <w:rPr>
                <w:bCs/>
              </w:rPr>
            </w:pPr>
            <w:r w:rsidRPr="008B1112">
              <w:rPr>
                <w:bCs/>
              </w:rPr>
              <w:t>1</w:t>
            </w:r>
          </w:p>
        </w:tc>
      </w:tr>
      <w:tr w14:paraId="63E9E5B6" w14:textId="77777777" w:rsidR="00EE446B" w:rsidRPr="008B1112" w:rsidTr="00A77001">
        <w:trPr>
          <w:trHeight w:val="330"/>
        </w:trPr>
        <w:tc>
          <w:tcPr>
            <w:tcW w:type="dxa" w:w="510"/>
            <w:tcBorders>
              <w:top w:val="nil"/>
              <w:left w:color="auto" w:space="0" w:sz="4" w:val="single"/>
              <w:bottom w:color="auto" w:space="0" w:sz="4" w:val="single"/>
              <w:right w:color="auto" w:space="0" w:sz="4" w:val="single"/>
            </w:tcBorders>
            <w:shd w:color="auto" w:fill="auto" w:val="clear"/>
            <w:vAlign w:val="center"/>
          </w:tcPr>
          <w:p w14:paraId="5187C9C8" w14:textId="77777777" w:rsidP="009E1D49" w:rsidR="00803721" w:rsidRDefault="00803721" w:rsidRPr="008B1112">
            <w:pPr>
              <w:jc w:val="center"/>
            </w:pPr>
            <w:r w:rsidRPr="008B1112">
              <w:t>4</w:t>
            </w:r>
          </w:p>
        </w:tc>
        <w:tc>
          <w:tcPr>
            <w:tcW w:type="dxa" w:w="3918"/>
            <w:tcBorders>
              <w:top w:val="nil"/>
              <w:left w:val="nil"/>
              <w:bottom w:color="auto" w:space="0" w:sz="4" w:val="single"/>
              <w:right w:color="auto" w:space="0" w:sz="4" w:val="single"/>
            </w:tcBorders>
            <w:shd w:color="auto" w:fill="auto" w:val="clear"/>
            <w:vAlign w:val="bottom"/>
          </w:tcPr>
          <w:p w14:paraId="6154E9A1" w14:textId="77777777" w:rsidP="00A77001" w:rsidR="00803721" w:rsidRDefault="00803721" w:rsidRPr="008B1112">
            <w:pPr>
              <w:jc w:val="both"/>
            </w:pPr>
            <w:r w:rsidRPr="008B1112">
              <w:t>Bản đồ dị thường từ ∆ta</w:t>
            </w:r>
          </w:p>
        </w:tc>
        <w:tc>
          <w:tcPr>
            <w:tcW w:type="dxa" w:w="1035"/>
            <w:tcBorders>
              <w:top w:val="nil"/>
              <w:left w:val="nil"/>
              <w:bottom w:color="auto" w:space="0" w:sz="4" w:val="single"/>
              <w:right w:color="auto" w:space="0" w:sz="4" w:val="single"/>
            </w:tcBorders>
            <w:shd w:color="auto" w:fill="auto" w:val="clear"/>
            <w:noWrap/>
            <w:vAlign w:val="center"/>
          </w:tcPr>
          <w:p w14:paraId="1193A0FB" w14:textId="77777777" w:rsidP="009E1D49" w:rsidR="00803721" w:rsidRDefault="00803721" w:rsidRPr="008B1112">
            <w:pPr>
              <w:jc w:val="center"/>
            </w:pPr>
            <w:r w:rsidRPr="008B1112">
              <w:t>1</w:t>
            </w:r>
          </w:p>
        </w:tc>
        <w:tc>
          <w:tcPr>
            <w:tcW w:type="dxa" w:w="1108"/>
            <w:tcBorders>
              <w:top w:val="nil"/>
              <w:left w:val="nil"/>
              <w:bottom w:color="auto" w:space="0" w:sz="4" w:val="single"/>
              <w:right w:color="auto" w:space="0" w:sz="4" w:val="single"/>
            </w:tcBorders>
            <w:shd w:color="auto" w:fill="auto" w:val="clear"/>
            <w:noWrap/>
            <w:vAlign w:val="center"/>
          </w:tcPr>
          <w:p w14:paraId="67936857" w14:textId="77777777" w:rsidP="009E1D49" w:rsidR="00803721" w:rsidRDefault="00803721" w:rsidRPr="008B1112">
            <w:pPr>
              <w:jc w:val="center"/>
            </w:pPr>
          </w:p>
        </w:tc>
        <w:tc>
          <w:tcPr>
            <w:tcW w:type="dxa" w:w="1108"/>
            <w:tcBorders>
              <w:top w:val="nil"/>
              <w:left w:val="nil"/>
              <w:bottom w:color="auto" w:space="0" w:sz="4" w:val="single"/>
              <w:right w:color="auto" w:space="0" w:sz="4" w:val="single"/>
            </w:tcBorders>
            <w:shd w:color="auto" w:fill="auto" w:val="clear"/>
            <w:noWrap/>
            <w:vAlign w:val="center"/>
          </w:tcPr>
          <w:p w14:paraId="1D16C36D" w14:textId="77777777" w:rsidP="009E1D49" w:rsidR="00803721" w:rsidRDefault="00803721" w:rsidRPr="008B1112">
            <w:pPr>
              <w:jc w:val="center"/>
            </w:pPr>
          </w:p>
        </w:tc>
        <w:tc>
          <w:tcPr>
            <w:tcW w:type="dxa" w:w="1273"/>
            <w:tcBorders>
              <w:top w:val="nil"/>
              <w:left w:val="nil"/>
              <w:bottom w:color="auto" w:space="0" w:sz="4" w:val="single"/>
              <w:right w:color="auto" w:space="0" w:sz="4" w:val="single"/>
            </w:tcBorders>
            <w:shd w:color="auto" w:fill="auto" w:val="clear"/>
            <w:noWrap/>
            <w:vAlign w:val="center"/>
          </w:tcPr>
          <w:p w14:paraId="0D53DCB4" w14:textId="77777777" w:rsidP="009E1D49" w:rsidR="00803721" w:rsidRDefault="00803721" w:rsidRPr="008B1112">
            <w:pPr>
              <w:jc w:val="center"/>
            </w:pPr>
          </w:p>
        </w:tc>
        <w:tc>
          <w:tcPr>
            <w:tcW w:type="dxa" w:w="917"/>
            <w:tcBorders>
              <w:top w:val="nil"/>
              <w:left w:val="nil"/>
              <w:bottom w:color="auto" w:space="0" w:sz="4" w:val="single"/>
              <w:right w:color="auto" w:space="0" w:sz="4" w:val="single"/>
            </w:tcBorders>
            <w:shd w:color="auto" w:fill="auto" w:val="clear"/>
            <w:vAlign w:val="center"/>
          </w:tcPr>
          <w:p w14:paraId="6546B064" w14:textId="77777777" w:rsidP="009E1D49" w:rsidR="00803721" w:rsidRDefault="00803721" w:rsidRPr="008B1112">
            <w:pPr>
              <w:jc w:val="center"/>
              <w:rPr>
                <w:bCs/>
              </w:rPr>
            </w:pPr>
            <w:r w:rsidRPr="008B1112">
              <w:rPr>
                <w:bCs/>
              </w:rPr>
              <w:t>1</w:t>
            </w:r>
          </w:p>
        </w:tc>
      </w:tr>
      <w:tr w14:paraId="2DFD965B" w14:textId="77777777" w:rsidR="00EE446B" w:rsidRPr="008B1112" w:rsidTr="00A77001">
        <w:trPr>
          <w:trHeight w:val="330"/>
        </w:trPr>
        <w:tc>
          <w:tcPr>
            <w:tcW w:type="dxa" w:w="510"/>
            <w:tcBorders>
              <w:top w:val="nil"/>
              <w:left w:color="auto" w:space="0" w:sz="4" w:val="single"/>
              <w:bottom w:color="auto" w:space="0" w:sz="4" w:val="single"/>
              <w:right w:color="auto" w:space="0" w:sz="4" w:val="single"/>
            </w:tcBorders>
            <w:shd w:color="auto" w:fill="auto" w:val="clear"/>
            <w:vAlign w:val="center"/>
          </w:tcPr>
          <w:p w14:paraId="1F1E5AD9" w14:textId="77777777" w:rsidP="009E1D49" w:rsidR="00803721" w:rsidRDefault="00803721" w:rsidRPr="008B1112">
            <w:pPr>
              <w:jc w:val="center"/>
            </w:pPr>
            <w:r w:rsidRPr="008B1112">
              <w:t>5</w:t>
            </w:r>
          </w:p>
        </w:tc>
        <w:tc>
          <w:tcPr>
            <w:tcW w:type="dxa" w:w="3918"/>
            <w:tcBorders>
              <w:top w:val="nil"/>
              <w:left w:val="nil"/>
              <w:bottom w:color="auto" w:space="0" w:sz="4" w:val="single"/>
              <w:right w:color="auto" w:space="0" w:sz="4" w:val="single"/>
            </w:tcBorders>
            <w:shd w:color="auto" w:fill="auto" w:val="clear"/>
            <w:vAlign w:val="bottom"/>
          </w:tcPr>
          <w:p w14:paraId="6A90079A" w14:textId="77777777" w:rsidP="00A77001" w:rsidR="00803721" w:rsidRDefault="00803721" w:rsidRPr="008B1112">
            <w:pPr>
              <w:jc w:val="both"/>
            </w:pPr>
            <w:r w:rsidRPr="008B1112">
              <w:t>Bản đồ dị thường trọng lực Bugher</w:t>
            </w:r>
          </w:p>
        </w:tc>
        <w:tc>
          <w:tcPr>
            <w:tcW w:type="dxa" w:w="1035"/>
            <w:tcBorders>
              <w:top w:val="nil"/>
              <w:left w:val="nil"/>
              <w:bottom w:color="auto" w:space="0" w:sz="4" w:val="single"/>
              <w:right w:color="auto" w:space="0" w:sz="4" w:val="single"/>
            </w:tcBorders>
            <w:shd w:color="auto" w:fill="auto" w:val="clear"/>
            <w:noWrap/>
            <w:vAlign w:val="center"/>
          </w:tcPr>
          <w:p w14:paraId="328097CE" w14:textId="77777777" w:rsidP="009E1D49" w:rsidR="00803721" w:rsidRDefault="00803721" w:rsidRPr="008B1112">
            <w:pPr>
              <w:jc w:val="center"/>
            </w:pPr>
            <w:r w:rsidRPr="008B1112">
              <w:t>1</w:t>
            </w:r>
          </w:p>
        </w:tc>
        <w:tc>
          <w:tcPr>
            <w:tcW w:type="dxa" w:w="1108"/>
            <w:tcBorders>
              <w:top w:val="nil"/>
              <w:left w:val="nil"/>
              <w:bottom w:color="auto" w:space="0" w:sz="4" w:val="single"/>
              <w:right w:color="auto" w:space="0" w:sz="4" w:val="single"/>
            </w:tcBorders>
            <w:shd w:color="auto" w:fill="auto" w:val="clear"/>
            <w:noWrap/>
            <w:vAlign w:val="center"/>
          </w:tcPr>
          <w:p w14:paraId="0A4C9327" w14:textId="77777777" w:rsidP="009E1D49" w:rsidR="00803721" w:rsidRDefault="00803721" w:rsidRPr="008B1112">
            <w:pPr>
              <w:jc w:val="center"/>
            </w:pPr>
          </w:p>
        </w:tc>
        <w:tc>
          <w:tcPr>
            <w:tcW w:type="dxa" w:w="1108"/>
            <w:tcBorders>
              <w:top w:val="nil"/>
              <w:left w:val="nil"/>
              <w:bottom w:color="auto" w:space="0" w:sz="4" w:val="single"/>
              <w:right w:color="auto" w:space="0" w:sz="4" w:val="single"/>
            </w:tcBorders>
            <w:shd w:color="auto" w:fill="auto" w:val="clear"/>
            <w:noWrap/>
            <w:vAlign w:val="center"/>
          </w:tcPr>
          <w:p w14:paraId="36B6066D" w14:textId="77777777" w:rsidP="009E1D49" w:rsidR="00803721" w:rsidRDefault="00803721" w:rsidRPr="008B1112">
            <w:pPr>
              <w:jc w:val="center"/>
            </w:pPr>
          </w:p>
        </w:tc>
        <w:tc>
          <w:tcPr>
            <w:tcW w:type="dxa" w:w="1273"/>
            <w:tcBorders>
              <w:top w:val="nil"/>
              <w:left w:val="nil"/>
              <w:bottom w:color="auto" w:space="0" w:sz="4" w:val="single"/>
              <w:right w:color="auto" w:space="0" w:sz="4" w:val="single"/>
            </w:tcBorders>
            <w:shd w:color="auto" w:fill="auto" w:val="clear"/>
            <w:noWrap/>
            <w:vAlign w:val="center"/>
          </w:tcPr>
          <w:p w14:paraId="0021537A" w14:textId="77777777" w:rsidP="009E1D49" w:rsidR="00803721" w:rsidRDefault="00803721" w:rsidRPr="008B1112">
            <w:pPr>
              <w:jc w:val="center"/>
            </w:pPr>
          </w:p>
        </w:tc>
        <w:tc>
          <w:tcPr>
            <w:tcW w:type="dxa" w:w="917"/>
            <w:tcBorders>
              <w:top w:val="nil"/>
              <w:left w:val="nil"/>
              <w:bottom w:color="auto" w:space="0" w:sz="4" w:val="single"/>
              <w:right w:color="auto" w:space="0" w:sz="4" w:val="single"/>
            </w:tcBorders>
            <w:shd w:color="auto" w:fill="auto" w:val="clear"/>
            <w:vAlign w:val="center"/>
          </w:tcPr>
          <w:p w14:paraId="198C1490" w14:textId="77777777" w:rsidP="009E1D49" w:rsidR="00803721" w:rsidRDefault="00803721" w:rsidRPr="008B1112">
            <w:pPr>
              <w:jc w:val="center"/>
              <w:rPr>
                <w:bCs/>
              </w:rPr>
            </w:pPr>
            <w:r w:rsidRPr="008B1112">
              <w:rPr>
                <w:bCs/>
              </w:rPr>
              <w:t>1</w:t>
            </w:r>
          </w:p>
        </w:tc>
      </w:tr>
      <w:tr w14:paraId="09988951" w14:textId="77777777" w:rsidR="00EE446B" w:rsidRPr="008B1112" w:rsidTr="00A77001">
        <w:trPr>
          <w:trHeight w:val="330"/>
        </w:trPr>
        <w:tc>
          <w:tcPr>
            <w:tcW w:type="dxa" w:w="510"/>
            <w:tcBorders>
              <w:top w:val="nil"/>
              <w:left w:color="auto" w:space="0" w:sz="4" w:val="single"/>
              <w:bottom w:color="auto" w:space="0" w:sz="4" w:val="single"/>
              <w:right w:color="auto" w:space="0" w:sz="4" w:val="single"/>
            </w:tcBorders>
            <w:shd w:color="auto" w:fill="auto" w:val="clear"/>
            <w:vAlign w:val="center"/>
          </w:tcPr>
          <w:p w14:paraId="747DF22F" w14:textId="77777777" w:rsidP="009E1D49" w:rsidR="00803721" w:rsidRDefault="00803721" w:rsidRPr="008B1112">
            <w:pPr>
              <w:jc w:val="center"/>
            </w:pPr>
            <w:r w:rsidRPr="008B1112">
              <w:t>6</w:t>
            </w:r>
          </w:p>
        </w:tc>
        <w:tc>
          <w:tcPr>
            <w:tcW w:type="dxa" w:w="3918"/>
            <w:tcBorders>
              <w:top w:val="nil"/>
              <w:left w:val="nil"/>
              <w:bottom w:color="auto" w:space="0" w:sz="4" w:val="single"/>
              <w:right w:color="auto" w:space="0" w:sz="4" w:val="single"/>
            </w:tcBorders>
            <w:shd w:color="auto" w:fill="auto" w:val="clear"/>
            <w:vAlign w:val="bottom"/>
          </w:tcPr>
          <w:p w14:paraId="1EC0F248" w14:textId="77777777" w:rsidP="00A77001" w:rsidR="00803721" w:rsidRDefault="00803721" w:rsidRPr="008B1112">
            <w:pPr>
              <w:jc w:val="both"/>
              <w:rPr>
                <w:spacing w:val="-8"/>
              </w:rPr>
            </w:pPr>
            <w:r w:rsidRPr="008B1112">
              <w:rPr>
                <w:spacing w:val="-8"/>
              </w:rPr>
              <w:t>Bản đồ dị thường trọng lực khoảng không tự do</w:t>
            </w:r>
          </w:p>
        </w:tc>
        <w:tc>
          <w:tcPr>
            <w:tcW w:type="dxa" w:w="1035"/>
            <w:tcBorders>
              <w:top w:val="nil"/>
              <w:left w:val="nil"/>
              <w:bottom w:color="auto" w:space="0" w:sz="4" w:val="single"/>
              <w:right w:color="auto" w:space="0" w:sz="4" w:val="single"/>
            </w:tcBorders>
            <w:shd w:color="auto" w:fill="auto" w:val="clear"/>
            <w:noWrap/>
            <w:vAlign w:val="center"/>
          </w:tcPr>
          <w:p w14:paraId="6B1B7BB6" w14:textId="77777777" w:rsidP="009E1D49" w:rsidR="00803721" w:rsidRDefault="00803721" w:rsidRPr="008B1112">
            <w:pPr>
              <w:jc w:val="center"/>
            </w:pPr>
            <w:r w:rsidRPr="008B1112">
              <w:t>1</w:t>
            </w:r>
          </w:p>
        </w:tc>
        <w:tc>
          <w:tcPr>
            <w:tcW w:type="dxa" w:w="1108"/>
            <w:tcBorders>
              <w:top w:val="nil"/>
              <w:left w:val="nil"/>
              <w:bottom w:color="auto" w:space="0" w:sz="4" w:val="single"/>
              <w:right w:color="auto" w:space="0" w:sz="4" w:val="single"/>
            </w:tcBorders>
            <w:shd w:color="auto" w:fill="auto" w:val="clear"/>
            <w:noWrap/>
            <w:vAlign w:val="center"/>
          </w:tcPr>
          <w:p w14:paraId="1865E0DE" w14:textId="77777777" w:rsidP="009E1D49" w:rsidR="00803721" w:rsidRDefault="00803721" w:rsidRPr="008B1112">
            <w:pPr>
              <w:jc w:val="center"/>
            </w:pPr>
          </w:p>
        </w:tc>
        <w:tc>
          <w:tcPr>
            <w:tcW w:type="dxa" w:w="1108"/>
            <w:tcBorders>
              <w:top w:val="nil"/>
              <w:left w:val="nil"/>
              <w:bottom w:color="auto" w:space="0" w:sz="4" w:val="single"/>
              <w:right w:color="auto" w:space="0" w:sz="4" w:val="single"/>
            </w:tcBorders>
            <w:shd w:color="auto" w:fill="auto" w:val="clear"/>
            <w:noWrap/>
            <w:vAlign w:val="center"/>
          </w:tcPr>
          <w:p w14:paraId="17705FEB" w14:textId="77777777" w:rsidP="009E1D49" w:rsidR="00803721" w:rsidRDefault="00803721" w:rsidRPr="008B1112">
            <w:pPr>
              <w:jc w:val="center"/>
            </w:pPr>
          </w:p>
        </w:tc>
        <w:tc>
          <w:tcPr>
            <w:tcW w:type="dxa" w:w="1273"/>
            <w:tcBorders>
              <w:top w:val="nil"/>
              <w:left w:val="nil"/>
              <w:bottom w:color="auto" w:space="0" w:sz="4" w:val="single"/>
              <w:right w:color="auto" w:space="0" w:sz="4" w:val="single"/>
            </w:tcBorders>
            <w:shd w:color="auto" w:fill="auto" w:val="clear"/>
            <w:noWrap/>
            <w:vAlign w:val="center"/>
          </w:tcPr>
          <w:p w14:paraId="4D1C87D9" w14:textId="77777777" w:rsidP="009E1D49" w:rsidR="00803721" w:rsidRDefault="00803721" w:rsidRPr="008B1112">
            <w:pPr>
              <w:jc w:val="center"/>
            </w:pPr>
          </w:p>
        </w:tc>
        <w:tc>
          <w:tcPr>
            <w:tcW w:type="dxa" w:w="917"/>
            <w:tcBorders>
              <w:top w:val="nil"/>
              <w:left w:val="nil"/>
              <w:bottom w:color="auto" w:space="0" w:sz="4" w:val="single"/>
              <w:right w:color="auto" w:space="0" w:sz="4" w:val="single"/>
            </w:tcBorders>
            <w:shd w:color="auto" w:fill="auto" w:val="clear"/>
            <w:vAlign w:val="center"/>
          </w:tcPr>
          <w:p w14:paraId="5A9462A0" w14:textId="77777777" w:rsidP="009E1D49" w:rsidR="00803721" w:rsidRDefault="00803721" w:rsidRPr="008B1112">
            <w:pPr>
              <w:jc w:val="center"/>
              <w:rPr>
                <w:bCs/>
              </w:rPr>
            </w:pPr>
            <w:r w:rsidRPr="008B1112">
              <w:rPr>
                <w:bCs/>
              </w:rPr>
              <w:t>1</w:t>
            </w:r>
          </w:p>
        </w:tc>
      </w:tr>
    </w:tbl>
    <w:p w14:paraId="3BD89F33" w14:textId="77777777" w:rsidP="00A77001" w:rsidR="00803721" w:rsidRDefault="00803721" w:rsidRPr="008B1112">
      <w:pPr>
        <w:spacing w:before="120" w:line="380" w:lineRule="exact"/>
        <w:ind w:firstLine="720"/>
        <w:jc w:val="both"/>
        <w:rPr>
          <w:sz w:val="26"/>
          <w:szCs w:val="26"/>
        </w:rPr>
      </w:pPr>
      <w:r w:rsidRPr="008B1112">
        <w:rPr>
          <w:sz w:val="26"/>
          <w:szCs w:val="26"/>
        </w:rPr>
        <w:t>2.1.3. Định mức: công nhóm/ 100 km</w:t>
      </w:r>
    </w:p>
    <w:p w14:paraId="006038E7" w14:textId="3562F153" w:rsidP="00A77001" w:rsidR="00803721" w:rsidRDefault="00803721" w:rsidRPr="008B1112">
      <w:pPr>
        <w:spacing w:before="120" w:line="380" w:lineRule="exact"/>
        <w:ind w:firstLine="720"/>
        <w:jc w:val="both"/>
        <w:rPr>
          <w:sz w:val="26"/>
          <w:szCs w:val="26"/>
        </w:rPr>
      </w:pPr>
      <w:r w:rsidRPr="008B1112">
        <w:rPr>
          <w:sz w:val="26"/>
          <w:szCs w:val="26"/>
        </w:rPr>
        <w:t xml:space="preserve">Định mức thời gian công tác văn phòng của công tác địa vật lý được quy định tại Bảng </w:t>
      </w:r>
      <w:r w:rsidR="009E64D5" w:rsidRPr="008B1112">
        <w:rPr>
          <w:sz w:val="26"/>
          <w:szCs w:val="26"/>
        </w:rPr>
        <w:t>số 59</w:t>
      </w:r>
      <w:r w:rsidR="00CD7D31" w:rsidRPr="008B1112">
        <w:rPr>
          <w:sz w:val="26"/>
          <w:szCs w:val="26"/>
        </w:rPr>
        <w:t>.</w:t>
      </w:r>
    </w:p>
    <w:p w14:paraId="0673B370" w14:textId="4C05E4B2" w:rsidP="00735BCC" w:rsidR="00803721" w:rsidRDefault="00803721" w:rsidRPr="008B1112">
      <w:pPr>
        <w:spacing w:before="120" w:line="340" w:lineRule="exact"/>
        <w:ind w:firstLine="720"/>
        <w:jc w:val="right"/>
        <w:outlineLvl w:val="3"/>
      </w:pPr>
      <w:r w:rsidRPr="008B1112">
        <w:t xml:space="preserve">Bảng </w:t>
      </w:r>
      <w:r w:rsidR="009E64D5" w:rsidRPr="008B1112">
        <w:t>số 59</w:t>
      </w:r>
    </w:p>
    <w:tbl>
      <w:tblPr>
        <w:tblW w:type="pct" w:w="500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type="dxa" w:w="0"/>
          <w:right w:type="dxa" w:w="0"/>
        </w:tblCellMar>
        <w:tblLook w:firstColumn="1" w:firstRow="1" w:lastColumn="0" w:lastRow="0" w:noHBand="0" w:noVBand="1" w:val="04A0"/>
      </w:tblPr>
      <w:tblGrid>
        <w:gridCol w:w="954"/>
        <w:gridCol w:w="5787"/>
        <w:gridCol w:w="2341"/>
      </w:tblGrid>
      <w:tr w14:paraId="5D5C01CC" w14:textId="77777777" w:rsidR="00EE446B" w:rsidRPr="008B1112" w:rsidTr="00803721">
        <w:tc>
          <w:tcPr>
            <w:tcW w:type="pct" w:w="525"/>
          </w:tcPr>
          <w:p w14:paraId="1FB7880A" w14:textId="77777777" w:rsidP="009E1D49" w:rsidR="00803721" w:rsidRDefault="00803721" w:rsidRPr="008B1112">
            <w:pPr>
              <w:spacing w:before="120"/>
              <w:jc w:val="center"/>
            </w:pPr>
            <w:r w:rsidRPr="008B1112">
              <w:t>STT</w:t>
            </w:r>
          </w:p>
        </w:tc>
        <w:tc>
          <w:tcPr>
            <w:tcW w:type="pct" w:w="3186"/>
            <w:shd w:color="auto" w:fill="auto" w:val="clear"/>
            <w:tcMar>
              <w:top w:type="dxa" w:w="0"/>
              <w:left w:type="dxa" w:w="0"/>
              <w:bottom w:type="dxa" w:w="0"/>
              <w:right w:type="dxa" w:w="0"/>
            </w:tcMar>
          </w:tcPr>
          <w:p w14:paraId="5EEA99E5" w14:textId="77777777" w:rsidP="009E1D49" w:rsidR="00803721" w:rsidRDefault="00803721" w:rsidRPr="008B1112">
            <w:pPr>
              <w:spacing w:before="120"/>
              <w:jc w:val="center"/>
            </w:pPr>
            <w:r w:rsidRPr="008B1112">
              <w:t>Tên công việc</w:t>
            </w:r>
          </w:p>
        </w:tc>
        <w:tc>
          <w:tcPr>
            <w:tcW w:type="pct" w:w="1289"/>
            <w:shd w:color="auto" w:fill="auto" w:val="clear"/>
            <w:tcMar>
              <w:top w:type="dxa" w:w="0"/>
              <w:left w:type="dxa" w:w="0"/>
              <w:bottom w:type="dxa" w:w="0"/>
              <w:right w:type="dxa" w:w="0"/>
            </w:tcMar>
          </w:tcPr>
          <w:p w14:paraId="691ECAEE" w14:textId="77777777" w:rsidP="009E1D49" w:rsidR="00803721" w:rsidRDefault="00803721" w:rsidRPr="008B1112">
            <w:pPr>
              <w:spacing w:before="120"/>
              <w:jc w:val="center"/>
            </w:pPr>
            <w:r w:rsidRPr="008B1112">
              <w:t>Mức</w:t>
            </w:r>
          </w:p>
        </w:tc>
      </w:tr>
      <w:tr w14:paraId="7AB90EFB" w14:textId="77777777" w:rsidR="00EE446B" w:rsidRPr="008B1112" w:rsidTr="00803721">
        <w:tc>
          <w:tcPr>
            <w:tcW w:type="pct" w:w="525"/>
            <w:vAlign w:val="center"/>
          </w:tcPr>
          <w:p w14:paraId="2DBDDA2F" w14:textId="77777777" w:rsidP="00803721" w:rsidR="00803721" w:rsidRDefault="00803721" w:rsidRPr="008B1112">
            <w:pPr>
              <w:spacing w:before="120"/>
              <w:jc w:val="center"/>
            </w:pPr>
            <w:r w:rsidRPr="008B1112">
              <w:t>1</w:t>
            </w:r>
          </w:p>
        </w:tc>
        <w:tc>
          <w:tcPr>
            <w:tcW w:type="pct" w:w="3186"/>
            <w:shd w:color="auto" w:fill="auto" w:val="clear"/>
            <w:tcMar>
              <w:top w:type="dxa" w:w="0"/>
              <w:left w:type="dxa" w:w="0"/>
              <w:bottom w:type="dxa" w:w="0"/>
              <w:right w:type="dxa" w:w="0"/>
            </w:tcMar>
            <w:vAlign w:val="center"/>
          </w:tcPr>
          <w:p w14:paraId="67680634" w14:textId="77777777" w:rsidP="009E1D49" w:rsidR="00803721" w:rsidRDefault="00803721" w:rsidRPr="008B1112">
            <w:pPr>
              <w:spacing w:before="120"/>
            </w:pPr>
            <w:r w:rsidRPr="008B1112">
              <w:t>Văn phòng trước thực địa công tác địa vật lý độ sâu 300-2500m</w:t>
            </w:r>
          </w:p>
        </w:tc>
        <w:tc>
          <w:tcPr>
            <w:tcW w:type="pct" w:w="1289"/>
            <w:shd w:color="auto" w:fill="auto" w:val="clear"/>
            <w:tcMar>
              <w:top w:type="dxa" w:w="0"/>
              <w:left w:type="dxa" w:w="0"/>
              <w:bottom w:type="dxa" w:w="0"/>
              <w:right w:type="dxa" w:w="0"/>
            </w:tcMar>
            <w:vAlign w:val="center"/>
          </w:tcPr>
          <w:p w14:paraId="1CC2DD86" w14:textId="77777777" w:rsidP="009E1D49" w:rsidR="00803721" w:rsidRDefault="00803721" w:rsidRPr="008B1112">
            <w:pPr>
              <w:spacing w:before="120"/>
              <w:jc w:val="center"/>
            </w:pPr>
            <w:r w:rsidRPr="008B1112">
              <w:t>2,69</w:t>
            </w:r>
          </w:p>
        </w:tc>
      </w:tr>
      <w:tr w14:paraId="6E606C8B" w14:textId="77777777" w:rsidR="00EE446B" w:rsidRPr="008B1112" w:rsidTr="00803721">
        <w:tc>
          <w:tcPr>
            <w:tcW w:type="pct" w:w="525"/>
            <w:vAlign w:val="center"/>
          </w:tcPr>
          <w:p w14:paraId="2880A0F5" w14:textId="77777777" w:rsidP="00803721" w:rsidR="00803721" w:rsidRDefault="00803721" w:rsidRPr="008B1112">
            <w:pPr>
              <w:spacing w:before="120"/>
              <w:jc w:val="center"/>
            </w:pPr>
            <w:r w:rsidRPr="008B1112">
              <w:t>2</w:t>
            </w:r>
          </w:p>
        </w:tc>
        <w:tc>
          <w:tcPr>
            <w:tcW w:type="pct" w:w="3186"/>
            <w:shd w:color="auto" w:fill="auto" w:val="clear"/>
            <w:tcMar>
              <w:top w:type="dxa" w:w="0"/>
              <w:left w:type="dxa" w:w="0"/>
              <w:bottom w:type="dxa" w:w="0"/>
              <w:right w:type="dxa" w:w="0"/>
            </w:tcMar>
            <w:vAlign w:val="center"/>
          </w:tcPr>
          <w:p w14:paraId="69AB8E86" w14:textId="77777777" w:rsidP="009E1D49" w:rsidR="00803721" w:rsidRDefault="00803721" w:rsidRPr="008B1112">
            <w:pPr>
              <w:spacing w:before="120"/>
            </w:pPr>
            <w:r w:rsidRPr="008B1112">
              <w:rPr>
                <w:sz w:val="26"/>
                <w:szCs w:val="26"/>
              </w:rPr>
              <w:t>Văn phòng thực địa công tác địa vật lý độ sâu 300-2.500m</w:t>
            </w:r>
          </w:p>
        </w:tc>
        <w:tc>
          <w:tcPr>
            <w:tcW w:type="pct" w:w="1289"/>
            <w:shd w:color="auto" w:fill="auto" w:val="clear"/>
            <w:tcMar>
              <w:top w:type="dxa" w:w="0"/>
              <w:left w:type="dxa" w:w="0"/>
              <w:bottom w:type="dxa" w:w="0"/>
              <w:right w:type="dxa" w:w="0"/>
            </w:tcMar>
            <w:vAlign w:val="center"/>
          </w:tcPr>
          <w:p w14:paraId="75879B5E" w14:textId="77777777" w:rsidP="009E1D49" w:rsidR="00803721" w:rsidRDefault="00803721" w:rsidRPr="008B1112">
            <w:pPr>
              <w:spacing w:before="120"/>
              <w:jc w:val="center"/>
            </w:pPr>
            <w:r w:rsidRPr="008B1112">
              <w:t>4,16</w:t>
            </w:r>
          </w:p>
        </w:tc>
      </w:tr>
      <w:tr w14:paraId="3BF1C0B1" w14:textId="77777777" w:rsidR="00EE446B" w:rsidRPr="008B1112" w:rsidTr="00803721">
        <w:tc>
          <w:tcPr>
            <w:tcW w:type="pct" w:w="525"/>
            <w:vAlign w:val="center"/>
          </w:tcPr>
          <w:p w14:paraId="0430F308" w14:textId="77777777" w:rsidP="00803721" w:rsidR="00803721" w:rsidRDefault="00803721" w:rsidRPr="008B1112">
            <w:pPr>
              <w:spacing w:before="120"/>
              <w:jc w:val="center"/>
            </w:pPr>
            <w:r w:rsidRPr="008B1112">
              <w:t>3</w:t>
            </w:r>
          </w:p>
        </w:tc>
        <w:tc>
          <w:tcPr>
            <w:tcW w:type="pct" w:w="3186"/>
            <w:shd w:color="auto" w:fill="auto" w:val="clear"/>
            <w:tcMar>
              <w:top w:type="dxa" w:w="0"/>
              <w:left w:type="dxa" w:w="0"/>
              <w:bottom w:type="dxa" w:w="0"/>
              <w:right w:type="dxa" w:w="0"/>
            </w:tcMar>
            <w:vAlign w:val="center"/>
          </w:tcPr>
          <w:p w14:paraId="64E827FC" w14:textId="77777777" w:rsidP="009E1D49" w:rsidR="00803721" w:rsidRDefault="00803721" w:rsidRPr="008B1112">
            <w:pPr>
              <w:spacing w:before="120"/>
              <w:rPr>
                <w:sz w:val="26"/>
                <w:szCs w:val="26"/>
              </w:rPr>
            </w:pPr>
            <w:bookmarkStart w:id="136" w:name="_Hlk200632379"/>
            <w:r w:rsidRPr="008B1112">
              <w:rPr>
                <w:spacing w:val="-8"/>
                <w:sz w:val="26"/>
                <w:szCs w:val="26"/>
              </w:rPr>
              <w:t>Văn phòng sau thực địa và báo cáo kết quả hàng năm</w:t>
            </w:r>
            <w:bookmarkEnd w:id="136"/>
          </w:p>
        </w:tc>
        <w:tc>
          <w:tcPr>
            <w:tcW w:type="pct" w:w="1289"/>
            <w:shd w:color="auto" w:fill="auto" w:val="clear"/>
            <w:tcMar>
              <w:top w:type="dxa" w:w="0"/>
              <w:left w:type="dxa" w:w="0"/>
              <w:bottom w:type="dxa" w:w="0"/>
              <w:right w:type="dxa" w:w="0"/>
            </w:tcMar>
            <w:vAlign w:val="center"/>
          </w:tcPr>
          <w:p w14:paraId="3952E396" w14:textId="23FFDF02" w:rsidP="009E1D49" w:rsidR="00803721" w:rsidRDefault="00803721" w:rsidRPr="008B1112">
            <w:pPr>
              <w:spacing w:before="120"/>
              <w:jc w:val="center"/>
            </w:pPr>
            <w:del w:author="NGO THI THANH VAN" w:date="2025-06-12T10:05:00Z" w:id="137">
              <w:r w:rsidDel="006D3B6F" w:rsidRPr="008B1112">
                <w:delText>7,28</w:delText>
              </w:r>
            </w:del>
          </w:p>
        </w:tc>
      </w:tr>
      <w:tr w14:paraId="480D8761" w14:textId="77777777" w:rsidR="00392922" w:rsidRPr="008B1112" w:rsidTr="00803721">
        <w:trPr>
          <w:ins w:author="NGO THI THANH VAN" w:date="2025-06-12T09:47:00Z" w:id="138"/>
        </w:trPr>
        <w:tc>
          <w:tcPr>
            <w:tcW w:type="pct" w:w="525"/>
            <w:vAlign w:val="center"/>
          </w:tcPr>
          <w:p w14:paraId="65205616" w14:textId="77777777" w:rsidP="00803721" w:rsidR="00392922" w:rsidRDefault="00392922" w:rsidRPr="008B1112">
            <w:pPr>
              <w:spacing w:before="120"/>
              <w:jc w:val="center"/>
              <w:rPr>
                <w:ins w:author="NGO THI THANH VAN" w:date="2025-06-12T09:47:00Z" w:id="139"/>
              </w:rPr>
            </w:pPr>
          </w:p>
        </w:tc>
        <w:tc>
          <w:tcPr>
            <w:tcW w:type="pct" w:w="3186"/>
            <w:shd w:color="auto" w:fill="auto" w:val="clear"/>
            <w:tcMar>
              <w:top w:type="dxa" w:w="0"/>
              <w:left w:type="dxa" w:w="0"/>
              <w:bottom w:type="dxa" w:w="0"/>
              <w:right w:type="dxa" w:w="0"/>
            </w:tcMar>
            <w:vAlign w:val="center"/>
          </w:tcPr>
          <w:p w14:paraId="249365B5" w14:textId="47C34DB9" w:rsidP="009E1D49" w:rsidR="00392922" w:rsidRDefault="006D3B6F" w:rsidRPr="008B1112">
            <w:pPr>
              <w:spacing w:before="120"/>
              <w:rPr>
                <w:ins w:author="NGO THI THANH VAN" w:date="2025-06-12T09:47:00Z" w:id="140"/>
                <w:spacing w:val="-8"/>
                <w:sz w:val="26"/>
                <w:szCs w:val="26"/>
              </w:rPr>
            </w:pPr>
            <w:ins w:author="NGO THI THANH VAN" w:date="2025-06-12T10:04:00Z" w:id="141">
              <w:r w:rsidRPr="008B1112">
                <w:rPr>
                  <w:spacing w:val="-8"/>
                  <w:sz w:val="26"/>
                  <w:szCs w:val="26"/>
                </w:rPr>
                <w:t xml:space="preserve">- </w:t>
              </w:r>
              <w:bookmarkStart w:id="142" w:name="_Hlk200632530"/>
              <w:r w:rsidRPr="008B1112">
                <w:rPr>
                  <w:spacing w:val="-8"/>
                  <w:sz w:val="26"/>
                  <w:szCs w:val="26"/>
                </w:rPr>
                <w:t>Công tác đo từ biển, trọng lực boong tàu, đo thủy âm, đo sonar</w:t>
              </w:r>
            </w:ins>
            <w:bookmarkEnd w:id="142"/>
          </w:p>
        </w:tc>
        <w:tc>
          <w:tcPr>
            <w:tcW w:type="pct" w:w="1289"/>
            <w:shd w:color="auto" w:fill="auto" w:val="clear"/>
            <w:tcMar>
              <w:top w:type="dxa" w:w="0"/>
              <w:left w:type="dxa" w:w="0"/>
              <w:bottom w:type="dxa" w:w="0"/>
              <w:right w:type="dxa" w:w="0"/>
            </w:tcMar>
            <w:vAlign w:val="center"/>
          </w:tcPr>
          <w:p w14:paraId="45B190D1" w14:textId="2A1B1CFB" w:rsidP="009E1D49" w:rsidR="00392922" w:rsidRDefault="006D3B6F" w:rsidRPr="008B1112">
            <w:pPr>
              <w:spacing w:before="120"/>
              <w:jc w:val="center"/>
              <w:rPr>
                <w:ins w:author="NGO THI THANH VAN" w:date="2025-06-12T09:47:00Z" w:id="143"/>
              </w:rPr>
            </w:pPr>
            <w:ins w:author="NGO THI THANH VAN" w:date="2025-06-12T10:05:00Z" w:id="144">
              <w:r w:rsidRPr="008B1112">
                <w:t>7,28</w:t>
              </w:r>
            </w:ins>
          </w:p>
        </w:tc>
      </w:tr>
      <w:tr w14:paraId="6DA33761" w14:textId="77777777" w:rsidR="00392922" w:rsidRPr="008B1112" w:rsidTr="00803721">
        <w:trPr>
          <w:ins w:author="NGO THI THANH VAN" w:date="2025-06-12T09:47:00Z" w:id="145"/>
        </w:trPr>
        <w:tc>
          <w:tcPr>
            <w:tcW w:type="pct" w:w="525"/>
            <w:vAlign w:val="center"/>
          </w:tcPr>
          <w:p w14:paraId="337D24B3" w14:textId="77777777" w:rsidP="00803721" w:rsidR="00392922" w:rsidRDefault="00392922" w:rsidRPr="008B1112">
            <w:pPr>
              <w:spacing w:before="120"/>
              <w:jc w:val="center"/>
              <w:rPr>
                <w:ins w:author="NGO THI THANH VAN" w:date="2025-06-12T09:47:00Z" w:id="146"/>
              </w:rPr>
            </w:pPr>
          </w:p>
        </w:tc>
        <w:tc>
          <w:tcPr>
            <w:tcW w:type="pct" w:w="3186"/>
            <w:shd w:color="auto" w:fill="auto" w:val="clear"/>
            <w:tcMar>
              <w:top w:type="dxa" w:w="0"/>
              <w:left w:type="dxa" w:w="0"/>
              <w:bottom w:type="dxa" w:w="0"/>
              <w:right w:type="dxa" w:w="0"/>
            </w:tcMar>
            <w:vAlign w:val="center"/>
          </w:tcPr>
          <w:p w14:paraId="62F5A3F1" w14:textId="61C427AA" w:rsidR="00392922" w:rsidRDefault="006D3B6F" w:rsidRPr="008B1112">
            <w:pPr>
              <w:spacing w:before="120"/>
              <w:rPr>
                <w:ins w:author="NGO THI THANH VAN" w:date="2025-06-12T09:47:00Z" w:id="147"/>
                <w:spacing w:val="-8"/>
                <w:sz w:val="26"/>
                <w:szCs w:val="26"/>
              </w:rPr>
            </w:pPr>
            <w:ins w:author="NGO THI THANH VAN" w:date="2025-06-12T10:05:00Z" w:id="148">
              <w:r w:rsidRPr="008B1112">
                <w:rPr>
                  <w:spacing w:val="-8"/>
                  <w:sz w:val="26"/>
                  <w:szCs w:val="26"/>
                </w:rPr>
                <w:t xml:space="preserve">- </w:t>
              </w:r>
              <w:bookmarkStart w:id="149" w:name="_Hlk200632622"/>
              <w:r w:rsidRPr="008B1112">
                <w:rPr>
                  <w:spacing w:val="-8"/>
                  <w:sz w:val="26"/>
                  <w:szCs w:val="26"/>
                </w:rPr>
                <w:t>Công tác đo địa chấn</w:t>
              </w:r>
            </w:ins>
            <w:bookmarkEnd w:id="149"/>
          </w:p>
        </w:tc>
        <w:tc>
          <w:tcPr>
            <w:tcW w:type="pct" w:w="1289"/>
            <w:shd w:color="auto" w:fill="auto" w:val="clear"/>
            <w:tcMar>
              <w:top w:type="dxa" w:w="0"/>
              <w:left w:type="dxa" w:w="0"/>
              <w:bottom w:type="dxa" w:w="0"/>
              <w:right w:type="dxa" w:w="0"/>
            </w:tcMar>
            <w:vAlign w:val="center"/>
          </w:tcPr>
          <w:p w14:paraId="049F483E" w14:textId="521510E7" w:rsidP="009E1D49" w:rsidR="00392922" w:rsidRDefault="006D3B6F" w:rsidRPr="008B1112">
            <w:pPr>
              <w:spacing w:before="120"/>
              <w:jc w:val="center"/>
              <w:rPr>
                <w:ins w:author="NGO THI THANH VAN" w:date="2025-06-12T09:47:00Z" w:id="150"/>
              </w:rPr>
            </w:pPr>
            <w:ins w:author="NGO THI THANH VAN" w:date="2025-06-12T10:05:00Z" w:id="151">
              <w:r w:rsidRPr="008B1112">
                <w:t>5,10</w:t>
              </w:r>
            </w:ins>
          </w:p>
        </w:tc>
      </w:tr>
      <w:tr w14:paraId="39730BB2" w14:textId="77777777" w:rsidR="00EE446B" w:rsidRPr="008B1112" w:rsidTr="00803721">
        <w:tc>
          <w:tcPr>
            <w:tcW w:type="pct" w:w="525"/>
            <w:vAlign w:val="center"/>
          </w:tcPr>
          <w:p w14:paraId="447A1FEA" w14:textId="77777777" w:rsidP="00803721" w:rsidR="00803721" w:rsidRDefault="00803721" w:rsidRPr="008B1112">
            <w:pPr>
              <w:spacing w:before="120"/>
              <w:jc w:val="center"/>
            </w:pPr>
            <w:r w:rsidRPr="008B1112">
              <w:t>4</w:t>
            </w:r>
          </w:p>
        </w:tc>
        <w:tc>
          <w:tcPr>
            <w:tcW w:type="pct" w:w="3186"/>
            <w:shd w:color="auto" w:fill="auto" w:val="clear"/>
            <w:tcMar>
              <w:top w:type="dxa" w:w="0"/>
              <w:left w:type="dxa" w:w="0"/>
              <w:bottom w:type="dxa" w:w="0"/>
              <w:right w:type="dxa" w:w="0"/>
            </w:tcMar>
            <w:vAlign w:val="center"/>
          </w:tcPr>
          <w:p w14:paraId="1C273724" w14:textId="71434BBA" w:rsidP="009E1D49" w:rsidR="00803721" w:rsidRDefault="00803721" w:rsidRPr="008B1112">
            <w:pPr>
              <w:spacing w:before="120"/>
              <w:rPr>
                <w:spacing w:val="-8"/>
                <w:sz w:val="26"/>
                <w:szCs w:val="26"/>
              </w:rPr>
            </w:pPr>
            <w:r w:rsidRPr="008B1112">
              <w:rPr>
                <w:spacing w:val="-8"/>
                <w:sz w:val="26"/>
                <w:szCs w:val="26"/>
              </w:rPr>
              <w:t>Văn phòng báo cáo tổng kết các chuyên đề</w:t>
            </w:r>
            <w:ins w:author="NGO THI THANH VAN" w:date="2025-06-12T09:53:00Z" w:id="152">
              <w:r w:rsidR="00392922" w:rsidRPr="008B1112">
                <w:rPr>
                  <w:spacing w:val="-8"/>
                  <w:sz w:val="26"/>
                  <w:szCs w:val="26"/>
                </w:rPr>
                <w:t xml:space="preserve"> </w:t>
              </w:r>
            </w:ins>
          </w:p>
        </w:tc>
        <w:tc>
          <w:tcPr>
            <w:tcW w:type="pct" w:w="1289"/>
            <w:shd w:color="auto" w:fill="auto" w:val="clear"/>
            <w:tcMar>
              <w:top w:type="dxa" w:w="0"/>
              <w:left w:type="dxa" w:w="0"/>
              <w:bottom w:type="dxa" w:w="0"/>
              <w:right w:type="dxa" w:w="0"/>
            </w:tcMar>
            <w:vAlign w:val="center"/>
          </w:tcPr>
          <w:p w14:paraId="277B1F78" w14:textId="77777777" w:rsidP="009E1D49" w:rsidR="00803721" w:rsidRDefault="00803721" w:rsidRPr="008B1112">
            <w:pPr>
              <w:spacing w:before="120"/>
              <w:jc w:val="center"/>
            </w:pPr>
            <w:r w:rsidRPr="008B1112">
              <w:t>7,28</w:t>
            </w:r>
          </w:p>
        </w:tc>
      </w:tr>
    </w:tbl>
    <w:p w14:paraId="0D9481FC" w14:textId="77777777" w:rsidP="00A77001" w:rsidR="00A76651" w:rsidRDefault="00A76651" w:rsidRPr="008B1112">
      <w:pPr>
        <w:spacing w:before="120" w:line="400" w:lineRule="exact"/>
        <w:ind w:firstLine="720"/>
        <w:outlineLvl w:val="2"/>
        <w:rPr>
          <w:b/>
          <w:sz w:val="26"/>
          <w:szCs w:val="26"/>
        </w:rPr>
      </w:pPr>
      <w:r w:rsidRPr="008B1112">
        <w:rPr>
          <w:b/>
          <w:sz w:val="26"/>
          <w:szCs w:val="26"/>
        </w:rPr>
        <w:t>2.2. Định mức thiết bị: ca/100 km</w:t>
      </w:r>
    </w:p>
    <w:p w14:paraId="6F9A482F" w14:textId="0982C0D4" w:rsidP="008B1112" w:rsidR="00E67CED" w:rsidRDefault="00A76651" w:rsidRPr="008B1112">
      <w:pPr>
        <w:spacing w:before="120" w:line="400" w:lineRule="exact"/>
        <w:ind w:firstLine="720"/>
        <w:jc w:val="both"/>
        <w:rPr>
          <w:sz w:val="26"/>
          <w:szCs w:val="26"/>
        </w:rPr>
      </w:pPr>
      <w:r w:rsidRPr="008B1112">
        <w:rPr>
          <w:sz w:val="26"/>
          <w:szCs w:val="26"/>
        </w:rPr>
        <w:lastRenderedPageBreak/>
        <w:t>2.2.1. Đ</w:t>
      </w:r>
      <w:r w:rsidR="00735BCC" w:rsidRPr="008B1112">
        <w:rPr>
          <w:sz w:val="26"/>
          <w:szCs w:val="26"/>
        </w:rPr>
        <w:t>ị</w:t>
      </w:r>
      <w:r w:rsidRPr="008B1112">
        <w:rPr>
          <w:sz w:val="26"/>
          <w:szCs w:val="26"/>
        </w:rPr>
        <w:t xml:space="preserve">nh mức thiết bị công tác văn phòng trước thực địa và chuẩn bị thi công, văn phòng thực địa, văn phòng báo cáo kết quả hàng năm, văn phòng báo cáo tổng kết của công tác đo địa chấn quy định tại </w:t>
      </w:r>
      <w:r w:rsidR="009E64D5" w:rsidRPr="008B1112">
        <w:rPr>
          <w:sz w:val="26"/>
          <w:szCs w:val="26"/>
        </w:rPr>
        <w:t>Bảng số 60</w:t>
      </w:r>
      <w:r w:rsidRPr="008B1112">
        <w:rPr>
          <w:sz w:val="26"/>
          <w:szCs w:val="26"/>
        </w:rPr>
        <w:t>.</w:t>
      </w:r>
    </w:p>
    <w:p w14:paraId="07532B4D" w14:textId="7A3770D8" w:rsidP="00735BCC" w:rsidR="00A76651" w:rsidRDefault="009E64D5" w:rsidRPr="008B1112">
      <w:pPr>
        <w:ind w:firstLine="720"/>
        <w:jc w:val="right"/>
        <w:outlineLvl w:val="3"/>
      </w:pPr>
      <w:r w:rsidRPr="008B1112">
        <w:rPr>
          <w:sz w:val="26"/>
          <w:szCs w:val="26"/>
        </w:rPr>
        <w:t>Bảng số 60</w:t>
      </w:r>
    </w:p>
    <w:tbl>
      <w:tblPr>
        <w:tblW w:type="pct" w:w="4826"/>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519"/>
        <w:gridCol w:w="2648"/>
        <w:gridCol w:w="807"/>
        <w:gridCol w:w="1373"/>
        <w:gridCol w:w="1244"/>
        <w:gridCol w:w="1189"/>
        <w:gridCol w:w="1185"/>
      </w:tblGrid>
      <w:tr w14:paraId="7FD89251" w14:textId="77777777" w:rsidR="00EE446B" w:rsidRPr="008B1112" w:rsidTr="0085356B">
        <w:trPr>
          <w:trHeight w:val="330"/>
          <w:tblHeader/>
          <w:jc w:val="center"/>
        </w:trPr>
        <w:tc>
          <w:tcPr>
            <w:tcW w:type="pct" w:w="289"/>
            <w:tcBorders>
              <w:top w:color="auto" w:space="0" w:sz="2" w:val="single"/>
              <w:left w:color="auto" w:space="0" w:sz="2" w:val="single"/>
              <w:bottom w:color="auto" w:space="0" w:sz="2" w:val="single"/>
              <w:right w:color="auto" w:space="0" w:sz="2" w:val="single"/>
            </w:tcBorders>
            <w:noWrap/>
            <w:vAlign w:val="center"/>
          </w:tcPr>
          <w:p w14:paraId="1CB0E598" w14:textId="77777777" w:rsidP="00A76651" w:rsidR="001F4A50" w:rsidRDefault="001F4A50" w:rsidRPr="008B1112">
            <w:r w:rsidRPr="008B1112">
              <w:t>TT</w:t>
            </w:r>
          </w:p>
        </w:tc>
        <w:tc>
          <w:tcPr>
            <w:tcW w:type="pct" w:w="1477"/>
            <w:tcBorders>
              <w:top w:color="auto" w:space="0" w:sz="2" w:val="single"/>
              <w:left w:color="auto" w:space="0" w:sz="2" w:val="single"/>
              <w:bottom w:color="auto" w:space="0" w:sz="2" w:val="single"/>
              <w:right w:color="auto" w:space="0" w:sz="2" w:val="single"/>
            </w:tcBorders>
            <w:noWrap/>
            <w:vAlign w:val="center"/>
          </w:tcPr>
          <w:p w14:paraId="4964A9AC" w14:textId="77777777" w:rsidP="00A76651" w:rsidR="001F4A50" w:rsidRDefault="001F4A50" w:rsidRPr="008B1112">
            <w:r w:rsidRPr="008B1112">
              <w:t>Tên thiết bị</w:t>
            </w:r>
          </w:p>
        </w:tc>
        <w:tc>
          <w:tcPr>
            <w:tcW w:type="pct" w:w="450"/>
            <w:tcBorders>
              <w:top w:color="auto" w:space="0" w:sz="2" w:val="single"/>
              <w:left w:color="auto" w:space="0" w:sz="2" w:val="single"/>
              <w:bottom w:color="auto" w:space="0" w:sz="2" w:val="single"/>
              <w:right w:color="auto" w:space="0" w:sz="2" w:val="single"/>
            </w:tcBorders>
            <w:noWrap/>
            <w:vAlign w:val="center"/>
          </w:tcPr>
          <w:p w14:paraId="35CE00D4" w14:textId="77777777" w:rsidP="00A76651" w:rsidR="001F4A50" w:rsidRDefault="001F4A50" w:rsidRPr="008B1112">
            <w:r w:rsidRPr="008B1112">
              <w:t>ĐVT</w:t>
            </w:r>
          </w:p>
        </w:tc>
        <w:tc>
          <w:tcPr>
            <w:tcW w:type="pct" w:w="766"/>
            <w:tcBorders>
              <w:top w:color="auto" w:space="0" w:sz="2" w:val="single"/>
              <w:left w:color="auto" w:space="0" w:sz="2" w:val="single"/>
              <w:bottom w:color="auto" w:space="0" w:sz="2" w:val="single"/>
              <w:right w:color="auto" w:space="0" w:sz="2" w:val="single"/>
            </w:tcBorders>
          </w:tcPr>
          <w:p w14:paraId="59D1B703" w14:textId="530B4408" w:rsidP="001C02AA" w:rsidR="001F4A50" w:rsidRDefault="001F4A50" w:rsidRPr="008B1112">
            <w:pPr>
              <w:jc w:val="center"/>
            </w:pPr>
            <w:r w:rsidRPr="008B1112">
              <w:t>Thời hạn sử dụng thiết bị (năm)</w:t>
            </w:r>
          </w:p>
        </w:tc>
        <w:tc>
          <w:tcPr>
            <w:tcW w:type="pct" w:w="694"/>
            <w:tcBorders>
              <w:top w:color="auto" w:space="0" w:sz="2" w:val="single"/>
              <w:left w:color="auto" w:space="0" w:sz="2" w:val="single"/>
              <w:bottom w:color="auto" w:space="0" w:sz="2" w:val="single"/>
              <w:right w:color="auto" w:space="0" w:sz="2" w:val="single"/>
            </w:tcBorders>
            <w:noWrap/>
            <w:vAlign w:val="center"/>
          </w:tcPr>
          <w:p w14:paraId="3B029A96" w14:textId="28943C15" w:rsidP="0085356B" w:rsidR="001F4A50" w:rsidRDefault="001F4A50" w:rsidRPr="008B1112">
            <w:pPr>
              <w:jc w:val="center"/>
            </w:pPr>
            <w:r w:rsidRPr="008B1112">
              <w:t>VP trước TĐ</w:t>
            </w:r>
          </w:p>
        </w:tc>
        <w:tc>
          <w:tcPr>
            <w:tcW w:type="pct" w:w="663"/>
            <w:tcBorders>
              <w:top w:color="auto" w:space="0" w:sz="2" w:val="single"/>
              <w:left w:color="auto" w:space="0" w:sz="2" w:val="single"/>
              <w:bottom w:color="auto" w:space="0" w:sz="2" w:val="single"/>
              <w:right w:color="auto" w:space="0" w:sz="2" w:val="single"/>
            </w:tcBorders>
            <w:noWrap/>
            <w:vAlign w:val="center"/>
          </w:tcPr>
          <w:p w14:paraId="6DF13099" w14:textId="77777777" w:rsidP="0085356B" w:rsidR="001F4A50" w:rsidRDefault="001F4A50" w:rsidRPr="008B1112">
            <w:pPr>
              <w:jc w:val="center"/>
            </w:pPr>
            <w:r w:rsidRPr="008B1112">
              <w:t>VPTĐ</w:t>
            </w:r>
          </w:p>
        </w:tc>
        <w:tc>
          <w:tcPr>
            <w:tcW w:type="pct" w:w="661"/>
            <w:tcBorders>
              <w:top w:color="auto" w:space="0" w:sz="2" w:val="single"/>
              <w:left w:color="auto" w:space="0" w:sz="2" w:val="single"/>
              <w:bottom w:color="auto" w:space="0" w:sz="2" w:val="single"/>
              <w:right w:color="auto" w:space="0" w:sz="2" w:val="single"/>
            </w:tcBorders>
            <w:vAlign w:val="center"/>
          </w:tcPr>
          <w:p w14:paraId="58E2620E" w14:textId="77777777" w:rsidP="0085356B" w:rsidR="001F4A50" w:rsidRDefault="001F4A50" w:rsidRPr="008B1112">
            <w:pPr>
              <w:jc w:val="center"/>
            </w:pPr>
            <w:r w:rsidRPr="008B1112">
              <w:t>VPBC</w:t>
            </w:r>
            <w:r w:rsidRPr="008B1112">
              <w:rPr>
                <w:vertAlign w:val="superscript"/>
              </w:rPr>
              <w:footnoteReference w:id="1"/>
            </w:r>
          </w:p>
        </w:tc>
      </w:tr>
      <w:tr w14:paraId="42E60820" w14:textId="77777777" w:rsidR="00EE446B" w:rsidRPr="008B1112" w:rsidTr="0085356B">
        <w:trPr>
          <w:trHeight w:hRule="exact" w:val="329"/>
          <w:jc w:val="center"/>
        </w:trPr>
        <w:tc>
          <w:tcPr>
            <w:tcW w:type="pct" w:w="289"/>
            <w:tcBorders>
              <w:top w:color="auto" w:space="0" w:sz="2" w:val="single"/>
              <w:left w:color="auto" w:space="0" w:sz="2" w:val="single"/>
              <w:bottom w:color="auto" w:space="0" w:sz="2" w:val="single"/>
              <w:right w:color="auto" w:space="0" w:sz="2" w:val="single"/>
            </w:tcBorders>
            <w:noWrap/>
            <w:vAlign w:val="center"/>
          </w:tcPr>
          <w:p w14:paraId="32722876" w14:textId="77777777" w:rsidP="001C02AA" w:rsidR="001C02AA" w:rsidRDefault="001C02AA" w:rsidRPr="008B1112">
            <w:r w:rsidRPr="008B1112">
              <w:t>1</w:t>
            </w:r>
          </w:p>
        </w:tc>
        <w:tc>
          <w:tcPr>
            <w:tcW w:type="pct" w:w="1477"/>
            <w:tcBorders>
              <w:top w:color="auto" w:space="0" w:sz="2" w:val="single"/>
              <w:left w:color="auto" w:space="0" w:sz="2" w:val="single"/>
              <w:bottom w:color="auto" w:space="0" w:sz="2" w:val="single"/>
              <w:right w:color="auto" w:space="0" w:sz="2" w:val="single"/>
            </w:tcBorders>
            <w:vAlign w:val="center"/>
          </w:tcPr>
          <w:p w14:paraId="6086F43B" w14:textId="77777777" w:rsidP="001C02AA" w:rsidR="001C02AA" w:rsidRDefault="001C02AA" w:rsidRPr="008B1112">
            <w:r w:rsidRPr="008B1112">
              <w:t>Điều hòa 12 000 BTU - 2,2 kw</w:t>
            </w:r>
          </w:p>
        </w:tc>
        <w:tc>
          <w:tcPr>
            <w:tcW w:type="pct" w:w="450"/>
            <w:tcBorders>
              <w:top w:color="auto" w:space="0" w:sz="2" w:val="single"/>
              <w:left w:color="auto" w:space="0" w:sz="2" w:val="single"/>
              <w:bottom w:color="auto" w:space="0" w:sz="2" w:val="single"/>
              <w:right w:color="auto" w:space="0" w:sz="2" w:val="single"/>
            </w:tcBorders>
            <w:vAlign w:val="center"/>
          </w:tcPr>
          <w:p w14:paraId="34547292" w14:textId="77777777" w:rsidP="0085356B" w:rsidR="001C02AA" w:rsidRDefault="001C02AA" w:rsidRPr="008B1112">
            <w:pPr>
              <w:jc w:val="center"/>
            </w:pPr>
            <w:r w:rsidRPr="008B1112">
              <w:t>cái</w:t>
            </w:r>
          </w:p>
        </w:tc>
        <w:tc>
          <w:tcPr>
            <w:tcW w:type="pct" w:w="766"/>
            <w:tcBorders>
              <w:top w:color="auto" w:space="0" w:sz="2" w:val="single"/>
              <w:left w:color="auto" w:space="0" w:sz="2" w:val="single"/>
              <w:bottom w:color="auto" w:space="0" w:sz="2" w:val="single"/>
              <w:right w:color="auto" w:space="0" w:sz="2" w:val="single"/>
            </w:tcBorders>
            <w:vAlign w:val="bottom"/>
          </w:tcPr>
          <w:p w14:paraId="4C35F9F1" w14:textId="1DD6B1BC" w:rsidP="001C02AA" w:rsidR="001C02AA" w:rsidRDefault="001C02AA" w:rsidRPr="008B1112">
            <w:pPr>
              <w:jc w:val="center"/>
            </w:pPr>
            <w:r w:rsidRPr="008B1112">
              <w:t>8</w:t>
            </w:r>
          </w:p>
        </w:tc>
        <w:tc>
          <w:tcPr>
            <w:tcW w:type="pct" w:w="694"/>
            <w:tcBorders>
              <w:top w:color="auto" w:space="0" w:sz="2" w:val="single"/>
              <w:left w:color="auto" w:space="0" w:sz="2" w:val="single"/>
              <w:bottom w:color="auto" w:space="0" w:sz="2" w:val="single"/>
              <w:right w:color="auto" w:space="0" w:sz="2" w:val="single"/>
            </w:tcBorders>
            <w:vAlign w:val="center"/>
          </w:tcPr>
          <w:p w14:paraId="26BC1D89" w14:textId="5D66CF92" w:rsidP="00A77001" w:rsidR="001C02AA" w:rsidRDefault="001C02AA" w:rsidRPr="008B1112">
            <w:pPr>
              <w:jc w:val="center"/>
            </w:pPr>
            <w:r w:rsidRPr="008B1112">
              <w:t>1,58</w:t>
            </w:r>
          </w:p>
        </w:tc>
        <w:tc>
          <w:tcPr>
            <w:tcW w:type="pct" w:w="663"/>
            <w:tcBorders>
              <w:top w:color="auto" w:space="0" w:sz="2" w:val="single"/>
              <w:left w:color="auto" w:space="0" w:sz="2" w:val="single"/>
              <w:bottom w:color="auto" w:space="0" w:sz="2" w:val="single"/>
              <w:right w:color="auto" w:space="0" w:sz="2" w:val="single"/>
            </w:tcBorders>
            <w:vAlign w:val="center"/>
          </w:tcPr>
          <w:p w14:paraId="19C5EA16" w14:textId="77777777" w:rsidP="00A77001" w:rsidR="001C02AA" w:rsidRDefault="001C02AA" w:rsidRPr="008B1112">
            <w:pPr>
              <w:jc w:val="center"/>
            </w:pPr>
            <w:r w:rsidRPr="008B1112">
              <w:t>2,1</w:t>
            </w:r>
          </w:p>
        </w:tc>
        <w:tc>
          <w:tcPr>
            <w:tcW w:type="pct" w:w="661"/>
            <w:tcBorders>
              <w:top w:color="auto" w:space="0" w:sz="2" w:val="single"/>
              <w:left w:color="auto" w:space="0" w:sz="2" w:val="single"/>
              <w:bottom w:color="auto" w:space="0" w:sz="2" w:val="single"/>
              <w:right w:color="auto" w:space="0" w:sz="2" w:val="single"/>
            </w:tcBorders>
            <w:vAlign w:val="center"/>
          </w:tcPr>
          <w:p w14:paraId="58B2153F" w14:textId="77777777" w:rsidP="00A77001" w:rsidR="001C02AA" w:rsidRDefault="001C02AA" w:rsidRPr="008B1112">
            <w:pPr>
              <w:jc w:val="center"/>
            </w:pPr>
            <w:r w:rsidRPr="008B1112">
              <w:t>8,59</w:t>
            </w:r>
          </w:p>
        </w:tc>
      </w:tr>
      <w:tr w14:paraId="11BFEB86" w14:textId="77777777" w:rsidR="00EE446B" w:rsidRPr="008B1112" w:rsidTr="0085356B">
        <w:trPr>
          <w:trHeight w:hRule="exact" w:val="329"/>
          <w:jc w:val="center"/>
        </w:trPr>
        <w:tc>
          <w:tcPr>
            <w:tcW w:type="pct" w:w="289"/>
            <w:tcBorders>
              <w:top w:color="auto" w:space="0" w:sz="2" w:val="single"/>
              <w:left w:color="auto" w:space="0" w:sz="2" w:val="single"/>
              <w:bottom w:color="auto" w:space="0" w:sz="2" w:val="single"/>
              <w:right w:color="auto" w:space="0" w:sz="2" w:val="single"/>
            </w:tcBorders>
            <w:noWrap/>
            <w:vAlign w:val="center"/>
          </w:tcPr>
          <w:p w14:paraId="0DD27F3B" w14:textId="77777777" w:rsidP="001C02AA" w:rsidR="001C02AA" w:rsidRDefault="001C02AA" w:rsidRPr="008B1112">
            <w:r w:rsidRPr="008B1112">
              <w:t>2</w:t>
            </w:r>
          </w:p>
        </w:tc>
        <w:tc>
          <w:tcPr>
            <w:tcW w:type="pct" w:w="1477"/>
            <w:tcBorders>
              <w:top w:color="auto" w:space="0" w:sz="2" w:val="single"/>
              <w:left w:color="auto" w:space="0" w:sz="2" w:val="single"/>
              <w:bottom w:color="auto" w:space="0" w:sz="2" w:val="single"/>
              <w:right w:color="auto" w:space="0" w:sz="2" w:val="single"/>
            </w:tcBorders>
            <w:vAlign w:val="center"/>
          </w:tcPr>
          <w:p w14:paraId="5F67B879" w14:textId="77777777" w:rsidP="001C02AA" w:rsidR="001C02AA" w:rsidRDefault="001C02AA" w:rsidRPr="008B1112">
            <w:r w:rsidRPr="008B1112">
              <w:t xml:space="preserve">Máy photocopy - 0,99kw </w:t>
            </w:r>
          </w:p>
        </w:tc>
        <w:tc>
          <w:tcPr>
            <w:tcW w:type="pct" w:w="450"/>
            <w:tcBorders>
              <w:top w:color="auto" w:space="0" w:sz="2" w:val="single"/>
              <w:left w:color="auto" w:space="0" w:sz="2" w:val="single"/>
              <w:bottom w:color="auto" w:space="0" w:sz="2" w:val="single"/>
              <w:right w:color="auto" w:space="0" w:sz="2" w:val="single"/>
            </w:tcBorders>
            <w:vAlign w:val="center"/>
          </w:tcPr>
          <w:p w14:paraId="291CE315" w14:textId="77777777" w:rsidP="0085356B" w:rsidR="001C02AA" w:rsidRDefault="001C02AA" w:rsidRPr="008B1112">
            <w:pPr>
              <w:jc w:val="center"/>
            </w:pPr>
            <w:r w:rsidRPr="008B1112">
              <w:t>cái</w:t>
            </w:r>
          </w:p>
        </w:tc>
        <w:tc>
          <w:tcPr>
            <w:tcW w:type="pct" w:w="766"/>
            <w:tcBorders>
              <w:top w:color="auto" w:space="0" w:sz="2" w:val="single"/>
              <w:left w:color="auto" w:space="0" w:sz="2" w:val="single"/>
              <w:bottom w:color="auto" w:space="0" w:sz="2" w:val="single"/>
              <w:right w:color="auto" w:space="0" w:sz="2" w:val="single"/>
            </w:tcBorders>
            <w:vAlign w:val="bottom"/>
          </w:tcPr>
          <w:p w14:paraId="36F307EE" w14:textId="506D45A6" w:rsidP="001C02AA" w:rsidR="001C02AA" w:rsidRDefault="001C02AA" w:rsidRPr="008B1112">
            <w:pPr>
              <w:jc w:val="center"/>
            </w:pPr>
            <w:r w:rsidRPr="008B1112">
              <w:t>8</w:t>
            </w:r>
          </w:p>
        </w:tc>
        <w:tc>
          <w:tcPr>
            <w:tcW w:type="pct" w:w="694"/>
            <w:tcBorders>
              <w:top w:color="auto" w:space="0" w:sz="2" w:val="single"/>
              <w:left w:color="auto" w:space="0" w:sz="2" w:val="single"/>
              <w:bottom w:color="auto" w:space="0" w:sz="2" w:val="single"/>
              <w:right w:color="auto" w:space="0" w:sz="2" w:val="single"/>
            </w:tcBorders>
            <w:vAlign w:val="center"/>
          </w:tcPr>
          <w:p w14:paraId="54407066" w14:textId="4DC26D97" w:rsidP="00A77001" w:rsidR="001C02AA" w:rsidRDefault="001C02AA" w:rsidRPr="008B1112">
            <w:pPr>
              <w:jc w:val="center"/>
            </w:pPr>
            <w:r w:rsidRPr="008B1112">
              <w:t>0,03</w:t>
            </w:r>
          </w:p>
        </w:tc>
        <w:tc>
          <w:tcPr>
            <w:tcW w:type="pct" w:w="663"/>
            <w:tcBorders>
              <w:top w:color="auto" w:space="0" w:sz="2" w:val="single"/>
              <w:left w:color="auto" w:space="0" w:sz="2" w:val="single"/>
              <w:bottom w:color="auto" w:space="0" w:sz="2" w:val="single"/>
              <w:right w:color="auto" w:space="0" w:sz="2" w:val="single"/>
            </w:tcBorders>
            <w:vAlign w:val="center"/>
          </w:tcPr>
          <w:p w14:paraId="4724D5BE" w14:textId="77777777" w:rsidP="00A77001" w:rsidR="001C02AA" w:rsidRDefault="001C02AA" w:rsidRPr="008B1112">
            <w:pPr>
              <w:jc w:val="center"/>
            </w:pPr>
            <w:r w:rsidRPr="008B1112">
              <w:t>0,03</w:t>
            </w:r>
          </w:p>
        </w:tc>
        <w:tc>
          <w:tcPr>
            <w:tcW w:type="pct" w:w="661"/>
            <w:tcBorders>
              <w:top w:color="auto" w:space="0" w:sz="2" w:val="single"/>
              <w:left w:color="auto" w:space="0" w:sz="2" w:val="single"/>
              <w:bottom w:color="auto" w:space="0" w:sz="2" w:val="single"/>
              <w:right w:color="auto" w:space="0" w:sz="2" w:val="single"/>
            </w:tcBorders>
            <w:vAlign w:val="center"/>
          </w:tcPr>
          <w:p w14:paraId="6B28A7F2" w14:textId="77777777" w:rsidP="00A77001" w:rsidR="001C02AA" w:rsidRDefault="001C02AA" w:rsidRPr="008B1112">
            <w:pPr>
              <w:jc w:val="center"/>
            </w:pPr>
            <w:r w:rsidRPr="008B1112">
              <w:t>0,14</w:t>
            </w:r>
          </w:p>
        </w:tc>
      </w:tr>
      <w:tr w14:paraId="4E9D60B6" w14:textId="77777777" w:rsidR="00EE446B" w:rsidRPr="008B1112" w:rsidTr="0085356B">
        <w:trPr>
          <w:trHeight w:hRule="exact" w:val="329"/>
          <w:jc w:val="center"/>
        </w:trPr>
        <w:tc>
          <w:tcPr>
            <w:tcW w:type="pct" w:w="289"/>
            <w:tcBorders>
              <w:top w:color="auto" w:space="0" w:sz="2" w:val="single"/>
              <w:left w:color="auto" w:space="0" w:sz="2" w:val="single"/>
              <w:bottom w:color="auto" w:space="0" w:sz="2" w:val="single"/>
              <w:right w:color="auto" w:space="0" w:sz="2" w:val="single"/>
            </w:tcBorders>
            <w:noWrap/>
            <w:vAlign w:val="center"/>
          </w:tcPr>
          <w:p w14:paraId="0ABB29DB" w14:textId="77777777" w:rsidP="001C02AA" w:rsidR="001C02AA" w:rsidRDefault="001C02AA" w:rsidRPr="008B1112">
            <w:r w:rsidRPr="008B1112">
              <w:t>3</w:t>
            </w:r>
          </w:p>
        </w:tc>
        <w:tc>
          <w:tcPr>
            <w:tcW w:type="pct" w:w="1477"/>
            <w:tcBorders>
              <w:top w:color="auto" w:space="0" w:sz="2" w:val="single"/>
              <w:left w:color="auto" w:space="0" w:sz="2" w:val="single"/>
              <w:bottom w:color="auto" w:space="0" w:sz="2" w:val="single"/>
              <w:right w:color="auto" w:space="0" w:sz="2" w:val="single"/>
            </w:tcBorders>
            <w:vAlign w:val="center"/>
          </w:tcPr>
          <w:p w14:paraId="4941768C" w14:textId="77777777" w:rsidP="001C02AA" w:rsidR="001C02AA" w:rsidRDefault="001C02AA" w:rsidRPr="008B1112">
            <w:r w:rsidRPr="008B1112">
              <w:t>Máy scanner A4 - 0,05kw</w:t>
            </w:r>
          </w:p>
        </w:tc>
        <w:tc>
          <w:tcPr>
            <w:tcW w:type="pct" w:w="450"/>
            <w:tcBorders>
              <w:top w:color="auto" w:space="0" w:sz="2" w:val="single"/>
              <w:left w:color="auto" w:space="0" w:sz="2" w:val="single"/>
              <w:bottom w:color="auto" w:space="0" w:sz="2" w:val="single"/>
              <w:right w:color="auto" w:space="0" w:sz="2" w:val="single"/>
            </w:tcBorders>
            <w:vAlign w:val="center"/>
          </w:tcPr>
          <w:p w14:paraId="6F6DB757" w14:textId="77777777" w:rsidP="0085356B" w:rsidR="001C02AA" w:rsidRDefault="001C02AA" w:rsidRPr="008B1112">
            <w:pPr>
              <w:jc w:val="center"/>
            </w:pPr>
            <w:r w:rsidRPr="008B1112">
              <w:t>cái</w:t>
            </w:r>
          </w:p>
        </w:tc>
        <w:tc>
          <w:tcPr>
            <w:tcW w:type="pct" w:w="766"/>
            <w:tcBorders>
              <w:top w:color="auto" w:space="0" w:sz="2" w:val="single"/>
              <w:left w:color="auto" w:space="0" w:sz="2" w:val="single"/>
              <w:bottom w:color="auto" w:space="0" w:sz="2" w:val="single"/>
              <w:right w:color="auto" w:space="0" w:sz="2" w:val="single"/>
            </w:tcBorders>
            <w:vAlign w:val="bottom"/>
          </w:tcPr>
          <w:p w14:paraId="7AD87CCB" w14:textId="0B15CEAB" w:rsidP="001C02AA" w:rsidR="001C02AA" w:rsidRDefault="001C02AA" w:rsidRPr="008B1112">
            <w:pPr>
              <w:jc w:val="center"/>
            </w:pPr>
            <w:r w:rsidRPr="008B1112">
              <w:t>8</w:t>
            </w:r>
          </w:p>
        </w:tc>
        <w:tc>
          <w:tcPr>
            <w:tcW w:type="pct" w:w="694"/>
            <w:tcBorders>
              <w:top w:color="auto" w:space="0" w:sz="2" w:val="single"/>
              <w:left w:color="auto" w:space="0" w:sz="2" w:val="single"/>
              <w:bottom w:color="auto" w:space="0" w:sz="2" w:val="single"/>
              <w:right w:color="auto" w:space="0" w:sz="2" w:val="single"/>
            </w:tcBorders>
            <w:vAlign w:val="center"/>
          </w:tcPr>
          <w:p w14:paraId="5F1F86AE" w14:textId="248419A4" w:rsidP="00A77001" w:rsidR="001C02AA" w:rsidRDefault="001C02AA" w:rsidRPr="008B1112">
            <w:pPr>
              <w:jc w:val="center"/>
            </w:pPr>
            <w:r w:rsidRPr="008B1112">
              <w:t>0,19</w:t>
            </w:r>
          </w:p>
        </w:tc>
        <w:tc>
          <w:tcPr>
            <w:tcW w:type="pct" w:w="663"/>
            <w:tcBorders>
              <w:top w:color="auto" w:space="0" w:sz="2" w:val="single"/>
              <w:left w:color="auto" w:space="0" w:sz="2" w:val="single"/>
              <w:bottom w:color="auto" w:space="0" w:sz="2" w:val="single"/>
              <w:right w:color="auto" w:space="0" w:sz="2" w:val="single"/>
            </w:tcBorders>
            <w:vAlign w:val="center"/>
          </w:tcPr>
          <w:p w14:paraId="577EA7A3" w14:textId="77777777" w:rsidP="00A77001" w:rsidR="001C02AA" w:rsidRDefault="001C02AA" w:rsidRPr="008B1112">
            <w:pPr>
              <w:jc w:val="center"/>
            </w:pPr>
            <w:r w:rsidRPr="008B1112">
              <w:t>0,25</w:t>
            </w:r>
          </w:p>
        </w:tc>
        <w:tc>
          <w:tcPr>
            <w:tcW w:type="pct" w:w="661"/>
            <w:tcBorders>
              <w:top w:color="auto" w:space="0" w:sz="2" w:val="single"/>
              <w:left w:color="auto" w:space="0" w:sz="2" w:val="single"/>
              <w:bottom w:color="auto" w:space="0" w:sz="2" w:val="single"/>
              <w:right w:color="auto" w:space="0" w:sz="2" w:val="single"/>
            </w:tcBorders>
            <w:vAlign w:val="center"/>
          </w:tcPr>
          <w:p w14:paraId="30F1FDAB" w14:textId="77777777" w:rsidP="00A77001" w:rsidR="001C02AA" w:rsidRDefault="001C02AA" w:rsidRPr="008B1112">
            <w:pPr>
              <w:jc w:val="center"/>
            </w:pPr>
            <w:r w:rsidRPr="008B1112">
              <w:t>1,03</w:t>
            </w:r>
          </w:p>
        </w:tc>
      </w:tr>
      <w:tr w14:paraId="7A25925F" w14:textId="77777777" w:rsidR="00EE446B" w:rsidRPr="008B1112" w:rsidTr="0085356B">
        <w:trPr>
          <w:trHeight w:hRule="exact" w:val="329"/>
          <w:jc w:val="center"/>
        </w:trPr>
        <w:tc>
          <w:tcPr>
            <w:tcW w:type="pct" w:w="289"/>
            <w:tcBorders>
              <w:top w:color="auto" w:space="0" w:sz="2" w:val="single"/>
              <w:left w:color="auto" w:space="0" w:sz="2" w:val="single"/>
              <w:bottom w:color="auto" w:space="0" w:sz="2" w:val="single"/>
              <w:right w:color="auto" w:space="0" w:sz="2" w:val="single"/>
            </w:tcBorders>
            <w:noWrap/>
            <w:vAlign w:val="center"/>
          </w:tcPr>
          <w:p w14:paraId="06940CEC" w14:textId="77777777" w:rsidP="001C02AA" w:rsidR="001C02AA" w:rsidRDefault="001C02AA" w:rsidRPr="008B1112">
            <w:r w:rsidRPr="008B1112">
              <w:t>4</w:t>
            </w:r>
          </w:p>
        </w:tc>
        <w:tc>
          <w:tcPr>
            <w:tcW w:type="pct" w:w="1477"/>
            <w:tcBorders>
              <w:top w:color="auto" w:space="0" w:sz="2" w:val="single"/>
              <w:left w:color="auto" w:space="0" w:sz="2" w:val="single"/>
              <w:bottom w:color="auto" w:space="0" w:sz="2" w:val="single"/>
              <w:right w:color="auto" w:space="0" w:sz="2" w:val="single"/>
            </w:tcBorders>
            <w:vAlign w:val="center"/>
          </w:tcPr>
          <w:p w14:paraId="78C0754D" w14:textId="77777777" w:rsidP="001C02AA" w:rsidR="001C02AA" w:rsidRDefault="001C02AA" w:rsidRPr="008B1112">
            <w:r w:rsidRPr="008B1112">
              <w:t>Máy vi tính - 0,4kw</w:t>
            </w:r>
          </w:p>
        </w:tc>
        <w:tc>
          <w:tcPr>
            <w:tcW w:type="pct" w:w="450"/>
            <w:tcBorders>
              <w:top w:color="auto" w:space="0" w:sz="2" w:val="single"/>
              <w:left w:color="auto" w:space="0" w:sz="2" w:val="single"/>
              <w:bottom w:color="auto" w:space="0" w:sz="2" w:val="single"/>
              <w:right w:color="auto" w:space="0" w:sz="2" w:val="single"/>
            </w:tcBorders>
            <w:vAlign w:val="center"/>
          </w:tcPr>
          <w:p w14:paraId="0A60F453" w14:textId="77777777" w:rsidP="0085356B" w:rsidR="001C02AA" w:rsidRDefault="001C02AA" w:rsidRPr="008B1112">
            <w:pPr>
              <w:jc w:val="center"/>
            </w:pPr>
            <w:r w:rsidRPr="008B1112">
              <w:t>cái</w:t>
            </w:r>
          </w:p>
        </w:tc>
        <w:tc>
          <w:tcPr>
            <w:tcW w:type="pct" w:w="766"/>
            <w:tcBorders>
              <w:top w:color="auto" w:space="0" w:sz="2" w:val="single"/>
              <w:left w:color="auto" w:space="0" w:sz="2" w:val="single"/>
              <w:bottom w:color="auto" w:space="0" w:sz="2" w:val="single"/>
              <w:right w:color="auto" w:space="0" w:sz="2" w:val="single"/>
            </w:tcBorders>
            <w:vAlign w:val="bottom"/>
          </w:tcPr>
          <w:p w14:paraId="384FEC29" w14:textId="5EA63609" w:rsidP="001C02AA" w:rsidR="001C02AA" w:rsidRDefault="001C02AA" w:rsidRPr="008B1112">
            <w:pPr>
              <w:jc w:val="center"/>
            </w:pPr>
            <w:r w:rsidRPr="008B1112">
              <w:t>5</w:t>
            </w:r>
          </w:p>
        </w:tc>
        <w:tc>
          <w:tcPr>
            <w:tcW w:type="pct" w:w="694"/>
            <w:tcBorders>
              <w:top w:color="auto" w:space="0" w:sz="2" w:val="single"/>
              <w:left w:color="auto" w:space="0" w:sz="2" w:val="single"/>
              <w:bottom w:color="auto" w:space="0" w:sz="2" w:val="single"/>
              <w:right w:color="auto" w:space="0" w:sz="2" w:val="single"/>
            </w:tcBorders>
            <w:vAlign w:val="center"/>
          </w:tcPr>
          <w:p w14:paraId="4489D69D" w14:textId="5E387E3E" w:rsidP="00A77001" w:rsidR="001C02AA" w:rsidRDefault="001C02AA" w:rsidRPr="008B1112">
            <w:pPr>
              <w:jc w:val="center"/>
            </w:pPr>
            <w:r w:rsidRPr="008B1112">
              <w:t>7,88</w:t>
            </w:r>
          </w:p>
        </w:tc>
        <w:tc>
          <w:tcPr>
            <w:tcW w:type="pct" w:w="663"/>
            <w:tcBorders>
              <w:top w:color="auto" w:space="0" w:sz="2" w:val="single"/>
              <w:left w:color="auto" w:space="0" w:sz="2" w:val="single"/>
              <w:bottom w:color="auto" w:space="0" w:sz="2" w:val="single"/>
              <w:right w:color="auto" w:space="0" w:sz="2" w:val="single"/>
            </w:tcBorders>
            <w:vAlign w:val="center"/>
          </w:tcPr>
          <w:p w14:paraId="76FB234B" w14:textId="77777777" w:rsidP="00A77001" w:rsidR="001C02AA" w:rsidRDefault="001C02AA" w:rsidRPr="008B1112">
            <w:pPr>
              <w:jc w:val="center"/>
            </w:pPr>
            <w:r w:rsidRPr="008B1112">
              <w:t>10,51</w:t>
            </w:r>
          </w:p>
        </w:tc>
        <w:tc>
          <w:tcPr>
            <w:tcW w:type="pct" w:w="661"/>
            <w:tcBorders>
              <w:top w:color="auto" w:space="0" w:sz="2" w:val="single"/>
              <w:left w:color="auto" w:space="0" w:sz="2" w:val="single"/>
              <w:bottom w:color="auto" w:space="0" w:sz="2" w:val="single"/>
              <w:right w:color="auto" w:space="0" w:sz="2" w:val="single"/>
            </w:tcBorders>
            <w:vAlign w:val="center"/>
          </w:tcPr>
          <w:p w14:paraId="1B85E16B" w14:textId="77777777" w:rsidP="00A77001" w:rsidR="001C02AA" w:rsidRDefault="001C02AA" w:rsidRPr="008B1112">
            <w:pPr>
              <w:jc w:val="center"/>
            </w:pPr>
            <w:r w:rsidRPr="008B1112">
              <w:t>42,94</w:t>
            </w:r>
          </w:p>
        </w:tc>
      </w:tr>
      <w:tr w14:paraId="39AF9EEA" w14:textId="77777777" w:rsidR="00EE446B" w:rsidRPr="008B1112" w:rsidTr="0085356B">
        <w:trPr>
          <w:trHeight w:hRule="exact" w:val="329"/>
          <w:jc w:val="center"/>
        </w:trPr>
        <w:tc>
          <w:tcPr>
            <w:tcW w:type="pct" w:w="289"/>
            <w:tcBorders>
              <w:top w:color="auto" w:space="0" w:sz="2" w:val="single"/>
              <w:left w:color="auto" w:space="0" w:sz="2" w:val="single"/>
              <w:bottom w:color="auto" w:space="0" w:sz="2" w:val="single"/>
              <w:right w:color="auto" w:space="0" w:sz="2" w:val="single"/>
            </w:tcBorders>
            <w:noWrap/>
            <w:vAlign w:val="center"/>
          </w:tcPr>
          <w:p w14:paraId="0E6D31D0" w14:textId="77777777" w:rsidP="001C02AA" w:rsidR="001C02AA" w:rsidRDefault="001C02AA" w:rsidRPr="008B1112">
            <w:r w:rsidRPr="008B1112">
              <w:t>5</w:t>
            </w:r>
          </w:p>
        </w:tc>
        <w:tc>
          <w:tcPr>
            <w:tcW w:type="pct" w:w="1477"/>
            <w:tcBorders>
              <w:top w:color="auto" w:space="0" w:sz="2" w:val="single"/>
              <w:left w:color="auto" w:space="0" w:sz="2" w:val="single"/>
              <w:bottom w:color="auto" w:space="0" w:sz="2" w:val="single"/>
              <w:right w:color="auto" w:space="0" w:sz="2" w:val="single"/>
            </w:tcBorders>
            <w:vAlign w:val="center"/>
          </w:tcPr>
          <w:p w14:paraId="0E1CB03D" w14:textId="77777777" w:rsidP="001C02AA" w:rsidR="001C02AA" w:rsidRDefault="001C02AA" w:rsidRPr="008B1112">
            <w:r w:rsidRPr="008B1112">
              <w:t>Máy hút ẩm - 2kw</w:t>
            </w:r>
          </w:p>
        </w:tc>
        <w:tc>
          <w:tcPr>
            <w:tcW w:type="pct" w:w="450"/>
            <w:tcBorders>
              <w:top w:color="auto" w:space="0" w:sz="2" w:val="single"/>
              <w:left w:color="auto" w:space="0" w:sz="2" w:val="single"/>
              <w:bottom w:color="auto" w:space="0" w:sz="2" w:val="single"/>
              <w:right w:color="auto" w:space="0" w:sz="2" w:val="single"/>
            </w:tcBorders>
            <w:vAlign w:val="center"/>
          </w:tcPr>
          <w:p w14:paraId="7DA1C60F" w14:textId="77777777" w:rsidP="0085356B" w:rsidR="001C02AA" w:rsidRDefault="001C02AA" w:rsidRPr="008B1112">
            <w:pPr>
              <w:jc w:val="center"/>
            </w:pPr>
            <w:r w:rsidRPr="008B1112">
              <w:t>cái</w:t>
            </w:r>
          </w:p>
        </w:tc>
        <w:tc>
          <w:tcPr>
            <w:tcW w:type="pct" w:w="766"/>
            <w:tcBorders>
              <w:top w:color="auto" w:space="0" w:sz="2" w:val="single"/>
              <w:left w:color="auto" w:space="0" w:sz="2" w:val="single"/>
              <w:bottom w:color="auto" w:space="0" w:sz="2" w:val="single"/>
              <w:right w:color="auto" w:space="0" w:sz="2" w:val="single"/>
            </w:tcBorders>
            <w:vAlign w:val="bottom"/>
          </w:tcPr>
          <w:p w14:paraId="0F972646" w14:textId="2973CECA" w:rsidP="001C02AA" w:rsidR="001C02AA" w:rsidRDefault="001C02AA" w:rsidRPr="008B1112">
            <w:pPr>
              <w:jc w:val="center"/>
            </w:pPr>
            <w:r w:rsidRPr="008B1112">
              <w:t>5</w:t>
            </w:r>
          </w:p>
        </w:tc>
        <w:tc>
          <w:tcPr>
            <w:tcW w:type="pct" w:w="694"/>
            <w:tcBorders>
              <w:top w:color="auto" w:space="0" w:sz="2" w:val="single"/>
              <w:left w:color="auto" w:space="0" w:sz="2" w:val="single"/>
              <w:bottom w:color="auto" w:space="0" w:sz="2" w:val="single"/>
              <w:right w:color="auto" w:space="0" w:sz="2" w:val="single"/>
            </w:tcBorders>
            <w:vAlign w:val="center"/>
          </w:tcPr>
          <w:p w14:paraId="42382C9A" w14:textId="6D23C05A" w:rsidP="00A77001" w:rsidR="001C02AA" w:rsidRDefault="001C02AA" w:rsidRPr="008B1112">
            <w:pPr>
              <w:jc w:val="center"/>
            </w:pPr>
            <w:r w:rsidRPr="008B1112">
              <w:t>1,05</w:t>
            </w:r>
          </w:p>
        </w:tc>
        <w:tc>
          <w:tcPr>
            <w:tcW w:type="pct" w:w="663"/>
            <w:tcBorders>
              <w:top w:color="auto" w:space="0" w:sz="2" w:val="single"/>
              <w:left w:color="auto" w:space="0" w:sz="2" w:val="single"/>
              <w:bottom w:color="auto" w:space="0" w:sz="2" w:val="single"/>
              <w:right w:color="auto" w:space="0" w:sz="2" w:val="single"/>
            </w:tcBorders>
            <w:vAlign w:val="center"/>
          </w:tcPr>
          <w:p w14:paraId="0013F33B" w14:textId="77777777" w:rsidP="00A77001" w:rsidR="001C02AA" w:rsidRDefault="001C02AA" w:rsidRPr="008B1112">
            <w:pPr>
              <w:jc w:val="center"/>
            </w:pPr>
            <w:r w:rsidRPr="008B1112">
              <w:t>1,4</w:t>
            </w:r>
          </w:p>
        </w:tc>
        <w:tc>
          <w:tcPr>
            <w:tcW w:type="pct" w:w="661"/>
            <w:tcBorders>
              <w:top w:color="auto" w:space="0" w:sz="2" w:val="single"/>
              <w:left w:color="auto" w:space="0" w:sz="2" w:val="single"/>
              <w:bottom w:color="auto" w:space="0" w:sz="2" w:val="single"/>
              <w:right w:color="auto" w:space="0" w:sz="2" w:val="single"/>
            </w:tcBorders>
            <w:vAlign w:val="center"/>
          </w:tcPr>
          <w:p w14:paraId="1866C566" w14:textId="77777777" w:rsidP="00A77001" w:rsidR="001C02AA" w:rsidRDefault="001C02AA" w:rsidRPr="008B1112">
            <w:pPr>
              <w:jc w:val="center"/>
            </w:pPr>
            <w:r w:rsidRPr="008B1112">
              <w:t>5,73</w:t>
            </w:r>
          </w:p>
        </w:tc>
      </w:tr>
      <w:tr w14:paraId="24F1035A" w14:textId="77777777" w:rsidR="00EE446B" w:rsidRPr="008B1112" w:rsidTr="0085356B">
        <w:trPr>
          <w:trHeight w:hRule="exact" w:val="329"/>
          <w:jc w:val="center"/>
        </w:trPr>
        <w:tc>
          <w:tcPr>
            <w:tcW w:type="pct" w:w="289"/>
            <w:tcBorders>
              <w:top w:color="auto" w:space="0" w:sz="2" w:val="single"/>
              <w:left w:color="auto" w:space="0" w:sz="2" w:val="single"/>
              <w:bottom w:color="auto" w:space="0" w:sz="2" w:val="single"/>
              <w:right w:color="auto" w:space="0" w:sz="2" w:val="single"/>
            </w:tcBorders>
            <w:noWrap/>
            <w:vAlign w:val="center"/>
          </w:tcPr>
          <w:p w14:paraId="21705BBB" w14:textId="77777777" w:rsidP="001C02AA" w:rsidR="001C02AA" w:rsidRDefault="001C02AA" w:rsidRPr="008B1112">
            <w:r w:rsidRPr="008B1112">
              <w:t>6</w:t>
            </w:r>
          </w:p>
        </w:tc>
        <w:tc>
          <w:tcPr>
            <w:tcW w:type="pct" w:w="1477"/>
            <w:tcBorders>
              <w:top w:color="auto" w:space="0" w:sz="2" w:val="single"/>
              <w:left w:color="auto" w:space="0" w:sz="2" w:val="single"/>
              <w:bottom w:color="auto" w:space="0" w:sz="2" w:val="single"/>
              <w:right w:color="auto" w:space="0" w:sz="2" w:val="single"/>
            </w:tcBorders>
            <w:vAlign w:val="center"/>
          </w:tcPr>
          <w:p w14:paraId="6E7BEBB3" w14:textId="77777777" w:rsidP="001C02AA" w:rsidR="001C02AA" w:rsidRDefault="001C02AA" w:rsidRPr="008B1112">
            <w:r w:rsidRPr="008B1112">
              <w:t>Máy hút bụi - 1,5 kw</w:t>
            </w:r>
          </w:p>
        </w:tc>
        <w:tc>
          <w:tcPr>
            <w:tcW w:type="pct" w:w="450"/>
            <w:tcBorders>
              <w:top w:color="auto" w:space="0" w:sz="2" w:val="single"/>
              <w:left w:color="auto" w:space="0" w:sz="2" w:val="single"/>
              <w:bottom w:color="auto" w:space="0" w:sz="2" w:val="single"/>
              <w:right w:color="auto" w:space="0" w:sz="2" w:val="single"/>
            </w:tcBorders>
            <w:vAlign w:val="center"/>
          </w:tcPr>
          <w:p w14:paraId="230E18E8" w14:textId="77777777" w:rsidP="0085356B" w:rsidR="001C02AA" w:rsidRDefault="001C02AA" w:rsidRPr="008B1112">
            <w:pPr>
              <w:jc w:val="center"/>
            </w:pPr>
            <w:r w:rsidRPr="008B1112">
              <w:t>cái</w:t>
            </w:r>
          </w:p>
        </w:tc>
        <w:tc>
          <w:tcPr>
            <w:tcW w:type="pct" w:w="766"/>
            <w:tcBorders>
              <w:top w:color="auto" w:space="0" w:sz="2" w:val="single"/>
              <w:left w:color="auto" w:space="0" w:sz="2" w:val="single"/>
              <w:bottom w:color="auto" w:space="0" w:sz="2" w:val="single"/>
              <w:right w:color="auto" w:space="0" w:sz="2" w:val="single"/>
            </w:tcBorders>
            <w:vAlign w:val="bottom"/>
          </w:tcPr>
          <w:p w14:paraId="1215205A" w14:textId="5AD0D4DA" w:rsidP="001C02AA" w:rsidR="001C02AA" w:rsidRDefault="001C02AA" w:rsidRPr="008B1112">
            <w:pPr>
              <w:jc w:val="center"/>
            </w:pPr>
            <w:r w:rsidRPr="008B1112">
              <w:t>5</w:t>
            </w:r>
          </w:p>
        </w:tc>
        <w:tc>
          <w:tcPr>
            <w:tcW w:type="pct" w:w="694"/>
            <w:tcBorders>
              <w:top w:color="auto" w:space="0" w:sz="2" w:val="single"/>
              <w:left w:color="auto" w:space="0" w:sz="2" w:val="single"/>
              <w:bottom w:color="auto" w:space="0" w:sz="2" w:val="single"/>
              <w:right w:color="auto" w:space="0" w:sz="2" w:val="single"/>
            </w:tcBorders>
            <w:vAlign w:val="center"/>
          </w:tcPr>
          <w:p w14:paraId="6EDE3EE4" w14:textId="34A3FC5C" w:rsidP="00A77001" w:rsidR="001C02AA" w:rsidRDefault="001C02AA" w:rsidRPr="008B1112">
            <w:pPr>
              <w:jc w:val="center"/>
            </w:pPr>
            <w:r w:rsidRPr="008B1112">
              <w:t>0,13</w:t>
            </w:r>
          </w:p>
        </w:tc>
        <w:tc>
          <w:tcPr>
            <w:tcW w:type="pct" w:w="663"/>
            <w:tcBorders>
              <w:top w:color="auto" w:space="0" w:sz="2" w:val="single"/>
              <w:left w:color="auto" w:space="0" w:sz="2" w:val="single"/>
              <w:bottom w:color="auto" w:space="0" w:sz="2" w:val="single"/>
              <w:right w:color="auto" w:space="0" w:sz="2" w:val="single"/>
            </w:tcBorders>
            <w:vAlign w:val="center"/>
          </w:tcPr>
          <w:p w14:paraId="5F1F9D06" w14:textId="77777777" w:rsidP="00A77001" w:rsidR="001C02AA" w:rsidRDefault="001C02AA" w:rsidRPr="008B1112">
            <w:pPr>
              <w:jc w:val="center"/>
            </w:pPr>
            <w:r w:rsidRPr="008B1112">
              <w:t>0,18</w:t>
            </w:r>
          </w:p>
        </w:tc>
        <w:tc>
          <w:tcPr>
            <w:tcW w:type="pct" w:w="661"/>
            <w:tcBorders>
              <w:top w:color="auto" w:space="0" w:sz="2" w:val="single"/>
              <w:left w:color="auto" w:space="0" w:sz="2" w:val="single"/>
              <w:bottom w:color="auto" w:space="0" w:sz="2" w:val="single"/>
              <w:right w:color="auto" w:space="0" w:sz="2" w:val="single"/>
            </w:tcBorders>
            <w:vAlign w:val="center"/>
          </w:tcPr>
          <w:p w14:paraId="5AD7D41B" w14:textId="77777777" w:rsidP="00A77001" w:rsidR="001C02AA" w:rsidRDefault="001C02AA" w:rsidRPr="008B1112">
            <w:pPr>
              <w:jc w:val="center"/>
            </w:pPr>
            <w:r w:rsidRPr="008B1112">
              <w:t>0,72</w:t>
            </w:r>
          </w:p>
        </w:tc>
      </w:tr>
      <w:tr w14:paraId="34CE42A6" w14:textId="77777777" w:rsidR="00EE446B" w:rsidRPr="008B1112" w:rsidTr="0085356B">
        <w:trPr>
          <w:trHeight w:hRule="exact" w:val="329"/>
          <w:jc w:val="center"/>
        </w:trPr>
        <w:tc>
          <w:tcPr>
            <w:tcW w:type="pct" w:w="289"/>
            <w:tcBorders>
              <w:top w:color="auto" w:space="0" w:sz="2" w:val="single"/>
              <w:left w:color="auto" w:space="0" w:sz="2" w:val="single"/>
              <w:bottom w:color="auto" w:space="0" w:sz="2" w:val="single"/>
              <w:right w:color="auto" w:space="0" w:sz="2" w:val="single"/>
            </w:tcBorders>
            <w:noWrap/>
            <w:vAlign w:val="center"/>
          </w:tcPr>
          <w:p w14:paraId="4D1A4A9E" w14:textId="77777777" w:rsidP="001C02AA" w:rsidR="001C02AA" w:rsidRDefault="001C02AA" w:rsidRPr="008B1112">
            <w:r w:rsidRPr="008B1112">
              <w:t>7</w:t>
            </w:r>
          </w:p>
        </w:tc>
        <w:tc>
          <w:tcPr>
            <w:tcW w:type="pct" w:w="1477"/>
            <w:tcBorders>
              <w:top w:color="auto" w:space="0" w:sz="2" w:val="single"/>
              <w:left w:color="auto" w:space="0" w:sz="2" w:val="single"/>
              <w:bottom w:color="auto" w:space="0" w:sz="2" w:val="single"/>
              <w:right w:color="auto" w:space="0" w:sz="2" w:val="single"/>
            </w:tcBorders>
            <w:vAlign w:val="center"/>
          </w:tcPr>
          <w:p w14:paraId="04AD6EB6" w14:textId="77777777" w:rsidP="001C02AA" w:rsidR="001C02AA" w:rsidRDefault="001C02AA" w:rsidRPr="008B1112">
            <w:r w:rsidRPr="008B1112">
              <w:t>Máy in A4 - 0,5kw</w:t>
            </w:r>
          </w:p>
        </w:tc>
        <w:tc>
          <w:tcPr>
            <w:tcW w:type="pct" w:w="450"/>
            <w:tcBorders>
              <w:top w:color="auto" w:space="0" w:sz="2" w:val="single"/>
              <w:left w:color="auto" w:space="0" w:sz="2" w:val="single"/>
              <w:bottom w:color="auto" w:space="0" w:sz="2" w:val="single"/>
              <w:right w:color="auto" w:space="0" w:sz="2" w:val="single"/>
            </w:tcBorders>
            <w:vAlign w:val="center"/>
          </w:tcPr>
          <w:p w14:paraId="0C7CF165" w14:textId="77777777" w:rsidP="0085356B" w:rsidR="001C02AA" w:rsidRDefault="001C02AA" w:rsidRPr="008B1112">
            <w:pPr>
              <w:jc w:val="center"/>
            </w:pPr>
            <w:r w:rsidRPr="008B1112">
              <w:t>cái</w:t>
            </w:r>
          </w:p>
        </w:tc>
        <w:tc>
          <w:tcPr>
            <w:tcW w:type="pct" w:w="766"/>
            <w:tcBorders>
              <w:top w:color="auto" w:space="0" w:sz="2" w:val="single"/>
              <w:left w:color="auto" w:space="0" w:sz="2" w:val="single"/>
              <w:bottom w:color="auto" w:space="0" w:sz="2" w:val="single"/>
              <w:right w:color="auto" w:space="0" w:sz="2" w:val="single"/>
            </w:tcBorders>
            <w:vAlign w:val="bottom"/>
          </w:tcPr>
          <w:p w14:paraId="059BCF3E" w14:textId="18829540" w:rsidP="001C02AA" w:rsidR="001C02AA" w:rsidRDefault="001C02AA" w:rsidRPr="008B1112">
            <w:pPr>
              <w:jc w:val="center"/>
            </w:pPr>
            <w:r w:rsidRPr="008B1112">
              <w:t>5</w:t>
            </w:r>
          </w:p>
        </w:tc>
        <w:tc>
          <w:tcPr>
            <w:tcW w:type="pct" w:w="694"/>
            <w:tcBorders>
              <w:top w:color="auto" w:space="0" w:sz="2" w:val="single"/>
              <w:left w:color="auto" w:space="0" w:sz="2" w:val="single"/>
              <w:bottom w:color="auto" w:space="0" w:sz="2" w:val="single"/>
              <w:right w:color="auto" w:space="0" w:sz="2" w:val="single"/>
            </w:tcBorders>
            <w:vAlign w:val="center"/>
          </w:tcPr>
          <w:p w14:paraId="304568CA" w14:textId="4F86E8BF" w:rsidP="00A77001" w:rsidR="001C02AA" w:rsidRDefault="001C02AA" w:rsidRPr="008B1112">
            <w:pPr>
              <w:jc w:val="center"/>
            </w:pPr>
            <w:r w:rsidRPr="008B1112">
              <w:t>0,79</w:t>
            </w:r>
          </w:p>
        </w:tc>
        <w:tc>
          <w:tcPr>
            <w:tcW w:type="pct" w:w="663"/>
            <w:tcBorders>
              <w:top w:color="auto" w:space="0" w:sz="2" w:val="single"/>
              <w:left w:color="auto" w:space="0" w:sz="2" w:val="single"/>
              <w:bottom w:color="auto" w:space="0" w:sz="2" w:val="single"/>
              <w:right w:color="auto" w:space="0" w:sz="2" w:val="single"/>
            </w:tcBorders>
            <w:vAlign w:val="center"/>
          </w:tcPr>
          <w:p w14:paraId="71D1D097" w14:textId="77777777" w:rsidP="00A77001" w:rsidR="001C02AA" w:rsidRDefault="001C02AA" w:rsidRPr="008B1112">
            <w:pPr>
              <w:jc w:val="center"/>
            </w:pPr>
            <w:r w:rsidRPr="008B1112">
              <w:t>1,05</w:t>
            </w:r>
          </w:p>
        </w:tc>
        <w:tc>
          <w:tcPr>
            <w:tcW w:type="pct" w:w="661"/>
            <w:tcBorders>
              <w:top w:color="auto" w:space="0" w:sz="2" w:val="single"/>
              <w:left w:color="auto" w:space="0" w:sz="2" w:val="single"/>
              <w:bottom w:color="auto" w:space="0" w:sz="2" w:val="single"/>
              <w:right w:color="auto" w:space="0" w:sz="2" w:val="single"/>
            </w:tcBorders>
            <w:vAlign w:val="center"/>
          </w:tcPr>
          <w:p w14:paraId="193C2E70" w14:textId="77777777" w:rsidP="00A77001" w:rsidR="001C02AA" w:rsidRDefault="001C02AA" w:rsidRPr="008B1112">
            <w:pPr>
              <w:jc w:val="center"/>
            </w:pPr>
            <w:r w:rsidRPr="008B1112">
              <w:t>4,29</w:t>
            </w:r>
          </w:p>
        </w:tc>
      </w:tr>
    </w:tbl>
    <w:p w14:paraId="67DFAA7A" w14:textId="03D6E9A2" w:rsidP="0085356B" w:rsidR="00A76651" w:rsidRDefault="00A76651" w:rsidRPr="008B1112">
      <w:pPr>
        <w:spacing w:before="120"/>
        <w:ind w:firstLine="720"/>
        <w:rPr>
          <w:sz w:val="26"/>
          <w:szCs w:val="26"/>
        </w:rPr>
      </w:pPr>
      <w:r w:rsidRPr="008B1112">
        <w:rPr>
          <w:sz w:val="26"/>
          <w:szCs w:val="26"/>
        </w:rPr>
        <w:t>2.2.2. Đ</w:t>
      </w:r>
      <w:r w:rsidR="00735BCC" w:rsidRPr="008B1112">
        <w:rPr>
          <w:sz w:val="26"/>
          <w:szCs w:val="26"/>
        </w:rPr>
        <w:t>ị</w:t>
      </w:r>
      <w:r w:rsidRPr="008B1112">
        <w:rPr>
          <w:sz w:val="26"/>
          <w:szCs w:val="26"/>
        </w:rPr>
        <w:t xml:space="preserve">nh mức thiết bị công tác văn phòng trước thực địa và chuẩn bị thi công, văn phòng thực địa, văn phòng báo cáo kết quả hàng năm, văn phòng báo cáo tổng kết của công tác đo sonar quét sườn, đo thủy âm quy định tại </w:t>
      </w:r>
      <w:r w:rsidR="00C020BA" w:rsidRPr="008B1112">
        <w:rPr>
          <w:sz w:val="26"/>
          <w:szCs w:val="26"/>
        </w:rPr>
        <w:t>Bảng số 61</w:t>
      </w:r>
      <w:r w:rsidRPr="008B1112">
        <w:rPr>
          <w:sz w:val="26"/>
          <w:szCs w:val="26"/>
        </w:rPr>
        <w:t>.</w:t>
      </w:r>
    </w:p>
    <w:p w14:paraId="0A9BF1CD" w14:textId="66CD9CA1" w:rsidP="00735BCC" w:rsidR="00A76651" w:rsidRDefault="00C020BA" w:rsidRPr="008B1112">
      <w:pPr>
        <w:jc w:val="right"/>
        <w:outlineLvl w:val="3"/>
      </w:pPr>
      <w:r w:rsidRPr="008B1112">
        <w:rPr>
          <w:sz w:val="26"/>
          <w:szCs w:val="26"/>
        </w:rPr>
        <w:t>Bảng số 61</w:t>
      </w:r>
    </w:p>
    <w:tbl>
      <w:tblPr>
        <w:tblW w:type="pct" w:w="516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640"/>
        <w:gridCol w:w="3456"/>
        <w:gridCol w:w="1010"/>
        <w:gridCol w:w="1230"/>
        <w:gridCol w:w="1473"/>
        <w:gridCol w:w="851"/>
        <w:gridCol w:w="925"/>
      </w:tblGrid>
      <w:tr w14:paraId="56C77BC6" w14:textId="77777777" w:rsidR="00EE446B" w:rsidRPr="008B1112" w:rsidTr="00EB6C3D">
        <w:trPr>
          <w:trHeight w:val="284"/>
          <w:jc w:val="center"/>
        </w:trPr>
        <w:tc>
          <w:tcPr>
            <w:tcW w:type="pct" w:w="364"/>
            <w:tcBorders>
              <w:top w:color="auto" w:space="0" w:sz="2" w:val="single"/>
              <w:left w:color="auto" w:space="0" w:sz="2" w:val="single"/>
              <w:bottom w:color="auto" w:space="0" w:sz="2" w:val="single"/>
              <w:right w:color="auto" w:space="0" w:sz="2" w:val="single"/>
            </w:tcBorders>
            <w:noWrap/>
            <w:vAlign w:val="center"/>
          </w:tcPr>
          <w:p w14:paraId="1B97F308" w14:textId="77777777" w:rsidP="00EB6C3D" w:rsidR="001C02AA" w:rsidRDefault="001C02AA" w:rsidRPr="008B1112">
            <w:pPr>
              <w:jc w:val="center"/>
            </w:pPr>
            <w:r w:rsidRPr="008B1112">
              <w:t>TT</w:t>
            </w:r>
          </w:p>
        </w:tc>
        <w:tc>
          <w:tcPr>
            <w:tcW w:type="pct" w:w="1833"/>
            <w:tcBorders>
              <w:top w:color="auto" w:space="0" w:sz="2" w:val="single"/>
              <w:left w:color="auto" w:space="0" w:sz="2" w:val="single"/>
              <w:bottom w:color="auto" w:space="0" w:sz="2" w:val="single"/>
              <w:right w:color="auto" w:space="0" w:sz="2" w:val="single"/>
            </w:tcBorders>
            <w:noWrap/>
            <w:vAlign w:val="center"/>
          </w:tcPr>
          <w:p w14:paraId="2F533E2B" w14:textId="77777777" w:rsidP="00EB6C3D" w:rsidR="001C02AA" w:rsidRDefault="001C02AA" w:rsidRPr="008B1112">
            <w:pPr>
              <w:jc w:val="center"/>
            </w:pPr>
            <w:r w:rsidRPr="008B1112">
              <w:t>Tên thiết bị</w:t>
            </w:r>
          </w:p>
        </w:tc>
        <w:tc>
          <w:tcPr>
            <w:tcW w:type="pct" w:w="557"/>
            <w:tcBorders>
              <w:top w:color="auto" w:space="0" w:sz="2" w:val="single"/>
              <w:left w:color="auto" w:space="0" w:sz="2" w:val="single"/>
              <w:bottom w:color="auto" w:space="0" w:sz="2" w:val="single"/>
              <w:right w:color="auto" w:space="0" w:sz="2" w:val="single"/>
            </w:tcBorders>
            <w:noWrap/>
            <w:vAlign w:val="center"/>
          </w:tcPr>
          <w:p w14:paraId="2784BD4E" w14:textId="77777777" w:rsidP="00EB6C3D" w:rsidR="001C02AA" w:rsidRDefault="001C02AA" w:rsidRPr="008B1112">
            <w:pPr>
              <w:jc w:val="center"/>
            </w:pPr>
            <w:r w:rsidRPr="008B1112">
              <w:t>ĐVT</w:t>
            </w:r>
          </w:p>
        </w:tc>
        <w:tc>
          <w:tcPr>
            <w:tcW w:type="pct" w:w="672"/>
            <w:tcBorders>
              <w:top w:color="auto" w:space="0" w:sz="2" w:val="single"/>
              <w:left w:color="auto" w:space="0" w:sz="2" w:val="single"/>
              <w:bottom w:color="auto" w:space="0" w:sz="2" w:val="single"/>
              <w:right w:color="auto" w:space="0" w:sz="2" w:val="single"/>
            </w:tcBorders>
            <w:vAlign w:val="center"/>
          </w:tcPr>
          <w:p w14:paraId="4127E436" w14:textId="7A145B53" w:rsidP="00EB6C3D" w:rsidR="001C02AA" w:rsidRDefault="001C02AA" w:rsidRPr="008B1112">
            <w:pPr>
              <w:jc w:val="center"/>
            </w:pPr>
            <w:r w:rsidRPr="008B1112">
              <w:t>Thời hạn sử dụng thiết bị (năm</w:t>
            </w:r>
            <w:r w:rsidR="00EB6C3D" w:rsidRPr="008B1112">
              <w:t>)</w:t>
            </w:r>
          </w:p>
        </w:tc>
        <w:tc>
          <w:tcPr>
            <w:tcW w:type="pct" w:w="587"/>
            <w:tcBorders>
              <w:top w:color="auto" w:space="0" w:sz="2" w:val="single"/>
              <w:left w:color="auto" w:space="0" w:sz="2" w:val="single"/>
              <w:bottom w:color="auto" w:space="0" w:sz="2" w:val="single"/>
              <w:right w:color="auto" w:space="0" w:sz="2" w:val="single"/>
            </w:tcBorders>
            <w:noWrap/>
            <w:vAlign w:val="center"/>
          </w:tcPr>
          <w:p w14:paraId="2A5F3054" w14:textId="186DA38C" w:rsidP="00EB6C3D" w:rsidR="001C02AA" w:rsidRDefault="001C02AA" w:rsidRPr="008B1112">
            <w:pPr>
              <w:jc w:val="center"/>
            </w:pPr>
            <w:r w:rsidRPr="008B1112">
              <w:t>VP trước TĐ</w:t>
            </w:r>
          </w:p>
        </w:tc>
        <w:tc>
          <w:tcPr>
            <w:tcW w:type="pct" w:w="474"/>
            <w:tcBorders>
              <w:top w:color="auto" w:space="0" w:sz="2" w:val="single"/>
              <w:left w:color="auto" w:space="0" w:sz="2" w:val="single"/>
              <w:bottom w:color="auto" w:space="0" w:sz="2" w:val="single"/>
              <w:right w:color="auto" w:space="0" w:sz="2" w:val="single"/>
            </w:tcBorders>
            <w:noWrap/>
            <w:vAlign w:val="center"/>
          </w:tcPr>
          <w:p w14:paraId="20CDDBF0" w14:textId="77777777" w:rsidP="00EB6C3D" w:rsidR="001C02AA" w:rsidRDefault="001C02AA" w:rsidRPr="008B1112">
            <w:pPr>
              <w:jc w:val="center"/>
            </w:pPr>
            <w:r w:rsidRPr="008B1112">
              <w:t>VPTĐ</w:t>
            </w:r>
          </w:p>
        </w:tc>
        <w:tc>
          <w:tcPr>
            <w:tcW w:type="pct" w:w="514"/>
            <w:tcBorders>
              <w:top w:color="auto" w:space="0" w:sz="2" w:val="single"/>
              <w:left w:color="auto" w:space="0" w:sz="2" w:val="single"/>
              <w:bottom w:color="auto" w:space="0" w:sz="2" w:val="single"/>
              <w:right w:color="auto" w:space="0" w:sz="2" w:val="single"/>
            </w:tcBorders>
            <w:vAlign w:val="center"/>
          </w:tcPr>
          <w:p w14:paraId="147B3C5D" w14:textId="77777777" w:rsidP="00EB6C3D" w:rsidR="001C02AA" w:rsidRDefault="001C02AA" w:rsidRPr="008B1112">
            <w:pPr>
              <w:jc w:val="center"/>
            </w:pPr>
            <w:r w:rsidRPr="008B1112">
              <w:t>VPBC</w:t>
            </w:r>
            <w:r w:rsidRPr="008B1112">
              <w:rPr>
                <w:vertAlign w:val="superscript"/>
              </w:rPr>
              <w:footnoteReference w:id="2"/>
            </w:r>
          </w:p>
        </w:tc>
      </w:tr>
      <w:tr w14:paraId="5AA81943" w14:textId="77777777" w:rsidR="00EE446B" w:rsidRPr="008B1112" w:rsidTr="00EB6C3D">
        <w:trPr>
          <w:trHeight w:val="340"/>
          <w:jc w:val="center"/>
        </w:trPr>
        <w:tc>
          <w:tcPr>
            <w:tcW w:type="pct" w:w="364"/>
            <w:tcBorders>
              <w:top w:color="auto" w:space="0" w:sz="2" w:val="single"/>
              <w:left w:color="auto" w:space="0" w:sz="2" w:val="single"/>
              <w:bottom w:color="auto" w:space="0" w:sz="2" w:val="single"/>
              <w:right w:color="auto" w:space="0" w:sz="2" w:val="single"/>
            </w:tcBorders>
            <w:noWrap/>
            <w:vAlign w:val="center"/>
          </w:tcPr>
          <w:p w14:paraId="3DE4396A" w14:textId="77777777" w:rsidP="00EB6C3D" w:rsidR="001C02AA" w:rsidRDefault="001C02AA" w:rsidRPr="008B1112">
            <w:pPr>
              <w:jc w:val="center"/>
            </w:pPr>
            <w:r w:rsidRPr="008B1112">
              <w:t>1</w:t>
            </w:r>
          </w:p>
        </w:tc>
        <w:tc>
          <w:tcPr>
            <w:tcW w:type="pct" w:w="1833"/>
            <w:tcBorders>
              <w:top w:color="auto" w:space="0" w:sz="2" w:val="single"/>
              <w:left w:color="auto" w:space="0" w:sz="2" w:val="single"/>
              <w:bottom w:color="auto" w:space="0" w:sz="2" w:val="single"/>
              <w:right w:color="auto" w:space="0" w:sz="2" w:val="single"/>
            </w:tcBorders>
            <w:vAlign w:val="bottom"/>
          </w:tcPr>
          <w:p w14:paraId="777B7338" w14:textId="77777777" w:rsidP="001C02AA" w:rsidR="001C02AA" w:rsidRDefault="001C02AA" w:rsidRPr="008B1112">
            <w:r w:rsidRPr="008B1112">
              <w:t>Điều hòa 12 000 BTU - 2,2 kw</w:t>
            </w:r>
          </w:p>
        </w:tc>
        <w:tc>
          <w:tcPr>
            <w:tcW w:type="pct" w:w="557"/>
            <w:tcBorders>
              <w:top w:color="auto" w:space="0" w:sz="2" w:val="single"/>
              <w:left w:color="auto" w:space="0" w:sz="2" w:val="single"/>
              <w:bottom w:color="auto" w:space="0" w:sz="2" w:val="single"/>
              <w:right w:color="auto" w:space="0" w:sz="2" w:val="single"/>
            </w:tcBorders>
            <w:vAlign w:val="bottom"/>
          </w:tcPr>
          <w:p w14:paraId="560011C5" w14:textId="77777777" w:rsidP="001C02AA" w:rsidR="001C02AA" w:rsidRDefault="001C02AA" w:rsidRPr="008B1112">
            <w:r w:rsidRPr="008B1112">
              <w:t>cái</w:t>
            </w:r>
          </w:p>
        </w:tc>
        <w:tc>
          <w:tcPr>
            <w:tcW w:type="pct" w:w="672"/>
            <w:tcBorders>
              <w:top w:color="auto" w:space="0" w:sz="2" w:val="single"/>
              <w:left w:color="auto" w:space="0" w:sz="2" w:val="single"/>
              <w:bottom w:color="auto" w:space="0" w:sz="2" w:val="single"/>
              <w:right w:color="auto" w:space="0" w:sz="2" w:val="single"/>
            </w:tcBorders>
            <w:vAlign w:val="bottom"/>
          </w:tcPr>
          <w:p w14:paraId="4581E70A" w14:textId="61A7C544" w:rsidP="001C02AA" w:rsidR="001C02AA" w:rsidRDefault="001C02AA" w:rsidRPr="008B1112">
            <w:pPr>
              <w:jc w:val="center"/>
            </w:pPr>
            <w:r w:rsidRPr="008B1112">
              <w:t>8</w:t>
            </w:r>
          </w:p>
        </w:tc>
        <w:tc>
          <w:tcPr>
            <w:tcW w:type="pct" w:w="587"/>
            <w:tcBorders>
              <w:top w:color="auto" w:space="0" w:sz="2" w:val="single"/>
              <w:left w:color="auto" w:space="0" w:sz="2" w:val="single"/>
              <w:bottom w:color="auto" w:space="0" w:sz="2" w:val="single"/>
              <w:right w:color="auto" w:space="0" w:sz="2" w:val="single"/>
            </w:tcBorders>
            <w:vAlign w:val="bottom"/>
          </w:tcPr>
          <w:p w14:paraId="5BB69818" w14:textId="326AC7DB" w:rsidP="00EB6C3D" w:rsidR="001C02AA" w:rsidRDefault="001C02AA" w:rsidRPr="008B1112">
            <w:pPr>
              <w:jc w:val="center"/>
            </w:pPr>
            <w:r w:rsidRPr="008B1112">
              <w:t>1,31</w:t>
            </w:r>
          </w:p>
        </w:tc>
        <w:tc>
          <w:tcPr>
            <w:tcW w:type="pct" w:w="474"/>
            <w:tcBorders>
              <w:top w:color="auto" w:space="0" w:sz="2" w:val="single"/>
              <w:left w:color="auto" w:space="0" w:sz="2" w:val="single"/>
              <w:bottom w:color="auto" w:space="0" w:sz="2" w:val="single"/>
              <w:right w:color="auto" w:space="0" w:sz="2" w:val="single"/>
            </w:tcBorders>
            <w:vAlign w:val="bottom"/>
          </w:tcPr>
          <w:p w14:paraId="06F5AF48" w14:textId="77777777" w:rsidP="00EB6C3D" w:rsidR="001C02AA" w:rsidRDefault="001C02AA" w:rsidRPr="008B1112">
            <w:pPr>
              <w:jc w:val="center"/>
            </w:pPr>
            <w:r w:rsidRPr="008B1112">
              <w:t>1,4</w:t>
            </w:r>
          </w:p>
        </w:tc>
        <w:tc>
          <w:tcPr>
            <w:tcW w:type="pct" w:w="514"/>
            <w:tcBorders>
              <w:top w:color="auto" w:space="0" w:sz="2" w:val="single"/>
              <w:left w:color="auto" w:space="0" w:sz="2" w:val="single"/>
              <w:bottom w:color="auto" w:space="0" w:sz="2" w:val="single"/>
              <w:right w:color="auto" w:space="0" w:sz="2" w:val="single"/>
            </w:tcBorders>
            <w:vAlign w:val="bottom"/>
          </w:tcPr>
          <w:p w14:paraId="1A52197A" w14:textId="77777777" w:rsidP="00EB6C3D" w:rsidR="001C02AA" w:rsidRDefault="001C02AA" w:rsidRPr="008B1112">
            <w:pPr>
              <w:jc w:val="center"/>
            </w:pPr>
            <w:r w:rsidRPr="008B1112">
              <w:t>4,29</w:t>
            </w:r>
          </w:p>
        </w:tc>
      </w:tr>
      <w:tr w14:paraId="68158530" w14:textId="77777777" w:rsidR="00EE446B" w:rsidRPr="008B1112" w:rsidTr="00EB6C3D">
        <w:trPr>
          <w:trHeight w:val="340"/>
          <w:jc w:val="center"/>
        </w:trPr>
        <w:tc>
          <w:tcPr>
            <w:tcW w:type="pct" w:w="364"/>
            <w:tcBorders>
              <w:top w:color="auto" w:space="0" w:sz="2" w:val="single"/>
              <w:left w:color="auto" w:space="0" w:sz="2" w:val="single"/>
              <w:bottom w:color="auto" w:space="0" w:sz="2" w:val="single"/>
              <w:right w:color="auto" w:space="0" w:sz="2" w:val="single"/>
            </w:tcBorders>
            <w:noWrap/>
            <w:vAlign w:val="center"/>
          </w:tcPr>
          <w:p w14:paraId="7DDE052A" w14:textId="77777777" w:rsidP="00EB6C3D" w:rsidR="001C02AA" w:rsidRDefault="001C02AA" w:rsidRPr="008B1112">
            <w:pPr>
              <w:jc w:val="center"/>
            </w:pPr>
            <w:r w:rsidRPr="008B1112">
              <w:t>2</w:t>
            </w:r>
          </w:p>
        </w:tc>
        <w:tc>
          <w:tcPr>
            <w:tcW w:type="pct" w:w="1833"/>
            <w:tcBorders>
              <w:top w:color="auto" w:space="0" w:sz="2" w:val="single"/>
              <w:left w:color="auto" w:space="0" w:sz="2" w:val="single"/>
              <w:bottom w:color="auto" w:space="0" w:sz="2" w:val="single"/>
              <w:right w:color="auto" w:space="0" w:sz="2" w:val="single"/>
            </w:tcBorders>
            <w:vAlign w:val="bottom"/>
          </w:tcPr>
          <w:p w14:paraId="497916B1" w14:textId="77777777" w:rsidP="001C02AA" w:rsidR="001C02AA" w:rsidRDefault="001C02AA" w:rsidRPr="008B1112">
            <w:r w:rsidRPr="008B1112">
              <w:t>Máy photocopy - 0,99kw</w:t>
            </w:r>
          </w:p>
        </w:tc>
        <w:tc>
          <w:tcPr>
            <w:tcW w:type="pct" w:w="557"/>
            <w:tcBorders>
              <w:top w:color="auto" w:space="0" w:sz="2" w:val="single"/>
              <w:left w:color="auto" w:space="0" w:sz="2" w:val="single"/>
              <w:bottom w:color="auto" w:space="0" w:sz="2" w:val="single"/>
              <w:right w:color="auto" w:space="0" w:sz="2" w:val="single"/>
            </w:tcBorders>
            <w:vAlign w:val="bottom"/>
          </w:tcPr>
          <w:p w14:paraId="456856A6" w14:textId="77777777" w:rsidP="001C02AA" w:rsidR="001C02AA" w:rsidRDefault="001C02AA" w:rsidRPr="008B1112">
            <w:r w:rsidRPr="008B1112">
              <w:t>cái</w:t>
            </w:r>
          </w:p>
        </w:tc>
        <w:tc>
          <w:tcPr>
            <w:tcW w:type="pct" w:w="672"/>
            <w:tcBorders>
              <w:top w:color="auto" w:space="0" w:sz="2" w:val="single"/>
              <w:left w:color="auto" w:space="0" w:sz="2" w:val="single"/>
              <w:bottom w:color="auto" w:space="0" w:sz="2" w:val="single"/>
              <w:right w:color="auto" w:space="0" w:sz="2" w:val="single"/>
            </w:tcBorders>
            <w:vAlign w:val="bottom"/>
          </w:tcPr>
          <w:p w14:paraId="617F855F" w14:textId="7C47BAEF" w:rsidP="001C02AA" w:rsidR="001C02AA" w:rsidRDefault="001C02AA" w:rsidRPr="008B1112">
            <w:pPr>
              <w:jc w:val="center"/>
            </w:pPr>
            <w:r w:rsidRPr="008B1112">
              <w:t>8</w:t>
            </w:r>
          </w:p>
        </w:tc>
        <w:tc>
          <w:tcPr>
            <w:tcW w:type="pct" w:w="587"/>
            <w:tcBorders>
              <w:top w:color="auto" w:space="0" w:sz="2" w:val="single"/>
              <w:left w:color="auto" w:space="0" w:sz="2" w:val="single"/>
              <w:bottom w:color="auto" w:space="0" w:sz="2" w:val="single"/>
              <w:right w:color="auto" w:space="0" w:sz="2" w:val="single"/>
            </w:tcBorders>
            <w:vAlign w:val="bottom"/>
          </w:tcPr>
          <w:p w14:paraId="4ED0E9AF" w14:textId="2389333E" w:rsidP="00EB6C3D" w:rsidR="001C02AA" w:rsidRDefault="001C02AA" w:rsidRPr="008B1112">
            <w:pPr>
              <w:jc w:val="center"/>
            </w:pPr>
            <w:r w:rsidRPr="008B1112">
              <w:t>0,02</w:t>
            </w:r>
          </w:p>
        </w:tc>
        <w:tc>
          <w:tcPr>
            <w:tcW w:type="pct" w:w="474"/>
            <w:tcBorders>
              <w:top w:color="auto" w:space="0" w:sz="2" w:val="single"/>
              <w:left w:color="auto" w:space="0" w:sz="2" w:val="single"/>
              <w:bottom w:color="auto" w:space="0" w:sz="2" w:val="single"/>
              <w:right w:color="auto" w:space="0" w:sz="2" w:val="single"/>
            </w:tcBorders>
            <w:vAlign w:val="bottom"/>
          </w:tcPr>
          <w:p w14:paraId="3FA1AE13" w14:textId="77777777" w:rsidP="00EB6C3D" w:rsidR="001C02AA" w:rsidRDefault="001C02AA" w:rsidRPr="008B1112">
            <w:pPr>
              <w:jc w:val="center"/>
            </w:pPr>
            <w:r w:rsidRPr="008B1112">
              <w:t>0,02</w:t>
            </w:r>
          </w:p>
        </w:tc>
        <w:tc>
          <w:tcPr>
            <w:tcW w:type="pct" w:w="514"/>
            <w:tcBorders>
              <w:top w:color="auto" w:space="0" w:sz="2" w:val="single"/>
              <w:left w:color="auto" w:space="0" w:sz="2" w:val="single"/>
              <w:bottom w:color="auto" w:space="0" w:sz="2" w:val="single"/>
              <w:right w:color="auto" w:space="0" w:sz="2" w:val="single"/>
            </w:tcBorders>
            <w:vAlign w:val="bottom"/>
          </w:tcPr>
          <w:p w14:paraId="389FDE07" w14:textId="77777777" w:rsidP="00EB6C3D" w:rsidR="001C02AA" w:rsidRDefault="001C02AA" w:rsidRPr="008B1112">
            <w:pPr>
              <w:jc w:val="center"/>
            </w:pPr>
            <w:r w:rsidRPr="008B1112">
              <w:t>0,07</w:t>
            </w:r>
          </w:p>
        </w:tc>
      </w:tr>
      <w:tr w14:paraId="472616D4" w14:textId="77777777" w:rsidR="00EE446B" w:rsidRPr="008B1112" w:rsidTr="00EB6C3D">
        <w:trPr>
          <w:trHeight w:val="340"/>
          <w:jc w:val="center"/>
        </w:trPr>
        <w:tc>
          <w:tcPr>
            <w:tcW w:type="pct" w:w="364"/>
            <w:tcBorders>
              <w:top w:color="auto" w:space="0" w:sz="2" w:val="single"/>
              <w:left w:color="auto" w:space="0" w:sz="2" w:val="single"/>
              <w:bottom w:color="auto" w:space="0" w:sz="2" w:val="single"/>
              <w:right w:color="auto" w:space="0" w:sz="2" w:val="single"/>
            </w:tcBorders>
            <w:noWrap/>
            <w:vAlign w:val="center"/>
          </w:tcPr>
          <w:p w14:paraId="1CA369B1" w14:textId="77777777" w:rsidP="00EB6C3D" w:rsidR="001C02AA" w:rsidRDefault="001C02AA" w:rsidRPr="008B1112">
            <w:pPr>
              <w:jc w:val="center"/>
            </w:pPr>
            <w:r w:rsidRPr="008B1112">
              <w:t>3</w:t>
            </w:r>
          </w:p>
        </w:tc>
        <w:tc>
          <w:tcPr>
            <w:tcW w:type="pct" w:w="1833"/>
            <w:tcBorders>
              <w:top w:color="auto" w:space="0" w:sz="2" w:val="single"/>
              <w:left w:color="auto" w:space="0" w:sz="2" w:val="single"/>
              <w:bottom w:color="auto" w:space="0" w:sz="2" w:val="single"/>
              <w:right w:color="auto" w:space="0" w:sz="2" w:val="single"/>
            </w:tcBorders>
            <w:vAlign w:val="center"/>
          </w:tcPr>
          <w:p w14:paraId="441A6A51" w14:textId="64CB202E" w:rsidP="001C02AA" w:rsidR="001C02AA" w:rsidRDefault="001C02AA" w:rsidRPr="008B1112">
            <w:r w:rsidRPr="008B1112">
              <w:t>Máy scanner A4 - 0,05kw</w:t>
            </w:r>
            <w:r w:rsidR="00121BB4" w:rsidRPr="008B1112">
              <w:rPr>
                <w:noProof/>
              </w:rPr>
              <mc:AlternateContent>
                <mc:Choice Requires="wps">
                  <w:drawing>
                    <wp:anchor allowOverlap="1" behindDoc="0" distB="4294967295" distL="114299" distR="114299" distT="4294967295" layoutInCell="1" locked="0" relativeHeight="258994176" simplePos="0" wp14:anchorId="5D9B1802" wp14:editId="78DA2BB1">
                      <wp:simplePos x="0" y="0"/>
                      <wp:positionH relativeFrom="column">
                        <wp:posOffset>476249</wp:posOffset>
                      </wp:positionH>
                      <wp:positionV relativeFrom="paragraph">
                        <wp:posOffset>209549</wp:posOffset>
                      </wp:positionV>
                      <wp:extent cx="0" cy="0"/>
                      <wp:effectExtent b="0" l="0" r="0" t="0"/>
                      <wp:wrapNone/>
                      <wp:docPr id="2477" name="Straight Connector 2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95200" simplePos="0" wp14:anchorId="21F4EDDA" wp14:editId="571E05E2">
                      <wp:simplePos x="0" y="0"/>
                      <wp:positionH relativeFrom="column">
                        <wp:posOffset>476249</wp:posOffset>
                      </wp:positionH>
                      <wp:positionV relativeFrom="paragraph">
                        <wp:posOffset>209549</wp:posOffset>
                      </wp:positionV>
                      <wp:extent cx="0" cy="0"/>
                      <wp:effectExtent b="0" l="0" r="0" t="0"/>
                      <wp:wrapNone/>
                      <wp:docPr id="2476" name="Straight Connector 2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96224" simplePos="0" wp14:anchorId="4C5597F7" wp14:editId="2A46C209">
                      <wp:simplePos x="0" y="0"/>
                      <wp:positionH relativeFrom="column">
                        <wp:posOffset>457199</wp:posOffset>
                      </wp:positionH>
                      <wp:positionV relativeFrom="paragraph">
                        <wp:posOffset>209549</wp:posOffset>
                      </wp:positionV>
                      <wp:extent cx="0" cy="0"/>
                      <wp:effectExtent b="0" l="0" r="0" t="0"/>
                      <wp:wrapNone/>
                      <wp:docPr id="2475" name="Straight Connector 2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97248" simplePos="0" wp14:anchorId="0AB3BB6C" wp14:editId="41953DC0">
                      <wp:simplePos x="0" y="0"/>
                      <wp:positionH relativeFrom="column">
                        <wp:posOffset>457199</wp:posOffset>
                      </wp:positionH>
                      <wp:positionV relativeFrom="paragraph">
                        <wp:posOffset>209549</wp:posOffset>
                      </wp:positionV>
                      <wp:extent cx="0" cy="0"/>
                      <wp:effectExtent b="0" l="0" r="0" t="0"/>
                      <wp:wrapNone/>
                      <wp:docPr id="2474" name="Straight Connector 2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98272" simplePos="0" wp14:anchorId="2C29C5CC" wp14:editId="58F03F62">
                      <wp:simplePos x="0" y="0"/>
                      <wp:positionH relativeFrom="column">
                        <wp:posOffset>457199</wp:posOffset>
                      </wp:positionH>
                      <wp:positionV relativeFrom="paragraph">
                        <wp:posOffset>209549</wp:posOffset>
                      </wp:positionV>
                      <wp:extent cx="0" cy="0"/>
                      <wp:effectExtent b="0" l="0" r="0" t="0"/>
                      <wp:wrapNone/>
                      <wp:docPr id="2473" name="Straight Connector 2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99296" simplePos="0" wp14:anchorId="5995F95A" wp14:editId="75C088AA">
                      <wp:simplePos x="0" y="0"/>
                      <wp:positionH relativeFrom="column">
                        <wp:posOffset>457199</wp:posOffset>
                      </wp:positionH>
                      <wp:positionV relativeFrom="paragraph">
                        <wp:posOffset>209549</wp:posOffset>
                      </wp:positionV>
                      <wp:extent cx="0" cy="0"/>
                      <wp:effectExtent b="0" l="0" r="0" t="0"/>
                      <wp:wrapNone/>
                      <wp:docPr id="2472" name="Straight Connector 2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00320" simplePos="0" wp14:anchorId="698BCE28" wp14:editId="5B66DFCC">
                      <wp:simplePos x="0" y="0"/>
                      <wp:positionH relativeFrom="column">
                        <wp:posOffset>457199</wp:posOffset>
                      </wp:positionH>
                      <wp:positionV relativeFrom="paragraph">
                        <wp:posOffset>209549</wp:posOffset>
                      </wp:positionV>
                      <wp:extent cx="0" cy="0"/>
                      <wp:effectExtent b="0" l="0" r="0" t="0"/>
                      <wp:wrapNone/>
                      <wp:docPr id="2471" name="Straight Connector 2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01344" simplePos="0" wp14:anchorId="3370B3EB" wp14:editId="72497046">
                      <wp:simplePos x="0" y="0"/>
                      <wp:positionH relativeFrom="column">
                        <wp:posOffset>457199</wp:posOffset>
                      </wp:positionH>
                      <wp:positionV relativeFrom="paragraph">
                        <wp:posOffset>209549</wp:posOffset>
                      </wp:positionV>
                      <wp:extent cx="0" cy="0"/>
                      <wp:effectExtent b="0" l="0" r="0" t="0"/>
                      <wp:wrapNone/>
                      <wp:docPr id="2470" name="Straight Connector 2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02368" simplePos="0" wp14:anchorId="05B2FA9E" wp14:editId="30BD6009">
                      <wp:simplePos x="0" y="0"/>
                      <wp:positionH relativeFrom="column">
                        <wp:posOffset>457199</wp:posOffset>
                      </wp:positionH>
                      <wp:positionV relativeFrom="paragraph">
                        <wp:posOffset>209549</wp:posOffset>
                      </wp:positionV>
                      <wp:extent cx="0" cy="0"/>
                      <wp:effectExtent b="0" l="0" r="0" t="0"/>
                      <wp:wrapNone/>
                      <wp:docPr id="2469" name="Straight Connector 2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03392" simplePos="0" wp14:anchorId="3E453460" wp14:editId="3ECEEC6F">
                      <wp:simplePos x="0" y="0"/>
                      <wp:positionH relativeFrom="column">
                        <wp:posOffset>457199</wp:posOffset>
                      </wp:positionH>
                      <wp:positionV relativeFrom="paragraph">
                        <wp:posOffset>209549</wp:posOffset>
                      </wp:positionV>
                      <wp:extent cx="0" cy="0"/>
                      <wp:effectExtent b="0" l="0" r="0" t="0"/>
                      <wp:wrapNone/>
                      <wp:docPr id="2468" name="Straight Connector 2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04416" simplePos="0" wp14:anchorId="7FF70A75" wp14:editId="23049894">
                      <wp:simplePos x="0" y="0"/>
                      <wp:positionH relativeFrom="column">
                        <wp:posOffset>457199</wp:posOffset>
                      </wp:positionH>
                      <wp:positionV relativeFrom="paragraph">
                        <wp:posOffset>209549</wp:posOffset>
                      </wp:positionV>
                      <wp:extent cx="0" cy="0"/>
                      <wp:effectExtent b="0" l="0" r="0" t="0"/>
                      <wp:wrapNone/>
                      <wp:docPr id="2467" name="Straight Connector 2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05440" simplePos="0" wp14:anchorId="43592490" wp14:editId="432D086D">
                      <wp:simplePos x="0" y="0"/>
                      <wp:positionH relativeFrom="column">
                        <wp:posOffset>457199</wp:posOffset>
                      </wp:positionH>
                      <wp:positionV relativeFrom="paragraph">
                        <wp:posOffset>209549</wp:posOffset>
                      </wp:positionV>
                      <wp:extent cx="0" cy="0"/>
                      <wp:effectExtent b="0" l="0" r="0" t="0"/>
                      <wp:wrapNone/>
                      <wp:docPr id="2466" name="Straight Connector 2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06464" simplePos="0" wp14:anchorId="4DDC7E1B" wp14:editId="0227F23C">
                      <wp:simplePos x="0" y="0"/>
                      <wp:positionH relativeFrom="column">
                        <wp:posOffset>457199</wp:posOffset>
                      </wp:positionH>
                      <wp:positionV relativeFrom="paragraph">
                        <wp:posOffset>209549</wp:posOffset>
                      </wp:positionV>
                      <wp:extent cx="0" cy="0"/>
                      <wp:effectExtent b="0" l="0" r="0" t="0"/>
                      <wp:wrapNone/>
                      <wp:docPr id="2465" name="Straight Connector 2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07488" simplePos="0" wp14:anchorId="1EDEAAD3" wp14:editId="4580BFDB">
                      <wp:simplePos x="0" y="0"/>
                      <wp:positionH relativeFrom="column">
                        <wp:posOffset>457199</wp:posOffset>
                      </wp:positionH>
                      <wp:positionV relativeFrom="paragraph">
                        <wp:posOffset>209549</wp:posOffset>
                      </wp:positionV>
                      <wp:extent cx="0" cy="0"/>
                      <wp:effectExtent b="0" l="0" r="0" t="0"/>
                      <wp:wrapNone/>
                      <wp:docPr id="2464" name="Straight Connector 2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08512" simplePos="0" wp14:anchorId="5F4C3266" wp14:editId="3F1B652D">
                      <wp:simplePos x="0" y="0"/>
                      <wp:positionH relativeFrom="column">
                        <wp:posOffset>457199</wp:posOffset>
                      </wp:positionH>
                      <wp:positionV relativeFrom="paragraph">
                        <wp:posOffset>209549</wp:posOffset>
                      </wp:positionV>
                      <wp:extent cx="0" cy="0"/>
                      <wp:effectExtent b="0" l="0" r="0" t="0"/>
                      <wp:wrapNone/>
                      <wp:docPr id="2463" name="Straight Connector 2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09536" simplePos="0" wp14:anchorId="0936536B" wp14:editId="3F055022">
                      <wp:simplePos x="0" y="0"/>
                      <wp:positionH relativeFrom="column">
                        <wp:posOffset>457199</wp:posOffset>
                      </wp:positionH>
                      <wp:positionV relativeFrom="paragraph">
                        <wp:posOffset>209549</wp:posOffset>
                      </wp:positionV>
                      <wp:extent cx="0" cy="0"/>
                      <wp:effectExtent b="0" l="0" r="0" t="0"/>
                      <wp:wrapNone/>
                      <wp:docPr id="2462" name="Straight Connector 2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10560" simplePos="0" wp14:anchorId="042AD39E" wp14:editId="14624904">
                      <wp:simplePos x="0" y="0"/>
                      <wp:positionH relativeFrom="column">
                        <wp:posOffset>457199</wp:posOffset>
                      </wp:positionH>
                      <wp:positionV relativeFrom="paragraph">
                        <wp:posOffset>209549</wp:posOffset>
                      </wp:positionV>
                      <wp:extent cx="0" cy="0"/>
                      <wp:effectExtent b="0" l="0" r="0" t="0"/>
                      <wp:wrapNone/>
                      <wp:docPr id="2461" name="Straight Connector 2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11584" simplePos="0" wp14:anchorId="7A04FA29" wp14:editId="064EFD45">
                      <wp:simplePos x="0" y="0"/>
                      <wp:positionH relativeFrom="column">
                        <wp:posOffset>457199</wp:posOffset>
                      </wp:positionH>
                      <wp:positionV relativeFrom="paragraph">
                        <wp:posOffset>209549</wp:posOffset>
                      </wp:positionV>
                      <wp:extent cx="0" cy="0"/>
                      <wp:effectExtent b="0" l="0" r="0" t="0"/>
                      <wp:wrapNone/>
                      <wp:docPr id="2460" name="Straight Connector 2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12608" simplePos="0" wp14:anchorId="2BFDE5B7" wp14:editId="7F2B521B">
                      <wp:simplePos x="0" y="0"/>
                      <wp:positionH relativeFrom="column">
                        <wp:posOffset>457199</wp:posOffset>
                      </wp:positionH>
                      <wp:positionV relativeFrom="paragraph">
                        <wp:posOffset>209549</wp:posOffset>
                      </wp:positionV>
                      <wp:extent cx="0" cy="0"/>
                      <wp:effectExtent b="0" l="0" r="0" t="0"/>
                      <wp:wrapNone/>
                      <wp:docPr id="2459" name="Straight Connector 2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13632" simplePos="0" wp14:anchorId="466269D5" wp14:editId="3DA0453E">
                      <wp:simplePos x="0" y="0"/>
                      <wp:positionH relativeFrom="column">
                        <wp:posOffset>457199</wp:posOffset>
                      </wp:positionH>
                      <wp:positionV relativeFrom="paragraph">
                        <wp:posOffset>209549</wp:posOffset>
                      </wp:positionV>
                      <wp:extent cx="0" cy="0"/>
                      <wp:effectExtent b="0" l="0" r="0" t="0"/>
                      <wp:wrapNone/>
                      <wp:docPr id="2458" name="Straight Connector 2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14656" simplePos="0" wp14:anchorId="4882EDBD" wp14:editId="3193C69D">
                      <wp:simplePos x="0" y="0"/>
                      <wp:positionH relativeFrom="column">
                        <wp:posOffset>457199</wp:posOffset>
                      </wp:positionH>
                      <wp:positionV relativeFrom="paragraph">
                        <wp:posOffset>209549</wp:posOffset>
                      </wp:positionV>
                      <wp:extent cx="0" cy="0"/>
                      <wp:effectExtent b="0" l="0" r="0" t="0"/>
                      <wp:wrapNone/>
                      <wp:docPr id="2457" name="Straight Connector 2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15680" simplePos="0" wp14:anchorId="61E751EF" wp14:editId="6CE23F55">
                      <wp:simplePos x="0" y="0"/>
                      <wp:positionH relativeFrom="column">
                        <wp:posOffset>457199</wp:posOffset>
                      </wp:positionH>
                      <wp:positionV relativeFrom="paragraph">
                        <wp:posOffset>209549</wp:posOffset>
                      </wp:positionV>
                      <wp:extent cx="0" cy="0"/>
                      <wp:effectExtent b="0" l="0" r="0" t="0"/>
                      <wp:wrapNone/>
                      <wp:docPr id="2456" name="Straight Connector 2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16704" simplePos="0" wp14:anchorId="023F3BB5" wp14:editId="06C52305">
                      <wp:simplePos x="0" y="0"/>
                      <wp:positionH relativeFrom="column">
                        <wp:posOffset>457199</wp:posOffset>
                      </wp:positionH>
                      <wp:positionV relativeFrom="paragraph">
                        <wp:posOffset>209549</wp:posOffset>
                      </wp:positionV>
                      <wp:extent cx="0" cy="0"/>
                      <wp:effectExtent b="0" l="0" r="0" t="0"/>
                      <wp:wrapNone/>
                      <wp:docPr id="2455" name="Straight Connector 2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17728" simplePos="0" wp14:anchorId="4EE24839" wp14:editId="35259A48">
                      <wp:simplePos x="0" y="0"/>
                      <wp:positionH relativeFrom="column">
                        <wp:posOffset>457199</wp:posOffset>
                      </wp:positionH>
                      <wp:positionV relativeFrom="paragraph">
                        <wp:posOffset>209549</wp:posOffset>
                      </wp:positionV>
                      <wp:extent cx="0" cy="0"/>
                      <wp:effectExtent b="0" l="0" r="0" t="0"/>
                      <wp:wrapNone/>
                      <wp:docPr id="2454" name="Straight Connector 2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18752" simplePos="0" wp14:anchorId="59F998C3" wp14:editId="34DE19A5">
                      <wp:simplePos x="0" y="0"/>
                      <wp:positionH relativeFrom="column">
                        <wp:posOffset>457199</wp:posOffset>
                      </wp:positionH>
                      <wp:positionV relativeFrom="paragraph">
                        <wp:posOffset>209549</wp:posOffset>
                      </wp:positionV>
                      <wp:extent cx="0" cy="0"/>
                      <wp:effectExtent b="0" l="0" r="0" t="0"/>
                      <wp:wrapNone/>
                      <wp:docPr id="2453" name="Straight Connector 2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19776" simplePos="0" wp14:anchorId="57664A74" wp14:editId="1A05533E">
                      <wp:simplePos x="0" y="0"/>
                      <wp:positionH relativeFrom="column">
                        <wp:posOffset>457199</wp:posOffset>
                      </wp:positionH>
                      <wp:positionV relativeFrom="paragraph">
                        <wp:posOffset>209549</wp:posOffset>
                      </wp:positionV>
                      <wp:extent cx="0" cy="0"/>
                      <wp:effectExtent b="0" l="0" r="0" t="0"/>
                      <wp:wrapNone/>
                      <wp:docPr id="2452" name="Straight Connector 2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20800" simplePos="0" wp14:anchorId="0A432746" wp14:editId="46D3DFE9">
                      <wp:simplePos x="0" y="0"/>
                      <wp:positionH relativeFrom="column">
                        <wp:posOffset>457199</wp:posOffset>
                      </wp:positionH>
                      <wp:positionV relativeFrom="paragraph">
                        <wp:posOffset>209549</wp:posOffset>
                      </wp:positionV>
                      <wp:extent cx="0" cy="0"/>
                      <wp:effectExtent b="0" l="0" r="0" t="0"/>
                      <wp:wrapNone/>
                      <wp:docPr id="2451" name="Straight Connector 2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21824" simplePos="0" wp14:anchorId="4D4667D2" wp14:editId="20DA40BF">
                      <wp:simplePos x="0" y="0"/>
                      <wp:positionH relativeFrom="column">
                        <wp:posOffset>457199</wp:posOffset>
                      </wp:positionH>
                      <wp:positionV relativeFrom="paragraph">
                        <wp:posOffset>209549</wp:posOffset>
                      </wp:positionV>
                      <wp:extent cx="0" cy="0"/>
                      <wp:effectExtent b="0" l="0" r="0" t="0"/>
                      <wp:wrapNone/>
                      <wp:docPr id="2450" name="Straight Connector 2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22848" simplePos="0" wp14:anchorId="2109B064" wp14:editId="57AA9395">
                      <wp:simplePos x="0" y="0"/>
                      <wp:positionH relativeFrom="column">
                        <wp:posOffset>457199</wp:posOffset>
                      </wp:positionH>
                      <wp:positionV relativeFrom="paragraph">
                        <wp:posOffset>209549</wp:posOffset>
                      </wp:positionV>
                      <wp:extent cx="0" cy="0"/>
                      <wp:effectExtent b="0" l="0" r="0" t="0"/>
                      <wp:wrapNone/>
                      <wp:docPr id="2449" name="Straight Connector 2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23872" simplePos="0" wp14:anchorId="0BC0C2A6" wp14:editId="501C58DB">
                      <wp:simplePos x="0" y="0"/>
                      <wp:positionH relativeFrom="column">
                        <wp:posOffset>457199</wp:posOffset>
                      </wp:positionH>
                      <wp:positionV relativeFrom="paragraph">
                        <wp:posOffset>209549</wp:posOffset>
                      </wp:positionV>
                      <wp:extent cx="0" cy="0"/>
                      <wp:effectExtent b="0" l="0" r="0" t="0"/>
                      <wp:wrapNone/>
                      <wp:docPr id="2448" name="Straight Connector 2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24896" simplePos="0" wp14:anchorId="7CF8175E" wp14:editId="5729C777">
                      <wp:simplePos x="0" y="0"/>
                      <wp:positionH relativeFrom="column">
                        <wp:posOffset>457199</wp:posOffset>
                      </wp:positionH>
                      <wp:positionV relativeFrom="paragraph">
                        <wp:posOffset>209549</wp:posOffset>
                      </wp:positionV>
                      <wp:extent cx="0" cy="0"/>
                      <wp:effectExtent b="0" l="0" r="0" t="0"/>
                      <wp:wrapNone/>
                      <wp:docPr id="2447" name="Straight Connector 2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25920" simplePos="0" wp14:anchorId="54A572C6" wp14:editId="5202B632">
                      <wp:simplePos x="0" y="0"/>
                      <wp:positionH relativeFrom="column">
                        <wp:posOffset>457199</wp:posOffset>
                      </wp:positionH>
                      <wp:positionV relativeFrom="paragraph">
                        <wp:posOffset>209549</wp:posOffset>
                      </wp:positionV>
                      <wp:extent cx="0" cy="0"/>
                      <wp:effectExtent b="0" l="0" r="0" t="0"/>
                      <wp:wrapNone/>
                      <wp:docPr id="2446" name="Straight Connector 2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26944" simplePos="0" wp14:anchorId="6A30F90F" wp14:editId="140589AF">
                      <wp:simplePos x="0" y="0"/>
                      <wp:positionH relativeFrom="column">
                        <wp:posOffset>457199</wp:posOffset>
                      </wp:positionH>
                      <wp:positionV relativeFrom="paragraph">
                        <wp:posOffset>209549</wp:posOffset>
                      </wp:positionV>
                      <wp:extent cx="0" cy="0"/>
                      <wp:effectExtent b="0" l="0" r="0" t="0"/>
                      <wp:wrapNone/>
                      <wp:docPr id="2445" name="Straight Connector 2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27968" simplePos="0" wp14:anchorId="73CF9A33" wp14:editId="64ADAD74">
                      <wp:simplePos x="0" y="0"/>
                      <wp:positionH relativeFrom="column">
                        <wp:posOffset>457199</wp:posOffset>
                      </wp:positionH>
                      <wp:positionV relativeFrom="paragraph">
                        <wp:posOffset>209549</wp:posOffset>
                      </wp:positionV>
                      <wp:extent cx="0" cy="0"/>
                      <wp:effectExtent b="0" l="0" r="0" t="0"/>
                      <wp:wrapNone/>
                      <wp:docPr id="2444" name="Straight Connector 2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28992" simplePos="0" wp14:anchorId="7E5B89FD" wp14:editId="70A77BE6">
                      <wp:simplePos x="0" y="0"/>
                      <wp:positionH relativeFrom="column">
                        <wp:posOffset>457199</wp:posOffset>
                      </wp:positionH>
                      <wp:positionV relativeFrom="paragraph">
                        <wp:posOffset>209549</wp:posOffset>
                      </wp:positionV>
                      <wp:extent cx="0" cy="0"/>
                      <wp:effectExtent b="0" l="0" r="0" t="0"/>
                      <wp:wrapNone/>
                      <wp:docPr id="2443" name="Straight Connector 2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30016" simplePos="0" wp14:anchorId="18C9ABAB" wp14:editId="0B6E99FB">
                      <wp:simplePos x="0" y="0"/>
                      <wp:positionH relativeFrom="column">
                        <wp:posOffset>457199</wp:posOffset>
                      </wp:positionH>
                      <wp:positionV relativeFrom="paragraph">
                        <wp:posOffset>209549</wp:posOffset>
                      </wp:positionV>
                      <wp:extent cx="0" cy="0"/>
                      <wp:effectExtent b="0" l="0" r="0" t="0"/>
                      <wp:wrapNone/>
                      <wp:docPr id="2442" name="Straight Connector 2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31040" simplePos="0" wp14:anchorId="0BCB833C" wp14:editId="100738FF">
                      <wp:simplePos x="0" y="0"/>
                      <wp:positionH relativeFrom="column">
                        <wp:posOffset>457199</wp:posOffset>
                      </wp:positionH>
                      <wp:positionV relativeFrom="paragraph">
                        <wp:posOffset>209549</wp:posOffset>
                      </wp:positionV>
                      <wp:extent cx="0" cy="0"/>
                      <wp:effectExtent b="0" l="0" r="0" t="0"/>
                      <wp:wrapNone/>
                      <wp:docPr id="2441" name="Straight Connector 2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32064" simplePos="0" wp14:anchorId="19764C8C" wp14:editId="54894A89">
                      <wp:simplePos x="0" y="0"/>
                      <wp:positionH relativeFrom="column">
                        <wp:posOffset>457199</wp:posOffset>
                      </wp:positionH>
                      <wp:positionV relativeFrom="paragraph">
                        <wp:posOffset>209549</wp:posOffset>
                      </wp:positionV>
                      <wp:extent cx="0" cy="0"/>
                      <wp:effectExtent b="0" l="0" r="0" t="0"/>
                      <wp:wrapNone/>
                      <wp:docPr id="2440" name="Straight Connector 2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33088" simplePos="0" wp14:anchorId="6A634FBA" wp14:editId="0BBCE87C">
                      <wp:simplePos x="0" y="0"/>
                      <wp:positionH relativeFrom="column">
                        <wp:posOffset>457199</wp:posOffset>
                      </wp:positionH>
                      <wp:positionV relativeFrom="paragraph">
                        <wp:posOffset>209549</wp:posOffset>
                      </wp:positionV>
                      <wp:extent cx="0" cy="0"/>
                      <wp:effectExtent b="0" l="0" r="0" t="0"/>
                      <wp:wrapNone/>
                      <wp:docPr id="2439" name="Straight Connector 2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34112" simplePos="0" wp14:anchorId="7EF68D99" wp14:editId="523B5685">
                      <wp:simplePos x="0" y="0"/>
                      <wp:positionH relativeFrom="column">
                        <wp:posOffset>457199</wp:posOffset>
                      </wp:positionH>
                      <wp:positionV relativeFrom="paragraph">
                        <wp:posOffset>209549</wp:posOffset>
                      </wp:positionV>
                      <wp:extent cx="0" cy="0"/>
                      <wp:effectExtent b="0" l="0" r="0" t="0"/>
                      <wp:wrapNone/>
                      <wp:docPr id="2438" name="Straight Connector 2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35136" simplePos="0" wp14:anchorId="53A33086" wp14:editId="224E6C76">
                      <wp:simplePos x="0" y="0"/>
                      <wp:positionH relativeFrom="column">
                        <wp:posOffset>457199</wp:posOffset>
                      </wp:positionH>
                      <wp:positionV relativeFrom="paragraph">
                        <wp:posOffset>209549</wp:posOffset>
                      </wp:positionV>
                      <wp:extent cx="0" cy="0"/>
                      <wp:effectExtent b="0" l="0" r="0" t="0"/>
                      <wp:wrapNone/>
                      <wp:docPr id="2437" name="Straight Connector 2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36160" simplePos="0" wp14:anchorId="36896DF4" wp14:editId="6AD28E3E">
                      <wp:simplePos x="0" y="0"/>
                      <wp:positionH relativeFrom="column">
                        <wp:posOffset>457199</wp:posOffset>
                      </wp:positionH>
                      <wp:positionV relativeFrom="paragraph">
                        <wp:posOffset>209549</wp:posOffset>
                      </wp:positionV>
                      <wp:extent cx="0" cy="0"/>
                      <wp:effectExtent b="0" l="0" r="0" t="0"/>
                      <wp:wrapNone/>
                      <wp:docPr id="2436" name="Straight Connector 2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37184" simplePos="0" wp14:anchorId="514C0B59" wp14:editId="0F554BE0">
                      <wp:simplePos x="0" y="0"/>
                      <wp:positionH relativeFrom="column">
                        <wp:posOffset>457199</wp:posOffset>
                      </wp:positionH>
                      <wp:positionV relativeFrom="paragraph">
                        <wp:posOffset>209549</wp:posOffset>
                      </wp:positionV>
                      <wp:extent cx="0" cy="0"/>
                      <wp:effectExtent b="0" l="0" r="0" t="0"/>
                      <wp:wrapNone/>
                      <wp:docPr id="2435" name="Straight Connector 2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38208" simplePos="0" wp14:anchorId="6D5C29C6" wp14:editId="16B29C31">
                      <wp:simplePos x="0" y="0"/>
                      <wp:positionH relativeFrom="column">
                        <wp:posOffset>457199</wp:posOffset>
                      </wp:positionH>
                      <wp:positionV relativeFrom="paragraph">
                        <wp:posOffset>209549</wp:posOffset>
                      </wp:positionV>
                      <wp:extent cx="0" cy="0"/>
                      <wp:effectExtent b="0" l="0" r="0" t="0"/>
                      <wp:wrapNone/>
                      <wp:docPr id="2434" name="Straight Connector 2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39232" simplePos="0" wp14:anchorId="03BB85F9" wp14:editId="1138E103">
                      <wp:simplePos x="0" y="0"/>
                      <wp:positionH relativeFrom="column">
                        <wp:posOffset>457199</wp:posOffset>
                      </wp:positionH>
                      <wp:positionV relativeFrom="paragraph">
                        <wp:posOffset>209549</wp:posOffset>
                      </wp:positionV>
                      <wp:extent cx="0" cy="0"/>
                      <wp:effectExtent b="0" l="0" r="0" t="0"/>
                      <wp:wrapNone/>
                      <wp:docPr id="2433" name="Straight Connector 2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40256" simplePos="0" wp14:anchorId="4C0F4A71" wp14:editId="7F91D924">
                      <wp:simplePos x="0" y="0"/>
                      <wp:positionH relativeFrom="column">
                        <wp:posOffset>457199</wp:posOffset>
                      </wp:positionH>
                      <wp:positionV relativeFrom="paragraph">
                        <wp:posOffset>209549</wp:posOffset>
                      </wp:positionV>
                      <wp:extent cx="0" cy="0"/>
                      <wp:effectExtent b="0" l="0" r="0" t="0"/>
                      <wp:wrapNone/>
                      <wp:docPr id="2432" name="Straight Connector 2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41280" simplePos="0" wp14:anchorId="01A7B89B" wp14:editId="149D0433">
                      <wp:simplePos x="0" y="0"/>
                      <wp:positionH relativeFrom="column">
                        <wp:posOffset>457199</wp:posOffset>
                      </wp:positionH>
                      <wp:positionV relativeFrom="paragraph">
                        <wp:posOffset>209549</wp:posOffset>
                      </wp:positionV>
                      <wp:extent cx="0" cy="0"/>
                      <wp:effectExtent b="0" l="0" r="0" t="0"/>
                      <wp:wrapNone/>
                      <wp:docPr id="2431" name="Straight Connector 2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42304" simplePos="0" wp14:anchorId="1A61C6D6" wp14:editId="2D8FAD56">
                      <wp:simplePos x="0" y="0"/>
                      <wp:positionH relativeFrom="column">
                        <wp:posOffset>457199</wp:posOffset>
                      </wp:positionH>
                      <wp:positionV relativeFrom="paragraph">
                        <wp:posOffset>209549</wp:posOffset>
                      </wp:positionV>
                      <wp:extent cx="0" cy="0"/>
                      <wp:effectExtent b="0" l="0" r="0" t="0"/>
                      <wp:wrapNone/>
                      <wp:docPr id="2430" name="Straight Connector 2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43328" simplePos="0" wp14:anchorId="3415BFE2" wp14:editId="6D474AD9">
                      <wp:simplePos x="0" y="0"/>
                      <wp:positionH relativeFrom="column">
                        <wp:posOffset>457199</wp:posOffset>
                      </wp:positionH>
                      <wp:positionV relativeFrom="paragraph">
                        <wp:posOffset>209549</wp:posOffset>
                      </wp:positionV>
                      <wp:extent cx="0" cy="0"/>
                      <wp:effectExtent b="0" l="0" r="0" t="0"/>
                      <wp:wrapNone/>
                      <wp:docPr id="2429" name="Straight Connector 2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44352" simplePos="0" wp14:anchorId="416F12A9" wp14:editId="1BAA39E5">
                      <wp:simplePos x="0" y="0"/>
                      <wp:positionH relativeFrom="column">
                        <wp:posOffset>457199</wp:posOffset>
                      </wp:positionH>
                      <wp:positionV relativeFrom="paragraph">
                        <wp:posOffset>209549</wp:posOffset>
                      </wp:positionV>
                      <wp:extent cx="0" cy="0"/>
                      <wp:effectExtent b="0" l="0" r="0" t="0"/>
                      <wp:wrapNone/>
                      <wp:docPr id="2428" name="Straight Connector 2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45376" simplePos="0" wp14:anchorId="5D2BBF83" wp14:editId="1700A8F5">
                      <wp:simplePos x="0" y="0"/>
                      <wp:positionH relativeFrom="column">
                        <wp:posOffset>457199</wp:posOffset>
                      </wp:positionH>
                      <wp:positionV relativeFrom="paragraph">
                        <wp:posOffset>209549</wp:posOffset>
                      </wp:positionV>
                      <wp:extent cx="0" cy="0"/>
                      <wp:effectExtent b="0" l="0" r="0" t="0"/>
                      <wp:wrapNone/>
                      <wp:docPr id="2427" name="Straight Connector 2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46400" simplePos="0" wp14:anchorId="725EEC23" wp14:editId="63CA36A9">
                      <wp:simplePos x="0" y="0"/>
                      <wp:positionH relativeFrom="column">
                        <wp:posOffset>457199</wp:posOffset>
                      </wp:positionH>
                      <wp:positionV relativeFrom="paragraph">
                        <wp:posOffset>209549</wp:posOffset>
                      </wp:positionV>
                      <wp:extent cx="0" cy="0"/>
                      <wp:effectExtent b="0" l="0" r="0" t="0"/>
                      <wp:wrapNone/>
                      <wp:docPr id="2426" name="Straight Connector 2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47424" simplePos="0" wp14:anchorId="3E95FBF7" wp14:editId="461CF09F">
                      <wp:simplePos x="0" y="0"/>
                      <wp:positionH relativeFrom="column">
                        <wp:posOffset>457199</wp:posOffset>
                      </wp:positionH>
                      <wp:positionV relativeFrom="paragraph">
                        <wp:posOffset>209549</wp:posOffset>
                      </wp:positionV>
                      <wp:extent cx="0" cy="0"/>
                      <wp:effectExtent b="0" l="0" r="0" t="0"/>
                      <wp:wrapNone/>
                      <wp:docPr id="2425" name="Straight Connector 2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48448" simplePos="0" wp14:anchorId="1AF0194F" wp14:editId="52D7C946">
                      <wp:simplePos x="0" y="0"/>
                      <wp:positionH relativeFrom="column">
                        <wp:posOffset>457199</wp:posOffset>
                      </wp:positionH>
                      <wp:positionV relativeFrom="paragraph">
                        <wp:posOffset>209549</wp:posOffset>
                      </wp:positionV>
                      <wp:extent cx="0" cy="0"/>
                      <wp:effectExtent b="0" l="0" r="0" t="0"/>
                      <wp:wrapNone/>
                      <wp:docPr id="2424" name="Straight Connector 2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49472" simplePos="0" wp14:anchorId="0807B8BB" wp14:editId="066520CE">
                      <wp:simplePos x="0" y="0"/>
                      <wp:positionH relativeFrom="column">
                        <wp:posOffset>457199</wp:posOffset>
                      </wp:positionH>
                      <wp:positionV relativeFrom="paragraph">
                        <wp:posOffset>209549</wp:posOffset>
                      </wp:positionV>
                      <wp:extent cx="0" cy="0"/>
                      <wp:effectExtent b="0" l="0" r="0" t="0"/>
                      <wp:wrapNone/>
                      <wp:docPr id="2423" name="Straight Connector 2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50496" simplePos="0" wp14:anchorId="2B4686EC" wp14:editId="19A03145">
                      <wp:simplePos x="0" y="0"/>
                      <wp:positionH relativeFrom="column">
                        <wp:posOffset>457199</wp:posOffset>
                      </wp:positionH>
                      <wp:positionV relativeFrom="paragraph">
                        <wp:posOffset>209549</wp:posOffset>
                      </wp:positionV>
                      <wp:extent cx="0" cy="0"/>
                      <wp:effectExtent b="0" l="0" r="0" t="0"/>
                      <wp:wrapNone/>
                      <wp:docPr id="2422" name="Straight Connector 2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51520" simplePos="0" wp14:anchorId="4BB2CCEC" wp14:editId="53D3FDA7">
                      <wp:simplePos x="0" y="0"/>
                      <wp:positionH relativeFrom="column">
                        <wp:posOffset>457199</wp:posOffset>
                      </wp:positionH>
                      <wp:positionV relativeFrom="paragraph">
                        <wp:posOffset>209549</wp:posOffset>
                      </wp:positionV>
                      <wp:extent cx="0" cy="0"/>
                      <wp:effectExtent b="0" l="0" r="0" t="0"/>
                      <wp:wrapNone/>
                      <wp:docPr id="2421" name="Straight Connector 2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52544" simplePos="0" wp14:anchorId="256C54A0" wp14:editId="40C044DB">
                      <wp:simplePos x="0" y="0"/>
                      <wp:positionH relativeFrom="column">
                        <wp:posOffset>457199</wp:posOffset>
                      </wp:positionH>
                      <wp:positionV relativeFrom="paragraph">
                        <wp:posOffset>209549</wp:posOffset>
                      </wp:positionV>
                      <wp:extent cx="0" cy="0"/>
                      <wp:effectExtent b="0" l="0" r="0" t="0"/>
                      <wp:wrapNone/>
                      <wp:docPr id="2420" name="Straight Connector 2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53568" simplePos="0" wp14:anchorId="47F73E43" wp14:editId="0730622F">
                      <wp:simplePos x="0" y="0"/>
                      <wp:positionH relativeFrom="column">
                        <wp:posOffset>476249</wp:posOffset>
                      </wp:positionH>
                      <wp:positionV relativeFrom="paragraph">
                        <wp:posOffset>209549</wp:posOffset>
                      </wp:positionV>
                      <wp:extent cx="0" cy="0"/>
                      <wp:effectExtent b="0" l="0" r="0" t="0"/>
                      <wp:wrapNone/>
                      <wp:docPr id="2419" name="Straight Connector 2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31712" simplePos="0" wp14:anchorId="731C7CC2" wp14:editId="52ED637A">
                      <wp:simplePos x="0" y="0"/>
                      <wp:positionH relativeFrom="column">
                        <wp:posOffset>476249</wp:posOffset>
                      </wp:positionH>
                      <wp:positionV relativeFrom="paragraph">
                        <wp:posOffset>419099</wp:posOffset>
                      </wp:positionV>
                      <wp:extent cx="0" cy="0"/>
                      <wp:effectExtent b="0" l="0" r="0" t="0"/>
                      <wp:wrapNone/>
                      <wp:docPr id="2418" name="Straight Connector 2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32736" simplePos="0" wp14:anchorId="26EB1850" wp14:editId="773E57A1">
                      <wp:simplePos x="0" y="0"/>
                      <wp:positionH relativeFrom="column">
                        <wp:posOffset>476249</wp:posOffset>
                      </wp:positionH>
                      <wp:positionV relativeFrom="paragraph">
                        <wp:posOffset>419099</wp:posOffset>
                      </wp:positionV>
                      <wp:extent cx="0" cy="0"/>
                      <wp:effectExtent b="0" l="0" r="0" t="0"/>
                      <wp:wrapNone/>
                      <wp:docPr id="2417" name="Straight Connector 2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33760" simplePos="0" wp14:anchorId="24107607" wp14:editId="5B4B6450">
                      <wp:simplePos x="0" y="0"/>
                      <wp:positionH relativeFrom="column">
                        <wp:posOffset>457199</wp:posOffset>
                      </wp:positionH>
                      <wp:positionV relativeFrom="paragraph">
                        <wp:posOffset>419099</wp:posOffset>
                      </wp:positionV>
                      <wp:extent cx="0" cy="0"/>
                      <wp:effectExtent b="0" l="0" r="0" t="0"/>
                      <wp:wrapNone/>
                      <wp:docPr id="2416" name="Straight Connector 2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34784" simplePos="0" wp14:anchorId="268CB087" wp14:editId="738BFAE8">
                      <wp:simplePos x="0" y="0"/>
                      <wp:positionH relativeFrom="column">
                        <wp:posOffset>457199</wp:posOffset>
                      </wp:positionH>
                      <wp:positionV relativeFrom="paragraph">
                        <wp:posOffset>419099</wp:posOffset>
                      </wp:positionV>
                      <wp:extent cx="0" cy="0"/>
                      <wp:effectExtent b="0" l="0" r="0" t="0"/>
                      <wp:wrapNone/>
                      <wp:docPr id="2415" name="Straight Connector 2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35808" simplePos="0" wp14:anchorId="7E5CF78B" wp14:editId="5AD25279">
                      <wp:simplePos x="0" y="0"/>
                      <wp:positionH relativeFrom="column">
                        <wp:posOffset>457199</wp:posOffset>
                      </wp:positionH>
                      <wp:positionV relativeFrom="paragraph">
                        <wp:posOffset>419099</wp:posOffset>
                      </wp:positionV>
                      <wp:extent cx="0" cy="0"/>
                      <wp:effectExtent b="0" l="0" r="0" t="0"/>
                      <wp:wrapNone/>
                      <wp:docPr id="2414" name="Straight Connector 2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36832" simplePos="0" wp14:anchorId="4F917ACB" wp14:editId="717D680F">
                      <wp:simplePos x="0" y="0"/>
                      <wp:positionH relativeFrom="column">
                        <wp:posOffset>457199</wp:posOffset>
                      </wp:positionH>
                      <wp:positionV relativeFrom="paragraph">
                        <wp:posOffset>419099</wp:posOffset>
                      </wp:positionV>
                      <wp:extent cx="0" cy="0"/>
                      <wp:effectExtent b="0" l="0" r="0" t="0"/>
                      <wp:wrapNone/>
                      <wp:docPr id="2413" name="Straight Connector 2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37856" simplePos="0" wp14:anchorId="1B209BC9" wp14:editId="3E2148B4">
                      <wp:simplePos x="0" y="0"/>
                      <wp:positionH relativeFrom="column">
                        <wp:posOffset>457199</wp:posOffset>
                      </wp:positionH>
                      <wp:positionV relativeFrom="paragraph">
                        <wp:posOffset>419099</wp:posOffset>
                      </wp:positionV>
                      <wp:extent cx="0" cy="0"/>
                      <wp:effectExtent b="0" l="0" r="0" t="0"/>
                      <wp:wrapNone/>
                      <wp:docPr id="2412" name="Straight Connector 2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38880" simplePos="0" wp14:anchorId="4D051FEC" wp14:editId="52158A2A">
                      <wp:simplePos x="0" y="0"/>
                      <wp:positionH relativeFrom="column">
                        <wp:posOffset>457199</wp:posOffset>
                      </wp:positionH>
                      <wp:positionV relativeFrom="paragraph">
                        <wp:posOffset>419099</wp:posOffset>
                      </wp:positionV>
                      <wp:extent cx="0" cy="0"/>
                      <wp:effectExtent b="0" l="0" r="0" t="0"/>
                      <wp:wrapNone/>
                      <wp:docPr id="2411" name="Straight Connector 2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39904" simplePos="0" wp14:anchorId="58A67986" wp14:editId="1B5AB40E">
                      <wp:simplePos x="0" y="0"/>
                      <wp:positionH relativeFrom="column">
                        <wp:posOffset>457199</wp:posOffset>
                      </wp:positionH>
                      <wp:positionV relativeFrom="paragraph">
                        <wp:posOffset>419099</wp:posOffset>
                      </wp:positionV>
                      <wp:extent cx="0" cy="0"/>
                      <wp:effectExtent b="0" l="0" r="0" t="0"/>
                      <wp:wrapNone/>
                      <wp:docPr id="2410" name="Straight Connector 2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40928" simplePos="0" wp14:anchorId="0590ECE3" wp14:editId="1CCCA129">
                      <wp:simplePos x="0" y="0"/>
                      <wp:positionH relativeFrom="column">
                        <wp:posOffset>457199</wp:posOffset>
                      </wp:positionH>
                      <wp:positionV relativeFrom="paragraph">
                        <wp:posOffset>419099</wp:posOffset>
                      </wp:positionV>
                      <wp:extent cx="0" cy="0"/>
                      <wp:effectExtent b="0" l="0" r="0" t="0"/>
                      <wp:wrapNone/>
                      <wp:docPr id="2409" name="Straight Connector 2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41952" simplePos="0" wp14:anchorId="23DC86D3" wp14:editId="1E626E9C">
                      <wp:simplePos x="0" y="0"/>
                      <wp:positionH relativeFrom="column">
                        <wp:posOffset>457199</wp:posOffset>
                      </wp:positionH>
                      <wp:positionV relativeFrom="paragraph">
                        <wp:posOffset>419099</wp:posOffset>
                      </wp:positionV>
                      <wp:extent cx="0" cy="0"/>
                      <wp:effectExtent b="0" l="0" r="0" t="0"/>
                      <wp:wrapNone/>
                      <wp:docPr id="2408" name="Straight Connector 2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42976" simplePos="0" wp14:anchorId="5E2D15A2" wp14:editId="29C1C1A3">
                      <wp:simplePos x="0" y="0"/>
                      <wp:positionH relativeFrom="column">
                        <wp:posOffset>457199</wp:posOffset>
                      </wp:positionH>
                      <wp:positionV relativeFrom="paragraph">
                        <wp:posOffset>419099</wp:posOffset>
                      </wp:positionV>
                      <wp:extent cx="0" cy="0"/>
                      <wp:effectExtent b="0" l="0" r="0" t="0"/>
                      <wp:wrapNone/>
                      <wp:docPr id="2407" name="Straight Connector 2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44000" simplePos="0" wp14:anchorId="02A3BE8C" wp14:editId="1D4EB079">
                      <wp:simplePos x="0" y="0"/>
                      <wp:positionH relativeFrom="column">
                        <wp:posOffset>457199</wp:posOffset>
                      </wp:positionH>
                      <wp:positionV relativeFrom="paragraph">
                        <wp:posOffset>419099</wp:posOffset>
                      </wp:positionV>
                      <wp:extent cx="0" cy="0"/>
                      <wp:effectExtent b="0" l="0" r="0" t="0"/>
                      <wp:wrapNone/>
                      <wp:docPr id="2406" name="Straight Connector 2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45024" simplePos="0" wp14:anchorId="5ED1BA67" wp14:editId="11285851">
                      <wp:simplePos x="0" y="0"/>
                      <wp:positionH relativeFrom="column">
                        <wp:posOffset>457199</wp:posOffset>
                      </wp:positionH>
                      <wp:positionV relativeFrom="paragraph">
                        <wp:posOffset>419099</wp:posOffset>
                      </wp:positionV>
                      <wp:extent cx="0" cy="0"/>
                      <wp:effectExtent b="0" l="0" r="0" t="0"/>
                      <wp:wrapNone/>
                      <wp:docPr id="2405" name="Straight Connector 2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46048" simplePos="0" wp14:anchorId="2EE8EE71" wp14:editId="41F2BA02">
                      <wp:simplePos x="0" y="0"/>
                      <wp:positionH relativeFrom="column">
                        <wp:posOffset>457199</wp:posOffset>
                      </wp:positionH>
                      <wp:positionV relativeFrom="paragraph">
                        <wp:posOffset>419099</wp:posOffset>
                      </wp:positionV>
                      <wp:extent cx="0" cy="0"/>
                      <wp:effectExtent b="0" l="0" r="0" t="0"/>
                      <wp:wrapNone/>
                      <wp:docPr id="2404" name="Straight Connector 2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47072" simplePos="0" wp14:anchorId="39103A8B" wp14:editId="16E53E77">
                      <wp:simplePos x="0" y="0"/>
                      <wp:positionH relativeFrom="column">
                        <wp:posOffset>457199</wp:posOffset>
                      </wp:positionH>
                      <wp:positionV relativeFrom="paragraph">
                        <wp:posOffset>419099</wp:posOffset>
                      </wp:positionV>
                      <wp:extent cx="0" cy="0"/>
                      <wp:effectExtent b="0" l="0" r="0" t="0"/>
                      <wp:wrapNone/>
                      <wp:docPr id="2403" name="Straight Connector 2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48096" simplePos="0" wp14:anchorId="3EA2CA00" wp14:editId="0A1801CF">
                      <wp:simplePos x="0" y="0"/>
                      <wp:positionH relativeFrom="column">
                        <wp:posOffset>457199</wp:posOffset>
                      </wp:positionH>
                      <wp:positionV relativeFrom="paragraph">
                        <wp:posOffset>419099</wp:posOffset>
                      </wp:positionV>
                      <wp:extent cx="0" cy="0"/>
                      <wp:effectExtent b="0" l="0" r="0" t="0"/>
                      <wp:wrapNone/>
                      <wp:docPr id="2402" name="Straight Connector 2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49120" simplePos="0" wp14:anchorId="062C443C" wp14:editId="63642E34">
                      <wp:simplePos x="0" y="0"/>
                      <wp:positionH relativeFrom="column">
                        <wp:posOffset>457199</wp:posOffset>
                      </wp:positionH>
                      <wp:positionV relativeFrom="paragraph">
                        <wp:posOffset>419099</wp:posOffset>
                      </wp:positionV>
                      <wp:extent cx="0" cy="0"/>
                      <wp:effectExtent b="0" l="0" r="0" t="0"/>
                      <wp:wrapNone/>
                      <wp:docPr id="2401" name="Straight Connector 2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50144" simplePos="0" wp14:anchorId="6B426A4A" wp14:editId="3C79BED0">
                      <wp:simplePos x="0" y="0"/>
                      <wp:positionH relativeFrom="column">
                        <wp:posOffset>457199</wp:posOffset>
                      </wp:positionH>
                      <wp:positionV relativeFrom="paragraph">
                        <wp:posOffset>419099</wp:posOffset>
                      </wp:positionV>
                      <wp:extent cx="0" cy="0"/>
                      <wp:effectExtent b="0" l="0" r="0" t="0"/>
                      <wp:wrapNone/>
                      <wp:docPr id="2400" name="Straight Connector 2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51168" simplePos="0" wp14:anchorId="6DF4976F" wp14:editId="1A9AC385">
                      <wp:simplePos x="0" y="0"/>
                      <wp:positionH relativeFrom="column">
                        <wp:posOffset>457199</wp:posOffset>
                      </wp:positionH>
                      <wp:positionV relativeFrom="paragraph">
                        <wp:posOffset>419099</wp:posOffset>
                      </wp:positionV>
                      <wp:extent cx="0" cy="0"/>
                      <wp:effectExtent b="0" l="0" r="0" t="0"/>
                      <wp:wrapNone/>
                      <wp:docPr id="2399" name="Straight Connector 2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52192" simplePos="0" wp14:anchorId="5B627595" wp14:editId="7DF985D7">
                      <wp:simplePos x="0" y="0"/>
                      <wp:positionH relativeFrom="column">
                        <wp:posOffset>457199</wp:posOffset>
                      </wp:positionH>
                      <wp:positionV relativeFrom="paragraph">
                        <wp:posOffset>419099</wp:posOffset>
                      </wp:positionV>
                      <wp:extent cx="0" cy="0"/>
                      <wp:effectExtent b="0" l="0" r="0" t="0"/>
                      <wp:wrapNone/>
                      <wp:docPr id="2398" name="Straight Connector 2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53216" simplePos="0" wp14:anchorId="6B45C37F" wp14:editId="39AE58C0">
                      <wp:simplePos x="0" y="0"/>
                      <wp:positionH relativeFrom="column">
                        <wp:posOffset>457199</wp:posOffset>
                      </wp:positionH>
                      <wp:positionV relativeFrom="paragraph">
                        <wp:posOffset>419099</wp:posOffset>
                      </wp:positionV>
                      <wp:extent cx="0" cy="0"/>
                      <wp:effectExtent b="0" l="0" r="0" t="0"/>
                      <wp:wrapNone/>
                      <wp:docPr id="2397" name="Straight Connector 2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54240" simplePos="0" wp14:anchorId="6E69CE54" wp14:editId="2F6BDAF5">
                      <wp:simplePos x="0" y="0"/>
                      <wp:positionH relativeFrom="column">
                        <wp:posOffset>457199</wp:posOffset>
                      </wp:positionH>
                      <wp:positionV relativeFrom="paragraph">
                        <wp:posOffset>419099</wp:posOffset>
                      </wp:positionV>
                      <wp:extent cx="0" cy="0"/>
                      <wp:effectExtent b="0" l="0" r="0" t="0"/>
                      <wp:wrapNone/>
                      <wp:docPr id="2396" name="Straight Connector 2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55264" simplePos="0" wp14:anchorId="6C1D5BA2" wp14:editId="0FFB82B4">
                      <wp:simplePos x="0" y="0"/>
                      <wp:positionH relativeFrom="column">
                        <wp:posOffset>457199</wp:posOffset>
                      </wp:positionH>
                      <wp:positionV relativeFrom="paragraph">
                        <wp:posOffset>419099</wp:posOffset>
                      </wp:positionV>
                      <wp:extent cx="0" cy="0"/>
                      <wp:effectExtent b="0" l="0" r="0" t="0"/>
                      <wp:wrapNone/>
                      <wp:docPr id="2395" name="Straight Connector 2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56288" simplePos="0" wp14:anchorId="3D513E14" wp14:editId="3FA7CFE2">
                      <wp:simplePos x="0" y="0"/>
                      <wp:positionH relativeFrom="column">
                        <wp:posOffset>457199</wp:posOffset>
                      </wp:positionH>
                      <wp:positionV relativeFrom="paragraph">
                        <wp:posOffset>419099</wp:posOffset>
                      </wp:positionV>
                      <wp:extent cx="0" cy="0"/>
                      <wp:effectExtent b="0" l="0" r="0" t="0"/>
                      <wp:wrapNone/>
                      <wp:docPr id="2394" name="Straight Connector 2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57312" simplePos="0" wp14:anchorId="70C75237" wp14:editId="4A960F59">
                      <wp:simplePos x="0" y="0"/>
                      <wp:positionH relativeFrom="column">
                        <wp:posOffset>457199</wp:posOffset>
                      </wp:positionH>
                      <wp:positionV relativeFrom="paragraph">
                        <wp:posOffset>419099</wp:posOffset>
                      </wp:positionV>
                      <wp:extent cx="0" cy="0"/>
                      <wp:effectExtent b="0" l="0" r="0" t="0"/>
                      <wp:wrapNone/>
                      <wp:docPr id="2393" name="Straight Connector 2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58336" simplePos="0" wp14:anchorId="29A9F6BA" wp14:editId="5CAA2DE8">
                      <wp:simplePos x="0" y="0"/>
                      <wp:positionH relativeFrom="column">
                        <wp:posOffset>457199</wp:posOffset>
                      </wp:positionH>
                      <wp:positionV relativeFrom="paragraph">
                        <wp:posOffset>419099</wp:posOffset>
                      </wp:positionV>
                      <wp:extent cx="0" cy="0"/>
                      <wp:effectExtent b="0" l="0" r="0" t="0"/>
                      <wp:wrapNone/>
                      <wp:docPr id="2392" name="Straight Connector 2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59360" simplePos="0" wp14:anchorId="786B0307" wp14:editId="4A911707">
                      <wp:simplePos x="0" y="0"/>
                      <wp:positionH relativeFrom="column">
                        <wp:posOffset>457199</wp:posOffset>
                      </wp:positionH>
                      <wp:positionV relativeFrom="paragraph">
                        <wp:posOffset>419099</wp:posOffset>
                      </wp:positionV>
                      <wp:extent cx="0" cy="0"/>
                      <wp:effectExtent b="0" l="0" r="0" t="0"/>
                      <wp:wrapNone/>
                      <wp:docPr id="2391" name="Straight Connector 2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60384" simplePos="0" wp14:anchorId="3C600BFE" wp14:editId="32C5ABAE">
                      <wp:simplePos x="0" y="0"/>
                      <wp:positionH relativeFrom="column">
                        <wp:posOffset>457199</wp:posOffset>
                      </wp:positionH>
                      <wp:positionV relativeFrom="paragraph">
                        <wp:posOffset>419099</wp:posOffset>
                      </wp:positionV>
                      <wp:extent cx="0" cy="0"/>
                      <wp:effectExtent b="0" l="0" r="0" t="0"/>
                      <wp:wrapNone/>
                      <wp:docPr id="2390" name="Straight Connector 2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61408" simplePos="0" wp14:anchorId="4BB8F134" wp14:editId="79ADE297">
                      <wp:simplePos x="0" y="0"/>
                      <wp:positionH relativeFrom="column">
                        <wp:posOffset>457199</wp:posOffset>
                      </wp:positionH>
                      <wp:positionV relativeFrom="paragraph">
                        <wp:posOffset>419099</wp:posOffset>
                      </wp:positionV>
                      <wp:extent cx="0" cy="0"/>
                      <wp:effectExtent b="0" l="0" r="0" t="0"/>
                      <wp:wrapNone/>
                      <wp:docPr id="2389" name="Straight Connector 2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62432" simplePos="0" wp14:anchorId="110A413E" wp14:editId="53C8099B">
                      <wp:simplePos x="0" y="0"/>
                      <wp:positionH relativeFrom="column">
                        <wp:posOffset>457199</wp:posOffset>
                      </wp:positionH>
                      <wp:positionV relativeFrom="paragraph">
                        <wp:posOffset>419099</wp:posOffset>
                      </wp:positionV>
                      <wp:extent cx="0" cy="0"/>
                      <wp:effectExtent b="0" l="0" r="0" t="0"/>
                      <wp:wrapNone/>
                      <wp:docPr id="2388" name="Straight Connector 2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63456" simplePos="0" wp14:anchorId="5175A9D6" wp14:editId="5CF40405">
                      <wp:simplePos x="0" y="0"/>
                      <wp:positionH relativeFrom="column">
                        <wp:posOffset>457199</wp:posOffset>
                      </wp:positionH>
                      <wp:positionV relativeFrom="paragraph">
                        <wp:posOffset>419099</wp:posOffset>
                      </wp:positionV>
                      <wp:extent cx="0" cy="0"/>
                      <wp:effectExtent b="0" l="0" r="0" t="0"/>
                      <wp:wrapNone/>
                      <wp:docPr id="2387" name="Straight Connector 2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64480" simplePos="0" wp14:anchorId="2A014711" wp14:editId="5CE05BC6">
                      <wp:simplePos x="0" y="0"/>
                      <wp:positionH relativeFrom="column">
                        <wp:posOffset>457199</wp:posOffset>
                      </wp:positionH>
                      <wp:positionV relativeFrom="paragraph">
                        <wp:posOffset>419099</wp:posOffset>
                      </wp:positionV>
                      <wp:extent cx="0" cy="0"/>
                      <wp:effectExtent b="0" l="0" r="0" t="0"/>
                      <wp:wrapNone/>
                      <wp:docPr id="2386" name="Straight Connector 2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65504" simplePos="0" wp14:anchorId="0E10263A" wp14:editId="20613C41">
                      <wp:simplePos x="0" y="0"/>
                      <wp:positionH relativeFrom="column">
                        <wp:posOffset>457199</wp:posOffset>
                      </wp:positionH>
                      <wp:positionV relativeFrom="paragraph">
                        <wp:posOffset>419099</wp:posOffset>
                      </wp:positionV>
                      <wp:extent cx="0" cy="0"/>
                      <wp:effectExtent b="0" l="0" r="0" t="0"/>
                      <wp:wrapNone/>
                      <wp:docPr id="2385" name="Straight Connector 2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66528" simplePos="0" wp14:anchorId="1C974AC0" wp14:editId="2A2E5B78">
                      <wp:simplePos x="0" y="0"/>
                      <wp:positionH relativeFrom="column">
                        <wp:posOffset>457199</wp:posOffset>
                      </wp:positionH>
                      <wp:positionV relativeFrom="paragraph">
                        <wp:posOffset>419099</wp:posOffset>
                      </wp:positionV>
                      <wp:extent cx="0" cy="0"/>
                      <wp:effectExtent b="0" l="0" r="0" t="0"/>
                      <wp:wrapNone/>
                      <wp:docPr id="2384" name="Straight Connector 2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67552" simplePos="0" wp14:anchorId="731B6CC2" wp14:editId="2C891443">
                      <wp:simplePos x="0" y="0"/>
                      <wp:positionH relativeFrom="column">
                        <wp:posOffset>457199</wp:posOffset>
                      </wp:positionH>
                      <wp:positionV relativeFrom="paragraph">
                        <wp:posOffset>419099</wp:posOffset>
                      </wp:positionV>
                      <wp:extent cx="0" cy="0"/>
                      <wp:effectExtent b="0" l="0" r="0" t="0"/>
                      <wp:wrapNone/>
                      <wp:docPr id="2383" name="Straight Connector 2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68576" simplePos="0" wp14:anchorId="7E28337A" wp14:editId="5483FB14">
                      <wp:simplePos x="0" y="0"/>
                      <wp:positionH relativeFrom="column">
                        <wp:posOffset>457199</wp:posOffset>
                      </wp:positionH>
                      <wp:positionV relativeFrom="paragraph">
                        <wp:posOffset>419099</wp:posOffset>
                      </wp:positionV>
                      <wp:extent cx="0" cy="0"/>
                      <wp:effectExtent b="0" l="0" r="0" t="0"/>
                      <wp:wrapNone/>
                      <wp:docPr id="2382" name="Straight Connector 2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69600" simplePos="0" wp14:anchorId="674BC9D3" wp14:editId="39D119F2">
                      <wp:simplePos x="0" y="0"/>
                      <wp:positionH relativeFrom="column">
                        <wp:posOffset>457199</wp:posOffset>
                      </wp:positionH>
                      <wp:positionV relativeFrom="paragraph">
                        <wp:posOffset>419099</wp:posOffset>
                      </wp:positionV>
                      <wp:extent cx="0" cy="0"/>
                      <wp:effectExtent b="0" l="0" r="0" t="0"/>
                      <wp:wrapNone/>
                      <wp:docPr id="2381" name="Straight Connector 2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70624" simplePos="0" wp14:anchorId="618AA341" wp14:editId="3C1B6CAD">
                      <wp:simplePos x="0" y="0"/>
                      <wp:positionH relativeFrom="column">
                        <wp:posOffset>457199</wp:posOffset>
                      </wp:positionH>
                      <wp:positionV relativeFrom="paragraph">
                        <wp:posOffset>419099</wp:posOffset>
                      </wp:positionV>
                      <wp:extent cx="0" cy="0"/>
                      <wp:effectExtent b="0" l="0" r="0" t="0"/>
                      <wp:wrapNone/>
                      <wp:docPr id="2380" name="Straight Connector 2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71648" simplePos="0" wp14:anchorId="1EA5DB44" wp14:editId="3DB5DAEC">
                      <wp:simplePos x="0" y="0"/>
                      <wp:positionH relativeFrom="column">
                        <wp:posOffset>457199</wp:posOffset>
                      </wp:positionH>
                      <wp:positionV relativeFrom="paragraph">
                        <wp:posOffset>419099</wp:posOffset>
                      </wp:positionV>
                      <wp:extent cx="0" cy="0"/>
                      <wp:effectExtent b="0" l="0" r="0" t="0"/>
                      <wp:wrapNone/>
                      <wp:docPr id="2379" name="Straight Connector 2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72672" simplePos="0" wp14:anchorId="5BD993B2" wp14:editId="46343698">
                      <wp:simplePos x="0" y="0"/>
                      <wp:positionH relativeFrom="column">
                        <wp:posOffset>457199</wp:posOffset>
                      </wp:positionH>
                      <wp:positionV relativeFrom="paragraph">
                        <wp:posOffset>419099</wp:posOffset>
                      </wp:positionV>
                      <wp:extent cx="0" cy="0"/>
                      <wp:effectExtent b="0" l="0" r="0" t="0"/>
                      <wp:wrapNone/>
                      <wp:docPr id="2378" name="Straight Connector 2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73696" simplePos="0" wp14:anchorId="45040541" wp14:editId="304D15AF">
                      <wp:simplePos x="0" y="0"/>
                      <wp:positionH relativeFrom="column">
                        <wp:posOffset>457199</wp:posOffset>
                      </wp:positionH>
                      <wp:positionV relativeFrom="paragraph">
                        <wp:posOffset>419099</wp:posOffset>
                      </wp:positionV>
                      <wp:extent cx="0" cy="0"/>
                      <wp:effectExtent b="0" l="0" r="0" t="0"/>
                      <wp:wrapNone/>
                      <wp:docPr id="2377" name="Straight Connector 2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74720" simplePos="0" wp14:anchorId="464A768A" wp14:editId="273D8EB9">
                      <wp:simplePos x="0" y="0"/>
                      <wp:positionH relativeFrom="column">
                        <wp:posOffset>457199</wp:posOffset>
                      </wp:positionH>
                      <wp:positionV relativeFrom="paragraph">
                        <wp:posOffset>419099</wp:posOffset>
                      </wp:positionV>
                      <wp:extent cx="0" cy="0"/>
                      <wp:effectExtent b="0" l="0" r="0" t="0"/>
                      <wp:wrapNone/>
                      <wp:docPr id="2376" name="Straight Connector 2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75744" simplePos="0" wp14:anchorId="31B26380" wp14:editId="6FE18DC9">
                      <wp:simplePos x="0" y="0"/>
                      <wp:positionH relativeFrom="column">
                        <wp:posOffset>457199</wp:posOffset>
                      </wp:positionH>
                      <wp:positionV relativeFrom="paragraph">
                        <wp:posOffset>419099</wp:posOffset>
                      </wp:positionV>
                      <wp:extent cx="0" cy="0"/>
                      <wp:effectExtent b="0" l="0" r="0" t="0"/>
                      <wp:wrapNone/>
                      <wp:docPr id="2375" name="Straight Connector 2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76768" simplePos="0" wp14:anchorId="239FF766" wp14:editId="0385DE5D">
                      <wp:simplePos x="0" y="0"/>
                      <wp:positionH relativeFrom="column">
                        <wp:posOffset>457199</wp:posOffset>
                      </wp:positionH>
                      <wp:positionV relativeFrom="paragraph">
                        <wp:posOffset>419099</wp:posOffset>
                      </wp:positionV>
                      <wp:extent cx="0" cy="0"/>
                      <wp:effectExtent b="0" l="0" r="0" t="0"/>
                      <wp:wrapNone/>
                      <wp:docPr id="2374" name="Straight Connector 2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77792" simplePos="0" wp14:anchorId="4AE2CBFC" wp14:editId="295A8BA3">
                      <wp:simplePos x="0" y="0"/>
                      <wp:positionH relativeFrom="column">
                        <wp:posOffset>457199</wp:posOffset>
                      </wp:positionH>
                      <wp:positionV relativeFrom="paragraph">
                        <wp:posOffset>419099</wp:posOffset>
                      </wp:positionV>
                      <wp:extent cx="0" cy="0"/>
                      <wp:effectExtent b="0" l="0" r="0" t="0"/>
                      <wp:wrapNone/>
                      <wp:docPr id="2373" name="Straight Connector 2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78816" simplePos="0" wp14:anchorId="79B86AC5" wp14:editId="5E0C277A">
                      <wp:simplePos x="0" y="0"/>
                      <wp:positionH relativeFrom="column">
                        <wp:posOffset>457199</wp:posOffset>
                      </wp:positionH>
                      <wp:positionV relativeFrom="paragraph">
                        <wp:posOffset>419099</wp:posOffset>
                      </wp:positionV>
                      <wp:extent cx="0" cy="0"/>
                      <wp:effectExtent b="0" l="0" r="0" t="0"/>
                      <wp:wrapNone/>
                      <wp:docPr id="2372" name="Straight Connector 2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79840" simplePos="0" wp14:anchorId="32E4FACF" wp14:editId="38C52DC6">
                      <wp:simplePos x="0" y="0"/>
                      <wp:positionH relativeFrom="column">
                        <wp:posOffset>457199</wp:posOffset>
                      </wp:positionH>
                      <wp:positionV relativeFrom="paragraph">
                        <wp:posOffset>419099</wp:posOffset>
                      </wp:positionV>
                      <wp:extent cx="0" cy="0"/>
                      <wp:effectExtent b="0" l="0" r="0" t="0"/>
                      <wp:wrapNone/>
                      <wp:docPr id="2371" name="Straight Connector 2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80864" simplePos="0" wp14:anchorId="157698C4" wp14:editId="227041AA">
                      <wp:simplePos x="0" y="0"/>
                      <wp:positionH relativeFrom="column">
                        <wp:posOffset>457199</wp:posOffset>
                      </wp:positionH>
                      <wp:positionV relativeFrom="paragraph">
                        <wp:posOffset>419099</wp:posOffset>
                      </wp:positionV>
                      <wp:extent cx="0" cy="0"/>
                      <wp:effectExtent b="0" l="0" r="0" t="0"/>
                      <wp:wrapNone/>
                      <wp:docPr id="2370" name="Straight Connector 2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81888" simplePos="0" wp14:anchorId="01CF4836" wp14:editId="1BCFB4A6">
                      <wp:simplePos x="0" y="0"/>
                      <wp:positionH relativeFrom="column">
                        <wp:posOffset>457199</wp:posOffset>
                      </wp:positionH>
                      <wp:positionV relativeFrom="paragraph">
                        <wp:posOffset>419099</wp:posOffset>
                      </wp:positionV>
                      <wp:extent cx="0" cy="0"/>
                      <wp:effectExtent b="0" l="0" r="0" t="0"/>
                      <wp:wrapNone/>
                      <wp:docPr id="2369" name="Straight Connector 2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82912" simplePos="0" wp14:anchorId="0811EB27" wp14:editId="0F3658F9">
                      <wp:simplePos x="0" y="0"/>
                      <wp:positionH relativeFrom="column">
                        <wp:posOffset>457199</wp:posOffset>
                      </wp:positionH>
                      <wp:positionV relativeFrom="paragraph">
                        <wp:posOffset>419099</wp:posOffset>
                      </wp:positionV>
                      <wp:extent cx="0" cy="0"/>
                      <wp:effectExtent b="0" l="0" r="0" t="0"/>
                      <wp:wrapNone/>
                      <wp:docPr id="2368" name="Straight Connector 2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83936" simplePos="0" wp14:anchorId="3276FF1A" wp14:editId="270B263F">
                      <wp:simplePos x="0" y="0"/>
                      <wp:positionH relativeFrom="column">
                        <wp:posOffset>457199</wp:posOffset>
                      </wp:positionH>
                      <wp:positionV relativeFrom="paragraph">
                        <wp:posOffset>419099</wp:posOffset>
                      </wp:positionV>
                      <wp:extent cx="0" cy="0"/>
                      <wp:effectExtent b="0" l="0" r="0" t="0"/>
                      <wp:wrapNone/>
                      <wp:docPr id="2367" name="Straight Connector 2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84960" simplePos="0" wp14:anchorId="1A25614E" wp14:editId="537C3112">
                      <wp:simplePos x="0" y="0"/>
                      <wp:positionH relativeFrom="column">
                        <wp:posOffset>457199</wp:posOffset>
                      </wp:positionH>
                      <wp:positionV relativeFrom="paragraph">
                        <wp:posOffset>419099</wp:posOffset>
                      </wp:positionV>
                      <wp:extent cx="0" cy="0"/>
                      <wp:effectExtent b="0" l="0" r="0" t="0"/>
                      <wp:wrapNone/>
                      <wp:docPr id="2366" name="Straight Connector 2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85984" simplePos="0" wp14:anchorId="2712A1E6" wp14:editId="72BDA296">
                      <wp:simplePos x="0" y="0"/>
                      <wp:positionH relativeFrom="column">
                        <wp:posOffset>457199</wp:posOffset>
                      </wp:positionH>
                      <wp:positionV relativeFrom="paragraph">
                        <wp:posOffset>419099</wp:posOffset>
                      </wp:positionV>
                      <wp:extent cx="0" cy="0"/>
                      <wp:effectExtent b="0" l="0" r="0" t="0"/>
                      <wp:wrapNone/>
                      <wp:docPr id="2365" name="Straight Connector 2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87008" simplePos="0" wp14:anchorId="10D9CB5D" wp14:editId="7EEE2ACC">
                      <wp:simplePos x="0" y="0"/>
                      <wp:positionH relativeFrom="column">
                        <wp:posOffset>457199</wp:posOffset>
                      </wp:positionH>
                      <wp:positionV relativeFrom="paragraph">
                        <wp:posOffset>419099</wp:posOffset>
                      </wp:positionV>
                      <wp:extent cx="0" cy="0"/>
                      <wp:effectExtent b="0" l="0" r="0" t="0"/>
                      <wp:wrapNone/>
                      <wp:docPr id="2364" name="Straight Connector 2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88032" simplePos="0" wp14:anchorId="0E5B5F9B" wp14:editId="1AE9529E">
                      <wp:simplePos x="0" y="0"/>
                      <wp:positionH relativeFrom="column">
                        <wp:posOffset>457199</wp:posOffset>
                      </wp:positionH>
                      <wp:positionV relativeFrom="paragraph">
                        <wp:posOffset>419099</wp:posOffset>
                      </wp:positionV>
                      <wp:extent cx="0" cy="0"/>
                      <wp:effectExtent b="0" l="0" r="0" t="0"/>
                      <wp:wrapNone/>
                      <wp:docPr id="2363" name="Straight Connector 2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89056" simplePos="0" wp14:anchorId="626F6A9A" wp14:editId="6918E88A">
                      <wp:simplePos x="0" y="0"/>
                      <wp:positionH relativeFrom="column">
                        <wp:posOffset>457199</wp:posOffset>
                      </wp:positionH>
                      <wp:positionV relativeFrom="paragraph">
                        <wp:posOffset>419099</wp:posOffset>
                      </wp:positionV>
                      <wp:extent cx="0" cy="0"/>
                      <wp:effectExtent b="0" l="0" r="0" t="0"/>
                      <wp:wrapNone/>
                      <wp:docPr id="2362" name="Straight Connector 2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90080" simplePos="0" wp14:anchorId="67597B5C" wp14:editId="5074F91E">
                      <wp:simplePos x="0" y="0"/>
                      <wp:positionH relativeFrom="column">
                        <wp:posOffset>457199</wp:posOffset>
                      </wp:positionH>
                      <wp:positionV relativeFrom="paragraph">
                        <wp:posOffset>419099</wp:posOffset>
                      </wp:positionV>
                      <wp:extent cx="0" cy="0"/>
                      <wp:effectExtent b="0" l="0" r="0" t="0"/>
                      <wp:wrapNone/>
                      <wp:docPr id="2361" name="Straight Connector 2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91104" simplePos="0" wp14:anchorId="6EDE5FAC" wp14:editId="50E2B5CF">
                      <wp:simplePos x="0" y="0"/>
                      <wp:positionH relativeFrom="column">
                        <wp:posOffset>476249</wp:posOffset>
                      </wp:positionH>
                      <wp:positionV relativeFrom="paragraph">
                        <wp:posOffset>419099</wp:posOffset>
                      </wp:positionV>
                      <wp:extent cx="0" cy="0"/>
                      <wp:effectExtent b="0" l="0" r="0" t="0"/>
                      <wp:wrapNone/>
                      <wp:docPr id="2360" name="Straight Connector 2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92128" simplePos="0" wp14:anchorId="64092EDC" wp14:editId="1EC13E72">
                      <wp:simplePos x="0" y="0"/>
                      <wp:positionH relativeFrom="column">
                        <wp:posOffset>476249</wp:posOffset>
                      </wp:positionH>
                      <wp:positionV relativeFrom="paragraph">
                        <wp:posOffset>419099</wp:posOffset>
                      </wp:positionV>
                      <wp:extent cx="0" cy="0"/>
                      <wp:effectExtent b="0" l="0" r="0" t="0"/>
                      <wp:wrapNone/>
                      <wp:docPr id="2359" name="Straight Connector 2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8993152" simplePos="0" wp14:anchorId="4F57A4FB" wp14:editId="1B5AB043">
                      <wp:simplePos x="0" y="0"/>
                      <wp:positionH relativeFrom="column">
                        <wp:posOffset>476249</wp:posOffset>
                      </wp:positionH>
                      <wp:positionV relativeFrom="paragraph">
                        <wp:posOffset>419099</wp:posOffset>
                      </wp:positionV>
                      <wp:extent cx="0" cy="0"/>
                      <wp:effectExtent b="0" l="0" r="0" t="0"/>
                      <wp:wrapNone/>
                      <wp:docPr id="2358" name="Straight Connector 2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54592" simplePos="0" wp14:anchorId="70612312" wp14:editId="235C36B4">
                      <wp:simplePos x="0" y="0"/>
                      <wp:positionH relativeFrom="column">
                        <wp:posOffset>457199</wp:posOffset>
                      </wp:positionH>
                      <wp:positionV relativeFrom="paragraph">
                        <wp:posOffset>447674</wp:posOffset>
                      </wp:positionV>
                      <wp:extent cx="0" cy="0"/>
                      <wp:effectExtent b="0" l="0" r="0" t="0"/>
                      <wp:wrapNone/>
                      <wp:docPr id="2357" name="Straight Connector 2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55616" simplePos="0" wp14:anchorId="598B6D56" wp14:editId="68115932">
                      <wp:simplePos x="0" y="0"/>
                      <wp:positionH relativeFrom="column">
                        <wp:posOffset>457199</wp:posOffset>
                      </wp:positionH>
                      <wp:positionV relativeFrom="paragraph">
                        <wp:posOffset>447674</wp:posOffset>
                      </wp:positionV>
                      <wp:extent cx="0" cy="0"/>
                      <wp:effectExtent b="0" l="0" r="0" t="0"/>
                      <wp:wrapNone/>
                      <wp:docPr id="2356" name="Straight Connector 2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56640" simplePos="0" wp14:anchorId="54EE6990" wp14:editId="12F3BD6D">
                      <wp:simplePos x="0" y="0"/>
                      <wp:positionH relativeFrom="column">
                        <wp:posOffset>457199</wp:posOffset>
                      </wp:positionH>
                      <wp:positionV relativeFrom="paragraph">
                        <wp:posOffset>447674</wp:posOffset>
                      </wp:positionV>
                      <wp:extent cx="0" cy="0"/>
                      <wp:effectExtent b="0" l="0" r="0" t="0"/>
                      <wp:wrapNone/>
                      <wp:docPr id="2355" name="Straight Connector 2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57664" simplePos="0" wp14:anchorId="595493AD" wp14:editId="52896A18">
                      <wp:simplePos x="0" y="0"/>
                      <wp:positionH relativeFrom="column">
                        <wp:posOffset>457199</wp:posOffset>
                      </wp:positionH>
                      <wp:positionV relativeFrom="paragraph">
                        <wp:posOffset>447674</wp:posOffset>
                      </wp:positionV>
                      <wp:extent cx="0" cy="0"/>
                      <wp:effectExtent b="0" l="0" r="0" t="0"/>
                      <wp:wrapNone/>
                      <wp:docPr id="2354" name="Straight Connector 2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58688" simplePos="0" wp14:anchorId="1CB22FF0" wp14:editId="5CF5E034">
                      <wp:simplePos x="0" y="0"/>
                      <wp:positionH relativeFrom="column">
                        <wp:posOffset>457199</wp:posOffset>
                      </wp:positionH>
                      <wp:positionV relativeFrom="paragraph">
                        <wp:posOffset>447674</wp:posOffset>
                      </wp:positionV>
                      <wp:extent cx="0" cy="0"/>
                      <wp:effectExtent b="0" l="0" r="0" t="0"/>
                      <wp:wrapNone/>
                      <wp:docPr id="2353" name="Straight Connector 2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59712" simplePos="0" wp14:anchorId="7AE5C6BA" wp14:editId="4B1EE5CD">
                      <wp:simplePos x="0" y="0"/>
                      <wp:positionH relativeFrom="column">
                        <wp:posOffset>457199</wp:posOffset>
                      </wp:positionH>
                      <wp:positionV relativeFrom="paragraph">
                        <wp:posOffset>447674</wp:posOffset>
                      </wp:positionV>
                      <wp:extent cx="0" cy="0"/>
                      <wp:effectExtent b="0" l="0" r="0" t="0"/>
                      <wp:wrapNone/>
                      <wp:docPr id="2352" name="Straight Connector 2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60736" simplePos="0" wp14:anchorId="5C05C4C8" wp14:editId="60EF7EE5">
                      <wp:simplePos x="0" y="0"/>
                      <wp:positionH relativeFrom="column">
                        <wp:posOffset>457199</wp:posOffset>
                      </wp:positionH>
                      <wp:positionV relativeFrom="paragraph">
                        <wp:posOffset>447674</wp:posOffset>
                      </wp:positionV>
                      <wp:extent cx="0" cy="0"/>
                      <wp:effectExtent b="0" l="0" r="0" t="0"/>
                      <wp:wrapNone/>
                      <wp:docPr id="2351" name="Straight Connector 2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61760" simplePos="0" wp14:anchorId="645B0632" wp14:editId="6734EBD1">
                      <wp:simplePos x="0" y="0"/>
                      <wp:positionH relativeFrom="column">
                        <wp:posOffset>457199</wp:posOffset>
                      </wp:positionH>
                      <wp:positionV relativeFrom="paragraph">
                        <wp:posOffset>447674</wp:posOffset>
                      </wp:positionV>
                      <wp:extent cx="0" cy="0"/>
                      <wp:effectExtent b="0" l="0" r="0" t="0"/>
                      <wp:wrapNone/>
                      <wp:docPr id="2350" name="Straight Connector 2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62784" simplePos="0" wp14:anchorId="13098854" wp14:editId="2D7C1B0A">
                      <wp:simplePos x="0" y="0"/>
                      <wp:positionH relativeFrom="column">
                        <wp:posOffset>457199</wp:posOffset>
                      </wp:positionH>
                      <wp:positionV relativeFrom="paragraph">
                        <wp:posOffset>447674</wp:posOffset>
                      </wp:positionV>
                      <wp:extent cx="0" cy="0"/>
                      <wp:effectExtent b="0" l="0" r="0" t="0"/>
                      <wp:wrapNone/>
                      <wp:docPr id="2349" name="Straight Connector 2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63808" simplePos="0" wp14:anchorId="6FBFC206" wp14:editId="7DA02DDA">
                      <wp:simplePos x="0" y="0"/>
                      <wp:positionH relativeFrom="column">
                        <wp:posOffset>457199</wp:posOffset>
                      </wp:positionH>
                      <wp:positionV relativeFrom="paragraph">
                        <wp:posOffset>447674</wp:posOffset>
                      </wp:positionV>
                      <wp:extent cx="0" cy="0"/>
                      <wp:effectExtent b="0" l="0" r="0" t="0"/>
                      <wp:wrapNone/>
                      <wp:docPr id="2348" name="Straight Connector 2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64832" simplePos="0" wp14:anchorId="2A835345" wp14:editId="01C47989">
                      <wp:simplePos x="0" y="0"/>
                      <wp:positionH relativeFrom="column">
                        <wp:posOffset>457199</wp:posOffset>
                      </wp:positionH>
                      <wp:positionV relativeFrom="paragraph">
                        <wp:posOffset>447674</wp:posOffset>
                      </wp:positionV>
                      <wp:extent cx="0" cy="0"/>
                      <wp:effectExtent b="0" l="0" r="0" t="0"/>
                      <wp:wrapNone/>
                      <wp:docPr id="2347" name="Straight Connector 2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65856" simplePos="0" wp14:anchorId="0B1E57E9" wp14:editId="26063DBE">
                      <wp:simplePos x="0" y="0"/>
                      <wp:positionH relativeFrom="column">
                        <wp:posOffset>457199</wp:posOffset>
                      </wp:positionH>
                      <wp:positionV relativeFrom="paragraph">
                        <wp:posOffset>447674</wp:posOffset>
                      </wp:positionV>
                      <wp:extent cx="0" cy="0"/>
                      <wp:effectExtent b="0" l="0" r="0" t="0"/>
                      <wp:wrapNone/>
                      <wp:docPr id="2346" name="Straight Connector 2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66880" simplePos="0" wp14:anchorId="261F30F4" wp14:editId="4C34A7AC">
                      <wp:simplePos x="0" y="0"/>
                      <wp:positionH relativeFrom="column">
                        <wp:posOffset>457199</wp:posOffset>
                      </wp:positionH>
                      <wp:positionV relativeFrom="paragraph">
                        <wp:posOffset>447674</wp:posOffset>
                      </wp:positionV>
                      <wp:extent cx="0" cy="0"/>
                      <wp:effectExtent b="0" l="0" r="0" t="0"/>
                      <wp:wrapNone/>
                      <wp:docPr id="2345" name="Straight Connector 2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67904" simplePos="0" wp14:anchorId="15A5DA08" wp14:editId="56B90320">
                      <wp:simplePos x="0" y="0"/>
                      <wp:positionH relativeFrom="column">
                        <wp:posOffset>457199</wp:posOffset>
                      </wp:positionH>
                      <wp:positionV relativeFrom="paragraph">
                        <wp:posOffset>447674</wp:posOffset>
                      </wp:positionV>
                      <wp:extent cx="0" cy="0"/>
                      <wp:effectExtent b="0" l="0" r="0" t="0"/>
                      <wp:wrapNone/>
                      <wp:docPr id="2344" name="Straight Connector 2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68928" simplePos="0" wp14:anchorId="16AA3322" wp14:editId="01CB1F05">
                      <wp:simplePos x="0" y="0"/>
                      <wp:positionH relativeFrom="column">
                        <wp:posOffset>457199</wp:posOffset>
                      </wp:positionH>
                      <wp:positionV relativeFrom="paragraph">
                        <wp:posOffset>447674</wp:posOffset>
                      </wp:positionV>
                      <wp:extent cx="0" cy="0"/>
                      <wp:effectExtent b="0" l="0" r="0" t="0"/>
                      <wp:wrapNone/>
                      <wp:docPr id="2343" name="Straight Connector 2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69952" simplePos="0" wp14:anchorId="1A786B1B" wp14:editId="68364895">
                      <wp:simplePos x="0" y="0"/>
                      <wp:positionH relativeFrom="column">
                        <wp:posOffset>457199</wp:posOffset>
                      </wp:positionH>
                      <wp:positionV relativeFrom="paragraph">
                        <wp:posOffset>447674</wp:posOffset>
                      </wp:positionV>
                      <wp:extent cx="0" cy="0"/>
                      <wp:effectExtent b="0" l="0" r="0" t="0"/>
                      <wp:wrapNone/>
                      <wp:docPr id="2342" name="Straight Connector 2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70976" simplePos="0" wp14:anchorId="18B1B6CA" wp14:editId="57421463">
                      <wp:simplePos x="0" y="0"/>
                      <wp:positionH relativeFrom="column">
                        <wp:posOffset>457199</wp:posOffset>
                      </wp:positionH>
                      <wp:positionV relativeFrom="paragraph">
                        <wp:posOffset>447674</wp:posOffset>
                      </wp:positionV>
                      <wp:extent cx="0" cy="0"/>
                      <wp:effectExtent b="0" l="0" r="0" t="0"/>
                      <wp:wrapNone/>
                      <wp:docPr id="2341" name="Straight Connector 2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72000" simplePos="0" wp14:anchorId="74BE1DE6" wp14:editId="7C927FDC">
                      <wp:simplePos x="0" y="0"/>
                      <wp:positionH relativeFrom="column">
                        <wp:posOffset>457199</wp:posOffset>
                      </wp:positionH>
                      <wp:positionV relativeFrom="paragraph">
                        <wp:posOffset>447674</wp:posOffset>
                      </wp:positionV>
                      <wp:extent cx="0" cy="0"/>
                      <wp:effectExtent b="0" l="0" r="0" t="0"/>
                      <wp:wrapNone/>
                      <wp:docPr id="2340" name="Straight Connector 2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73024" simplePos="0" wp14:anchorId="3C8DFB70" wp14:editId="3F915351">
                      <wp:simplePos x="0" y="0"/>
                      <wp:positionH relativeFrom="column">
                        <wp:posOffset>457199</wp:posOffset>
                      </wp:positionH>
                      <wp:positionV relativeFrom="paragraph">
                        <wp:posOffset>447674</wp:posOffset>
                      </wp:positionV>
                      <wp:extent cx="0" cy="0"/>
                      <wp:effectExtent b="0" l="0" r="0" t="0"/>
                      <wp:wrapNone/>
                      <wp:docPr id="2339" name="Straight Connector 2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74048" simplePos="0" wp14:anchorId="2DF3CD55" wp14:editId="2E04D034">
                      <wp:simplePos x="0" y="0"/>
                      <wp:positionH relativeFrom="column">
                        <wp:posOffset>457199</wp:posOffset>
                      </wp:positionH>
                      <wp:positionV relativeFrom="paragraph">
                        <wp:posOffset>447674</wp:posOffset>
                      </wp:positionV>
                      <wp:extent cx="0" cy="0"/>
                      <wp:effectExtent b="0" l="0" r="0" t="0"/>
                      <wp:wrapNone/>
                      <wp:docPr id="2338" name="Straight Connector 2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75072" simplePos="0" wp14:anchorId="7D1900F4" wp14:editId="2C90CD79">
                      <wp:simplePos x="0" y="0"/>
                      <wp:positionH relativeFrom="column">
                        <wp:posOffset>457199</wp:posOffset>
                      </wp:positionH>
                      <wp:positionV relativeFrom="paragraph">
                        <wp:posOffset>447674</wp:posOffset>
                      </wp:positionV>
                      <wp:extent cx="0" cy="0"/>
                      <wp:effectExtent b="0" l="0" r="0" t="0"/>
                      <wp:wrapNone/>
                      <wp:docPr id="2337" name="Straight Connector 2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76096" simplePos="0" wp14:anchorId="434690FE" wp14:editId="541A6C12">
                      <wp:simplePos x="0" y="0"/>
                      <wp:positionH relativeFrom="column">
                        <wp:posOffset>457199</wp:posOffset>
                      </wp:positionH>
                      <wp:positionV relativeFrom="paragraph">
                        <wp:posOffset>447674</wp:posOffset>
                      </wp:positionV>
                      <wp:extent cx="0" cy="0"/>
                      <wp:effectExtent b="0" l="0" r="0" t="0"/>
                      <wp:wrapNone/>
                      <wp:docPr id="2336" name="Straight Connector 2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77120" simplePos="0" wp14:anchorId="05353FF6" wp14:editId="1FC9E407">
                      <wp:simplePos x="0" y="0"/>
                      <wp:positionH relativeFrom="column">
                        <wp:posOffset>457199</wp:posOffset>
                      </wp:positionH>
                      <wp:positionV relativeFrom="paragraph">
                        <wp:posOffset>447674</wp:posOffset>
                      </wp:positionV>
                      <wp:extent cx="0" cy="0"/>
                      <wp:effectExtent b="0" l="0" r="0" t="0"/>
                      <wp:wrapNone/>
                      <wp:docPr id="2335" name="Straight Connector 2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78144" simplePos="0" wp14:anchorId="66E3721E" wp14:editId="00C54251">
                      <wp:simplePos x="0" y="0"/>
                      <wp:positionH relativeFrom="column">
                        <wp:posOffset>457199</wp:posOffset>
                      </wp:positionH>
                      <wp:positionV relativeFrom="paragraph">
                        <wp:posOffset>447674</wp:posOffset>
                      </wp:positionV>
                      <wp:extent cx="0" cy="0"/>
                      <wp:effectExtent b="0" l="0" r="0" t="0"/>
                      <wp:wrapNone/>
                      <wp:docPr id="2334" name="Straight Connector 2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79168" simplePos="0" wp14:anchorId="3E9DDA1E" wp14:editId="037F30A0">
                      <wp:simplePos x="0" y="0"/>
                      <wp:positionH relativeFrom="column">
                        <wp:posOffset>457199</wp:posOffset>
                      </wp:positionH>
                      <wp:positionV relativeFrom="paragraph">
                        <wp:posOffset>447674</wp:posOffset>
                      </wp:positionV>
                      <wp:extent cx="0" cy="0"/>
                      <wp:effectExtent b="0" l="0" r="0" t="0"/>
                      <wp:wrapNone/>
                      <wp:docPr id="2333" name="Straight Connector 2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80192" simplePos="0" wp14:anchorId="48C575FB" wp14:editId="15091FFD">
                      <wp:simplePos x="0" y="0"/>
                      <wp:positionH relativeFrom="column">
                        <wp:posOffset>457199</wp:posOffset>
                      </wp:positionH>
                      <wp:positionV relativeFrom="paragraph">
                        <wp:posOffset>447674</wp:posOffset>
                      </wp:positionV>
                      <wp:extent cx="0" cy="0"/>
                      <wp:effectExtent b="0" l="0" r="0" t="0"/>
                      <wp:wrapNone/>
                      <wp:docPr id="2332" name="Straight Connector 2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81216" simplePos="0" wp14:anchorId="5A4C0A27" wp14:editId="244CB981">
                      <wp:simplePos x="0" y="0"/>
                      <wp:positionH relativeFrom="column">
                        <wp:posOffset>457199</wp:posOffset>
                      </wp:positionH>
                      <wp:positionV relativeFrom="paragraph">
                        <wp:posOffset>447674</wp:posOffset>
                      </wp:positionV>
                      <wp:extent cx="0" cy="0"/>
                      <wp:effectExtent b="0" l="0" r="0" t="0"/>
                      <wp:wrapNone/>
                      <wp:docPr id="2331" name="Straight Connector 2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82240" simplePos="0" wp14:anchorId="322E708E" wp14:editId="1322CA82">
                      <wp:simplePos x="0" y="0"/>
                      <wp:positionH relativeFrom="column">
                        <wp:posOffset>457199</wp:posOffset>
                      </wp:positionH>
                      <wp:positionV relativeFrom="paragraph">
                        <wp:posOffset>447674</wp:posOffset>
                      </wp:positionV>
                      <wp:extent cx="0" cy="0"/>
                      <wp:effectExtent b="0" l="0" r="0" t="0"/>
                      <wp:wrapNone/>
                      <wp:docPr id="2330" name="Straight Connector 2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83264" simplePos="0" wp14:anchorId="3AA0D120" wp14:editId="51DA4FB2">
                      <wp:simplePos x="0" y="0"/>
                      <wp:positionH relativeFrom="column">
                        <wp:posOffset>457199</wp:posOffset>
                      </wp:positionH>
                      <wp:positionV relativeFrom="paragraph">
                        <wp:posOffset>447674</wp:posOffset>
                      </wp:positionV>
                      <wp:extent cx="0" cy="0"/>
                      <wp:effectExtent b="0" l="0" r="0" t="0"/>
                      <wp:wrapNone/>
                      <wp:docPr id="2329" name="Straight Connector 2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84288" simplePos="0" wp14:anchorId="468394C9" wp14:editId="7CBB2288">
                      <wp:simplePos x="0" y="0"/>
                      <wp:positionH relativeFrom="column">
                        <wp:posOffset>457199</wp:posOffset>
                      </wp:positionH>
                      <wp:positionV relativeFrom="paragraph">
                        <wp:posOffset>447674</wp:posOffset>
                      </wp:positionV>
                      <wp:extent cx="0" cy="0"/>
                      <wp:effectExtent b="0" l="0" r="0" t="0"/>
                      <wp:wrapNone/>
                      <wp:docPr id="2328" name="Straight Connector 2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85312" simplePos="0" wp14:anchorId="40EFCCE5" wp14:editId="3ED40EB8">
                      <wp:simplePos x="0" y="0"/>
                      <wp:positionH relativeFrom="column">
                        <wp:posOffset>457199</wp:posOffset>
                      </wp:positionH>
                      <wp:positionV relativeFrom="paragraph">
                        <wp:posOffset>447674</wp:posOffset>
                      </wp:positionV>
                      <wp:extent cx="0" cy="0"/>
                      <wp:effectExtent b="0" l="0" r="0" t="0"/>
                      <wp:wrapNone/>
                      <wp:docPr id="2327" name="Straight Connector 2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86336" simplePos="0" wp14:anchorId="4A9439EB" wp14:editId="2E3AB54A">
                      <wp:simplePos x="0" y="0"/>
                      <wp:positionH relativeFrom="column">
                        <wp:posOffset>457199</wp:posOffset>
                      </wp:positionH>
                      <wp:positionV relativeFrom="paragraph">
                        <wp:posOffset>447674</wp:posOffset>
                      </wp:positionV>
                      <wp:extent cx="0" cy="0"/>
                      <wp:effectExtent b="0" l="0" r="0" t="0"/>
                      <wp:wrapNone/>
                      <wp:docPr id="2326" name="Straight Connector 2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87360" simplePos="0" wp14:anchorId="337EC636" wp14:editId="5A7FD74D">
                      <wp:simplePos x="0" y="0"/>
                      <wp:positionH relativeFrom="column">
                        <wp:posOffset>457199</wp:posOffset>
                      </wp:positionH>
                      <wp:positionV relativeFrom="paragraph">
                        <wp:posOffset>447674</wp:posOffset>
                      </wp:positionV>
                      <wp:extent cx="0" cy="0"/>
                      <wp:effectExtent b="0" l="0" r="0" t="0"/>
                      <wp:wrapNone/>
                      <wp:docPr id="2325" name="Straight Connector 2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88384" simplePos="0" wp14:anchorId="2186D74B" wp14:editId="69FD9F5D">
                      <wp:simplePos x="0" y="0"/>
                      <wp:positionH relativeFrom="column">
                        <wp:posOffset>447674</wp:posOffset>
                      </wp:positionH>
                      <wp:positionV relativeFrom="paragraph">
                        <wp:posOffset>447674</wp:posOffset>
                      </wp:positionV>
                      <wp:extent cx="0" cy="0"/>
                      <wp:effectExtent b="0" l="0" r="0" t="0"/>
                      <wp:wrapNone/>
                      <wp:docPr id="2324" name="Straight Connector 2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89408" simplePos="0" wp14:anchorId="4CFE0B46" wp14:editId="52D885E4">
                      <wp:simplePos x="0" y="0"/>
                      <wp:positionH relativeFrom="column">
                        <wp:posOffset>457199</wp:posOffset>
                      </wp:positionH>
                      <wp:positionV relativeFrom="paragraph">
                        <wp:posOffset>447674</wp:posOffset>
                      </wp:positionV>
                      <wp:extent cx="0" cy="0"/>
                      <wp:effectExtent b="0" l="0" r="0" t="0"/>
                      <wp:wrapNone/>
                      <wp:docPr id="2323" name="Straight Connector 2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90432" simplePos="0" wp14:anchorId="49034AA8" wp14:editId="67EDDF3D">
                      <wp:simplePos x="0" y="0"/>
                      <wp:positionH relativeFrom="column">
                        <wp:posOffset>447674</wp:posOffset>
                      </wp:positionH>
                      <wp:positionV relativeFrom="paragraph">
                        <wp:posOffset>447674</wp:posOffset>
                      </wp:positionV>
                      <wp:extent cx="0" cy="0"/>
                      <wp:effectExtent b="0" l="0" r="0" t="0"/>
                      <wp:wrapNone/>
                      <wp:docPr id="2322" name="Straight Connector 2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91456" simplePos="0" wp14:anchorId="1E53DAC9" wp14:editId="435EA847">
                      <wp:simplePos x="0" y="0"/>
                      <wp:positionH relativeFrom="column">
                        <wp:posOffset>447674</wp:posOffset>
                      </wp:positionH>
                      <wp:positionV relativeFrom="paragraph">
                        <wp:posOffset>447674</wp:posOffset>
                      </wp:positionV>
                      <wp:extent cx="0" cy="0"/>
                      <wp:effectExtent b="0" l="0" r="0" t="0"/>
                      <wp:wrapNone/>
                      <wp:docPr id="2321" name="Straight Connector 2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92480" simplePos="0" wp14:anchorId="11FD1D00" wp14:editId="2F5ABC84">
                      <wp:simplePos x="0" y="0"/>
                      <wp:positionH relativeFrom="column">
                        <wp:posOffset>457199</wp:posOffset>
                      </wp:positionH>
                      <wp:positionV relativeFrom="paragraph">
                        <wp:posOffset>447674</wp:posOffset>
                      </wp:positionV>
                      <wp:extent cx="0" cy="0"/>
                      <wp:effectExtent b="0" l="0" r="0" t="0"/>
                      <wp:wrapNone/>
                      <wp:docPr id="2320" name="Straight Connector 2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93504" simplePos="0" wp14:anchorId="364E4385" wp14:editId="055676FF">
                      <wp:simplePos x="0" y="0"/>
                      <wp:positionH relativeFrom="column">
                        <wp:posOffset>457199</wp:posOffset>
                      </wp:positionH>
                      <wp:positionV relativeFrom="paragraph">
                        <wp:posOffset>447674</wp:posOffset>
                      </wp:positionV>
                      <wp:extent cx="0" cy="0"/>
                      <wp:effectExtent b="0" l="0" r="0" t="0"/>
                      <wp:wrapNone/>
                      <wp:docPr id="2319" name="Straight Connector 2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94528" simplePos="0" wp14:anchorId="738119D5" wp14:editId="0B7BB8FB">
                      <wp:simplePos x="0" y="0"/>
                      <wp:positionH relativeFrom="column">
                        <wp:posOffset>457199</wp:posOffset>
                      </wp:positionH>
                      <wp:positionV relativeFrom="paragraph">
                        <wp:posOffset>447674</wp:posOffset>
                      </wp:positionV>
                      <wp:extent cx="0" cy="0"/>
                      <wp:effectExtent b="0" l="0" r="0" t="0"/>
                      <wp:wrapNone/>
                      <wp:docPr id="2318" name="Straight Connector 2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95552" simplePos="0" wp14:anchorId="3AC8FC63" wp14:editId="070B9B96">
                      <wp:simplePos x="0" y="0"/>
                      <wp:positionH relativeFrom="column">
                        <wp:posOffset>457199</wp:posOffset>
                      </wp:positionH>
                      <wp:positionV relativeFrom="paragraph">
                        <wp:posOffset>447674</wp:posOffset>
                      </wp:positionV>
                      <wp:extent cx="0" cy="0"/>
                      <wp:effectExtent b="0" l="0" r="0" t="0"/>
                      <wp:wrapNone/>
                      <wp:docPr id="2317" name="Straight Connector 2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96576" simplePos="0" wp14:anchorId="4B872D1E" wp14:editId="6FB1A0BE">
                      <wp:simplePos x="0" y="0"/>
                      <wp:positionH relativeFrom="column">
                        <wp:posOffset>457199</wp:posOffset>
                      </wp:positionH>
                      <wp:positionV relativeFrom="paragraph">
                        <wp:posOffset>447674</wp:posOffset>
                      </wp:positionV>
                      <wp:extent cx="0" cy="0"/>
                      <wp:effectExtent b="0" l="0" r="0" t="0"/>
                      <wp:wrapNone/>
                      <wp:docPr id="2316" name="Straight Connector 2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97600" simplePos="0" wp14:anchorId="1BDAB8DC" wp14:editId="588F8158">
                      <wp:simplePos x="0" y="0"/>
                      <wp:positionH relativeFrom="column">
                        <wp:posOffset>457199</wp:posOffset>
                      </wp:positionH>
                      <wp:positionV relativeFrom="paragraph">
                        <wp:posOffset>447674</wp:posOffset>
                      </wp:positionV>
                      <wp:extent cx="0" cy="0"/>
                      <wp:effectExtent b="0" l="0" r="0" t="0"/>
                      <wp:wrapNone/>
                      <wp:docPr id="2315" name="Straight Connector 2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98624" simplePos="0" wp14:anchorId="30F2850C" wp14:editId="7F48C6A1">
                      <wp:simplePos x="0" y="0"/>
                      <wp:positionH relativeFrom="column">
                        <wp:posOffset>447674</wp:posOffset>
                      </wp:positionH>
                      <wp:positionV relativeFrom="paragraph">
                        <wp:posOffset>447674</wp:posOffset>
                      </wp:positionV>
                      <wp:extent cx="0" cy="0"/>
                      <wp:effectExtent b="0" l="0" r="0" t="0"/>
                      <wp:wrapNone/>
                      <wp:docPr id="2314" name="Straight Connector 2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099648" simplePos="0" wp14:anchorId="62E6EEE1" wp14:editId="48B83308">
                      <wp:simplePos x="0" y="0"/>
                      <wp:positionH relativeFrom="column">
                        <wp:posOffset>457199</wp:posOffset>
                      </wp:positionH>
                      <wp:positionV relativeFrom="paragraph">
                        <wp:posOffset>447674</wp:posOffset>
                      </wp:positionV>
                      <wp:extent cx="0" cy="0"/>
                      <wp:effectExtent b="0" l="0" r="0" t="0"/>
                      <wp:wrapNone/>
                      <wp:docPr id="2313" name="Straight Connector 2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00672" simplePos="0" wp14:anchorId="50671F8E" wp14:editId="26897198">
                      <wp:simplePos x="0" y="0"/>
                      <wp:positionH relativeFrom="column">
                        <wp:posOffset>457199</wp:posOffset>
                      </wp:positionH>
                      <wp:positionV relativeFrom="paragraph">
                        <wp:posOffset>447674</wp:posOffset>
                      </wp:positionV>
                      <wp:extent cx="0" cy="0"/>
                      <wp:effectExtent b="0" l="0" r="0" t="0"/>
                      <wp:wrapNone/>
                      <wp:docPr id="2312" name="Straight Connector 2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01696" simplePos="0" wp14:anchorId="1F32610E" wp14:editId="63FABC40">
                      <wp:simplePos x="0" y="0"/>
                      <wp:positionH relativeFrom="column">
                        <wp:posOffset>457199</wp:posOffset>
                      </wp:positionH>
                      <wp:positionV relativeFrom="paragraph">
                        <wp:posOffset>447674</wp:posOffset>
                      </wp:positionV>
                      <wp:extent cx="0" cy="0"/>
                      <wp:effectExtent b="0" l="0" r="0" t="0"/>
                      <wp:wrapNone/>
                      <wp:docPr id="2311" name="Straight Connector 2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02720" simplePos="0" wp14:anchorId="6AC22116" wp14:editId="1917473B">
                      <wp:simplePos x="0" y="0"/>
                      <wp:positionH relativeFrom="column">
                        <wp:posOffset>457199</wp:posOffset>
                      </wp:positionH>
                      <wp:positionV relativeFrom="paragraph">
                        <wp:posOffset>447674</wp:posOffset>
                      </wp:positionV>
                      <wp:extent cx="0" cy="0"/>
                      <wp:effectExtent b="0" l="0" r="0" t="0"/>
                      <wp:wrapNone/>
                      <wp:docPr id="2310" name="Straight Connector 2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03744" simplePos="0" wp14:anchorId="347C4261" wp14:editId="562195D8">
                      <wp:simplePos x="0" y="0"/>
                      <wp:positionH relativeFrom="column">
                        <wp:posOffset>457199</wp:posOffset>
                      </wp:positionH>
                      <wp:positionV relativeFrom="paragraph">
                        <wp:posOffset>447674</wp:posOffset>
                      </wp:positionV>
                      <wp:extent cx="0" cy="0"/>
                      <wp:effectExtent b="0" l="0" r="0" t="0"/>
                      <wp:wrapNone/>
                      <wp:docPr id="2309" name="Straight Connector 2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04768" simplePos="0" wp14:anchorId="1E0B409B" wp14:editId="1D20C797">
                      <wp:simplePos x="0" y="0"/>
                      <wp:positionH relativeFrom="column">
                        <wp:posOffset>457199</wp:posOffset>
                      </wp:positionH>
                      <wp:positionV relativeFrom="paragraph">
                        <wp:posOffset>447674</wp:posOffset>
                      </wp:positionV>
                      <wp:extent cx="0" cy="0"/>
                      <wp:effectExtent b="0" l="0" r="0" t="0"/>
                      <wp:wrapNone/>
                      <wp:docPr id="2308" name="Straight Connector 2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05792" simplePos="0" wp14:anchorId="30BA4B15" wp14:editId="7569C10C">
                      <wp:simplePos x="0" y="0"/>
                      <wp:positionH relativeFrom="column">
                        <wp:posOffset>457199</wp:posOffset>
                      </wp:positionH>
                      <wp:positionV relativeFrom="paragraph">
                        <wp:posOffset>447674</wp:posOffset>
                      </wp:positionV>
                      <wp:extent cx="0" cy="0"/>
                      <wp:effectExtent b="0" l="0" r="0" t="0"/>
                      <wp:wrapNone/>
                      <wp:docPr id="2307" name="Straight Connector 2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06816" simplePos="0" wp14:anchorId="75DF371F" wp14:editId="5078F978">
                      <wp:simplePos x="0" y="0"/>
                      <wp:positionH relativeFrom="column">
                        <wp:posOffset>457199</wp:posOffset>
                      </wp:positionH>
                      <wp:positionV relativeFrom="paragraph">
                        <wp:posOffset>447674</wp:posOffset>
                      </wp:positionV>
                      <wp:extent cx="0" cy="0"/>
                      <wp:effectExtent b="0" l="0" r="0" t="0"/>
                      <wp:wrapNone/>
                      <wp:docPr id="2306" name="Straight Connector 2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07840" simplePos="0" wp14:anchorId="0F529FF1" wp14:editId="097C9C96">
                      <wp:simplePos x="0" y="0"/>
                      <wp:positionH relativeFrom="column">
                        <wp:posOffset>447674</wp:posOffset>
                      </wp:positionH>
                      <wp:positionV relativeFrom="paragraph">
                        <wp:posOffset>447674</wp:posOffset>
                      </wp:positionV>
                      <wp:extent cx="0" cy="0"/>
                      <wp:effectExtent b="0" l="0" r="0" t="0"/>
                      <wp:wrapNone/>
                      <wp:docPr id="2305" name="Straight Connector 2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08864" simplePos="0" wp14:anchorId="6FCEA7CE" wp14:editId="55A18987">
                      <wp:simplePos x="0" y="0"/>
                      <wp:positionH relativeFrom="column">
                        <wp:posOffset>457199</wp:posOffset>
                      </wp:positionH>
                      <wp:positionV relativeFrom="paragraph">
                        <wp:posOffset>447674</wp:posOffset>
                      </wp:positionV>
                      <wp:extent cx="0" cy="0"/>
                      <wp:effectExtent b="0" l="0" r="0" t="0"/>
                      <wp:wrapNone/>
                      <wp:docPr id="2304" name="Straight Connector 2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09888" simplePos="0" wp14:anchorId="66088012" wp14:editId="542184E2">
                      <wp:simplePos x="0" y="0"/>
                      <wp:positionH relativeFrom="column">
                        <wp:posOffset>457199</wp:posOffset>
                      </wp:positionH>
                      <wp:positionV relativeFrom="paragraph">
                        <wp:posOffset>447674</wp:posOffset>
                      </wp:positionV>
                      <wp:extent cx="0" cy="0"/>
                      <wp:effectExtent b="0" l="0" r="0" t="0"/>
                      <wp:wrapNone/>
                      <wp:docPr id="2303" name="Straight Connector 2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10912" simplePos="0" wp14:anchorId="6F2624A7" wp14:editId="557B2DD6">
                      <wp:simplePos x="0" y="0"/>
                      <wp:positionH relativeFrom="column">
                        <wp:posOffset>457199</wp:posOffset>
                      </wp:positionH>
                      <wp:positionV relativeFrom="paragraph">
                        <wp:posOffset>447674</wp:posOffset>
                      </wp:positionV>
                      <wp:extent cx="0" cy="0"/>
                      <wp:effectExtent b="0" l="0" r="0" t="0"/>
                      <wp:wrapNone/>
                      <wp:docPr id="2302" name="Straight Connector 2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11936" simplePos="0" wp14:anchorId="25590D03" wp14:editId="439AD294">
                      <wp:simplePos x="0" y="0"/>
                      <wp:positionH relativeFrom="column">
                        <wp:posOffset>457199</wp:posOffset>
                      </wp:positionH>
                      <wp:positionV relativeFrom="paragraph">
                        <wp:posOffset>447674</wp:posOffset>
                      </wp:positionV>
                      <wp:extent cx="0" cy="0"/>
                      <wp:effectExtent b="0" l="0" r="0" t="0"/>
                      <wp:wrapNone/>
                      <wp:docPr id="2301" name="Straight Connector 2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12960" simplePos="0" wp14:anchorId="6454E6C2" wp14:editId="0514EC68">
                      <wp:simplePos x="0" y="0"/>
                      <wp:positionH relativeFrom="column">
                        <wp:posOffset>457199</wp:posOffset>
                      </wp:positionH>
                      <wp:positionV relativeFrom="paragraph">
                        <wp:posOffset>447674</wp:posOffset>
                      </wp:positionV>
                      <wp:extent cx="0" cy="0"/>
                      <wp:effectExtent b="0" l="0" r="0" t="0"/>
                      <wp:wrapNone/>
                      <wp:docPr id="2300" name="Straight Connector 2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13984" simplePos="0" wp14:anchorId="282582EF" wp14:editId="7701198E">
                      <wp:simplePos x="0" y="0"/>
                      <wp:positionH relativeFrom="column">
                        <wp:posOffset>447674</wp:posOffset>
                      </wp:positionH>
                      <wp:positionV relativeFrom="paragraph">
                        <wp:posOffset>447674</wp:posOffset>
                      </wp:positionV>
                      <wp:extent cx="0" cy="0"/>
                      <wp:effectExtent b="0" l="0" r="0" t="0"/>
                      <wp:wrapNone/>
                      <wp:docPr id="2299" name="Straight Connector 2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15008" simplePos="0" wp14:anchorId="421CD83A" wp14:editId="02BB741C">
                      <wp:simplePos x="0" y="0"/>
                      <wp:positionH relativeFrom="column">
                        <wp:posOffset>457199</wp:posOffset>
                      </wp:positionH>
                      <wp:positionV relativeFrom="paragraph">
                        <wp:posOffset>447674</wp:posOffset>
                      </wp:positionV>
                      <wp:extent cx="0" cy="0"/>
                      <wp:effectExtent b="0" l="0" r="0" t="0"/>
                      <wp:wrapNone/>
                      <wp:docPr id="2298" name="Straight Connector 2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16032" simplePos="0" wp14:anchorId="679FF4E5" wp14:editId="4308B34B">
                      <wp:simplePos x="0" y="0"/>
                      <wp:positionH relativeFrom="column">
                        <wp:posOffset>457199</wp:posOffset>
                      </wp:positionH>
                      <wp:positionV relativeFrom="paragraph">
                        <wp:posOffset>447674</wp:posOffset>
                      </wp:positionV>
                      <wp:extent cx="0" cy="0"/>
                      <wp:effectExtent b="0" l="0" r="0" t="0"/>
                      <wp:wrapNone/>
                      <wp:docPr id="2297" name="Straight Connector 2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17056" simplePos="0" wp14:anchorId="7E82EE7F" wp14:editId="3FAEDC44">
                      <wp:simplePos x="0" y="0"/>
                      <wp:positionH relativeFrom="column">
                        <wp:posOffset>457199</wp:posOffset>
                      </wp:positionH>
                      <wp:positionV relativeFrom="paragraph">
                        <wp:posOffset>447674</wp:posOffset>
                      </wp:positionV>
                      <wp:extent cx="0" cy="0"/>
                      <wp:effectExtent b="0" l="0" r="0" t="0"/>
                      <wp:wrapNone/>
                      <wp:docPr id="2296" name="Straight Connector 2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18080" simplePos="0" wp14:anchorId="00048144" wp14:editId="391E5D53">
                      <wp:simplePos x="0" y="0"/>
                      <wp:positionH relativeFrom="column">
                        <wp:posOffset>457199</wp:posOffset>
                      </wp:positionH>
                      <wp:positionV relativeFrom="paragraph">
                        <wp:posOffset>447674</wp:posOffset>
                      </wp:positionV>
                      <wp:extent cx="0" cy="0"/>
                      <wp:effectExtent b="0" l="0" r="0" t="0"/>
                      <wp:wrapNone/>
                      <wp:docPr id="2295" name="Straight Connector 2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19104" simplePos="0" wp14:anchorId="47DFBC62" wp14:editId="31AC6D1B">
                      <wp:simplePos x="0" y="0"/>
                      <wp:positionH relativeFrom="column">
                        <wp:posOffset>457199</wp:posOffset>
                      </wp:positionH>
                      <wp:positionV relativeFrom="paragraph">
                        <wp:posOffset>447674</wp:posOffset>
                      </wp:positionV>
                      <wp:extent cx="0" cy="0"/>
                      <wp:effectExtent b="0" l="0" r="0" t="0"/>
                      <wp:wrapNone/>
                      <wp:docPr id="2294" name="Straight Connector 2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20128" simplePos="0" wp14:anchorId="6D4ADBA9" wp14:editId="4A5E0C19">
                      <wp:simplePos x="0" y="0"/>
                      <wp:positionH relativeFrom="column">
                        <wp:posOffset>457199</wp:posOffset>
                      </wp:positionH>
                      <wp:positionV relativeFrom="paragraph">
                        <wp:posOffset>447674</wp:posOffset>
                      </wp:positionV>
                      <wp:extent cx="0" cy="0"/>
                      <wp:effectExtent b="0" l="0" r="0" t="0"/>
                      <wp:wrapNone/>
                      <wp:docPr id="2293" name="Straight Connector 2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21152" simplePos="0" wp14:anchorId="6BD9C4D9" wp14:editId="23CF42A5">
                      <wp:simplePos x="0" y="0"/>
                      <wp:positionH relativeFrom="column">
                        <wp:posOffset>457199</wp:posOffset>
                      </wp:positionH>
                      <wp:positionV relativeFrom="paragraph">
                        <wp:posOffset>447674</wp:posOffset>
                      </wp:positionV>
                      <wp:extent cx="0" cy="0"/>
                      <wp:effectExtent b="0" l="0" r="0" t="0"/>
                      <wp:wrapNone/>
                      <wp:docPr id="2292" name="Straight Connector 2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22176" simplePos="0" wp14:anchorId="1C61ACC0" wp14:editId="4EF8FFF2">
                      <wp:simplePos x="0" y="0"/>
                      <wp:positionH relativeFrom="column">
                        <wp:posOffset>457199</wp:posOffset>
                      </wp:positionH>
                      <wp:positionV relativeFrom="paragraph">
                        <wp:posOffset>447674</wp:posOffset>
                      </wp:positionV>
                      <wp:extent cx="0" cy="0"/>
                      <wp:effectExtent b="0" l="0" r="0" t="0"/>
                      <wp:wrapNone/>
                      <wp:docPr id="2291" name="Straight Connector 2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23200" simplePos="0" wp14:anchorId="6A2CF539" wp14:editId="3FC76BB8">
                      <wp:simplePos x="0" y="0"/>
                      <wp:positionH relativeFrom="column">
                        <wp:posOffset>457199</wp:posOffset>
                      </wp:positionH>
                      <wp:positionV relativeFrom="paragraph">
                        <wp:posOffset>447674</wp:posOffset>
                      </wp:positionV>
                      <wp:extent cx="0" cy="0"/>
                      <wp:effectExtent b="0" l="0" r="0" t="0"/>
                      <wp:wrapNone/>
                      <wp:docPr id="2290" name="Straight Connector 2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24224" simplePos="0" wp14:anchorId="59C883BE" wp14:editId="6FF5F8D9">
                      <wp:simplePos x="0" y="0"/>
                      <wp:positionH relativeFrom="column">
                        <wp:posOffset>457199</wp:posOffset>
                      </wp:positionH>
                      <wp:positionV relativeFrom="paragraph">
                        <wp:posOffset>447674</wp:posOffset>
                      </wp:positionV>
                      <wp:extent cx="0" cy="0"/>
                      <wp:effectExtent b="0" l="0" r="0" t="0"/>
                      <wp:wrapNone/>
                      <wp:docPr id="2289" name="Straight Connector 2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25248" simplePos="0" wp14:anchorId="7C72E969" wp14:editId="236990D4">
                      <wp:simplePos x="0" y="0"/>
                      <wp:positionH relativeFrom="column">
                        <wp:posOffset>457199</wp:posOffset>
                      </wp:positionH>
                      <wp:positionV relativeFrom="paragraph">
                        <wp:posOffset>447674</wp:posOffset>
                      </wp:positionV>
                      <wp:extent cx="0" cy="0"/>
                      <wp:effectExtent b="0" l="0" r="0" t="0"/>
                      <wp:wrapNone/>
                      <wp:docPr id="2288" name="Straight Connector 2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26272" simplePos="0" wp14:anchorId="5F7155BB" wp14:editId="7944DFE1">
                      <wp:simplePos x="0" y="0"/>
                      <wp:positionH relativeFrom="column">
                        <wp:posOffset>457199</wp:posOffset>
                      </wp:positionH>
                      <wp:positionV relativeFrom="paragraph">
                        <wp:posOffset>447674</wp:posOffset>
                      </wp:positionV>
                      <wp:extent cx="0" cy="0"/>
                      <wp:effectExtent b="0" l="0" r="0" t="0"/>
                      <wp:wrapNone/>
                      <wp:docPr id="2287" name="Straight Connector 2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27296" simplePos="0" wp14:anchorId="19F2D90D" wp14:editId="242166F7">
                      <wp:simplePos x="0" y="0"/>
                      <wp:positionH relativeFrom="column">
                        <wp:posOffset>457199</wp:posOffset>
                      </wp:positionH>
                      <wp:positionV relativeFrom="paragraph">
                        <wp:posOffset>447674</wp:posOffset>
                      </wp:positionV>
                      <wp:extent cx="0" cy="0"/>
                      <wp:effectExtent b="0" l="0" r="0" t="0"/>
                      <wp:wrapNone/>
                      <wp:docPr id="2286" name="Straight Connector 2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28320" simplePos="0" wp14:anchorId="147D93B4" wp14:editId="4EB4F22F">
                      <wp:simplePos x="0" y="0"/>
                      <wp:positionH relativeFrom="column">
                        <wp:posOffset>457199</wp:posOffset>
                      </wp:positionH>
                      <wp:positionV relativeFrom="paragraph">
                        <wp:posOffset>447674</wp:posOffset>
                      </wp:positionV>
                      <wp:extent cx="0" cy="0"/>
                      <wp:effectExtent b="0" l="0" r="0" t="0"/>
                      <wp:wrapNone/>
                      <wp:docPr id="2285" name="Straight Connector 2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29344" simplePos="0" wp14:anchorId="30981AE9" wp14:editId="64DB5757">
                      <wp:simplePos x="0" y="0"/>
                      <wp:positionH relativeFrom="column">
                        <wp:posOffset>457199</wp:posOffset>
                      </wp:positionH>
                      <wp:positionV relativeFrom="paragraph">
                        <wp:posOffset>447674</wp:posOffset>
                      </wp:positionV>
                      <wp:extent cx="0" cy="0"/>
                      <wp:effectExtent b="0" l="0" r="0" t="0"/>
                      <wp:wrapNone/>
                      <wp:docPr id="2284" name="Straight Connector 2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30368" simplePos="0" wp14:anchorId="564D312A" wp14:editId="1223295A">
                      <wp:simplePos x="0" y="0"/>
                      <wp:positionH relativeFrom="column">
                        <wp:posOffset>457199</wp:posOffset>
                      </wp:positionH>
                      <wp:positionV relativeFrom="paragraph">
                        <wp:posOffset>447674</wp:posOffset>
                      </wp:positionV>
                      <wp:extent cx="0" cy="0"/>
                      <wp:effectExtent b="0" l="0" r="0" t="0"/>
                      <wp:wrapNone/>
                      <wp:docPr id="2283" name="Straight Connector 2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31392" simplePos="0" wp14:anchorId="6A63EDE6" wp14:editId="06395350">
                      <wp:simplePos x="0" y="0"/>
                      <wp:positionH relativeFrom="column">
                        <wp:posOffset>457199</wp:posOffset>
                      </wp:positionH>
                      <wp:positionV relativeFrom="paragraph">
                        <wp:posOffset>447674</wp:posOffset>
                      </wp:positionV>
                      <wp:extent cx="0" cy="0"/>
                      <wp:effectExtent b="0" l="0" r="0" t="0"/>
                      <wp:wrapNone/>
                      <wp:docPr id="2282" name="Straight Connector 2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32416" simplePos="0" wp14:anchorId="16AA8200" wp14:editId="01F4DA9C">
                      <wp:simplePos x="0" y="0"/>
                      <wp:positionH relativeFrom="column">
                        <wp:posOffset>457199</wp:posOffset>
                      </wp:positionH>
                      <wp:positionV relativeFrom="paragraph">
                        <wp:posOffset>447674</wp:posOffset>
                      </wp:positionV>
                      <wp:extent cx="0" cy="0"/>
                      <wp:effectExtent b="0" l="0" r="0" t="0"/>
                      <wp:wrapNone/>
                      <wp:docPr id="2281" name="Straight Connector 2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33440" simplePos="0" wp14:anchorId="2649EDA1" wp14:editId="7361F652">
                      <wp:simplePos x="0" y="0"/>
                      <wp:positionH relativeFrom="column">
                        <wp:posOffset>457199</wp:posOffset>
                      </wp:positionH>
                      <wp:positionV relativeFrom="paragraph">
                        <wp:posOffset>447674</wp:posOffset>
                      </wp:positionV>
                      <wp:extent cx="0" cy="0"/>
                      <wp:effectExtent b="0" l="0" r="0" t="0"/>
                      <wp:wrapNone/>
                      <wp:docPr id="2280" name="Straight Connector 2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34464" simplePos="0" wp14:anchorId="7D2DF2BB" wp14:editId="2CB62635">
                      <wp:simplePos x="0" y="0"/>
                      <wp:positionH relativeFrom="column">
                        <wp:posOffset>457199</wp:posOffset>
                      </wp:positionH>
                      <wp:positionV relativeFrom="paragraph">
                        <wp:posOffset>447674</wp:posOffset>
                      </wp:positionV>
                      <wp:extent cx="0" cy="0"/>
                      <wp:effectExtent b="0" l="0" r="0" t="0"/>
                      <wp:wrapNone/>
                      <wp:docPr id="2279" name="Straight Connector 2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35488" simplePos="0" wp14:anchorId="66C5E771" wp14:editId="5CEAA3B8">
                      <wp:simplePos x="0" y="0"/>
                      <wp:positionH relativeFrom="column">
                        <wp:posOffset>457199</wp:posOffset>
                      </wp:positionH>
                      <wp:positionV relativeFrom="paragraph">
                        <wp:posOffset>447674</wp:posOffset>
                      </wp:positionV>
                      <wp:extent cx="0" cy="0"/>
                      <wp:effectExtent b="0" l="0" r="0" t="0"/>
                      <wp:wrapNone/>
                      <wp:docPr id="2278" name="Straight Connector 2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36512" simplePos="0" wp14:anchorId="514CCF76" wp14:editId="27F99BB0">
                      <wp:simplePos x="0" y="0"/>
                      <wp:positionH relativeFrom="column">
                        <wp:posOffset>457199</wp:posOffset>
                      </wp:positionH>
                      <wp:positionV relativeFrom="paragraph">
                        <wp:posOffset>447674</wp:posOffset>
                      </wp:positionV>
                      <wp:extent cx="0" cy="0"/>
                      <wp:effectExtent b="0" l="0" r="0" t="0"/>
                      <wp:wrapNone/>
                      <wp:docPr id="2277" name="Straight Connector 2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37536" simplePos="0" wp14:anchorId="0ABFD3E9" wp14:editId="5ABD4DFF">
                      <wp:simplePos x="0" y="0"/>
                      <wp:positionH relativeFrom="column">
                        <wp:posOffset>457199</wp:posOffset>
                      </wp:positionH>
                      <wp:positionV relativeFrom="paragraph">
                        <wp:posOffset>447674</wp:posOffset>
                      </wp:positionV>
                      <wp:extent cx="0" cy="0"/>
                      <wp:effectExtent b="0" l="0" r="0" t="0"/>
                      <wp:wrapNone/>
                      <wp:docPr id="2276" name="Straight Connector 2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38560" simplePos="0" wp14:anchorId="7C3156A6" wp14:editId="54116BC3">
                      <wp:simplePos x="0" y="0"/>
                      <wp:positionH relativeFrom="column">
                        <wp:posOffset>457199</wp:posOffset>
                      </wp:positionH>
                      <wp:positionV relativeFrom="paragraph">
                        <wp:posOffset>447674</wp:posOffset>
                      </wp:positionV>
                      <wp:extent cx="0" cy="0"/>
                      <wp:effectExtent b="0" l="0" r="0" t="0"/>
                      <wp:wrapNone/>
                      <wp:docPr id="2275" name="Straight Connector 2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39584" simplePos="0" wp14:anchorId="0BD629AD" wp14:editId="3000B528">
                      <wp:simplePos x="0" y="0"/>
                      <wp:positionH relativeFrom="column">
                        <wp:posOffset>457199</wp:posOffset>
                      </wp:positionH>
                      <wp:positionV relativeFrom="paragraph">
                        <wp:posOffset>447674</wp:posOffset>
                      </wp:positionV>
                      <wp:extent cx="0" cy="0"/>
                      <wp:effectExtent b="0" l="0" r="0" t="0"/>
                      <wp:wrapNone/>
                      <wp:docPr id="2274" name="Straight Connector 2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40608" simplePos="0" wp14:anchorId="32097FA1" wp14:editId="0346ABE3">
                      <wp:simplePos x="0" y="0"/>
                      <wp:positionH relativeFrom="column">
                        <wp:posOffset>457199</wp:posOffset>
                      </wp:positionH>
                      <wp:positionV relativeFrom="paragraph">
                        <wp:posOffset>447674</wp:posOffset>
                      </wp:positionV>
                      <wp:extent cx="0" cy="0"/>
                      <wp:effectExtent b="0" l="0" r="0" t="0"/>
                      <wp:wrapNone/>
                      <wp:docPr id="2273" name="Straight Connector 2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41632" simplePos="0" wp14:anchorId="31721CA7" wp14:editId="4B0E3352">
                      <wp:simplePos x="0" y="0"/>
                      <wp:positionH relativeFrom="column">
                        <wp:posOffset>457199</wp:posOffset>
                      </wp:positionH>
                      <wp:positionV relativeFrom="paragraph">
                        <wp:posOffset>447674</wp:posOffset>
                      </wp:positionV>
                      <wp:extent cx="0" cy="0"/>
                      <wp:effectExtent b="0" l="0" r="0" t="0"/>
                      <wp:wrapNone/>
                      <wp:docPr id="2272" name="Straight Connector 2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42656" simplePos="0" wp14:anchorId="01C2125B" wp14:editId="6A3E860B">
                      <wp:simplePos x="0" y="0"/>
                      <wp:positionH relativeFrom="column">
                        <wp:posOffset>457199</wp:posOffset>
                      </wp:positionH>
                      <wp:positionV relativeFrom="paragraph">
                        <wp:posOffset>447674</wp:posOffset>
                      </wp:positionV>
                      <wp:extent cx="0" cy="0"/>
                      <wp:effectExtent b="0" l="0" r="0" t="0"/>
                      <wp:wrapNone/>
                      <wp:docPr id="2271" name="Straight Connector 2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43680" simplePos="0" wp14:anchorId="0D46DED0" wp14:editId="13076FD3">
                      <wp:simplePos x="0" y="0"/>
                      <wp:positionH relativeFrom="column">
                        <wp:posOffset>457199</wp:posOffset>
                      </wp:positionH>
                      <wp:positionV relativeFrom="paragraph">
                        <wp:posOffset>447674</wp:posOffset>
                      </wp:positionV>
                      <wp:extent cx="0" cy="0"/>
                      <wp:effectExtent b="0" l="0" r="0" t="0"/>
                      <wp:wrapNone/>
                      <wp:docPr id="2270" name="Straight Connector 2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44704" simplePos="0" wp14:anchorId="72DE9C6A" wp14:editId="35661069">
                      <wp:simplePos x="0" y="0"/>
                      <wp:positionH relativeFrom="column">
                        <wp:posOffset>457199</wp:posOffset>
                      </wp:positionH>
                      <wp:positionV relativeFrom="paragraph">
                        <wp:posOffset>447674</wp:posOffset>
                      </wp:positionV>
                      <wp:extent cx="0" cy="0"/>
                      <wp:effectExtent b="0" l="0" r="0" t="0"/>
                      <wp:wrapNone/>
                      <wp:docPr id="2269" name="Straight Connector 2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45728" simplePos="0" wp14:anchorId="612390F2" wp14:editId="42395495">
                      <wp:simplePos x="0" y="0"/>
                      <wp:positionH relativeFrom="column">
                        <wp:posOffset>457199</wp:posOffset>
                      </wp:positionH>
                      <wp:positionV relativeFrom="paragraph">
                        <wp:posOffset>447674</wp:posOffset>
                      </wp:positionV>
                      <wp:extent cx="0" cy="0"/>
                      <wp:effectExtent b="0" l="0" r="0" t="0"/>
                      <wp:wrapNone/>
                      <wp:docPr id="2268" name="Straight Connector 2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46752" simplePos="0" wp14:anchorId="2C7C8DF9" wp14:editId="20824E03">
                      <wp:simplePos x="0" y="0"/>
                      <wp:positionH relativeFrom="column">
                        <wp:posOffset>457199</wp:posOffset>
                      </wp:positionH>
                      <wp:positionV relativeFrom="paragraph">
                        <wp:posOffset>447674</wp:posOffset>
                      </wp:positionV>
                      <wp:extent cx="0" cy="0"/>
                      <wp:effectExtent b="0" l="0" r="0" t="0"/>
                      <wp:wrapNone/>
                      <wp:docPr id="2267" name="Straight Connector 2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47776" simplePos="0" wp14:anchorId="415F5F2D" wp14:editId="1629157C">
                      <wp:simplePos x="0" y="0"/>
                      <wp:positionH relativeFrom="column">
                        <wp:posOffset>457199</wp:posOffset>
                      </wp:positionH>
                      <wp:positionV relativeFrom="paragraph">
                        <wp:posOffset>447674</wp:posOffset>
                      </wp:positionV>
                      <wp:extent cx="0" cy="0"/>
                      <wp:effectExtent b="0" l="0" r="0" t="0"/>
                      <wp:wrapNone/>
                      <wp:docPr id="2266" name="Straight Connector 2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48800" simplePos="0" wp14:anchorId="02D31366" wp14:editId="768EFDBB">
                      <wp:simplePos x="0" y="0"/>
                      <wp:positionH relativeFrom="column">
                        <wp:posOffset>457199</wp:posOffset>
                      </wp:positionH>
                      <wp:positionV relativeFrom="paragraph">
                        <wp:posOffset>447674</wp:posOffset>
                      </wp:positionV>
                      <wp:extent cx="0" cy="0"/>
                      <wp:effectExtent b="0" l="0" r="0" t="0"/>
                      <wp:wrapNone/>
                      <wp:docPr id="2265" name="Straight Connector 2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49824" simplePos="0" wp14:anchorId="769BDF8E" wp14:editId="0C93C471">
                      <wp:simplePos x="0" y="0"/>
                      <wp:positionH relativeFrom="column">
                        <wp:posOffset>457199</wp:posOffset>
                      </wp:positionH>
                      <wp:positionV relativeFrom="paragraph">
                        <wp:posOffset>447674</wp:posOffset>
                      </wp:positionV>
                      <wp:extent cx="0" cy="0"/>
                      <wp:effectExtent b="0" l="0" r="0" t="0"/>
                      <wp:wrapNone/>
                      <wp:docPr id="2264" name="Straight Connector 2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50848" simplePos="0" wp14:anchorId="54DC50EF" wp14:editId="6E4AD973">
                      <wp:simplePos x="0" y="0"/>
                      <wp:positionH relativeFrom="column">
                        <wp:posOffset>447674</wp:posOffset>
                      </wp:positionH>
                      <wp:positionV relativeFrom="paragraph">
                        <wp:posOffset>447674</wp:posOffset>
                      </wp:positionV>
                      <wp:extent cx="0" cy="0"/>
                      <wp:effectExtent b="0" l="0" r="0" t="0"/>
                      <wp:wrapNone/>
                      <wp:docPr id="2263" name="Straight Connector 2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51872" simplePos="0" wp14:anchorId="2319C574" wp14:editId="544F5AF7">
                      <wp:simplePos x="0" y="0"/>
                      <wp:positionH relativeFrom="column">
                        <wp:posOffset>457199</wp:posOffset>
                      </wp:positionH>
                      <wp:positionV relativeFrom="paragraph">
                        <wp:posOffset>447674</wp:posOffset>
                      </wp:positionV>
                      <wp:extent cx="0" cy="0"/>
                      <wp:effectExtent b="0" l="0" r="0" t="0"/>
                      <wp:wrapNone/>
                      <wp:docPr id="2262" name="Straight Connector 2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52896" simplePos="0" wp14:anchorId="2EB8CACF" wp14:editId="0C47667C">
                      <wp:simplePos x="0" y="0"/>
                      <wp:positionH relativeFrom="column">
                        <wp:posOffset>457199</wp:posOffset>
                      </wp:positionH>
                      <wp:positionV relativeFrom="paragraph">
                        <wp:posOffset>447674</wp:posOffset>
                      </wp:positionV>
                      <wp:extent cx="0" cy="0"/>
                      <wp:effectExtent b="0" l="0" r="0" t="0"/>
                      <wp:wrapNone/>
                      <wp:docPr id="2261" name="Straight Connector 2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53920" simplePos="0" wp14:anchorId="02492E9C" wp14:editId="7554F2BB">
                      <wp:simplePos x="0" y="0"/>
                      <wp:positionH relativeFrom="column">
                        <wp:posOffset>457199</wp:posOffset>
                      </wp:positionH>
                      <wp:positionV relativeFrom="paragraph">
                        <wp:posOffset>447674</wp:posOffset>
                      </wp:positionV>
                      <wp:extent cx="0" cy="0"/>
                      <wp:effectExtent b="0" l="0" r="0" t="0"/>
                      <wp:wrapNone/>
                      <wp:docPr id="2260" name="Straight Connector 2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54944" simplePos="0" wp14:anchorId="4C8DCE1E" wp14:editId="4AB03E7C">
                      <wp:simplePos x="0" y="0"/>
                      <wp:positionH relativeFrom="column">
                        <wp:posOffset>457199</wp:posOffset>
                      </wp:positionH>
                      <wp:positionV relativeFrom="paragraph">
                        <wp:posOffset>447674</wp:posOffset>
                      </wp:positionV>
                      <wp:extent cx="0" cy="0"/>
                      <wp:effectExtent b="0" l="0" r="0" t="0"/>
                      <wp:wrapNone/>
                      <wp:docPr id="2259" name="Straight Connector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55968" simplePos="0" wp14:anchorId="77293E9F" wp14:editId="6158191E">
                      <wp:simplePos x="0" y="0"/>
                      <wp:positionH relativeFrom="column">
                        <wp:posOffset>457199</wp:posOffset>
                      </wp:positionH>
                      <wp:positionV relativeFrom="paragraph">
                        <wp:posOffset>447674</wp:posOffset>
                      </wp:positionV>
                      <wp:extent cx="0" cy="0"/>
                      <wp:effectExtent b="0" l="0" r="0" t="0"/>
                      <wp:wrapNone/>
                      <wp:docPr id="2258" name="Straight Connector 2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56992" simplePos="0" wp14:anchorId="045455EC" wp14:editId="599C3339">
                      <wp:simplePos x="0" y="0"/>
                      <wp:positionH relativeFrom="column">
                        <wp:posOffset>447674</wp:posOffset>
                      </wp:positionH>
                      <wp:positionV relativeFrom="paragraph">
                        <wp:posOffset>447674</wp:posOffset>
                      </wp:positionV>
                      <wp:extent cx="0" cy="0"/>
                      <wp:effectExtent b="0" l="0" r="0" t="0"/>
                      <wp:wrapNone/>
                      <wp:docPr id="2257" name="Straight Connector 2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58016" simplePos="0" wp14:anchorId="3270F176" wp14:editId="73F66A1E">
                      <wp:simplePos x="0" y="0"/>
                      <wp:positionH relativeFrom="column">
                        <wp:posOffset>457199</wp:posOffset>
                      </wp:positionH>
                      <wp:positionV relativeFrom="paragraph">
                        <wp:posOffset>447674</wp:posOffset>
                      </wp:positionV>
                      <wp:extent cx="0" cy="0"/>
                      <wp:effectExtent b="0" l="0" r="0" t="0"/>
                      <wp:wrapNone/>
                      <wp:docPr id="2256" name="Straight Connector 2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59040" simplePos="0" wp14:anchorId="31EC1495" wp14:editId="53EBA042">
                      <wp:simplePos x="0" y="0"/>
                      <wp:positionH relativeFrom="column">
                        <wp:posOffset>457199</wp:posOffset>
                      </wp:positionH>
                      <wp:positionV relativeFrom="paragraph">
                        <wp:posOffset>447674</wp:posOffset>
                      </wp:positionV>
                      <wp:extent cx="0" cy="0"/>
                      <wp:effectExtent b="0" l="0" r="0" t="0"/>
                      <wp:wrapNone/>
                      <wp:docPr id="2255" name="Straight Connector 2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60064" simplePos="0" wp14:anchorId="48DE745E" wp14:editId="35A4BC7A">
                      <wp:simplePos x="0" y="0"/>
                      <wp:positionH relativeFrom="column">
                        <wp:posOffset>457199</wp:posOffset>
                      </wp:positionH>
                      <wp:positionV relativeFrom="paragraph">
                        <wp:posOffset>447674</wp:posOffset>
                      </wp:positionV>
                      <wp:extent cx="0" cy="0"/>
                      <wp:effectExtent b="0" l="0" r="0" t="0"/>
                      <wp:wrapNone/>
                      <wp:docPr id="2254" name="Straight Connector 2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61088" simplePos="0" wp14:anchorId="192304A1" wp14:editId="24EE84E8">
                      <wp:simplePos x="0" y="0"/>
                      <wp:positionH relativeFrom="column">
                        <wp:posOffset>457199</wp:posOffset>
                      </wp:positionH>
                      <wp:positionV relativeFrom="paragraph">
                        <wp:posOffset>447674</wp:posOffset>
                      </wp:positionV>
                      <wp:extent cx="0" cy="0"/>
                      <wp:effectExtent b="0" l="0" r="0" t="0"/>
                      <wp:wrapNone/>
                      <wp:docPr id="2253" name="Straight Connector 2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62112" simplePos="0" wp14:anchorId="6F755D17" wp14:editId="28FF3055">
                      <wp:simplePos x="0" y="0"/>
                      <wp:positionH relativeFrom="column">
                        <wp:posOffset>457199</wp:posOffset>
                      </wp:positionH>
                      <wp:positionV relativeFrom="paragraph">
                        <wp:posOffset>447674</wp:posOffset>
                      </wp:positionV>
                      <wp:extent cx="0" cy="0"/>
                      <wp:effectExtent b="0" l="0" r="0" t="0"/>
                      <wp:wrapNone/>
                      <wp:docPr id="2252" name="Straight Connector 2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63136" simplePos="0" wp14:anchorId="04813BF0" wp14:editId="29FE439E">
                      <wp:simplePos x="0" y="0"/>
                      <wp:positionH relativeFrom="column">
                        <wp:posOffset>457199</wp:posOffset>
                      </wp:positionH>
                      <wp:positionV relativeFrom="paragraph">
                        <wp:posOffset>447674</wp:posOffset>
                      </wp:positionV>
                      <wp:extent cx="0" cy="0"/>
                      <wp:effectExtent b="0" l="0" r="0" t="0"/>
                      <wp:wrapNone/>
                      <wp:docPr id="2251" name="Straight Connector 2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64160" simplePos="0" wp14:anchorId="6CE50DF9" wp14:editId="3799D6C4">
                      <wp:simplePos x="0" y="0"/>
                      <wp:positionH relativeFrom="column">
                        <wp:posOffset>457199</wp:posOffset>
                      </wp:positionH>
                      <wp:positionV relativeFrom="paragraph">
                        <wp:posOffset>447674</wp:posOffset>
                      </wp:positionV>
                      <wp:extent cx="0" cy="0"/>
                      <wp:effectExtent b="0" l="0" r="0" t="0"/>
                      <wp:wrapNone/>
                      <wp:docPr id="2250" name="Straight Connector 2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65184" simplePos="0" wp14:anchorId="2A55F49B" wp14:editId="0169E254">
                      <wp:simplePos x="0" y="0"/>
                      <wp:positionH relativeFrom="column">
                        <wp:posOffset>457199</wp:posOffset>
                      </wp:positionH>
                      <wp:positionV relativeFrom="paragraph">
                        <wp:posOffset>447674</wp:posOffset>
                      </wp:positionV>
                      <wp:extent cx="0" cy="0"/>
                      <wp:effectExtent b="0" l="0" r="0" t="0"/>
                      <wp:wrapNone/>
                      <wp:docPr id="2249" name="Straight Connector 2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66208" simplePos="0" wp14:anchorId="3E95AE8F" wp14:editId="18DA3761">
                      <wp:simplePos x="0" y="0"/>
                      <wp:positionH relativeFrom="column">
                        <wp:posOffset>457199</wp:posOffset>
                      </wp:positionH>
                      <wp:positionV relativeFrom="paragraph">
                        <wp:posOffset>447674</wp:posOffset>
                      </wp:positionV>
                      <wp:extent cx="0" cy="0"/>
                      <wp:effectExtent b="0" l="0" r="0" t="0"/>
                      <wp:wrapNone/>
                      <wp:docPr id="2248" name="Straight Connector 2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67232" simplePos="0" wp14:anchorId="0F566C09" wp14:editId="1F486446">
                      <wp:simplePos x="0" y="0"/>
                      <wp:positionH relativeFrom="column">
                        <wp:posOffset>457199</wp:posOffset>
                      </wp:positionH>
                      <wp:positionV relativeFrom="paragraph">
                        <wp:posOffset>447674</wp:posOffset>
                      </wp:positionV>
                      <wp:extent cx="0" cy="0"/>
                      <wp:effectExtent b="0" l="0" r="0" t="0"/>
                      <wp:wrapNone/>
                      <wp:docPr id="2247" name="Straight Connector 2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68256" simplePos="0" wp14:anchorId="017B3EB6" wp14:editId="4D7723E1">
                      <wp:simplePos x="0" y="0"/>
                      <wp:positionH relativeFrom="column">
                        <wp:posOffset>457199</wp:posOffset>
                      </wp:positionH>
                      <wp:positionV relativeFrom="paragraph">
                        <wp:posOffset>447674</wp:posOffset>
                      </wp:positionV>
                      <wp:extent cx="0" cy="0"/>
                      <wp:effectExtent b="0" l="0" r="0" t="0"/>
                      <wp:wrapNone/>
                      <wp:docPr id="2246" name="Straight Connector 2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69280" simplePos="0" wp14:anchorId="70216A63" wp14:editId="35FC436D">
                      <wp:simplePos x="0" y="0"/>
                      <wp:positionH relativeFrom="column">
                        <wp:posOffset>457199</wp:posOffset>
                      </wp:positionH>
                      <wp:positionV relativeFrom="paragraph">
                        <wp:posOffset>447674</wp:posOffset>
                      </wp:positionV>
                      <wp:extent cx="0" cy="0"/>
                      <wp:effectExtent b="0" l="0" r="0" t="0"/>
                      <wp:wrapNone/>
                      <wp:docPr id="2245" name="Straight Connector 2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70304" simplePos="0" wp14:anchorId="4CFB407E" wp14:editId="31573657">
                      <wp:simplePos x="0" y="0"/>
                      <wp:positionH relativeFrom="column">
                        <wp:posOffset>457199</wp:posOffset>
                      </wp:positionH>
                      <wp:positionV relativeFrom="paragraph">
                        <wp:posOffset>447674</wp:posOffset>
                      </wp:positionV>
                      <wp:extent cx="0" cy="0"/>
                      <wp:effectExtent b="0" l="0" r="0" t="0"/>
                      <wp:wrapNone/>
                      <wp:docPr id="2244" name="Straight Connector 2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71328" simplePos="0" wp14:anchorId="5DE5EFC6" wp14:editId="54918AB7">
                      <wp:simplePos x="0" y="0"/>
                      <wp:positionH relativeFrom="column">
                        <wp:posOffset>457199</wp:posOffset>
                      </wp:positionH>
                      <wp:positionV relativeFrom="paragraph">
                        <wp:posOffset>447674</wp:posOffset>
                      </wp:positionV>
                      <wp:extent cx="0" cy="0"/>
                      <wp:effectExtent b="0" l="0" r="0" t="0"/>
                      <wp:wrapNone/>
                      <wp:docPr id="2243" name="Straight Connector 2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72352" simplePos="0" wp14:anchorId="592C5C24" wp14:editId="08000F7A">
                      <wp:simplePos x="0" y="0"/>
                      <wp:positionH relativeFrom="column">
                        <wp:posOffset>457199</wp:posOffset>
                      </wp:positionH>
                      <wp:positionV relativeFrom="paragraph">
                        <wp:posOffset>447674</wp:posOffset>
                      </wp:positionV>
                      <wp:extent cx="0" cy="0"/>
                      <wp:effectExtent b="0" l="0" r="0" t="0"/>
                      <wp:wrapNone/>
                      <wp:docPr id="2242" name="Straight Connector 2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73376" simplePos="0" wp14:anchorId="15D7A96C" wp14:editId="48BCA07B">
                      <wp:simplePos x="0" y="0"/>
                      <wp:positionH relativeFrom="column">
                        <wp:posOffset>457199</wp:posOffset>
                      </wp:positionH>
                      <wp:positionV relativeFrom="paragraph">
                        <wp:posOffset>447674</wp:posOffset>
                      </wp:positionV>
                      <wp:extent cx="0" cy="0"/>
                      <wp:effectExtent b="0" l="0" r="0" t="0"/>
                      <wp:wrapNone/>
                      <wp:docPr id="2241" name="Straight Connector 2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74400" simplePos="0" wp14:anchorId="0D8B4DA2" wp14:editId="139D8D85">
                      <wp:simplePos x="0" y="0"/>
                      <wp:positionH relativeFrom="column">
                        <wp:posOffset>457199</wp:posOffset>
                      </wp:positionH>
                      <wp:positionV relativeFrom="paragraph">
                        <wp:posOffset>447674</wp:posOffset>
                      </wp:positionV>
                      <wp:extent cx="0" cy="0"/>
                      <wp:effectExtent b="0" l="0" r="0" t="0"/>
                      <wp:wrapNone/>
                      <wp:docPr id="2240" name="Straight Connector 2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75424" simplePos="0" wp14:anchorId="342DF893" wp14:editId="3B3180ED">
                      <wp:simplePos x="0" y="0"/>
                      <wp:positionH relativeFrom="column">
                        <wp:posOffset>457199</wp:posOffset>
                      </wp:positionH>
                      <wp:positionV relativeFrom="paragraph">
                        <wp:posOffset>447674</wp:posOffset>
                      </wp:positionV>
                      <wp:extent cx="0" cy="0"/>
                      <wp:effectExtent b="0" l="0" r="0" t="0"/>
                      <wp:wrapNone/>
                      <wp:docPr id="2239" name="Straight Connector 2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76448" simplePos="0" wp14:anchorId="62A5E622" wp14:editId="7496C444">
                      <wp:simplePos x="0" y="0"/>
                      <wp:positionH relativeFrom="column">
                        <wp:posOffset>457199</wp:posOffset>
                      </wp:positionH>
                      <wp:positionV relativeFrom="paragraph">
                        <wp:posOffset>447674</wp:posOffset>
                      </wp:positionV>
                      <wp:extent cx="0" cy="0"/>
                      <wp:effectExtent b="0" l="0" r="0" t="0"/>
                      <wp:wrapNone/>
                      <wp:docPr id="2238" name="Straight Connector 2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77472" simplePos="0" wp14:anchorId="117A922D" wp14:editId="16EE404C">
                      <wp:simplePos x="0" y="0"/>
                      <wp:positionH relativeFrom="column">
                        <wp:posOffset>457199</wp:posOffset>
                      </wp:positionH>
                      <wp:positionV relativeFrom="paragraph">
                        <wp:posOffset>447674</wp:posOffset>
                      </wp:positionV>
                      <wp:extent cx="0" cy="0"/>
                      <wp:effectExtent b="0" l="0" r="0" t="0"/>
                      <wp:wrapNone/>
                      <wp:docPr id="2237" name="Straight Connector 2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78496" simplePos="0" wp14:anchorId="26468A70" wp14:editId="5C0A25C9">
                      <wp:simplePos x="0" y="0"/>
                      <wp:positionH relativeFrom="column">
                        <wp:posOffset>457199</wp:posOffset>
                      </wp:positionH>
                      <wp:positionV relativeFrom="paragraph">
                        <wp:posOffset>447674</wp:posOffset>
                      </wp:positionV>
                      <wp:extent cx="0" cy="0"/>
                      <wp:effectExtent b="0" l="0" r="0" t="0"/>
                      <wp:wrapNone/>
                      <wp:docPr id="2236" name="Straight Connector 2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79520" simplePos="0" wp14:anchorId="7B39A61A" wp14:editId="4B91BD4C">
                      <wp:simplePos x="0" y="0"/>
                      <wp:positionH relativeFrom="column">
                        <wp:posOffset>457199</wp:posOffset>
                      </wp:positionH>
                      <wp:positionV relativeFrom="paragraph">
                        <wp:posOffset>447674</wp:posOffset>
                      </wp:positionV>
                      <wp:extent cx="0" cy="0"/>
                      <wp:effectExtent b="0" l="0" r="0" t="0"/>
                      <wp:wrapNone/>
                      <wp:docPr id="2235" name="Straight Connector 2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80544" simplePos="0" wp14:anchorId="6DA63538" wp14:editId="21761517">
                      <wp:simplePos x="0" y="0"/>
                      <wp:positionH relativeFrom="column">
                        <wp:posOffset>457199</wp:posOffset>
                      </wp:positionH>
                      <wp:positionV relativeFrom="paragraph">
                        <wp:posOffset>447674</wp:posOffset>
                      </wp:positionV>
                      <wp:extent cx="0" cy="0"/>
                      <wp:effectExtent b="0" l="0" r="0" t="0"/>
                      <wp:wrapNone/>
                      <wp:docPr id="2234" name="Straight Connector 2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81568" simplePos="0" wp14:anchorId="1C549643" wp14:editId="7CE9EC87">
                      <wp:simplePos x="0" y="0"/>
                      <wp:positionH relativeFrom="column">
                        <wp:posOffset>457199</wp:posOffset>
                      </wp:positionH>
                      <wp:positionV relativeFrom="paragraph">
                        <wp:posOffset>447674</wp:posOffset>
                      </wp:positionV>
                      <wp:extent cx="0" cy="0"/>
                      <wp:effectExtent b="0" l="0" r="0" t="0"/>
                      <wp:wrapNone/>
                      <wp:docPr id="2233" name="Straight Connector 2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82592" simplePos="0" wp14:anchorId="741557FC" wp14:editId="2DD6858A">
                      <wp:simplePos x="0" y="0"/>
                      <wp:positionH relativeFrom="column">
                        <wp:posOffset>457199</wp:posOffset>
                      </wp:positionH>
                      <wp:positionV relativeFrom="paragraph">
                        <wp:posOffset>447674</wp:posOffset>
                      </wp:positionV>
                      <wp:extent cx="0" cy="0"/>
                      <wp:effectExtent b="0" l="0" r="0" t="0"/>
                      <wp:wrapNone/>
                      <wp:docPr id="2232" name="Straight Connector 2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83616" simplePos="0" wp14:anchorId="71DD61F8" wp14:editId="385E7876">
                      <wp:simplePos x="0" y="0"/>
                      <wp:positionH relativeFrom="column">
                        <wp:posOffset>457199</wp:posOffset>
                      </wp:positionH>
                      <wp:positionV relativeFrom="paragraph">
                        <wp:posOffset>447674</wp:posOffset>
                      </wp:positionV>
                      <wp:extent cx="0" cy="0"/>
                      <wp:effectExtent b="0" l="0" r="0" t="0"/>
                      <wp:wrapNone/>
                      <wp:docPr id="2231" name="Straight Connector 2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84640" simplePos="0" wp14:anchorId="55045802" wp14:editId="07B16A03">
                      <wp:simplePos x="0" y="0"/>
                      <wp:positionH relativeFrom="column">
                        <wp:posOffset>457199</wp:posOffset>
                      </wp:positionH>
                      <wp:positionV relativeFrom="paragraph">
                        <wp:posOffset>447674</wp:posOffset>
                      </wp:positionV>
                      <wp:extent cx="0" cy="0"/>
                      <wp:effectExtent b="0" l="0" r="0" t="0"/>
                      <wp:wrapNone/>
                      <wp:docPr id="2230" name="Straight Connector 2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85664" simplePos="0" wp14:anchorId="22B13ABE" wp14:editId="27B4315D">
                      <wp:simplePos x="0" y="0"/>
                      <wp:positionH relativeFrom="column">
                        <wp:posOffset>457199</wp:posOffset>
                      </wp:positionH>
                      <wp:positionV relativeFrom="paragraph">
                        <wp:posOffset>447674</wp:posOffset>
                      </wp:positionV>
                      <wp:extent cx="0" cy="0"/>
                      <wp:effectExtent b="0" l="0" r="0" t="0"/>
                      <wp:wrapNone/>
                      <wp:docPr id="2229" name="Straight Connector 2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86688" simplePos="0" wp14:anchorId="042741BA" wp14:editId="4E8CF278">
                      <wp:simplePos x="0" y="0"/>
                      <wp:positionH relativeFrom="column">
                        <wp:posOffset>457199</wp:posOffset>
                      </wp:positionH>
                      <wp:positionV relativeFrom="paragraph">
                        <wp:posOffset>447674</wp:posOffset>
                      </wp:positionV>
                      <wp:extent cx="0" cy="0"/>
                      <wp:effectExtent b="0" l="0" r="0" t="0"/>
                      <wp:wrapNone/>
                      <wp:docPr id="2228" name="Straight Connector 2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87712" simplePos="0" wp14:anchorId="7111209C" wp14:editId="631493EA">
                      <wp:simplePos x="0" y="0"/>
                      <wp:positionH relativeFrom="column">
                        <wp:posOffset>457199</wp:posOffset>
                      </wp:positionH>
                      <wp:positionV relativeFrom="paragraph">
                        <wp:posOffset>447674</wp:posOffset>
                      </wp:positionV>
                      <wp:extent cx="0" cy="0"/>
                      <wp:effectExtent b="0" l="0" r="0" t="0"/>
                      <wp:wrapNone/>
                      <wp:docPr id="2227" name="Straight Connector 2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88736" simplePos="0" wp14:anchorId="391CE8AC" wp14:editId="7C543BA6">
                      <wp:simplePos x="0" y="0"/>
                      <wp:positionH relativeFrom="column">
                        <wp:posOffset>447674</wp:posOffset>
                      </wp:positionH>
                      <wp:positionV relativeFrom="paragraph">
                        <wp:posOffset>447674</wp:posOffset>
                      </wp:positionV>
                      <wp:extent cx="0" cy="0"/>
                      <wp:effectExtent b="0" l="0" r="0" t="0"/>
                      <wp:wrapNone/>
                      <wp:docPr id="2226" name="Straight Connector 2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89760" simplePos="0" wp14:anchorId="2516ECD2" wp14:editId="55FEFFE4">
                      <wp:simplePos x="0" y="0"/>
                      <wp:positionH relativeFrom="column">
                        <wp:posOffset>447674</wp:posOffset>
                      </wp:positionH>
                      <wp:positionV relativeFrom="paragraph">
                        <wp:posOffset>447674</wp:posOffset>
                      </wp:positionV>
                      <wp:extent cx="0" cy="0"/>
                      <wp:effectExtent b="0" l="0" r="0" t="0"/>
                      <wp:wrapNone/>
                      <wp:docPr id="2225" name="Straight Connector 2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90784" simplePos="0" wp14:anchorId="7B880210" wp14:editId="7F7ADAF7">
                      <wp:simplePos x="0" y="0"/>
                      <wp:positionH relativeFrom="column">
                        <wp:posOffset>457199</wp:posOffset>
                      </wp:positionH>
                      <wp:positionV relativeFrom="paragraph">
                        <wp:posOffset>447674</wp:posOffset>
                      </wp:positionV>
                      <wp:extent cx="0" cy="0"/>
                      <wp:effectExtent b="0" l="0" r="0" t="0"/>
                      <wp:wrapNone/>
                      <wp:docPr id="2224" name="Straight Connector 2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91808" simplePos="0" wp14:anchorId="2BC40E7C" wp14:editId="4EDD4063">
                      <wp:simplePos x="0" y="0"/>
                      <wp:positionH relativeFrom="column">
                        <wp:posOffset>447674</wp:posOffset>
                      </wp:positionH>
                      <wp:positionV relativeFrom="paragraph">
                        <wp:posOffset>447674</wp:posOffset>
                      </wp:positionV>
                      <wp:extent cx="0" cy="0"/>
                      <wp:effectExtent b="0" l="0" r="0" t="0"/>
                      <wp:wrapNone/>
                      <wp:docPr id="2223" name="Straight Connector 2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92832" simplePos="0" wp14:anchorId="1B6C6977" wp14:editId="4D3D11CA">
                      <wp:simplePos x="0" y="0"/>
                      <wp:positionH relativeFrom="column">
                        <wp:posOffset>457199</wp:posOffset>
                      </wp:positionH>
                      <wp:positionV relativeFrom="paragraph">
                        <wp:posOffset>447674</wp:posOffset>
                      </wp:positionV>
                      <wp:extent cx="0" cy="0"/>
                      <wp:effectExtent b="0" l="0" r="0" t="0"/>
                      <wp:wrapNone/>
                      <wp:docPr id="2222" name="Straight Connector 2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93856" simplePos="0" wp14:anchorId="2916B979" wp14:editId="53F04E19">
                      <wp:simplePos x="0" y="0"/>
                      <wp:positionH relativeFrom="column">
                        <wp:posOffset>457199</wp:posOffset>
                      </wp:positionH>
                      <wp:positionV relativeFrom="paragraph">
                        <wp:posOffset>447674</wp:posOffset>
                      </wp:positionV>
                      <wp:extent cx="0" cy="0"/>
                      <wp:effectExtent b="0" l="0" r="0" t="0"/>
                      <wp:wrapNone/>
                      <wp:docPr id="2221" name="Straight Connector 2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94880" simplePos="0" wp14:anchorId="67D6161F" wp14:editId="7775870C">
                      <wp:simplePos x="0" y="0"/>
                      <wp:positionH relativeFrom="column">
                        <wp:posOffset>457199</wp:posOffset>
                      </wp:positionH>
                      <wp:positionV relativeFrom="paragraph">
                        <wp:posOffset>447674</wp:posOffset>
                      </wp:positionV>
                      <wp:extent cx="0" cy="0"/>
                      <wp:effectExtent b="0" l="0" r="0" t="0"/>
                      <wp:wrapNone/>
                      <wp:docPr id="2220" name="Straight Connector 2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95904" simplePos="0" wp14:anchorId="1B1B81D3" wp14:editId="5A887A47">
                      <wp:simplePos x="0" y="0"/>
                      <wp:positionH relativeFrom="column">
                        <wp:posOffset>457199</wp:posOffset>
                      </wp:positionH>
                      <wp:positionV relativeFrom="paragraph">
                        <wp:posOffset>447674</wp:posOffset>
                      </wp:positionV>
                      <wp:extent cx="0" cy="0"/>
                      <wp:effectExtent b="0" l="0" r="0" t="0"/>
                      <wp:wrapNone/>
                      <wp:docPr id="2219" name="Straight Connector 2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96928" simplePos="0" wp14:anchorId="095037F9" wp14:editId="1FF5F266">
                      <wp:simplePos x="0" y="0"/>
                      <wp:positionH relativeFrom="column">
                        <wp:posOffset>457199</wp:posOffset>
                      </wp:positionH>
                      <wp:positionV relativeFrom="paragraph">
                        <wp:posOffset>447674</wp:posOffset>
                      </wp:positionV>
                      <wp:extent cx="0" cy="0"/>
                      <wp:effectExtent b="0" l="0" r="0" t="0"/>
                      <wp:wrapNone/>
                      <wp:docPr id="2218" name="Straight Connector 2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97952" simplePos="0" wp14:anchorId="65800766" wp14:editId="1E84DE13">
                      <wp:simplePos x="0" y="0"/>
                      <wp:positionH relativeFrom="column">
                        <wp:posOffset>457199</wp:posOffset>
                      </wp:positionH>
                      <wp:positionV relativeFrom="paragraph">
                        <wp:posOffset>447674</wp:posOffset>
                      </wp:positionV>
                      <wp:extent cx="0" cy="0"/>
                      <wp:effectExtent b="0" l="0" r="0" t="0"/>
                      <wp:wrapNone/>
                      <wp:docPr id="2217" name="Straight Connector 2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198976" simplePos="0" wp14:anchorId="7BA8B9E1" wp14:editId="5FD495E2">
                      <wp:simplePos x="0" y="0"/>
                      <wp:positionH relativeFrom="column">
                        <wp:posOffset>457199</wp:posOffset>
                      </wp:positionH>
                      <wp:positionV relativeFrom="paragraph">
                        <wp:posOffset>447674</wp:posOffset>
                      </wp:positionV>
                      <wp:extent cx="0" cy="0"/>
                      <wp:effectExtent b="0" l="0" r="0" t="0"/>
                      <wp:wrapNone/>
                      <wp:docPr id="2216" name="Straight Connector 2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00000" simplePos="0" wp14:anchorId="12EFE72D" wp14:editId="3057E4FD">
                      <wp:simplePos x="0" y="0"/>
                      <wp:positionH relativeFrom="column">
                        <wp:posOffset>457199</wp:posOffset>
                      </wp:positionH>
                      <wp:positionV relativeFrom="paragraph">
                        <wp:posOffset>447674</wp:posOffset>
                      </wp:positionV>
                      <wp:extent cx="0" cy="0"/>
                      <wp:effectExtent b="0" l="0" r="0" t="0"/>
                      <wp:wrapNone/>
                      <wp:docPr id="2215" name="Straight Connector 2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01024" simplePos="0" wp14:anchorId="18845555" wp14:editId="16F9FB96">
                      <wp:simplePos x="0" y="0"/>
                      <wp:positionH relativeFrom="column">
                        <wp:posOffset>447674</wp:posOffset>
                      </wp:positionH>
                      <wp:positionV relativeFrom="paragraph">
                        <wp:posOffset>447674</wp:posOffset>
                      </wp:positionV>
                      <wp:extent cx="0" cy="0"/>
                      <wp:effectExtent b="0" l="0" r="0" t="0"/>
                      <wp:wrapNone/>
                      <wp:docPr id="2214" name="Straight Connector 2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02048" simplePos="0" wp14:anchorId="27CA6942" wp14:editId="2A4ABED1">
                      <wp:simplePos x="0" y="0"/>
                      <wp:positionH relativeFrom="column">
                        <wp:posOffset>457199</wp:posOffset>
                      </wp:positionH>
                      <wp:positionV relativeFrom="paragraph">
                        <wp:posOffset>447674</wp:posOffset>
                      </wp:positionV>
                      <wp:extent cx="0" cy="0"/>
                      <wp:effectExtent b="0" l="0" r="0" t="0"/>
                      <wp:wrapNone/>
                      <wp:docPr id="2213" name="Straight Connector 2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03072" simplePos="0" wp14:anchorId="1B34D87A" wp14:editId="35E11180">
                      <wp:simplePos x="0" y="0"/>
                      <wp:positionH relativeFrom="column">
                        <wp:posOffset>457199</wp:posOffset>
                      </wp:positionH>
                      <wp:positionV relativeFrom="paragraph">
                        <wp:posOffset>447674</wp:posOffset>
                      </wp:positionV>
                      <wp:extent cx="0" cy="0"/>
                      <wp:effectExtent b="0" l="0" r="0" t="0"/>
                      <wp:wrapNone/>
                      <wp:docPr id="2212" name="Straight Connector 2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04096" simplePos="0" wp14:anchorId="55618F72" wp14:editId="020120A8">
                      <wp:simplePos x="0" y="0"/>
                      <wp:positionH relativeFrom="column">
                        <wp:posOffset>457199</wp:posOffset>
                      </wp:positionH>
                      <wp:positionV relativeFrom="paragraph">
                        <wp:posOffset>447674</wp:posOffset>
                      </wp:positionV>
                      <wp:extent cx="0" cy="0"/>
                      <wp:effectExtent b="0" l="0" r="0" t="0"/>
                      <wp:wrapNone/>
                      <wp:docPr id="2211" name="Straight Connector 2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05120" simplePos="0" wp14:anchorId="1AC8DB10" wp14:editId="752448A4">
                      <wp:simplePos x="0" y="0"/>
                      <wp:positionH relativeFrom="column">
                        <wp:posOffset>457199</wp:posOffset>
                      </wp:positionH>
                      <wp:positionV relativeFrom="paragraph">
                        <wp:posOffset>447674</wp:posOffset>
                      </wp:positionV>
                      <wp:extent cx="0" cy="0"/>
                      <wp:effectExtent b="0" l="0" r="0" t="0"/>
                      <wp:wrapNone/>
                      <wp:docPr id="2210" name="Straight Connector 2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06144" simplePos="0" wp14:anchorId="2688B5B4" wp14:editId="2D93E390">
                      <wp:simplePos x="0" y="0"/>
                      <wp:positionH relativeFrom="column">
                        <wp:posOffset>457199</wp:posOffset>
                      </wp:positionH>
                      <wp:positionV relativeFrom="paragraph">
                        <wp:posOffset>447674</wp:posOffset>
                      </wp:positionV>
                      <wp:extent cx="0" cy="0"/>
                      <wp:effectExtent b="0" l="0" r="0" t="0"/>
                      <wp:wrapNone/>
                      <wp:docPr id="2209" name="Straight Connector 2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07168" simplePos="0" wp14:anchorId="65AF7967" wp14:editId="7D793E6E">
                      <wp:simplePos x="0" y="0"/>
                      <wp:positionH relativeFrom="column">
                        <wp:posOffset>457199</wp:posOffset>
                      </wp:positionH>
                      <wp:positionV relativeFrom="paragraph">
                        <wp:posOffset>447674</wp:posOffset>
                      </wp:positionV>
                      <wp:extent cx="0" cy="0"/>
                      <wp:effectExtent b="0" l="0" r="0" t="0"/>
                      <wp:wrapNone/>
                      <wp:docPr id="2208" name="Straight Connector 2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08192" simplePos="0" wp14:anchorId="17D15B68" wp14:editId="1040183E">
                      <wp:simplePos x="0" y="0"/>
                      <wp:positionH relativeFrom="column">
                        <wp:posOffset>457199</wp:posOffset>
                      </wp:positionH>
                      <wp:positionV relativeFrom="paragraph">
                        <wp:posOffset>447674</wp:posOffset>
                      </wp:positionV>
                      <wp:extent cx="0" cy="0"/>
                      <wp:effectExtent b="0" l="0" r="0" t="0"/>
                      <wp:wrapNone/>
                      <wp:docPr id="2207" name="Straight Connector 2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09216" simplePos="0" wp14:anchorId="55AC6957" wp14:editId="0C240629">
                      <wp:simplePos x="0" y="0"/>
                      <wp:positionH relativeFrom="column">
                        <wp:posOffset>457199</wp:posOffset>
                      </wp:positionH>
                      <wp:positionV relativeFrom="paragraph">
                        <wp:posOffset>447674</wp:posOffset>
                      </wp:positionV>
                      <wp:extent cx="0" cy="0"/>
                      <wp:effectExtent b="0" l="0" r="0" t="0"/>
                      <wp:wrapNone/>
                      <wp:docPr id="2206" name="Straight Connector 2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10240" simplePos="0" wp14:anchorId="52521029" wp14:editId="62567B82">
                      <wp:simplePos x="0" y="0"/>
                      <wp:positionH relativeFrom="column">
                        <wp:posOffset>457199</wp:posOffset>
                      </wp:positionH>
                      <wp:positionV relativeFrom="paragraph">
                        <wp:posOffset>447674</wp:posOffset>
                      </wp:positionV>
                      <wp:extent cx="0" cy="0"/>
                      <wp:effectExtent b="0" l="0" r="0" t="0"/>
                      <wp:wrapNone/>
                      <wp:docPr id="2205" name="Straight Connector 2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11264" simplePos="0" wp14:anchorId="3142E1C4" wp14:editId="4EED446D">
                      <wp:simplePos x="0" y="0"/>
                      <wp:positionH relativeFrom="column">
                        <wp:posOffset>457199</wp:posOffset>
                      </wp:positionH>
                      <wp:positionV relativeFrom="paragraph">
                        <wp:posOffset>447674</wp:posOffset>
                      </wp:positionV>
                      <wp:extent cx="0" cy="0"/>
                      <wp:effectExtent b="0" l="0" r="0" t="0"/>
                      <wp:wrapNone/>
                      <wp:docPr id="2204" name="Straight Connector 2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12288" simplePos="0" wp14:anchorId="6DDBF31E" wp14:editId="1B1415E5">
                      <wp:simplePos x="0" y="0"/>
                      <wp:positionH relativeFrom="column">
                        <wp:posOffset>457199</wp:posOffset>
                      </wp:positionH>
                      <wp:positionV relativeFrom="paragraph">
                        <wp:posOffset>447674</wp:posOffset>
                      </wp:positionV>
                      <wp:extent cx="0" cy="0"/>
                      <wp:effectExtent b="0" l="0" r="0" t="0"/>
                      <wp:wrapNone/>
                      <wp:docPr id="2203" name="Straight Connector 2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13312" simplePos="0" wp14:anchorId="2A0ABAB7" wp14:editId="49137FD6">
                      <wp:simplePos x="0" y="0"/>
                      <wp:positionH relativeFrom="column">
                        <wp:posOffset>457199</wp:posOffset>
                      </wp:positionH>
                      <wp:positionV relativeFrom="paragraph">
                        <wp:posOffset>447674</wp:posOffset>
                      </wp:positionV>
                      <wp:extent cx="0" cy="0"/>
                      <wp:effectExtent b="0" l="0" r="0" t="0"/>
                      <wp:wrapNone/>
                      <wp:docPr id="2202" name="Straight Connector 2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14336" simplePos="0" wp14:anchorId="78A9B8D9" wp14:editId="44734642">
                      <wp:simplePos x="0" y="0"/>
                      <wp:positionH relativeFrom="column">
                        <wp:posOffset>457199</wp:posOffset>
                      </wp:positionH>
                      <wp:positionV relativeFrom="paragraph">
                        <wp:posOffset>447674</wp:posOffset>
                      </wp:positionV>
                      <wp:extent cx="0" cy="0"/>
                      <wp:effectExtent b="0" l="0" r="0" t="0"/>
                      <wp:wrapNone/>
                      <wp:docPr id="2201" name="Straight Connector 2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15360" simplePos="0" wp14:anchorId="222549C8" wp14:editId="225E369D">
                      <wp:simplePos x="0" y="0"/>
                      <wp:positionH relativeFrom="column">
                        <wp:posOffset>457199</wp:posOffset>
                      </wp:positionH>
                      <wp:positionV relativeFrom="paragraph">
                        <wp:posOffset>447674</wp:posOffset>
                      </wp:positionV>
                      <wp:extent cx="0" cy="0"/>
                      <wp:effectExtent b="0" l="0" r="0" t="0"/>
                      <wp:wrapNone/>
                      <wp:docPr id="2200" name="Straight Connector 2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16384" simplePos="0" wp14:anchorId="0B8C3555" wp14:editId="46E3A4B8">
                      <wp:simplePos x="0" y="0"/>
                      <wp:positionH relativeFrom="column">
                        <wp:posOffset>457199</wp:posOffset>
                      </wp:positionH>
                      <wp:positionV relativeFrom="paragraph">
                        <wp:posOffset>447674</wp:posOffset>
                      </wp:positionV>
                      <wp:extent cx="0" cy="0"/>
                      <wp:effectExtent b="0" l="0" r="0" t="0"/>
                      <wp:wrapNone/>
                      <wp:docPr id="2199" name="Straight Connector 2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17408" simplePos="0" wp14:anchorId="1CE6AFC9" wp14:editId="506C31AB">
                      <wp:simplePos x="0" y="0"/>
                      <wp:positionH relativeFrom="column">
                        <wp:posOffset>457199</wp:posOffset>
                      </wp:positionH>
                      <wp:positionV relativeFrom="paragraph">
                        <wp:posOffset>447674</wp:posOffset>
                      </wp:positionV>
                      <wp:extent cx="0" cy="0"/>
                      <wp:effectExtent b="0" l="0" r="0" t="0"/>
                      <wp:wrapNone/>
                      <wp:docPr id="2198" name="Straight Connector 2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18432" simplePos="0" wp14:anchorId="58F26472" wp14:editId="4DFCB1B5">
                      <wp:simplePos x="0" y="0"/>
                      <wp:positionH relativeFrom="column">
                        <wp:posOffset>457199</wp:posOffset>
                      </wp:positionH>
                      <wp:positionV relativeFrom="paragraph">
                        <wp:posOffset>447674</wp:posOffset>
                      </wp:positionV>
                      <wp:extent cx="0" cy="0"/>
                      <wp:effectExtent b="0" l="0" r="0" t="0"/>
                      <wp:wrapNone/>
                      <wp:docPr id="2197" name="Straight Connector 2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19456" simplePos="0" wp14:anchorId="66044C9E" wp14:editId="43657ACE">
                      <wp:simplePos x="0" y="0"/>
                      <wp:positionH relativeFrom="column">
                        <wp:posOffset>457199</wp:posOffset>
                      </wp:positionH>
                      <wp:positionV relativeFrom="paragraph">
                        <wp:posOffset>447674</wp:posOffset>
                      </wp:positionV>
                      <wp:extent cx="0" cy="0"/>
                      <wp:effectExtent b="0" l="0" r="0" t="0"/>
                      <wp:wrapNone/>
                      <wp:docPr id="2196" name="Straight Connector 2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20480" simplePos="0" wp14:anchorId="4DFC361E" wp14:editId="5A04AEF1">
                      <wp:simplePos x="0" y="0"/>
                      <wp:positionH relativeFrom="column">
                        <wp:posOffset>457199</wp:posOffset>
                      </wp:positionH>
                      <wp:positionV relativeFrom="paragraph">
                        <wp:posOffset>447674</wp:posOffset>
                      </wp:positionV>
                      <wp:extent cx="0" cy="0"/>
                      <wp:effectExtent b="0" l="0" r="0" t="0"/>
                      <wp:wrapNone/>
                      <wp:docPr id="2195" name="Straight Connector 2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21504" simplePos="0" wp14:anchorId="5FB50C3E" wp14:editId="139F3EE9">
                      <wp:simplePos x="0" y="0"/>
                      <wp:positionH relativeFrom="column">
                        <wp:posOffset>457199</wp:posOffset>
                      </wp:positionH>
                      <wp:positionV relativeFrom="paragraph">
                        <wp:posOffset>447674</wp:posOffset>
                      </wp:positionV>
                      <wp:extent cx="0" cy="0"/>
                      <wp:effectExtent b="0" l="0" r="0" t="0"/>
                      <wp:wrapNone/>
                      <wp:docPr id="2194" name="Straight Connector 2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22528" simplePos="0" wp14:anchorId="3FA37D37" wp14:editId="300E1D71">
                      <wp:simplePos x="0" y="0"/>
                      <wp:positionH relativeFrom="column">
                        <wp:posOffset>457199</wp:posOffset>
                      </wp:positionH>
                      <wp:positionV relativeFrom="paragraph">
                        <wp:posOffset>447674</wp:posOffset>
                      </wp:positionV>
                      <wp:extent cx="0" cy="0"/>
                      <wp:effectExtent b="0" l="0" r="0" t="0"/>
                      <wp:wrapNone/>
                      <wp:docPr id="2193" name="Straight Connector 2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23552" simplePos="0" wp14:anchorId="7E0786E3" wp14:editId="13745C6C">
                      <wp:simplePos x="0" y="0"/>
                      <wp:positionH relativeFrom="column">
                        <wp:posOffset>457199</wp:posOffset>
                      </wp:positionH>
                      <wp:positionV relativeFrom="paragraph">
                        <wp:posOffset>447674</wp:posOffset>
                      </wp:positionV>
                      <wp:extent cx="0" cy="0"/>
                      <wp:effectExtent b="0" l="0" r="0" t="0"/>
                      <wp:wrapNone/>
                      <wp:docPr id="2192" name="Straight Connector 2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24576" simplePos="0" wp14:anchorId="01CE9F7D" wp14:editId="5EE20055">
                      <wp:simplePos x="0" y="0"/>
                      <wp:positionH relativeFrom="column">
                        <wp:posOffset>457199</wp:posOffset>
                      </wp:positionH>
                      <wp:positionV relativeFrom="paragraph">
                        <wp:posOffset>447674</wp:posOffset>
                      </wp:positionV>
                      <wp:extent cx="0" cy="0"/>
                      <wp:effectExtent b="0" l="0" r="0" t="0"/>
                      <wp:wrapNone/>
                      <wp:docPr id="2191" name="Straight Connector 2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25600" simplePos="0" wp14:anchorId="6EC93CF9" wp14:editId="0D9597B5">
                      <wp:simplePos x="0" y="0"/>
                      <wp:positionH relativeFrom="column">
                        <wp:posOffset>457199</wp:posOffset>
                      </wp:positionH>
                      <wp:positionV relativeFrom="paragraph">
                        <wp:posOffset>447674</wp:posOffset>
                      </wp:positionV>
                      <wp:extent cx="0" cy="0"/>
                      <wp:effectExtent b="0" l="0" r="0" t="0"/>
                      <wp:wrapNone/>
                      <wp:docPr id="2190" name="Straight Connector 2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26624" simplePos="0" wp14:anchorId="39351000" wp14:editId="24D37F49">
                      <wp:simplePos x="0" y="0"/>
                      <wp:positionH relativeFrom="column">
                        <wp:posOffset>457199</wp:posOffset>
                      </wp:positionH>
                      <wp:positionV relativeFrom="paragraph">
                        <wp:posOffset>447674</wp:posOffset>
                      </wp:positionV>
                      <wp:extent cx="0" cy="0"/>
                      <wp:effectExtent b="0" l="0" r="0" t="0"/>
                      <wp:wrapNone/>
                      <wp:docPr id="2189" name="Straight Connector 2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27648" simplePos="0" wp14:anchorId="43B39E00" wp14:editId="313999C4">
                      <wp:simplePos x="0" y="0"/>
                      <wp:positionH relativeFrom="column">
                        <wp:posOffset>457199</wp:posOffset>
                      </wp:positionH>
                      <wp:positionV relativeFrom="paragraph">
                        <wp:posOffset>447674</wp:posOffset>
                      </wp:positionV>
                      <wp:extent cx="0" cy="0"/>
                      <wp:effectExtent b="0" l="0" r="0" t="0"/>
                      <wp:wrapNone/>
                      <wp:docPr id="2188" name="Straight Connector 2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28672" simplePos="0" wp14:anchorId="5CC14336" wp14:editId="43FDA896">
                      <wp:simplePos x="0" y="0"/>
                      <wp:positionH relativeFrom="column">
                        <wp:posOffset>457199</wp:posOffset>
                      </wp:positionH>
                      <wp:positionV relativeFrom="paragraph">
                        <wp:posOffset>447674</wp:posOffset>
                      </wp:positionV>
                      <wp:extent cx="0" cy="0"/>
                      <wp:effectExtent b="0" l="0" r="0" t="0"/>
                      <wp:wrapNone/>
                      <wp:docPr id="2187" name="Straight Connector 2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29696" simplePos="0" wp14:anchorId="7D3C46F4" wp14:editId="1D8EF06F">
                      <wp:simplePos x="0" y="0"/>
                      <wp:positionH relativeFrom="column">
                        <wp:posOffset>457199</wp:posOffset>
                      </wp:positionH>
                      <wp:positionV relativeFrom="paragraph">
                        <wp:posOffset>447674</wp:posOffset>
                      </wp:positionV>
                      <wp:extent cx="0" cy="0"/>
                      <wp:effectExtent b="0" l="0" r="0" t="0"/>
                      <wp:wrapNone/>
                      <wp:docPr id="2186" name="Straight Connector 2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30720" simplePos="0" wp14:anchorId="0C7B04C4" wp14:editId="07E7A356">
                      <wp:simplePos x="0" y="0"/>
                      <wp:positionH relativeFrom="column">
                        <wp:posOffset>457199</wp:posOffset>
                      </wp:positionH>
                      <wp:positionV relativeFrom="paragraph">
                        <wp:posOffset>447674</wp:posOffset>
                      </wp:positionV>
                      <wp:extent cx="0" cy="0"/>
                      <wp:effectExtent b="0" l="0" r="0" t="0"/>
                      <wp:wrapNone/>
                      <wp:docPr id="2185" name="Straight Connector 2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31744" simplePos="0" wp14:anchorId="66728C12" wp14:editId="5D3102C6">
                      <wp:simplePos x="0" y="0"/>
                      <wp:positionH relativeFrom="column">
                        <wp:posOffset>457199</wp:posOffset>
                      </wp:positionH>
                      <wp:positionV relativeFrom="paragraph">
                        <wp:posOffset>447674</wp:posOffset>
                      </wp:positionV>
                      <wp:extent cx="0" cy="0"/>
                      <wp:effectExtent b="0" l="0" r="0" t="0"/>
                      <wp:wrapNone/>
                      <wp:docPr id="2184" name="Straight Connector 2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32768" simplePos="0" wp14:anchorId="53748992" wp14:editId="1345ED55">
                      <wp:simplePos x="0" y="0"/>
                      <wp:positionH relativeFrom="column">
                        <wp:posOffset>457199</wp:posOffset>
                      </wp:positionH>
                      <wp:positionV relativeFrom="paragraph">
                        <wp:posOffset>447674</wp:posOffset>
                      </wp:positionV>
                      <wp:extent cx="0" cy="0"/>
                      <wp:effectExtent b="0" l="0" r="0" t="0"/>
                      <wp:wrapNone/>
                      <wp:docPr id="2183" name="Straight Connector 2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33792" simplePos="0" wp14:anchorId="38CE899F" wp14:editId="13E18813">
                      <wp:simplePos x="0" y="0"/>
                      <wp:positionH relativeFrom="column">
                        <wp:posOffset>476249</wp:posOffset>
                      </wp:positionH>
                      <wp:positionV relativeFrom="paragraph">
                        <wp:posOffset>447674</wp:posOffset>
                      </wp:positionV>
                      <wp:extent cx="0" cy="0"/>
                      <wp:effectExtent b="0" l="0" r="0" t="0"/>
                      <wp:wrapNone/>
                      <wp:docPr id="2182" name="Straight Connector 2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34816" simplePos="0" wp14:anchorId="66825B99" wp14:editId="64211898">
                      <wp:simplePos x="0" y="0"/>
                      <wp:positionH relativeFrom="column">
                        <wp:posOffset>476249</wp:posOffset>
                      </wp:positionH>
                      <wp:positionV relativeFrom="paragraph">
                        <wp:posOffset>447674</wp:posOffset>
                      </wp:positionV>
                      <wp:extent cx="0" cy="0"/>
                      <wp:effectExtent b="0" l="0" r="0" t="0"/>
                      <wp:wrapNone/>
                      <wp:docPr id="2181" name="Straight Connector 2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35840" simplePos="0" wp14:anchorId="3200D752" wp14:editId="6DFA1685">
                      <wp:simplePos x="0" y="0"/>
                      <wp:positionH relativeFrom="column">
                        <wp:posOffset>476249</wp:posOffset>
                      </wp:positionH>
                      <wp:positionV relativeFrom="paragraph">
                        <wp:posOffset>447674</wp:posOffset>
                      </wp:positionV>
                      <wp:extent cx="0" cy="0"/>
                      <wp:effectExtent b="0" l="0" r="0" t="0"/>
                      <wp:wrapNone/>
                      <wp:docPr id="2180" name="Straight Connector 2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36864" simplePos="0" wp14:anchorId="65513D5A" wp14:editId="23F8CF4F">
                      <wp:simplePos x="0" y="0"/>
                      <wp:positionH relativeFrom="column">
                        <wp:posOffset>476249</wp:posOffset>
                      </wp:positionH>
                      <wp:positionV relativeFrom="paragraph">
                        <wp:posOffset>447674</wp:posOffset>
                      </wp:positionV>
                      <wp:extent cx="0" cy="0"/>
                      <wp:effectExtent b="0" l="0" r="0" t="0"/>
                      <wp:wrapNone/>
                      <wp:docPr id="2179" name="Straight Connector 2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37888" simplePos="0" wp14:anchorId="78AB9A5B" wp14:editId="23A393A4">
                      <wp:simplePos x="0" y="0"/>
                      <wp:positionH relativeFrom="column">
                        <wp:posOffset>476249</wp:posOffset>
                      </wp:positionH>
                      <wp:positionV relativeFrom="paragraph">
                        <wp:posOffset>447674</wp:posOffset>
                      </wp:positionV>
                      <wp:extent cx="0" cy="0"/>
                      <wp:effectExtent b="0" l="0" r="0" t="0"/>
                      <wp:wrapNone/>
                      <wp:docPr id="2178" name="Straight Connector 2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38912" simplePos="0" wp14:anchorId="6A4D8E24" wp14:editId="20E9AC89">
                      <wp:simplePos x="0" y="0"/>
                      <wp:positionH relativeFrom="column">
                        <wp:posOffset>476249</wp:posOffset>
                      </wp:positionH>
                      <wp:positionV relativeFrom="paragraph">
                        <wp:posOffset>447674</wp:posOffset>
                      </wp:positionV>
                      <wp:extent cx="0" cy="0"/>
                      <wp:effectExtent b="0" l="0" r="0" t="0"/>
                      <wp:wrapNone/>
                      <wp:docPr id="2177" name="Straight Connector 2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39936" simplePos="0" wp14:anchorId="3C52E94C" wp14:editId="3FC8B134">
                      <wp:simplePos x="0" y="0"/>
                      <wp:positionH relativeFrom="column">
                        <wp:posOffset>476249</wp:posOffset>
                      </wp:positionH>
                      <wp:positionV relativeFrom="paragraph">
                        <wp:posOffset>447674</wp:posOffset>
                      </wp:positionV>
                      <wp:extent cx="0" cy="0"/>
                      <wp:effectExtent b="0" l="0" r="0" t="0"/>
                      <wp:wrapNone/>
                      <wp:docPr id="2176" name="Straight Connector 2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40960" simplePos="0" wp14:anchorId="53CCE9DE" wp14:editId="5906117B">
                      <wp:simplePos x="0" y="0"/>
                      <wp:positionH relativeFrom="column">
                        <wp:posOffset>476249</wp:posOffset>
                      </wp:positionH>
                      <wp:positionV relativeFrom="paragraph">
                        <wp:posOffset>447674</wp:posOffset>
                      </wp:positionV>
                      <wp:extent cx="0" cy="0"/>
                      <wp:effectExtent b="0" l="0" r="0" t="0"/>
                      <wp:wrapNone/>
                      <wp:docPr id="2175" name="Straight Connector 2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41984" simplePos="0" wp14:anchorId="7734BAA5" wp14:editId="62905D79">
                      <wp:simplePos x="0" y="0"/>
                      <wp:positionH relativeFrom="column">
                        <wp:posOffset>476249</wp:posOffset>
                      </wp:positionH>
                      <wp:positionV relativeFrom="paragraph">
                        <wp:posOffset>447674</wp:posOffset>
                      </wp:positionV>
                      <wp:extent cx="0" cy="0"/>
                      <wp:effectExtent b="0" l="0" r="0" t="0"/>
                      <wp:wrapNone/>
                      <wp:docPr id="2174" name="Straight Connector 2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43008" simplePos="0" wp14:anchorId="3CE93358" wp14:editId="3FCC8F7C">
                      <wp:simplePos x="0" y="0"/>
                      <wp:positionH relativeFrom="column">
                        <wp:posOffset>476249</wp:posOffset>
                      </wp:positionH>
                      <wp:positionV relativeFrom="paragraph">
                        <wp:posOffset>447674</wp:posOffset>
                      </wp:positionV>
                      <wp:extent cx="0" cy="0"/>
                      <wp:effectExtent b="0" l="0" r="0" t="0"/>
                      <wp:wrapNone/>
                      <wp:docPr id="2173" name="Straight Connector 2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44032" simplePos="0" wp14:anchorId="596383EB" wp14:editId="1FD0811F">
                      <wp:simplePos x="0" y="0"/>
                      <wp:positionH relativeFrom="column">
                        <wp:posOffset>476249</wp:posOffset>
                      </wp:positionH>
                      <wp:positionV relativeFrom="paragraph">
                        <wp:posOffset>447674</wp:posOffset>
                      </wp:positionV>
                      <wp:extent cx="0" cy="0"/>
                      <wp:effectExtent b="0" l="0" r="0" t="0"/>
                      <wp:wrapNone/>
                      <wp:docPr id="2172" name="Straight Connector 2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45056" simplePos="0" wp14:anchorId="59C8BD1D" wp14:editId="67D38A4A">
                      <wp:simplePos x="0" y="0"/>
                      <wp:positionH relativeFrom="column">
                        <wp:posOffset>476249</wp:posOffset>
                      </wp:positionH>
                      <wp:positionV relativeFrom="paragraph">
                        <wp:posOffset>447674</wp:posOffset>
                      </wp:positionV>
                      <wp:extent cx="0" cy="0"/>
                      <wp:effectExtent b="0" l="0" r="0" t="0"/>
                      <wp:wrapNone/>
                      <wp:docPr id="2171" name="Straight Connector 2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46080" simplePos="0" wp14:anchorId="050BED36" wp14:editId="69DC5AD9">
                      <wp:simplePos x="0" y="0"/>
                      <wp:positionH relativeFrom="column">
                        <wp:posOffset>476249</wp:posOffset>
                      </wp:positionH>
                      <wp:positionV relativeFrom="paragraph">
                        <wp:posOffset>447674</wp:posOffset>
                      </wp:positionV>
                      <wp:extent cx="0" cy="0"/>
                      <wp:effectExtent b="0" l="0" r="0" t="0"/>
                      <wp:wrapNone/>
                      <wp:docPr id="2170" name="Straight Connector 2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47104" simplePos="0" wp14:anchorId="3597E4C5" wp14:editId="0E3FE9BC">
                      <wp:simplePos x="0" y="0"/>
                      <wp:positionH relativeFrom="column">
                        <wp:posOffset>476249</wp:posOffset>
                      </wp:positionH>
                      <wp:positionV relativeFrom="paragraph">
                        <wp:posOffset>447674</wp:posOffset>
                      </wp:positionV>
                      <wp:extent cx="0" cy="0"/>
                      <wp:effectExtent b="0" l="0" r="0" t="0"/>
                      <wp:wrapNone/>
                      <wp:docPr id="2169" name="Straight Connector 2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48128" simplePos="0" wp14:anchorId="1F301D3B" wp14:editId="693261F8">
                      <wp:simplePos x="0" y="0"/>
                      <wp:positionH relativeFrom="column">
                        <wp:posOffset>466724</wp:posOffset>
                      </wp:positionH>
                      <wp:positionV relativeFrom="paragraph">
                        <wp:posOffset>447674</wp:posOffset>
                      </wp:positionV>
                      <wp:extent cx="0" cy="0"/>
                      <wp:effectExtent b="0" l="0" r="0" t="0"/>
                      <wp:wrapNone/>
                      <wp:docPr id="2168" name="Straight Connector 2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49152" simplePos="0" wp14:anchorId="13DE14BD" wp14:editId="633DAB51">
                      <wp:simplePos x="0" y="0"/>
                      <wp:positionH relativeFrom="column">
                        <wp:posOffset>476249</wp:posOffset>
                      </wp:positionH>
                      <wp:positionV relativeFrom="paragraph">
                        <wp:posOffset>447674</wp:posOffset>
                      </wp:positionV>
                      <wp:extent cx="0" cy="0"/>
                      <wp:effectExtent b="0" l="0" r="0" t="0"/>
                      <wp:wrapNone/>
                      <wp:docPr id="2167" name="Straight Connector 2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50176" simplePos="0" wp14:anchorId="49CE41E5" wp14:editId="40328EFB">
                      <wp:simplePos x="0" y="0"/>
                      <wp:positionH relativeFrom="column">
                        <wp:posOffset>476249</wp:posOffset>
                      </wp:positionH>
                      <wp:positionV relativeFrom="paragraph">
                        <wp:posOffset>447674</wp:posOffset>
                      </wp:positionV>
                      <wp:extent cx="0" cy="0"/>
                      <wp:effectExtent b="0" l="0" r="0" t="0"/>
                      <wp:wrapNone/>
                      <wp:docPr id="2166" name="Straight Connector 2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51200" simplePos="0" wp14:anchorId="08C2C09E" wp14:editId="4AC2C29E">
                      <wp:simplePos x="0" y="0"/>
                      <wp:positionH relativeFrom="column">
                        <wp:posOffset>476249</wp:posOffset>
                      </wp:positionH>
                      <wp:positionV relativeFrom="paragraph">
                        <wp:posOffset>447674</wp:posOffset>
                      </wp:positionV>
                      <wp:extent cx="0" cy="0"/>
                      <wp:effectExtent b="0" l="0" r="0" t="0"/>
                      <wp:wrapNone/>
                      <wp:docPr id="2165" name="Straight Connector 2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52224" simplePos="0" wp14:anchorId="32641962" wp14:editId="71DA2844">
                      <wp:simplePos x="0" y="0"/>
                      <wp:positionH relativeFrom="column">
                        <wp:posOffset>476249</wp:posOffset>
                      </wp:positionH>
                      <wp:positionV relativeFrom="paragraph">
                        <wp:posOffset>447674</wp:posOffset>
                      </wp:positionV>
                      <wp:extent cx="0" cy="0"/>
                      <wp:effectExtent b="0" l="0" r="0" t="0"/>
                      <wp:wrapNone/>
                      <wp:docPr id="2164" name="Straight Connector 2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53248" simplePos="0" wp14:anchorId="452E8FFB" wp14:editId="1859BCDB">
                      <wp:simplePos x="0" y="0"/>
                      <wp:positionH relativeFrom="column">
                        <wp:posOffset>476249</wp:posOffset>
                      </wp:positionH>
                      <wp:positionV relativeFrom="paragraph">
                        <wp:posOffset>447674</wp:posOffset>
                      </wp:positionV>
                      <wp:extent cx="0" cy="0"/>
                      <wp:effectExtent b="0" l="0" r="0" t="0"/>
                      <wp:wrapNone/>
                      <wp:docPr id="2163" name="Straight Connector 2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54272" simplePos="0" wp14:anchorId="26565FAF" wp14:editId="643032DA">
                      <wp:simplePos x="0" y="0"/>
                      <wp:positionH relativeFrom="column">
                        <wp:posOffset>476249</wp:posOffset>
                      </wp:positionH>
                      <wp:positionV relativeFrom="paragraph">
                        <wp:posOffset>447674</wp:posOffset>
                      </wp:positionV>
                      <wp:extent cx="0" cy="0"/>
                      <wp:effectExtent b="0" l="0" r="0" t="0"/>
                      <wp:wrapNone/>
                      <wp:docPr id="2162" name="Straight Connector 2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55296" simplePos="0" wp14:anchorId="5AA18BB2" wp14:editId="730460AE">
                      <wp:simplePos x="0" y="0"/>
                      <wp:positionH relativeFrom="column">
                        <wp:posOffset>476249</wp:posOffset>
                      </wp:positionH>
                      <wp:positionV relativeFrom="paragraph">
                        <wp:posOffset>447674</wp:posOffset>
                      </wp:positionV>
                      <wp:extent cx="0" cy="0"/>
                      <wp:effectExtent b="0" l="0" r="0" t="0"/>
                      <wp:wrapNone/>
                      <wp:docPr id="2161" name="Straight Connector 2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56320" simplePos="0" wp14:anchorId="027924AD" wp14:editId="65693EE7">
                      <wp:simplePos x="0" y="0"/>
                      <wp:positionH relativeFrom="column">
                        <wp:posOffset>476249</wp:posOffset>
                      </wp:positionH>
                      <wp:positionV relativeFrom="paragraph">
                        <wp:posOffset>447674</wp:posOffset>
                      </wp:positionV>
                      <wp:extent cx="0" cy="0"/>
                      <wp:effectExtent b="0" l="0" r="0" t="0"/>
                      <wp:wrapNone/>
                      <wp:docPr id="2160" name="Straight Connector 2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57344" simplePos="0" wp14:anchorId="7C80C1BB" wp14:editId="66C047C8">
                      <wp:simplePos x="0" y="0"/>
                      <wp:positionH relativeFrom="column">
                        <wp:posOffset>476249</wp:posOffset>
                      </wp:positionH>
                      <wp:positionV relativeFrom="paragraph">
                        <wp:posOffset>447674</wp:posOffset>
                      </wp:positionV>
                      <wp:extent cx="0" cy="0"/>
                      <wp:effectExtent b="0" l="0" r="0" t="0"/>
                      <wp:wrapNone/>
                      <wp:docPr id="2159" name="Straight Connector 2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58368" simplePos="0" wp14:anchorId="72952EAD" wp14:editId="2E9920BF">
                      <wp:simplePos x="0" y="0"/>
                      <wp:positionH relativeFrom="column">
                        <wp:posOffset>476249</wp:posOffset>
                      </wp:positionH>
                      <wp:positionV relativeFrom="paragraph">
                        <wp:posOffset>447674</wp:posOffset>
                      </wp:positionV>
                      <wp:extent cx="0" cy="0"/>
                      <wp:effectExtent b="0" l="0" r="0" t="0"/>
                      <wp:wrapNone/>
                      <wp:docPr id="2158" name="Straight Connector 2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59392" simplePos="0" wp14:anchorId="602C8A79" wp14:editId="3300D48F">
                      <wp:simplePos x="0" y="0"/>
                      <wp:positionH relativeFrom="column">
                        <wp:posOffset>476249</wp:posOffset>
                      </wp:positionH>
                      <wp:positionV relativeFrom="paragraph">
                        <wp:posOffset>447674</wp:posOffset>
                      </wp:positionV>
                      <wp:extent cx="0" cy="0"/>
                      <wp:effectExtent b="0" l="0" r="0" t="0"/>
                      <wp:wrapNone/>
                      <wp:docPr id="2157" name="Straight Connector 2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60416" simplePos="0" wp14:anchorId="27C925E4" wp14:editId="5006B7D2">
                      <wp:simplePos x="0" y="0"/>
                      <wp:positionH relativeFrom="column">
                        <wp:posOffset>476249</wp:posOffset>
                      </wp:positionH>
                      <wp:positionV relativeFrom="paragraph">
                        <wp:posOffset>447674</wp:posOffset>
                      </wp:positionV>
                      <wp:extent cx="0" cy="0"/>
                      <wp:effectExtent b="0" l="0" r="0" t="0"/>
                      <wp:wrapNone/>
                      <wp:docPr id="2156" name="Straight Connector 2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61440" simplePos="0" wp14:anchorId="6ABF5ED0" wp14:editId="60F78734">
                      <wp:simplePos x="0" y="0"/>
                      <wp:positionH relativeFrom="column">
                        <wp:posOffset>476249</wp:posOffset>
                      </wp:positionH>
                      <wp:positionV relativeFrom="paragraph">
                        <wp:posOffset>447674</wp:posOffset>
                      </wp:positionV>
                      <wp:extent cx="0" cy="0"/>
                      <wp:effectExtent b="0" l="0" r="0" t="0"/>
                      <wp:wrapNone/>
                      <wp:docPr id="2155" name="Straight Connector 2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62464" simplePos="0" wp14:anchorId="4AA53A3D" wp14:editId="63339132">
                      <wp:simplePos x="0" y="0"/>
                      <wp:positionH relativeFrom="column">
                        <wp:posOffset>476249</wp:posOffset>
                      </wp:positionH>
                      <wp:positionV relativeFrom="paragraph">
                        <wp:posOffset>447674</wp:posOffset>
                      </wp:positionV>
                      <wp:extent cx="0" cy="0"/>
                      <wp:effectExtent b="0" l="0" r="0" t="0"/>
                      <wp:wrapNone/>
                      <wp:docPr id="2154" name="Straight Connector 2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63488" simplePos="0" wp14:anchorId="3FB8067C" wp14:editId="49BAD183">
                      <wp:simplePos x="0" y="0"/>
                      <wp:positionH relativeFrom="column">
                        <wp:posOffset>476249</wp:posOffset>
                      </wp:positionH>
                      <wp:positionV relativeFrom="paragraph">
                        <wp:posOffset>447674</wp:posOffset>
                      </wp:positionV>
                      <wp:extent cx="0" cy="0"/>
                      <wp:effectExtent b="0" l="0" r="0" t="0"/>
                      <wp:wrapNone/>
                      <wp:docPr id="2153" name="Straight Connector 2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64512" simplePos="0" wp14:anchorId="11DD9219" wp14:editId="1CCF317F">
                      <wp:simplePos x="0" y="0"/>
                      <wp:positionH relativeFrom="column">
                        <wp:posOffset>476249</wp:posOffset>
                      </wp:positionH>
                      <wp:positionV relativeFrom="paragraph">
                        <wp:posOffset>447674</wp:posOffset>
                      </wp:positionV>
                      <wp:extent cx="0" cy="0"/>
                      <wp:effectExtent b="0" l="0" r="0" t="0"/>
                      <wp:wrapNone/>
                      <wp:docPr id="2152" name="Straight Connector 2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65536" simplePos="0" wp14:anchorId="7C3A94C2" wp14:editId="35C84CDD">
                      <wp:simplePos x="0" y="0"/>
                      <wp:positionH relativeFrom="column">
                        <wp:posOffset>476249</wp:posOffset>
                      </wp:positionH>
                      <wp:positionV relativeFrom="paragraph">
                        <wp:posOffset>447674</wp:posOffset>
                      </wp:positionV>
                      <wp:extent cx="0" cy="0"/>
                      <wp:effectExtent b="0" l="0" r="0" t="0"/>
                      <wp:wrapNone/>
                      <wp:docPr id="2151" name="Straight Connector 2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66560" simplePos="0" wp14:anchorId="6E69C1D9" wp14:editId="3184F0DB">
                      <wp:simplePos x="0" y="0"/>
                      <wp:positionH relativeFrom="column">
                        <wp:posOffset>476249</wp:posOffset>
                      </wp:positionH>
                      <wp:positionV relativeFrom="paragraph">
                        <wp:posOffset>447674</wp:posOffset>
                      </wp:positionV>
                      <wp:extent cx="0" cy="0"/>
                      <wp:effectExtent b="0" l="0" r="0" t="0"/>
                      <wp:wrapNone/>
                      <wp:docPr id="2150" name="Straight Connector 2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67584" simplePos="0" wp14:anchorId="6A3E86E8" wp14:editId="49D717AF">
                      <wp:simplePos x="0" y="0"/>
                      <wp:positionH relativeFrom="column">
                        <wp:posOffset>476249</wp:posOffset>
                      </wp:positionH>
                      <wp:positionV relativeFrom="paragraph">
                        <wp:posOffset>447674</wp:posOffset>
                      </wp:positionV>
                      <wp:extent cx="0" cy="0"/>
                      <wp:effectExtent b="0" l="0" r="0" t="0"/>
                      <wp:wrapNone/>
                      <wp:docPr id="2149" name="Straight Connector 2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68608" simplePos="0" wp14:anchorId="7BCA73D4" wp14:editId="2F695C40">
                      <wp:simplePos x="0" y="0"/>
                      <wp:positionH relativeFrom="column">
                        <wp:posOffset>476249</wp:posOffset>
                      </wp:positionH>
                      <wp:positionV relativeFrom="paragraph">
                        <wp:posOffset>447674</wp:posOffset>
                      </wp:positionV>
                      <wp:extent cx="0" cy="0"/>
                      <wp:effectExtent b="0" l="0" r="0" t="0"/>
                      <wp:wrapNone/>
                      <wp:docPr id="2148" name="Straight Connector 2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69632" simplePos="0" wp14:anchorId="20CA8E65" wp14:editId="024DE2FB">
                      <wp:simplePos x="0" y="0"/>
                      <wp:positionH relativeFrom="column">
                        <wp:posOffset>476249</wp:posOffset>
                      </wp:positionH>
                      <wp:positionV relativeFrom="paragraph">
                        <wp:posOffset>447674</wp:posOffset>
                      </wp:positionV>
                      <wp:extent cx="0" cy="0"/>
                      <wp:effectExtent b="0" l="0" r="0" t="0"/>
                      <wp:wrapNone/>
                      <wp:docPr id="2147" name="Straight Connector 2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70656" simplePos="0" wp14:anchorId="15C56E45" wp14:editId="45AC9896">
                      <wp:simplePos x="0" y="0"/>
                      <wp:positionH relativeFrom="column">
                        <wp:posOffset>476249</wp:posOffset>
                      </wp:positionH>
                      <wp:positionV relativeFrom="paragraph">
                        <wp:posOffset>447674</wp:posOffset>
                      </wp:positionV>
                      <wp:extent cx="0" cy="0"/>
                      <wp:effectExtent b="0" l="0" r="0" t="0"/>
                      <wp:wrapNone/>
                      <wp:docPr id="2146" name="Straight Connector 2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71680" simplePos="0" wp14:anchorId="5223FBAC" wp14:editId="12ED1DE9">
                      <wp:simplePos x="0" y="0"/>
                      <wp:positionH relativeFrom="column">
                        <wp:posOffset>476249</wp:posOffset>
                      </wp:positionH>
                      <wp:positionV relativeFrom="paragraph">
                        <wp:posOffset>447674</wp:posOffset>
                      </wp:positionV>
                      <wp:extent cx="0" cy="0"/>
                      <wp:effectExtent b="0" l="0" r="0" t="0"/>
                      <wp:wrapNone/>
                      <wp:docPr id="2145" name="Straight Connector 2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72704" simplePos="0" wp14:anchorId="497ACE93" wp14:editId="2EDB22F5">
                      <wp:simplePos x="0" y="0"/>
                      <wp:positionH relativeFrom="column">
                        <wp:posOffset>466724</wp:posOffset>
                      </wp:positionH>
                      <wp:positionV relativeFrom="paragraph">
                        <wp:posOffset>447674</wp:posOffset>
                      </wp:positionV>
                      <wp:extent cx="0" cy="0"/>
                      <wp:effectExtent b="0" l="0" r="0" t="0"/>
                      <wp:wrapNone/>
                      <wp:docPr id="2144" name="Straight Connector 2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73728" simplePos="0" wp14:anchorId="0753B61F" wp14:editId="5541A3AD">
                      <wp:simplePos x="0" y="0"/>
                      <wp:positionH relativeFrom="column">
                        <wp:posOffset>476249</wp:posOffset>
                      </wp:positionH>
                      <wp:positionV relativeFrom="paragraph">
                        <wp:posOffset>447674</wp:posOffset>
                      </wp:positionV>
                      <wp:extent cx="0" cy="0"/>
                      <wp:effectExtent b="0" l="0" r="0" t="0"/>
                      <wp:wrapNone/>
                      <wp:docPr id="2143" name="Straight Connector 2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74752" simplePos="0" wp14:anchorId="317E7923" wp14:editId="065BA6AD">
                      <wp:simplePos x="0" y="0"/>
                      <wp:positionH relativeFrom="column">
                        <wp:posOffset>476249</wp:posOffset>
                      </wp:positionH>
                      <wp:positionV relativeFrom="paragraph">
                        <wp:posOffset>447674</wp:posOffset>
                      </wp:positionV>
                      <wp:extent cx="0" cy="0"/>
                      <wp:effectExtent b="0" l="0" r="0" t="0"/>
                      <wp:wrapNone/>
                      <wp:docPr id="2142" name="Straight Connector 2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75776" simplePos="0" wp14:anchorId="5BF9FE31" wp14:editId="6B8BD02C">
                      <wp:simplePos x="0" y="0"/>
                      <wp:positionH relativeFrom="column">
                        <wp:posOffset>476249</wp:posOffset>
                      </wp:positionH>
                      <wp:positionV relativeFrom="paragraph">
                        <wp:posOffset>447674</wp:posOffset>
                      </wp:positionV>
                      <wp:extent cx="0" cy="0"/>
                      <wp:effectExtent b="0" l="0" r="0" t="0"/>
                      <wp:wrapNone/>
                      <wp:docPr id="2141" name="Straight Connector 2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76800" simplePos="0" wp14:anchorId="20998CC6" wp14:editId="0CBB018C">
                      <wp:simplePos x="0" y="0"/>
                      <wp:positionH relativeFrom="column">
                        <wp:posOffset>476249</wp:posOffset>
                      </wp:positionH>
                      <wp:positionV relativeFrom="paragraph">
                        <wp:posOffset>447674</wp:posOffset>
                      </wp:positionV>
                      <wp:extent cx="0" cy="0"/>
                      <wp:effectExtent b="0" l="0" r="0" t="0"/>
                      <wp:wrapNone/>
                      <wp:docPr id="2140" name="Straight Connector 2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77824" simplePos="0" wp14:anchorId="3DBA3BC8" wp14:editId="6D886432">
                      <wp:simplePos x="0" y="0"/>
                      <wp:positionH relativeFrom="column">
                        <wp:posOffset>476249</wp:posOffset>
                      </wp:positionH>
                      <wp:positionV relativeFrom="paragraph">
                        <wp:posOffset>447674</wp:posOffset>
                      </wp:positionV>
                      <wp:extent cx="0" cy="0"/>
                      <wp:effectExtent b="0" l="0" r="0" t="0"/>
                      <wp:wrapNone/>
                      <wp:docPr id="2139" name="Straight Connector 2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78848" simplePos="0" wp14:anchorId="2C9435CF" wp14:editId="5BCBAB0D">
                      <wp:simplePos x="0" y="0"/>
                      <wp:positionH relativeFrom="column">
                        <wp:posOffset>476249</wp:posOffset>
                      </wp:positionH>
                      <wp:positionV relativeFrom="paragraph">
                        <wp:posOffset>447674</wp:posOffset>
                      </wp:positionV>
                      <wp:extent cx="0" cy="0"/>
                      <wp:effectExtent b="0" l="0" r="0" t="0"/>
                      <wp:wrapNone/>
                      <wp:docPr id="2138" name="Straight Connector 2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79872" simplePos="0" wp14:anchorId="4CE10AFC" wp14:editId="24A28D36">
                      <wp:simplePos x="0" y="0"/>
                      <wp:positionH relativeFrom="column">
                        <wp:posOffset>476249</wp:posOffset>
                      </wp:positionH>
                      <wp:positionV relativeFrom="paragraph">
                        <wp:posOffset>447674</wp:posOffset>
                      </wp:positionV>
                      <wp:extent cx="0" cy="0"/>
                      <wp:effectExtent b="0" l="0" r="0" t="0"/>
                      <wp:wrapNone/>
                      <wp:docPr id="2137" name="Straight Connector 2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80896" simplePos="0" wp14:anchorId="706F35A5" wp14:editId="279A3659">
                      <wp:simplePos x="0" y="0"/>
                      <wp:positionH relativeFrom="column">
                        <wp:posOffset>476249</wp:posOffset>
                      </wp:positionH>
                      <wp:positionV relativeFrom="paragraph">
                        <wp:posOffset>447674</wp:posOffset>
                      </wp:positionV>
                      <wp:extent cx="0" cy="0"/>
                      <wp:effectExtent b="0" l="0" r="0" t="0"/>
                      <wp:wrapNone/>
                      <wp:docPr id="2136" name="Straight Connector 2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81920" simplePos="0" wp14:anchorId="7569DB72" wp14:editId="179E0FEC">
                      <wp:simplePos x="0" y="0"/>
                      <wp:positionH relativeFrom="column">
                        <wp:posOffset>476249</wp:posOffset>
                      </wp:positionH>
                      <wp:positionV relativeFrom="paragraph">
                        <wp:posOffset>447674</wp:posOffset>
                      </wp:positionV>
                      <wp:extent cx="0" cy="0"/>
                      <wp:effectExtent b="0" l="0" r="0" t="0"/>
                      <wp:wrapNone/>
                      <wp:docPr id="2135" name="Straight Connector 2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82944" simplePos="0" wp14:anchorId="7914A2D1" wp14:editId="7FF67C8F">
                      <wp:simplePos x="0" y="0"/>
                      <wp:positionH relativeFrom="column">
                        <wp:posOffset>476249</wp:posOffset>
                      </wp:positionH>
                      <wp:positionV relativeFrom="paragraph">
                        <wp:posOffset>447674</wp:posOffset>
                      </wp:positionV>
                      <wp:extent cx="0" cy="0"/>
                      <wp:effectExtent b="0" l="0" r="0" t="0"/>
                      <wp:wrapNone/>
                      <wp:docPr id="2134" name="Straight Connector 2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83968" simplePos="0" wp14:anchorId="27B71640" wp14:editId="0E8B4CDD">
                      <wp:simplePos x="0" y="0"/>
                      <wp:positionH relativeFrom="column">
                        <wp:posOffset>476249</wp:posOffset>
                      </wp:positionH>
                      <wp:positionV relativeFrom="paragraph">
                        <wp:posOffset>447674</wp:posOffset>
                      </wp:positionV>
                      <wp:extent cx="0" cy="0"/>
                      <wp:effectExtent b="0" l="0" r="0" t="0"/>
                      <wp:wrapNone/>
                      <wp:docPr id="2133" name="Straight Connector 2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84992" simplePos="0" wp14:anchorId="35DD6580" wp14:editId="0A041D56">
                      <wp:simplePos x="0" y="0"/>
                      <wp:positionH relativeFrom="column">
                        <wp:posOffset>476249</wp:posOffset>
                      </wp:positionH>
                      <wp:positionV relativeFrom="paragraph">
                        <wp:posOffset>447674</wp:posOffset>
                      </wp:positionV>
                      <wp:extent cx="0" cy="0"/>
                      <wp:effectExtent b="0" l="0" r="0" t="0"/>
                      <wp:wrapNone/>
                      <wp:docPr id="2132" name="Straight Connector 2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86016" simplePos="0" wp14:anchorId="098BA796" wp14:editId="44A38F66">
                      <wp:simplePos x="0" y="0"/>
                      <wp:positionH relativeFrom="column">
                        <wp:posOffset>476249</wp:posOffset>
                      </wp:positionH>
                      <wp:positionV relativeFrom="paragraph">
                        <wp:posOffset>447674</wp:posOffset>
                      </wp:positionV>
                      <wp:extent cx="0" cy="0"/>
                      <wp:effectExtent b="0" l="0" r="0" t="0"/>
                      <wp:wrapNone/>
                      <wp:docPr id="2131" name="Straight Connector 2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87040" simplePos="0" wp14:anchorId="4DA8CEED" wp14:editId="680B7C3C">
                      <wp:simplePos x="0" y="0"/>
                      <wp:positionH relativeFrom="column">
                        <wp:posOffset>476249</wp:posOffset>
                      </wp:positionH>
                      <wp:positionV relativeFrom="paragraph">
                        <wp:posOffset>447674</wp:posOffset>
                      </wp:positionV>
                      <wp:extent cx="0" cy="0"/>
                      <wp:effectExtent b="0" l="0" r="0" t="0"/>
                      <wp:wrapNone/>
                      <wp:docPr id="2130" name="Straight Connector 2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88064" simplePos="0" wp14:anchorId="60174518" wp14:editId="2AAA20F1">
                      <wp:simplePos x="0" y="0"/>
                      <wp:positionH relativeFrom="column">
                        <wp:posOffset>476249</wp:posOffset>
                      </wp:positionH>
                      <wp:positionV relativeFrom="paragraph">
                        <wp:posOffset>447674</wp:posOffset>
                      </wp:positionV>
                      <wp:extent cx="0" cy="0"/>
                      <wp:effectExtent b="0" l="0" r="0" t="0"/>
                      <wp:wrapNone/>
                      <wp:docPr id="2129" name="Straight Connector 2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89088" simplePos="0" wp14:anchorId="77C2923E" wp14:editId="6E20324C">
                      <wp:simplePos x="0" y="0"/>
                      <wp:positionH relativeFrom="column">
                        <wp:posOffset>476249</wp:posOffset>
                      </wp:positionH>
                      <wp:positionV relativeFrom="paragraph">
                        <wp:posOffset>447674</wp:posOffset>
                      </wp:positionV>
                      <wp:extent cx="0" cy="0"/>
                      <wp:effectExtent b="0" l="0" r="0" t="0"/>
                      <wp:wrapNone/>
                      <wp:docPr id="2128" name="Straight Connector 2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90112" simplePos="0" wp14:anchorId="7E713D45" wp14:editId="34584182">
                      <wp:simplePos x="0" y="0"/>
                      <wp:positionH relativeFrom="column">
                        <wp:posOffset>476249</wp:posOffset>
                      </wp:positionH>
                      <wp:positionV relativeFrom="paragraph">
                        <wp:posOffset>447674</wp:posOffset>
                      </wp:positionV>
                      <wp:extent cx="0" cy="0"/>
                      <wp:effectExtent b="0" l="0" r="0" t="0"/>
                      <wp:wrapNone/>
                      <wp:docPr id="2127" name="Straight Connector 2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91136" simplePos="0" wp14:anchorId="59487DDF" wp14:editId="3AE3B89E">
                      <wp:simplePos x="0" y="0"/>
                      <wp:positionH relativeFrom="column">
                        <wp:posOffset>476249</wp:posOffset>
                      </wp:positionH>
                      <wp:positionV relativeFrom="paragraph">
                        <wp:posOffset>447674</wp:posOffset>
                      </wp:positionV>
                      <wp:extent cx="0" cy="0"/>
                      <wp:effectExtent b="0" l="0" r="0" t="0"/>
                      <wp:wrapNone/>
                      <wp:docPr id="2126" name="Straight Connector 2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92160" simplePos="0" wp14:anchorId="4D11ACF3" wp14:editId="3E6E79F5">
                      <wp:simplePos x="0" y="0"/>
                      <wp:positionH relativeFrom="column">
                        <wp:posOffset>476249</wp:posOffset>
                      </wp:positionH>
                      <wp:positionV relativeFrom="paragraph">
                        <wp:posOffset>447674</wp:posOffset>
                      </wp:positionV>
                      <wp:extent cx="0" cy="0"/>
                      <wp:effectExtent b="0" l="0" r="0" t="0"/>
                      <wp:wrapNone/>
                      <wp:docPr id="2125" name="Straight Connector 2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93184" simplePos="0" wp14:anchorId="3A24D76B" wp14:editId="540962EF">
                      <wp:simplePos x="0" y="0"/>
                      <wp:positionH relativeFrom="column">
                        <wp:posOffset>476249</wp:posOffset>
                      </wp:positionH>
                      <wp:positionV relativeFrom="paragraph">
                        <wp:posOffset>447674</wp:posOffset>
                      </wp:positionV>
                      <wp:extent cx="0" cy="0"/>
                      <wp:effectExtent b="0" l="0" r="0" t="0"/>
                      <wp:wrapNone/>
                      <wp:docPr id="2124" name="Straight Connector 2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94208" simplePos="0" wp14:anchorId="3269085A" wp14:editId="5690A884">
                      <wp:simplePos x="0" y="0"/>
                      <wp:positionH relativeFrom="column">
                        <wp:posOffset>476249</wp:posOffset>
                      </wp:positionH>
                      <wp:positionV relativeFrom="paragraph">
                        <wp:posOffset>447674</wp:posOffset>
                      </wp:positionV>
                      <wp:extent cx="0" cy="0"/>
                      <wp:effectExtent b="0" l="0" r="0" t="0"/>
                      <wp:wrapNone/>
                      <wp:docPr id="2123" name="Straight Connector 2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95232" simplePos="0" wp14:anchorId="02722E6E" wp14:editId="0033B8A8">
                      <wp:simplePos x="0" y="0"/>
                      <wp:positionH relativeFrom="column">
                        <wp:posOffset>476249</wp:posOffset>
                      </wp:positionH>
                      <wp:positionV relativeFrom="paragraph">
                        <wp:posOffset>447674</wp:posOffset>
                      </wp:positionV>
                      <wp:extent cx="0" cy="0"/>
                      <wp:effectExtent b="0" l="0" r="0" t="0"/>
                      <wp:wrapNone/>
                      <wp:docPr id="2122" name="Straight Connector 2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96256" simplePos="0" wp14:anchorId="716BDB3E" wp14:editId="465F2ABF">
                      <wp:simplePos x="0" y="0"/>
                      <wp:positionH relativeFrom="column">
                        <wp:posOffset>476249</wp:posOffset>
                      </wp:positionH>
                      <wp:positionV relativeFrom="paragraph">
                        <wp:posOffset>447674</wp:posOffset>
                      </wp:positionV>
                      <wp:extent cx="0" cy="0"/>
                      <wp:effectExtent b="0" l="0" r="0" t="0"/>
                      <wp:wrapNone/>
                      <wp:docPr id="2121" name="Straight Connector 2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97280" simplePos="0" wp14:anchorId="51C6DCF3" wp14:editId="43199472">
                      <wp:simplePos x="0" y="0"/>
                      <wp:positionH relativeFrom="column">
                        <wp:posOffset>466724</wp:posOffset>
                      </wp:positionH>
                      <wp:positionV relativeFrom="paragraph">
                        <wp:posOffset>447674</wp:posOffset>
                      </wp:positionV>
                      <wp:extent cx="0" cy="0"/>
                      <wp:effectExtent b="0" l="0" r="0" t="0"/>
                      <wp:wrapNone/>
                      <wp:docPr id="2120" name="Straight Connector 2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98304" simplePos="0" wp14:anchorId="551737C2" wp14:editId="6F66D2C5">
                      <wp:simplePos x="0" y="0"/>
                      <wp:positionH relativeFrom="column">
                        <wp:posOffset>476249</wp:posOffset>
                      </wp:positionH>
                      <wp:positionV relativeFrom="paragraph">
                        <wp:posOffset>447674</wp:posOffset>
                      </wp:positionV>
                      <wp:extent cx="0" cy="0"/>
                      <wp:effectExtent b="0" l="0" r="0" t="0"/>
                      <wp:wrapNone/>
                      <wp:docPr id="2119" name="Straight Connector 2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299328" simplePos="0" wp14:anchorId="76C2F360" wp14:editId="5A1DB457">
                      <wp:simplePos x="0" y="0"/>
                      <wp:positionH relativeFrom="column">
                        <wp:posOffset>476249</wp:posOffset>
                      </wp:positionH>
                      <wp:positionV relativeFrom="paragraph">
                        <wp:posOffset>447674</wp:posOffset>
                      </wp:positionV>
                      <wp:extent cx="0" cy="0"/>
                      <wp:effectExtent b="0" l="0" r="0" t="0"/>
                      <wp:wrapNone/>
                      <wp:docPr id="2118" name="Straight Connector 2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300352" simplePos="0" wp14:anchorId="2FFFAB47" wp14:editId="5AB2D52A">
                      <wp:simplePos x="0" y="0"/>
                      <wp:positionH relativeFrom="column">
                        <wp:posOffset>476249</wp:posOffset>
                      </wp:positionH>
                      <wp:positionV relativeFrom="paragraph">
                        <wp:posOffset>447674</wp:posOffset>
                      </wp:positionV>
                      <wp:extent cx="0" cy="0"/>
                      <wp:effectExtent b="0" l="0" r="0" t="0"/>
                      <wp:wrapNone/>
                      <wp:docPr id="2117" name="Straight Connector 2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301376" simplePos="0" wp14:anchorId="7E5A90F1" wp14:editId="11D0C000">
                      <wp:simplePos x="0" y="0"/>
                      <wp:positionH relativeFrom="column">
                        <wp:posOffset>476249</wp:posOffset>
                      </wp:positionH>
                      <wp:positionV relativeFrom="paragraph">
                        <wp:posOffset>447674</wp:posOffset>
                      </wp:positionV>
                      <wp:extent cx="0" cy="0"/>
                      <wp:effectExtent b="0" l="0" r="0" t="0"/>
                      <wp:wrapNone/>
                      <wp:docPr id="2116" name="Straight Connector 2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302400" simplePos="0" wp14:anchorId="737758B2" wp14:editId="2901F118">
                      <wp:simplePos x="0" y="0"/>
                      <wp:positionH relativeFrom="column">
                        <wp:posOffset>476249</wp:posOffset>
                      </wp:positionH>
                      <wp:positionV relativeFrom="paragraph">
                        <wp:posOffset>447674</wp:posOffset>
                      </wp:positionV>
                      <wp:extent cx="0" cy="0"/>
                      <wp:effectExtent b="0" l="0" r="0" t="0"/>
                      <wp:wrapNone/>
                      <wp:docPr id="2115" name="Straight Connector 2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303424" simplePos="0" wp14:anchorId="44929B47" wp14:editId="500FA62D">
                      <wp:simplePos x="0" y="0"/>
                      <wp:positionH relativeFrom="column">
                        <wp:posOffset>476249</wp:posOffset>
                      </wp:positionH>
                      <wp:positionV relativeFrom="paragraph">
                        <wp:posOffset>447674</wp:posOffset>
                      </wp:positionV>
                      <wp:extent cx="0" cy="0"/>
                      <wp:effectExtent b="0" l="0" r="0" t="0"/>
                      <wp:wrapNone/>
                      <wp:docPr id="2114" name="Straight Connector 2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304448" simplePos="0" wp14:anchorId="475BBAF3" wp14:editId="057BA84A">
                      <wp:simplePos x="0" y="0"/>
                      <wp:positionH relativeFrom="column">
                        <wp:posOffset>476249</wp:posOffset>
                      </wp:positionH>
                      <wp:positionV relativeFrom="paragraph">
                        <wp:posOffset>447674</wp:posOffset>
                      </wp:positionV>
                      <wp:extent cx="0" cy="0"/>
                      <wp:effectExtent b="0" l="0" r="0" t="0"/>
                      <wp:wrapNone/>
                      <wp:docPr id="2113" name="Straight Connector 2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305472" simplePos="0" wp14:anchorId="251FD30C" wp14:editId="712BED08">
                      <wp:simplePos x="0" y="0"/>
                      <wp:positionH relativeFrom="column">
                        <wp:posOffset>476249</wp:posOffset>
                      </wp:positionH>
                      <wp:positionV relativeFrom="paragraph">
                        <wp:posOffset>447674</wp:posOffset>
                      </wp:positionV>
                      <wp:extent cx="0" cy="0"/>
                      <wp:effectExtent b="0" l="0" r="0" t="0"/>
                      <wp:wrapNone/>
                      <wp:docPr id="2112" name="Straight Connector 2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306496" simplePos="0" wp14:anchorId="50F033DF" wp14:editId="1FCA2419">
                      <wp:simplePos x="0" y="0"/>
                      <wp:positionH relativeFrom="column">
                        <wp:posOffset>476249</wp:posOffset>
                      </wp:positionH>
                      <wp:positionV relativeFrom="paragraph">
                        <wp:posOffset>447674</wp:posOffset>
                      </wp:positionV>
                      <wp:extent cx="0" cy="0"/>
                      <wp:effectExtent b="0" l="0" r="0" t="0"/>
                      <wp:wrapNone/>
                      <wp:docPr id="2111" name="Straight Connector 2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307520" simplePos="0" wp14:anchorId="2A02DAEA" wp14:editId="747EC14E">
                      <wp:simplePos x="0" y="0"/>
                      <wp:positionH relativeFrom="column">
                        <wp:posOffset>476249</wp:posOffset>
                      </wp:positionH>
                      <wp:positionV relativeFrom="paragraph">
                        <wp:posOffset>447674</wp:posOffset>
                      </wp:positionV>
                      <wp:extent cx="0" cy="0"/>
                      <wp:effectExtent b="0" l="0" r="0" t="0"/>
                      <wp:wrapNone/>
                      <wp:docPr id="2110" name="Straight Connector 2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308544" simplePos="0" wp14:anchorId="4A9501DF" wp14:editId="4E0B65F0">
                      <wp:simplePos x="0" y="0"/>
                      <wp:positionH relativeFrom="column">
                        <wp:posOffset>476249</wp:posOffset>
                      </wp:positionH>
                      <wp:positionV relativeFrom="paragraph">
                        <wp:posOffset>447674</wp:posOffset>
                      </wp:positionV>
                      <wp:extent cx="0" cy="0"/>
                      <wp:effectExtent b="0" l="0" r="0" t="0"/>
                      <wp:wrapNone/>
                      <wp:docPr id="2109" name="Straight Connector 2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309568" simplePos="0" wp14:anchorId="5175B10F" wp14:editId="2BF0EB20">
                      <wp:simplePos x="0" y="0"/>
                      <wp:positionH relativeFrom="column">
                        <wp:posOffset>476249</wp:posOffset>
                      </wp:positionH>
                      <wp:positionV relativeFrom="paragraph">
                        <wp:posOffset>447674</wp:posOffset>
                      </wp:positionV>
                      <wp:extent cx="0" cy="0"/>
                      <wp:effectExtent b="0" l="0" r="0" t="0"/>
                      <wp:wrapNone/>
                      <wp:docPr id="2108" name="Straight Connector 2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310592" simplePos="0" wp14:anchorId="2B167F9E" wp14:editId="17A8C109">
                      <wp:simplePos x="0" y="0"/>
                      <wp:positionH relativeFrom="column">
                        <wp:posOffset>476249</wp:posOffset>
                      </wp:positionH>
                      <wp:positionV relativeFrom="paragraph">
                        <wp:posOffset>447674</wp:posOffset>
                      </wp:positionV>
                      <wp:extent cx="0" cy="0"/>
                      <wp:effectExtent b="0" l="0" r="0" t="0"/>
                      <wp:wrapNone/>
                      <wp:docPr id="2107" name="Straight Connector 2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311616" simplePos="0" wp14:anchorId="192A8AD8" wp14:editId="155DC67E">
                      <wp:simplePos x="0" y="0"/>
                      <wp:positionH relativeFrom="column">
                        <wp:posOffset>476249</wp:posOffset>
                      </wp:positionH>
                      <wp:positionV relativeFrom="paragraph">
                        <wp:posOffset>447674</wp:posOffset>
                      </wp:positionV>
                      <wp:extent cx="0" cy="0"/>
                      <wp:effectExtent b="0" l="0" r="0" t="0"/>
                      <wp:wrapNone/>
                      <wp:docPr id="2106" name="Straight Connector 2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312640" simplePos="0" wp14:anchorId="101D4E06" wp14:editId="5BE5CCAB">
                      <wp:simplePos x="0" y="0"/>
                      <wp:positionH relativeFrom="column">
                        <wp:posOffset>476249</wp:posOffset>
                      </wp:positionH>
                      <wp:positionV relativeFrom="paragraph">
                        <wp:posOffset>447674</wp:posOffset>
                      </wp:positionV>
                      <wp:extent cx="0" cy="0"/>
                      <wp:effectExtent b="0" l="0" r="0" t="0"/>
                      <wp:wrapNone/>
                      <wp:docPr id="2105" name="Straight Connector 2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313664" simplePos="0" wp14:anchorId="4F46EF94" wp14:editId="05AE0A77">
                      <wp:simplePos x="0" y="0"/>
                      <wp:positionH relativeFrom="column">
                        <wp:posOffset>476249</wp:posOffset>
                      </wp:positionH>
                      <wp:positionV relativeFrom="paragraph">
                        <wp:posOffset>447674</wp:posOffset>
                      </wp:positionV>
                      <wp:extent cx="0" cy="0"/>
                      <wp:effectExtent b="0" l="0" r="0" t="0"/>
                      <wp:wrapNone/>
                      <wp:docPr id="2104" name="Straight Connector 2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314688" simplePos="0" wp14:anchorId="6F61F1D4" wp14:editId="316B3D96">
                      <wp:simplePos x="0" y="0"/>
                      <wp:positionH relativeFrom="column">
                        <wp:posOffset>476249</wp:posOffset>
                      </wp:positionH>
                      <wp:positionV relativeFrom="paragraph">
                        <wp:posOffset>447674</wp:posOffset>
                      </wp:positionV>
                      <wp:extent cx="0" cy="0"/>
                      <wp:effectExtent b="0" l="0" r="0" t="0"/>
                      <wp:wrapNone/>
                      <wp:docPr id="2103" name="Straight Connector 2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315712" simplePos="0" wp14:anchorId="1B8755E4" wp14:editId="5B93D899">
                      <wp:simplePos x="0" y="0"/>
                      <wp:positionH relativeFrom="column">
                        <wp:posOffset>476249</wp:posOffset>
                      </wp:positionH>
                      <wp:positionV relativeFrom="paragraph">
                        <wp:posOffset>447674</wp:posOffset>
                      </wp:positionV>
                      <wp:extent cx="0" cy="0"/>
                      <wp:effectExtent b="0" l="0" r="0" t="0"/>
                      <wp:wrapNone/>
                      <wp:docPr id="2102" name="Straight Connector 2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316736" simplePos="0" wp14:anchorId="31F6D9AE" wp14:editId="048EFC67">
                      <wp:simplePos x="0" y="0"/>
                      <wp:positionH relativeFrom="column">
                        <wp:posOffset>476249</wp:posOffset>
                      </wp:positionH>
                      <wp:positionV relativeFrom="paragraph">
                        <wp:posOffset>447674</wp:posOffset>
                      </wp:positionV>
                      <wp:extent cx="0" cy="0"/>
                      <wp:effectExtent b="0" l="0" r="0" t="0"/>
                      <wp:wrapNone/>
                      <wp:docPr id="2101" name="Straight Connector 2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317760" simplePos="0" wp14:anchorId="6609B77C" wp14:editId="3A9BFDFF">
                      <wp:simplePos x="0" y="0"/>
                      <wp:positionH relativeFrom="column">
                        <wp:posOffset>476249</wp:posOffset>
                      </wp:positionH>
                      <wp:positionV relativeFrom="paragraph">
                        <wp:posOffset>447674</wp:posOffset>
                      </wp:positionV>
                      <wp:extent cx="0" cy="0"/>
                      <wp:effectExtent b="0" l="0" r="0" t="0"/>
                      <wp:wrapNone/>
                      <wp:docPr id="2100" name="Straight Connector 2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318784" simplePos="0" wp14:anchorId="1DD0F0A2" wp14:editId="271D989E">
                      <wp:simplePos x="0" y="0"/>
                      <wp:positionH relativeFrom="column">
                        <wp:posOffset>476249</wp:posOffset>
                      </wp:positionH>
                      <wp:positionV relativeFrom="paragraph">
                        <wp:posOffset>447674</wp:posOffset>
                      </wp:positionV>
                      <wp:extent cx="0" cy="0"/>
                      <wp:effectExtent b="0" l="0" r="0" t="0"/>
                      <wp:wrapNone/>
                      <wp:docPr id="2099" name="Straight Connector 20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319808" simplePos="0" wp14:anchorId="73AC2F7F" wp14:editId="3BDA2BDD">
                      <wp:simplePos x="0" y="0"/>
                      <wp:positionH relativeFrom="column">
                        <wp:posOffset>476249</wp:posOffset>
                      </wp:positionH>
                      <wp:positionV relativeFrom="paragraph">
                        <wp:posOffset>447674</wp:posOffset>
                      </wp:positionV>
                      <wp:extent cx="0" cy="0"/>
                      <wp:effectExtent b="0" l="0" r="0" t="0"/>
                      <wp:wrapNone/>
                      <wp:docPr id="2098" name="Straight Connector 20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320832" simplePos="0" wp14:anchorId="2FA70144" wp14:editId="64B68965">
                      <wp:simplePos x="0" y="0"/>
                      <wp:positionH relativeFrom="column">
                        <wp:posOffset>476249</wp:posOffset>
                      </wp:positionH>
                      <wp:positionV relativeFrom="paragraph">
                        <wp:posOffset>447674</wp:posOffset>
                      </wp:positionV>
                      <wp:extent cx="0" cy="0"/>
                      <wp:effectExtent b="0" l="0" r="0" t="0"/>
                      <wp:wrapNone/>
                      <wp:docPr id="2097" name="Straight Connector 20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321856" simplePos="0" wp14:anchorId="34E8575C" wp14:editId="3F3853C0">
                      <wp:simplePos x="0" y="0"/>
                      <wp:positionH relativeFrom="column">
                        <wp:posOffset>466724</wp:posOffset>
                      </wp:positionH>
                      <wp:positionV relativeFrom="paragraph">
                        <wp:posOffset>447674</wp:posOffset>
                      </wp:positionV>
                      <wp:extent cx="0" cy="0"/>
                      <wp:effectExtent b="0" l="0" r="0" t="0"/>
                      <wp:wrapNone/>
                      <wp:docPr id="2096" name="Straight Connector 20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322880" simplePos="0" wp14:anchorId="506C2D1A" wp14:editId="54CF3A78">
                      <wp:simplePos x="0" y="0"/>
                      <wp:positionH relativeFrom="column">
                        <wp:posOffset>476249</wp:posOffset>
                      </wp:positionH>
                      <wp:positionV relativeFrom="paragraph">
                        <wp:posOffset>447674</wp:posOffset>
                      </wp:positionV>
                      <wp:extent cx="0" cy="0"/>
                      <wp:effectExtent b="0" l="0" r="0" t="0"/>
                      <wp:wrapNone/>
                      <wp:docPr id="2095" name="Straight Connector 20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323904" simplePos="0" wp14:anchorId="610B1FA0" wp14:editId="5ACB1079">
                      <wp:simplePos x="0" y="0"/>
                      <wp:positionH relativeFrom="column">
                        <wp:posOffset>476249</wp:posOffset>
                      </wp:positionH>
                      <wp:positionV relativeFrom="paragraph">
                        <wp:posOffset>447674</wp:posOffset>
                      </wp:positionV>
                      <wp:extent cx="0" cy="0"/>
                      <wp:effectExtent b="0" l="0" r="0" t="0"/>
                      <wp:wrapNone/>
                      <wp:docPr id="2094" name="Straight Connector 20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324928" simplePos="0" wp14:anchorId="02C92D86" wp14:editId="6A22117F">
                      <wp:simplePos x="0" y="0"/>
                      <wp:positionH relativeFrom="column">
                        <wp:posOffset>476249</wp:posOffset>
                      </wp:positionH>
                      <wp:positionV relativeFrom="paragraph">
                        <wp:posOffset>447674</wp:posOffset>
                      </wp:positionV>
                      <wp:extent cx="0" cy="0"/>
                      <wp:effectExtent b="0" l="0" r="0" t="0"/>
                      <wp:wrapNone/>
                      <wp:docPr id="2093" name="Straight Connector 20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325952" simplePos="0" wp14:anchorId="7AE40C79" wp14:editId="3D594157">
                      <wp:simplePos x="0" y="0"/>
                      <wp:positionH relativeFrom="column">
                        <wp:posOffset>476249</wp:posOffset>
                      </wp:positionH>
                      <wp:positionV relativeFrom="paragraph">
                        <wp:posOffset>447674</wp:posOffset>
                      </wp:positionV>
                      <wp:extent cx="0" cy="0"/>
                      <wp:effectExtent b="0" l="0" r="0" t="0"/>
                      <wp:wrapNone/>
                      <wp:docPr id="2092" name="Straight Connector 20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326976" simplePos="0" wp14:anchorId="19BF70E7" wp14:editId="63E3E5C5">
                      <wp:simplePos x="0" y="0"/>
                      <wp:positionH relativeFrom="column">
                        <wp:posOffset>476249</wp:posOffset>
                      </wp:positionH>
                      <wp:positionV relativeFrom="paragraph">
                        <wp:posOffset>447674</wp:posOffset>
                      </wp:positionV>
                      <wp:extent cx="0" cy="0"/>
                      <wp:effectExtent b="0" l="0" r="0" t="0"/>
                      <wp:wrapNone/>
                      <wp:docPr id="2091" name="Straight Connector 20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328000" simplePos="0" wp14:anchorId="605B0A89" wp14:editId="2EA6F981">
                      <wp:simplePos x="0" y="0"/>
                      <wp:positionH relativeFrom="column">
                        <wp:posOffset>476249</wp:posOffset>
                      </wp:positionH>
                      <wp:positionV relativeFrom="paragraph">
                        <wp:posOffset>447674</wp:posOffset>
                      </wp:positionV>
                      <wp:extent cx="0" cy="0"/>
                      <wp:effectExtent b="0" l="0" r="0" t="0"/>
                      <wp:wrapNone/>
                      <wp:docPr id="2090" name="Straight Connector 20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329024" simplePos="0" wp14:anchorId="1FB00196" wp14:editId="557C1466">
                      <wp:simplePos x="0" y="0"/>
                      <wp:positionH relativeFrom="column">
                        <wp:posOffset>476249</wp:posOffset>
                      </wp:positionH>
                      <wp:positionV relativeFrom="paragraph">
                        <wp:posOffset>447674</wp:posOffset>
                      </wp:positionV>
                      <wp:extent cx="0" cy="0"/>
                      <wp:effectExtent b="0" l="0" r="0" t="0"/>
                      <wp:wrapNone/>
                      <wp:docPr id="2089" name="Straight Connector 20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330048" simplePos="0" wp14:anchorId="3E39ACD6" wp14:editId="119F3005">
                      <wp:simplePos x="0" y="0"/>
                      <wp:positionH relativeFrom="column">
                        <wp:posOffset>476249</wp:posOffset>
                      </wp:positionH>
                      <wp:positionV relativeFrom="paragraph">
                        <wp:posOffset>447674</wp:posOffset>
                      </wp:positionV>
                      <wp:extent cx="0" cy="0"/>
                      <wp:effectExtent b="0" l="0" r="0" t="0"/>
                      <wp:wrapNone/>
                      <wp:docPr id="2088" name="Straight Connector 20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331072" simplePos="0" wp14:anchorId="45A8634F" wp14:editId="4FD175AB">
                      <wp:simplePos x="0" y="0"/>
                      <wp:positionH relativeFrom="column">
                        <wp:posOffset>476249</wp:posOffset>
                      </wp:positionH>
                      <wp:positionV relativeFrom="paragraph">
                        <wp:posOffset>447674</wp:posOffset>
                      </wp:positionV>
                      <wp:extent cx="0" cy="0"/>
                      <wp:effectExtent b="0" l="0" r="0" t="0"/>
                      <wp:wrapNone/>
                      <wp:docPr id="2087" name="Straight Connector 20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332096" simplePos="0" wp14:anchorId="67F6B82C" wp14:editId="22924098">
                      <wp:simplePos x="0" y="0"/>
                      <wp:positionH relativeFrom="column">
                        <wp:posOffset>476249</wp:posOffset>
                      </wp:positionH>
                      <wp:positionV relativeFrom="paragraph">
                        <wp:posOffset>447674</wp:posOffset>
                      </wp:positionV>
                      <wp:extent cx="0" cy="0"/>
                      <wp:effectExtent b="0" l="0" r="0" t="0"/>
                      <wp:wrapNone/>
                      <wp:docPr id="2086" name="Straight Connector 20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333120" simplePos="0" wp14:anchorId="7F044E17" wp14:editId="778B42AF">
                      <wp:simplePos x="0" y="0"/>
                      <wp:positionH relativeFrom="column">
                        <wp:posOffset>476249</wp:posOffset>
                      </wp:positionH>
                      <wp:positionV relativeFrom="paragraph">
                        <wp:posOffset>447674</wp:posOffset>
                      </wp:positionV>
                      <wp:extent cx="0" cy="0"/>
                      <wp:effectExtent b="0" l="0" r="0" t="0"/>
                      <wp:wrapNone/>
                      <wp:docPr id="2085" name="Straight Connector 20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334144" simplePos="0" wp14:anchorId="6334CDF3" wp14:editId="1E6EB1D1">
                      <wp:simplePos x="0" y="0"/>
                      <wp:positionH relativeFrom="column">
                        <wp:posOffset>476249</wp:posOffset>
                      </wp:positionH>
                      <wp:positionV relativeFrom="paragraph">
                        <wp:posOffset>447674</wp:posOffset>
                      </wp:positionV>
                      <wp:extent cx="0" cy="0"/>
                      <wp:effectExtent b="0" l="0" r="0" t="0"/>
                      <wp:wrapNone/>
                      <wp:docPr id="2084" name="Straight Connector 20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335168" simplePos="0" wp14:anchorId="7BCDDE62" wp14:editId="65F2CF71">
                      <wp:simplePos x="0" y="0"/>
                      <wp:positionH relativeFrom="column">
                        <wp:posOffset>457199</wp:posOffset>
                      </wp:positionH>
                      <wp:positionV relativeFrom="paragraph">
                        <wp:posOffset>447674</wp:posOffset>
                      </wp:positionV>
                      <wp:extent cx="0" cy="0"/>
                      <wp:effectExtent b="0" l="0" r="0" t="0"/>
                      <wp:wrapNone/>
                      <wp:docPr id="2083" name="Straight Connector 20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336192" simplePos="0" wp14:anchorId="23D94027" wp14:editId="7D159608">
                      <wp:simplePos x="0" y="0"/>
                      <wp:positionH relativeFrom="column">
                        <wp:posOffset>447674</wp:posOffset>
                      </wp:positionH>
                      <wp:positionV relativeFrom="paragraph">
                        <wp:posOffset>447674</wp:posOffset>
                      </wp:positionV>
                      <wp:extent cx="0" cy="0"/>
                      <wp:effectExtent b="0" l="0" r="0" t="0"/>
                      <wp:wrapNone/>
                      <wp:docPr id="2082" name="Straight Connector 20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337216" simplePos="0" wp14:anchorId="607ED708" wp14:editId="37B934AE">
                      <wp:simplePos x="0" y="0"/>
                      <wp:positionH relativeFrom="column">
                        <wp:posOffset>457199</wp:posOffset>
                      </wp:positionH>
                      <wp:positionV relativeFrom="paragraph">
                        <wp:posOffset>447674</wp:posOffset>
                      </wp:positionV>
                      <wp:extent cx="0" cy="0"/>
                      <wp:effectExtent b="0" l="0" r="0" t="0"/>
                      <wp:wrapNone/>
                      <wp:docPr id="2081" name="Straight Connector 20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9338240" simplePos="0" wp14:anchorId="7D0C36F4" wp14:editId="3BF1273B">
                      <wp:simplePos x="0" y="0"/>
                      <wp:positionH relativeFrom="column">
                        <wp:posOffset>447674</wp:posOffset>
                      </wp:positionH>
                      <wp:positionV relativeFrom="paragraph">
                        <wp:posOffset>447674</wp:posOffset>
                      </wp:positionV>
                      <wp:extent cx="0" cy="0"/>
                      <wp:effectExtent b="0" l="0" r="0" t="0"/>
                      <wp:wrapNone/>
                      <wp:docPr id="2080" name="Straight Connector 20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p>
        </w:tc>
        <w:tc>
          <w:tcPr>
            <w:tcW w:type="pct" w:w="557"/>
            <w:tcBorders>
              <w:top w:color="auto" w:space="0" w:sz="2" w:val="single"/>
              <w:left w:color="auto" w:space="0" w:sz="2" w:val="single"/>
              <w:bottom w:color="auto" w:space="0" w:sz="2" w:val="single"/>
              <w:right w:color="auto" w:space="0" w:sz="2" w:val="single"/>
            </w:tcBorders>
            <w:vAlign w:val="bottom"/>
          </w:tcPr>
          <w:p w14:paraId="446D760C" w14:textId="77777777" w:rsidP="001C02AA" w:rsidR="001C02AA" w:rsidRDefault="001C02AA" w:rsidRPr="008B1112">
            <w:r w:rsidRPr="008B1112">
              <w:t>cái</w:t>
            </w:r>
          </w:p>
        </w:tc>
        <w:tc>
          <w:tcPr>
            <w:tcW w:type="pct" w:w="672"/>
            <w:tcBorders>
              <w:top w:color="auto" w:space="0" w:sz="2" w:val="single"/>
              <w:left w:color="auto" w:space="0" w:sz="2" w:val="single"/>
              <w:bottom w:color="auto" w:space="0" w:sz="2" w:val="single"/>
              <w:right w:color="auto" w:space="0" w:sz="2" w:val="single"/>
            </w:tcBorders>
            <w:vAlign w:val="bottom"/>
          </w:tcPr>
          <w:p w14:paraId="6A850B53" w14:textId="66DB5EFA" w:rsidP="001C02AA" w:rsidR="001C02AA" w:rsidRDefault="001C02AA" w:rsidRPr="008B1112">
            <w:pPr>
              <w:jc w:val="center"/>
            </w:pPr>
            <w:r w:rsidRPr="008B1112">
              <w:t>8</w:t>
            </w:r>
          </w:p>
        </w:tc>
        <w:tc>
          <w:tcPr>
            <w:tcW w:type="pct" w:w="587"/>
            <w:tcBorders>
              <w:top w:color="auto" w:space="0" w:sz="2" w:val="single"/>
              <w:left w:color="auto" w:space="0" w:sz="2" w:val="single"/>
              <w:bottom w:color="auto" w:space="0" w:sz="2" w:val="single"/>
              <w:right w:color="auto" w:space="0" w:sz="2" w:val="single"/>
            </w:tcBorders>
            <w:vAlign w:val="bottom"/>
          </w:tcPr>
          <w:p w14:paraId="36569548" w14:textId="742C8206" w:rsidP="00EB6C3D" w:rsidR="001C02AA" w:rsidRDefault="001C02AA" w:rsidRPr="008B1112">
            <w:pPr>
              <w:jc w:val="center"/>
            </w:pPr>
            <w:r w:rsidRPr="008B1112">
              <w:t>0,16</w:t>
            </w:r>
          </w:p>
        </w:tc>
        <w:tc>
          <w:tcPr>
            <w:tcW w:type="pct" w:w="474"/>
            <w:tcBorders>
              <w:top w:color="auto" w:space="0" w:sz="2" w:val="single"/>
              <w:left w:color="auto" w:space="0" w:sz="2" w:val="single"/>
              <w:bottom w:color="auto" w:space="0" w:sz="2" w:val="single"/>
              <w:right w:color="auto" w:space="0" w:sz="2" w:val="single"/>
            </w:tcBorders>
            <w:vAlign w:val="bottom"/>
          </w:tcPr>
          <w:p w14:paraId="32A9CCB7" w14:textId="77777777" w:rsidP="00EB6C3D" w:rsidR="001C02AA" w:rsidRDefault="001C02AA" w:rsidRPr="008B1112">
            <w:pPr>
              <w:jc w:val="center"/>
            </w:pPr>
            <w:r w:rsidRPr="008B1112">
              <w:t>0,17</w:t>
            </w:r>
          </w:p>
        </w:tc>
        <w:tc>
          <w:tcPr>
            <w:tcW w:type="pct" w:w="514"/>
            <w:tcBorders>
              <w:top w:color="auto" w:space="0" w:sz="2" w:val="single"/>
              <w:left w:color="auto" w:space="0" w:sz="2" w:val="single"/>
              <w:bottom w:color="auto" w:space="0" w:sz="2" w:val="single"/>
              <w:right w:color="auto" w:space="0" w:sz="2" w:val="single"/>
            </w:tcBorders>
            <w:vAlign w:val="bottom"/>
          </w:tcPr>
          <w:p w14:paraId="371F4EFD" w14:textId="77777777" w:rsidP="00EB6C3D" w:rsidR="001C02AA" w:rsidRDefault="001C02AA" w:rsidRPr="008B1112">
            <w:pPr>
              <w:jc w:val="center"/>
            </w:pPr>
            <w:r w:rsidRPr="008B1112">
              <w:t>0,52</w:t>
            </w:r>
          </w:p>
        </w:tc>
      </w:tr>
      <w:tr w14:paraId="25EB826F" w14:textId="77777777" w:rsidR="00EE446B" w:rsidRPr="008B1112" w:rsidTr="00EB6C3D">
        <w:trPr>
          <w:trHeight w:val="340"/>
          <w:jc w:val="center"/>
        </w:trPr>
        <w:tc>
          <w:tcPr>
            <w:tcW w:type="pct" w:w="364"/>
            <w:tcBorders>
              <w:top w:color="auto" w:space="0" w:sz="2" w:val="single"/>
              <w:left w:color="auto" w:space="0" w:sz="2" w:val="single"/>
              <w:bottom w:color="auto" w:space="0" w:sz="2" w:val="single"/>
              <w:right w:color="auto" w:space="0" w:sz="2" w:val="single"/>
            </w:tcBorders>
            <w:noWrap/>
            <w:vAlign w:val="center"/>
          </w:tcPr>
          <w:p w14:paraId="1B469178" w14:textId="77777777" w:rsidP="00EB6C3D" w:rsidR="001C02AA" w:rsidRDefault="001C02AA" w:rsidRPr="008B1112">
            <w:pPr>
              <w:jc w:val="center"/>
            </w:pPr>
            <w:r w:rsidRPr="008B1112">
              <w:t>4</w:t>
            </w:r>
          </w:p>
        </w:tc>
        <w:tc>
          <w:tcPr>
            <w:tcW w:type="pct" w:w="1833"/>
            <w:tcBorders>
              <w:top w:color="auto" w:space="0" w:sz="2" w:val="single"/>
              <w:left w:color="auto" w:space="0" w:sz="2" w:val="single"/>
              <w:bottom w:color="auto" w:space="0" w:sz="2" w:val="single"/>
              <w:right w:color="auto" w:space="0" w:sz="2" w:val="single"/>
            </w:tcBorders>
            <w:vAlign w:val="bottom"/>
          </w:tcPr>
          <w:p w14:paraId="7D4762E2" w14:textId="77777777" w:rsidP="001C02AA" w:rsidR="001C02AA" w:rsidRDefault="001C02AA" w:rsidRPr="008B1112">
            <w:r w:rsidRPr="008B1112">
              <w:t>Máy vi tính - 0,4kw</w:t>
            </w:r>
          </w:p>
        </w:tc>
        <w:tc>
          <w:tcPr>
            <w:tcW w:type="pct" w:w="557"/>
            <w:tcBorders>
              <w:top w:color="auto" w:space="0" w:sz="2" w:val="single"/>
              <w:left w:color="auto" w:space="0" w:sz="2" w:val="single"/>
              <w:bottom w:color="auto" w:space="0" w:sz="2" w:val="single"/>
              <w:right w:color="auto" w:space="0" w:sz="2" w:val="single"/>
            </w:tcBorders>
            <w:vAlign w:val="bottom"/>
          </w:tcPr>
          <w:p w14:paraId="36A98471" w14:textId="77777777" w:rsidP="001C02AA" w:rsidR="001C02AA" w:rsidRDefault="001C02AA" w:rsidRPr="008B1112">
            <w:r w:rsidRPr="008B1112">
              <w:t>cái</w:t>
            </w:r>
          </w:p>
        </w:tc>
        <w:tc>
          <w:tcPr>
            <w:tcW w:type="pct" w:w="672"/>
            <w:tcBorders>
              <w:top w:color="auto" w:space="0" w:sz="2" w:val="single"/>
              <w:left w:color="auto" w:space="0" w:sz="2" w:val="single"/>
              <w:bottom w:color="auto" w:space="0" w:sz="2" w:val="single"/>
              <w:right w:color="auto" w:space="0" w:sz="2" w:val="single"/>
            </w:tcBorders>
            <w:vAlign w:val="bottom"/>
          </w:tcPr>
          <w:p w14:paraId="491CD849" w14:textId="08D79C47" w:rsidP="001C02AA" w:rsidR="001C02AA" w:rsidRDefault="001C02AA" w:rsidRPr="008B1112">
            <w:pPr>
              <w:jc w:val="center"/>
            </w:pPr>
            <w:r w:rsidRPr="008B1112">
              <w:t>5</w:t>
            </w:r>
          </w:p>
        </w:tc>
        <w:tc>
          <w:tcPr>
            <w:tcW w:type="pct" w:w="587"/>
            <w:tcBorders>
              <w:top w:color="auto" w:space="0" w:sz="2" w:val="single"/>
              <w:left w:color="auto" w:space="0" w:sz="2" w:val="single"/>
              <w:bottom w:color="auto" w:space="0" w:sz="2" w:val="single"/>
              <w:right w:color="auto" w:space="0" w:sz="2" w:val="single"/>
            </w:tcBorders>
            <w:vAlign w:val="bottom"/>
          </w:tcPr>
          <w:p w14:paraId="204AC522" w14:textId="0D1065C4" w:rsidP="00EB6C3D" w:rsidR="001C02AA" w:rsidRDefault="001C02AA" w:rsidRPr="008B1112">
            <w:pPr>
              <w:jc w:val="center"/>
            </w:pPr>
            <w:r w:rsidRPr="008B1112">
              <w:t>6,57</w:t>
            </w:r>
          </w:p>
        </w:tc>
        <w:tc>
          <w:tcPr>
            <w:tcW w:type="pct" w:w="474"/>
            <w:tcBorders>
              <w:top w:color="auto" w:space="0" w:sz="2" w:val="single"/>
              <w:left w:color="auto" w:space="0" w:sz="2" w:val="single"/>
              <w:bottom w:color="auto" w:space="0" w:sz="2" w:val="single"/>
              <w:right w:color="auto" w:space="0" w:sz="2" w:val="single"/>
            </w:tcBorders>
            <w:vAlign w:val="bottom"/>
          </w:tcPr>
          <w:p w14:paraId="6F797A46" w14:textId="77777777" w:rsidP="00EB6C3D" w:rsidR="001C02AA" w:rsidRDefault="001C02AA" w:rsidRPr="008B1112">
            <w:pPr>
              <w:jc w:val="center"/>
            </w:pPr>
            <w:r w:rsidRPr="008B1112">
              <w:t>7,01</w:t>
            </w:r>
          </w:p>
        </w:tc>
        <w:tc>
          <w:tcPr>
            <w:tcW w:type="pct" w:w="514"/>
            <w:tcBorders>
              <w:top w:color="auto" w:space="0" w:sz="2" w:val="single"/>
              <w:left w:color="auto" w:space="0" w:sz="2" w:val="single"/>
              <w:bottom w:color="auto" w:space="0" w:sz="2" w:val="single"/>
              <w:right w:color="auto" w:space="0" w:sz="2" w:val="single"/>
            </w:tcBorders>
            <w:vAlign w:val="bottom"/>
          </w:tcPr>
          <w:p w14:paraId="2254AFDD" w14:textId="77777777" w:rsidP="00EB6C3D" w:rsidR="001C02AA" w:rsidRDefault="001C02AA" w:rsidRPr="008B1112">
            <w:pPr>
              <w:jc w:val="center"/>
            </w:pPr>
            <w:r w:rsidRPr="008B1112">
              <w:t>21,47</w:t>
            </w:r>
          </w:p>
        </w:tc>
      </w:tr>
      <w:tr w14:paraId="53171BF3" w14:textId="77777777" w:rsidR="00EE446B" w:rsidRPr="008B1112" w:rsidTr="00EB6C3D">
        <w:trPr>
          <w:trHeight w:val="340"/>
          <w:jc w:val="center"/>
        </w:trPr>
        <w:tc>
          <w:tcPr>
            <w:tcW w:type="pct" w:w="364"/>
            <w:tcBorders>
              <w:top w:color="auto" w:space="0" w:sz="2" w:val="single"/>
              <w:left w:color="auto" w:space="0" w:sz="2" w:val="single"/>
              <w:bottom w:color="auto" w:space="0" w:sz="2" w:val="single"/>
              <w:right w:color="auto" w:space="0" w:sz="2" w:val="single"/>
            </w:tcBorders>
            <w:noWrap/>
            <w:vAlign w:val="center"/>
          </w:tcPr>
          <w:p w14:paraId="56F7AB4C" w14:textId="77777777" w:rsidP="00EB6C3D" w:rsidR="001C02AA" w:rsidRDefault="001C02AA" w:rsidRPr="008B1112">
            <w:pPr>
              <w:jc w:val="center"/>
            </w:pPr>
            <w:r w:rsidRPr="008B1112">
              <w:t>5</w:t>
            </w:r>
          </w:p>
        </w:tc>
        <w:tc>
          <w:tcPr>
            <w:tcW w:type="pct" w:w="1833"/>
            <w:tcBorders>
              <w:top w:color="auto" w:space="0" w:sz="2" w:val="single"/>
              <w:left w:color="auto" w:space="0" w:sz="2" w:val="single"/>
              <w:bottom w:color="auto" w:space="0" w:sz="2" w:val="single"/>
              <w:right w:color="auto" w:space="0" w:sz="2" w:val="single"/>
            </w:tcBorders>
            <w:vAlign w:val="bottom"/>
          </w:tcPr>
          <w:p w14:paraId="76736DAE" w14:textId="77777777" w:rsidP="001C02AA" w:rsidR="001C02AA" w:rsidRDefault="001C02AA" w:rsidRPr="008B1112">
            <w:r w:rsidRPr="008B1112">
              <w:t>Máy hút ẩm - 2kw</w:t>
            </w:r>
          </w:p>
        </w:tc>
        <w:tc>
          <w:tcPr>
            <w:tcW w:type="pct" w:w="557"/>
            <w:tcBorders>
              <w:top w:color="auto" w:space="0" w:sz="2" w:val="single"/>
              <w:left w:color="auto" w:space="0" w:sz="2" w:val="single"/>
              <w:bottom w:color="auto" w:space="0" w:sz="2" w:val="single"/>
              <w:right w:color="auto" w:space="0" w:sz="2" w:val="single"/>
            </w:tcBorders>
            <w:vAlign w:val="bottom"/>
          </w:tcPr>
          <w:p w14:paraId="45439BB4" w14:textId="77777777" w:rsidP="001C02AA" w:rsidR="001C02AA" w:rsidRDefault="001C02AA" w:rsidRPr="008B1112">
            <w:r w:rsidRPr="008B1112">
              <w:t>cái</w:t>
            </w:r>
          </w:p>
        </w:tc>
        <w:tc>
          <w:tcPr>
            <w:tcW w:type="pct" w:w="672"/>
            <w:tcBorders>
              <w:top w:color="auto" w:space="0" w:sz="2" w:val="single"/>
              <w:left w:color="auto" w:space="0" w:sz="2" w:val="single"/>
              <w:bottom w:color="auto" w:space="0" w:sz="2" w:val="single"/>
              <w:right w:color="auto" w:space="0" w:sz="2" w:val="single"/>
            </w:tcBorders>
            <w:vAlign w:val="bottom"/>
          </w:tcPr>
          <w:p w14:paraId="5457666C" w14:textId="52930225" w:rsidP="001C02AA" w:rsidR="001C02AA" w:rsidRDefault="001C02AA" w:rsidRPr="008B1112">
            <w:pPr>
              <w:jc w:val="center"/>
            </w:pPr>
            <w:r w:rsidRPr="008B1112">
              <w:t>5</w:t>
            </w:r>
          </w:p>
        </w:tc>
        <w:tc>
          <w:tcPr>
            <w:tcW w:type="pct" w:w="587"/>
            <w:tcBorders>
              <w:top w:color="auto" w:space="0" w:sz="2" w:val="single"/>
              <w:left w:color="auto" w:space="0" w:sz="2" w:val="single"/>
              <w:bottom w:color="auto" w:space="0" w:sz="2" w:val="single"/>
              <w:right w:color="auto" w:space="0" w:sz="2" w:val="single"/>
            </w:tcBorders>
            <w:vAlign w:val="bottom"/>
          </w:tcPr>
          <w:p w14:paraId="4DB92D05" w14:textId="72A23851" w:rsidP="00EB6C3D" w:rsidR="001C02AA" w:rsidRDefault="001C02AA" w:rsidRPr="008B1112">
            <w:pPr>
              <w:jc w:val="center"/>
            </w:pPr>
            <w:r w:rsidRPr="008B1112">
              <w:t>0,88</w:t>
            </w:r>
          </w:p>
        </w:tc>
        <w:tc>
          <w:tcPr>
            <w:tcW w:type="pct" w:w="474"/>
            <w:tcBorders>
              <w:top w:color="auto" w:space="0" w:sz="2" w:val="single"/>
              <w:left w:color="auto" w:space="0" w:sz="2" w:val="single"/>
              <w:bottom w:color="auto" w:space="0" w:sz="2" w:val="single"/>
              <w:right w:color="auto" w:space="0" w:sz="2" w:val="single"/>
            </w:tcBorders>
            <w:vAlign w:val="bottom"/>
          </w:tcPr>
          <w:p w14:paraId="5400F07B" w14:textId="77777777" w:rsidP="00EB6C3D" w:rsidR="001C02AA" w:rsidRDefault="001C02AA" w:rsidRPr="008B1112">
            <w:pPr>
              <w:jc w:val="center"/>
            </w:pPr>
            <w:r w:rsidRPr="008B1112">
              <w:t>0,94</w:t>
            </w:r>
          </w:p>
        </w:tc>
        <w:tc>
          <w:tcPr>
            <w:tcW w:type="pct" w:w="514"/>
            <w:tcBorders>
              <w:top w:color="auto" w:space="0" w:sz="2" w:val="single"/>
              <w:left w:color="auto" w:space="0" w:sz="2" w:val="single"/>
              <w:bottom w:color="auto" w:space="0" w:sz="2" w:val="single"/>
              <w:right w:color="auto" w:space="0" w:sz="2" w:val="single"/>
            </w:tcBorders>
            <w:vAlign w:val="bottom"/>
          </w:tcPr>
          <w:p w14:paraId="43168C74" w14:textId="77777777" w:rsidP="00EB6C3D" w:rsidR="001C02AA" w:rsidRDefault="001C02AA" w:rsidRPr="008B1112">
            <w:pPr>
              <w:jc w:val="center"/>
            </w:pPr>
            <w:r w:rsidRPr="008B1112">
              <w:t>2,87</w:t>
            </w:r>
          </w:p>
        </w:tc>
      </w:tr>
      <w:tr w14:paraId="05FA66ED" w14:textId="77777777" w:rsidR="00EE446B" w:rsidRPr="008B1112" w:rsidTr="00EB6C3D">
        <w:trPr>
          <w:trHeight w:val="340"/>
          <w:jc w:val="center"/>
        </w:trPr>
        <w:tc>
          <w:tcPr>
            <w:tcW w:type="pct" w:w="364"/>
            <w:tcBorders>
              <w:top w:color="auto" w:space="0" w:sz="2" w:val="single"/>
              <w:left w:color="auto" w:space="0" w:sz="2" w:val="single"/>
              <w:bottom w:color="auto" w:space="0" w:sz="2" w:val="single"/>
              <w:right w:color="auto" w:space="0" w:sz="2" w:val="single"/>
            </w:tcBorders>
            <w:noWrap/>
            <w:vAlign w:val="center"/>
          </w:tcPr>
          <w:p w14:paraId="38982300" w14:textId="77777777" w:rsidP="00EB6C3D" w:rsidR="001C02AA" w:rsidRDefault="001C02AA" w:rsidRPr="008B1112">
            <w:pPr>
              <w:jc w:val="center"/>
            </w:pPr>
            <w:r w:rsidRPr="008B1112">
              <w:t>6</w:t>
            </w:r>
          </w:p>
        </w:tc>
        <w:tc>
          <w:tcPr>
            <w:tcW w:type="pct" w:w="1833"/>
            <w:tcBorders>
              <w:top w:color="auto" w:space="0" w:sz="2" w:val="single"/>
              <w:left w:color="auto" w:space="0" w:sz="2" w:val="single"/>
              <w:bottom w:color="auto" w:space="0" w:sz="2" w:val="single"/>
              <w:right w:color="auto" w:space="0" w:sz="2" w:val="single"/>
            </w:tcBorders>
            <w:vAlign w:val="bottom"/>
          </w:tcPr>
          <w:p w14:paraId="3F839C27" w14:textId="77777777" w:rsidP="001C02AA" w:rsidR="001C02AA" w:rsidRDefault="001C02AA" w:rsidRPr="008B1112">
            <w:r w:rsidRPr="008B1112">
              <w:t>Máy hút bụi - 1,5 kw</w:t>
            </w:r>
          </w:p>
        </w:tc>
        <w:tc>
          <w:tcPr>
            <w:tcW w:type="pct" w:w="557"/>
            <w:tcBorders>
              <w:top w:color="auto" w:space="0" w:sz="2" w:val="single"/>
              <w:left w:color="auto" w:space="0" w:sz="2" w:val="single"/>
              <w:bottom w:color="auto" w:space="0" w:sz="2" w:val="single"/>
              <w:right w:color="auto" w:space="0" w:sz="2" w:val="single"/>
            </w:tcBorders>
            <w:vAlign w:val="bottom"/>
          </w:tcPr>
          <w:p w14:paraId="370A6640" w14:textId="77777777" w:rsidP="001C02AA" w:rsidR="001C02AA" w:rsidRDefault="001C02AA" w:rsidRPr="008B1112">
            <w:r w:rsidRPr="008B1112">
              <w:t>cái</w:t>
            </w:r>
          </w:p>
        </w:tc>
        <w:tc>
          <w:tcPr>
            <w:tcW w:type="pct" w:w="672"/>
            <w:tcBorders>
              <w:top w:color="auto" w:space="0" w:sz="2" w:val="single"/>
              <w:left w:color="auto" w:space="0" w:sz="2" w:val="single"/>
              <w:bottom w:color="auto" w:space="0" w:sz="2" w:val="single"/>
              <w:right w:color="auto" w:space="0" w:sz="2" w:val="single"/>
            </w:tcBorders>
            <w:vAlign w:val="bottom"/>
          </w:tcPr>
          <w:p w14:paraId="1F126C3B" w14:textId="6CC621AD" w:rsidP="001C02AA" w:rsidR="001C02AA" w:rsidRDefault="001C02AA" w:rsidRPr="008B1112">
            <w:pPr>
              <w:jc w:val="center"/>
            </w:pPr>
            <w:r w:rsidRPr="008B1112">
              <w:t>5</w:t>
            </w:r>
          </w:p>
        </w:tc>
        <w:tc>
          <w:tcPr>
            <w:tcW w:type="pct" w:w="587"/>
            <w:tcBorders>
              <w:top w:color="auto" w:space="0" w:sz="2" w:val="single"/>
              <w:left w:color="auto" w:space="0" w:sz="2" w:val="single"/>
              <w:bottom w:color="auto" w:space="0" w:sz="2" w:val="single"/>
              <w:right w:color="auto" w:space="0" w:sz="2" w:val="single"/>
            </w:tcBorders>
            <w:vAlign w:val="bottom"/>
          </w:tcPr>
          <w:p w14:paraId="2501762D" w14:textId="380125C3" w:rsidP="00EB6C3D" w:rsidR="001C02AA" w:rsidRDefault="001C02AA" w:rsidRPr="008B1112">
            <w:pPr>
              <w:jc w:val="center"/>
            </w:pPr>
            <w:r w:rsidRPr="008B1112">
              <w:t>0,11</w:t>
            </w:r>
          </w:p>
        </w:tc>
        <w:tc>
          <w:tcPr>
            <w:tcW w:type="pct" w:w="474"/>
            <w:tcBorders>
              <w:top w:color="auto" w:space="0" w:sz="2" w:val="single"/>
              <w:left w:color="auto" w:space="0" w:sz="2" w:val="single"/>
              <w:bottom w:color="auto" w:space="0" w:sz="2" w:val="single"/>
              <w:right w:color="auto" w:space="0" w:sz="2" w:val="single"/>
            </w:tcBorders>
            <w:vAlign w:val="bottom"/>
          </w:tcPr>
          <w:p w14:paraId="441F566B" w14:textId="77777777" w:rsidP="00EB6C3D" w:rsidR="001C02AA" w:rsidRDefault="001C02AA" w:rsidRPr="008B1112">
            <w:pPr>
              <w:jc w:val="center"/>
            </w:pPr>
            <w:r w:rsidRPr="008B1112">
              <w:t>0,12</w:t>
            </w:r>
          </w:p>
        </w:tc>
        <w:tc>
          <w:tcPr>
            <w:tcW w:type="pct" w:w="514"/>
            <w:tcBorders>
              <w:top w:color="auto" w:space="0" w:sz="2" w:val="single"/>
              <w:left w:color="auto" w:space="0" w:sz="2" w:val="single"/>
              <w:bottom w:color="auto" w:space="0" w:sz="2" w:val="single"/>
              <w:right w:color="auto" w:space="0" w:sz="2" w:val="single"/>
            </w:tcBorders>
            <w:vAlign w:val="bottom"/>
          </w:tcPr>
          <w:p w14:paraId="014317F3" w14:textId="77777777" w:rsidP="00EB6C3D" w:rsidR="001C02AA" w:rsidRDefault="001C02AA" w:rsidRPr="008B1112">
            <w:pPr>
              <w:jc w:val="center"/>
            </w:pPr>
            <w:r w:rsidRPr="008B1112">
              <w:t>0,36</w:t>
            </w:r>
          </w:p>
        </w:tc>
      </w:tr>
      <w:tr w14:paraId="312AB552" w14:textId="77777777" w:rsidR="00EE446B" w:rsidRPr="008B1112" w:rsidTr="00EB6C3D">
        <w:trPr>
          <w:trHeight w:val="349"/>
          <w:jc w:val="center"/>
        </w:trPr>
        <w:tc>
          <w:tcPr>
            <w:tcW w:type="pct" w:w="364"/>
            <w:tcBorders>
              <w:top w:color="auto" w:space="0" w:sz="2" w:val="single"/>
              <w:left w:color="auto" w:space="0" w:sz="2" w:val="single"/>
              <w:bottom w:color="auto" w:space="0" w:sz="2" w:val="single"/>
              <w:right w:color="auto" w:space="0" w:sz="2" w:val="single"/>
            </w:tcBorders>
            <w:noWrap/>
            <w:vAlign w:val="center"/>
          </w:tcPr>
          <w:p w14:paraId="724B3490" w14:textId="77777777" w:rsidP="00EB6C3D" w:rsidR="001C02AA" w:rsidRDefault="001C02AA" w:rsidRPr="008B1112">
            <w:pPr>
              <w:jc w:val="center"/>
            </w:pPr>
            <w:r w:rsidRPr="008B1112">
              <w:t>7</w:t>
            </w:r>
          </w:p>
        </w:tc>
        <w:tc>
          <w:tcPr>
            <w:tcW w:type="pct" w:w="1833"/>
            <w:tcBorders>
              <w:top w:color="auto" w:space="0" w:sz="2" w:val="single"/>
              <w:left w:color="auto" w:space="0" w:sz="2" w:val="single"/>
              <w:bottom w:color="auto" w:space="0" w:sz="2" w:val="single"/>
              <w:right w:color="auto" w:space="0" w:sz="2" w:val="single"/>
            </w:tcBorders>
            <w:vAlign w:val="bottom"/>
          </w:tcPr>
          <w:p w14:paraId="4A2C72ED" w14:textId="77777777" w:rsidP="001C02AA" w:rsidR="001C02AA" w:rsidRDefault="001C02AA" w:rsidRPr="008B1112">
            <w:r w:rsidRPr="008B1112">
              <w:t>Máy in A4 - 0,5kw</w:t>
            </w:r>
          </w:p>
        </w:tc>
        <w:tc>
          <w:tcPr>
            <w:tcW w:type="pct" w:w="557"/>
            <w:tcBorders>
              <w:top w:color="auto" w:space="0" w:sz="2" w:val="single"/>
              <w:left w:color="auto" w:space="0" w:sz="2" w:val="single"/>
              <w:bottom w:color="auto" w:space="0" w:sz="2" w:val="single"/>
              <w:right w:color="auto" w:space="0" w:sz="2" w:val="single"/>
            </w:tcBorders>
            <w:vAlign w:val="bottom"/>
          </w:tcPr>
          <w:p w14:paraId="2641DD5E" w14:textId="77777777" w:rsidP="001C02AA" w:rsidR="001C02AA" w:rsidRDefault="001C02AA" w:rsidRPr="008B1112">
            <w:r w:rsidRPr="008B1112">
              <w:t>cái</w:t>
            </w:r>
          </w:p>
        </w:tc>
        <w:tc>
          <w:tcPr>
            <w:tcW w:type="pct" w:w="672"/>
            <w:tcBorders>
              <w:top w:color="auto" w:space="0" w:sz="2" w:val="single"/>
              <w:left w:color="auto" w:space="0" w:sz="2" w:val="single"/>
              <w:bottom w:color="auto" w:space="0" w:sz="2" w:val="single"/>
              <w:right w:color="auto" w:space="0" w:sz="2" w:val="single"/>
            </w:tcBorders>
            <w:vAlign w:val="bottom"/>
          </w:tcPr>
          <w:p w14:paraId="374FEEB7" w14:textId="0806DAB2" w:rsidP="001C02AA" w:rsidR="001C02AA" w:rsidRDefault="001C02AA" w:rsidRPr="008B1112">
            <w:pPr>
              <w:jc w:val="center"/>
            </w:pPr>
            <w:r w:rsidRPr="008B1112">
              <w:t>5</w:t>
            </w:r>
          </w:p>
        </w:tc>
        <w:tc>
          <w:tcPr>
            <w:tcW w:type="pct" w:w="587"/>
            <w:tcBorders>
              <w:top w:color="auto" w:space="0" w:sz="2" w:val="single"/>
              <w:left w:color="auto" w:space="0" w:sz="2" w:val="single"/>
              <w:bottom w:color="auto" w:space="0" w:sz="2" w:val="single"/>
              <w:right w:color="auto" w:space="0" w:sz="2" w:val="single"/>
            </w:tcBorders>
            <w:vAlign w:val="bottom"/>
          </w:tcPr>
          <w:p w14:paraId="47D62EDF" w14:textId="20CEC45D" w:rsidP="00EB6C3D" w:rsidR="001C02AA" w:rsidRDefault="001C02AA" w:rsidRPr="008B1112">
            <w:pPr>
              <w:jc w:val="center"/>
            </w:pPr>
            <w:r w:rsidRPr="008B1112">
              <w:t>0,66</w:t>
            </w:r>
          </w:p>
        </w:tc>
        <w:tc>
          <w:tcPr>
            <w:tcW w:type="pct" w:w="474"/>
            <w:tcBorders>
              <w:top w:color="auto" w:space="0" w:sz="2" w:val="single"/>
              <w:left w:color="auto" w:space="0" w:sz="2" w:val="single"/>
              <w:bottom w:color="auto" w:space="0" w:sz="2" w:val="single"/>
              <w:right w:color="auto" w:space="0" w:sz="2" w:val="single"/>
            </w:tcBorders>
            <w:vAlign w:val="bottom"/>
          </w:tcPr>
          <w:p w14:paraId="7ED1050A" w14:textId="77777777" w:rsidP="00EB6C3D" w:rsidR="001C02AA" w:rsidRDefault="001C02AA" w:rsidRPr="008B1112">
            <w:pPr>
              <w:jc w:val="center"/>
            </w:pPr>
            <w:r w:rsidRPr="008B1112">
              <w:t>0,7</w:t>
            </w:r>
          </w:p>
        </w:tc>
        <w:tc>
          <w:tcPr>
            <w:tcW w:type="pct" w:w="514"/>
            <w:tcBorders>
              <w:top w:color="auto" w:space="0" w:sz="2" w:val="single"/>
              <w:left w:color="auto" w:space="0" w:sz="2" w:val="single"/>
              <w:bottom w:color="auto" w:space="0" w:sz="2" w:val="single"/>
              <w:right w:color="auto" w:space="0" w:sz="2" w:val="single"/>
            </w:tcBorders>
            <w:vAlign w:val="bottom"/>
          </w:tcPr>
          <w:p w14:paraId="33BB3D48" w14:textId="77777777" w:rsidP="00EB6C3D" w:rsidR="001C02AA" w:rsidRDefault="001C02AA" w:rsidRPr="008B1112">
            <w:pPr>
              <w:jc w:val="center"/>
            </w:pPr>
            <w:r w:rsidRPr="008B1112">
              <w:t>2,15</w:t>
            </w:r>
          </w:p>
        </w:tc>
      </w:tr>
    </w:tbl>
    <w:p w14:paraId="4E7ACD2D" w14:textId="78FEAFD7" w:rsidP="00B22453" w:rsidR="00A76651" w:rsidRDefault="00A76651" w:rsidRPr="008B1112">
      <w:pPr>
        <w:ind w:firstLine="720"/>
        <w:jc w:val="both"/>
        <w:rPr>
          <w:sz w:val="26"/>
          <w:szCs w:val="26"/>
        </w:rPr>
      </w:pPr>
      <w:r w:rsidRPr="008B1112">
        <w:rPr>
          <w:sz w:val="26"/>
          <w:szCs w:val="26"/>
        </w:rPr>
        <w:t xml:space="preserve">2.2.3. Đinh mức thiết bị công tác văn phòng trước thực địa và chuẩn bị thi công, văn phòng thực địa, văn phòng báo cáo kết quả hàng năm, văn phòng báo cáo tổng kết của công tác đo trọng lực bong tàu quy định tại </w:t>
      </w:r>
      <w:r w:rsidR="00C020BA" w:rsidRPr="008B1112">
        <w:rPr>
          <w:sz w:val="26"/>
          <w:szCs w:val="26"/>
        </w:rPr>
        <w:t>Bảng số 62</w:t>
      </w:r>
      <w:r w:rsidRPr="008B1112">
        <w:rPr>
          <w:sz w:val="26"/>
          <w:szCs w:val="26"/>
        </w:rPr>
        <w:t>.</w:t>
      </w:r>
    </w:p>
    <w:p w14:paraId="581E0EA3" w14:textId="5DACC5C3" w:rsidP="007F1409" w:rsidR="00A76651" w:rsidRDefault="00C020BA" w:rsidRPr="008B1112">
      <w:pPr>
        <w:jc w:val="right"/>
        <w:outlineLvl w:val="3"/>
      </w:pPr>
      <w:r w:rsidRPr="008B1112">
        <w:rPr>
          <w:sz w:val="26"/>
          <w:szCs w:val="26"/>
        </w:rPr>
        <w:t xml:space="preserve">Bảng số </w:t>
      </w:r>
      <w:r w:rsidR="007F1409" w:rsidRPr="008B1112">
        <w:rPr>
          <w:sz w:val="26"/>
          <w:szCs w:val="26"/>
        </w:rPr>
        <w:t>6</w:t>
      </w:r>
      <w:r w:rsidRPr="008B1112">
        <w:rPr>
          <w:sz w:val="26"/>
          <w:szCs w:val="26"/>
        </w:rPr>
        <w:t>2</w:t>
      </w:r>
    </w:p>
    <w:tbl>
      <w:tblPr>
        <w:tblW w:type="pct" w:w="4816"/>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584"/>
        <w:gridCol w:w="3028"/>
        <w:gridCol w:w="736"/>
        <w:gridCol w:w="1246"/>
        <w:gridCol w:w="1473"/>
        <w:gridCol w:w="956"/>
        <w:gridCol w:w="923"/>
      </w:tblGrid>
      <w:tr w14:paraId="2BA06EF6" w14:textId="77777777" w:rsidR="00EE446B" w:rsidRPr="008B1112" w:rsidTr="00B71E1A">
        <w:trPr>
          <w:trHeight w:val="284"/>
          <w:tblHeader/>
          <w:jc w:val="center"/>
        </w:trPr>
        <w:tc>
          <w:tcPr>
            <w:tcW w:type="pct" w:w="335"/>
            <w:tcBorders>
              <w:top w:color="auto" w:space="0" w:sz="2" w:val="single"/>
              <w:left w:color="auto" w:space="0" w:sz="2" w:val="single"/>
              <w:bottom w:color="auto" w:space="0" w:sz="2" w:val="single"/>
              <w:right w:color="auto" w:space="0" w:sz="2" w:val="single"/>
            </w:tcBorders>
            <w:noWrap/>
            <w:vAlign w:val="center"/>
          </w:tcPr>
          <w:p w14:paraId="14247482" w14:textId="77777777" w:rsidP="00EB6C3D" w:rsidR="001C02AA" w:rsidRDefault="001C02AA" w:rsidRPr="008B1112">
            <w:pPr>
              <w:jc w:val="center"/>
            </w:pPr>
            <w:r w:rsidRPr="008B1112">
              <w:lastRenderedPageBreak/>
              <w:t>TT</w:t>
            </w:r>
          </w:p>
        </w:tc>
        <w:tc>
          <w:tcPr>
            <w:tcW w:type="pct" w:w="1701"/>
            <w:tcBorders>
              <w:top w:color="auto" w:space="0" w:sz="2" w:val="single"/>
              <w:left w:color="auto" w:space="0" w:sz="2" w:val="single"/>
              <w:bottom w:color="auto" w:space="0" w:sz="2" w:val="single"/>
              <w:right w:color="auto" w:space="0" w:sz="2" w:val="single"/>
            </w:tcBorders>
            <w:noWrap/>
            <w:vAlign w:val="center"/>
          </w:tcPr>
          <w:p w14:paraId="55966B47" w14:textId="77777777" w:rsidP="00EB6C3D" w:rsidR="001C02AA" w:rsidRDefault="001C02AA" w:rsidRPr="008B1112">
            <w:pPr>
              <w:jc w:val="center"/>
            </w:pPr>
            <w:r w:rsidRPr="008B1112">
              <w:t>Tên thiết bị</w:t>
            </w:r>
          </w:p>
        </w:tc>
        <w:tc>
          <w:tcPr>
            <w:tcW w:type="pct" w:w="420"/>
            <w:tcBorders>
              <w:top w:color="auto" w:space="0" w:sz="2" w:val="single"/>
              <w:left w:color="auto" w:space="0" w:sz="2" w:val="single"/>
              <w:bottom w:color="auto" w:space="0" w:sz="2" w:val="single"/>
              <w:right w:color="auto" w:space="0" w:sz="2" w:val="single"/>
            </w:tcBorders>
            <w:noWrap/>
            <w:vAlign w:val="center"/>
          </w:tcPr>
          <w:p w14:paraId="069E6AA6" w14:textId="77777777" w:rsidP="00EB6C3D" w:rsidR="001C02AA" w:rsidRDefault="001C02AA" w:rsidRPr="008B1112">
            <w:pPr>
              <w:jc w:val="center"/>
            </w:pPr>
            <w:r w:rsidRPr="008B1112">
              <w:t>ĐVT</w:t>
            </w:r>
          </w:p>
        </w:tc>
        <w:tc>
          <w:tcPr>
            <w:tcW w:type="pct" w:w="704"/>
            <w:tcBorders>
              <w:top w:color="auto" w:space="0" w:sz="2" w:val="single"/>
              <w:left w:color="auto" w:space="0" w:sz="2" w:val="single"/>
              <w:bottom w:color="auto" w:space="0" w:sz="2" w:val="single"/>
              <w:right w:color="auto" w:space="0" w:sz="2" w:val="single"/>
            </w:tcBorders>
            <w:vAlign w:val="center"/>
          </w:tcPr>
          <w:p w14:paraId="01425C0E" w14:textId="7D4E3864" w:rsidP="00EB6C3D" w:rsidR="001C02AA" w:rsidRDefault="00EB6C3D" w:rsidRPr="008B1112">
            <w:pPr>
              <w:jc w:val="center"/>
            </w:pPr>
            <w:r w:rsidRPr="008B1112">
              <w:t>Thời hạn sử dụng thiết bị (năm)</w:t>
            </w:r>
          </w:p>
        </w:tc>
        <w:tc>
          <w:tcPr>
            <w:tcW w:type="pct" w:w="799"/>
            <w:tcBorders>
              <w:top w:color="auto" w:space="0" w:sz="2" w:val="single"/>
              <w:left w:color="auto" w:space="0" w:sz="2" w:val="single"/>
              <w:bottom w:color="auto" w:space="0" w:sz="2" w:val="single"/>
              <w:right w:color="auto" w:space="0" w:sz="2" w:val="single"/>
            </w:tcBorders>
            <w:noWrap/>
            <w:vAlign w:val="center"/>
          </w:tcPr>
          <w:p w14:paraId="066E0C58" w14:textId="1D66867E" w:rsidP="00EB6C3D" w:rsidR="001C02AA" w:rsidRDefault="001C02AA" w:rsidRPr="008B1112">
            <w:pPr>
              <w:jc w:val="center"/>
            </w:pPr>
            <w:r w:rsidRPr="008B1112">
              <w:t>VP trước TĐ</w:t>
            </w:r>
          </w:p>
        </w:tc>
        <w:tc>
          <w:tcPr>
            <w:tcW w:type="pct" w:w="542"/>
            <w:tcBorders>
              <w:top w:color="auto" w:space="0" w:sz="2" w:val="single"/>
              <w:left w:color="auto" w:space="0" w:sz="2" w:val="single"/>
              <w:bottom w:color="auto" w:space="0" w:sz="2" w:val="single"/>
              <w:right w:color="auto" w:space="0" w:sz="2" w:val="single"/>
            </w:tcBorders>
            <w:noWrap/>
            <w:vAlign w:val="center"/>
          </w:tcPr>
          <w:p w14:paraId="46DC3BA0" w14:textId="77777777" w:rsidP="00EB6C3D" w:rsidR="001C02AA" w:rsidRDefault="001C02AA" w:rsidRPr="008B1112">
            <w:pPr>
              <w:jc w:val="center"/>
            </w:pPr>
            <w:r w:rsidRPr="008B1112">
              <w:t>VPTĐ</w:t>
            </w:r>
          </w:p>
        </w:tc>
        <w:tc>
          <w:tcPr>
            <w:tcW w:type="pct" w:w="500"/>
            <w:tcBorders>
              <w:top w:color="auto" w:space="0" w:sz="2" w:val="single"/>
              <w:left w:color="auto" w:space="0" w:sz="2" w:val="single"/>
              <w:bottom w:color="auto" w:space="0" w:sz="2" w:val="single"/>
              <w:right w:color="auto" w:space="0" w:sz="2" w:val="single"/>
            </w:tcBorders>
            <w:vAlign w:val="center"/>
          </w:tcPr>
          <w:p w14:paraId="09E830AF" w14:textId="77777777" w:rsidP="00EB6C3D" w:rsidR="001C02AA" w:rsidRDefault="001C02AA" w:rsidRPr="008B1112">
            <w:pPr>
              <w:jc w:val="center"/>
            </w:pPr>
            <w:r w:rsidRPr="008B1112">
              <w:t>VPBC</w:t>
            </w:r>
            <w:r w:rsidRPr="008B1112">
              <w:rPr>
                <w:vertAlign w:val="superscript"/>
              </w:rPr>
              <w:footnoteReference w:id="3"/>
            </w:r>
          </w:p>
        </w:tc>
      </w:tr>
      <w:tr w14:paraId="19F14319" w14:textId="77777777" w:rsidR="00EE446B" w:rsidRPr="008B1112" w:rsidTr="0085356B">
        <w:trPr>
          <w:trHeight w:hRule="exact" w:val="581"/>
          <w:jc w:val="center"/>
        </w:trPr>
        <w:tc>
          <w:tcPr>
            <w:tcW w:type="pct" w:w="335"/>
            <w:tcBorders>
              <w:top w:color="auto" w:space="0" w:sz="2" w:val="single"/>
              <w:left w:color="auto" w:space="0" w:sz="2" w:val="single"/>
              <w:bottom w:color="auto" w:space="0" w:sz="2" w:val="single"/>
              <w:right w:color="auto" w:space="0" w:sz="2" w:val="single"/>
            </w:tcBorders>
            <w:noWrap/>
            <w:vAlign w:val="center"/>
          </w:tcPr>
          <w:p w14:paraId="44CD8E7C" w14:textId="77777777" w:rsidP="0085356B" w:rsidR="00EB6C3D" w:rsidRDefault="00EB6C3D" w:rsidRPr="008B1112">
            <w:r w:rsidRPr="008B1112">
              <w:t>1</w:t>
            </w:r>
          </w:p>
        </w:tc>
        <w:tc>
          <w:tcPr>
            <w:tcW w:type="pct" w:w="1701"/>
            <w:tcBorders>
              <w:top w:color="auto" w:space="0" w:sz="2" w:val="single"/>
              <w:left w:color="auto" w:space="0" w:sz="2" w:val="single"/>
              <w:bottom w:color="auto" w:space="0" w:sz="2" w:val="single"/>
              <w:right w:color="auto" w:space="0" w:sz="2" w:val="single"/>
            </w:tcBorders>
            <w:vAlign w:val="bottom"/>
          </w:tcPr>
          <w:p w14:paraId="1CE010F4" w14:textId="77777777" w:rsidP="0085356B" w:rsidR="00EB6C3D" w:rsidRDefault="00EB6C3D" w:rsidRPr="008B1112">
            <w:r w:rsidRPr="008B1112">
              <w:t>Điều hòa 12 000 BTU - 2,2 kw</w:t>
            </w:r>
          </w:p>
        </w:tc>
        <w:tc>
          <w:tcPr>
            <w:tcW w:type="pct" w:w="420"/>
            <w:tcBorders>
              <w:top w:color="auto" w:space="0" w:sz="2" w:val="single"/>
              <w:left w:color="auto" w:space="0" w:sz="2" w:val="single"/>
              <w:bottom w:color="auto" w:space="0" w:sz="2" w:val="single"/>
              <w:right w:color="auto" w:space="0" w:sz="2" w:val="single"/>
            </w:tcBorders>
            <w:vAlign w:val="center"/>
          </w:tcPr>
          <w:p w14:paraId="5AF71550" w14:textId="77777777" w:rsidP="0085356B" w:rsidR="00EB6C3D" w:rsidRDefault="00EB6C3D" w:rsidRPr="008B1112">
            <w:r w:rsidRPr="008B1112">
              <w:t>cái</w:t>
            </w:r>
          </w:p>
        </w:tc>
        <w:tc>
          <w:tcPr>
            <w:tcW w:type="pct" w:w="704"/>
            <w:tcBorders>
              <w:top w:color="auto" w:space="0" w:sz="2" w:val="single"/>
              <w:left w:color="auto" w:space="0" w:sz="2" w:val="single"/>
              <w:bottom w:color="auto" w:space="0" w:sz="2" w:val="single"/>
              <w:right w:color="auto" w:space="0" w:sz="2" w:val="single"/>
            </w:tcBorders>
            <w:vAlign w:val="center"/>
          </w:tcPr>
          <w:p w14:paraId="404C83EF" w14:textId="4FF337D0" w:rsidP="0085356B" w:rsidR="00EB6C3D" w:rsidRDefault="00EB6C3D" w:rsidRPr="008B1112">
            <w:pPr>
              <w:jc w:val="center"/>
            </w:pPr>
            <w:r w:rsidRPr="008B1112">
              <w:t>8</w:t>
            </w:r>
          </w:p>
        </w:tc>
        <w:tc>
          <w:tcPr>
            <w:tcW w:type="pct" w:w="799"/>
            <w:tcBorders>
              <w:top w:color="auto" w:space="0" w:sz="2" w:val="single"/>
              <w:left w:color="auto" w:space="0" w:sz="2" w:val="single"/>
              <w:bottom w:color="auto" w:space="0" w:sz="2" w:val="single"/>
              <w:right w:color="auto" w:space="0" w:sz="2" w:val="single"/>
            </w:tcBorders>
            <w:vAlign w:val="center"/>
          </w:tcPr>
          <w:p w14:paraId="53F99280" w14:textId="69D2351D" w:rsidP="0085356B" w:rsidR="00EB6C3D" w:rsidRDefault="00EB6C3D" w:rsidRPr="008B1112">
            <w:pPr>
              <w:jc w:val="center"/>
            </w:pPr>
            <w:r w:rsidRPr="008B1112">
              <w:t>1,58</w:t>
            </w:r>
          </w:p>
        </w:tc>
        <w:tc>
          <w:tcPr>
            <w:tcW w:type="pct" w:w="542"/>
            <w:tcBorders>
              <w:top w:color="auto" w:space="0" w:sz="2" w:val="single"/>
              <w:left w:color="auto" w:space="0" w:sz="2" w:val="single"/>
              <w:bottom w:color="auto" w:space="0" w:sz="2" w:val="single"/>
              <w:right w:color="auto" w:space="0" w:sz="2" w:val="single"/>
            </w:tcBorders>
            <w:vAlign w:val="center"/>
          </w:tcPr>
          <w:p w14:paraId="28761CAE" w14:textId="77777777" w:rsidP="0085356B" w:rsidR="00EB6C3D" w:rsidRDefault="00EB6C3D" w:rsidRPr="008B1112">
            <w:pPr>
              <w:jc w:val="center"/>
            </w:pPr>
            <w:r w:rsidRPr="008B1112">
              <w:t>1,75</w:t>
            </w:r>
          </w:p>
        </w:tc>
        <w:tc>
          <w:tcPr>
            <w:tcW w:type="pct" w:w="500"/>
            <w:tcBorders>
              <w:top w:color="auto" w:space="0" w:sz="2" w:val="single"/>
              <w:left w:color="auto" w:space="0" w:sz="2" w:val="single"/>
              <w:bottom w:color="auto" w:space="0" w:sz="2" w:val="single"/>
              <w:right w:color="auto" w:space="0" w:sz="2" w:val="single"/>
            </w:tcBorders>
            <w:vAlign w:val="center"/>
          </w:tcPr>
          <w:p w14:paraId="5637136E" w14:textId="77777777" w:rsidP="0085356B" w:rsidR="00EB6C3D" w:rsidRDefault="00EB6C3D" w:rsidRPr="008B1112">
            <w:pPr>
              <w:jc w:val="center"/>
            </w:pPr>
            <w:r w:rsidRPr="008B1112">
              <w:t>3,68</w:t>
            </w:r>
          </w:p>
        </w:tc>
      </w:tr>
      <w:tr w14:paraId="49222AC3" w14:textId="77777777" w:rsidR="00EE446B" w:rsidRPr="008B1112" w:rsidTr="0085356B">
        <w:trPr>
          <w:trHeight w:hRule="exact" w:val="360"/>
          <w:jc w:val="center"/>
        </w:trPr>
        <w:tc>
          <w:tcPr>
            <w:tcW w:type="pct" w:w="335"/>
            <w:tcBorders>
              <w:top w:color="auto" w:space="0" w:sz="2" w:val="single"/>
              <w:left w:color="auto" w:space="0" w:sz="2" w:val="single"/>
              <w:bottom w:color="auto" w:space="0" w:sz="2" w:val="single"/>
              <w:right w:color="auto" w:space="0" w:sz="2" w:val="single"/>
            </w:tcBorders>
            <w:noWrap/>
            <w:vAlign w:val="center"/>
          </w:tcPr>
          <w:p w14:paraId="57A7CB48" w14:textId="77777777" w:rsidP="0085356B" w:rsidR="00EB6C3D" w:rsidRDefault="00EB6C3D" w:rsidRPr="008B1112">
            <w:r w:rsidRPr="008B1112">
              <w:t>2</w:t>
            </w:r>
          </w:p>
        </w:tc>
        <w:tc>
          <w:tcPr>
            <w:tcW w:type="pct" w:w="1701"/>
            <w:tcBorders>
              <w:top w:color="auto" w:space="0" w:sz="2" w:val="single"/>
              <w:left w:color="auto" w:space="0" w:sz="2" w:val="single"/>
              <w:bottom w:color="auto" w:space="0" w:sz="2" w:val="single"/>
              <w:right w:color="auto" w:space="0" w:sz="2" w:val="single"/>
            </w:tcBorders>
            <w:vAlign w:val="bottom"/>
          </w:tcPr>
          <w:p w14:paraId="5B2E61A5" w14:textId="77777777" w:rsidP="0085356B" w:rsidR="00EB6C3D" w:rsidRDefault="00EB6C3D" w:rsidRPr="008B1112">
            <w:r w:rsidRPr="008B1112">
              <w:t xml:space="preserve">Máy photocopy - 0,99kw </w:t>
            </w:r>
          </w:p>
        </w:tc>
        <w:tc>
          <w:tcPr>
            <w:tcW w:type="pct" w:w="420"/>
            <w:tcBorders>
              <w:top w:color="auto" w:space="0" w:sz="2" w:val="single"/>
              <w:left w:color="auto" w:space="0" w:sz="2" w:val="single"/>
              <w:bottom w:color="auto" w:space="0" w:sz="2" w:val="single"/>
              <w:right w:color="auto" w:space="0" w:sz="2" w:val="single"/>
            </w:tcBorders>
            <w:vAlign w:val="center"/>
          </w:tcPr>
          <w:p w14:paraId="1D64E4A4" w14:textId="77777777" w:rsidP="0085356B" w:rsidR="00EB6C3D" w:rsidRDefault="00EB6C3D" w:rsidRPr="008B1112">
            <w:r w:rsidRPr="008B1112">
              <w:t>cái</w:t>
            </w:r>
          </w:p>
        </w:tc>
        <w:tc>
          <w:tcPr>
            <w:tcW w:type="pct" w:w="704"/>
            <w:tcBorders>
              <w:top w:color="auto" w:space="0" w:sz="2" w:val="single"/>
              <w:left w:color="auto" w:space="0" w:sz="2" w:val="single"/>
              <w:bottom w:color="auto" w:space="0" w:sz="2" w:val="single"/>
              <w:right w:color="auto" w:space="0" w:sz="2" w:val="single"/>
            </w:tcBorders>
            <w:vAlign w:val="center"/>
          </w:tcPr>
          <w:p w14:paraId="6C2A394C" w14:textId="40B10C8A" w:rsidP="0085356B" w:rsidR="00EB6C3D" w:rsidRDefault="00EB6C3D" w:rsidRPr="008B1112">
            <w:pPr>
              <w:jc w:val="center"/>
            </w:pPr>
            <w:r w:rsidRPr="008B1112">
              <w:t>8</w:t>
            </w:r>
          </w:p>
        </w:tc>
        <w:tc>
          <w:tcPr>
            <w:tcW w:type="pct" w:w="799"/>
            <w:tcBorders>
              <w:top w:color="auto" w:space="0" w:sz="2" w:val="single"/>
              <w:left w:color="auto" w:space="0" w:sz="2" w:val="single"/>
              <w:bottom w:color="auto" w:space="0" w:sz="2" w:val="single"/>
              <w:right w:color="auto" w:space="0" w:sz="2" w:val="single"/>
            </w:tcBorders>
            <w:vAlign w:val="center"/>
          </w:tcPr>
          <w:p w14:paraId="42A4180F" w14:textId="526E4A6E" w:rsidP="0085356B" w:rsidR="00EB6C3D" w:rsidRDefault="00EB6C3D" w:rsidRPr="008B1112">
            <w:pPr>
              <w:jc w:val="center"/>
            </w:pPr>
            <w:r w:rsidRPr="008B1112">
              <w:t>0,03</w:t>
            </w:r>
          </w:p>
        </w:tc>
        <w:tc>
          <w:tcPr>
            <w:tcW w:type="pct" w:w="542"/>
            <w:tcBorders>
              <w:top w:color="auto" w:space="0" w:sz="2" w:val="single"/>
              <w:left w:color="auto" w:space="0" w:sz="2" w:val="single"/>
              <w:bottom w:color="auto" w:space="0" w:sz="2" w:val="single"/>
              <w:right w:color="auto" w:space="0" w:sz="2" w:val="single"/>
            </w:tcBorders>
            <w:vAlign w:val="center"/>
          </w:tcPr>
          <w:p w14:paraId="2C3BBEEF" w14:textId="77777777" w:rsidP="0085356B" w:rsidR="00EB6C3D" w:rsidRDefault="00EB6C3D" w:rsidRPr="008B1112">
            <w:pPr>
              <w:jc w:val="center"/>
            </w:pPr>
            <w:r w:rsidRPr="008B1112">
              <w:t>0,03</w:t>
            </w:r>
          </w:p>
        </w:tc>
        <w:tc>
          <w:tcPr>
            <w:tcW w:type="pct" w:w="500"/>
            <w:tcBorders>
              <w:top w:color="auto" w:space="0" w:sz="2" w:val="single"/>
              <w:left w:color="auto" w:space="0" w:sz="2" w:val="single"/>
              <w:bottom w:color="auto" w:space="0" w:sz="2" w:val="single"/>
              <w:right w:color="auto" w:space="0" w:sz="2" w:val="single"/>
            </w:tcBorders>
            <w:vAlign w:val="center"/>
          </w:tcPr>
          <w:p w14:paraId="0B18953E" w14:textId="77777777" w:rsidP="0085356B" w:rsidR="00EB6C3D" w:rsidRDefault="00EB6C3D" w:rsidRPr="008B1112">
            <w:pPr>
              <w:jc w:val="center"/>
            </w:pPr>
            <w:r w:rsidRPr="008B1112">
              <w:t>0,06</w:t>
            </w:r>
          </w:p>
        </w:tc>
      </w:tr>
      <w:tr w14:paraId="69EAD3B3" w14:textId="77777777" w:rsidR="00EE446B" w:rsidRPr="008B1112" w:rsidTr="0085356B">
        <w:trPr>
          <w:trHeight w:hRule="exact" w:val="360"/>
          <w:jc w:val="center"/>
        </w:trPr>
        <w:tc>
          <w:tcPr>
            <w:tcW w:type="pct" w:w="335"/>
            <w:tcBorders>
              <w:top w:color="auto" w:space="0" w:sz="2" w:val="single"/>
              <w:left w:color="auto" w:space="0" w:sz="2" w:val="single"/>
              <w:bottom w:color="auto" w:space="0" w:sz="2" w:val="single"/>
              <w:right w:color="auto" w:space="0" w:sz="2" w:val="single"/>
            </w:tcBorders>
            <w:noWrap/>
            <w:vAlign w:val="center"/>
          </w:tcPr>
          <w:p w14:paraId="3ECF605E" w14:textId="77777777" w:rsidP="0085356B" w:rsidR="00EB6C3D" w:rsidRDefault="00EB6C3D" w:rsidRPr="008B1112">
            <w:r w:rsidRPr="008B1112">
              <w:t>3</w:t>
            </w:r>
          </w:p>
        </w:tc>
        <w:tc>
          <w:tcPr>
            <w:tcW w:type="pct" w:w="1701"/>
            <w:tcBorders>
              <w:top w:color="auto" w:space="0" w:sz="2" w:val="single"/>
              <w:left w:color="auto" w:space="0" w:sz="2" w:val="single"/>
              <w:bottom w:color="auto" w:space="0" w:sz="2" w:val="single"/>
              <w:right w:color="auto" w:space="0" w:sz="2" w:val="single"/>
            </w:tcBorders>
            <w:vAlign w:val="bottom"/>
          </w:tcPr>
          <w:p w14:paraId="34B0D4B5" w14:textId="77777777" w:rsidP="0085356B" w:rsidR="00EB6C3D" w:rsidRDefault="00EB6C3D" w:rsidRPr="008B1112">
            <w:r w:rsidRPr="008B1112">
              <w:t>Máy scanner A4 - 0,05kw</w:t>
            </w:r>
          </w:p>
        </w:tc>
        <w:tc>
          <w:tcPr>
            <w:tcW w:type="pct" w:w="420"/>
            <w:tcBorders>
              <w:top w:color="auto" w:space="0" w:sz="2" w:val="single"/>
              <w:left w:color="auto" w:space="0" w:sz="2" w:val="single"/>
              <w:bottom w:color="auto" w:space="0" w:sz="2" w:val="single"/>
              <w:right w:color="auto" w:space="0" w:sz="2" w:val="single"/>
            </w:tcBorders>
            <w:vAlign w:val="center"/>
          </w:tcPr>
          <w:p w14:paraId="7EDD066E" w14:textId="77777777" w:rsidP="0085356B" w:rsidR="00EB6C3D" w:rsidRDefault="00EB6C3D" w:rsidRPr="008B1112">
            <w:r w:rsidRPr="008B1112">
              <w:t>cái</w:t>
            </w:r>
          </w:p>
        </w:tc>
        <w:tc>
          <w:tcPr>
            <w:tcW w:type="pct" w:w="704"/>
            <w:tcBorders>
              <w:top w:color="auto" w:space="0" w:sz="2" w:val="single"/>
              <w:left w:color="auto" w:space="0" w:sz="2" w:val="single"/>
              <w:bottom w:color="auto" w:space="0" w:sz="2" w:val="single"/>
              <w:right w:color="auto" w:space="0" w:sz="2" w:val="single"/>
            </w:tcBorders>
            <w:vAlign w:val="center"/>
          </w:tcPr>
          <w:p w14:paraId="2E9FFBCC" w14:textId="633AEC23" w:rsidP="0085356B" w:rsidR="00EB6C3D" w:rsidRDefault="00EB6C3D" w:rsidRPr="008B1112">
            <w:pPr>
              <w:jc w:val="center"/>
            </w:pPr>
            <w:r w:rsidRPr="008B1112">
              <w:t>8</w:t>
            </w:r>
          </w:p>
        </w:tc>
        <w:tc>
          <w:tcPr>
            <w:tcW w:type="pct" w:w="799"/>
            <w:tcBorders>
              <w:top w:color="auto" w:space="0" w:sz="2" w:val="single"/>
              <w:left w:color="auto" w:space="0" w:sz="2" w:val="single"/>
              <w:bottom w:color="auto" w:space="0" w:sz="2" w:val="single"/>
              <w:right w:color="auto" w:space="0" w:sz="2" w:val="single"/>
            </w:tcBorders>
            <w:vAlign w:val="center"/>
          </w:tcPr>
          <w:p w14:paraId="004CB2A2" w14:textId="2AE5028F" w:rsidP="0085356B" w:rsidR="00EB6C3D" w:rsidRDefault="00EB6C3D" w:rsidRPr="008B1112">
            <w:pPr>
              <w:jc w:val="center"/>
            </w:pPr>
            <w:r w:rsidRPr="008B1112">
              <w:t>0,19</w:t>
            </w:r>
          </w:p>
        </w:tc>
        <w:tc>
          <w:tcPr>
            <w:tcW w:type="pct" w:w="542"/>
            <w:tcBorders>
              <w:top w:color="auto" w:space="0" w:sz="2" w:val="single"/>
              <w:left w:color="auto" w:space="0" w:sz="2" w:val="single"/>
              <w:bottom w:color="auto" w:space="0" w:sz="2" w:val="single"/>
              <w:right w:color="auto" w:space="0" w:sz="2" w:val="single"/>
            </w:tcBorders>
            <w:vAlign w:val="center"/>
          </w:tcPr>
          <w:p w14:paraId="196DB052" w14:textId="77777777" w:rsidP="0085356B" w:rsidR="00EB6C3D" w:rsidRDefault="00EB6C3D" w:rsidRPr="008B1112">
            <w:pPr>
              <w:jc w:val="center"/>
            </w:pPr>
            <w:r w:rsidRPr="008B1112">
              <w:t>0,21</w:t>
            </w:r>
          </w:p>
        </w:tc>
        <w:tc>
          <w:tcPr>
            <w:tcW w:type="pct" w:w="500"/>
            <w:tcBorders>
              <w:top w:color="auto" w:space="0" w:sz="2" w:val="single"/>
              <w:left w:color="auto" w:space="0" w:sz="2" w:val="single"/>
              <w:bottom w:color="auto" w:space="0" w:sz="2" w:val="single"/>
              <w:right w:color="auto" w:space="0" w:sz="2" w:val="single"/>
            </w:tcBorders>
            <w:vAlign w:val="center"/>
          </w:tcPr>
          <w:p w14:paraId="2011E780" w14:textId="77777777" w:rsidP="0085356B" w:rsidR="00EB6C3D" w:rsidRDefault="00EB6C3D" w:rsidRPr="008B1112">
            <w:pPr>
              <w:jc w:val="center"/>
            </w:pPr>
            <w:r w:rsidRPr="008B1112">
              <w:t>0,44</w:t>
            </w:r>
          </w:p>
        </w:tc>
      </w:tr>
      <w:tr w14:paraId="15F833CE" w14:textId="77777777" w:rsidR="00EE446B" w:rsidRPr="008B1112" w:rsidTr="0085356B">
        <w:trPr>
          <w:trHeight w:hRule="exact" w:val="360"/>
          <w:jc w:val="center"/>
        </w:trPr>
        <w:tc>
          <w:tcPr>
            <w:tcW w:type="pct" w:w="335"/>
            <w:tcBorders>
              <w:top w:color="auto" w:space="0" w:sz="2" w:val="single"/>
              <w:left w:color="auto" w:space="0" w:sz="2" w:val="single"/>
              <w:bottom w:color="auto" w:space="0" w:sz="2" w:val="single"/>
              <w:right w:color="auto" w:space="0" w:sz="2" w:val="single"/>
            </w:tcBorders>
            <w:noWrap/>
            <w:vAlign w:val="center"/>
          </w:tcPr>
          <w:p w14:paraId="70C860E7" w14:textId="77777777" w:rsidP="0085356B" w:rsidR="00EB6C3D" w:rsidRDefault="00EB6C3D" w:rsidRPr="008B1112">
            <w:r w:rsidRPr="008B1112">
              <w:t>4</w:t>
            </w:r>
          </w:p>
        </w:tc>
        <w:tc>
          <w:tcPr>
            <w:tcW w:type="pct" w:w="1701"/>
            <w:tcBorders>
              <w:top w:color="auto" w:space="0" w:sz="2" w:val="single"/>
              <w:left w:color="auto" w:space="0" w:sz="2" w:val="single"/>
              <w:bottom w:color="auto" w:space="0" w:sz="2" w:val="single"/>
              <w:right w:color="auto" w:space="0" w:sz="2" w:val="single"/>
            </w:tcBorders>
            <w:vAlign w:val="bottom"/>
          </w:tcPr>
          <w:p w14:paraId="523A66D1" w14:textId="77777777" w:rsidP="0085356B" w:rsidR="00EB6C3D" w:rsidRDefault="00EB6C3D" w:rsidRPr="008B1112">
            <w:r w:rsidRPr="008B1112">
              <w:t>Máy vi tính - 0,4kw</w:t>
            </w:r>
          </w:p>
        </w:tc>
        <w:tc>
          <w:tcPr>
            <w:tcW w:type="pct" w:w="420"/>
            <w:tcBorders>
              <w:top w:color="auto" w:space="0" w:sz="2" w:val="single"/>
              <w:left w:color="auto" w:space="0" w:sz="2" w:val="single"/>
              <w:bottom w:color="auto" w:space="0" w:sz="2" w:val="single"/>
              <w:right w:color="auto" w:space="0" w:sz="2" w:val="single"/>
            </w:tcBorders>
            <w:vAlign w:val="center"/>
          </w:tcPr>
          <w:p w14:paraId="25874528" w14:textId="77777777" w:rsidP="0085356B" w:rsidR="00EB6C3D" w:rsidRDefault="00EB6C3D" w:rsidRPr="008B1112">
            <w:r w:rsidRPr="008B1112">
              <w:t>cái</w:t>
            </w:r>
          </w:p>
        </w:tc>
        <w:tc>
          <w:tcPr>
            <w:tcW w:type="pct" w:w="704"/>
            <w:tcBorders>
              <w:top w:color="auto" w:space="0" w:sz="2" w:val="single"/>
              <w:left w:color="auto" w:space="0" w:sz="2" w:val="single"/>
              <w:bottom w:color="auto" w:space="0" w:sz="2" w:val="single"/>
              <w:right w:color="auto" w:space="0" w:sz="2" w:val="single"/>
            </w:tcBorders>
            <w:vAlign w:val="center"/>
          </w:tcPr>
          <w:p w14:paraId="647CFF38" w14:textId="6681EB08" w:rsidP="0085356B" w:rsidR="00EB6C3D" w:rsidRDefault="00EB6C3D" w:rsidRPr="008B1112">
            <w:pPr>
              <w:jc w:val="center"/>
            </w:pPr>
            <w:r w:rsidRPr="008B1112">
              <w:t>5</w:t>
            </w:r>
          </w:p>
        </w:tc>
        <w:tc>
          <w:tcPr>
            <w:tcW w:type="pct" w:w="799"/>
            <w:tcBorders>
              <w:top w:color="auto" w:space="0" w:sz="2" w:val="single"/>
              <w:left w:color="auto" w:space="0" w:sz="2" w:val="single"/>
              <w:bottom w:color="auto" w:space="0" w:sz="2" w:val="single"/>
              <w:right w:color="auto" w:space="0" w:sz="2" w:val="single"/>
            </w:tcBorders>
            <w:vAlign w:val="center"/>
          </w:tcPr>
          <w:p w14:paraId="5174D237" w14:textId="4A8B7E67" w:rsidP="0085356B" w:rsidR="00EB6C3D" w:rsidRDefault="00EB6C3D" w:rsidRPr="008B1112">
            <w:pPr>
              <w:jc w:val="center"/>
            </w:pPr>
            <w:r w:rsidRPr="008B1112">
              <w:t>7,88</w:t>
            </w:r>
          </w:p>
        </w:tc>
        <w:tc>
          <w:tcPr>
            <w:tcW w:type="pct" w:w="542"/>
            <w:tcBorders>
              <w:top w:color="auto" w:space="0" w:sz="2" w:val="single"/>
              <w:left w:color="auto" w:space="0" w:sz="2" w:val="single"/>
              <w:bottom w:color="auto" w:space="0" w:sz="2" w:val="single"/>
              <w:right w:color="auto" w:space="0" w:sz="2" w:val="single"/>
            </w:tcBorders>
            <w:vAlign w:val="center"/>
          </w:tcPr>
          <w:p w14:paraId="09B17B26" w14:textId="77777777" w:rsidP="0085356B" w:rsidR="00EB6C3D" w:rsidRDefault="00EB6C3D" w:rsidRPr="008B1112">
            <w:pPr>
              <w:jc w:val="center"/>
            </w:pPr>
            <w:r w:rsidRPr="008B1112">
              <w:t>8,76</w:t>
            </w:r>
          </w:p>
        </w:tc>
        <w:tc>
          <w:tcPr>
            <w:tcW w:type="pct" w:w="500"/>
            <w:tcBorders>
              <w:top w:color="auto" w:space="0" w:sz="2" w:val="single"/>
              <w:left w:color="auto" w:space="0" w:sz="2" w:val="single"/>
              <w:bottom w:color="auto" w:space="0" w:sz="2" w:val="single"/>
              <w:right w:color="auto" w:space="0" w:sz="2" w:val="single"/>
            </w:tcBorders>
            <w:vAlign w:val="center"/>
          </w:tcPr>
          <w:p w14:paraId="78CE1B3F" w14:textId="77777777" w:rsidP="0085356B" w:rsidR="00EB6C3D" w:rsidRDefault="00EB6C3D" w:rsidRPr="008B1112">
            <w:pPr>
              <w:jc w:val="center"/>
            </w:pPr>
            <w:r w:rsidRPr="008B1112">
              <w:t>18,4</w:t>
            </w:r>
          </w:p>
        </w:tc>
      </w:tr>
      <w:tr w14:paraId="6175C9D5" w14:textId="77777777" w:rsidR="00EE446B" w:rsidRPr="008B1112" w:rsidTr="0085356B">
        <w:trPr>
          <w:trHeight w:hRule="exact" w:val="360"/>
          <w:jc w:val="center"/>
        </w:trPr>
        <w:tc>
          <w:tcPr>
            <w:tcW w:type="pct" w:w="335"/>
            <w:tcBorders>
              <w:top w:color="auto" w:space="0" w:sz="2" w:val="single"/>
              <w:left w:color="auto" w:space="0" w:sz="2" w:val="single"/>
              <w:bottom w:color="auto" w:space="0" w:sz="2" w:val="single"/>
              <w:right w:color="auto" w:space="0" w:sz="2" w:val="single"/>
            </w:tcBorders>
            <w:noWrap/>
            <w:vAlign w:val="center"/>
          </w:tcPr>
          <w:p w14:paraId="6DE8194F" w14:textId="77777777" w:rsidP="0085356B" w:rsidR="00EB6C3D" w:rsidRDefault="00EB6C3D" w:rsidRPr="008B1112">
            <w:r w:rsidRPr="008B1112">
              <w:t>5</w:t>
            </w:r>
          </w:p>
        </w:tc>
        <w:tc>
          <w:tcPr>
            <w:tcW w:type="pct" w:w="1701"/>
            <w:tcBorders>
              <w:top w:color="auto" w:space="0" w:sz="2" w:val="single"/>
              <w:left w:color="auto" w:space="0" w:sz="2" w:val="single"/>
              <w:bottom w:color="auto" w:space="0" w:sz="2" w:val="single"/>
              <w:right w:color="auto" w:space="0" w:sz="2" w:val="single"/>
            </w:tcBorders>
            <w:vAlign w:val="bottom"/>
          </w:tcPr>
          <w:p w14:paraId="7C1FE3BB" w14:textId="77777777" w:rsidP="0085356B" w:rsidR="00EB6C3D" w:rsidRDefault="00EB6C3D" w:rsidRPr="008B1112">
            <w:r w:rsidRPr="008B1112">
              <w:t>Máy hút ẩm - 2kw</w:t>
            </w:r>
          </w:p>
        </w:tc>
        <w:tc>
          <w:tcPr>
            <w:tcW w:type="pct" w:w="420"/>
            <w:tcBorders>
              <w:top w:color="auto" w:space="0" w:sz="2" w:val="single"/>
              <w:left w:color="auto" w:space="0" w:sz="2" w:val="single"/>
              <w:bottom w:color="auto" w:space="0" w:sz="2" w:val="single"/>
              <w:right w:color="auto" w:space="0" w:sz="2" w:val="single"/>
            </w:tcBorders>
            <w:vAlign w:val="center"/>
          </w:tcPr>
          <w:p w14:paraId="6E707CD5" w14:textId="77777777" w:rsidP="0085356B" w:rsidR="00EB6C3D" w:rsidRDefault="00EB6C3D" w:rsidRPr="008B1112">
            <w:r w:rsidRPr="008B1112">
              <w:t>cái</w:t>
            </w:r>
          </w:p>
        </w:tc>
        <w:tc>
          <w:tcPr>
            <w:tcW w:type="pct" w:w="704"/>
            <w:tcBorders>
              <w:top w:color="auto" w:space="0" w:sz="2" w:val="single"/>
              <w:left w:color="auto" w:space="0" w:sz="2" w:val="single"/>
              <w:bottom w:color="auto" w:space="0" w:sz="2" w:val="single"/>
              <w:right w:color="auto" w:space="0" w:sz="2" w:val="single"/>
            </w:tcBorders>
            <w:vAlign w:val="center"/>
          </w:tcPr>
          <w:p w14:paraId="0DAABD18" w14:textId="21227676" w:rsidP="0085356B" w:rsidR="00EB6C3D" w:rsidRDefault="00EB6C3D" w:rsidRPr="008B1112">
            <w:pPr>
              <w:jc w:val="center"/>
            </w:pPr>
            <w:r w:rsidRPr="008B1112">
              <w:t>5</w:t>
            </w:r>
          </w:p>
        </w:tc>
        <w:tc>
          <w:tcPr>
            <w:tcW w:type="pct" w:w="799"/>
            <w:tcBorders>
              <w:top w:color="auto" w:space="0" w:sz="2" w:val="single"/>
              <w:left w:color="auto" w:space="0" w:sz="2" w:val="single"/>
              <w:bottom w:color="auto" w:space="0" w:sz="2" w:val="single"/>
              <w:right w:color="auto" w:space="0" w:sz="2" w:val="single"/>
            </w:tcBorders>
            <w:vAlign w:val="center"/>
          </w:tcPr>
          <w:p w14:paraId="6C71F9FA" w14:textId="2A580453" w:rsidP="0085356B" w:rsidR="00EB6C3D" w:rsidRDefault="00EB6C3D" w:rsidRPr="008B1112">
            <w:pPr>
              <w:jc w:val="center"/>
            </w:pPr>
            <w:r w:rsidRPr="008B1112">
              <w:t>1,05</w:t>
            </w:r>
          </w:p>
        </w:tc>
        <w:tc>
          <w:tcPr>
            <w:tcW w:type="pct" w:w="542"/>
            <w:tcBorders>
              <w:top w:color="auto" w:space="0" w:sz="2" w:val="single"/>
              <w:left w:color="auto" w:space="0" w:sz="2" w:val="single"/>
              <w:bottom w:color="auto" w:space="0" w:sz="2" w:val="single"/>
              <w:right w:color="auto" w:space="0" w:sz="2" w:val="single"/>
            </w:tcBorders>
            <w:vAlign w:val="center"/>
          </w:tcPr>
          <w:p w14:paraId="6B8FDCBC" w14:textId="77777777" w:rsidP="0085356B" w:rsidR="00EB6C3D" w:rsidRDefault="00EB6C3D" w:rsidRPr="008B1112">
            <w:pPr>
              <w:jc w:val="center"/>
            </w:pPr>
            <w:r w:rsidRPr="008B1112">
              <w:t>1,17</w:t>
            </w:r>
          </w:p>
        </w:tc>
        <w:tc>
          <w:tcPr>
            <w:tcW w:type="pct" w:w="500"/>
            <w:tcBorders>
              <w:top w:color="auto" w:space="0" w:sz="2" w:val="single"/>
              <w:left w:color="auto" w:space="0" w:sz="2" w:val="single"/>
              <w:bottom w:color="auto" w:space="0" w:sz="2" w:val="single"/>
              <w:right w:color="auto" w:space="0" w:sz="2" w:val="single"/>
            </w:tcBorders>
            <w:vAlign w:val="center"/>
          </w:tcPr>
          <w:p w14:paraId="09140E50" w14:textId="77777777" w:rsidP="0085356B" w:rsidR="00EB6C3D" w:rsidRDefault="00EB6C3D" w:rsidRPr="008B1112">
            <w:pPr>
              <w:jc w:val="center"/>
            </w:pPr>
            <w:r w:rsidRPr="008B1112">
              <w:t>2,45</w:t>
            </w:r>
          </w:p>
        </w:tc>
      </w:tr>
      <w:tr w14:paraId="7D309CDC" w14:textId="77777777" w:rsidR="00EE446B" w:rsidRPr="008B1112" w:rsidTr="0085356B">
        <w:trPr>
          <w:trHeight w:hRule="exact" w:val="360"/>
          <w:jc w:val="center"/>
        </w:trPr>
        <w:tc>
          <w:tcPr>
            <w:tcW w:type="pct" w:w="335"/>
            <w:tcBorders>
              <w:top w:color="auto" w:space="0" w:sz="2" w:val="single"/>
              <w:left w:color="auto" w:space="0" w:sz="2" w:val="single"/>
              <w:bottom w:color="auto" w:space="0" w:sz="2" w:val="single"/>
              <w:right w:color="auto" w:space="0" w:sz="2" w:val="single"/>
            </w:tcBorders>
            <w:noWrap/>
            <w:vAlign w:val="center"/>
          </w:tcPr>
          <w:p w14:paraId="7ECCE81C" w14:textId="77777777" w:rsidP="0085356B" w:rsidR="00EB6C3D" w:rsidRDefault="00EB6C3D" w:rsidRPr="008B1112">
            <w:r w:rsidRPr="008B1112">
              <w:t>6</w:t>
            </w:r>
          </w:p>
        </w:tc>
        <w:tc>
          <w:tcPr>
            <w:tcW w:type="pct" w:w="1701"/>
            <w:tcBorders>
              <w:top w:color="auto" w:space="0" w:sz="2" w:val="single"/>
              <w:left w:color="auto" w:space="0" w:sz="2" w:val="single"/>
              <w:bottom w:color="auto" w:space="0" w:sz="2" w:val="single"/>
              <w:right w:color="auto" w:space="0" w:sz="2" w:val="single"/>
            </w:tcBorders>
            <w:vAlign w:val="bottom"/>
          </w:tcPr>
          <w:p w14:paraId="15F1846B" w14:textId="77777777" w:rsidP="0085356B" w:rsidR="00EB6C3D" w:rsidRDefault="00EB6C3D" w:rsidRPr="008B1112">
            <w:r w:rsidRPr="008B1112">
              <w:t>Máy hút bụi - 1,5 kw</w:t>
            </w:r>
          </w:p>
        </w:tc>
        <w:tc>
          <w:tcPr>
            <w:tcW w:type="pct" w:w="420"/>
            <w:tcBorders>
              <w:top w:color="auto" w:space="0" w:sz="2" w:val="single"/>
              <w:left w:color="auto" w:space="0" w:sz="2" w:val="single"/>
              <w:bottom w:color="auto" w:space="0" w:sz="2" w:val="single"/>
              <w:right w:color="auto" w:space="0" w:sz="2" w:val="single"/>
            </w:tcBorders>
            <w:vAlign w:val="center"/>
          </w:tcPr>
          <w:p w14:paraId="6D71B54A" w14:textId="77777777" w:rsidP="0085356B" w:rsidR="00EB6C3D" w:rsidRDefault="00EB6C3D" w:rsidRPr="008B1112">
            <w:r w:rsidRPr="008B1112">
              <w:t>cái</w:t>
            </w:r>
          </w:p>
        </w:tc>
        <w:tc>
          <w:tcPr>
            <w:tcW w:type="pct" w:w="704"/>
            <w:tcBorders>
              <w:top w:color="auto" w:space="0" w:sz="2" w:val="single"/>
              <w:left w:color="auto" w:space="0" w:sz="2" w:val="single"/>
              <w:bottom w:color="auto" w:space="0" w:sz="2" w:val="single"/>
              <w:right w:color="auto" w:space="0" w:sz="2" w:val="single"/>
            </w:tcBorders>
            <w:vAlign w:val="center"/>
          </w:tcPr>
          <w:p w14:paraId="2A5D489E" w14:textId="42275D91" w:rsidP="0085356B" w:rsidR="00EB6C3D" w:rsidRDefault="00EB6C3D" w:rsidRPr="008B1112">
            <w:pPr>
              <w:jc w:val="center"/>
            </w:pPr>
            <w:r w:rsidRPr="008B1112">
              <w:t>5</w:t>
            </w:r>
          </w:p>
        </w:tc>
        <w:tc>
          <w:tcPr>
            <w:tcW w:type="pct" w:w="799"/>
            <w:tcBorders>
              <w:top w:color="auto" w:space="0" w:sz="2" w:val="single"/>
              <w:left w:color="auto" w:space="0" w:sz="2" w:val="single"/>
              <w:bottom w:color="auto" w:space="0" w:sz="2" w:val="single"/>
              <w:right w:color="auto" w:space="0" w:sz="2" w:val="single"/>
            </w:tcBorders>
            <w:vAlign w:val="center"/>
          </w:tcPr>
          <w:p w14:paraId="3E44CF78" w14:textId="6A250C7F" w:rsidP="0085356B" w:rsidR="00EB6C3D" w:rsidRDefault="00EB6C3D" w:rsidRPr="008B1112">
            <w:pPr>
              <w:jc w:val="center"/>
            </w:pPr>
            <w:r w:rsidRPr="008B1112">
              <w:t>0,13</w:t>
            </w:r>
          </w:p>
        </w:tc>
        <w:tc>
          <w:tcPr>
            <w:tcW w:type="pct" w:w="542"/>
            <w:tcBorders>
              <w:top w:color="auto" w:space="0" w:sz="2" w:val="single"/>
              <w:left w:color="auto" w:space="0" w:sz="2" w:val="single"/>
              <w:bottom w:color="auto" w:space="0" w:sz="2" w:val="single"/>
              <w:right w:color="auto" w:space="0" w:sz="2" w:val="single"/>
            </w:tcBorders>
            <w:vAlign w:val="center"/>
          </w:tcPr>
          <w:p w14:paraId="70D80489" w14:textId="77777777" w:rsidP="0085356B" w:rsidR="00EB6C3D" w:rsidRDefault="00EB6C3D" w:rsidRPr="008B1112">
            <w:pPr>
              <w:jc w:val="center"/>
            </w:pPr>
            <w:r w:rsidRPr="008B1112">
              <w:t>0,15</w:t>
            </w:r>
          </w:p>
        </w:tc>
        <w:tc>
          <w:tcPr>
            <w:tcW w:type="pct" w:w="500"/>
            <w:tcBorders>
              <w:top w:color="auto" w:space="0" w:sz="2" w:val="single"/>
              <w:left w:color="auto" w:space="0" w:sz="2" w:val="single"/>
              <w:bottom w:color="auto" w:space="0" w:sz="2" w:val="single"/>
              <w:right w:color="auto" w:space="0" w:sz="2" w:val="single"/>
            </w:tcBorders>
            <w:vAlign w:val="center"/>
          </w:tcPr>
          <w:p w14:paraId="2A32E2B9" w14:textId="77777777" w:rsidP="0085356B" w:rsidR="00EB6C3D" w:rsidRDefault="00EB6C3D" w:rsidRPr="008B1112">
            <w:pPr>
              <w:jc w:val="center"/>
            </w:pPr>
            <w:r w:rsidRPr="008B1112">
              <w:t>0,31</w:t>
            </w:r>
          </w:p>
        </w:tc>
      </w:tr>
      <w:tr w14:paraId="51E7B1D0" w14:textId="77777777" w:rsidR="00EE446B" w:rsidRPr="008B1112" w:rsidTr="0085356B">
        <w:trPr>
          <w:trHeight w:hRule="exact" w:val="360"/>
          <w:jc w:val="center"/>
        </w:trPr>
        <w:tc>
          <w:tcPr>
            <w:tcW w:type="pct" w:w="335"/>
            <w:tcBorders>
              <w:top w:color="auto" w:space="0" w:sz="2" w:val="single"/>
              <w:left w:color="auto" w:space="0" w:sz="2" w:val="single"/>
              <w:bottom w:color="auto" w:space="0" w:sz="2" w:val="single"/>
              <w:right w:color="auto" w:space="0" w:sz="2" w:val="single"/>
            </w:tcBorders>
            <w:noWrap/>
            <w:vAlign w:val="center"/>
          </w:tcPr>
          <w:p w14:paraId="4CFE92F7" w14:textId="77777777" w:rsidP="0085356B" w:rsidR="00EB6C3D" w:rsidRDefault="00EB6C3D" w:rsidRPr="008B1112">
            <w:r w:rsidRPr="008B1112">
              <w:t>7</w:t>
            </w:r>
          </w:p>
        </w:tc>
        <w:tc>
          <w:tcPr>
            <w:tcW w:type="pct" w:w="1701"/>
            <w:tcBorders>
              <w:top w:color="auto" w:space="0" w:sz="2" w:val="single"/>
              <w:left w:color="auto" w:space="0" w:sz="2" w:val="single"/>
              <w:bottom w:color="auto" w:space="0" w:sz="2" w:val="single"/>
              <w:right w:color="auto" w:space="0" w:sz="2" w:val="single"/>
            </w:tcBorders>
            <w:vAlign w:val="bottom"/>
          </w:tcPr>
          <w:p w14:paraId="5D58EF10" w14:textId="77777777" w:rsidP="0085356B" w:rsidR="00EB6C3D" w:rsidRDefault="00EB6C3D" w:rsidRPr="008B1112">
            <w:r w:rsidRPr="008B1112">
              <w:t>Máy in A4 - 0,5kw</w:t>
            </w:r>
          </w:p>
        </w:tc>
        <w:tc>
          <w:tcPr>
            <w:tcW w:type="pct" w:w="420"/>
            <w:tcBorders>
              <w:top w:color="auto" w:space="0" w:sz="2" w:val="single"/>
              <w:left w:color="auto" w:space="0" w:sz="2" w:val="single"/>
              <w:bottom w:color="auto" w:space="0" w:sz="2" w:val="single"/>
              <w:right w:color="auto" w:space="0" w:sz="2" w:val="single"/>
            </w:tcBorders>
            <w:vAlign w:val="center"/>
          </w:tcPr>
          <w:p w14:paraId="37D810C7" w14:textId="77777777" w:rsidP="0085356B" w:rsidR="00EB6C3D" w:rsidRDefault="00EB6C3D" w:rsidRPr="008B1112">
            <w:r w:rsidRPr="008B1112">
              <w:t>cái</w:t>
            </w:r>
          </w:p>
        </w:tc>
        <w:tc>
          <w:tcPr>
            <w:tcW w:type="pct" w:w="704"/>
            <w:tcBorders>
              <w:top w:color="auto" w:space="0" w:sz="2" w:val="single"/>
              <w:left w:color="auto" w:space="0" w:sz="2" w:val="single"/>
              <w:bottom w:color="auto" w:space="0" w:sz="2" w:val="single"/>
              <w:right w:color="auto" w:space="0" w:sz="2" w:val="single"/>
            </w:tcBorders>
            <w:vAlign w:val="center"/>
          </w:tcPr>
          <w:p w14:paraId="3A6084A3" w14:textId="7B3D4F33" w:rsidP="0085356B" w:rsidR="00EB6C3D" w:rsidRDefault="00EB6C3D" w:rsidRPr="008B1112">
            <w:pPr>
              <w:jc w:val="center"/>
            </w:pPr>
            <w:r w:rsidRPr="008B1112">
              <w:t>5</w:t>
            </w:r>
          </w:p>
        </w:tc>
        <w:tc>
          <w:tcPr>
            <w:tcW w:type="pct" w:w="799"/>
            <w:tcBorders>
              <w:top w:color="auto" w:space="0" w:sz="2" w:val="single"/>
              <w:left w:color="auto" w:space="0" w:sz="2" w:val="single"/>
              <w:bottom w:color="auto" w:space="0" w:sz="2" w:val="single"/>
              <w:right w:color="auto" w:space="0" w:sz="2" w:val="single"/>
            </w:tcBorders>
            <w:vAlign w:val="center"/>
          </w:tcPr>
          <w:p w14:paraId="77088592" w14:textId="57B79F20" w:rsidP="0085356B" w:rsidR="00EB6C3D" w:rsidRDefault="00EB6C3D" w:rsidRPr="008B1112">
            <w:pPr>
              <w:jc w:val="center"/>
            </w:pPr>
            <w:r w:rsidRPr="008B1112">
              <w:t>0,79</w:t>
            </w:r>
          </w:p>
        </w:tc>
        <w:tc>
          <w:tcPr>
            <w:tcW w:type="pct" w:w="542"/>
            <w:tcBorders>
              <w:top w:color="auto" w:space="0" w:sz="2" w:val="single"/>
              <w:left w:color="auto" w:space="0" w:sz="2" w:val="single"/>
              <w:bottom w:color="auto" w:space="0" w:sz="2" w:val="single"/>
              <w:right w:color="auto" w:space="0" w:sz="2" w:val="single"/>
            </w:tcBorders>
            <w:vAlign w:val="center"/>
          </w:tcPr>
          <w:p w14:paraId="1CF925BB" w14:textId="77777777" w:rsidP="0085356B" w:rsidR="00EB6C3D" w:rsidRDefault="00EB6C3D" w:rsidRPr="008B1112">
            <w:pPr>
              <w:jc w:val="center"/>
            </w:pPr>
            <w:r w:rsidRPr="008B1112">
              <w:t>0,88</w:t>
            </w:r>
          </w:p>
        </w:tc>
        <w:tc>
          <w:tcPr>
            <w:tcW w:type="pct" w:w="500"/>
            <w:tcBorders>
              <w:top w:color="auto" w:space="0" w:sz="2" w:val="single"/>
              <w:left w:color="auto" w:space="0" w:sz="2" w:val="single"/>
              <w:bottom w:color="auto" w:space="0" w:sz="2" w:val="single"/>
              <w:right w:color="auto" w:space="0" w:sz="2" w:val="single"/>
            </w:tcBorders>
            <w:vAlign w:val="center"/>
          </w:tcPr>
          <w:p w14:paraId="1D293BCC" w14:textId="77777777" w:rsidP="0085356B" w:rsidR="00EB6C3D" w:rsidRDefault="00EB6C3D" w:rsidRPr="008B1112">
            <w:pPr>
              <w:jc w:val="center"/>
            </w:pPr>
            <w:r w:rsidRPr="008B1112">
              <w:t>1,84</w:t>
            </w:r>
          </w:p>
        </w:tc>
      </w:tr>
    </w:tbl>
    <w:p w14:paraId="409D54F3" w14:textId="482BB104" w:rsidP="00B22453" w:rsidR="00A76651" w:rsidRDefault="00A76651" w:rsidRPr="008B1112">
      <w:pPr>
        <w:ind w:firstLine="720"/>
        <w:jc w:val="both"/>
      </w:pPr>
      <w:r w:rsidRPr="008B1112">
        <w:t>2.2.4. Đ</w:t>
      </w:r>
      <w:r w:rsidR="007F1409" w:rsidRPr="008B1112">
        <w:t>ị</w:t>
      </w:r>
      <w:r w:rsidRPr="008B1112">
        <w:t xml:space="preserve">nh mức thiết bị công tác văn phòng trước thực địa và chuẩn bị thi công, văn phòng thực địa, văn phòng báo cáo kết quả hàng năm, văn phòng báo cáo tổng kết của công tác đo từ biển quy định tại </w:t>
      </w:r>
      <w:r w:rsidR="00C020BA" w:rsidRPr="008B1112">
        <w:rPr>
          <w:sz w:val="26"/>
          <w:szCs w:val="26"/>
        </w:rPr>
        <w:t>Bảng số 63</w:t>
      </w:r>
      <w:r w:rsidRPr="008B1112">
        <w:t>.</w:t>
      </w:r>
    </w:p>
    <w:p w14:paraId="6ED0C6B1" w14:textId="4F32C4DD" w:rsidP="007F1409" w:rsidR="00A76651" w:rsidRDefault="00C020BA" w:rsidRPr="008B1112">
      <w:pPr>
        <w:jc w:val="right"/>
        <w:outlineLvl w:val="3"/>
      </w:pPr>
      <w:r w:rsidRPr="008B1112">
        <w:rPr>
          <w:sz w:val="26"/>
          <w:szCs w:val="26"/>
        </w:rPr>
        <w:t>Bảng số 63</w:t>
      </w:r>
    </w:p>
    <w:tbl>
      <w:tblPr>
        <w:tblW w:type="dxa" w:w="8874"/>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630"/>
        <w:gridCol w:w="3926"/>
        <w:gridCol w:w="881"/>
        <w:gridCol w:w="1391"/>
        <w:gridCol w:w="1108"/>
        <w:gridCol w:w="938"/>
      </w:tblGrid>
      <w:tr w14:paraId="720E473B" w14:textId="77777777" w:rsidR="00EE446B" w:rsidRPr="008B1112" w:rsidTr="0085356B">
        <w:trPr>
          <w:trHeight w:val="340"/>
          <w:tblHeader/>
          <w:jc w:val="center"/>
        </w:trPr>
        <w:tc>
          <w:tcPr>
            <w:tcW w:type="dxa" w:w="630"/>
            <w:tcBorders>
              <w:top w:color="auto" w:space="0" w:sz="2" w:val="single"/>
              <w:left w:color="auto" w:space="0" w:sz="2" w:val="single"/>
              <w:bottom w:color="auto" w:space="0" w:sz="2" w:val="single"/>
              <w:right w:color="auto" w:space="0" w:sz="2" w:val="single"/>
            </w:tcBorders>
            <w:noWrap/>
            <w:vAlign w:val="center"/>
          </w:tcPr>
          <w:p w14:paraId="5A635B07" w14:textId="77777777" w:rsidP="00A76651" w:rsidR="00A76651" w:rsidRDefault="00A76651" w:rsidRPr="008B1112">
            <w:r w:rsidRPr="008B1112">
              <w:t>TT</w:t>
            </w:r>
          </w:p>
        </w:tc>
        <w:tc>
          <w:tcPr>
            <w:tcW w:type="dxa" w:w="3926"/>
            <w:tcBorders>
              <w:top w:color="auto" w:space="0" w:sz="2" w:val="single"/>
              <w:left w:color="auto" w:space="0" w:sz="2" w:val="single"/>
              <w:bottom w:color="auto" w:space="0" w:sz="2" w:val="single"/>
              <w:right w:color="auto" w:space="0" w:sz="2" w:val="single"/>
            </w:tcBorders>
            <w:noWrap/>
            <w:vAlign w:val="center"/>
          </w:tcPr>
          <w:p w14:paraId="30A7F695" w14:textId="77777777" w:rsidP="0085356B" w:rsidR="00A76651" w:rsidRDefault="00A76651" w:rsidRPr="008B1112">
            <w:pPr>
              <w:jc w:val="center"/>
            </w:pPr>
            <w:r w:rsidRPr="008B1112">
              <w:t>Tên thiết bị</w:t>
            </w:r>
          </w:p>
        </w:tc>
        <w:tc>
          <w:tcPr>
            <w:tcW w:type="dxa" w:w="881"/>
            <w:tcBorders>
              <w:top w:color="auto" w:space="0" w:sz="2" w:val="single"/>
              <w:left w:color="auto" w:space="0" w:sz="2" w:val="single"/>
              <w:bottom w:color="auto" w:space="0" w:sz="2" w:val="single"/>
              <w:right w:color="auto" w:space="0" w:sz="2" w:val="single"/>
            </w:tcBorders>
            <w:noWrap/>
            <w:vAlign w:val="center"/>
          </w:tcPr>
          <w:p w14:paraId="36AB8035" w14:textId="77777777" w:rsidP="0085356B" w:rsidR="00A76651" w:rsidRDefault="00A76651" w:rsidRPr="008B1112">
            <w:pPr>
              <w:jc w:val="center"/>
            </w:pPr>
            <w:r w:rsidRPr="008B1112">
              <w:t>ĐVT</w:t>
            </w:r>
          </w:p>
        </w:tc>
        <w:tc>
          <w:tcPr>
            <w:tcW w:type="dxa" w:w="1391"/>
            <w:tcBorders>
              <w:top w:color="auto" w:space="0" w:sz="2" w:val="single"/>
              <w:left w:color="auto" w:space="0" w:sz="2" w:val="single"/>
              <w:bottom w:color="auto" w:space="0" w:sz="2" w:val="single"/>
              <w:right w:color="auto" w:space="0" w:sz="2" w:val="single"/>
            </w:tcBorders>
            <w:noWrap/>
            <w:vAlign w:val="center"/>
          </w:tcPr>
          <w:p w14:paraId="6C622F11" w14:textId="77777777" w:rsidP="0085356B" w:rsidR="00A76651" w:rsidRDefault="00A76651" w:rsidRPr="008B1112">
            <w:pPr>
              <w:jc w:val="center"/>
            </w:pPr>
            <w:r w:rsidRPr="008B1112">
              <w:t>VP trước TĐ</w:t>
            </w:r>
          </w:p>
        </w:tc>
        <w:tc>
          <w:tcPr>
            <w:tcW w:type="dxa" w:w="1108"/>
            <w:tcBorders>
              <w:top w:color="auto" w:space="0" w:sz="2" w:val="single"/>
              <w:left w:color="auto" w:space="0" w:sz="2" w:val="single"/>
              <w:bottom w:color="auto" w:space="0" w:sz="2" w:val="single"/>
              <w:right w:color="auto" w:space="0" w:sz="2" w:val="single"/>
            </w:tcBorders>
            <w:noWrap/>
            <w:vAlign w:val="center"/>
          </w:tcPr>
          <w:p w14:paraId="0DB499C3" w14:textId="77777777" w:rsidP="0085356B" w:rsidR="00A76651" w:rsidRDefault="00A76651" w:rsidRPr="008B1112">
            <w:pPr>
              <w:jc w:val="center"/>
            </w:pPr>
            <w:r w:rsidRPr="008B1112">
              <w:t>VPTĐ</w:t>
            </w:r>
          </w:p>
        </w:tc>
        <w:tc>
          <w:tcPr>
            <w:tcW w:type="dxa" w:w="938"/>
            <w:tcBorders>
              <w:top w:color="auto" w:space="0" w:sz="2" w:val="single"/>
              <w:left w:color="auto" w:space="0" w:sz="2" w:val="single"/>
              <w:bottom w:color="auto" w:space="0" w:sz="2" w:val="single"/>
              <w:right w:color="auto" w:space="0" w:sz="2" w:val="single"/>
            </w:tcBorders>
            <w:vAlign w:val="center"/>
          </w:tcPr>
          <w:p w14:paraId="647B879C" w14:textId="77777777" w:rsidP="0085356B" w:rsidR="00A76651" w:rsidRDefault="00A76651" w:rsidRPr="008B1112">
            <w:pPr>
              <w:jc w:val="center"/>
            </w:pPr>
            <w:r w:rsidRPr="008B1112">
              <w:t>VPBC</w:t>
            </w:r>
            <w:r w:rsidRPr="008B1112">
              <w:rPr>
                <w:vertAlign w:val="superscript"/>
              </w:rPr>
              <w:footnoteReference w:id="4"/>
            </w:r>
          </w:p>
        </w:tc>
      </w:tr>
      <w:tr w14:paraId="4E248454" w14:textId="77777777" w:rsidR="00EE446B" w:rsidRPr="008B1112" w:rsidTr="009E1D49">
        <w:trPr>
          <w:trHeight w:val="340"/>
          <w:jc w:val="center"/>
        </w:trPr>
        <w:tc>
          <w:tcPr>
            <w:tcW w:type="dxa" w:w="630"/>
            <w:tcBorders>
              <w:top w:color="auto" w:space="0" w:sz="2" w:val="single"/>
              <w:left w:color="auto" w:space="0" w:sz="2" w:val="single"/>
              <w:bottom w:color="auto" w:space="0" w:sz="2" w:val="single"/>
              <w:right w:color="auto" w:space="0" w:sz="2" w:val="single"/>
            </w:tcBorders>
            <w:noWrap/>
            <w:vAlign w:val="bottom"/>
          </w:tcPr>
          <w:p w14:paraId="28CFA14A" w14:textId="77777777" w:rsidP="00A76651" w:rsidR="00A76651" w:rsidRDefault="00A76651" w:rsidRPr="008B1112">
            <w:r w:rsidRPr="008B1112">
              <w:t>1</w:t>
            </w:r>
          </w:p>
        </w:tc>
        <w:tc>
          <w:tcPr>
            <w:tcW w:type="dxa" w:w="3926"/>
            <w:tcBorders>
              <w:top w:color="auto" w:space="0" w:sz="2" w:val="single"/>
              <w:left w:color="auto" w:space="0" w:sz="2" w:val="single"/>
              <w:bottom w:color="auto" w:space="0" w:sz="2" w:val="single"/>
              <w:right w:color="auto" w:space="0" w:sz="2" w:val="single"/>
            </w:tcBorders>
            <w:vAlign w:val="bottom"/>
          </w:tcPr>
          <w:p w14:paraId="406B5B4A" w14:textId="77777777" w:rsidP="00A76651" w:rsidR="00A76651" w:rsidRDefault="00A76651" w:rsidRPr="008B1112">
            <w:r w:rsidRPr="008B1112">
              <w:t>Điều hòa 12 000 BTU - 2,2 kw</w:t>
            </w:r>
          </w:p>
        </w:tc>
        <w:tc>
          <w:tcPr>
            <w:tcW w:type="dxa" w:w="881"/>
            <w:tcBorders>
              <w:top w:color="auto" w:space="0" w:sz="2" w:val="single"/>
              <w:left w:color="auto" w:space="0" w:sz="2" w:val="single"/>
              <w:bottom w:color="auto" w:space="0" w:sz="2" w:val="single"/>
              <w:right w:color="auto" w:space="0" w:sz="2" w:val="single"/>
            </w:tcBorders>
            <w:vAlign w:val="bottom"/>
          </w:tcPr>
          <w:p w14:paraId="719A03B1" w14:textId="77777777" w:rsidP="00A76651" w:rsidR="00A76651" w:rsidRDefault="00A76651" w:rsidRPr="008B1112">
            <w:r w:rsidRPr="008B1112">
              <w:t>cái</w:t>
            </w:r>
          </w:p>
        </w:tc>
        <w:tc>
          <w:tcPr>
            <w:tcW w:type="dxa" w:w="1391"/>
            <w:tcBorders>
              <w:top w:color="auto" w:space="0" w:sz="2" w:val="single"/>
              <w:left w:color="auto" w:space="0" w:sz="2" w:val="single"/>
              <w:bottom w:color="auto" w:space="0" w:sz="2" w:val="single"/>
              <w:right w:color="auto" w:space="0" w:sz="2" w:val="single"/>
            </w:tcBorders>
            <w:vAlign w:val="bottom"/>
          </w:tcPr>
          <w:p w14:paraId="3C8C8706" w14:textId="77777777" w:rsidP="00A76651" w:rsidR="00A76651" w:rsidRDefault="00A76651" w:rsidRPr="008B1112">
            <w:r w:rsidRPr="008B1112">
              <w:t>0,53</w:t>
            </w:r>
          </w:p>
        </w:tc>
        <w:tc>
          <w:tcPr>
            <w:tcW w:type="dxa" w:w="1108"/>
            <w:tcBorders>
              <w:top w:color="auto" w:space="0" w:sz="2" w:val="single"/>
              <w:left w:color="auto" w:space="0" w:sz="2" w:val="single"/>
              <w:bottom w:color="auto" w:space="0" w:sz="2" w:val="single"/>
              <w:right w:color="auto" w:space="0" w:sz="2" w:val="single"/>
            </w:tcBorders>
            <w:vAlign w:val="bottom"/>
          </w:tcPr>
          <w:p w14:paraId="7624D668" w14:textId="77777777" w:rsidP="00A76651" w:rsidR="00A76651" w:rsidRDefault="00A76651" w:rsidRPr="008B1112">
            <w:r w:rsidRPr="008B1112">
              <w:t>0,7</w:t>
            </w:r>
          </w:p>
        </w:tc>
        <w:tc>
          <w:tcPr>
            <w:tcW w:type="dxa" w:w="938"/>
            <w:tcBorders>
              <w:top w:color="auto" w:space="0" w:sz="2" w:val="single"/>
              <w:left w:color="auto" w:space="0" w:sz="2" w:val="single"/>
              <w:bottom w:color="auto" w:space="0" w:sz="2" w:val="single"/>
              <w:right w:color="auto" w:space="0" w:sz="2" w:val="single"/>
            </w:tcBorders>
            <w:vAlign w:val="bottom"/>
          </w:tcPr>
          <w:p w14:paraId="7E423CD4" w14:textId="77777777" w:rsidP="00A76651" w:rsidR="00A76651" w:rsidRDefault="00A76651" w:rsidRPr="008B1112">
            <w:r w:rsidRPr="008B1112">
              <w:t>3,68</w:t>
            </w:r>
          </w:p>
        </w:tc>
      </w:tr>
      <w:tr w14:paraId="2C4CF062" w14:textId="77777777" w:rsidR="00EE446B" w:rsidRPr="008B1112" w:rsidTr="009E1D49">
        <w:trPr>
          <w:trHeight w:val="340"/>
          <w:jc w:val="center"/>
        </w:trPr>
        <w:tc>
          <w:tcPr>
            <w:tcW w:type="dxa" w:w="630"/>
            <w:tcBorders>
              <w:top w:color="auto" w:space="0" w:sz="2" w:val="single"/>
              <w:left w:color="auto" w:space="0" w:sz="2" w:val="single"/>
              <w:bottom w:color="auto" w:space="0" w:sz="2" w:val="single"/>
              <w:right w:color="auto" w:space="0" w:sz="2" w:val="single"/>
            </w:tcBorders>
            <w:noWrap/>
            <w:vAlign w:val="bottom"/>
          </w:tcPr>
          <w:p w14:paraId="69F57955" w14:textId="77777777" w:rsidP="00A76651" w:rsidR="00A76651" w:rsidRDefault="00A76651" w:rsidRPr="008B1112">
            <w:r w:rsidRPr="008B1112">
              <w:t>2</w:t>
            </w:r>
          </w:p>
        </w:tc>
        <w:tc>
          <w:tcPr>
            <w:tcW w:type="dxa" w:w="3926"/>
            <w:tcBorders>
              <w:top w:color="auto" w:space="0" w:sz="2" w:val="single"/>
              <w:left w:color="auto" w:space="0" w:sz="2" w:val="single"/>
              <w:bottom w:color="auto" w:space="0" w:sz="2" w:val="single"/>
              <w:right w:color="auto" w:space="0" w:sz="2" w:val="single"/>
            </w:tcBorders>
            <w:vAlign w:val="bottom"/>
          </w:tcPr>
          <w:p w14:paraId="093CA486" w14:textId="77777777" w:rsidP="00A76651" w:rsidR="00A76651" w:rsidRDefault="00A76651" w:rsidRPr="008B1112">
            <w:r w:rsidRPr="008B1112">
              <w:t>Máy photocopy - 0,99kw</w:t>
            </w:r>
          </w:p>
        </w:tc>
        <w:tc>
          <w:tcPr>
            <w:tcW w:type="dxa" w:w="881"/>
            <w:tcBorders>
              <w:top w:color="auto" w:space="0" w:sz="2" w:val="single"/>
              <w:left w:color="auto" w:space="0" w:sz="2" w:val="single"/>
              <w:bottom w:color="auto" w:space="0" w:sz="2" w:val="single"/>
              <w:right w:color="auto" w:space="0" w:sz="2" w:val="single"/>
            </w:tcBorders>
            <w:vAlign w:val="bottom"/>
          </w:tcPr>
          <w:p w14:paraId="768058B5" w14:textId="77777777" w:rsidP="00A76651" w:rsidR="00A76651" w:rsidRDefault="00A76651" w:rsidRPr="008B1112">
            <w:r w:rsidRPr="008B1112">
              <w:t>cái</w:t>
            </w:r>
          </w:p>
        </w:tc>
        <w:tc>
          <w:tcPr>
            <w:tcW w:type="dxa" w:w="1391"/>
            <w:tcBorders>
              <w:top w:color="auto" w:space="0" w:sz="2" w:val="single"/>
              <w:left w:color="auto" w:space="0" w:sz="2" w:val="single"/>
              <w:bottom w:color="auto" w:space="0" w:sz="2" w:val="single"/>
              <w:right w:color="auto" w:space="0" w:sz="2" w:val="single"/>
            </w:tcBorders>
            <w:vAlign w:val="bottom"/>
          </w:tcPr>
          <w:p w14:paraId="34D80227" w14:textId="77777777" w:rsidP="00A76651" w:rsidR="00A76651" w:rsidRDefault="00A76651" w:rsidRPr="008B1112">
            <w:r w:rsidRPr="008B1112">
              <w:t>0,01</w:t>
            </w:r>
          </w:p>
        </w:tc>
        <w:tc>
          <w:tcPr>
            <w:tcW w:type="dxa" w:w="1108"/>
            <w:tcBorders>
              <w:top w:color="auto" w:space="0" w:sz="2" w:val="single"/>
              <w:left w:color="auto" w:space="0" w:sz="2" w:val="single"/>
              <w:bottom w:color="auto" w:space="0" w:sz="2" w:val="single"/>
              <w:right w:color="auto" w:space="0" w:sz="2" w:val="single"/>
            </w:tcBorders>
            <w:vAlign w:val="bottom"/>
          </w:tcPr>
          <w:p w14:paraId="5DD7694F" w14:textId="77777777" w:rsidP="00A76651" w:rsidR="00A76651" w:rsidRDefault="00A76651" w:rsidRPr="008B1112">
            <w:r w:rsidRPr="008B1112">
              <w:t>0,01</w:t>
            </w:r>
          </w:p>
        </w:tc>
        <w:tc>
          <w:tcPr>
            <w:tcW w:type="dxa" w:w="938"/>
            <w:tcBorders>
              <w:top w:color="auto" w:space="0" w:sz="2" w:val="single"/>
              <w:left w:color="auto" w:space="0" w:sz="2" w:val="single"/>
              <w:bottom w:color="auto" w:space="0" w:sz="2" w:val="single"/>
              <w:right w:color="auto" w:space="0" w:sz="2" w:val="single"/>
            </w:tcBorders>
            <w:vAlign w:val="bottom"/>
          </w:tcPr>
          <w:p w14:paraId="2BEFDF0E" w14:textId="77777777" w:rsidP="00A76651" w:rsidR="00A76651" w:rsidRDefault="00A76651" w:rsidRPr="008B1112">
            <w:r w:rsidRPr="008B1112">
              <w:t>0,06</w:t>
            </w:r>
          </w:p>
        </w:tc>
      </w:tr>
      <w:tr w14:paraId="751C8089" w14:textId="77777777" w:rsidR="00EE446B" w:rsidRPr="008B1112" w:rsidTr="009E1D49">
        <w:trPr>
          <w:trHeight w:val="340"/>
          <w:jc w:val="center"/>
        </w:trPr>
        <w:tc>
          <w:tcPr>
            <w:tcW w:type="dxa" w:w="630"/>
            <w:tcBorders>
              <w:top w:color="auto" w:space="0" w:sz="2" w:val="single"/>
              <w:left w:color="auto" w:space="0" w:sz="2" w:val="single"/>
              <w:bottom w:color="auto" w:space="0" w:sz="2" w:val="single"/>
              <w:right w:color="auto" w:space="0" w:sz="2" w:val="single"/>
            </w:tcBorders>
            <w:noWrap/>
            <w:vAlign w:val="bottom"/>
          </w:tcPr>
          <w:p w14:paraId="1EAEA058" w14:textId="77777777" w:rsidP="00A76651" w:rsidR="00A76651" w:rsidRDefault="00A76651" w:rsidRPr="008B1112">
            <w:r w:rsidRPr="008B1112">
              <w:t>3</w:t>
            </w:r>
          </w:p>
        </w:tc>
        <w:tc>
          <w:tcPr>
            <w:tcW w:type="dxa" w:w="3926"/>
            <w:tcBorders>
              <w:top w:color="auto" w:space="0" w:sz="2" w:val="single"/>
              <w:left w:color="auto" w:space="0" w:sz="2" w:val="single"/>
              <w:bottom w:color="auto" w:space="0" w:sz="2" w:val="single"/>
              <w:right w:color="auto" w:space="0" w:sz="2" w:val="single"/>
            </w:tcBorders>
            <w:vAlign w:val="bottom"/>
          </w:tcPr>
          <w:p w14:paraId="2C4A010C" w14:textId="77777777" w:rsidP="00A76651" w:rsidR="00A76651" w:rsidRDefault="00A76651" w:rsidRPr="008B1112">
            <w:r w:rsidRPr="008B1112">
              <w:t>Máy scanner A4 - 0,05kw</w:t>
            </w:r>
          </w:p>
        </w:tc>
        <w:tc>
          <w:tcPr>
            <w:tcW w:type="dxa" w:w="881"/>
            <w:tcBorders>
              <w:top w:color="auto" w:space="0" w:sz="2" w:val="single"/>
              <w:left w:color="auto" w:space="0" w:sz="2" w:val="single"/>
              <w:bottom w:color="auto" w:space="0" w:sz="2" w:val="single"/>
              <w:right w:color="auto" w:space="0" w:sz="2" w:val="single"/>
            </w:tcBorders>
            <w:vAlign w:val="bottom"/>
          </w:tcPr>
          <w:p w14:paraId="2E17023A" w14:textId="77777777" w:rsidP="00A76651" w:rsidR="00A76651" w:rsidRDefault="00A76651" w:rsidRPr="008B1112">
            <w:r w:rsidRPr="008B1112">
              <w:t>cái</w:t>
            </w:r>
          </w:p>
        </w:tc>
        <w:tc>
          <w:tcPr>
            <w:tcW w:type="dxa" w:w="1391"/>
            <w:tcBorders>
              <w:top w:color="auto" w:space="0" w:sz="2" w:val="single"/>
              <w:left w:color="auto" w:space="0" w:sz="2" w:val="single"/>
              <w:bottom w:color="auto" w:space="0" w:sz="2" w:val="single"/>
              <w:right w:color="auto" w:space="0" w:sz="2" w:val="single"/>
            </w:tcBorders>
            <w:vAlign w:val="bottom"/>
          </w:tcPr>
          <w:p w14:paraId="43BD2EE1" w14:textId="77777777" w:rsidP="00A76651" w:rsidR="00A76651" w:rsidRDefault="00A76651" w:rsidRPr="008B1112">
            <w:r w:rsidRPr="008B1112">
              <w:t>0,06</w:t>
            </w:r>
          </w:p>
        </w:tc>
        <w:tc>
          <w:tcPr>
            <w:tcW w:type="dxa" w:w="1108"/>
            <w:tcBorders>
              <w:top w:color="auto" w:space="0" w:sz="2" w:val="single"/>
              <w:left w:color="auto" w:space="0" w:sz="2" w:val="single"/>
              <w:bottom w:color="auto" w:space="0" w:sz="2" w:val="single"/>
              <w:right w:color="auto" w:space="0" w:sz="2" w:val="single"/>
            </w:tcBorders>
            <w:vAlign w:val="bottom"/>
          </w:tcPr>
          <w:p w14:paraId="4BBC5656" w14:textId="77777777" w:rsidP="00A76651" w:rsidR="00A76651" w:rsidRDefault="00A76651" w:rsidRPr="008B1112">
            <w:r w:rsidRPr="008B1112">
              <w:t>0,08</w:t>
            </w:r>
          </w:p>
        </w:tc>
        <w:tc>
          <w:tcPr>
            <w:tcW w:type="dxa" w:w="938"/>
            <w:tcBorders>
              <w:top w:color="auto" w:space="0" w:sz="2" w:val="single"/>
              <w:left w:color="auto" w:space="0" w:sz="2" w:val="single"/>
              <w:bottom w:color="auto" w:space="0" w:sz="2" w:val="single"/>
              <w:right w:color="auto" w:space="0" w:sz="2" w:val="single"/>
            </w:tcBorders>
            <w:vAlign w:val="bottom"/>
          </w:tcPr>
          <w:p w14:paraId="134910F7" w14:textId="77777777" w:rsidP="00A76651" w:rsidR="00A76651" w:rsidRDefault="00A76651" w:rsidRPr="008B1112">
            <w:r w:rsidRPr="008B1112">
              <w:t>0,44</w:t>
            </w:r>
          </w:p>
        </w:tc>
      </w:tr>
      <w:tr w14:paraId="0A73C495" w14:textId="77777777" w:rsidR="00EE446B" w:rsidRPr="008B1112" w:rsidTr="009E1D49">
        <w:trPr>
          <w:trHeight w:val="340"/>
          <w:jc w:val="center"/>
        </w:trPr>
        <w:tc>
          <w:tcPr>
            <w:tcW w:type="dxa" w:w="630"/>
            <w:tcBorders>
              <w:top w:color="auto" w:space="0" w:sz="2" w:val="single"/>
              <w:left w:color="auto" w:space="0" w:sz="2" w:val="single"/>
              <w:bottom w:color="auto" w:space="0" w:sz="2" w:val="single"/>
              <w:right w:color="auto" w:space="0" w:sz="2" w:val="single"/>
            </w:tcBorders>
            <w:noWrap/>
            <w:vAlign w:val="bottom"/>
          </w:tcPr>
          <w:p w14:paraId="617BF96F" w14:textId="77777777" w:rsidP="00A76651" w:rsidR="00A76651" w:rsidRDefault="00A76651" w:rsidRPr="008B1112">
            <w:r w:rsidRPr="008B1112">
              <w:t>4</w:t>
            </w:r>
          </w:p>
        </w:tc>
        <w:tc>
          <w:tcPr>
            <w:tcW w:type="dxa" w:w="3926"/>
            <w:tcBorders>
              <w:top w:color="auto" w:space="0" w:sz="2" w:val="single"/>
              <w:left w:color="auto" w:space="0" w:sz="2" w:val="single"/>
              <w:bottom w:color="auto" w:space="0" w:sz="2" w:val="single"/>
              <w:right w:color="auto" w:space="0" w:sz="2" w:val="single"/>
            </w:tcBorders>
            <w:vAlign w:val="bottom"/>
          </w:tcPr>
          <w:p w14:paraId="6C1D064A" w14:textId="77777777" w:rsidP="00A76651" w:rsidR="00A76651" w:rsidRDefault="00A76651" w:rsidRPr="008B1112">
            <w:r w:rsidRPr="008B1112">
              <w:t>Máy vi tính - 0,4kw</w:t>
            </w:r>
          </w:p>
        </w:tc>
        <w:tc>
          <w:tcPr>
            <w:tcW w:type="dxa" w:w="881"/>
            <w:tcBorders>
              <w:top w:color="auto" w:space="0" w:sz="2" w:val="single"/>
              <w:left w:color="auto" w:space="0" w:sz="2" w:val="single"/>
              <w:bottom w:color="auto" w:space="0" w:sz="2" w:val="single"/>
              <w:right w:color="auto" w:space="0" w:sz="2" w:val="single"/>
            </w:tcBorders>
            <w:vAlign w:val="bottom"/>
          </w:tcPr>
          <w:p w14:paraId="30874576" w14:textId="77777777" w:rsidP="00A76651" w:rsidR="00A76651" w:rsidRDefault="00A76651" w:rsidRPr="008B1112">
            <w:r w:rsidRPr="008B1112">
              <w:t>cái</w:t>
            </w:r>
          </w:p>
        </w:tc>
        <w:tc>
          <w:tcPr>
            <w:tcW w:type="dxa" w:w="1391"/>
            <w:tcBorders>
              <w:top w:color="auto" w:space="0" w:sz="2" w:val="single"/>
              <w:left w:color="auto" w:space="0" w:sz="2" w:val="single"/>
              <w:bottom w:color="auto" w:space="0" w:sz="2" w:val="single"/>
              <w:right w:color="auto" w:space="0" w:sz="2" w:val="single"/>
            </w:tcBorders>
            <w:vAlign w:val="bottom"/>
          </w:tcPr>
          <w:p w14:paraId="50808E04" w14:textId="77777777" w:rsidP="00A76651" w:rsidR="00A76651" w:rsidRDefault="00A76651" w:rsidRPr="008B1112">
            <w:r w:rsidRPr="008B1112">
              <w:t>2,63</w:t>
            </w:r>
          </w:p>
        </w:tc>
        <w:tc>
          <w:tcPr>
            <w:tcW w:type="dxa" w:w="1108"/>
            <w:tcBorders>
              <w:top w:color="auto" w:space="0" w:sz="2" w:val="single"/>
              <w:left w:color="auto" w:space="0" w:sz="2" w:val="single"/>
              <w:bottom w:color="auto" w:space="0" w:sz="2" w:val="single"/>
              <w:right w:color="auto" w:space="0" w:sz="2" w:val="single"/>
            </w:tcBorders>
            <w:vAlign w:val="bottom"/>
          </w:tcPr>
          <w:p w14:paraId="6ED51A99" w14:textId="77777777" w:rsidP="00A76651" w:rsidR="00A76651" w:rsidRDefault="00A76651" w:rsidRPr="008B1112">
            <w:r w:rsidRPr="008B1112">
              <w:t>3,5</w:t>
            </w:r>
          </w:p>
        </w:tc>
        <w:tc>
          <w:tcPr>
            <w:tcW w:type="dxa" w:w="938"/>
            <w:tcBorders>
              <w:top w:color="auto" w:space="0" w:sz="2" w:val="single"/>
              <w:left w:color="auto" w:space="0" w:sz="2" w:val="single"/>
              <w:bottom w:color="auto" w:space="0" w:sz="2" w:val="single"/>
              <w:right w:color="auto" w:space="0" w:sz="2" w:val="single"/>
            </w:tcBorders>
            <w:vAlign w:val="bottom"/>
          </w:tcPr>
          <w:p w14:paraId="006A560C" w14:textId="77777777" w:rsidP="00A76651" w:rsidR="00A76651" w:rsidRDefault="00A76651" w:rsidRPr="008B1112">
            <w:r w:rsidRPr="008B1112">
              <w:t>18,4</w:t>
            </w:r>
          </w:p>
        </w:tc>
      </w:tr>
      <w:tr w14:paraId="6AD6433E" w14:textId="77777777" w:rsidR="00EE446B" w:rsidRPr="008B1112" w:rsidTr="009E1D49">
        <w:trPr>
          <w:trHeight w:val="340"/>
          <w:jc w:val="center"/>
        </w:trPr>
        <w:tc>
          <w:tcPr>
            <w:tcW w:type="dxa" w:w="630"/>
            <w:tcBorders>
              <w:top w:color="auto" w:space="0" w:sz="2" w:val="single"/>
              <w:left w:color="auto" w:space="0" w:sz="2" w:val="single"/>
              <w:bottom w:color="auto" w:space="0" w:sz="2" w:val="single"/>
              <w:right w:color="auto" w:space="0" w:sz="2" w:val="single"/>
            </w:tcBorders>
            <w:noWrap/>
            <w:vAlign w:val="bottom"/>
          </w:tcPr>
          <w:p w14:paraId="164940C7" w14:textId="77777777" w:rsidP="00A76651" w:rsidR="00A76651" w:rsidRDefault="00A76651" w:rsidRPr="008B1112">
            <w:r w:rsidRPr="008B1112">
              <w:t>5</w:t>
            </w:r>
          </w:p>
        </w:tc>
        <w:tc>
          <w:tcPr>
            <w:tcW w:type="dxa" w:w="3926"/>
            <w:tcBorders>
              <w:top w:color="auto" w:space="0" w:sz="2" w:val="single"/>
              <w:left w:color="auto" w:space="0" w:sz="2" w:val="single"/>
              <w:bottom w:color="auto" w:space="0" w:sz="2" w:val="single"/>
              <w:right w:color="auto" w:space="0" w:sz="2" w:val="single"/>
            </w:tcBorders>
            <w:vAlign w:val="bottom"/>
          </w:tcPr>
          <w:p w14:paraId="1346DD90" w14:textId="77777777" w:rsidP="00A76651" w:rsidR="00A76651" w:rsidRDefault="00A76651" w:rsidRPr="008B1112">
            <w:r w:rsidRPr="008B1112">
              <w:t>Máy hút ẩm - 2kw</w:t>
            </w:r>
          </w:p>
        </w:tc>
        <w:tc>
          <w:tcPr>
            <w:tcW w:type="dxa" w:w="881"/>
            <w:tcBorders>
              <w:top w:color="auto" w:space="0" w:sz="2" w:val="single"/>
              <w:left w:color="auto" w:space="0" w:sz="2" w:val="single"/>
              <w:bottom w:color="auto" w:space="0" w:sz="2" w:val="single"/>
              <w:right w:color="auto" w:space="0" w:sz="2" w:val="single"/>
            </w:tcBorders>
            <w:vAlign w:val="bottom"/>
          </w:tcPr>
          <w:p w14:paraId="20AE8F2E" w14:textId="77777777" w:rsidP="00A76651" w:rsidR="00A76651" w:rsidRDefault="00A76651" w:rsidRPr="008B1112">
            <w:r w:rsidRPr="008B1112">
              <w:t>cái</w:t>
            </w:r>
          </w:p>
        </w:tc>
        <w:tc>
          <w:tcPr>
            <w:tcW w:type="dxa" w:w="1391"/>
            <w:tcBorders>
              <w:top w:color="auto" w:space="0" w:sz="2" w:val="single"/>
              <w:left w:color="auto" w:space="0" w:sz="2" w:val="single"/>
              <w:bottom w:color="auto" w:space="0" w:sz="2" w:val="single"/>
              <w:right w:color="auto" w:space="0" w:sz="2" w:val="single"/>
            </w:tcBorders>
            <w:vAlign w:val="bottom"/>
          </w:tcPr>
          <w:p w14:paraId="63B799D5" w14:textId="77777777" w:rsidP="00A76651" w:rsidR="00A76651" w:rsidRDefault="00A76651" w:rsidRPr="008B1112">
            <w:r w:rsidRPr="008B1112">
              <w:t>0,35</w:t>
            </w:r>
          </w:p>
        </w:tc>
        <w:tc>
          <w:tcPr>
            <w:tcW w:type="dxa" w:w="1108"/>
            <w:tcBorders>
              <w:top w:color="auto" w:space="0" w:sz="2" w:val="single"/>
              <w:left w:color="auto" w:space="0" w:sz="2" w:val="single"/>
              <w:bottom w:color="auto" w:space="0" w:sz="2" w:val="single"/>
              <w:right w:color="auto" w:space="0" w:sz="2" w:val="single"/>
            </w:tcBorders>
            <w:vAlign w:val="bottom"/>
          </w:tcPr>
          <w:p w14:paraId="159578D4" w14:textId="77777777" w:rsidP="00A76651" w:rsidR="00A76651" w:rsidRDefault="00A76651" w:rsidRPr="008B1112">
            <w:r w:rsidRPr="008B1112">
              <w:t>0,47</w:t>
            </w:r>
          </w:p>
        </w:tc>
        <w:tc>
          <w:tcPr>
            <w:tcW w:type="dxa" w:w="938"/>
            <w:tcBorders>
              <w:top w:color="auto" w:space="0" w:sz="2" w:val="single"/>
              <w:left w:color="auto" w:space="0" w:sz="2" w:val="single"/>
              <w:bottom w:color="auto" w:space="0" w:sz="2" w:val="single"/>
              <w:right w:color="auto" w:space="0" w:sz="2" w:val="single"/>
            </w:tcBorders>
            <w:vAlign w:val="bottom"/>
          </w:tcPr>
          <w:p w14:paraId="22492327" w14:textId="77777777" w:rsidP="00A76651" w:rsidR="00A76651" w:rsidRDefault="00A76651" w:rsidRPr="008B1112">
            <w:r w:rsidRPr="008B1112">
              <w:t>2,45</w:t>
            </w:r>
          </w:p>
        </w:tc>
      </w:tr>
      <w:tr w14:paraId="64DE7D23" w14:textId="77777777" w:rsidR="00EE446B" w:rsidRPr="008B1112" w:rsidTr="009E1D49">
        <w:trPr>
          <w:trHeight w:val="340"/>
          <w:jc w:val="center"/>
        </w:trPr>
        <w:tc>
          <w:tcPr>
            <w:tcW w:type="dxa" w:w="630"/>
            <w:tcBorders>
              <w:top w:color="auto" w:space="0" w:sz="2" w:val="single"/>
              <w:left w:color="auto" w:space="0" w:sz="2" w:val="single"/>
              <w:bottom w:color="auto" w:space="0" w:sz="2" w:val="single"/>
              <w:right w:color="auto" w:space="0" w:sz="2" w:val="single"/>
            </w:tcBorders>
            <w:noWrap/>
            <w:vAlign w:val="bottom"/>
          </w:tcPr>
          <w:p w14:paraId="38DE8494" w14:textId="77777777" w:rsidP="00A76651" w:rsidR="00A76651" w:rsidRDefault="00A76651" w:rsidRPr="008B1112">
            <w:r w:rsidRPr="008B1112">
              <w:t>6</w:t>
            </w:r>
          </w:p>
        </w:tc>
        <w:tc>
          <w:tcPr>
            <w:tcW w:type="dxa" w:w="3926"/>
            <w:tcBorders>
              <w:top w:color="auto" w:space="0" w:sz="2" w:val="single"/>
              <w:left w:color="auto" w:space="0" w:sz="2" w:val="single"/>
              <w:bottom w:color="auto" w:space="0" w:sz="2" w:val="single"/>
              <w:right w:color="auto" w:space="0" w:sz="2" w:val="single"/>
            </w:tcBorders>
            <w:vAlign w:val="bottom"/>
          </w:tcPr>
          <w:p w14:paraId="4B9100B3" w14:textId="77777777" w:rsidP="00A76651" w:rsidR="00A76651" w:rsidRDefault="00A76651" w:rsidRPr="008B1112">
            <w:r w:rsidRPr="008B1112">
              <w:t>Máy hút bụi - 1,5 kw</w:t>
            </w:r>
          </w:p>
        </w:tc>
        <w:tc>
          <w:tcPr>
            <w:tcW w:type="dxa" w:w="881"/>
            <w:tcBorders>
              <w:top w:color="auto" w:space="0" w:sz="2" w:val="single"/>
              <w:left w:color="auto" w:space="0" w:sz="2" w:val="single"/>
              <w:bottom w:color="auto" w:space="0" w:sz="2" w:val="single"/>
              <w:right w:color="auto" w:space="0" w:sz="2" w:val="single"/>
            </w:tcBorders>
            <w:vAlign w:val="bottom"/>
          </w:tcPr>
          <w:p w14:paraId="14D4B230" w14:textId="77777777" w:rsidP="00A76651" w:rsidR="00A76651" w:rsidRDefault="00A76651" w:rsidRPr="008B1112">
            <w:r w:rsidRPr="008B1112">
              <w:t>cái</w:t>
            </w:r>
          </w:p>
        </w:tc>
        <w:tc>
          <w:tcPr>
            <w:tcW w:type="dxa" w:w="1391"/>
            <w:tcBorders>
              <w:top w:color="auto" w:space="0" w:sz="2" w:val="single"/>
              <w:left w:color="auto" w:space="0" w:sz="2" w:val="single"/>
              <w:bottom w:color="auto" w:space="0" w:sz="2" w:val="single"/>
              <w:right w:color="auto" w:space="0" w:sz="2" w:val="single"/>
            </w:tcBorders>
            <w:vAlign w:val="bottom"/>
          </w:tcPr>
          <w:p w14:paraId="3EC4A923" w14:textId="77777777" w:rsidP="00A76651" w:rsidR="00A76651" w:rsidRDefault="00A76651" w:rsidRPr="008B1112">
            <w:r w:rsidRPr="008B1112">
              <w:t>0,04</w:t>
            </w:r>
          </w:p>
        </w:tc>
        <w:tc>
          <w:tcPr>
            <w:tcW w:type="dxa" w:w="1108"/>
            <w:tcBorders>
              <w:top w:color="auto" w:space="0" w:sz="2" w:val="single"/>
              <w:left w:color="auto" w:space="0" w:sz="2" w:val="single"/>
              <w:bottom w:color="auto" w:space="0" w:sz="2" w:val="single"/>
              <w:right w:color="auto" w:space="0" w:sz="2" w:val="single"/>
            </w:tcBorders>
            <w:vAlign w:val="bottom"/>
          </w:tcPr>
          <w:p w14:paraId="19998B6B" w14:textId="77777777" w:rsidP="00A76651" w:rsidR="00A76651" w:rsidRDefault="00A76651" w:rsidRPr="008B1112">
            <w:r w:rsidRPr="008B1112">
              <w:t>0,06</w:t>
            </w:r>
          </w:p>
        </w:tc>
        <w:tc>
          <w:tcPr>
            <w:tcW w:type="dxa" w:w="938"/>
            <w:tcBorders>
              <w:top w:color="auto" w:space="0" w:sz="2" w:val="single"/>
              <w:left w:color="auto" w:space="0" w:sz="2" w:val="single"/>
              <w:bottom w:color="auto" w:space="0" w:sz="2" w:val="single"/>
              <w:right w:color="auto" w:space="0" w:sz="2" w:val="single"/>
            </w:tcBorders>
            <w:vAlign w:val="bottom"/>
          </w:tcPr>
          <w:p w14:paraId="32864A55" w14:textId="77777777" w:rsidP="00A76651" w:rsidR="00A76651" w:rsidRDefault="00A76651" w:rsidRPr="008B1112">
            <w:r w:rsidRPr="008B1112">
              <w:t>0,31</w:t>
            </w:r>
          </w:p>
        </w:tc>
      </w:tr>
      <w:tr w14:paraId="449A8ABE" w14:textId="77777777" w:rsidR="00EE446B" w:rsidRPr="008B1112" w:rsidTr="009E1D49">
        <w:trPr>
          <w:trHeight w:val="340"/>
          <w:jc w:val="center"/>
        </w:trPr>
        <w:tc>
          <w:tcPr>
            <w:tcW w:type="dxa" w:w="630"/>
            <w:tcBorders>
              <w:top w:color="auto" w:space="0" w:sz="2" w:val="single"/>
              <w:left w:color="auto" w:space="0" w:sz="2" w:val="single"/>
              <w:bottom w:color="auto" w:space="0" w:sz="2" w:val="single"/>
              <w:right w:color="auto" w:space="0" w:sz="2" w:val="single"/>
            </w:tcBorders>
            <w:noWrap/>
            <w:vAlign w:val="bottom"/>
          </w:tcPr>
          <w:p w14:paraId="467394E3" w14:textId="77777777" w:rsidP="00A76651" w:rsidR="00A76651" w:rsidRDefault="00A76651" w:rsidRPr="008B1112">
            <w:r w:rsidRPr="008B1112">
              <w:t>7</w:t>
            </w:r>
          </w:p>
        </w:tc>
        <w:tc>
          <w:tcPr>
            <w:tcW w:type="dxa" w:w="3926"/>
            <w:tcBorders>
              <w:top w:color="auto" w:space="0" w:sz="2" w:val="single"/>
              <w:left w:color="auto" w:space="0" w:sz="2" w:val="single"/>
              <w:bottom w:color="auto" w:space="0" w:sz="2" w:val="single"/>
              <w:right w:color="auto" w:space="0" w:sz="2" w:val="single"/>
            </w:tcBorders>
            <w:vAlign w:val="bottom"/>
          </w:tcPr>
          <w:p w14:paraId="5B2394E4" w14:textId="77777777" w:rsidP="00A76651" w:rsidR="00A76651" w:rsidRDefault="00A76651" w:rsidRPr="008B1112">
            <w:r w:rsidRPr="008B1112">
              <w:t>Máy in A4 - 0,5kw</w:t>
            </w:r>
          </w:p>
        </w:tc>
        <w:tc>
          <w:tcPr>
            <w:tcW w:type="dxa" w:w="881"/>
            <w:tcBorders>
              <w:top w:color="auto" w:space="0" w:sz="2" w:val="single"/>
              <w:left w:color="auto" w:space="0" w:sz="2" w:val="single"/>
              <w:bottom w:color="auto" w:space="0" w:sz="2" w:val="single"/>
              <w:right w:color="auto" w:space="0" w:sz="2" w:val="single"/>
            </w:tcBorders>
            <w:vAlign w:val="bottom"/>
          </w:tcPr>
          <w:p w14:paraId="7F13D327" w14:textId="77777777" w:rsidP="00A76651" w:rsidR="00A76651" w:rsidRDefault="00A76651" w:rsidRPr="008B1112">
            <w:r w:rsidRPr="008B1112">
              <w:t>cái</w:t>
            </w:r>
          </w:p>
        </w:tc>
        <w:tc>
          <w:tcPr>
            <w:tcW w:type="dxa" w:w="1391"/>
            <w:tcBorders>
              <w:top w:color="auto" w:space="0" w:sz="2" w:val="single"/>
              <w:left w:color="auto" w:space="0" w:sz="2" w:val="single"/>
              <w:bottom w:color="auto" w:space="0" w:sz="2" w:val="single"/>
              <w:right w:color="auto" w:space="0" w:sz="2" w:val="single"/>
            </w:tcBorders>
            <w:vAlign w:val="bottom"/>
          </w:tcPr>
          <w:p w14:paraId="369887B0" w14:textId="77777777" w:rsidP="00A76651" w:rsidR="00A76651" w:rsidRDefault="00A76651" w:rsidRPr="008B1112">
            <w:r w:rsidRPr="008B1112">
              <w:t>0,26</w:t>
            </w:r>
          </w:p>
        </w:tc>
        <w:tc>
          <w:tcPr>
            <w:tcW w:type="dxa" w:w="1108"/>
            <w:tcBorders>
              <w:top w:color="auto" w:space="0" w:sz="2" w:val="single"/>
              <w:left w:color="auto" w:space="0" w:sz="2" w:val="single"/>
              <w:bottom w:color="auto" w:space="0" w:sz="2" w:val="single"/>
              <w:right w:color="auto" w:space="0" w:sz="2" w:val="single"/>
            </w:tcBorders>
            <w:vAlign w:val="bottom"/>
          </w:tcPr>
          <w:p w14:paraId="149A42FB" w14:textId="77777777" w:rsidP="00A76651" w:rsidR="00A76651" w:rsidRDefault="00A76651" w:rsidRPr="008B1112">
            <w:r w:rsidRPr="008B1112">
              <w:t>0,35</w:t>
            </w:r>
          </w:p>
        </w:tc>
        <w:tc>
          <w:tcPr>
            <w:tcW w:type="dxa" w:w="938"/>
            <w:tcBorders>
              <w:top w:color="auto" w:space="0" w:sz="2" w:val="single"/>
              <w:left w:color="auto" w:space="0" w:sz="2" w:val="single"/>
              <w:bottom w:color="auto" w:space="0" w:sz="2" w:val="single"/>
              <w:right w:color="auto" w:space="0" w:sz="2" w:val="single"/>
            </w:tcBorders>
            <w:vAlign w:val="bottom"/>
          </w:tcPr>
          <w:p w14:paraId="7D085B11" w14:textId="77777777" w:rsidP="00A76651" w:rsidR="00A76651" w:rsidRDefault="00A76651" w:rsidRPr="008B1112">
            <w:r w:rsidRPr="008B1112">
              <w:t>1,84</w:t>
            </w:r>
          </w:p>
        </w:tc>
      </w:tr>
    </w:tbl>
    <w:p w14:paraId="77C986B1" w14:textId="77777777" w:rsidP="00B22453" w:rsidR="00A76651" w:rsidRDefault="00A76651" w:rsidRPr="008B1112">
      <w:pPr>
        <w:ind w:firstLine="720"/>
        <w:outlineLvl w:val="2"/>
        <w:rPr>
          <w:b/>
        </w:rPr>
      </w:pPr>
      <w:r w:rsidRPr="008B1112">
        <w:rPr>
          <w:b/>
        </w:rPr>
        <w:t>2.3. Định mức dụng cụ: ca/100 km</w:t>
      </w:r>
    </w:p>
    <w:p w14:paraId="0941352E" w14:textId="69B72707" w:rsidP="007F1409" w:rsidR="00A76651" w:rsidRDefault="00A76651" w:rsidRPr="008B1112">
      <w:pPr>
        <w:ind w:firstLine="720"/>
        <w:jc w:val="both"/>
      </w:pPr>
      <w:r w:rsidRPr="008B1112">
        <w:t>2.3.1. Đ</w:t>
      </w:r>
      <w:r w:rsidR="007F1409" w:rsidRPr="008B1112">
        <w:t>ị</w:t>
      </w:r>
      <w:r w:rsidRPr="008B1112">
        <w:t xml:space="preserve">nh mức dụng cụ công tác văn phòng trước thực địa và chuẩn bị thi công, văn phòng thực địa, văn phòng báo cáo kết quả hàng năm của công tác đo địa chấn quy định tại Bảng </w:t>
      </w:r>
      <w:r w:rsidR="00C020BA" w:rsidRPr="008B1112">
        <w:t xml:space="preserve">số </w:t>
      </w:r>
      <w:r w:rsidRPr="008B1112">
        <w:t>64.</w:t>
      </w:r>
    </w:p>
    <w:p w14:paraId="25A1E960" w14:textId="32612218" w:rsidP="007F1409" w:rsidR="00A76651" w:rsidRDefault="00A76651" w:rsidRPr="008B1112">
      <w:pPr>
        <w:ind w:firstLine="720"/>
        <w:jc w:val="right"/>
        <w:outlineLvl w:val="3"/>
      </w:pPr>
      <w:r w:rsidRPr="008B1112">
        <w:t xml:space="preserve">Bảng </w:t>
      </w:r>
      <w:r w:rsidR="00C020BA" w:rsidRPr="008B1112">
        <w:t xml:space="preserve">số </w:t>
      </w:r>
      <w:r w:rsidRPr="008B1112">
        <w:t>64</w:t>
      </w:r>
    </w:p>
    <w:tbl>
      <w:tblPr>
        <w:tblW w:type="dxa" w:w="965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510"/>
        <w:gridCol w:w="3441"/>
        <w:gridCol w:w="985"/>
        <w:gridCol w:w="1203"/>
        <w:gridCol w:w="1173"/>
        <w:gridCol w:w="1097"/>
        <w:gridCol w:w="1241"/>
      </w:tblGrid>
      <w:tr w14:paraId="08299FD1" w14:textId="77777777" w:rsidR="00EE446B" w:rsidRPr="008B1112" w:rsidTr="009E1D49">
        <w:trPr>
          <w:trHeight w:val="284"/>
          <w:tblHeader/>
          <w:jc w:val="center"/>
        </w:trPr>
        <w:tc>
          <w:tcPr>
            <w:tcW w:type="dxa" w:w="510"/>
            <w:tcBorders>
              <w:top w:color="auto" w:space="0" w:sz="2" w:val="single"/>
              <w:left w:color="auto" w:space="0" w:sz="2" w:val="single"/>
              <w:bottom w:color="auto" w:space="0" w:sz="2" w:val="single"/>
              <w:right w:color="auto" w:space="0" w:sz="2" w:val="single"/>
            </w:tcBorders>
            <w:vAlign w:val="center"/>
          </w:tcPr>
          <w:p w14:paraId="4F82BC2D" w14:textId="77777777" w:rsidP="00A76651" w:rsidR="00A76651" w:rsidRDefault="00A76651" w:rsidRPr="008B1112">
            <w:r w:rsidRPr="008B1112">
              <w:t>TT</w:t>
            </w:r>
          </w:p>
        </w:tc>
        <w:tc>
          <w:tcPr>
            <w:tcW w:type="dxa" w:w="3441"/>
            <w:tcBorders>
              <w:top w:color="auto" w:space="0" w:sz="2" w:val="single"/>
              <w:left w:color="auto" w:space="0" w:sz="2" w:val="single"/>
              <w:bottom w:color="auto" w:space="0" w:sz="2" w:val="single"/>
              <w:right w:color="auto" w:space="0" w:sz="2" w:val="single"/>
            </w:tcBorders>
            <w:vAlign w:val="center"/>
          </w:tcPr>
          <w:p w14:paraId="6579DBF1" w14:textId="77777777" w:rsidP="0085356B" w:rsidR="00A76651" w:rsidRDefault="00A76651" w:rsidRPr="008B1112">
            <w:pPr>
              <w:jc w:val="center"/>
            </w:pPr>
            <w:r w:rsidRPr="008B1112">
              <w:t>Tên dụng cụ</w:t>
            </w:r>
          </w:p>
        </w:tc>
        <w:tc>
          <w:tcPr>
            <w:tcW w:type="dxa" w:w="985"/>
            <w:tcBorders>
              <w:top w:color="auto" w:space="0" w:sz="2" w:val="single"/>
              <w:left w:color="auto" w:space="0" w:sz="2" w:val="single"/>
              <w:bottom w:color="auto" w:space="0" w:sz="2" w:val="single"/>
              <w:right w:color="auto" w:space="0" w:sz="2" w:val="single"/>
            </w:tcBorders>
            <w:vAlign w:val="center"/>
          </w:tcPr>
          <w:p w14:paraId="0EF7A557" w14:textId="77777777" w:rsidP="0085356B" w:rsidR="00A76651" w:rsidRDefault="00A76651" w:rsidRPr="008B1112">
            <w:pPr>
              <w:jc w:val="center"/>
            </w:pPr>
            <w:r w:rsidRPr="008B1112">
              <w:t>ĐVT</w:t>
            </w:r>
          </w:p>
        </w:tc>
        <w:tc>
          <w:tcPr>
            <w:tcW w:type="dxa" w:w="1203"/>
            <w:tcBorders>
              <w:top w:color="auto" w:space="0" w:sz="2" w:val="single"/>
              <w:left w:color="auto" w:space="0" w:sz="2" w:val="single"/>
              <w:bottom w:color="auto" w:space="0" w:sz="2" w:val="single"/>
              <w:right w:color="auto" w:space="0" w:sz="2" w:val="single"/>
            </w:tcBorders>
            <w:vAlign w:val="center"/>
          </w:tcPr>
          <w:p w14:paraId="4D8EA696" w14:textId="7ADB4F0D" w:rsidP="0085356B" w:rsidR="00A76651" w:rsidRDefault="00A76651" w:rsidRPr="008B1112">
            <w:pPr>
              <w:jc w:val="center"/>
            </w:pPr>
            <w:r w:rsidRPr="008B1112">
              <w:t>Thời hạn</w:t>
            </w:r>
          </w:p>
        </w:tc>
        <w:tc>
          <w:tcPr>
            <w:tcW w:type="dxa" w:w="1173"/>
            <w:tcBorders>
              <w:top w:color="auto" w:space="0" w:sz="2" w:val="single"/>
              <w:left w:color="auto" w:space="0" w:sz="2" w:val="single"/>
              <w:bottom w:color="auto" w:space="0" w:sz="2" w:val="single"/>
              <w:right w:color="auto" w:space="0" w:sz="2" w:val="single"/>
            </w:tcBorders>
            <w:vAlign w:val="center"/>
          </w:tcPr>
          <w:p w14:paraId="7499BA3B" w14:textId="77777777" w:rsidP="0085356B" w:rsidR="00A76651" w:rsidRDefault="00A76651" w:rsidRPr="008B1112">
            <w:pPr>
              <w:jc w:val="center"/>
            </w:pPr>
            <w:r w:rsidRPr="008B1112">
              <w:t>VP trước TĐ</w:t>
            </w:r>
          </w:p>
        </w:tc>
        <w:tc>
          <w:tcPr>
            <w:tcW w:type="dxa" w:w="1097"/>
            <w:tcBorders>
              <w:top w:color="auto" w:space="0" w:sz="2" w:val="single"/>
              <w:left w:color="auto" w:space="0" w:sz="2" w:val="single"/>
              <w:bottom w:color="auto" w:space="0" w:sz="2" w:val="single"/>
              <w:right w:color="auto" w:space="0" w:sz="2" w:val="single"/>
            </w:tcBorders>
            <w:vAlign w:val="center"/>
          </w:tcPr>
          <w:p w14:paraId="488A5F4C" w14:textId="77777777" w:rsidP="0085356B" w:rsidR="00A76651" w:rsidRDefault="00A76651" w:rsidRPr="008B1112">
            <w:pPr>
              <w:jc w:val="center"/>
            </w:pPr>
            <w:r w:rsidRPr="008B1112">
              <w:t>VP TĐ</w:t>
            </w:r>
          </w:p>
        </w:tc>
        <w:tc>
          <w:tcPr>
            <w:tcW w:type="dxa" w:w="1241"/>
            <w:tcBorders>
              <w:top w:color="auto" w:space="0" w:sz="2" w:val="single"/>
              <w:left w:color="auto" w:space="0" w:sz="2" w:val="single"/>
              <w:bottom w:color="auto" w:space="0" w:sz="2" w:val="single"/>
              <w:right w:color="auto" w:space="0" w:sz="2" w:val="single"/>
            </w:tcBorders>
            <w:vAlign w:val="center"/>
          </w:tcPr>
          <w:p w14:paraId="7F76B5CE" w14:textId="77777777" w:rsidP="0085356B" w:rsidR="00A76651" w:rsidRDefault="00A76651" w:rsidRPr="008B1112">
            <w:pPr>
              <w:jc w:val="center"/>
            </w:pPr>
            <w:r w:rsidRPr="008B1112">
              <w:t>VP BC</w:t>
            </w:r>
            <w:r w:rsidRPr="008B1112">
              <w:rPr>
                <w:vertAlign w:val="superscript"/>
              </w:rPr>
              <w:t>1</w:t>
            </w:r>
          </w:p>
        </w:tc>
      </w:tr>
      <w:tr w14:paraId="2DED7328" w14:textId="77777777" w:rsidR="00EE446B" w:rsidRPr="008B1112" w:rsidTr="009E1D49">
        <w:trPr>
          <w:trHeight w:val="340"/>
          <w:jc w:val="center"/>
        </w:trPr>
        <w:tc>
          <w:tcPr>
            <w:tcW w:type="dxa" w:w="510"/>
            <w:tcBorders>
              <w:top w:color="auto" w:space="0" w:sz="2" w:val="single"/>
              <w:left w:color="auto" w:space="0" w:sz="2" w:val="single"/>
              <w:bottom w:color="auto" w:space="0" w:sz="2" w:val="single"/>
              <w:right w:color="auto" w:space="0" w:sz="2" w:val="single"/>
            </w:tcBorders>
            <w:vAlign w:val="center"/>
          </w:tcPr>
          <w:p w14:paraId="3FE4D1B1" w14:textId="77777777" w:rsidP="00A76651" w:rsidR="00A76651" w:rsidRDefault="00A76651" w:rsidRPr="008B1112">
            <w:r w:rsidRPr="008B1112">
              <w:t>1</w:t>
            </w:r>
          </w:p>
        </w:tc>
        <w:tc>
          <w:tcPr>
            <w:tcW w:type="dxa" w:w="3441"/>
            <w:tcBorders>
              <w:top w:color="auto" w:space="0" w:sz="2" w:val="single"/>
              <w:left w:color="auto" w:space="0" w:sz="2" w:val="single"/>
              <w:bottom w:color="auto" w:space="0" w:sz="2" w:val="single"/>
              <w:right w:color="auto" w:space="0" w:sz="2" w:val="single"/>
            </w:tcBorders>
            <w:noWrap/>
            <w:vAlign w:val="bottom"/>
          </w:tcPr>
          <w:p w14:paraId="484D590E" w14:textId="77777777" w:rsidP="00A76651" w:rsidR="00A76651" w:rsidRDefault="00A76651" w:rsidRPr="008B1112">
            <w:r w:rsidRPr="008B1112">
              <w:t>Bàn dập ghim loại  nhỏ</w:t>
            </w:r>
          </w:p>
        </w:tc>
        <w:tc>
          <w:tcPr>
            <w:tcW w:type="dxa" w:w="985"/>
            <w:tcBorders>
              <w:top w:color="auto" w:space="0" w:sz="2" w:val="single"/>
              <w:left w:color="auto" w:space="0" w:sz="2" w:val="single"/>
              <w:bottom w:color="auto" w:space="0" w:sz="2" w:val="single"/>
              <w:right w:color="auto" w:space="0" w:sz="2" w:val="single"/>
            </w:tcBorders>
            <w:noWrap/>
            <w:vAlign w:val="bottom"/>
          </w:tcPr>
          <w:p w14:paraId="5A5E3B30" w14:textId="77777777" w:rsidP="00A76651" w:rsidR="00A76651" w:rsidRDefault="00A76651" w:rsidRPr="008B1112">
            <w:r w:rsidRPr="008B1112">
              <w:t>cái</w:t>
            </w:r>
          </w:p>
        </w:tc>
        <w:tc>
          <w:tcPr>
            <w:tcW w:type="dxa" w:w="1203"/>
            <w:tcBorders>
              <w:top w:color="auto" w:space="0" w:sz="2" w:val="single"/>
              <w:left w:color="auto" w:space="0" w:sz="2" w:val="single"/>
              <w:bottom w:color="auto" w:space="0" w:sz="2" w:val="single"/>
              <w:right w:color="auto" w:space="0" w:sz="2" w:val="single"/>
            </w:tcBorders>
            <w:noWrap/>
            <w:vAlign w:val="bottom"/>
          </w:tcPr>
          <w:p w14:paraId="6C1176C1" w14:textId="77777777" w:rsidP="00EB6C3D" w:rsidR="00A76651" w:rsidRDefault="00A76651" w:rsidRPr="008B1112">
            <w:pPr>
              <w:jc w:val="center"/>
            </w:pPr>
            <w:r w:rsidRPr="008B1112">
              <w:t>36</w:t>
            </w:r>
          </w:p>
        </w:tc>
        <w:tc>
          <w:tcPr>
            <w:tcW w:type="dxa" w:w="1173"/>
            <w:tcBorders>
              <w:top w:color="auto" w:space="0" w:sz="2" w:val="single"/>
              <w:left w:color="auto" w:space="0" w:sz="2" w:val="single"/>
              <w:bottom w:color="auto" w:space="0" w:sz="2" w:val="single"/>
              <w:right w:color="auto" w:space="0" w:sz="2" w:val="single"/>
            </w:tcBorders>
            <w:noWrap/>
            <w:vAlign w:val="bottom"/>
          </w:tcPr>
          <w:p w14:paraId="7505AD8A" w14:textId="77777777" w:rsidP="00EB6C3D" w:rsidR="00A76651" w:rsidRDefault="00A76651" w:rsidRPr="008B1112">
            <w:pPr>
              <w:jc w:val="center"/>
            </w:pPr>
            <w:r w:rsidRPr="008B1112">
              <w:t>0,67</w:t>
            </w:r>
          </w:p>
        </w:tc>
        <w:tc>
          <w:tcPr>
            <w:tcW w:type="dxa" w:w="1097"/>
            <w:tcBorders>
              <w:top w:color="auto" w:space="0" w:sz="2" w:val="single"/>
              <w:left w:color="auto" w:space="0" w:sz="2" w:val="single"/>
              <w:bottom w:color="auto" w:space="0" w:sz="2" w:val="single"/>
              <w:right w:color="auto" w:space="0" w:sz="2" w:val="single"/>
            </w:tcBorders>
            <w:noWrap/>
            <w:vAlign w:val="bottom"/>
          </w:tcPr>
          <w:p w14:paraId="75DF88D5" w14:textId="77777777" w:rsidP="00EB6C3D" w:rsidR="00A76651" w:rsidRDefault="00A76651" w:rsidRPr="008B1112">
            <w:pPr>
              <w:jc w:val="center"/>
            </w:pPr>
            <w:r w:rsidRPr="008B1112">
              <w:t>0,9</w:t>
            </w:r>
          </w:p>
        </w:tc>
        <w:tc>
          <w:tcPr>
            <w:tcW w:type="dxa" w:w="1241"/>
            <w:tcBorders>
              <w:top w:color="auto" w:space="0" w:sz="2" w:val="single"/>
              <w:left w:color="auto" w:space="0" w:sz="2" w:val="single"/>
              <w:bottom w:color="auto" w:space="0" w:sz="2" w:val="single"/>
              <w:right w:color="auto" w:space="0" w:sz="2" w:val="single"/>
            </w:tcBorders>
            <w:vAlign w:val="bottom"/>
          </w:tcPr>
          <w:p w14:paraId="1B913D68" w14:textId="77777777" w:rsidP="00EB6C3D" w:rsidR="00A76651" w:rsidRDefault="00A76651" w:rsidRPr="008B1112">
            <w:pPr>
              <w:jc w:val="center"/>
            </w:pPr>
            <w:r w:rsidRPr="008B1112">
              <w:t>3,66</w:t>
            </w:r>
          </w:p>
        </w:tc>
      </w:tr>
      <w:tr w14:paraId="04141583" w14:textId="77777777" w:rsidR="00EE446B" w:rsidRPr="008B1112" w:rsidTr="009E1D49">
        <w:trPr>
          <w:trHeight w:val="340"/>
          <w:jc w:val="center"/>
        </w:trPr>
        <w:tc>
          <w:tcPr>
            <w:tcW w:type="dxa" w:w="510"/>
            <w:tcBorders>
              <w:top w:color="auto" w:space="0" w:sz="2" w:val="single"/>
              <w:left w:color="auto" w:space="0" w:sz="2" w:val="single"/>
              <w:bottom w:color="auto" w:space="0" w:sz="2" w:val="single"/>
              <w:right w:color="auto" w:space="0" w:sz="2" w:val="single"/>
            </w:tcBorders>
            <w:vAlign w:val="center"/>
          </w:tcPr>
          <w:p w14:paraId="09679E1A" w14:textId="77777777" w:rsidP="00A76651" w:rsidR="00A76651" w:rsidRDefault="00A76651" w:rsidRPr="008B1112">
            <w:r w:rsidRPr="008B1112">
              <w:t>2</w:t>
            </w:r>
          </w:p>
        </w:tc>
        <w:tc>
          <w:tcPr>
            <w:tcW w:type="dxa" w:w="3441"/>
            <w:tcBorders>
              <w:top w:color="auto" w:space="0" w:sz="2" w:val="single"/>
              <w:left w:color="auto" w:space="0" w:sz="2" w:val="single"/>
              <w:bottom w:color="auto" w:space="0" w:sz="2" w:val="single"/>
              <w:right w:color="auto" w:space="0" w:sz="2" w:val="single"/>
            </w:tcBorders>
            <w:noWrap/>
            <w:vAlign w:val="bottom"/>
          </w:tcPr>
          <w:p w14:paraId="6728F361" w14:textId="77777777" w:rsidP="00A76651" w:rsidR="00A76651" w:rsidRDefault="00A76651" w:rsidRPr="008B1112">
            <w:r w:rsidRPr="008B1112">
              <w:t>Bàn dập ghim loại lớn</w:t>
            </w:r>
          </w:p>
        </w:tc>
        <w:tc>
          <w:tcPr>
            <w:tcW w:type="dxa" w:w="985"/>
            <w:tcBorders>
              <w:top w:color="auto" w:space="0" w:sz="2" w:val="single"/>
              <w:left w:color="auto" w:space="0" w:sz="2" w:val="single"/>
              <w:bottom w:color="auto" w:space="0" w:sz="2" w:val="single"/>
              <w:right w:color="auto" w:space="0" w:sz="2" w:val="single"/>
            </w:tcBorders>
            <w:noWrap/>
            <w:vAlign w:val="bottom"/>
          </w:tcPr>
          <w:p w14:paraId="290DC953" w14:textId="77777777" w:rsidP="00A76651" w:rsidR="00A76651" w:rsidRDefault="00A76651" w:rsidRPr="008B1112">
            <w:r w:rsidRPr="008B1112">
              <w:t>cái</w:t>
            </w:r>
          </w:p>
        </w:tc>
        <w:tc>
          <w:tcPr>
            <w:tcW w:type="dxa" w:w="1203"/>
            <w:tcBorders>
              <w:top w:color="auto" w:space="0" w:sz="2" w:val="single"/>
              <w:left w:color="auto" w:space="0" w:sz="2" w:val="single"/>
              <w:bottom w:color="auto" w:space="0" w:sz="2" w:val="single"/>
              <w:right w:color="auto" w:space="0" w:sz="2" w:val="single"/>
            </w:tcBorders>
            <w:noWrap/>
            <w:vAlign w:val="bottom"/>
          </w:tcPr>
          <w:p w14:paraId="10F13D03" w14:textId="77777777" w:rsidP="00EB6C3D" w:rsidR="00A76651" w:rsidRDefault="00A76651" w:rsidRPr="008B1112">
            <w:pPr>
              <w:jc w:val="center"/>
            </w:pPr>
            <w:r w:rsidRPr="008B1112">
              <w:t>48</w:t>
            </w:r>
          </w:p>
        </w:tc>
        <w:tc>
          <w:tcPr>
            <w:tcW w:type="dxa" w:w="1173"/>
            <w:tcBorders>
              <w:top w:color="auto" w:space="0" w:sz="2" w:val="single"/>
              <w:left w:color="auto" w:space="0" w:sz="2" w:val="single"/>
              <w:bottom w:color="auto" w:space="0" w:sz="2" w:val="single"/>
              <w:right w:color="auto" w:space="0" w:sz="2" w:val="single"/>
            </w:tcBorders>
            <w:noWrap/>
            <w:vAlign w:val="bottom"/>
          </w:tcPr>
          <w:p w14:paraId="11BE56FD" w14:textId="77777777" w:rsidP="00EB6C3D" w:rsidR="00A76651" w:rsidRDefault="00A76651" w:rsidRPr="008B1112">
            <w:pPr>
              <w:jc w:val="center"/>
            </w:pPr>
            <w:r w:rsidRPr="008B1112">
              <w:t>0,67</w:t>
            </w:r>
          </w:p>
        </w:tc>
        <w:tc>
          <w:tcPr>
            <w:tcW w:type="dxa" w:w="1097"/>
            <w:tcBorders>
              <w:top w:color="auto" w:space="0" w:sz="2" w:val="single"/>
              <w:left w:color="auto" w:space="0" w:sz="2" w:val="single"/>
              <w:bottom w:color="auto" w:space="0" w:sz="2" w:val="single"/>
              <w:right w:color="auto" w:space="0" w:sz="2" w:val="single"/>
            </w:tcBorders>
            <w:noWrap/>
            <w:vAlign w:val="bottom"/>
          </w:tcPr>
          <w:p w14:paraId="4E1BD28B" w14:textId="77777777" w:rsidP="00EB6C3D" w:rsidR="00A76651" w:rsidRDefault="00A76651" w:rsidRPr="008B1112">
            <w:pPr>
              <w:jc w:val="center"/>
            </w:pPr>
            <w:r w:rsidRPr="008B1112">
              <w:t>0,9</w:t>
            </w:r>
          </w:p>
        </w:tc>
        <w:tc>
          <w:tcPr>
            <w:tcW w:type="dxa" w:w="1241"/>
            <w:tcBorders>
              <w:top w:color="auto" w:space="0" w:sz="2" w:val="single"/>
              <w:left w:color="auto" w:space="0" w:sz="2" w:val="single"/>
              <w:bottom w:color="auto" w:space="0" w:sz="2" w:val="single"/>
              <w:right w:color="auto" w:space="0" w:sz="2" w:val="single"/>
            </w:tcBorders>
            <w:vAlign w:val="bottom"/>
          </w:tcPr>
          <w:p w14:paraId="1C6905E6" w14:textId="77777777" w:rsidP="00EB6C3D" w:rsidR="00A76651" w:rsidRDefault="00A76651" w:rsidRPr="008B1112">
            <w:pPr>
              <w:jc w:val="center"/>
            </w:pPr>
            <w:r w:rsidRPr="008B1112">
              <w:t>3,66</w:t>
            </w:r>
          </w:p>
        </w:tc>
      </w:tr>
      <w:tr w14:paraId="4D6C38B7" w14:textId="77777777" w:rsidR="00EE446B" w:rsidRPr="008B1112" w:rsidTr="009E1D49">
        <w:trPr>
          <w:trHeight w:val="340"/>
          <w:jc w:val="center"/>
        </w:trPr>
        <w:tc>
          <w:tcPr>
            <w:tcW w:type="dxa" w:w="510"/>
            <w:tcBorders>
              <w:top w:color="auto" w:space="0" w:sz="2" w:val="single"/>
              <w:left w:color="auto" w:space="0" w:sz="2" w:val="single"/>
              <w:bottom w:color="auto" w:space="0" w:sz="2" w:val="single"/>
              <w:right w:color="auto" w:space="0" w:sz="2" w:val="single"/>
            </w:tcBorders>
            <w:vAlign w:val="center"/>
          </w:tcPr>
          <w:p w14:paraId="1189E49C" w14:textId="77777777" w:rsidP="00A76651" w:rsidR="00A76651" w:rsidRDefault="00A76651" w:rsidRPr="008B1112">
            <w:r w:rsidRPr="008B1112">
              <w:t>3</w:t>
            </w:r>
          </w:p>
        </w:tc>
        <w:tc>
          <w:tcPr>
            <w:tcW w:type="dxa" w:w="3441"/>
            <w:tcBorders>
              <w:top w:color="auto" w:space="0" w:sz="2" w:val="single"/>
              <w:left w:color="auto" w:space="0" w:sz="2" w:val="single"/>
              <w:bottom w:color="auto" w:space="0" w:sz="2" w:val="single"/>
              <w:right w:color="auto" w:space="0" w:sz="2" w:val="single"/>
            </w:tcBorders>
            <w:noWrap/>
            <w:vAlign w:val="bottom"/>
          </w:tcPr>
          <w:p w14:paraId="7213F9FA" w14:textId="77777777" w:rsidP="00A76651" w:rsidR="00A76651" w:rsidRDefault="00A76651" w:rsidRPr="008B1112">
            <w:r w:rsidRPr="008B1112">
              <w:t>Bàn kính can vẽ</w:t>
            </w:r>
          </w:p>
        </w:tc>
        <w:tc>
          <w:tcPr>
            <w:tcW w:type="dxa" w:w="985"/>
            <w:tcBorders>
              <w:top w:color="auto" w:space="0" w:sz="2" w:val="single"/>
              <w:left w:color="auto" w:space="0" w:sz="2" w:val="single"/>
              <w:bottom w:color="auto" w:space="0" w:sz="2" w:val="single"/>
              <w:right w:color="auto" w:space="0" w:sz="2" w:val="single"/>
            </w:tcBorders>
            <w:vAlign w:val="bottom"/>
          </w:tcPr>
          <w:p w14:paraId="0369ECB3" w14:textId="77777777" w:rsidP="00A76651" w:rsidR="00A76651" w:rsidRDefault="00A76651" w:rsidRPr="008B1112">
            <w:r w:rsidRPr="008B1112">
              <w:t>cái</w:t>
            </w:r>
          </w:p>
        </w:tc>
        <w:tc>
          <w:tcPr>
            <w:tcW w:type="dxa" w:w="1203"/>
            <w:tcBorders>
              <w:top w:color="auto" w:space="0" w:sz="2" w:val="single"/>
              <w:left w:color="auto" w:space="0" w:sz="2" w:val="single"/>
              <w:bottom w:color="auto" w:space="0" w:sz="2" w:val="single"/>
              <w:right w:color="auto" w:space="0" w:sz="2" w:val="single"/>
            </w:tcBorders>
            <w:vAlign w:val="bottom"/>
          </w:tcPr>
          <w:p w14:paraId="11AA52B1" w14:textId="77777777" w:rsidP="00EB6C3D" w:rsidR="00A76651" w:rsidRDefault="00A76651" w:rsidRPr="008B1112">
            <w:pPr>
              <w:jc w:val="center"/>
            </w:pPr>
            <w:r w:rsidRPr="008B1112">
              <w:t>60</w:t>
            </w:r>
          </w:p>
        </w:tc>
        <w:tc>
          <w:tcPr>
            <w:tcW w:type="dxa" w:w="1173"/>
            <w:tcBorders>
              <w:top w:color="auto" w:space="0" w:sz="2" w:val="single"/>
              <w:left w:color="auto" w:space="0" w:sz="2" w:val="single"/>
              <w:bottom w:color="auto" w:space="0" w:sz="2" w:val="single"/>
              <w:right w:color="auto" w:space="0" w:sz="2" w:val="single"/>
            </w:tcBorders>
            <w:noWrap/>
            <w:vAlign w:val="bottom"/>
          </w:tcPr>
          <w:p w14:paraId="4E33049A" w14:textId="77777777" w:rsidP="00EB6C3D" w:rsidR="00A76651" w:rsidRDefault="00A76651" w:rsidRPr="008B1112">
            <w:pPr>
              <w:jc w:val="center"/>
            </w:pPr>
            <w:r w:rsidRPr="008B1112">
              <w:t>2,1</w:t>
            </w:r>
          </w:p>
        </w:tc>
        <w:tc>
          <w:tcPr>
            <w:tcW w:type="dxa" w:w="1097"/>
            <w:tcBorders>
              <w:top w:color="auto" w:space="0" w:sz="2" w:val="single"/>
              <w:left w:color="auto" w:space="0" w:sz="2" w:val="single"/>
              <w:bottom w:color="auto" w:space="0" w:sz="2" w:val="single"/>
              <w:right w:color="auto" w:space="0" w:sz="2" w:val="single"/>
            </w:tcBorders>
            <w:noWrap/>
            <w:vAlign w:val="bottom"/>
          </w:tcPr>
          <w:p w14:paraId="1644598C" w14:textId="77777777" w:rsidP="00EB6C3D" w:rsidR="00A76651" w:rsidRDefault="00A76651" w:rsidRPr="008B1112">
            <w:pPr>
              <w:jc w:val="center"/>
            </w:pPr>
            <w:r w:rsidRPr="008B1112">
              <w:t>2,8</w:t>
            </w:r>
          </w:p>
        </w:tc>
        <w:tc>
          <w:tcPr>
            <w:tcW w:type="dxa" w:w="1241"/>
            <w:tcBorders>
              <w:top w:color="auto" w:space="0" w:sz="2" w:val="single"/>
              <w:left w:color="auto" w:space="0" w:sz="2" w:val="single"/>
              <w:bottom w:color="auto" w:space="0" w:sz="2" w:val="single"/>
              <w:right w:color="auto" w:space="0" w:sz="2" w:val="single"/>
            </w:tcBorders>
            <w:vAlign w:val="bottom"/>
          </w:tcPr>
          <w:p w14:paraId="572BFBEB" w14:textId="77777777" w:rsidP="00EB6C3D" w:rsidR="00A76651" w:rsidRDefault="00A76651" w:rsidRPr="008B1112">
            <w:pPr>
              <w:jc w:val="center"/>
            </w:pPr>
            <w:r w:rsidRPr="008B1112">
              <w:t>11,45</w:t>
            </w:r>
          </w:p>
        </w:tc>
      </w:tr>
      <w:tr w14:paraId="2A55C689" w14:textId="77777777" w:rsidR="00EE446B" w:rsidRPr="008B1112" w:rsidTr="009E1D49">
        <w:trPr>
          <w:trHeight w:val="340"/>
          <w:jc w:val="center"/>
        </w:trPr>
        <w:tc>
          <w:tcPr>
            <w:tcW w:type="dxa" w:w="510"/>
            <w:tcBorders>
              <w:top w:color="auto" w:space="0" w:sz="2" w:val="single"/>
              <w:left w:color="auto" w:space="0" w:sz="2" w:val="single"/>
              <w:bottom w:color="auto" w:space="0" w:sz="2" w:val="single"/>
              <w:right w:color="auto" w:space="0" w:sz="2" w:val="single"/>
            </w:tcBorders>
            <w:vAlign w:val="center"/>
          </w:tcPr>
          <w:p w14:paraId="4BC8B639" w14:textId="77777777" w:rsidP="00A76651" w:rsidR="00A76651" w:rsidRDefault="00A76651" w:rsidRPr="008B1112">
            <w:r w:rsidRPr="008B1112">
              <w:t>4</w:t>
            </w:r>
          </w:p>
        </w:tc>
        <w:tc>
          <w:tcPr>
            <w:tcW w:type="dxa" w:w="3441"/>
            <w:tcBorders>
              <w:top w:color="auto" w:space="0" w:sz="2" w:val="single"/>
              <w:left w:color="auto" w:space="0" w:sz="2" w:val="single"/>
              <w:bottom w:color="auto" w:space="0" w:sz="2" w:val="single"/>
              <w:right w:color="auto" w:space="0" w:sz="2" w:val="single"/>
            </w:tcBorders>
            <w:vAlign w:val="bottom"/>
          </w:tcPr>
          <w:p w14:paraId="6E037834" w14:textId="77777777" w:rsidP="00A76651" w:rsidR="00A76651" w:rsidRDefault="00A76651" w:rsidRPr="008B1112">
            <w:r w:rsidRPr="008B1112">
              <w:t>Bàn làm việc</w:t>
            </w:r>
          </w:p>
        </w:tc>
        <w:tc>
          <w:tcPr>
            <w:tcW w:type="dxa" w:w="985"/>
            <w:tcBorders>
              <w:top w:color="auto" w:space="0" w:sz="2" w:val="single"/>
              <w:left w:color="auto" w:space="0" w:sz="2" w:val="single"/>
              <w:bottom w:color="auto" w:space="0" w:sz="2" w:val="single"/>
              <w:right w:color="auto" w:space="0" w:sz="2" w:val="single"/>
            </w:tcBorders>
            <w:vAlign w:val="bottom"/>
          </w:tcPr>
          <w:p w14:paraId="16275862" w14:textId="77777777" w:rsidP="00A76651" w:rsidR="00A76651" w:rsidRDefault="00A76651" w:rsidRPr="008B1112">
            <w:r w:rsidRPr="008B1112">
              <w:t>cái</w:t>
            </w:r>
          </w:p>
        </w:tc>
        <w:tc>
          <w:tcPr>
            <w:tcW w:type="dxa" w:w="1203"/>
            <w:tcBorders>
              <w:top w:color="auto" w:space="0" w:sz="2" w:val="single"/>
              <w:left w:color="auto" w:space="0" w:sz="2" w:val="single"/>
              <w:bottom w:color="auto" w:space="0" w:sz="2" w:val="single"/>
              <w:right w:color="auto" w:space="0" w:sz="2" w:val="single"/>
            </w:tcBorders>
            <w:vAlign w:val="bottom"/>
          </w:tcPr>
          <w:p w14:paraId="7E7653E1" w14:textId="77777777" w:rsidP="00EB6C3D" w:rsidR="00A76651" w:rsidRDefault="00A76651" w:rsidRPr="008B1112">
            <w:pPr>
              <w:jc w:val="center"/>
            </w:pPr>
            <w:r w:rsidRPr="008B1112">
              <w:t>60</w:t>
            </w:r>
          </w:p>
        </w:tc>
        <w:tc>
          <w:tcPr>
            <w:tcW w:type="dxa" w:w="1173"/>
            <w:tcBorders>
              <w:top w:color="auto" w:space="0" w:sz="2" w:val="single"/>
              <w:left w:color="auto" w:space="0" w:sz="2" w:val="single"/>
              <w:bottom w:color="auto" w:space="0" w:sz="2" w:val="single"/>
              <w:right w:color="auto" w:space="0" w:sz="2" w:val="single"/>
            </w:tcBorders>
            <w:noWrap/>
            <w:vAlign w:val="bottom"/>
          </w:tcPr>
          <w:p w14:paraId="1C7CEC5B" w14:textId="77777777" w:rsidP="00EB6C3D" w:rsidR="00A76651" w:rsidRDefault="00A76651" w:rsidRPr="008B1112">
            <w:pPr>
              <w:jc w:val="center"/>
            </w:pPr>
            <w:r w:rsidRPr="008B1112">
              <w:t>4,2</w:t>
            </w:r>
          </w:p>
        </w:tc>
        <w:tc>
          <w:tcPr>
            <w:tcW w:type="dxa" w:w="1097"/>
            <w:tcBorders>
              <w:top w:color="auto" w:space="0" w:sz="2" w:val="single"/>
              <w:left w:color="auto" w:space="0" w:sz="2" w:val="single"/>
              <w:bottom w:color="auto" w:space="0" w:sz="2" w:val="single"/>
              <w:right w:color="auto" w:space="0" w:sz="2" w:val="single"/>
            </w:tcBorders>
            <w:noWrap/>
            <w:vAlign w:val="bottom"/>
          </w:tcPr>
          <w:p w14:paraId="7F841E38" w14:textId="77777777" w:rsidP="00EB6C3D" w:rsidR="00A76651" w:rsidRDefault="00A76651" w:rsidRPr="008B1112">
            <w:pPr>
              <w:jc w:val="center"/>
            </w:pPr>
            <w:r w:rsidRPr="008B1112">
              <w:t>5,61</w:t>
            </w:r>
          </w:p>
        </w:tc>
        <w:tc>
          <w:tcPr>
            <w:tcW w:type="dxa" w:w="1241"/>
            <w:tcBorders>
              <w:top w:color="auto" w:space="0" w:sz="2" w:val="single"/>
              <w:left w:color="auto" w:space="0" w:sz="2" w:val="single"/>
              <w:bottom w:color="auto" w:space="0" w:sz="2" w:val="single"/>
              <w:right w:color="auto" w:space="0" w:sz="2" w:val="single"/>
            </w:tcBorders>
            <w:vAlign w:val="bottom"/>
          </w:tcPr>
          <w:p w14:paraId="0A884F45" w14:textId="77777777" w:rsidP="00EB6C3D" w:rsidR="00A76651" w:rsidRDefault="00A76651" w:rsidRPr="008B1112">
            <w:pPr>
              <w:jc w:val="center"/>
            </w:pPr>
            <w:r w:rsidRPr="008B1112">
              <w:t>22,91</w:t>
            </w:r>
          </w:p>
        </w:tc>
      </w:tr>
      <w:tr w14:paraId="0F0F48CA" w14:textId="77777777" w:rsidR="00EE446B" w:rsidRPr="008B1112" w:rsidTr="009E1D49">
        <w:trPr>
          <w:trHeight w:val="340"/>
          <w:jc w:val="center"/>
        </w:trPr>
        <w:tc>
          <w:tcPr>
            <w:tcW w:type="dxa" w:w="510"/>
            <w:tcBorders>
              <w:top w:color="auto" w:space="0" w:sz="2" w:val="single"/>
              <w:left w:color="auto" w:space="0" w:sz="2" w:val="single"/>
              <w:bottom w:color="auto" w:space="0" w:sz="2" w:val="single"/>
              <w:right w:color="auto" w:space="0" w:sz="2" w:val="single"/>
            </w:tcBorders>
            <w:vAlign w:val="center"/>
          </w:tcPr>
          <w:p w14:paraId="37AE3FA6" w14:textId="77777777" w:rsidP="00A76651" w:rsidR="00A76651" w:rsidRDefault="00A76651" w:rsidRPr="008B1112">
            <w:r w:rsidRPr="008B1112">
              <w:t>5</w:t>
            </w:r>
          </w:p>
        </w:tc>
        <w:tc>
          <w:tcPr>
            <w:tcW w:type="dxa" w:w="3441"/>
            <w:tcBorders>
              <w:top w:color="auto" w:space="0" w:sz="2" w:val="single"/>
              <w:left w:color="auto" w:space="0" w:sz="2" w:val="single"/>
              <w:bottom w:color="auto" w:space="0" w:sz="2" w:val="single"/>
              <w:right w:color="auto" w:space="0" w:sz="2" w:val="single"/>
            </w:tcBorders>
            <w:noWrap/>
            <w:vAlign w:val="bottom"/>
          </w:tcPr>
          <w:p w14:paraId="32CCA0E4" w14:textId="77777777" w:rsidP="00A76651" w:rsidR="00A76651" w:rsidRDefault="00A76651" w:rsidRPr="008B1112">
            <w:r w:rsidRPr="008B1112">
              <w:t xml:space="preserve">Bàn máy vi tính </w:t>
            </w:r>
          </w:p>
        </w:tc>
        <w:tc>
          <w:tcPr>
            <w:tcW w:type="dxa" w:w="985"/>
            <w:tcBorders>
              <w:top w:color="auto" w:space="0" w:sz="2" w:val="single"/>
              <w:left w:color="auto" w:space="0" w:sz="2" w:val="single"/>
              <w:bottom w:color="auto" w:space="0" w:sz="2" w:val="single"/>
              <w:right w:color="auto" w:space="0" w:sz="2" w:val="single"/>
            </w:tcBorders>
            <w:noWrap/>
            <w:vAlign w:val="bottom"/>
          </w:tcPr>
          <w:p w14:paraId="6F451FA5" w14:textId="77777777" w:rsidP="00A76651" w:rsidR="00A76651" w:rsidRDefault="00A76651" w:rsidRPr="008B1112">
            <w:r w:rsidRPr="008B1112">
              <w:t>cái</w:t>
            </w:r>
          </w:p>
        </w:tc>
        <w:tc>
          <w:tcPr>
            <w:tcW w:type="dxa" w:w="1203"/>
            <w:tcBorders>
              <w:top w:color="auto" w:space="0" w:sz="2" w:val="single"/>
              <w:left w:color="auto" w:space="0" w:sz="2" w:val="single"/>
              <w:bottom w:color="auto" w:space="0" w:sz="2" w:val="single"/>
              <w:right w:color="auto" w:space="0" w:sz="2" w:val="single"/>
            </w:tcBorders>
            <w:noWrap/>
            <w:vAlign w:val="bottom"/>
          </w:tcPr>
          <w:p w14:paraId="49DBEE75" w14:textId="77777777" w:rsidP="00EB6C3D" w:rsidR="00A76651" w:rsidRDefault="00A76651" w:rsidRPr="008B1112">
            <w:pPr>
              <w:jc w:val="center"/>
            </w:pPr>
            <w:r w:rsidRPr="008B1112">
              <w:t>60</w:t>
            </w:r>
          </w:p>
        </w:tc>
        <w:tc>
          <w:tcPr>
            <w:tcW w:type="dxa" w:w="1173"/>
            <w:tcBorders>
              <w:top w:color="auto" w:space="0" w:sz="2" w:val="single"/>
              <w:left w:color="auto" w:space="0" w:sz="2" w:val="single"/>
              <w:bottom w:color="auto" w:space="0" w:sz="2" w:val="single"/>
              <w:right w:color="auto" w:space="0" w:sz="2" w:val="single"/>
            </w:tcBorders>
            <w:noWrap/>
            <w:vAlign w:val="bottom"/>
          </w:tcPr>
          <w:p w14:paraId="1557DF8A" w14:textId="77777777" w:rsidP="00EB6C3D" w:rsidR="00A76651" w:rsidRDefault="00A76651" w:rsidRPr="008B1112">
            <w:pPr>
              <w:jc w:val="center"/>
            </w:pPr>
            <w:r w:rsidRPr="008B1112">
              <w:t>12,61</w:t>
            </w:r>
          </w:p>
        </w:tc>
        <w:tc>
          <w:tcPr>
            <w:tcW w:type="dxa" w:w="1097"/>
            <w:tcBorders>
              <w:top w:color="auto" w:space="0" w:sz="2" w:val="single"/>
              <w:left w:color="auto" w:space="0" w:sz="2" w:val="single"/>
              <w:bottom w:color="auto" w:space="0" w:sz="2" w:val="single"/>
              <w:right w:color="auto" w:space="0" w:sz="2" w:val="single"/>
            </w:tcBorders>
            <w:noWrap/>
            <w:vAlign w:val="bottom"/>
          </w:tcPr>
          <w:p w14:paraId="67276D39" w14:textId="77777777" w:rsidP="00EB6C3D" w:rsidR="00A76651" w:rsidRDefault="00A76651" w:rsidRPr="008B1112">
            <w:pPr>
              <w:jc w:val="center"/>
            </w:pPr>
            <w:r w:rsidRPr="008B1112">
              <w:t>16,82</w:t>
            </w:r>
          </w:p>
        </w:tc>
        <w:tc>
          <w:tcPr>
            <w:tcW w:type="dxa" w:w="1241"/>
            <w:tcBorders>
              <w:top w:color="auto" w:space="0" w:sz="2" w:val="single"/>
              <w:left w:color="auto" w:space="0" w:sz="2" w:val="single"/>
              <w:bottom w:color="auto" w:space="0" w:sz="2" w:val="single"/>
              <w:right w:color="auto" w:space="0" w:sz="2" w:val="single"/>
            </w:tcBorders>
            <w:vAlign w:val="bottom"/>
          </w:tcPr>
          <w:p w14:paraId="6E961778" w14:textId="77777777" w:rsidP="00EB6C3D" w:rsidR="00A76651" w:rsidRDefault="00A76651" w:rsidRPr="008B1112">
            <w:pPr>
              <w:jc w:val="center"/>
            </w:pPr>
            <w:r w:rsidRPr="008B1112">
              <w:t>68,7</w:t>
            </w:r>
          </w:p>
        </w:tc>
      </w:tr>
      <w:tr w14:paraId="6D025E44" w14:textId="77777777" w:rsidR="00EE446B" w:rsidRPr="008B1112" w:rsidTr="009E1D49">
        <w:trPr>
          <w:trHeight w:val="340"/>
          <w:jc w:val="center"/>
        </w:trPr>
        <w:tc>
          <w:tcPr>
            <w:tcW w:type="dxa" w:w="510"/>
            <w:tcBorders>
              <w:top w:color="auto" w:space="0" w:sz="2" w:val="single"/>
              <w:left w:color="auto" w:space="0" w:sz="2" w:val="single"/>
              <w:bottom w:color="auto" w:space="0" w:sz="2" w:val="single"/>
              <w:right w:color="auto" w:space="0" w:sz="2" w:val="single"/>
            </w:tcBorders>
            <w:vAlign w:val="center"/>
          </w:tcPr>
          <w:p w14:paraId="586819F7" w14:textId="77777777" w:rsidP="00A76651" w:rsidR="00A76651" w:rsidRDefault="00A76651" w:rsidRPr="008B1112">
            <w:r w:rsidRPr="008B1112">
              <w:t>6</w:t>
            </w:r>
          </w:p>
        </w:tc>
        <w:tc>
          <w:tcPr>
            <w:tcW w:type="dxa" w:w="3441"/>
            <w:tcBorders>
              <w:top w:color="auto" w:space="0" w:sz="2" w:val="single"/>
              <w:left w:color="auto" w:space="0" w:sz="2" w:val="single"/>
              <w:bottom w:color="auto" w:space="0" w:sz="2" w:val="single"/>
              <w:right w:color="auto" w:space="0" w:sz="2" w:val="single"/>
            </w:tcBorders>
            <w:vAlign w:val="bottom"/>
          </w:tcPr>
          <w:p w14:paraId="2CB8F57E" w14:textId="77777777" w:rsidP="00A76651" w:rsidR="00A76651" w:rsidRDefault="00A76651" w:rsidRPr="008B1112">
            <w:r w:rsidRPr="008B1112">
              <w:t>Bút chì kim</w:t>
            </w:r>
          </w:p>
        </w:tc>
        <w:tc>
          <w:tcPr>
            <w:tcW w:type="dxa" w:w="985"/>
            <w:tcBorders>
              <w:top w:color="auto" w:space="0" w:sz="2" w:val="single"/>
              <w:left w:color="auto" w:space="0" w:sz="2" w:val="single"/>
              <w:bottom w:color="auto" w:space="0" w:sz="2" w:val="single"/>
              <w:right w:color="auto" w:space="0" w:sz="2" w:val="single"/>
            </w:tcBorders>
            <w:vAlign w:val="bottom"/>
          </w:tcPr>
          <w:p w14:paraId="4EAEB7AB" w14:textId="77777777" w:rsidP="00A76651" w:rsidR="00A76651" w:rsidRDefault="00A76651" w:rsidRPr="008B1112">
            <w:r w:rsidRPr="008B1112">
              <w:t>cái</w:t>
            </w:r>
          </w:p>
        </w:tc>
        <w:tc>
          <w:tcPr>
            <w:tcW w:type="dxa" w:w="1203"/>
            <w:tcBorders>
              <w:top w:color="auto" w:space="0" w:sz="2" w:val="single"/>
              <w:left w:color="auto" w:space="0" w:sz="2" w:val="single"/>
              <w:bottom w:color="auto" w:space="0" w:sz="2" w:val="single"/>
              <w:right w:color="auto" w:space="0" w:sz="2" w:val="single"/>
            </w:tcBorders>
            <w:vAlign w:val="bottom"/>
          </w:tcPr>
          <w:p w14:paraId="1FC8ED3F" w14:textId="77777777" w:rsidP="00EB6C3D" w:rsidR="00A76651" w:rsidRDefault="00A76651" w:rsidRPr="008B1112">
            <w:pPr>
              <w:jc w:val="center"/>
            </w:pPr>
            <w:r w:rsidRPr="008B1112">
              <w:t>12</w:t>
            </w:r>
          </w:p>
        </w:tc>
        <w:tc>
          <w:tcPr>
            <w:tcW w:type="dxa" w:w="1173"/>
            <w:tcBorders>
              <w:top w:color="auto" w:space="0" w:sz="2" w:val="single"/>
              <w:left w:color="auto" w:space="0" w:sz="2" w:val="single"/>
              <w:bottom w:color="auto" w:space="0" w:sz="2" w:val="single"/>
              <w:right w:color="auto" w:space="0" w:sz="2" w:val="single"/>
            </w:tcBorders>
            <w:noWrap/>
            <w:vAlign w:val="bottom"/>
          </w:tcPr>
          <w:p w14:paraId="7A42405B" w14:textId="77777777" w:rsidP="00EB6C3D" w:rsidR="00A76651" w:rsidRDefault="00A76651" w:rsidRPr="008B1112">
            <w:pPr>
              <w:jc w:val="center"/>
            </w:pPr>
            <w:r w:rsidRPr="008B1112">
              <w:t>0,67</w:t>
            </w:r>
          </w:p>
        </w:tc>
        <w:tc>
          <w:tcPr>
            <w:tcW w:type="dxa" w:w="1097"/>
            <w:tcBorders>
              <w:top w:color="auto" w:space="0" w:sz="2" w:val="single"/>
              <w:left w:color="auto" w:space="0" w:sz="2" w:val="single"/>
              <w:bottom w:color="auto" w:space="0" w:sz="2" w:val="single"/>
              <w:right w:color="auto" w:space="0" w:sz="2" w:val="single"/>
            </w:tcBorders>
            <w:noWrap/>
            <w:vAlign w:val="bottom"/>
          </w:tcPr>
          <w:p w14:paraId="5AABE548" w14:textId="77777777" w:rsidP="00EB6C3D" w:rsidR="00A76651" w:rsidRDefault="00A76651" w:rsidRPr="008B1112">
            <w:pPr>
              <w:jc w:val="center"/>
            </w:pPr>
            <w:r w:rsidRPr="008B1112">
              <w:t>0,9</w:t>
            </w:r>
          </w:p>
        </w:tc>
        <w:tc>
          <w:tcPr>
            <w:tcW w:type="dxa" w:w="1241"/>
            <w:tcBorders>
              <w:top w:color="auto" w:space="0" w:sz="2" w:val="single"/>
              <w:left w:color="auto" w:space="0" w:sz="2" w:val="single"/>
              <w:bottom w:color="auto" w:space="0" w:sz="2" w:val="single"/>
              <w:right w:color="auto" w:space="0" w:sz="2" w:val="single"/>
            </w:tcBorders>
            <w:vAlign w:val="bottom"/>
          </w:tcPr>
          <w:p w14:paraId="0F87EFAC" w14:textId="77777777" w:rsidP="00EB6C3D" w:rsidR="00A76651" w:rsidRDefault="00A76651" w:rsidRPr="008B1112">
            <w:pPr>
              <w:jc w:val="center"/>
            </w:pPr>
            <w:r w:rsidRPr="008B1112">
              <w:t>3,66</w:t>
            </w:r>
          </w:p>
        </w:tc>
      </w:tr>
      <w:tr w14:paraId="6FDAD696" w14:textId="77777777" w:rsidR="00EE446B" w:rsidRPr="008B1112" w:rsidTr="009E1D49">
        <w:trPr>
          <w:trHeight w:val="340"/>
          <w:jc w:val="center"/>
        </w:trPr>
        <w:tc>
          <w:tcPr>
            <w:tcW w:type="dxa" w:w="510"/>
            <w:tcBorders>
              <w:top w:color="auto" w:space="0" w:sz="2" w:val="single"/>
              <w:left w:color="auto" w:space="0" w:sz="2" w:val="single"/>
              <w:bottom w:color="auto" w:space="0" w:sz="2" w:val="single"/>
              <w:right w:color="auto" w:space="0" w:sz="2" w:val="single"/>
            </w:tcBorders>
            <w:vAlign w:val="center"/>
          </w:tcPr>
          <w:p w14:paraId="0EE74D2B" w14:textId="77777777" w:rsidP="00A76651" w:rsidR="00A76651" w:rsidRDefault="00A76651" w:rsidRPr="008B1112">
            <w:r w:rsidRPr="008B1112">
              <w:t>7</w:t>
            </w:r>
          </w:p>
        </w:tc>
        <w:tc>
          <w:tcPr>
            <w:tcW w:type="dxa" w:w="3441"/>
            <w:tcBorders>
              <w:top w:color="auto" w:space="0" w:sz="2" w:val="single"/>
              <w:left w:color="auto" w:space="0" w:sz="2" w:val="single"/>
              <w:bottom w:color="auto" w:space="0" w:sz="2" w:val="single"/>
              <w:right w:color="auto" w:space="0" w:sz="2" w:val="single"/>
            </w:tcBorders>
            <w:vAlign w:val="bottom"/>
          </w:tcPr>
          <w:p w14:paraId="5A8824D7" w14:textId="77777777" w:rsidP="00A76651" w:rsidR="00A76651" w:rsidRDefault="00A76651" w:rsidRPr="008B1112">
            <w:r w:rsidRPr="008B1112">
              <w:t>Bút kẻ nét kép</w:t>
            </w:r>
          </w:p>
        </w:tc>
        <w:tc>
          <w:tcPr>
            <w:tcW w:type="dxa" w:w="985"/>
            <w:tcBorders>
              <w:top w:color="auto" w:space="0" w:sz="2" w:val="single"/>
              <w:left w:color="auto" w:space="0" w:sz="2" w:val="single"/>
              <w:bottom w:color="auto" w:space="0" w:sz="2" w:val="single"/>
              <w:right w:color="auto" w:space="0" w:sz="2" w:val="single"/>
            </w:tcBorders>
            <w:vAlign w:val="bottom"/>
          </w:tcPr>
          <w:p w14:paraId="33FA2B1E" w14:textId="77777777" w:rsidP="00A76651" w:rsidR="00A76651" w:rsidRDefault="00A76651" w:rsidRPr="008B1112">
            <w:r w:rsidRPr="008B1112">
              <w:t>cái</w:t>
            </w:r>
          </w:p>
        </w:tc>
        <w:tc>
          <w:tcPr>
            <w:tcW w:type="dxa" w:w="1203"/>
            <w:tcBorders>
              <w:top w:color="auto" w:space="0" w:sz="2" w:val="single"/>
              <w:left w:color="auto" w:space="0" w:sz="2" w:val="single"/>
              <w:bottom w:color="auto" w:space="0" w:sz="2" w:val="single"/>
              <w:right w:color="auto" w:space="0" w:sz="2" w:val="single"/>
            </w:tcBorders>
            <w:vAlign w:val="bottom"/>
          </w:tcPr>
          <w:p w14:paraId="1F54DDAA" w14:textId="77777777" w:rsidP="00EB6C3D" w:rsidR="00A76651" w:rsidRDefault="00A76651" w:rsidRPr="008B1112">
            <w:pPr>
              <w:jc w:val="center"/>
            </w:pPr>
            <w:r w:rsidRPr="008B1112">
              <w:t>24</w:t>
            </w:r>
          </w:p>
        </w:tc>
        <w:tc>
          <w:tcPr>
            <w:tcW w:type="dxa" w:w="1173"/>
            <w:tcBorders>
              <w:top w:color="auto" w:space="0" w:sz="2" w:val="single"/>
              <w:left w:color="auto" w:space="0" w:sz="2" w:val="single"/>
              <w:bottom w:color="auto" w:space="0" w:sz="2" w:val="single"/>
              <w:right w:color="auto" w:space="0" w:sz="2" w:val="single"/>
            </w:tcBorders>
            <w:noWrap/>
            <w:vAlign w:val="bottom"/>
          </w:tcPr>
          <w:p w14:paraId="15C88C57" w14:textId="77777777" w:rsidP="00EB6C3D" w:rsidR="00A76651" w:rsidRDefault="00A76651" w:rsidRPr="008B1112">
            <w:pPr>
              <w:jc w:val="center"/>
            </w:pPr>
            <w:r w:rsidRPr="008B1112">
              <w:t>0,67</w:t>
            </w:r>
          </w:p>
        </w:tc>
        <w:tc>
          <w:tcPr>
            <w:tcW w:type="dxa" w:w="1097"/>
            <w:tcBorders>
              <w:top w:color="auto" w:space="0" w:sz="2" w:val="single"/>
              <w:left w:color="auto" w:space="0" w:sz="2" w:val="single"/>
              <w:bottom w:color="auto" w:space="0" w:sz="2" w:val="single"/>
              <w:right w:color="auto" w:space="0" w:sz="2" w:val="single"/>
            </w:tcBorders>
            <w:noWrap/>
            <w:vAlign w:val="bottom"/>
          </w:tcPr>
          <w:p w14:paraId="49BCA751" w14:textId="77777777" w:rsidP="00EB6C3D" w:rsidR="00A76651" w:rsidRDefault="00A76651" w:rsidRPr="008B1112">
            <w:pPr>
              <w:jc w:val="center"/>
            </w:pPr>
            <w:r w:rsidRPr="008B1112">
              <w:t>0,9</w:t>
            </w:r>
          </w:p>
        </w:tc>
        <w:tc>
          <w:tcPr>
            <w:tcW w:type="dxa" w:w="1241"/>
            <w:tcBorders>
              <w:top w:color="auto" w:space="0" w:sz="2" w:val="single"/>
              <w:left w:color="auto" w:space="0" w:sz="2" w:val="single"/>
              <w:bottom w:color="auto" w:space="0" w:sz="2" w:val="single"/>
              <w:right w:color="auto" w:space="0" w:sz="2" w:val="single"/>
            </w:tcBorders>
            <w:vAlign w:val="bottom"/>
          </w:tcPr>
          <w:p w14:paraId="656BB3BA" w14:textId="77777777" w:rsidP="00EB6C3D" w:rsidR="00A76651" w:rsidRDefault="00A76651" w:rsidRPr="008B1112">
            <w:pPr>
              <w:jc w:val="center"/>
            </w:pPr>
            <w:r w:rsidRPr="008B1112">
              <w:t>3,66</w:t>
            </w:r>
          </w:p>
        </w:tc>
      </w:tr>
      <w:tr w14:paraId="160A92EE" w14:textId="77777777" w:rsidR="00EE446B" w:rsidRPr="008B1112" w:rsidTr="009E1D49">
        <w:trPr>
          <w:trHeight w:val="340"/>
          <w:jc w:val="center"/>
        </w:trPr>
        <w:tc>
          <w:tcPr>
            <w:tcW w:type="dxa" w:w="510"/>
            <w:tcBorders>
              <w:top w:color="auto" w:space="0" w:sz="2" w:val="single"/>
              <w:left w:color="auto" w:space="0" w:sz="2" w:val="single"/>
              <w:bottom w:color="auto" w:space="0" w:sz="2" w:val="single"/>
              <w:right w:color="auto" w:space="0" w:sz="2" w:val="single"/>
            </w:tcBorders>
            <w:vAlign w:val="center"/>
          </w:tcPr>
          <w:p w14:paraId="39672789" w14:textId="77777777" w:rsidP="00A76651" w:rsidR="00A76651" w:rsidRDefault="00A76651" w:rsidRPr="008B1112">
            <w:r w:rsidRPr="008B1112">
              <w:t>8</w:t>
            </w:r>
          </w:p>
        </w:tc>
        <w:tc>
          <w:tcPr>
            <w:tcW w:type="dxa" w:w="3441"/>
            <w:tcBorders>
              <w:top w:color="auto" w:space="0" w:sz="2" w:val="single"/>
              <w:left w:color="auto" w:space="0" w:sz="2" w:val="single"/>
              <w:bottom w:color="auto" w:space="0" w:sz="2" w:val="single"/>
              <w:right w:color="auto" w:space="0" w:sz="2" w:val="single"/>
            </w:tcBorders>
            <w:vAlign w:val="bottom"/>
          </w:tcPr>
          <w:p w14:paraId="4564941A" w14:textId="77777777" w:rsidP="00A76651" w:rsidR="00A76651" w:rsidRDefault="00A76651" w:rsidRPr="008B1112">
            <w:r w:rsidRPr="008B1112">
              <w:t>Cặp đựng tài liệu</w:t>
            </w:r>
          </w:p>
        </w:tc>
        <w:tc>
          <w:tcPr>
            <w:tcW w:type="dxa" w:w="985"/>
            <w:tcBorders>
              <w:top w:color="auto" w:space="0" w:sz="2" w:val="single"/>
              <w:left w:color="auto" w:space="0" w:sz="2" w:val="single"/>
              <w:bottom w:color="auto" w:space="0" w:sz="2" w:val="single"/>
              <w:right w:color="auto" w:space="0" w:sz="2" w:val="single"/>
            </w:tcBorders>
            <w:vAlign w:val="bottom"/>
          </w:tcPr>
          <w:p w14:paraId="3E928169" w14:textId="77777777" w:rsidP="00A76651" w:rsidR="00A76651" w:rsidRDefault="00A76651" w:rsidRPr="008B1112">
            <w:r w:rsidRPr="008B1112">
              <w:t>cái</w:t>
            </w:r>
          </w:p>
        </w:tc>
        <w:tc>
          <w:tcPr>
            <w:tcW w:type="dxa" w:w="1203"/>
            <w:tcBorders>
              <w:top w:color="auto" w:space="0" w:sz="2" w:val="single"/>
              <w:left w:color="auto" w:space="0" w:sz="2" w:val="single"/>
              <w:bottom w:color="auto" w:space="0" w:sz="2" w:val="single"/>
              <w:right w:color="auto" w:space="0" w:sz="2" w:val="single"/>
            </w:tcBorders>
            <w:vAlign w:val="bottom"/>
          </w:tcPr>
          <w:p w14:paraId="157B7C6D" w14:textId="77777777" w:rsidP="00EB6C3D" w:rsidR="00A76651" w:rsidRDefault="00A76651" w:rsidRPr="008B1112">
            <w:pPr>
              <w:jc w:val="center"/>
            </w:pPr>
            <w:r w:rsidRPr="008B1112">
              <w:t>24</w:t>
            </w:r>
          </w:p>
        </w:tc>
        <w:tc>
          <w:tcPr>
            <w:tcW w:type="dxa" w:w="1173"/>
            <w:tcBorders>
              <w:top w:color="auto" w:space="0" w:sz="2" w:val="single"/>
              <w:left w:color="auto" w:space="0" w:sz="2" w:val="single"/>
              <w:bottom w:color="auto" w:space="0" w:sz="2" w:val="single"/>
              <w:right w:color="auto" w:space="0" w:sz="2" w:val="single"/>
            </w:tcBorders>
            <w:noWrap/>
            <w:vAlign w:val="bottom"/>
          </w:tcPr>
          <w:p w14:paraId="3D612EED" w14:textId="77777777" w:rsidP="00EB6C3D" w:rsidR="00A76651" w:rsidRDefault="00A76651" w:rsidRPr="008B1112">
            <w:pPr>
              <w:jc w:val="center"/>
            </w:pPr>
            <w:r w:rsidRPr="008B1112">
              <w:t>4,2</w:t>
            </w:r>
          </w:p>
        </w:tc>
        <w:tc>
          <w:tcPr>
            <w:tcW w:type="dxa" w:w="1097"/>
            <w:tcBorders>
              <w:top w:color="auto" w:space="0" w:sz="2" w:val="single"/>
              <w:left w:color="auto" w:space="0" w:sz="2" w:val="single"/>
              <w:bottom w:color="auto" w:space="0" w:sz="2" w:val="single"/>
              <w:right w:color="auto" w:space="0" w:sz="2" w:val="single"/>
            </w:tcBorders>
            <w:noWrap/>
            <w:vAlign w:val="bottom"/>
          </w:tcPr>
          <w:p w14:paraId="5451FEF5" w14:textId="77777777" w:rsidP="00EB6C3D" w:rsidR="00A76651" w:rsidRDefault="00A76651" w:rsidRPr="008B1112">
            <w:pPr>
              <w:jc w:val="center"/>
            </w:pPr>
            <w:r w:rsidRPr="008B1112">
              <w:t>5,61</w:t>
            </w:r>
          </w:p>
        </w:tc>
        <w:tc>
          <w:tcPr>
            <w:tcW w:type="dxa" w:w="1241"/>
            <w:tcBorders>
              <w:top w:color="auto" w:space="0" w:sz="2" w:val="single"/>
              <w:left w:color="auto" w:space="0" w:sz="2" w:val="single"/>
              <w:bottom w:color="auto" w:space="0" w:sz="2" w:val="single"/>
              <w:right w:color="auto" w:space="0" w:sz="2" w:val="single"/>
            </w:tcBorders>
            <w:vAlign w:val="bottom"/>
          </w:tcPr>
          <w:p w14:paraId="68AED412" w14:textId="77777777" w:rsidP="00EB6C3D" w:rsidR="00A76651" w:rsidRDefault="00A76651" w:rsidRPr="008B1112">
            <w:pPr>
              <w:jc w:val="center"/>
            </w:pPr>
            <w:r w:rsidRPr="008B1112">
              <w:t>22,91</w:t>
            </w:r>
          </w:p>
        </w:tc>
      </w:tr>
      <w:tr w14:paraId="00CADCB6" w14:textId="77777777" w:rsidR="00EE446B" w:rsidRPr="008B1112" w:rsidTr="009E1D49">
        <w:trPr>
          <w:trHeight w:val="340"/>
          <w:jc w:val="center"/>
        </w:trPr>
        <w:tc>
          <w:tcPr>
            <w:tcW w:type="dxa" w:w="510"/>
            <w:tcBorders>
              <w:top w:color="auto" w:space="0" w:sz="2" w:val="single"/>
              <w:left w:color="auto" w:space="0" w:sz="2" w:val="single"/>
              <w:bottom w:color="auto" w:space="0" w:sz="2" w:val="single"/>
              <w:right w:color="auto" w:space="0" w:sz="2" w:val="single"/>
            </w:tcBorders>
            <w:vAlign w:val="center"/>
          </w:tcPr>
          <w:p w14:paraId="2EB36684" w14:textId="77777777" w:rsidP="00A76651" w:rsidR="00A76651" w:rsidRDefault="00A76651" w:rsidRPr="008B1112">
            <w:r w:rsidRPr="008B1112">
              <w:lastRenderedPageBreak/>
              <w:t>9</w:t>
            </w:r>
          </w:p>
        </w:tc>
        <w:tc>
          <w:tcPr>
            <w:tcW w:type="dxa" w:w="3441"/>
            <w:tcBorders>
              <w:top w:color="auto" w:space="0" w:sz="2" w:val="single"/>
              <w:left w:color="auto" w:space="0" w:sz="2" w:val="single"/>
              <w:bottom w:color="auto" w:space="0" w:sz="2" w:val="single"/>
              <w:right w:color="auto" w:space="0" w:sz="2" w:val="single"/>
            </w:tcBorders>
            <w:vAlign w:val="bottom"/>
          </w:tcPr>
          <w:p w14:paraId="33709651" w14:textId="77777777" w:rsidP="00A76651" w:rsidR="00A76651" w:rsidRDefault="00A76651" w:rsidRPr="008B1112">
            <w:r w:rsidRPr="008B1112">
              <w:t>Compa 12 bộ phận</w:t>
            </w:r>
          </w:p>
        </w:tc>
        <w:tc>
          <w:tcPr>
            <w:tcW w:type="dxa" w:w="985"/>
            <w:tcBorders>
              <w:top w:color="auto" w:space="0" w:sz="2" w:val="single"/>
              <w:left w:color="auto" w:space="0" w:sz="2" w:val="single"/>
              <w:bottom w:color="auto" w:space="0" w:sz="2" w:val="single"/>
              <w:right w:color="auto" w:space="0" w:sz="2" w:val="single"/>
            </w:tcBorders>
            <w:vAlign w:val="bottom"/>
          </w:tcPr>
          <w:p w14:paraId="01437C65" w14:textId="77777777" w:rsidP="00A76651" w:rsidR="00A76651" w:rsidRDefault="00A76651" w:rsidRPr="008B1112">
            <w:r w:rsidRPr="008B1112">
              <w:t>bộ</w:t>
            </w:r>
          </w:p>
        </w:tc>
        <w:tc>
          <w:tcPr>
            <w:tcW w:type="dxa" w:w="1203"/>
            <w:tcBorders>
              <w:top w:color="auto" w:space="0" w:sz="2" w:val="single"/>
              <w:left w:color="auto" w:space="0" w:sz="2" w:val="single"/>
              <w:bottom w:color="auto" w:space="0" w:sz="2" w:val="single"/>
              <w:right w:color="auto" w:space="0" w:sz="2" w:val="single"/>
            </w:tcBorders>
            <w:vAlign w:val="bottom"/>
          </w:tcPr>
          <w:p w14:paraId="1507CF70" w14:textId="77777777" w:rsidP="00EB6C3D" w:rsidR="00A76651" w:rsidRDefault="00A76651" w:rsidRPr="008B1112">
            <w:pPr>
              <w:jc w:val="center"/>
            </w:pPr>
            <w:r w:rsidRPr="008B1112">
              <w:t>24</w:t>
            </w:r>
          </w:p>
        </w:tc>
        <w:tc>
          <w:tcPr>
            <w:tcW w:type="dxa" w:w="1173"/>
            <w:tcBorders>
              <w:top w:color="auto" w:space="0" w:sz="2" w:val="single"/>
              <w:left w:color="auto" w:space="0" w:sz="2" w:val="single"/>
              <w:bottom w:color="auto" w:space="0" w:sz="2" w:val="single"/>
              <w:right w:color="auto" w:space="0" w:sz="2" w:val="single"/>
            </w:tcBorders>
            <w:noWrap/>
            <w:vAlign w:val="bottom"/>
          </w:tcPr>
          <w:p w14:paraId="67ADBDA0" w14:textId="77777777" w:rsidP="00EB6C3D" w:rsidR="00A76651" w:rsidRDefault="00A76651" w:rsidRPr="008B1112">
            <w:pPr>
              <w:jc w:val="center"/>
            </w:pPr>
            <w:r w:rsidRPr="008B1112">
              <w:t>0,67</w:t>
            </w:r>
          </w:p>
        </w:tc>
        <w:tc>
          <w:tcPr>
            <w:tcW w:type="dxa" w:w="1097"/>
            <w:tcBorders>
              <w:top w:color="auto" w:space="0" w:sz="2" w:val="single"/>
              <w:left w:color="auto" w:space="0" w:sz="2" w:val="single"/>
              <w:bottom w:color="auto" w:space="0" w:sz="2" w:val="single"/>
              <w:right w:color="auto" w:space="0" w:sz="2" w:val="single"/>
            </w:tcBorders>
            <w:noWrap/>
            <w:vAlign w:val="bottom"/>
          </w:tcPr>
          <w:p w14:paraId="0F508279" w14:textId="77777777" w:rsidP="00EB6C3D" w:rsidR="00A76651" w:rsidRDefault="00A76651" w:rsidRPr="008B1112">
            <w:pPr>
              <w:jc w:val="center"/>
            </w:pPr>
            <w:r w:rsidRPr="008B1112">
              <w:t>0,9</w:t>
            </w:r>
          </w:p>
        </w:tc>
        <w:tc>
          <w:tcPr>
            <w:tcW w:type="dxa" w:w="1241"/>
            <w:tcBorders>
              <w:top w:color="auto" w:space="0" w:sz="2" w:val="single"/>
              <w:left w:color="auto" w:space="0" w:sz="2" w:val="single"/>
              <w:bottom w:color="auto" w:space="0" w:sz="2" w:val="single"/>
              <w:right w:color="auto" w:space="0" w:sz="2" w:val="single"/>
            </w:tcBorders>
            <w:vAlign w:val="bottom"/>
          </w:tcPr>
          <w:p w14:paraId="1EAA27F0" w14:textId="77777777" w:rsidP="00EB6C3D" w:rsidR="00A76651" w:rsidRDefault="00A76651" w:rsidRPr="008B1112">
            <w:pPr>
              <w:jc w:val="center"/>
            </w:pPr>
            <w:r w:rsidRPr="008B1112">
              <w:t>3,66</w:t>
            </w:r>
          </w:p>
        </w:tc>
      </w:tr>
      <w:tr w14:paraId="6279103E" w14:textId="77777777" w:rsidR="00EE446B" w:rsidRPr="008B1112" w:rsidTr="009E1D49">
        <w:trPr>
          <w:trHeight w:val="340"/>
          <w:jc w:val="center"/>
        </w:trPr>
        <w:tc>
          <w:tcPr>
            <w:tcW w:type="dxa" w:w="510"/>
            <w:tcBorders>
              <w:top w:color="auto" w:space="0" w:sz="2" w:val="single"/>
              <w:left w:color="auto" w:space="0" w:sz="2" w:val="single"/>
              <w:bottom w:color="auto" w:space="0" w:sz="2" w:val="single"/>
              <w:right w:color="auto" w:space="0" w:sz="2" w:val="single"/>
            </w:tcBorders>
            <w:vAlign w:val="center"/>
          </w:tcPr>
          <w:p w14:paraId="0181E047" w14:textId="77777777" w:rsidP="00A76651" w:rsidR="00A76651" w:rsidRDefault="00A76651" w:rsidRPr="008B1112">
            <w:r w:rsidRPr="008B1112">
              <w:t>10</w:t>
            </w:r>
          </w:p>
        </w:tc>
        <w:tc>
          <w:tcPr>
            <w:tcW w:type="dxa" w:w="3441"/>
            <w:tcBorders>
              <w:top w:color="auto" w:space="0" w:sz="2" w:val="single"/>
              <w:left w:color="auto" w:space="0" w:sz="2" w:val="single"/>
              <w:bottom w:color="auto" w:space="0" w:sz="2" w:val="single"/>
              <w:right w:color="auto" w:space="0" w:sz="2" w:val="single"/>
            </w:tcBorders>
            <w:vAlign w:val="bottom"/>
          </w:tcPr>
          <w:p w14:paraId="6E85B312" w14:textId="77777777" w:rsidP="00A76651" w:rsidR="00A76651" w:rsidRDefault="00A76651" w:rsidRPr="008B1112">
            <w:r w:rsidRPr="008B1112">
              <w:t>Dao rọc giấy</w:t>
            </w:r>
          </w:p>
        </w:tc>
        <w:tc>
          <w:tcPr>
            <w:tcW w:type="dxa" w:w="985"/>
            <w:tcBorders>
              <w:top w:color="auto" w:space="0" w:sz="2" w:val="single"/>
              <w:left w:color="auto" w:space="0" w:sz="2" w:val="single"/>
              <w:bottom w:color="auto" w:space="0" w:sz="2" w:val="single"/>
              <w:right w:color="auto" w:space="0" w:sz="2" w:val="single"/>
            </w:tcBorders>
            <w:vAlign w:val="bottom"/>
          </w:tcPr>
          <w:p w14:paraId="1A33B67B" w14:textId="77777777" w:rsidP="00A76651" w:rsidR="00A76651" w:rsidRDefault="00A76651" w:rsidRPr="008B1112">
            <w:r w:rsidRPr="008B1112">
              <w:t>cái</w:t>
            </w:r>
          </w:p>
        </w:tc>
        <w:tc>
          <w:tcPr>
            <w:tcW w:type="dxa" w:w="1203"/>
            <w:tcBorders>
              <w:top w:color="auto" w:space="0" w:sz="2" w:val="single"/>
              <w:left w:color="auto" w:space="0" w:sz="2" w:val="single"/>
              <w:bottom w:color="auto" w:space="0" w:sz="2" w:val="single"/>
              <w:right w:color="auto" w:space="0" w:sz="2" w:val="single"/>
            </w:tcBorders>
            <w:vAlign w:val="bottom"/>
          </w:tcPr>
          <w:p w14:paraId="4CEC5E6E" w14:textId="77777777" w:rsidP="00EB6C3D" w:rsidR="00A76651" w:rsidRDefault="00A76651" w:rsidRPr="008B1112">
            <w:pPr>
              <w:jc w:val="center"/>
            </w:pPr>
            <w:r w:rsidRPr="008B1112">
              <w:t>12</w:t>
            </w:r>
          </w:p>
        </w:tc>
        <w:tc>
          <w:tcPr>
            <w:tcW w:type="dxa" w:w="1173"/>
            <w:tcBorders>
              <w:top w:color="auto" w:space="0" w:sz="2" w:val="single"/>
              <w:left w:color="auto" w:space="0" w:sz="2" w:val="single"/>
              <w:bottom w:color="auto" w:space="0" w:sz="2" w:val="single"/>
              <w:right w:color="auto" w:space="0" w:sz="2" w:val="single"/>
            </w:tcBorders>
            <w:noWrap/>
            <w:vAlign w:val="bottom"/>
          </w:tcPr>
          <w:p w14:paraId="22EF8252" w14:textId="77777777" w:rsidP="00EB6C3D" w:rsidR="00A76651" w:rsidRDefault="00A76651" w:rsidRPr="008B1112">
            <w:pPr>
              <w:jc w:val="center"/>
            </w:pPr>
            <w:r w:rsidRPr="008B1112">
              <w:t>0,48</w:t>
            </w:r>
          </w:p>
        </w:tc>
        <w:tc>
          <w:tcPr>
            <w:tcW w:type="dxa" w:w="1097"/>
            <w:tcBorders>
              <w:top w:color="auto" w:space="0" w:sz="2" w:val="single"/>
              <w:left w:color="auto" w:space="0" w:sz="2" w:val="single"/>
              <w:bottom w:color="auto" w:space="0" w:sz="2" w:val="single"/>
              <w:right w:color="auto" w:space="0" w:sz="2" w:val="single"/>
            </w:tcBorders>
            <w:noWrap/>
            <w:vAlign w:val="bottom"/>
          </w:tcPr>
          <w:p w14:paraId="59674DE4" w14:textId="77777777" w:rsidP="00EB6C3D" w:rsidR="00A76651" w:rsidRDefault="00A76651" w:rsidRPr="008B1112">
            <w:pPr>
              <w:jc w:val="center"/>
            </w:pPr>
            <w:r w:rsidRPr="008B1112">
              <w:t>0,64</w:t>
            </w:r>
          </w:p>
        </w:tc>
        <w:tc>
          <w:tcPr>
            <w:tcW w:type="dxa" w:w="1241"/>
            <w:tcBorders>
              <w:top w:color="auto" w:space="0" w:sz="2" w:val="single"/>
              <w:left w:color="auto" w:space="0" w:sz="2" w:val="single"/>
              <w:bottom w:color="auto" w:space="0" w:sz="2" w:val="single"/>
              <w:right w:color="auto" w:space="0" w:sz="2" w:val="single"/>
            </w:tcBorders>
            <w:vAlign w:val="bottom"/>
          </w:tcPr>
          <w:p w14:paraId="6B241651" w14:textId="77777777" w:rsidP="00EB6C3D" w:rsidR="00A76651" w:rsidRDefault="00A76651" w:rsidRPr="008B1112">
            <w:pPr>
              <w:jc w:val="center"/>
            </w:pPr>
            <w:r w:rsidRPr="008B1112">
              <w:t>2,61</w:t>
            </w:r>
          </w:p>
        </w:tc>
      </w:tr>
      <w:tr w14:paraId="77712E81" w14:textId="77777777" w:rsidR="00EE446B" w:rsidRPr="008B1112" w:rsidTr="009E1D49">
        <w:trPr>
          <w:trHeight w:val="340"/>
          <w:jc w:val="center"/>
        </w:trPr>
        <w:tc>
          <w:tcPr>
            <w:tcW w:type="dxa" w:w="510"/>
            <w:tcBorders>
              <w:top w:color="auto" w:space="0" w:sz="2" w:val="single"/>
              <w:left w:color="auto" w:space="0" w:sz="2" w:val="single"/>
              <w:bottom w:color="auto" w:space="0" w:sz="2" w:val="single"/>
              <w:right w:color="auto" w:space="0" w:sz="2" w:val="single"/>
            </w:tcBorders>
            <w:vAlign w:val="center"/>
          </w:tcPr>
          <w:p w14:paraId="59710D3D" w14:textId="77777777" w:rsidP="00A76651" w:rsidR="00A76651" w:rsidRDefault="00A76651" w:rsidRPr="008B1112">
            <w:r w:rsidRPr="008B1112">
              <w:t>11</w:t>
            </w:r>
          </w:p>
        </w:tc>
        <w:tc>
          <w:tcPr>
            <w:tcW w:type="dxa" w:w="3441"/>
            <w:tcBorders>
              <w:top w:color="auto" w:space="0" w:sz="2" w:val="single"/>
              <w:left w:color="auto" w:space="0" w:sz="2" w:val="single"/>
              <w:bottom w:color="auto" w:space="0" w:sz="2" w:val="single"/>
              <w:right w:color="auto" w:space="0" w:sz="2" w:val="single"/>
            </w:tcBorders>
            <w:vAlign w:val="bottom"/>
          </w:tcPr>
          <w:p w14:paraId="6115BA85" w14:textId="77777777" w:rsidP="00A76651" w:rsidR="00A76651" w:rsidRDefault="00A76651" w:rsidRPr="008B1112">
            <w:r w:rsidRPr="008B1112">
              <w:t>Đèn neon - 0,04kw</w:t>
            </w:r>
          </w:p>
        </w:tc>
        <w:tc>
          <w:tcPr>
            <w:tcW w:type="dxa" w:w="985"/>
            <w:tcBorders>
              <w:top w:color="auto" w:space="0" w:sz="2" w:val="single"/>
              <w:left w:color="auto" w:space="0" w:sz="2" w:val="single"/>
              <w:bottom w:color="auto" w:space="0" w:sz="2" w:val="single"/>
              <w:right w:color="auto" w:space="0" w:sz="2" w:val="single"/>
            </w:tcBorders>
            <w:vAlign w:val="bottom"/>
          </w:tcPr>
          <w:p w14:paraId="19A16699" w14:textId="77777777" w:rsidP="00A76651" w:rsidR="00A76651" w:rsidRDefault="00A76651" w:rsidRPr="008B1112">
            <w:r w:rsidRPr="008B1112">
              <w:t>bộ</w:t>
            </w:r>
          </w:p>
        </w:tc>
        <w:tc>
          <w:tcPr>
            <w:tcW w:type="dxa" w:w="1203"/>
            <w:tcBorders>
              <w:top w:color="auto" w:space="0" w:sz="2" w:val="single"/>
              <w:left w:color="auto" w:space="0" w:sz="2" w:val="single"/>
              <w:bottom w:color="auto" w:space="0" w:sz="2" w:val="single"/>
              <w:right w:color="auto" w:space="0" w:sz="2" w:val="single"/>
            </w:tcBorders>
            <w:vAlign w:val="bottom"/>
          </w:tcPr>
          <w:p w14:paraId="5FE9ACBC" w14:textId="77777777" w:rsidP="00EB6C3D" w:rsidR="00A76651" w:rsidRDefault="00A76651" w:rsidRPr="008B1112">
            <w:pPr>
              <w:jc w:val="center"/>
            </w:pPr>
            <w:r w:rsidRPr="008B1112">
              <w:t>24</w:t>
            </w:r>
          </w:p>
        </w:tc>
        <w:tc>
          <w:tcPr>
            <w:tcW w:type="dxa" w:w="1173"/>
            <w:tcBorders>
              <w:top w:color="auto" w:space="0" w:sz="2" w:val="single"/>
              <w:left w:color="auto" w:space="0" w:sz="2" w:val="single"/>
              <w:bottom w:color="auto" w:space="0" w:sz="2" w:val="single"/>
              <w:right w:color="auto" w:space="0" w:sz="2" w:val="single"/>
            </w:tcBorders>
            <w:noWrap/>
            <w:vAlign w:val="bottom"/>
          </w:tcPr>
          <w:p w14:paraId="22948822" w14:textId="77777777" w:rsidP="00EB6C3D" w:rsidR="00A76651" w:rsidRDefault="00A76651" w:rsidRPr="008B1112">
            <w:pPr>
              <w:jc w:val="center"/>
            </w:pPr>
            <w:r w:rsidRPr="008B1112">
              <w:t>16,72</w:t>
            </w:r>
          </w:p>
        </w:tc>
        <w:tc>
          <w:tcPr>
            <w:tcW w:type="dxa" w:w="1097"/>
            <w:tcBorders>
              <w:top w:color="auto" w:space="0" w:sz="2" w:val="single"/>
              <w:left w:color="auto" w:space="0" w:sz="2" w:val="single"/>
              <w:bottom w:color="auto" w:space="0" w:sz="2" w:val="single"/>
              <w:right w:color="auto" w:space="0" w:sz="2" w:val="single"/>
            </w:tcBorders>
            <w:noWrap/>
            <w:vAlign w:val="bottom"/>
          </w:tcPr>
          <w:p w14:paraId="3737400B" w14:textId="77777777" w:rsidP="00EB6C3D" w:rsidR="00A76651" w:rsidRDefault="00A76651" w:rsidRPr="008B1112">
            <w:pPr>
              <w:jc w:val="center"/>
            </w:pPr>
            <w:r w:rsidRPr="008B1112">
              <w:t>22,31</w:t>
            </w:r>
          </w:p>
        </w:tc>
        <w:tc>
          <w:tcPr>
            <w:tcW w:type="dxa" w:w="1241"/>
            <w:tcBorders>
              <w:top w:color="auto" w:space="0" w:sz="2" w:val="single"/>
              <w:left w:color="auto" w:space="0" w:sz="2" w:val="single"/>
              <w:bottom w:color="auto" w:space="0" w:sz="2" w:val="single"/>
              <w:right w:color="auto" w:space="0" w:sz="2" w:val="single"/>
            </w:tcBorders>
            <w:vAlign w:val="bottom"/>
          </w:tcPr>
          <w:p w14:paraId="5DA0A89B" w14:textId="77777777" w:rsidP="00EB6C3D" w:rsidR="00A76651" w:rsidRDefault="00A76651" w:rsidRPr="008B1112">
            <w:pPr>
              <w:jc w:val="center"/>
            </w:pPr>
            <w:r w:rsidRPr="008B1112">
              <w:t>91,1</w:t>
            </w:r>
          </w:p>
        </w:tc>
      </w:tr>
      <w:tr w14:paraId="2B203519" w14:textId="77777777" w:rsidR="00EE446B" w:rsidRPr="008B1112" w:rsidTr="009E1D49">
        <w:trPr>
          <w:trHeight w:val="340"/>
          <w:jc w:val="center"/>
        </w:trPr>
        <w:tc>
          <w:tcPr>
            <w:tcW w:type="dxa" w:w="510"/>
            <w:tcBorders>
              <w:top w:color="auto" w:space="0" w:sz="2" w:val="single"/>
              <w:left w:color="auto" w:space="0" w:sz="2" w:val="single"/>
              <w:bottom w:color="auto" w:space="0" w:sz="2" w:val="single"/>
              <w:right w:color="auto" w:space="0" w:sz="2" w:val="single"/>
            </w:tcBorders>
            <w:vAlign w:val="center"/>
          </w:tcPr>
          <w:p w14:paraId="4C11EFCB" w14:textId="77777777" w:rsidP="00A76651" w:rsidR="00A76651" w:rsidRDefault="00A76651" w:rsidRPr="008B1112">
            <w:r w:rsidRPr="008B1112">
              <w:t>12</w:t>
            </w:r>
          </w:p>
        </w:tc>
        <w:tc>
          <w:tcPr>
            <w:tcW w:type="dxa" w:w="3441"/>
            <w:tcBorders>
              <w:top w:color="auto" w:space="0" w:sz="2" w:val="single"/>
              <w:left w:color="auto" w:space="0" w:sz="2" w:val="single"/>
              <w:bottom w:color="auto" w:space="0" w:sz="2" w:val="single"/>
              <w:right w:color="auto" w:space="0" w:sz="2" w:val="single"/>
            </w:tcBorders>
            <w:noWrap/>
            <w:vAlign w:val="bottom"/>
          </w:tcPr>
          <w:p w14:paraId="67290BFF" w14:textId="77777777" w:rsidP="00A76651" w:rsidR="00A76651" w:rsidRDefault="00A76651" w:rsidRPr="008B1112">
            <w:r w:rsidRPr="008B1112">
              <w:t>Đồng hồ treo tường</w:t>
            </w:r>
          </w:p>
        </w:tc>
        <w:tc>
          <w:tcPr>
            <w:tcW w:type="dxa" w:w="985"/>
            <w:tcBorders>
              <w:top w:color="auto" w:space="0" w:sz="2" w:val="single"/>
              <w:left w:color="auto" w:space="0" w:sz="2" w:val="single"/>
              <w:bottom w:color="auto" w:space="0" w:sz="2" w:val="single"/>
              <w:right w:color="auto" w:space="0" w:sz="2" w:val="single"/>
            </w:tcBorders>
            <w:noWrap/>
            <w:vAlign w:val="bottom"/>
          </w:tcPr>
          <w:p w14:paraId="2CBE19E4" w14:textId="77777777" w:rsidP="00A76651" w:rsidR="00A76651" w:rsidRDefault="00A76651" w:rsidRPr="008B1112">
            <w:r w:rsidRPr="008B1112">
              <w:t>cái</w:t>
            </w:r>
          </w:p>
        </w:tc>
        <w:tc>
          <w:tcPr>
            <w:tcW w:type="dxa" w:w="1203"/>
            <w:tcBorders>
              <w:top w:color="auto" w:space="0" w:sz="2" w:val="single"/>
              <w:left w:color="auto" w:space="0" w:sz="2" w:val="single"/>
              <w:bottom w:color="auto" w:space="0" w:sz="2" w:val="single"/>
              <w:right w:color="auto" w:space="0" w:sz="2" w:val="single"/>
            </w:tcBorders>
            <w:noWrap/>
            <w:vAlign w:val="bottom"/>
          </w:tcPr>
          <w:p w14:paraId="13F41B05" w14:textId="77777777" w:rsidP="00EB6C3D" w:rsidR="00A76651" w:rsidRDefault="00A76651" w:rsidRPr="008B1112">
            <w:pPr>
              <w:jc w:val="center"/>
            </w:pPr>
            <w:r w:rsidRPr="008B1112">
              <w:t>36</w:t>
            </w:r>
          </w:p>
        </w:tc>
        <w:tc>
          <w:tcPr>
            <w:tcW w:type="dxa" w:w="1173"/>
            <w:tcBorders>
              <w:top w:color="auto" w:space="0" w:sz="2" w:val="single"/>
              <w:left w:color="auto" w:space="0" w:sz="2" w:val="single"/>
              <w:bottom w:color="auto" w:space="0" w:sz="2" w:val="single"/>
              <w:right w:color="auto" w:space="0" w:sz="2" w:val="single"/>
            </w:tcBorders>
            <w:noWrap/>
            <w:vAlign w:val="bottom"/>
          </w:tcPr>
          <w:p w14:paraId="16BD4478" w14:textId="77777777" w:rsidP="00EB6C3D" w:rsidR="00A76651" w:rsidRDefault="00A76651" w:rsidRPr="008B1112">
            <w:pPr>
              <w:jc w:val="center"/>
            </w:pPr>
            <w:r w:rsidRPr="008B1112">
              <w:t>4,2</w:t>
            </w:r>
          </w:p>
        </w:tc>
        <w:tc>
          <w:tcPr>
            <w:tcW w:type="dxa" w:w="1097"/>
            <w:tcBorders>
              <w:top w:color="auto" w:space="0" w:sz="2" w:val="single"/>
              <w:left w:color="auto" w:space="0" w:sz="2" w:val="single"/>
              <w:bottom w:color="auto" w:space="0" w:sz="2" w:val="single"/>
              <w:right w:color="auto" w:space="0" w:sz="2" w:val="single"/>
            </w:tcBorders>
            <w:noWrap/>
            <w:vAlign w:val="bottom"/>
          </w:tcPr>
          <w:p w14:paraId="75F8652A" w14:textId="77777777" w:rsidP="00EB6C3D" w:rsidR="00A76651" w:rsidRDefault="00A76651" w:rsidRPr="008B1112">
            <w:pPr>
              <w:jc w:val="center"/>
            </w:pPr>
            <w:r w:rsidRPr="008B1112">
              <w:t>5,61</w:t>
            </w:r>
          </w:p>
        </w:tc>
        <w:tc>
          <w:tcPr>
            <w:tcW w:type="dxa" w:w="1241"/>
            <w:tcBorders>
              <w:top w:color="auto" w:space="0" w:sz="2" w:val="single"/>
              <w:left w:color="auto" w:space="0" w:sz="2" w:val="single"/>
              <w:bottom w:color="auto" w:space="0" w:sz="2" w:val="single"/>
              <w:right w:color="auto" w:space="0" w:sz="2" w:val="single"/>
            </w:tcBorders>
            <w:vAlign w:val="bottom"/>
          </w:tcPr>
          <w:p w14:paraId="554DF797" w14:textId="77777777" w:rsidP="00EB6C3D" w:rsidR="00A76651" w:rsidRDefault="00A76651" w:rsidRPr="008B1112">
            <w:pPr>
              <w:jc w:val="center"/>
            </w:pPr>
            <w:r w:rsidRPr="008B1112">
              <w:t>22,91</w:t>
            </w:r>
          </w:p>
        </w:tc>
      </w:tr>
      <w:tr w14:paraId="30958AFD" w14:textId="77777777" w:rsidR="00EE446B" w:rsidRPr="008B1112" w:rsidTr="009E1D49">
        <w:trPr>
          <w:trHeight w:val="340"/>
          <w:jc w:val="center"/>
        </w:trPr>
        <w:tc>
          <w:tcPr>
            <w:tcW w:type="dxa" w:w="510"/>
            <w:tcBorders>
              <w:top w:color="auto" w:space="0" w:sz="2" w:val="single"/>
              <w:left w:color="auto" w:space="0" w:sz="2" w:val="single"/>
              <w:bottom w:color="auto" w:space="0" w:sz="2" w:val="single"/>
              <w:right w:color="auto" w:space="0" w:sz="2" w:val="single"/>
            </w:tcBorders>
            <w:vAlign w:val="center"/>
          </w:tcPr>
          <w:p w14:paraId="0DA1C060" w14:textId="77777777" w:rsidP="00A76651" w:rsidR="00A76651" w:rsidRDefault="00A76651" w:rsidRPr="008B1112">
            <w:r w:rsidRPr="008B1112">
              <w:t>13</w:t>
            </w:r>
          </w:p>
        </w:tc>
        <w:tc>
          <w:tcPr>
            <w:tcW w:type="dxa" w:w="3441"/>
            <w:tcBorders>
              <w:top w:color="auto" w:space="0" w:sz="2" w:val="single"/>
              <w:left w:color="auto" w:space="0" w:sz="2" w:val="single"/>
              <w:bottom w:color="auto" w:space="0" w:sz="2" w:val="single"/>
              <w:right w:color="auto" w:space="0" w:sz="2" w:val="single"/>
            </w:tcBorders>
            <w:vAlign w:val="bottom"/>
          </w:tcPr>
          <w:p w14:paraId="115DD082" w14:textId="77777777" w:rsidP="00A76651" w:rsidR="00A76651" w:rsidRDefault="00A76651" w:rsidRPr="008B1112">
            <w:r w:rsidRPr="008B1112">
              <w:t>Ghế tựa</w:t>
            </w:r>
          </w:p>
        </w:tc>
        <w:tc>
          <w:tcPr>
            <w:tcW w:type="dxa" w:w="985"/>
            <w:tcBorders>
              <w:top w:color="auto" w:space="0" w:sz="2" w:val="single"/>
              <w:left w:color="auto" w:space="0" w:sz="2" w:val="single"/>
              <w:bottom w:color="auto" w:space="0" w:sz="2" w:val="single"/>
              <w:right w:color="auto" w:space="0" w:sz="2" w:val="single"/>
            </w:tcBorders>
            <w:vAlign w:val="bottom"/>
          </w:tcPr>
          <w:p w14:paraId="5714D674" w14:textId="77777777" w:rsidP="00A76651" w:rsidR="00A76651" w:rsidRDefault="00A76651" w:rsidRPr="008B1112">
            <w:r w:rsidRPr="008B1112">
              <w:t>cái</w:t>
            </w:r>
          </w:p>
        </w:tc>
        <w:tc>
          <w:tcPr>
            <w:tcW w:type="dxa" w:w="1203"/>
            <w:tcBorders>
              <w:top w:color="auto" w:space="0" w:sz="2" w:val="single"/>
              <w:left w:color="auto" w:space="0" w:sz="2" w:val="single"/>
              <w:bottom w:color="auto" w:space="0" w:sz="2" w:val="single"/>
              <w:right w:color="auto" w:space="0" w:sz="2" w:val="single"/>
            </w:tcBorders>
            <w:vAlign w:val="bottom"/>
          </w:tcPr>
          <w:p w14:paraId="55740811" w14:textId="77777777" w:rsidP="00EB6C3D" w:rsidR="00A76651" w:rsidRDefault="00A76651" w:rsidRPr="008B1112">
            <w:pPr>
              <w:jc w:val="center"/>
            </w:pPr>
            <w:r w:rsidRPr="008B1112">
              <w:t>60</w:t>
            </w:r>
          </w:p>
        </w:tc>
        <w:tc>
          <w:tcPr>
            <w:tcW w:type="dxa" w:w="1173"/>
            <w:tcBorders>
              <w:top w:color="auto" w:space="0" w:sz="2" w:val="single"/>
              <w:left w:color="auto" w:space="0" w:sz="2" w:val="single"/>
              <w:bottom w:color="auto" w:space="0" w:sz="2" w:val="single"/>
              <w:right w:color="auto" w:space="0" w:sz="2" w:val="single"/>
            </w:tcBorders>
            <w:noWrap/>
            <w:vAlign w:val="bottom"/>
          </w:tcPr>
          <w:p w14:paraId="5F664B8A" w14:textId="77777777" w:rsidP="00EB6C3D" w:rsidR="00A76651" w:rsidRDefault="00A76651" w:rsidRPr="008B1112">
            <w:pPr>
              <w:jc w:val="center"/>
            </w:pPr>
            <w:r w:rsidRPr="008B1112">
              <w:t>4,2</w:t>
            </w:r>
          </w:p>
        </w:tc>
        <w:tc>
          <w:tcPr>
            <w:tcW w:type="dxa" w:w="1097"/>
            <w:tcBorders>
              <w:top w:color="auto" w:space="0" w:sz="2" w:val="single"/>
              <w:left w:color="auto" w:space="0" w:sz="2" w:val="single"/>
              <w:bottom w:color="auto" w:space="0" w:sz="2" w:val="single"/>
              <w:right w:color="auto" w:space="0" w:sz="2" w:val="single"/>
            </w:tcBorders>
            <w:noWrap/>
            <w:vAlign w:val="bottom"/>
          </w:tcPr>
          <w:p w14:paraId="726CE564" w14:textId="77777777" w:rsidP="00EB6C3D" w:rsidR="00A76651" w:rsidRDefault="00A76651" w:rsidRPr="008B1112">
            <w:pPr>
              <w:jc w:val="center"/>
            </w:pPr>
            <w:r w:rsidRPr="008B1112">
              <w:t>5,61</w:t>
            </w:r>
          </w:p>
        </w:tc>
        <w:tc>
          <w:tcPr>
            <w:tcW w:type="dxa" w:w="1241"/>
            <w:tcBorders>
              <w:top w:color="auto" w:space="0" w:sz="2" w:val="single"/>
              <w:left w:color="auto" w:space="0" w:sz="2" w:val="single"/>
              <w:bottom w:color="auto" w:space="0" w:sz="2" w:val="single"/>
              <w:right w:color="auto" w:space="0" w:sz="2" w:val="single"/>
            </w:tcBorders>
            <w:vAlign w:val="bottom"/>
          </w:tcPr>
          <w:p w14:paraId="56A91B9F" w14:textId="77777777" w:rsidP="00EB6C3D" w:rsidR="00A76651" w:rsidRDefault="00A76651" w:rsidRPr="008B1112">
            <w:pPr>
              <w:jc w:val="center"/>
            </w:pPr>
            <w:r w:rsidRPr="008B1112">
              <w:t>22,91</w:t>
            </w:r>
          </w:p>
        </w:tc>
      </w:tr>
      <w:tr w14:paraId="22CCAD5E" w14:textId="77777777" w:rsidR="00EE446B" w:rsidRPr="008B1112" w:rsidTr="009E1D49">
        <w:trPr>
          <w:trHeight w:val="340"/>
          <w:jc w:val="center"/>
        </w:trPr>
        <w:tc>
          <w:tcPr>
            <w:tcW w:type="dxa" w:w="510"/>
            <w:tcBorders>
              <w:top w:color="auto" w:space="0" w:sz="2" w:val="single"/>
              <w:left w:color="auto" w:space="0" w:sz="2" w:val="single"/>
              <w:bottom w:color="auto" w:space="0" w:sz="2" w:val="single"/>
              <w:right w:color="auto" w:space="0" w:sz="2" w:val="single"/>
            </w:tcBorders>
            <w:vAlign w:val="center"/>
          </w:tcPr>
          <w:p w14:paraId="7401D8C9" w14:textId="77777777" w:rsidP="00A76651" w:rsidR="00A76651" w:rsidRDefault="00A76651" w:rsidRPr="008B1112">
            <w:r w:rsidRPr="008B1112">
              <w:t>14</w:t>
            </w:r>
          </w:p>
        </w:tc>
        <w:tc>
          <w:tcPr>
            <w:tcW w:type="dxa" w:w="3441"/>
            <w:tcBorders>
              <w:top w:color="auto" w:space="0" w:sz="2" w:val="single"/>
              <w:left w:color="auto" w:space="0" w:sz="2" w:val="single"/>
              <w:bottom w:color="auto" w:space="0" w:sz="2" w:val="single"/>
              <w:right w:color="auto" w:space="0" w:sz="2" w:val="single"/>
            </w:tcBorders>
            <w:noWrap/>
            <w:vAlign w:val="bottom"/>
          </w:tcPr>
          <w:p w14:paraId="05E67ECD" w14:textId="77777777" w:rsidP="00A76651" w:rsidR="00A76651" w:rsidRDefault="00A76651" w:rsidRPr="008B1112">
            <w:r w:rsidRPr="008B1112">
              <w:t>Ghế xoay</w:t>
            </w:r>
          </w:p>
        </w:tc>
        <w:tc>
          <w:tcPr>
            <w:tcW w:type="dxa" w:w="985"/>
            <w:tcBorders>
              <w:top w:color="auto" w:space="0" w:sz="2" w:val="single"/>
              <w:left w:color="auto" w:space="0" w:sz="2" w:val="single"/>
              <w:bottom w:color="auto" w:space="0" w:sz="2" w:val="single"/>
              <w:right w:color="auto" w:space="0" w:sz="2" w:val="single"/>
            </w:tcBorders>
            <w:noWrap/>
            <w:vAlign w:val="bottom"/>
          </w:tcPr>
          <w:p w14:paraId="769B219C" w14:textId="77777777" w:rsidP="00A76651" w:rsidR="00A76651" w:rsidRDefault="00A76651" w:rsidRPr="008B1112">
            <w:r w:rsidRPr="008B1112">
              <w:t>cái</w:t>
            </w:r>
          </w:p>
        </w:tc>
        <w:tc>
          <w:tcPr>
            <w:tcW w:type="dxa" w:w="1203"/>
            <w:tcBorders>
              <w:top w:color="auto" w:space="0" w:sz="2" w:val="single"/>
              <w:left w:color="auto" w:space="0" w:sz="2" w:val="single"/>
              <w:bottom w:color="auto" w:space="0" w:sz="2" w:val="single"/>
              <w:right w:color="auto" w:space="0" w:sz="2" w:val="single"/>
            </w:tcBorders>
            <w:noWrap/>
            <w:vAlign w:val="bottom"/>
          </w:tcPr>
          <w:p w14:paraId="38656525" w14:textId="77777777" w:rsidP="00EB6C3D" w:rsidR="00A76651" w:rsidRDefault="00A76651" w:rsidRPr="008B1112">
            <w:pPr>
              <w:jc w:val="center"/>
            </w:pPr>
            <w:r w:rsidRPr="008B1112">
              <w:t>48</w:t>
            </w:r>
          </w:p>
        </w:tc>
        <w:tc>
          <w:tcPr>
            <w:tcW w:type="dxa" w:w="1173"/>
            <w:tcBorders>
              <w:top w:color="auto" w:space="0" w:sz="2" w:val="single"/>
              <w:left w:color="auto" w:space="0" w:sz="2" w:val="single"/>
              <w:bottom w:color="auto" w:space="0" w:sz="2" w:val="single"/>
              <w:right w:color="auto" w:space="0" w:sz="2" w:val="single"/>
            </w:tcBorders>
            <w:noWrap/>
            <w:vAlign w:val="bottom"/>
          </w:tcPr>
          <w:p w14:paraId="24E5FF81" w14:textId="77777777" w:rsidP="00EB6C3D" w:rsidR="00A76651" w:rsidRDefault="00A76651" w:rsidRPr="008B1112">
            <w:pPr>
              <w:jc w:val="center"/>
            </w:pPr>
            <w:r w:rsidRPr="008B1112">
              <w:t>12,61</w:t>
            </w:r>
          </w:p>
        </w:tc>
        <w:tc>
          <w:tcPr>
            <w:tcW w:type="dxa" w:w="1097"/>
            <w:tcBorders>
              <w:top w:color="auto" w:space="0" w:sz="2" w:val="single"/>
              <w:left w:color="auto" w:space="0" w:sz="2" w:val="single"/>
              <w:bottom w:color="auto" w:space="0" w:sz="2" w:val="single"/>
              <w:right w:color="auto" w:space="0" w:sz="2" w:val="single"/>
            </w:tcBorders>
            <w:noWrap/>
            <w:vAlign w:val="bottom"/>
          </w:tcPr>
          <w:p w14:paraId="2687C125" w14:textId="77777777" w:rsidP="00EB6C3D" w:rsidR="00A76651" w:rsidRDefault="00A76651" w:rsidRPr="008B1112">
            <w:pPr>
              <w:jc w:val="center"/>
            </w:pPr>
            <w:r w:rsidRPr="008B1112">
              <w:t>16,82</w:t>
            </w:r>
          </w:p>
        </w:tc>
        <w:tc>
          <w:tcPr>
            <w:tcW w:type="dxa" w:w="1241"/>
            <w:tcBorders>
              <w:top w:color="auto" w:space="0" w:sz="2" w:val="single"/>
              <w:left w:color="auto" w:space="0" w:sz="2" w:val="single"/>
              <w:bottom w:color="auto" w:space="0" w:sz="2" w:val="single"/>
              <w:right w:color="auto" w:space="0" w:sz="2" w:val="single"/>
            </w:tcBorders>
            <w:vAlign w:val="bottom"/>
          </w:tcPr>
          <w:p w14:paraId="410974A5" w14:textId="77777777" w:rsidP="00EB6C3D" w:rsidR="00A76651" w:rsidRDefault="00A76651" w:rsidRPr="008B1112">
            <w:pPr>
              <w:jc w:val="center"/>
            </w:pPr>
            <w:r w:rsidRPr="008B1112">
              <w:t>68,7</w:t>
            </w:r>
          </w:p>
        </w:tc>
      </w:tr>
      <w:tr w14:paraId="214A9101" w14:textId="77777777" w:rsidR="00EE446B" w:rsidRPr="008B1112" w:rsidTr="009E1D49">
        <w:trPr>
          <w:trHeight w:val="340"/>
          <w:jc w:val="center"/>
        </w:trPr>
        <w:tc>
          <w:tcPr>
            <w:tcW w:type="dxa" w:w="510"/>
            <w:tcBorders>
              <w:top w:color="auto" w:space="0" w:sz="2" w:val="single"/>
              <w:left w:color="auto" w:space="0" w:sz="2" w:val="single"/>
              <w:bottom w:color="auto" w:space="0" w:sz="2" w:val="single"/>
              <w:right w:color="auto" w:space="0" w:sz="2" w:val="single"/>
            </w:tcBorders>
            <w:vAlign w:val="center"/>
          </w:tcPr>
          <w:p w14:paraId="2123B74E" w14:textId="77777777" w:rsidP="00A76651" w:rsidR="00A76651" w:rsidRDefault="00A76651" w:rsidRPr="008B1112">
            <w:r w:rsidRPr="008B1112">
              <w:t>15</w:t>
            </w:r>
          </w:p>
        </w:tc>
        <w:tc>
          <w:tcPr>
            <w:tcW w:type="dxa" w:w="3441"/>
            <w:tcBorders>
              <w:top w:color="auto" w:space="0" w:sz="2" w:val="single"/>
              <w:left w:color="auto" w:space="0" w:sz="2" w:val="single"/>
              <w:bottom w:color="auto" w:space="0" w:sz="2" w:val="single"/>
              <w:right w:color="auto" w:space="0" w:sz="2" w:val="single"/>
            </w:tcBorders>
            <w:vAlign w:val="bottom"/>
          </w:tcPr>
          <w:p w14:paraId="723C021A" w14:textId="77777777" w:rsidP="00A76651" w:rsidR="00A76651" w:rsidRDefault="00A76651" w:rsidRPr="008B1112">
            <w:r w:rsidRPr="008B1112">
              <w:t>Giá để mẫu</w:t>
            </w:r>
          </w:p>
        </w:tc>
        <w:tc>
          <w:tcPr>
            <w:tcW w:type="dxa" w:w="985"/>
            <w:tcBorders>
              <w:top w:color="auto" w:space="0" w:sz="2" w:val="single"/>
              <w:left w:color="auto" w:space="0" w:sz="2" w:val="single"/>
              <w:bottom w:color="auto" w:space="0" w:sz="2" w:val="single"/>
              <w:right w:color="auto" w:space="0" w:sz="2" w:val="single"/>
            </w:tcBorders>
            <w:vAlign w:val="bottom"/>
          </w:tcPr>
          <w:p w14:paraId="03298653" w14:textId="77777777" w:rsidP="00A76651" w:rsidR="00A76651" w:rsidRDefault="00A76651" w:rsidRPr="008B1112">
            <w:r w:rsidRPr="008B1112">
              <w:t>cái</w:t>
            </w:r>
          </w:p>
        </w:tc>
        <w:tc>
          <w:tcPr>
            <w:tcW w:type="dxa" w:w="1203"/>
            <w:tcBorders>
              <w:top w:color="auto" w:space="0" w:sz="2" w:val="single"/>
              <w:left w:color="auto" w:space="0" w:sz="2" w:val="single"/>
              <w:bottom w:color="auto" w:space="0" w:sz="2" w:val="single"/>
              <w:right w:color="auto" w:space="0" w:sz="2" w:val="single"/>
            </w:tcBorders>
            <w:vAlign w:val="bottom"/>
          </w:tcPr>
          <w:p w14:paraId="6B12E0C3" w14:textId="77777777" w:rsidP="00EB6C3D" w:rsidR="00A76651" w:rsidRDefault="00A76651" w:rsidRPr="008B1112">
            <w:pPr>
              <w:jc w:val="center"/>
            </w:pPr>
            <w:r w:rsidRPr="008B1112">
              <w:t>60</w:t>
            </w:r>
          </w:p>
        </w:tc>
        <w:tc>
          <w:tcPr>
            <w:tcW w:type="dxa" w:w="1173"/>
            <w:tcBorders>
              <w:top w:color="auto" w:space="0" w:sz="2" w:val="single"/>
              <w:left w:color="auto" w:space="0" w:sz="2" w:val="single"/>
              <w:bottom w:color="auto" w:space="0" w:sz="2" w:val="single"/>
              <w:right w:color="auto" w:space="0" w:sz="2" w:val="single"/>
            </w:tcBorders>
            <w:noWrap/>
            <w:vAlign w:val="bottom"/>
          </w:tcPr>
          <w:p w14:paraId="4E45850A" w14:textId="77777777" w:rsidP="00EB6C3D" w:rsidR="00A76651" w:rsidRDefault="00A76651" w:rsidRPr="008B1112">
            <w:pPr>
              <w:jc w:val="center"/>
            </w:pPr>
            <w:r w:rsidRPr="008B1112">
              <w:t>8,41</w:t>
            </w:r>
          </w:p>
        </w:tc>
        <w:tc>
          <w:tcPr>
            <w:tcW w:type="dxa" w:w="1097"/>
            <w:tcBorders>
              <w:top w:color="auto" w:space="0" w:sz="2" w:val="single"/>
              <w:left w:color="auto" w:space="0" w:sz="2" w:val="single"/>
              <w:bottom w:color="auto" w:space="0" w:sz="2" w:val="single"/>
              <w:right w:color="auto" w:space="0" w:sz="2" w:val="single"/>
            </w:tcBorders>
            <w:noWrap/>
            <w:vAlign w:val="bottom"/>
          </w:tcPr>
          <w:p w14:paraId="5C0DA646" w14:textId="77777777" w:rsidP="00EB6C3D" w:rsidR="00A76651" w:rsidRDefault="00A76651" w:rsidRPr="008B1112">
            <w:pPr>
              <w:jc w:val="center"/>
            </w:pPr>
            <w:r w:rsidRPr="008B1112">
              <w:t>11,22</w:t>
            </w:r>
          </w:p>
        </w:tc>
        <w:tc>
          <w:tcPr>
            <w:tcW w:type="dxa" w:w="1241"/>
            <w:tcBorders>
              <w:top w:color="auto" w:space="0" w:sz="2" w:val="single"/>
              <w:left w:color="auto" w:space="0" w:sz="2" w:val="single"/>
              <w:bottom w:color="auto" w:space="0" w:sz="2" w:val="single"/>
              <w:right w:color="auto" w:space="0" w:sz="2" w:val="single"/>
            </w:tcBorders>
            <w:vAlign w:val="bottom"/>
          </w:tcPr>
          <w:p w14:paraId="12B0BCE0" w14:textId="77777777" w:rsidP="00EB6C3D" w:rsidR="00A76651" w:rsidRDefault="00A76651" w:rsidRPr="008B1112">
            <w:pPr>
              <w:jc w:val="center"/>
            </w:pPr>
            <w:r w:rsidRPr="008B1112">
              <w:t>45,8</w:t>
            </w:r>
          </w:p>
        </w:tc>
      </w:tr>
      <w:tr w14:paraId="3AAB9946" w14:textId="77777777" w:rsidR="00EE446B" w:rsidRPr="008B1112" w:rsidTr="009E1D49">
        <w:trPr>
          <w:trHeight w:val="340"/>
          <w:jc w:val="center"/>
        </w:trPr>
        <w:tc>
          <w:tcPr>
            <w:tcW w:type="dxa" w:w="510"/>
            <w:tcBorders>
              <w:top w:color="auto" w:space="0" w:sz="2" w:val="single"/>
              <w:left w:color="auto" w:space="0" w:sz="2" w:val="single"/>
              <w:bottom w:color="auto" w:space="0" w:sz="2" w:val="single"/>
              <w:right w:color="auto" w:space="0" w:sz="2" w:val="single"/>
            </w:tcBorders>
            <w:vAlign w:val="center"/>
          </w:tcPr>
          <w:p w14:paraId="44A98C9C" w14:textId="77777777" w:rsidP="00A76651" w:rsidR="00A76651" w:rsidRDefault="00A76651" w:rsidRPr="008B1112">
            <w:r w:rsidRPr="008B1112">
              <w:t>16</w:t>
            </w:r>
          </w:p>
        </w:tc>
        <w:tc>
          <w:tcPr>
            <w:tcW w:type="dxa" w:w="3441"/>
            <w:tcBorders>
              <w:top w:color="auto" w:space="0" w:sz="2" w:val="single"/>
              <w:left w:color="auto" w:space="0" w:sz="2" w:val="single"/>
              <w:bottom w:color="auto" w:space="0" w:sz="2" w:val="single"/>
              <w:right w:color="auto" w:space="0" w:sz="2" w:val="single"/>
            </w:tcBorders>
            <w:vAlign w:val="bottom"/>
          </w:tcPr>
          <w:p w14:paraId="37840DD2" w14:textId="77777777" w:rsidP="00A76651" w:rsidR="00A76651" w:rsidRDefault="00A76651" w:rsidRPr="008B1112">
            <w:r w:rsidRPr="008B1112">
              <w:t xml:space="preserve">Kéo cắt giấy </w:t>
            </w:r>
          </w:p>
        </w:tc>
        <w:tc>
          <w:tcPr>
            <w:tcW w:type="dxa" w:w="985"/>
            <w:tcBorders>
              <w:top w:color="auto" w:space="0" w:sz="2" w:val="single"/>
              <w:left w:color="auto" w:space="0" w:sz="2" w:val="single"/>
              <w:bottom w:color="auto" w:space="0" w:sz="2" w:val="single"/>
              <w:right w:color="auto" w:space="0" w:sz="2" w:val="single"/>
            </w:tcBorders>
            <w:vAlign w:val="bottom"/>
          </w:tcPr>
          <w:p w14:paraId="60130043" w14:textId="77777777" w:rsidP="00A76651" w:rsidR="00A76651" w:rsidRDefault="00A76651" w:rsidRPr="008B1112">
            <w:r w:rsidRPr="008B1112">
              <w:t>cái</w:t>
            </w:r>
          </w:p>
        </w:tc>
        <w:tc>
          <w:tcPr>
            <w:tcW w:type="dxa" w:w="1203"/>
            <w:tcBorders>
              <w:top w:color="auto" w:space="0" w:sz="2" w:val="single"/>
              <w:left w:color="auto" w:space="0" w:sz="2" w:val="single"/>
              <w:bottom w:color="auto" w:space="0" w:sz="2" w:val="single"/>
              <w:right w:color="auto" w:space="0" w:sz="2" w:val="single"/>
            </w:tcBorders>
            <w:vAlign w:val="bottom"/>
          </w:tcPr>
          <w:p w14:paraId="53FDF569" w14:textId="77777777" w:rsidP="00EB6C3D" w:rsidR="00A76651" w:rsidRDefault="00A76651" w:rsidRPr="008B1112">
            <w:pPr>
              <w:jc w:val="center"/>
            </w:pPr>
            <w:r w:rsidRPr="008B1112">
              <w:t>24</w:t>
            </w:r>
          </w:p>
        </w:tc>
        <w:tc>
          <w:tcPr>
            <w:tcW w:type="dxa" w:w="1173"/>
            <w:tcBorders>
              <w:top w:color="auto" w:space="0" w:sz="2" w:val="single"/>
              <w:left w:color="auto" w:space="0" w:sz="2" w:val="single"/>
              <w:bottom w:color="auto" w:space="0" w:sz="2" w:val="single"/>
              <w:right w:color="auto" w:space="0" w:sz="2" w:val="single"/>
            </w:tcBorders>
            <w:noWrap/>
            <w:vAlign w:val="bottom"/>
          </w:tcPr>
          <w:p w14:paraId="50BCACA3" w14:textId="77777777" w:rsidP="00EB6C3D" w:rsidR="00A76651" w:rsidRDefault="00A76651" w:rsidRPr="008B1112">
            <w:pPr>
              <w:jc w:val="center"/>
            </w:pPr>
            <w:r w:rsidRPr="008B1112">
              <w:t>0,48</w:t>
            </w:r>
          </w:p>
        </w:tc>
        <w:tc>
          <w:tcPr>
            <w:tcW w:type="dxa" w:w="1097"/>
            <w:tcBorders>
              <w:top w:color="auto" w:space="0" w:sz="2" w:val="single"/>
              <w:left w:color="auto" w:space="0" w:sz="2" w:val="single"/>
              <w:bottom w:color="auto" w:space="0" w:sz="2" w:val="single"/>
              <w:right w:color="auto" w:space="0" w:sz="2" w:val="single"/>
            </w:tcBorders>
            <w:noWrap/>
            <w:vAlign w:val="bottom"/>
          </w:tcPr>
          <w:p w14:paraId="7137CDD7" w14:textId="77777777" w:rsidP="00EB6C3D" w:rsidR="00A76651" w:rsidRDefault="00A76651" w:rsidRPr="008B1112">
            <w:pPr>
              <w:jc w:val="center"/>
            </w:pPr>
            <w:r w:rsidRPr="008B1112">
              <w:t>0,64</w:t>
            </w:r>
          </w:p>
        </w:tc>
        <w:tc>
          <w:tcPr>
            <w:tcW w:type="dxa" w:w="1241"/>
            <w:tcBorders>
              <w:top w:color="auto" w:space="0" w:sz="2" w:val="single"/>
              <w:left w:color="auto" w:space="0" w:sz="2" w:val="single"/>
              <w:bottom w:color="auto" w:space="0" w:sz="2" w:val="single"/>
              <w:right w:color="auto" w:space="0" w:sz="2" w:val="single"/>
            </w:tcBorders>
            <w:vAlign w:val="bottom"/>
          </w:tcPr>
          <w:p w14:paraId="04E0AF24" w14:textId="77777777" w:rsidP="00EB6C3D" w:rsidR="00A76651" w:rsidRDefault="00A76651" w:rsidRPr="008B1112">
            <w:pPr>
              <w:jc w:val="center"/>
            </w:pPr>
            <w:r w:rsidRPr="008B1112">
              <w:t>2,61</w:t>
            </w:r>
          </w:p>
        </w:tc>
      </w:tr>
      <w:tr w14:paraId="09056E7F" w14:textId="77777777" w:rsidR="00EE446B" w:rsidRPr="008B1112" w:rsidTr="009E1D49">
        <w:trPr>
          <w:trHeight w:val="340"/>
          <w:jc w:val="center"/>
        </w:trPr>
        <w:tc>
          <w:tcPr>
            <w:tcW w:type="dxa" w:w="510"/>
            <w:tcBorders>
              <w:top w:color="auto" w:space="0" w:sz="2" w:val="single"/>
              <w:left w:color="auto" w:space="0" w:sz="2" w:val="single"/>
              <w:bottom w:color="auto" w:space="0" w:sz="2" w:val="single"/>
              <w:right w:color="auto" w:space="0" w:sz="2" w:val="single"/>
            </w:tcBorders>
            <w:vAlign w:val="center"/>
          </w:tcPr>
          <w:p w14:paraId="6423D7D0" w14:textId="77777777" w:rsidP="00A76651" w:rsidR="00A76651" w:rsidRDefault="00A76651" w:rsidRPr="008B1112">
            <w:r w:rsidRPr="008B1112">
              <w:t>17</w:t>
            </w:r>
          </w:p>
        </w:tc>
        <w:tc>
          <w:tcPr>
            <w:tcW w:type="dxa" w:w="3441"/>
            <w:tcBorders>
              <w:top w:color="auto" w:space="0" w:sz="2" w:val="single"/>
              <w:left w:color="auto" w:space="0" w:sz="2" w:val="single"/>
              <w:bottom w:color="auto" w:space="0" w:sz="2" w:val="single"/>
              <w:right w:color="auto" w:space="0" w:sz="2" w:val="single"/>
            </w:tcBorders>
            <w:vAlign w:val="bottom"/>
          </w:tcPr>
          <w:p w14:paraId="4E1B280B" w14:textId="77777777" w:rsidP="00A76651" w:rsidR="00A76651" w:rsidRDefault="00A76651" w:rsidRPr="008B1112">
            <w:r w:rsidRPr="008B1112">
              <w:t>Kính lúp 5 - 7x</w:t>
            </w:r>
          </w:p>
        </w:tc>
        <w:tc>
          <w:tcPr>
            <w:tcW w:type="dxa" w:w="985"/>
            <w:tcBorders>
              <w:top w:color="auto" w:space="0" w:sz="2" w:val="single"/>
              <w:left w:color="auto" w:space="0" w:sz="2" w:val="single"/>
              <w:bottom w:color="auto" w:space="0" w:sz="2" w:val="single"/>
              <w:right w:color="auto" w:space="0" w:sz="2" w:val="single"/>
            </w:tcBorders>
            <w:vAlign w:val="bottom"/>
          </w:tcPr>
          <w:p w14:paraId="02DC13E7" w14:textId="77777777" w:rsidP="00A76651" w:rsidR="00A76651" w:rsidRDefault="00A76651" w:rsidRPr="008B1112">
            <w:r w:rsidRPr="008B1112">
              <w:t>cái</w:t>
            </w:r>
          </w:p>
        </w:tc>
        <w:tc>
          <w:tcPr>
            <w:tcW w:type="dxa" w:w="1203"/>
            <w:tcBorders>
              <w:top w:color="auto" w:space="0" w:sz="2" w:val="single"/>
              <w:left w:color="auto" w:space="0" w:sz="2" w:val="single"/>
              <w:bottom w:color="auto" w:space="0" w:sz="2" w:val="single"/>
              <w:right w:color="auto" w:space="0" w:sz="2" w:val="single"/>
            </w:tcBorders>
            <w:vAlign w:val="bottom"/>
          </w:tcPr>
          <w:p w14:paraId="4FF43998" w14:textId="77777777" w:rsidP="00EB6C3D" w:rsidR="00A76651" w:rsidRDefault="00A76651" w:rsidRPr="008B1112">
            <w:pPr>
              <w:jc w:val="center"/>
            </w:pPr>
            <w:r w:rsidRPr="008B1112">
              <w:t>36</w:t>
            </w:r>
          </w:p>
        </w:tc>
        <w:tc>
          <w:tcPr>
            <w:tcW w:type="dxa" w:w="1173"/>
            <w:tcBorders>
              <w:top w:color="auto" w:space="0" w:sz="2" w:val="single"/>
              <w:left w:color="auto" w:space="0" w:sz="2" w:val="single"/>
              <w:bottom w:color="auto" w:space="0" w:sz="2" w:val="single"/>
              <w:right w:color="auto" w:space="0" w:sz="2" w:val="single"/>
            </w:tcBorders>
            <w:noWrap/>
            <w:vAlign w:val="bottom"/>
          </w:tcPr>
          <w:p w14:paraId="67524A4B" w14:textId="77777777" w:rsidP="00EB6C3D" w:rsidR="00A76651" w:rsidRDefault="00A76651" w:rsidRPr="008B1112">
            <w:pPr>
              <w:jc w:val="center"/>
            </w:pPr>
            <w:r w:rsidRPr="008B1112">
              <w:t>0,48</w:t>
            </w:r>
          </w:p>
        </w:tc>
        <w:tc>
          <w:tcPr>
            <w:tcW w:type="dxa" w:w="1097"/>
            <w:tcBorders>
              <w:top w:color="auto" w:space="0" w:sz="2" w:val="single"/>
              <w:left w:color="auto" w:space="0" w:sz="2" w:val="single"/>
              <w:bottom w:color="auto" w:space="0" w:sz="2" w:val="single"/>
              <w:right w:color="auto" w:space="0" w:sz="2" w:val="single"/>
            </w:tcBorders>
            <w:noWrap/>
            <w:vAlign w:val="bottom"/>
          </w:tcPr>
          <w:p w14:paraId="5AF91A6D" w14:textId="77777777" w:rsidP="00EB6C3D" w:rsidR="00A76651" w:rsidRDefault="00A76651" w:rsidRPr="008B1112">
            <w:pPr>
              <w:jc w:val="center"/>
            </w:pPr>
            <w:r w:rsidRPr="008B1112">
              <w:t>0,64</w:t>
            </w:r>
          </w:p>
        </w:tc>
        <w:tc>
          <w:tcPr>
            <w:tcW w:type="dxa" w:w="1241"/>
            <w:tcBorders>
              <w:top w:color="auto" w:space="0" w:sz="2" w:val="single"/>
              <w:left w:color="auto" w:space="0" w:sz="2" w:val="single"/>
              <w:bottom w:color="auto" w:space="0" w:sz="2" w:val="single"/>
              <w:right w:color="auto" w:space="0" w:sz="2" w:val="single"/>
            </w:tcBorders>
            <w:vAlign w:val="bottom"/>
          </w:tcPr>
          <w:p w14:paraId="2177B91E" w14:textId="77777777" w:rsidP="00EB6C3D" w:rsidR="00A76651" w:rsidRDefault="00A76651" w:rsidRPr="008B1112">
            <w:pPr>
              <w:jc w:val="center"/>
            </w:pPr>
            <w:r w:rsidRPr="008B1112">
              <w:t>2,61</w:t>
            </w:r>
          </w:p>
        </w:tc>
      </w:tr>
      <w:tr w14:paraId="44830E98" w14:textId="77777777" w:rsidR="00EE446B" w:rsidRPr="008B1112" w:rsidTr="009E1D49">
        <w:trPr>
          <w:trHeight w:val="340"/>
          <w:jc w:val="center"/>
        </w:trPr>
        <w:tc>
          <w:tcPr>
            <w:tcW w:type="dxa" w:w="510"/>
            <w:tcBorders>
              <w:top w:color="auto" w:space="0" w:sz="2" w:val="single"/>
              <w:left w:color="auto" w:space="0" w:sz="2" w:val="single"/>
              <w:bottom w:color="auto" w:space="0" w:sz="2" w:val="single"/>
              <w:right w:color="auto" w:space="0" w:sz="2" w:val="single"/>
            </w:tcBorders>
            <w:vAlign w:val="center"/>
          </w:tcPr>
          <w:p w14:paraId="306CB343" w14:textId="77777777" w:rsidP="00A76651" w:rsidR="00A76651" w:rsidRDefault="00A76651" w:rsidRPr="008B1112">
            <w:r w:rsidRPr="008B1112">
              <w:t>18</w:t>
            </w:r>
          </w:p>
        </w:tc>
        <w:tc>
          <w:tcPr>
            <w:tcW w:type="dxa" w:w="3441"/>
            <w:tcBorders>
              <w:top w:color="auto" w:space="0" w:sz="2" w:val="single"/>
              <w:left w:color="auto" w:space="0" w:sz="2" w:val="single"/>
              <w:bottom w:color="auto" w:space="0" w:sz="2" w:val="single"/>
              <w:right w:color="auto" w:space="0" w:sz="2" w:val="single"/>
            </w:tcBorders>
            <w:vAlign w:val="bottom"/>
          </w:tcPr>
          <w:p w14:paraId="5525E2DC" w14:textId="77777777" w:rsidP="00A76651" w:rsidR="00A76651" w:rsidRDefault="00A76651" w:rsidRPr="008B1112">
            <w:r w:rsidRPr="008B1112">
              <w:t xml:space="preserve">Máy tính bỏ túi </w:t>
            </w:r>
          </w:p>
        </w:tc>
        <w:tc>
          <w:tcPr>
            <w:tcW w:type="dxa" w:w="985"/>
            <w:tcBorders>
              <w:top w:color="auto" w:space="0" w:sz="2" w:val="single"/>
              <w:left w:color="auto" w:space="0" w:sz="2" w:val="single"/>
              <w:bottom w:color="auto" w:space="0" w:sz="2" w:val="single"/>
              <w:right w:color="auto" w:space="0" w:sz="2" w:val="single"/>
            </w:tcBorders>
            <w:vAlign w:val="bottom"/>
          </w:tcPr>
          <w:p w14:paraId="297D03BD" w14:textId="77777777" w:rsidP="00A76651" w:rsidR="00A76651" w:rsidRDefault="00A76651" w:rsidRPr="008B1112">
            <w:r w:rsidRPr="008B1112">
              <w:t>cái</w:t>
            </w:r>
          </w:p>
        </w:tc>
        <w:tc>
          <w:tcPr>
            <w:tcW w:type="dxa" w:w="1203"/>
            <w:tcBorders>
              <w:top w:color="auto" w:space="0" w:sz="2" w:val="single"/>
              <w:left w:color="auto" w:space="0" w:sz="2" w:val="single"/>
              <w:bottom w:color="auto" w:space="0" w:sz="2" w:val="single"/>
              <w:right w:color="auto" w:space="0" w:sz="2" w:val="single"/>
            </w:tcBorders>
            <w:vAlign w:val="bottom"/>
          </w:tcPr>
          <w:p w14:paraId="3C054021" w14:textId="77777777" w:rsidP="00EB6C3D" w:rsidR="00A76651" w:rsidRDefault="00A76651" w:rsidRPr="008B1112">
            <w:pPr>
              <w:jc w:val="center"/>
            </w:pPr>
            <w:r w:rsidRPr="008B1112">
              <w:t>24</w:t>
            </w:r>
          </w:p>
        </w:tc>
        <w:tc>
          <w:tcPr>
            <w:tcW w:type="dxa" w:w="1173"/>
            <w:tcBorders>
              <w:top w:color="auto" w:space="0" w:sz="2" w:val="single"/>
              <w:left w:color="auto" w:space="0" w:sz="2" w:val="single"/>
              <w:bottom w:color="auto" w:space="0" w:sz="2" w:val="single"/>
              <w:right w:color="auto" w:space="0" w:sz="2" w:val="single"/>
            </w:tcBorders>
            <w:noWrap/>
            <w:vAlign w:val="bottom"/>
          </w:tcPr>
          <w:p w14:paraId="3079FCFE" w14:textId="77777777" w:rsidP="00EB6C3D" w:rsidR="00A76651" w:rsidRDefault="00A76651" w:rsidRPr="008B1112">
            <w:pPr>
              <w:jc w:val="center"/>
            </w:pPr>
            <w:r w:rsidRPr="008B1112">
              <w:t>0,96</w:t>
            </w:r>
          </w:p>
        </w:tc>
        <w:tc>
          <w:tcPr>
            <w:tcW w:type="dxa" w:w="1097"/>
            <w:tcBorders>
              <w:top w:color="auto" w:space="0" w:sz="2" w:val="single"/>
              <w:left w:color="auto" w:space="0" w:sz="2" w:val="single"/>
              <w:bottom w:color="auto" w:space="0" w:sz="2" w:val="single"/>
              <w:right w:color="auto" w:space="0" w:sz="2" w:val="single"/>
            </w:tcBorders>
            <w:noWrap/>
            <w:vAlign w:val="bottom"/>
          </w:tcPr>
          <w:p w14:paraId="52EB6F4B" w14:textId="77777777" w:rsidP="00EB6C3D" w:rsidR="00A76651" w:rsidRDefault="00A76651" w:rsidRPr="008B1112">
            <w:pPr>
              <w:jc w:val="center"/>
            </w:pPr>
            <w:r w:rsidRPr="008B1112">
              <w:t>1,28</w:t>
            </w:r>
          </w:p>
        </w:tc>
        <w:tc>
          <w:tcPr>
            <w:tcW w:type="dxa" w:w="1241"/>
            <w:tcBorders>
              <w:top w:color="auto" w:space="0" w:sz="2" w:val="single"/>
              <w:left w:color="auto" w:space="0" w:sz="2" w:val="single"/>
              <w:bottom w:color="auto" w:space="0" w:sz="2" w:val="single"/>
              <w:right w:color="auto" w:space="0" w:sz="2" w:val="single"/>
            </w:tcBorders>
            <w:vAlign w:val="bottom"/>
          </w:tcPr>
          <w:p w14:paraId="2D1973FA" w14:textId="77777777" w:rsidP="00EB6C3D" w:rsidR="00A76651" w:rsidRDefault="00A76651" w:rsidRPr="008B1112">
            <w:pPr>
              <w:jc w:val="center"/>
            </w:pPr>
            <w:r w:rsidRPr="008B1112">
              <w:t>5,23</w:t>
            </w:r>
          </w:p>
        </w:tc>
      </w:tr>
      <w:tr w14:paraId="53E44094" w14:textId="77777777" w:rsidR="00EE446B" w:rsidRPr="008B1112" w:rsidTr="009E1D49">
        <w:trPr>
          <w:trHeight w:val="340"/>
          <w:jc w:val="center"/>
        </w:trPr>
        <w:tc>
          <w:tcPr>
            <w:tcW w:type="dxa" w:w="510"/>
            <w:tcBorders>
              <w:top w:color="auto" w:space="0" w:sz="2" w:val="single"/>
              <w:left w:color="auto" w:space="0" w:sz="2" w:val="single"/>
              <w:bottom w:color="auto" w:space="0" w:sz="2" w:val="single"/>
              <w:right w:color="auto" w:space="0" w:sz="2" w:val="single"/>
            </w:tcBorders>
            <w:vAlign w:val="center"/>
          </w:tcPr>
          <w:p w14:paraId="72D3AFB6" w14:textId="77777777" w:rsidP="00A76651" w:rsidR="00A76651" w:rsidRDefault="00A76651" w:rsidRPr="008B1112">
            <w:r w:rsidRPr="008B1112">
              <w:t>19</w:t>
            </w:r>
          </w:p>
        </w:tc>
        <w:tc>
          <w:tcPr>
            <w:tcW w:type="dxa" w:w="3441"/>
            <w:tcBorders>
              <w:top w:color="auto" w:space="0" w:sz="2" w:val="single"/>
              <w:left w:color="auto" w:space="0" w:sz="2" w:val="single"/>
              <w:bottom w:color="auto" w:space="0" w:sz="2" w:val="single"/>
              <w:right w:color="auto" w:space="0" w:sz="2" w:val="single"/>
            </w:tcBorders>
            <w:noWrap/>
            <w:vAlign w:val="bottom"/>
          </w:tcPr>
          <w:p w14:paraId="3E08D8CC" w14:textId="77777777" w:rsidP="00A76651" w:rsidR="00A76651" w:rsidRDefault="00A76651" w:rsidRPr="008B1112">
            <w:r w:rsidRPr="008B1112">
              <w:t>Quạt thông gió</w:t>
            </w:r>
          </w:p>
        </w:tc>
        <w:tc>
          <w:tcPr>
            <w:tcW w:type="dxa" w:w="985"/>
            <w:tcBorders>
              <w:top w:color="auto" w:space="0" w:sz="2" w:val="single"/>
              <w:left w:color="auto" w:space="0" w:sz="2" w:val="single"/>
              <w:bottom w:color="auto" w:space="0" w:sz="2" w:val="single"/>
              <w:right w:color="auto" w:space="0" w:sz="2" w:val="single"/>
            </w:tcBorders>
            <w:noWrap/>
            <w:vAlign w:val="bottom"/>
          </w:tcPr>
          <w:p w14:paraId="7471D15D" w14:textId="77777777" w:rsidP="00A76651" w:rsidR="00A76651" w:rsidRDefault="00A76651" w:rsidRPr="008B1112">
            <w:r w:rsidRPr="008B1112">
              <w:t>cái</w:t>
            </w:r>
          </w:p>
        </w:tc>
        <w:tc>
          <w:tcPr>
            <w:tcW w:type="dxa" w:w="1203"/>
            <w:tcBorders>
              <w:top w:color="auto" w:space="0" w:sz="2" w:val="single"/>
              <w:left w:color="auto" w:space="0" w:sz="2" w:val="single"/>
              <w:bottom w:color="auto" w:space="0" w:sz="2" w:val="single"/>
              <w:right w:color="auto" w:space="0" w:sz="2" w:val="single"/>
            </w:tcBorders>
            <w:noWrap/>
            <w:vAlign w:val="bottom"/>
          </w:tcPr>
          <w:p w14:paraId="4D79D306" w14:textId="77777777" w:rsidP="00EB6C3D" w:rsidR="00A76651" w:rsidRDefault="00A76651" w:rsidRPr="008B1112">
            <w:pPr>
              <w:jc w:val="center"/>
            </w:pPr>
            <w:r w:rsidRPr="008B1112">
              <w:t>60</w:t>
            </w:r>
          </w:p>
        </w:tc>
        <w:tc>
          <w:tcPr>
            <w:tcW w:type="dxa" w:w="1173"/>
            <w:tcBorders>
              <w:top w:color="auto" w:space="0" w:sz="2" w:val="single"/>
              <w:left w:color="auto" w:space="0" w:sz="2" w:val="single"/>
              <w:bottom w:color="auto" w:space="0" w:sz="2" w:val="single"/>
              <w:right w:color="auto" w:space="0" w:sz="2" w:val="single"/>
            </w:tcBorders>
            <w:noWrap/>
            <w:vAlign w:val="bottom"/>
          </w:tcPr>
          <w:p w14:paraId="55A158EE" w14:textId="77777777" w:rsidP="00EB6C3D" w:rsidR="00A76651" w:rsidRDefault="00A76651" w:rsidRPr="008B1112">
            <w:pPr>
              <w:jc w:val="center"/>
            </w:pPr>
            <w:r w:rsidRPr="008B1112">
              <w:t>8,41</w:t>
            </w:r>
          </w:p>
        </w:tc>
        <w:tc>
          <w:tcPr>
            <w:tcW w:type="dxa" w:w="1097"/>
            <w:tcBorders>
              <w:top w:color="auto" w:space="0" w:sz="2" w:val="single"/>
              <w:left w:color="auto" w:space="0" w:sz="2" w:val="single"/>
              <w:bottom w:color="auto" w:space="0" w:sz="2" w:val="single"/>
              <w:right w:color="auto" w:space="0" w:sz="2" w:val="single"/>
            </w:tcBorders>
            <w:noWrap/>
            <w:vAlign w:val="bottom"/>
          </w:tcPr>
          <w:p w14:paraId="29DD94CE" w14:textId="77777777" w:rsidP="00EB6C3D" w:rsidR="00A76651" w:rsidRDefault="00A76651" w:rsidRPr="008B1112">
            <w:pPr>
              <w:jc w:val="center"/>
            </w:pPr>
            <w:r w:rsidRPr="008B1112">
              <w:t>11,22</w:t>
            </w:r>
          </w:p>
        </w:tc>
        <w:tc>
          <w:tcPr>
            <w:tcW w:type="dxa" w:w="1241"/>
            <w:tcBorders>
              <w:top w:color="auto" w:space="0" w:sz="2" w:val="single"/>
              <w:left w:color="auto" w:space="0" w:sz="2" w:val="single"/>
              <w:bottom w:color="auto" w:space="0" w:sz="2" w:val="single"/>
              <w:right w:color="auto" w:space="0" w:sz="2" w:val="single"/>
            </w:tcBorders>
            <w:vAlign w:val="bottom"/>
          </w:tcPr>
          <w:p w14:paraId="34A25D5B" w14:textId="77777777" w:rsidP="00EB6C3D" w:rsidR="00A76651" w:rsidRDefault="00A76651" w:rsidRPr="008B1112">
            <w:pPr>
              <w:jc w:val="center"/>
            </w:pPr>
            <w:r w:rsidRPr="008B1112">
              <w:t>45,8</w:t>
            </w:r>
          </w:p>
        </w:tc>
      </w:tr>
      <w:tr w14:paraId="4193943D" w14:textId="77777777" w:rsidR="00EE446B" w:rsidRPr="008B1112" w:rsidTr="009E1D49">
        <w:trPr>
          <w:trHeight w:val="340"/>
          <w:jc w:val="center"/>
        </w:trPr>
        <w:tc>
          <w:tcPr>
            <w:tcW w:type="dxa" w:w="510"/>
            <w:tcBorders>
              <w:top w:color="auto" w:space="0" w:sz="2" w:val="single"/>
              <w:left w:color="auto" w:space="0" w:sz="2" w:val="single"/>
              <w:bottom w:color="auto" w:space="0" w:sz="2" w:val="single"/>
              <w:right w:color="auto" w:space="0" w:sz="2" w:val="single"/>
            </w:tcBorders>
            <w:vAlign w:val="center"/>
          </w:tcPr>
          <w:p w14:paraId="768E4368" w14:textId="77777777" w:rsidP="00A76651" w:rsidR="00A76651" w:rsidRDefault="00A76651" w:rsidRPr="008B1112">
            <w:r w:rsidRPr="008B1112">
              <w:t>20</w:t>
            </w:r>
          </w:p>
        </w:tc>
        <w:tc>
          <w:tcPr>
            <w:tcW w:type="dxa" w:w="3441"/>
            <w:tcBorders>
              <w:top w:color="auto" w:space="0" w:sz="2" w:val="single"/>
              <w:left w:color="auto" w:space="0" w:sz="2" w:val="single"/>
              <w:bottom w:color="auto" w:space="0" w:sz="2" w:val="single"/>
              <w:right w:color="auto" w:space="0" w:sz="2" w:val="single"/>
            </w:tcBorders>
            <w:noWrap/>
            <w:vAlign w:val="bottom"/>
          </w:tcPr>
          <w:p w14:paraId="4ABCDE39" w14:textId="77777777" w:rsidP="00A76651" w:rsidR="00A76651" w:rsidRDefault="00A76651" w:rsidRPr="008B1112">
            <w:r w:rsidRPr="008B1112">
              <w:t>Quạt trần - 0,1 kw</w:t>
            </w:r>
          </w:p>
        </w:tc>
        <w:tc>
          <w:tcPr>
            <w:tcW w:type="dxa" w:w="985"/>
            <w:tcBorders>
              <w:top w:color="auto" w:space="0" w:sz="2" w:val="single"/>
              <w:left w:color="auto" w:space="0" w:sz="2" w:val="single"/>
              <w:bottom w:color="auto" w:space="0" w:sz="2" w:val="single"/>
              <w:right w:color="auto" w:space="0" w:sz="2" w:val="single"/>
            </w:tcBorders>
            <w:noWrap/>
            <w:vAlign w:val="bottom"/>
          </w:tcPr>
          <w:p w14:paraId="4AA60AD8" w14:textId="77777777" w:rsidP="00A76651" w:rsidR="00A76651" w:rsidRDefault="00A76651" w:rsidRPr="008B1112">
            <w:r w:rsidRPr="008B1112">
              <w:t>cái</w:t>
            </w:r>
          </w:p>
        </w:tc>
        <w:tc>
          <w:tcPr>
            <w:tcW w:type="dxa" w:w="1203"/>
            <w:tcBorders>
              <w:top w:color="auto" w:space="0" w:sz="2" w:val="single"/>
              <w:left w:color="auto" w:space="0" w:sz="2" w:val="single"/>
              <w:bottom w:color="auto" w:space="0" w:sz="2" w:val="single"/>
              <w:right w:color="auto" w:space="0" w:sz="2" w:val="single"/>
            </w:tcBorders>
            <w:noWrap/>
            <w:vAlign w:val="bottom"/>
          </w:tcPr>
          <w:p w14:paraId="5EFAEE03" w14:textId="77777777" w:rsidP="00EB6C3D" w:rsidR="00A76651" w:rsidRDefault="00A76651" w:rsidRPr="008B1112">
            <w:pPr>
              <w:jc w:val="center"/>
            </w:pPr>
            <w:r w:rsidRPr="008B1112">
              <w:t>60</w:t>
            </w:r>
          </w:p>
        </w:tc>
        <w:tc>
          <w:tcPr>
            <w:tcW w:type="dxa" w:w="1173"/>
            <w:tcBorders>
              <w:top w:color="auto" w:space="0" w:sz="2" w:val="single"/>
              <w:left w:color="auto" w:space="0" w:sz="2" w:val="single"/>
              <w:bottom w:color="auto" w:space="0" w:sz="2" w:val="single"/>
              <w:right w:color="auto" w:space="0" w:sz="2" w:val="single"/>
            </w:tcBorders>
            <w:noWrap/>
            <w:vAlign w:val="bottom"/>
          </w:tcPr>
          <w:p w14:paraId="5B89D85B" w14:textId="77777777" w:rsidP="00EB6C3D" w:rsidR="00A76651" w:rsidRDefault="00A76651" w:rsidRPr="008B1112">
            <w:pPr>
              <w:jc w:val="center"/>
            </w:pPr>
            <w:r w:rsidRPr="008B1112">
              <w:t>3,15</w:t>
            </w:r>
          </w:p>
        </w:tc>
        <w:tc>
          <w:tcPr>
            <w:tcW w:type="dxa" w:w="1097"/>
            <w:tcBorders>
              <w:top w:color="auto" w:space="0" w:sz="2" w:val="single"/>
              <w:left w:color="auto" w:space="0" w:sz="2" w:val="single"/>
              <w:bottom w:color="auto" w:space="0" w:sz="2" w:val="single"/>
              <w:right w:color="auto" w:space="0" w:sz="2" w:val="single"/>
            </w:tcBorders>
            <w:noWrap/>
            <w:vAlign w:val="bottom"/>
          </w:tcPr>
          <w:p w14:paraId="523E1125" w14:textId="77777777" w:rsidP="00EB6C3D" w:rsidR="00A76651" w:rsidRDefault="00A76651" w:rsidRPr="008B1112">
            <w:pPr>
              <w:jc w:val="center"/>
            </w:pPr>
            <w:r w:rsidRPr="008B1112">
              <w:t>4,21</w:t>
            </w:r>
          </w:p>
        </w:tc>
        <w:tc>
          <w:tcPr>
            <w:tcW w:type="dxa" w:w="1241"/>
            <w:tcBorders>
              <w:top w:color="auto" w:space="0" w:sz="2" w:val="single"/>
              <w:left w:color="auto" w:space="0" w:sz="2" w:val="single"/>
              <w:bottom w:color="auto" w:space="0" w:sz="2" w:val="single"/>
              <w:right w:color="auto" w:space="0" w:sz="2" w:val="single"/>
            </w:tcBorders>
            <w:vAlign w:val="bottom"/>
          </w:tcPr>
          <w:p w14:paraId="32249C79" w14:textId="77777777" w:rsidP="00EB6C3D" w:rsidR="00A76651" w:rsidRDefault="00A76651" w:rsidRPr="008B1112">
            <w:pPr>
              <w:jc w:val="center"/>
            </w:pPr>
            <w:r w:rsidRPr="008B1112">
              <w:t>17,18</w:t>
            </w:r>
          </w:p>
        </w:tc>
      </w:tr>
      <w:tr w14:paraId="7B49C2E4" w14:textId="77777777" w:rsidR="00EE446B" w:rsidRPr="008B1112" w:rsidTr="009E1D49">
        <w:trPr>
          <w:trHeight w:val="340"/>
          <w:jc w:val="center"/>
        </w:trPr>
        <w:tc>
          <w:tcPr>
            <w:tcW w:type="dxa" w:w="510"/>
            <w:tcBorders>
              <w:top w:color="auto" w:space="0" w:sz="2" w:val="single"/>
              <w:left w:color="auto" w:space="0" w:sz="2" w:val="single"/>
              <w:bottom w:color="auto" w:space="0" w:sz="2" w:val="single"/>
              <w:right w:color="auto" w:space="0" w:sz="2" w:val="single"/>
            </w:tcBorders>
            <w:vAlign w:val="center"/>
          </w:tcPr>
          <w:p w14:paraId="55AAD089" w14:textId="77777777" w:rsidP="00A76651" w:rsidR="00A76651" w:rsidRDefault="00A76651" w:rsidRPr="008B1112">
            <w:r w:rsidRPr="008B1112">
              <w:t>21</w:t>
            </w:r>
          </w:p>
        </w:tc>
        <w:tc>
          <w:tcPr>
            <w:tcW w:type="dxa" w:w="3441"/>
            <w:tcBorders>
              <w:top w:color="auto" w:space="0" w:sz="2" w:val="single"/>
              <w:left w:color="auto" w:space="0" w:sz="2" w:val="single"/>
              <w:bottom w:color="auto" w:space="0" w:sz="2" w:val="single"/>
              <w:right w:color="auto" w:space="0" w:sz="2" w:val="single"/>
            </w:tcBorders>
            <w:noWrap/>
            <w:vAlign w:val="bottom"/>
          </w:tcPr>
          <w:p w14:paraId="150EF296" w14:textId="33185F7F" w:rsidP="00A76651" w:rsidR="00A76651" w:rsidRDefault="00121BB4" w:rsidRPr="008B1112">
            <w:r w:rsidRPr="008B1112">
              <w:rPr>
                <w:noProof/>
              </w:rPr>
              <mc:AlternateContent>
                <mc:Choice Requires="wps">
                  <w:drawing>
                    <wp:anchor allowOverlap="1" behindDoc="0" distB="4294967295" distL="114299" distR="114299" distT="4294967295" layoutInCell="1" locked="0" relativeHeight="254195712" simplePos="0" wp14:anchorId="58A521CE" wp14:editId="0980F3DF">
                      <wp:simplePos x="0" y="0"/>
                      <wp:positionH relativeFrom="column">
                        <wp:posOffset>466724</wp:posOffset>
                      </wp:positionH>
                      <wp:positionV relativeFrom="paragraph">
                        <wp:posOffset>9524</wp:posOffset>
                      </wp:positionV>
                      <wp:extent cx="0" cy="0"/>
                      <wp:effectExtent b="0" l="0" r="0" t="0"/>
                      <wp:wrapNone/>
                      <wp:docPr id="2942" name="Straight Connector 29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196736" simplePos="0" wp14:anchorId="520EBCB8" wp14:editId="6C3C3684">
                      <wp:simplePos x="0" y="0"/>
                      <wp:positionH relativeFrom="column">
                        <wp:posOffset>466724</wp:posOffset>
                      </wp:positionH>
                      <wp:positionV relativeFrom="paragraph">
                        <wp:posOffset>9524</wp:posOffset>
                      </wp:positionV>
                      <wp:extent cx="0" cy="0"/>
                      <wp:effectExtent b="0" l="0" r="0" t="0"/>
                      <wp:wrapNone/>
                      <wp:docPr id="2941" name="Straight Connector 29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197760" simplePos="0" wp14:anchorId="1A6AB35E" wp14:editId="26517F6C">
                      <wp:simplePos x="0" y="0"/>
                      <wp:positionH relativeFrom="column">
                        <wp:posOffset>466724</wp:posOffset>
                      </wp:positionH>
                      <wp:positionV relativeFrom="paragraph">
                        <wp:posOffset>9524</wp:posOffset>
                      </wp:positionV>
                      <wp:extent cx="0" cy="0"/>
                      <wp:effectExtent b="0" l="0" r="0" t="0"/>
                      <wp:wrapNone/>
                      <wp:docPr id="2940" name="Straight Connector 29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198784" simplePos="0" wp14:anchorId="0A6FCC6F" wp14:editId="35DA83BC">
                      <wp:simplePos x="0" y="0"/>
                      <wp:positionH relativeFrom="column">
                        <wp:posOffset>466724</wp:posOffset>
                      </wp:positionH>
                      <wp:positionV relativeFrom="paragraph">
                        <wp:posOffset>9524</wp:posOffset>
                      </wp:positionV>
                      <wp:extent cx="0" cy="0"/>
                      <wp:effectExtent b="0" l="0" r="0" t="0"/>
                      <wp:wrapNone/>
                      <wp:docPr id="2939" name="Straight Connector 29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199808" simplePos="0" wp14:anchorId="7E026309" wp14:editId="46F68AA3">
                      <wp:simplePos x="0" y="0"/>
                      <wp:positionH relativeFrom="column">
                        <wp:posOffset>466724</wp:posOffset>
                      </wp:positionH>
                      <wp:positionV relativeFrom="paragraph">
                        <wp:posOffset>9524</wp:posOffset>
                      </wp:positionV>
                      <wp:extent cx="0" cy="0"/>
                      <wp:effectExtent b="0" l="0" r="0" t="0"/>
                      <wp:wrapNone/>
                      <wp:docPr id="2938" name="Straight Connector 29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00832" simplePos="0" wp14:anchorId="3C9E509F" wp14:editId="3A341DF0">
                      <wp:simplePos x="0" y="0"/>
                      <wp:positionH relativeFrom="column">
                        <wp:posOffset>466724</wp:posOffset>
                      </wp:positionH>
                      <wp:positionV relativeFrom="paragraph">
                        <wp:posOffset>9524</wp:posOffset>
                      </wp:positionV>
                      <wp:extent cx="0" cy="0"/>
                      <wp:effectExtent b="0" l="0" r="0" t="0"/>
                      <wp:wrapNone/>
                      <wp:docPr id="2937" name="Straight Connector 29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01856" simplePos="0" wp14:anchorId="2087C373" wp14:editId="4C742A35">
                      <wp:simplePos x="0" y="0"/>
                      <wp:positionH relativeFrom="column">
                        <wp:posOffset>466724</wp:posOffset>
                      </wp:positionH>
                      <wp:positionV relativeFrom="paragraph">
                        <wp:posOffset>9524</wp:posOffset>
                      </wp:positionV>
                      <wp:extent cx="0" cy="0"/>
                      <wp:effectExtent b="0" l="0" r="0" t="0"/>
                      <wp:wrapNone/>
                      <wp:docPr id="2936" name="Straight Connector 29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02880" simplePos="0" wp14:anchorId="1361C488" wp14:editId="3ED40536">
                      <wp:simplePos x="0" y="0"/>
                      <wp:positionH relativeFrom="column">
                        <wp:posOffset>466724</wp:posOffset>
                      </wp:positionH>
                      <wp:positionV relativeFrom="paragraph">
                        <wp:posOffset>9524</wp:posOffset>
                      </wp:positionV>
                      <wp:extent cx="0" cy="0"/>
                      <wp:effectExtent b="0" l="0" r="0" t="0"/>
                      <wp:wrapNone/>
                      <wp:docPr id="2935" name="Straight Connector 29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03904" simplePos="0" wp14:anchorId="28BD6043" wp14:editId="31CF6065">
                      <wp:simplePos x="0" y="0"/>
                      <wp:positionH relativeFrom="column">
                        <wp:posOffset>466724</wp:posOffset>
                      </wp:positionH>
                      <wp:positionV relativeFrom="paragraph">
                        <wp:posOffset>9524</wp:posOffset>
                      </wp:positionV>
                      <wp:extent cx="0" cy="0"/>
                      <wp:effectExtent b="0" l="0" r="0" t="0"/>
                      <wp:wrapNone/>
                      <wp:docPr id="2934" name="Straight Connector 29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04928" simplePos="0" wp14:anchorId="0422AF6D" wp14:editId="5CA4FCC1">
                      <wp:simplePos x="0" y="0"/>
                      <wp:positionH relativeFrom="column">
                        <wp:posOffset>457199</wp:posOffset>
                      </wp:positionH>
                      <wp:positionV relativeFrom="paragraph">
                        <wp:posOffset>9524</wp:posOffset>
                      </wp:positionV>
                      <wp:extent cx="0" cy="0"/>
                      <wp:effectExtent b="0" l="0" r="0" t="0"/>
                      <wp:wrapNone/>
                      <wp:docPr id="2933" name="Straight Connector 29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05952" simplePos="0" wp14:anchorId="41B0AE35" wp14:editId="513419F4">
                      <wp:simplePos x="0" y="0"/>
                      <wp:positionH relativeFrom="column">
                        <wp:posOffset>457199</wp:posOffset>
                      </wp:positionH>
                      <wp:positionV relativeFrom="paragraph">
                        <wp:posOffset>9524</wp:posOffset>
                      </wp:positionV>
                      <wp:extent cx="0" cy="0"/>
                      <wp:effectExtent b="0" l="0" r="0" t="0"/>
                      <wp:wrapNone/>
                      <wp:docPr id="2932" name="Straight Connector 29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06976" simplePos="0" wp14:anchorId="3217F747" wp14:editId="30FD7047">
                      <wp:simplePos x="0" y="0"/>
                      <wp:positionH relativeFrom="column">
                        <wp:posOffset>457199</wp:posOffset>
                      </wp:positionH>
                      <wp:positionV relativeFrom="paragraph">
                        <wp:posOffset>9524</wp:posOffset>
                      </wp:positionV>
                      <wp:extent cx="0" cy="0"/>
                      <wp:effectExtent b="0" l="0" r="0" t="0"/>
                      <wp:wrapNone/>
                      <wp:docPr id="2931" name="Straight Connector 2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08000" simplePos="0" wp14:anchorId="5C763855" wp14:editId="2E882C08">
                      <wp:simplePos x="0" y="0"/>
                      <wp:positionH relativeFrom="column">
                        <wp:posOffset>457199</wp:posOffset>
                      </wp:positionH>
                      <wp:positionV relativeFrom="paragraph">
                        <wp:posOffset>9524</wp:posOffset>
                      </wp:positionV>
                      <wp:extent cx="0" cy="0"/>
                      <wp:effectExtent b="0" l="0" r="0" t="0"/>
                      <wp:wrapNone/>
                      <wp:docPr id="2930" name="Straight Connector 29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09024" simplePos="0" wp14:anchorId="3E5BF10B" wp14:editId="24DB9B21">
                      <wp:simplePos x="0" y="0"/>
                      <wp:positionH relativeFrom="column">
                        <wp:posOffset>457199</wp:posOffset>
                      </wp:positionH>
                      <wp:positionV relativeFrom="paragraph">
                        <wp:posOffset>9524</wp:posOffset>
                      </wp:positionV>
                      <wp:extent cx="0" cy="0"/>
                      <wp:effectExtent b="0" l="0" r="0" t="0"/>
                      <wp:wrapNone/>
                      <wp:docPr id="2929" name="Straight Connector 29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10048" simplePos="0" wp14:anchorId="683AF681" wp14:editId="1DE80F1F">
                      <wp:simplePos x="0" y="0"/>
                      <wp:positionH relativeFrom="column">
                        <wp:posOffset>457199</wp:posOffset>
                      </wp:positionH>
                      <wp:positionV relativeFrom="paragraph">
                        <wp:posOffset>9524</wp:posOffset>
                      </wp:positionV>
                      <wp:extent cx="0" cy="0"/>
                      <wp:effectExtent b="0" l="0" r="0" t="0"/>
                      <wp:wrapNone/>
                      <wp:docPr id="2928" name="Straight Connector 29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11072" simplePos="0" wp14:anchorId="390FA5F4" wp14:editId="2D1AF8FB">
                      <wp:simplePos x="0" y="0"/>
                      <wp:positionH relativeFrom="column">
                        <wp:posOffset>457199</wp:posOffset>
                      </wp:positionH>
                      <wp:positionV relativeFrom="paragraph">
                        <wp:posOffset>9524</wp:posOffset>
                      </wp:positionV>
                      <wp:extent cx="0" cy="0"/>
                      <wp:effectExtent b="0" l="0" r="0" t="0"/>
                      <wp:wrapNone/>
                      <wp:docPr id="2927" name="Straight Connector 29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12096" simplePos="0" wp14:anchorId="285E5B7B" wp14:editId="694EDA60">
                      <wp:simplePos x="0" y="0"/>
                      <wp:positionH relativeFrom="column">
                        <wp:posOffset>457199</wp:posOffset>
                      </wp:positionH>
                      <wp:positionV relativeFrom="paragraph">
                        <wp:posOffset>9524</wp:posOffset>
                      </wp:positionV>
                      <wp:extent cx="0" cy="0"/>
                      <wp:effectExtent b="0" l="0" r="0" t="0"/>
                      <wp:wrapNone/>
                      <wp:docPr id="2926" name="Straight Connector 29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13120" simplePos="0" wp14:anchorId="46E84F5B" wp14:editId="10BC721E">
                      <wp:simplePos x="0" y="0"/>
                      <wp:positionH relativeFrom="column">
                        <wp:posOffset>457199</wp:posOffset>
                      </wp:positionH>
                      <wp:positionV relativeFrom="paragraph">
                        <wp:posOffset>9524</wp:posOffset>
                      </wp:positionV>
                      <wp:extent cx="0" cy="0"/>
                      <wp:effectExtent b="0" l="0" r="0" t="0"/>
                      <wp:wrapNone/>
                      <wp:docPr id="2925" name="Straight Connector 29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14144" simplePos="0" wp14:anchorId="59392F72" wp14:editId="44D09803">
                      <wp:simplePos x="0" y="0"/>
                      <wp:positionH relativeFrom="column">
                        <wp:posOffset>457199</wp:posOffset>
                      </wp:positionH>
                      <wp:positionV relativeFrom="paragraph">
                        <wp:posOffset>9524</wp:posOffset>
                      </wp:positionV>
                      <wp:extent cx="0" cy="0"/>
                      <wp:effectExtent b="0" l="0" r="0" t="0"/>
                      <wp:wrapNone/>
                      <wp:docPr id="2924" name="Straight Connector 29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15168" simplePos="0" wp14:anchorId="01DE1D02" wp14:editId="77FE4144">
                      <wp:simplePos x="0" y="0"/>
                      <wp:positionH relativeFrom="column">
                        <wp:posOffset>457199</wp:posOffset>
                      </wp:positionH>
                      <wp:positionV relativeFrom="paragraph">
                        <wp:posOffset>9524</wp:posOffset>
                      </wp:positionV>
                      <wp:extent cx="0" cy="0"/>
                      <wp:effectExtent b="0" l="0" r="0" t="0"/>
                      <wp:wrapNone/>
                      <wp:docPr id="2923" name="Straight Connector 29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16192" simplePos="0" wp14:anchorId="410B7B1E" wp14:editId="0275F97B">
                      <wp:simplePos x="0" y="0"/>
                      <wp:positionH relativeFrom="column">
                        <wp:posOffset>457199</wp:posOffset>
                      </wp:positionH>
                      <wp:positionV relativeFrom="paragraph">
                        <wp:posOffset>9524</wp:posOffset>
                      </wp:positionV>
                      <wp:extent cx="0" cy="0"/>
                      <wp:effectExtent b="0" l="0" r="0" t="0"/>
                      <wp:wrapNone/>
                      <wp:docPr id="2922" name="Straight Connector 29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17216" simplePos="0" wp14:anchorId="707EF9E0" wp14:editId="64633066">
                      <wp:simplePos x="0" y="0"/>
                      <wp:positionH relativeFrom="column">
                        <wp:posOffset>457199</wp:posOffset>
                      </wp:positionH>
                      <wp:positionV relativeFrom="paragraph">
                        <wp:posOffset>9524</wp:posOffset>
                      </wp:positionV>
                      <wp:extent cx="0" cy="0"/>
                      <wp:effectExtent b="0" l="0" r="0" t="0"/>
                      <wp:wrapNone/>
                      <wp:docPr id="2921" name="Straight Connector 29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18240" simplePos="0" wp14:anchorId="5244FE42" wp14:editId="3A6402AC">
                      <wp:simplePos x="0" y="0"/>
                      <wp:positionH relativeFrom="column">
                        <wp:posOffset>457199</wp:posOffset>
                      </wp:positionH>
                      <wp:positionV relativeFrom="paragraph">
                        <wp:posOffset>9524</wp:posOffset>
                      </wp:positionV>
                      <wp:extent cx="0" cy="0"/>
                      <wp:effectExtent b="0" l="0" r="0" t="0"/>
                      <wp:wrapNone/>
                      <wp:docPr id="2920" name="Straight Connector 29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19264" simplePos="0" wp14:anchorId="3BDB1BCB" wp14:editId="0D4FCB49">
                      <wp:simplePos x="0" y="0"/>
                      <wp:positionH relativeFrom="column">
                        <wp:posOffset>457199</wp:posOffset>
                      </wp:positionH>
                      <wp:positionV relativeFrom="paragraph">
                        <wp:posOffset>9524</wp:posOffset>
                      </wp:positionV>
                      <wp:extent cx="0" cy="0"/>
                      <wp:effectExtent b="0" l="0" r="0" t="0"/>
                      <wp:wrapNone/>
                      <wp:docPr id="2919" name="Straight Connector 29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20288" simplePos="0" wp14:anchorId="5FC61136" wp14:editId="6E587507">
                      <wp:simplePos x="0" y="0"/>
                      <wp:positionH relativeFrom="column">
                        <wp:posOffset>457199</wp:posOffset>
                      </wp:positionH>
                      <wp:positionV relativeFrom="paragraph">
                        <wp:posOffset>9524</wp:posOffset>
                      </wp:positionV>
                      <wp:extent cx="0" cy="0"/>
                      <wp:effectExtent b="0" l="0" r="0" t="0"/>
                      <wp:wrapNone/>
                      <wp:docPr id="2918" name="Straight Connector 29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21312" simplePos="0" wp14:anchorId="4C8F35FC" wp14:editId="1CB8EF1B">
                      <wp:simplePos x="0" y="0"/>
                      <wp:positionH relativeFrom="column">
                        <wp:posOffset>457199</wp:posOffset>
                      </wp:positionH>
                      <wp:positionV relativeFrom="paragraph">
                        <wp:posOffset>9524</wp:posOffset>
                      </wp:positionV>
                      <wp:extent cx="0" cy="0"/>
                      <wp:effectExtent b="0" l="0" r="0" t="0"/>
                      <wp:wrapNone/>
                      <wp:docPr id="2917" name="Straight Connector 29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22336" simplePos="0" wp14:anchorId="2D16D792" wp14:editId="3CDB75C3">
                      <wp:simplePos x="0" y="0"/>
                      <wp:positionH relativeFrom="column">
                        <wp:posOffset>447674</wp:posOffset>
                      </wp:positionH>
                      <wp:positionV relativeFrom="paragraph">
                        <wp:posOffset>9524</wp:posOffset>
                      </wp:positionV>
                      <wp:extent cx="0" cy="0"/>
                      <wp:effectExtent b="0" l="0" r="0" t="0"/>
                      <wp:wrapNone/>
                      <wp:docPr id="2916" name="Straight Connector 29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23360" simplePos="0" wp14:anchorId="6058B967" wp14:editId="3CC3F833">
                      <wp:simplePos x="0" y="0"/>
                      <wp:positionH relativeFrom="column">
                        <wp:posOffset>457199</wp:posOffset>
                      </wp:positionH>
                      <wp:positionV relativeFrom="paragraph">
                        <wp:posOffset>9524</wp:posOffset>
                      </wp:positionV>
                      <wp:extent cx="0" cy="0"/>
                      <wp:effectExtent b="0" l="0" r="0" t="0"/>
                      <wp:wrapNone/>
                      <wp:docPr id="2915" name="Straight Connector 29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24384" simplePos="0" wp14:anchorId="46CD9B8E" wp14:editId="29C4BF14">
                      <wp:simplePos x="0" y="0"/>
                      <wp:positionH relativeFrom="column">
                        <wp:posOffset>457199</wp:posOffset>
                      </wp:positionH>
                      <wp:positionV relativeFrom="paragraph">
                        <wp:posOffset>9524</wp:posOffset>
                      </wp:positionV>
                      <wp:extent cx="0" cy="0"/>
                      <wp:effectExtent b="0" l="0" r="0" t="0"/>
                      <wp:wrapNone/>
                      <wp:docPr id="2914" name="Straight Connector 29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25408" simplePos="0" wp14:anchorId="58D56915" wp14:editId="1DB26FBE">
                      <wp:simplePos x="0" y="0"/>
                      <wp:positionH relativeFrom="column">
                        <wp:posOffset>457199</wp:posOffset>
                      </wp:positionH>
                      <wp:positionV relativeFrom="paragraph">
                        <wp:posOffset>9524</wp:posOffset>
                      </wp:positionV>
                      <wp:extent cx="0" cy="0"/>
                      <wp:effectExtent b="0" l="0" r="0" t="0"/>
                      <wp:wrapNone/>
                      <wp:docPr id="2913" name="Straight Connector 29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26432" simplePos="0" wp14:anchorId="0E2D23F2" wp14:editId="47905483">
                      <wp:simplePos x="0" y="0"/>
                      <wp:positionH relativeFrom="column">
                        <wp:posOffset>457199</wp:posOffset>
                      </wp:positionH>
                      <wp:positionV relativeFrom="paragraph">
                        <wp:posOffset>9524</wp:posOffset>
                      </wp:positionV>
                      <wp:extent cx="0" cy="0"/>
                      <wp:effectExtent b="0" l="0" r="0" t="0"/>
                      <wp:wrapNone/>
                      <wp:docPr id="2912" name="Straight Connector 2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27456" simplePos="0" wp14:anchorId="74C8C22B" wp14:editId="1473AC5F">
                      <wp:simplePos x="0" y="0"/>
                      <wp:positionH relativeFrom="column">
                        <wp:posOffset>457199</wp:posOffset>
                      </wp:positionH>
                      <wp:positionV relativeFrom="paragraph">
                        <wp:posOffset>9524</wp:posOffset>
                      </wp:positionV>
                      <wp:extent cx="0" cy="0"/>
                      <wp:effectExtent b="0" l="0" r="0" t="0"/>
                      <wp:wrapNone/>
                      <wp:docPr id="2911" name="Straight Connector 2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28480" simplePos="0" wp14:anchorId="54CDE1DB" wp14:editId="545A18F1">
                      <wp:simplePos x="0" y="0"/>
                      <wp:positionH relativeFrom="column">
                        <wp:posOffset>457199</wp:posOffset>
                      </wp:positionH>
                      <wp:positionV relativeFrom="paragraph">
                        <wp:posOffset>9524</wp:posOffset>
                      </wp:positionV>
                      <wp:extent cx="0" cy="0"/>
                      <wp:effectExtent b="0" l="0" r="0" t="0"/>
                      <wp:wrapNone/>
                      <wp:docPr id="2910" name="Straight Connector 2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29504" simplePos="0" wp14:anchorId="795E80AC" wp14:editId="0E50FF19">
                      <wp:simplePos x="0" y="0"/>
                      <wp:positionH relativeFrom="column">
                        <wp:posOffset>457199</wp:posOffset>
                      </wp:positionH>
                      <wp:positionV relativeFrom="paragraph">
                        <wp:posOffset>9524</wp:posOffset>
                      </wp:positionV>
                      <wp:extent cx="0" cy="0"/>
                      <wp:effectExtent b="0" l="0" r="0" t="0"/>
                      <wp:wrapNone/>
                      <wp:docPr id="2909" name="Straight Connector 2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30528" simplePos="0" wp14:anchorId="397B38D3" wp14:editId="61B1704F">
                      <wp:simplePos x="0" y="0"/>
                      <wp:positionH relativeFrom="column">
                        <wp:posOffset>447674</wp:posOffset>
                      </wp:positionH>
                      <wp:positionV relativeFrom="paragraph">
                        <wp:posOffset>9524</wp:posOffset>
                      </wp:positionV>
                      <wp:extent cx="0" cy="0"/>
                      <wp:effectExtent b="0" l="0" r="0" t="0"/>
                      <wp:wrapNone/>
                      <wp:docPr id="2908" name="Straight Connector 2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31552" simplePos="0" wp14:anchorId="473FD7AF" wp14:editId="250BF8C3">
                      <wp:simplePos x="0" y="0"/>
                      <wp:positionH relativeFrom="column">
                        <wp:posOffset>457199</wp:posOffset>
                      </wp:positionH>
                      <wp:positionV relativeFrom="paragraph">
                        <wp:posOffset>9524</wp:posOffset>
                      </wp:positionV>
                      <wp:extent cx="0" cy="0"/>
                      <wp:effectExtent b="0" l="0" r="0" t="0"/>
                      <wp:wrapNone/>
                      <wp:docPr id="2907" name="Straight Connector 2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32576" simplePos="0" wp14:anchorId="77423707" wp14:editId="481DE1A0">
                      <wp:simplePos x="0" y="0"/>
                      <wp:positionH relativeFrom="column">
                        <wp:posOffset>457199</wp:posOffset>
                      </wp:positionH>
                      <wp:positionV relativeFrom="paragraph">
                        <wp:posOffset>9524</wp:posOffset>
                      </wp:positionV>
                      <wp:extent cx="0" cy="0"/>
                      <wp:effectExtent b="0" l="0" r="0" t="0"/>
                      <wp:wrapNone/>
                      <wp:docPr id="2906" name="Straight Connector 29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33600" simplePos="0" wp14:anchorId="4245FB4F" wp14:editId="7D069690">
                      <wp:simplePos x="0" y="0"/>
                      <wp:positionH relativeFrom="column">
                        <wp:posOffset>457199</wp:posOffset>
                      </wp:positionH>
                      <wp:positionV relativeFrom="paragraph">
                        <wp:posOffset>9524</wp:posOffset>
                      </wp:positionV>
                      <wp:extent cx="0" cy="0"/>
                      <wp:effectExtent b="0" l="0" r="0" t="0"/>
                      <wp:wrapNone/>
                      <wp:docPr id="2905" name="Straight Connector 2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34624" simplePos="0" wp14:anchorId="11C6D19B" wp14:editId="37DA48F3">
                      <wp:simplePos x="0" y="0"/>
                      <wp:positionH relativeFrom="column">
                        <wp:posOffset>457199</wp:posOffset>
                      </wp:positionH>
                      <wp:positionV relativeFrom="paragraph">
                        <wp:posOffset>9524</wp:posOffset>
                      </wp:positionV>
                      <wp:extent cx="0" cy="0"/>
                      <wp:effectExtent b="0" l="0" r="0" t="0"/>
                      <wp:wrapNone/>
                      <wp:docPr id="2904" name="Straight Connector 29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35648" simplePos="0" wp14:anchorId="1363DADD" wp14:editId="5A0A6712">
                      <wp:simplePos x="0" y="0"/>
                      <wp:positionH relativeFrom="column">
                        <wp:posOffset>457199</wp:posOffset>
                      </wp:positionH>
                      <wp:positionV relativeFrom="paragraph">
                        <wp:posOffset>9524</wp:posOffset>
                      </wp:positionV>
                      <wp:extent cx="0" cy="0"/>
                      <wp:effectExtent b="0" l="0" r="0" t="0"/>
                      <wp:wrapNone/>
                      <wp:docPr id="2903" name="Straight Connector 29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36672" simplePos="0" wp14:anchorId="78D0028F" wp14:editId="2326DEB5">
                      <wp:simplePos x="0" y="0"/>
                      <wp:positionH relativeFrom="column">
                        <wp:posOffset>457199</wp:posOffset>
                      </wp:positionH>
                      <wp:positionV relativeFrom="paragraph">
                        <wp:posOffset>9524</wp:posOffset>
                      </wp:positionV>
                      <wp:extent cx="0" cy="0"/>
                      <wp:effectExtent b="0" l="0" r="0" t="0"/>
                      <wp:wrapNone/>
                      <wp:docPr id="2902" name="Straight Connector 29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37696" simplePos="0" wp14:anchorId="5EFF2394" wp14:editId="30313461">
                      <wp:simplePos x="0" y="0"/>
                      <wp:positionH relativeFrom="column">
                        <wp:posOffset>457199</wp:posOffset>
                      </wp:positionH>
                      <wp:positionV relativeFrom="paragraph">
                        <wp:posOffset>9524</wp:posOffset>
                      </wp:positionV>
                      <wp:extent cx="0" cy="0"/>
                      <wp:effectExtent b="0" l="0" r="0" t="0"/>
                      <wp:wrapNone/>
                      <wp:docPr id="2901" name="Straight Connector 29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38720" simplePos="0" wp14:anchorId="7D04D9E0" wp14:editId="4AFB5BF7">
                      <wp:simplePos x="0" y="0"/>
                      <wp:positionH relativeFrom="column">
                        <wp:posOffset>457199</wp:posOffset>
                      </wp:positionH>
                      <wp:positionV relativeFrom="paragraph">
                        <wp:posOffset>9524</wp:posOffset>
                      </wp:positionV>
                      <wp:extent cx="0" cy="0"/>
                      <wp:effectExtent b="0" l="0" r="0" t="0"/>
                      <wp:wrapNone/>
                      <wp:docPr id="2900" name="Straight Connector 2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39744" simplePos="0" wp14:anchorId="3E2762E8" wp14:editId="36494294">
                      <wp:simplePos x="0" y="0"/>
                      <wp:positionH relativeFrom="column">
                        <wp:posOffset>457199</wp:posOffset>
                      </wp:positionH>
                      <wp:positionV relativeFrom="paragraph">
                        <wp:posOffset>9524</wp:posOffset>
                      </wp:positionV>
                      <wp:extent cx="0" cy="0"/>
                      <wp:effectExtent b="0" l="0" r="0" t="0"/>
                      <wp:wrapNone/>
                      <wp:docPr id="2899" name="Straight Connector 28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40768" simplePos="0" wp14:anchorId="080A33EE" wp14:editId="72EC091B">
                      <wp:simplePos x="0" y="0"/>
                      <wp:positionH relativeFrom="column">
                        <wp:posOffset>447674</wp:posOffset>
                      </wp:positionH>
                      <wp:positionV relativeFrom="paragraph">
                        <wp:posOffset>9524</wp:posOffset>
                      </wp:positionV>
                      <wp:extent cx="0" cy="0"/>
                      <wp:effectExtent b="0" l="0" r="0" t="0"/>
                      <wp:wrapNone/>
                      <wp:docPr id="2898" name="Straight Connector 2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41792" simplePos="0" wp14:anchorId="0A76D62E" wp14:editId="615BAEC3">
                      <wp:simplePos x="0" y="0"/>
                      <wp:positionH relativeFrom="column">
                        <wp:posOffset>457199</wp:posOffset>
                      </wp:positionH>
                      <wp:positionV relativeFrom="paragraph">
                        <wp:posOffset>9524</wp:posOffset>
                      </wp:positionV>
                      <wp:extent cx="0" cy="0"/>
                      <wp:effectExtent b="0" l="0" r="0" t="0"/>
                      <wp:wrapNone/>
                      <wp:docPr id="2897" name="Straight Connector 28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42816" simplePos="0" wp14:anchorId="0C035657" wp14:editId="166A51CC">
                      <wp:simplePos x="0" y="0"/>
                      <wp:positionH relativeFrom="column">
                        <wp:posOffset>457199</wp:posOffset>
                      </wp:positionH>
                      <wp:positionV relativeFrom="paragraph">
                        <wp:posOffset>9524</wp:posOffset>
                      </wp:positionV>
                      <wp:extent cx="0" cy="0"/>
                      <wp:effectExtent b="0" l="0" r="0" t="0"/>
                      <wp:wrapNone/>
                      <wp:docPr id="2896" name="Straight Connector 2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43840" simplePos="0" wp14:anchorId="771400D9" wp14:editId="578F0085">
                      <wp:simplePos x="0" y="0"/>
                      <wp:positionH relativeFrom="column">
                        <wp:posOffset>457199</wp:posOffset>
                      </wp:positionH>
                      <wp:positionV relativeFrom="paragraph">
                        <wp:posOffset>9524</wp:posOffset>
                      </wp:positionV>
                      <wp:extent cx="0" cy="0"/>
                      <wp:effectExtent b="0" l="0" r="0" t="0"/>
                      <wp:wrapNone/>
                      <wp:docPr id="2895" name="Straight Connector 2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44864" simplePos="0" wp14:anchorId="55717C57" wp14:editId="2B332C05">
                      <wp:simplePos x="0" y="0"/>
                      <wp:positionH relativeFrom="column">
                        <wp:posOffset>457199</wp:posOffset>
                      </wp:positionH>
                      <wp:positionV relativeFrom="paragraph">
                        <wp:posOffset>9524</wp:posOffset>
                      </wp:positionV>
                      <wp:extent cx="0" cy="0"/>
                      <wp:effectExtent b="0" l="0" r="0" t="0"/>
                      <wp:wrapNone/>
                      <wp:docPr id="2894" name="Straight Connector 2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45888" simplePos="0" wp14:anchorId="7DBC0B04" wp14:editId="01C4FF31">
                      <wp:simplePos x="0" y="0"/>
                      <wp:positionH relativeFrom="column">
                        <wp:posOffset>457199</wp:posOffset>
                      </wp:positionH>
                      <wp:positionV relativeFrom="paragraph">
                        <wp:posOffset>9524</wp:posOffset>
                      </wp:positionV>
                      <wp:extent cx="0" cy="0"/>
                      <wp:effectExtent b="0" l="0" r="0" t="0"/>
                      <wp:wrapNone/>
                      <wp:docPr id="2893" name="Straight Connector 28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46912" simplePos="0" wp14:anchorId="31FF8A7F" wp14:editId="05C35420">
                      <wp:simplePos x="0" y="0"/>
                      <wp:positionH relativeFrom="column">
                        <wp:posOffset>457199</wp:posOffset>
                      </wp:positionH>
                      <wp:positionV relativeFrom="paragraph">
                        <wp:posOffset>9524</wp:posOffset>
                      </wp:positionV>
                      <wp:extent cx="0" cy="0"/>
                      <wp:effectExtent b="0" l="0" r="0" t="0"/>
                      <wp:wrapNone/>
                      <wp:docPr id="2892" name="Straight Connector 28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47936" simplePos="0" wp14:anchorId="3370EF4C" wp14:editId="38F1CBC4">
                      <wp:simplePos x="0" y="0"/>
                      <wp:positionH relativeFrom="column">
                        <wp:posOffset>457199</wp:posOffset>
                      </wp:positionH>
                      <wp:positionV relativeFrom="paragraph">
                        <wp:posOffset>9524</wp:posOffset>
                      </wp:positionV>
                      <wp:extent cx="0" cy="0"/>
                      <wp:effectExtent b="0" l="0" r="0" t="0"/>
                      <wp:wrapNone/>
                      <wp:docPr id="2891" name="Straight Connector 28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48960" simplePos="0" wp14:anchorId="0E990330" wp14:editId="7384A8D9">
                      <wp:simplePos x="0" y="0"/>
                      <wp:positionH relativeFrom="column">
                        <wp:posOffset>447674</wp:posOffset>
                      </wp:positionH>
                      <wp:positionV relativeFrom="paragraph">
                        <wp:posOffset>9524</wp:posOffset>
                      </wp:positionV>
                      <wp:extent cx="0" cy="0"/>
                      <wp:effectExtent b="0" l="0" r="0" t="0"/>
                      <wp:wrapNone/>
                      <wp:docPr id="2890" name="Straight Connector 28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49984" simplePos="0" wp14:anchorId="1F1C1458" wp14:editId="0D094DEA">
                      <wp:simplePos x="0" y="0"/>
                      <wp:positionH relativeFrom="column">
                        <wp:posOffset>476249</wp:posOffset>
                      </wp:positionH>
                      <wp:positionV relativeFrom="paragraph">
                        <wp:posOffset>9524</wp:posOffset>
                      </wp:positionV>
                      <wp:extent cx="0" cy="0"/>
                      <wp:effectExtent b="0" l="0" r="0" t="0"/>
                      <wp:wrapNone/>
                      <wp:docPr id="2889" name="Straight Connector 28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51008" simplePos="0" wp14:anchorId="13452786" wp14:editId="102DC7C2">
                      <wp:simplePos x="0" y="0"/>
                      <wp:positionH relativeFrom="column">
                        <wp:posOffset>476249</wp:posOffset>
                      </wp:positionH>
                      <wp:positionV relativeFrom="paragraph">
                        <wp:posOffset>9524</wp:posOffset>
                      </wp:positionV>
                      <wp:extent cx="0" cy="0"/>
                      <wp:effectExtent b="0" l="0" r="0" t="0"/>
                      <wp:wrapNone/>
                      <wp:docPr id="2888" name="Straight Connector 28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52032" simplePos="0" wp14:anchorId="5F09F1F4" wp14:editId="3EF7121E">
                      <wp:simplePos x="0" y="0"/>
                      <wp:positionH relativeFrom="column">
                        <wp:posOffset>476249</wp:posOffset>
                      </wp:positionH>
                      <wp:positionV relativeFrom="paragraph">
                        <wp:posOffset>9524</wp:posOffset>
                      </wp:positionV>
                      <wp:extent cx="0" cy="0"/>
                      <wp:effectExtent b="0" l="0" r="0" t="0"/>
                      <wp:wrapNone/>
                      <wp:docPr id="2887" name="Straight Connector 28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53056" simplePos="0" wp14:anchorId="1B941946" wp14:editId="2D07D82D">
                      <wp:simplePos x="0" y="0"/>
                      <wp:positionH relativeFrom="column">
                        <wp:posOffset>466724</wp:posOffset>
                      </wp:positionH>
                      <wp:positionV relativeFrom="paragraph">
                        <wp:posOffset>9524</wp:posOffset>
                      </wp:positionV>
                      <wp:extent cx="0" cy="0"/>
                      <wp:effectExtent b="0" l="0" r="0" t="0"/>
                      <wp:wrapNone/>
                      <wp:docPr id="2886" name="Straight Connector 28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54080" simplePos="0" wp14:anchorId="1B9A6108" wp14:editId="57D1BFCE">
                      <wp:simplePos x="0" y="0"/>
                      <wp:positionH relativeFrom="column">
                        <wp:posOffset>466724</wp:posOffset>
                      </wp:positionH>
                      <wp:positionV relativeFrom="paragraph">
                        <wp:posOffset>9524</wp:posOffset>
                      </wp:positionV>
                      <wp:extent cx="0" cy="0"/>
                      <wp:effectExtent b="0" l="0" r="0" t="0"/>
                      <wp:wrapNone/>
                      <wp:docPr id="2885" name="Straight Connector 28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55104" simplePos="0" wp14:anchorId="0C893824" wp14:editId="0760281F">
                      <wp:simplePos x="0" y="0"/>
                      <wp:positionH relativeFrom="column">
                        <wp:posOffset>466724</wp:posOffset>
                      </wp:positionH>
                      <wp:positionV relativeFrom="paragraph">
                        <wp:posOffset>9524</wp:posOffset>
                      </wp:positionV>
                      <wp:extent cx="0" cy="0"/>
                      <wp:effectExtent b="0" l="0" r="0" t="0"/>
                      <wp:wrapNone/>
                      <wp:docPr id="2884" name="Straight Connector 28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56128" simplePos="0" wp14:anchorId="073B7474" wp14:editId="2FD818D5">
                      <wp:simplePos x="0" y="0"/>
                      <wp:positionH relativeFrom="column">
                        <wp:posOffset>466724</wp:posOffset>
                      </wp:positionH>
                      <wp:positionV relativeFrom="paragraph">
                        <wp:posOffset>9524</wp:posOffset>
                      </wp:positionV>
                      <wp:extent cx="0" cy="0"/>
                      <wp:effectExtent b="0" l="0" r="0" t="0"/>
                      <wp:wrapNone/>
                      <wp:docPr id="2883" name="Straight Connector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57152" simplePos="0" wp14:anchorId="0EEF4289" wp14:editId="746FD7C9">
                      <wp:simplePos x="0" y="0"/>
                      <wp:positionH relativeFrom="column">
                        <wp:posOffset>466724</wp:posOffset>
                      </wp:positionH>
                      <wp:positionV relativeFrom="paragraph">
                        <wp:posOffset>9524</wp:posOffset>
                      </wp:positionV>
                      <wp:extent cx="0" cy="0"/>
                      <wp:effectExtent b="0" l="0" r="0" t="0"/>
                      <wp:wrapNone/>
                      <wp:docPr id="2882" name="Straight Connector 28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58176" simplePos="0" wp14:anchorId="0BD844AF" wp14:editId="6914459A">
                      <wp:simplePos x="0" y="0"/>
                      <wp:positionH relativeFrom="column">
                        <wp:posOffset>457199</wp:posOffset>
                      </wp:positionH>
                      <wp:positionV relativeFrom="paragraph">
                        <wp:posOffset>9524</wp:posOffset>
                      </wp:positionV>
                      <wp:extent cx="0" cy="0"/>
                      <wp:effectExtent b="0" l="0" r="0" t="0"/>
                      <wp:wrapNone/>
                      <wp:docPr id="2881" name="Straight Connector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59200" simplePos="0" wp14:anchorId="02CFA8EC" wp14:editId="378A6DD2">
                      <wp:simplePos x="0" y="0"/>
                      <wp:positionH relativeFrom="column">
                        <wp:posOffset>457199</wp:posOffset>
                      </wp:positionH>
                      <wp:positionV relativeFrom="paragraph">
                        <wp:posOffset>9524</wp:posOffset>
                      </wp:positionV>
                      <wp:extent cx="0" cy="0"/>
                      <wp:effectExtent b="0" l="0" r="0" t="0"/>
                      <wp:wrapNone/>
                      <wp:docPr id="2880" name="Straight Connector 28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60224" simplePos="0" wp14:anchorId="739013D0" wp14:editId="7037137F">
                      <wp:simplePos x="0" y="0"/>
                      <wp:positionH relativeFrom="column">
                        <wp:posOffset>457199</wp:posOffset>
                      </wp:positionH>
                      <wp:positionV relativeFrom="paragraph">
                        <wp:posOffset>9524</wp:posOffset>
                      </wp:positionV>
                      <wp:extent cx="0" cy="0"/>
                      <wp:effectExtent b="0" l="0" r="0" t="0"/>
                      <wp:wrapNone/>
                      <wp:docPr id="2879" name="Straight Connector 28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61248" simplePos="0" wp14:anchorId="7955079A" wp14:editId="16E94651">
                      <wp:simplePos x="0" y="0"/>
                      <wp:positionH relativeFrom="column">
                        <wp:posOffset>457199</wp:posOffset>
                      </wp:positionH>
                      <wp:positionV relativeFrom="paragraph">
                        <wp:posOffset>9524</wp:posOffset>
                      </wp:positionV>
                      <wp:extent cx="0" cy="0"/>
                      <wp:effectExtent b="0" l="0" r="0" t="0"/>
                      <wp:wrapNone/>
                      <wp:docPr id="2878" name="Straight Connector 28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62272" simplePos="0" wp14:anchorId="4E118539" wp14:editId="5574BA6C">
                      <wp:simplePos x="0" y="0"/>
                      <wp:positionH relativeFrom="column">
                        <wp:posOffset>457199</wp:posOffset>
                      </wp:positionH>
                      <wp:positionV relativeFrom="paragraph">
                        <wp:posOffset>9524</wp:posOffset>
                      </wp:positionV>
                      <wp:extent cx="0" cy="0"/>
                      <wp:effectExtent b="0" l="0" r="0" t="0"/>
                      <wp:wrapNone/>
                      <wp:docPr id="2877" name="Straight Connector 28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Pr="008B1112">
              <w:rPr>
                <w:noProof/>
              </w:rPr>
              <mc:AlternateContent>
                <mc:Choice Requires="wps">
                  <w:drawing>
                    <wp:anchor allowOverlap="1" behindDoc="0" distB="4294967295" distL="114299" distR="114299" distT="4294967295" layoutInCell="1" locked="0" relativeHeight="254263296" simplePos="0" wp14:anchorId="1130B34D" wp14:editId="1DBC87E5">
                      <wp:simplePos x="0" y="0"/>
                      <wp:positionH relativeFrom="column">
                        <wp:posOffset>457199</wp:posOffset>
                      </wp:positionH>
                      <wp:positionV relativeFrom="paragraph">
                        <wp:posOffset>9524</wp:posOffset>
                      </wp:positionV>
                      <wp:extent cx="0" cy="0"/>
                      <wp:effectExtent b="0" l="0" r="0" t="0"/>
                      <wp:wrapNone/>
                      <wp:docPr id="2876" name="Straight Connector 28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A76651" w:rsidRPr="008B1112">
              <w:t>Thước đo độ</w:t>
            </w:r>
          </w:p>
        </w:tc>
        <w:tc>
          <w:tcPr>
            <w:tcW w:type="dxa" w:w="985"/>
            <w:tcBorders>
              <w:top w:color="auto" w:space="0" w:sz="2" w:val="single"/>
              <w:left w:color="auto" w:space="0" w:sz="2" w:val="single"/>
              <w:bottom w:color="auto" w:space="0" w:sz="2" w:val="single"/>
              <w:right w:color="auto" w:space="0" w:sz="2" w:val="single"/>
            </w:tcBorders>
            <w:noWrap/>
            <w:vAlign w:val="bottom"/>
          </w:tcPr>
          <w:p w14:paraId="797D1DA9" w14:textId="77777777" w:rsidP="00A76651" w:rsidR="00A76651" w:rsidRDefault="00A76651" w:rsidRPr="008B1112">
            <w:r w:rsidRPr="008B1112">
              <w:t>bộ</w:t>
            </w:r>
          </w:p>
        </w:tc>
        <w:tc>
          <w:tcPr>
            <w:tcW w:type="dxa" w:w="1203"/>
            <w:tcBorders>
              <w:top w:color="auto" w:space="0" w:sz="2" w:val="single"/>
              <w:left w:color="auto" w:space="0" w:sz="2" w:val="single"/>
              <w:bottom w:color="auto" w:space="0" w:sz="2" w:val="single"/>
              <w:right w:color="auto" w:space="0" w:sz="2" w:val="single"/>
            </w:tcBorders>
            <w:noWrap/>
            <w:vAlign w:val="bottom"/>
          </w:tcPr>
          <w:p w14:paraId="4FE7CCF0" w14:textId="77777777" w:rsidP="00EB6C3D" w:rsidR="00A76651" w:rsidRDefault="00A76651" w:rsidRPr="008B1112">
            <w:pPr>
              <w:jc w:val="center"/>
            </w:pPr>
            <w:r w:rsidRPr="008B1112">
              <w:t>24</w:t>
            </w:r>
          </w:p>
        </w:tc>
        <w:tc>
          <w:tcPr>
            <w:tcW w:type="dxa" w:w="1173"/>
            <w:tcBorders>
              <w:top w:color="auto" w:space="0" w:sz="2" w:val="single"/>
              <w:left w:color="auto" w:space="0" w:sz="2" w:val="single"/>
              <w:bottom w:color="auto" w:space="0" w:sz="2" w:val="single"/>
              <w:right w:color="auto" w:space="0" w:sz="2" w:val="single"/>
            </w:tcBorders>
            <w:noWrap/>
            <w:vAlign w:val="bottom"/>
          </w:tcPr>
          <w:p w14:paraId="0AADE670" w14:textId="77777777" w:rsidP="00EB6C3D" w:rsidR="00A76651" w:rsidRDefault="00A76651" w:rsidRPr="008B1112">
            <w:pPr>
              <w:jc w:val="center"/>
            </w:pPr>
            <w:r w:rsidRPr="008B1112">
              <w:t>0,48</w:t>
            </w:r>
          </w:p>
        </w:tc>
        <w:tc>
          <w:tcPr>
            <w:tcW w:type="dxa" w:w="1097"/>
            <w:tcBorders>
              <w:top w:color="auto" w:space="0" w:sz="2" w:val="single"/>
              <w:left w:color="auto" w:space="0" w:sz="2" w:val="single"/>
              <w:bottom w:color="auto" w:space="0" w:sz="2" w:val="single"/>
              <w:right w:color="auto" w:space="0" w:sz="2" w:val="single"/>
            </w:tcBorders>
            <w:noWrap/>
            <w:vAlign w:val="bottom"/>
          </w:tcPr>
          <w:p w14:paraId="4C6E0298" w14:textId="77777777" w:rsidP="00EB6C3D" w:rsidR="00A76651" w:rsidRDefault="00A76651" w:rsidRPr="008B1112">
            <w:pPr>
              <w:jc w:val="center"/>
            </w:pPr>
            <w:r w:rsidRPr="008B1112">
              <w:t>0,64</w:t>
            </w:r>
          </w:p>
        </w:tc>
        <w:tc>
          <w:tcPr>
            <w:tcW w:type="dxa" w:w="1241"/>
            <w:tcBorders>
              <w:top w:color="auto" w:space="0" w:sz="2" w:val="single"/>
              <w:left w:color="auto" w:space="0" w:sz="2" w:val="single"/>
              <w:bottom w:color="auto" w:space="0" w:sz="2" w:val="single"/>
              <w:right w:color="auto" w:space="0" w:sz="2" w:val="single"/>
            </w:tcBorders>
            <w:vAlign w:val="bottom"/>
          </w:tcPr>
          <w:p w14:paraId="33666BFE" w14:textId="77777777" w:rsidP="00EB6C3D" w:rsidR="00A76651" w:rsidRDefault="00A76651" w:rsidRPr="008B1112">
            <w:pPr>
              <w:jc w:val="center"/>
            </w:pPr>
            <w:r w:rsidRPr="008B1112">
              <w:t>2,61</w:t>
            </w:r>
          </w:p>
        </w:tc>
      </w:tr>
      <w:tr w14:paraId="4CBBF58A" w14:textId="77777777" w:rsidR="00EE446B" w:rsidRPr="008B1112" w:rsidTr="009E1D49">
        <w:trPr>
          <w:trHeight w:val="340"/>
          <w:jc w:val="center"/>
        </w:trPr>
        <w:tc>
          <w:tcPr>
            <w:tcW w:type="dxa" w:w="510"/>
            <w:tcBorders>
              <w:top w:color="auto" w:space="0" w:sz="2" w:val="single"/>
              <w:left w:color="auto" w:space="0" w:sz="2" w:val="single"/>
              <w:bottom w:color="auto" w:space="0" w:sz="2" w:val="single"/>
              <w:right w:color="auto" w:space="0" w:sz="2" w:val="single"/>
            </w:tcBorders>
            <w:vAlign w:val="center"/>
          </w:tcPr>
          <w:p w14:paraId="57C699F1" w14:textId="77777777" w:rsidP="00A76651" w:rsidR="00A76651" w:rsidRDefault="00A76651" w:rsidRPr="008B1112">
            <w:r w:rsidRPr="008B1112">
              <w:t>22</w:t>
            </w:r>
          </w:p>
        </w:tc>
        <w:tc>
          <w:tcPr>
            <w:tcW w:type="dxa" w:w="3441"/>
            <w:tcBorders>
              <w:top w:color="auto" w:space="0" w:sz="2" w:val="single"/>
              <w:left w:color="auto" w:space="0" w:sz="2" w:val="single"/>
              <w:bottom w:color="auto" w:space="0" w:sz="2" w:val="single"/>
              <w:right w:color="auto" w:space="0" w:sz="2" w:val="single"/>
            </w:tcBorders>
            <w:noWrap/>
            <w:vAlign w:val="bottom"/>
          </w:tcPr>
          <w:p w14:paraId="790C88CA" w14:textId="77777777" w:rsidP="00A76651" w:rsidR="00A76651" w:rsidRDefault="00A76651" w:rsidRPr="008B1112">
            <w:r w:rsidRPr="008B1112">
              <w:t>Thước nhựa 0,5m</w:t>
            </w:r>
          </w:p>
        </w:tc>
        <w:tc>
          <w:tcPr>
            <w:tcW w:type="dxa" w:w="985"/>
            <w:tcBorders>
              <w:top w:color="auto" w:space="0" w:sz="2" w:val="single"/>
              <w:left w:color="auto" w:space="0" w:sz="2" w:val="single"/>
              <w:bottom w:color="auto" w:space="0" w:sz="2" w:val="single"/>
              <w:right w:color="auto" w:space="0" w:sz="2" w:val="single"/>
            </w:tcBorders>
            <w:vAlign w:val="bottom"/>
          </w:tcPr>
          <w:p w14:paraId="70E8B034" w14:textId="77777777" w:rsidP="00A76651" w:rsidR="00A76651" w:rsidRDefault="00A76651" w:rsidRPr="008B1112">
            <w:r w:rsidRPr="008B1112">
              <w:t>cái</w:t>
            </w:r>
          </w:p>
        </w:tc>
        <w:tc>
          <w:tcPr>
            <w:tcW w:type="dxa" w:w="1203"/>
            <w:tcBorders>
              <w:top w:color="auto" w:space="0" w:sz="2" w:val="single"/>
              <w:left w:color="auto" w:space="0" w:sz="2" w:val="single"/>
              <w:bottom w:color="auto" w:space="0" w:sz="2" w:val="single"/>
              <w:right w:color="auto" w:space="0" w:sz="2" w:val="single"/>
            </w:tcBorders>
            <w:vAlign w:val="bottom"/>
          </w:tcPr>
          <w:p w14:paraId="29BCC0CA" w14:textId="77777777" w:rsidP="00EB6C3D" w:rsidR="00A76651" w:rsidRDefault="00A76651" w:rsidRPr="008B1112">
            <w:pPr>
              <w:jc w:val="center"/>
            </w:pPr>
            <w:r w:rsidRPr="008B1112">
              <w:t>24</w:t>
            </w:r>
          </w:p>
        </w:tc>
        <w:tc>
          <w:tcPr>
            <w:tcW w:type="dxa" w:w="1173"/>
            <w:tcBorders>
              <w:top w:color="auto" w:space="0" w:sz="2" w:val="single"/>
              <w:left w:color="auto" w:space="0" w:sz="2" w:val="single"/>
              <w:bottom w:color="auto" w:space="0" w:sz="2" w:val="single"/>
              <w:right w:color="auto" w:space="0" w:sz="2" w:val="single"/>
            </w:tcBorders>
            <w:noWrap/>
            <w:vAlign w:val="bottom"/>
          </w:tcPr>
          <w:p w14:paraId="493CCFA3" w14:textId="77777777" w:rsidP="00EB6C3D" w:rsidR="00A76651" w:rsidRDefault="00A76651" w:rsidRPr="008B1112">
            <w:pPr>
              <w:jc w:val="center"/>
            </w:pPr>
            <w:r w:rsidRPr="008B1112">
              <w:t>0,48</w:t>
            </w:r>
          </w:p>
        </w:tc>
        <w:tc>
          <w:tcPr>
            <w:tcW w:type="dxa" w:w="1097"/>
            <w:tcBorders>
              <w:top w:color="auto" w:space="0" w:sz="2" w:val="single"/>
              <w:left w:color="auto" w:space="0" w:sz="2" w:val="single"/>
              <w:bottom w:color="auto" w:space="0" w:sz="2" w:val="single"/>
              <w:right w:color="auto" w:space="0" w:sz="2" w:val="single"/>
            </w:tcBorders>
            <w:noWrap/>
            <w:vAlign w:val="bottom"/>
          </w:tcPr>
          <w:p w14:paraId="3CF67A47" w14:textId="77777777" w:rsidP="00EB6C3D" w:rsidR="00A76651" w:rsidRDefault="00A76651" w:rsidRPr="008B1112">
            <w:pPr>
              <w:jc w:val="center"/>
            </w:pPr>
            <w:r w:rsidRPr="008B1112">
              <w:t>0,64</w:t>
            </w:r>
          </w:p>
        </w:tc>
        <w:tc>
          <w:tcPr>
            <w:tcW w:type="dxa" w:w="1241"/>
            <w:tcBorders>
              <w:top w:color="auto" w:space="0" w:sz="2" w:val="single"/>
              <w:left w:color="auto" w:space="0" w:sz="2" w:val="single"/>
              <w:bottom w:color="auto" w:space="0" w:sz="2" w:val="single"/>
              <w:right w:color="auto" w:space="0" w:sz="2" w:val="single"/>
            </w:tcBorders>
            <w:vAlign w:val="bottom"/>
          </w:tcPr>
          <w:p w14:paraId="56BDDC5E" w14:textId="77777777" w:rsidP="00EB6C3D" w:rsidR="00A76651" w:rsidRDefault="00A76651" w:rsidRPr="008B1112">
            <w:pPr>
              <w:jc w:val="center"/>
            </w:pPr>
            <w:r w:rsidRPr="008B1112">
              <w:t>2,61</w:t>
            </w:r>
          </w:p>
        </w:tc>
      </w:tr>
      <w:tr w14:paraId="4380AF99" w14:textId="77777777" w:rsidR="00EE446B" w:rsidRPr="008B1112" w:rsidTr="009E1D49">
        <w:trPr>
          <w:trHeight w:val="340"/>
          <w:jc w:val="center"/>
        </w:trPr>
        <w:tc>
          <w:tcPr>
            <w:tcW w:type="dxa" w:w="510"/>
            <w:tcBorders>
              <w:top w:color="auto" w:space="0" w:sz="2" w:val="single"/>
              <w:left w:color="auto" w:space="0" w:sz="2" w:val="single"/>
              <w:bottom w:color="auto" w:space="0" w:sz="2" w:val="single"/>
              <w:right w:color="auto" w:space="0" w:sz="2" w:val="single"/>
            </w:tcBorders>
            <w:vAlign w:val="center"/>
          </w:tcPr>
          <w:p w14:paraId="61C77E7B" w14:textId="77777777" w:rsidP="00A76651" w:rsidR="00A76651" w:rsidRDefault="00A76651" w:rsidRPr="008B1112">
            <w:r w:rsidRPr="008B1112">
              <w:t>23</w:t>
            </w:r>
          </w:p>
        </w:tc>
        <w:tc>
          <w:tcPr>
            <w:tcW w:type="dxa" w:w="3441"/>
            <w:tcBorders>
              <w:top w:color="auto" w:space="0" w:sz="2" w:val="single"/>
              <w:left w:color="auto" w:space="0" w:sz="2" w:val="single"/>
              <w:bottom w:color="auto" w:space="0" w:sz="2" w:val="single"/>
              <w:right w:color="auto" w:space="0" w:sz="2" w:val="single"/>
            </w:tcBorders>
            <w:noWrap/>
            <w:vAlign w:val="bottom"/>
          </w:tcPr>
          <w:p w14:paraId="3D4C1C3C" w14:textId="77777777" w:rsidP="00A76651" w:rsidR="00A76651" w:rsidRDefault="00A76651" w:rsidRPr="008B1112">
            <w:r w:rsidRPr="008B1112">
              <w:t>Thước nhựa 1m</w:t>
            </w:r>
          </w:p>
        </w:tc>
        <w:tc>
          <w:tcPr>
            <w:tcW w:type="dxa" w:w="985"/>
            <w:tcBorders>
              <w:top w:color="auto" w:space="0" w:sz="2" w:val="single"/>
              <w:left w:color="auto" w:space="0" w:sz="2" w:val="single"/>
              <w:bottom w:color="auto" w:space="0" w:sz="2" w:val="single"/>
              <w:right w:color="auto" w:space="0" w:sz="2" w:val="single"/>
            </w:tcBorders>
            <w:vAlign w:val="bottom"/>
          </w:tcPr>
          <w:p w14:paraId="2BE404B0" w14:textId="77777777" w:rsidP="00A76651" w:rsidR="00A76651" w:rsidRDefault="00A76651" w:rsidRPr="008B1112">
            <w:r w:rsidRPr="008B1112">
              <w:t>cái</w:t>
            </w:r>
          </w:p>
        </w:tc>
        <w:tc>
          <w:tcPr>
            <w:tcW w:type="dxa" w:w="1203"/>
            <w:tcBorders>
              <w:top w:color="auto" w:space="0" w:sz="2" w:val="single"/>
              <w:left w:color="auto" w:space="0" w:sz="2" w:val="single"/>
              <w:bottom w:color="auto" w:space="0" w:sz="2" w:val="single"/>
              <w:right w:color="auto" w:space="0" w:sz="2" w:val="single"/>
            </w:tcBorders>
            <w:vAlign w:val="bottom"/>
          </w:tcPr>
          <w:p w14:paraId="65949413" w14:textId="77777777" w:rsidP="00EB6C3D" w:rsidR="00A76651" w:rsidRDefault="00A76651" w:rsidRPr="008B1112">
            <w:pPr>
              <w:jc w:val="center"/>
            </w:pPr>
            <w:r w:rsidRPr="008B1112">
              <w:t>24</w:t>
            </w:r>
          </w:p>
        </w:tc>
        <w:tc>
          <w:tcPr>
            <w:tcW w:type="dxa" w:w="1173"/>
            <w:tcBorders>
              <w:top w:color="auto" w:space="0" w:sz="2" w:val="single"/>
              <w:left w:color="auto" w:space="0" w:sz="2" w:val="single"/>
              <w:bottom w:color="auto" w:space="0" w:sz="2" w:val="single"/>
              <w:right w:color="auto" w:space="0" w:sz="2" w:val="single"/>
            </w:tcBorders>
            <w:noWrap/>
            <w:vAlign w:val="bottom"/>
          </w:tcPr>
          <w:p w14:paraId="10018954" w14:textId="77777777" w:rsidP="00EB6C3D" w:rsidR="00A76651" w:rsidRDefault="00A76651" w:rsidRPr="008B1112">
            <w:pPr>
              <w:jc w:val="center"/>
            </w:pPr>
            <w:r w:rsidRPr="008B1112">
              <w:t>0,48</w:t>
            </w:r>
          </w:p>
        </w:tc>
        <w:tc>
          <w:tcPr>
            <w:tcW w:type="dxa" w:w="1097"/>
            <w:tcBorders>
              <w:top w:color="auto" w:space="0" w:sz="2" w:val="single"/>
              <w:left w:color="auto" w:space="0" w:sz="2" w:val="single"/>
              <w:bottom w:color="auto" w:space="0" w:sz="2" w:val="single"/>
              <w:right w:color="auto" w:space="0" w:sz="2" w:val="single"/>
            </w:tcBorders>
            <w:noWrap/>
            <w:vAlign w:val="bottom"/>
          </w:tcPr>
          <w:p w14:paraId="25FE08A0" w14:textId="77777777" w:rsidP="00EB6C3D" w:rsidR="00A76651" w:rsidRDefault="00A76651" w:rsidRPr="008B1112">
            <w:pPr>
              <w:jc w:val="center"/>
            </w:pPr>
            <w:r w:rsidRPr="008B1112">
              <w:t>0,64</w:t>
            </w:r>
          </w:p>
        </w:tc>
        <w:tc>
          <w:tcPr>
            <w:tcW w:type="dxa" w:w="1241"/>
            <w:tcBorders>
              <w:top w:color="auto" w:space="0" w:sz="2" w:val="single"/>
              <w:left w:color="auto" w:space="0" w:sz="2" w:val="single"/>
              <w:bottom w:color="auto" w:space="0" w:sz="2" w:val="single"/>
              <w:right w:color="auto" w:space="0" w:sz="2" w:val="single"/>
            </w:tcBorders>
            <w:vAlign w:val="bottom"/>
          </w:tcPr>
          <w:p w14:paraId="1D9DA2F1" w14:textId="77777777" w:rsidP="00EB6C3D" w:rsidR="00A76651" w:rsidRDefault="00A76651" w:rsidRPr="008B1112">
            <w:pPr>
              <w:jc w:val="center"/>
            </w:pPr>
            <w:r w:rsidRPr="008B1112">
              <w:t>2,61</w:t>
            </w:r>
          </w:p>
        </w:tc>
      </w:tr>
      <w:tr w14:paraId="0ED5FD7F" w14:textId="77777777" w:rsidR="00EE446B" w:rsidRPr="008B1112" w:rsidTr="009E1D49">
        <w:trPr>
          <w:trHeight w:val="340"/>
          <w:jc w:val="center"/>
        </w:trPr>
        <w:tc>
          <w:tcPr>
            <w:tcW w:type="dxa" w:w="510"/>
            <w:tcBorders>
              <w:top w:color="auto" w:space="0" w:sz="2" w:val="single"/>
              <w:left w:color="auto" w:space="0" w:sz="2" w:val="single"/>
              <w:bottom w:color="auto" w:space="0" w:sz="2" w:val="single"/>
              <w:right w:color="auto" w:space="0" w:sz="2" w:val="single"/>
            </w:tcBorders>
            <w:vAlign w:val="center"/>
          </w:tcPr>
          <w:p w14:paraId="3ADD5554" w14:textId="77777777" w:rsidP="00A76651" w:rsidR="00A76651" w:rsidRDefault="00A76651" w:rsidRPr="008B1112">
            <w:r w:rsidRPr="008B1112">
              <w:t>24</w:t>
            </w:r>
          </w:p>
        </w:tc>
        <w:tc>
          <w:tcPr>
            <w:tcW w:type="dxa" w:w="3441"/>
            <w:tcBorders>
              <w:top w:color="auto" w:space="0" w:sz="2" w:val="single"/>
              <w:left w:color="auto" w:space="0" w:sz="2" w:val="single"/>
              <w:bottom w:color="auto" w:space="0" w:sz="2" w:val="single"/>
              <w:right w:color="auto" w:space="0" w:sz="2" w:val="single"/>
            </w:tcBorders>
            <w:vAlign w:val="bottom"/>
          </w:tcPr>
          <w:p w14:paraId="581F3BB3" w14:textId="77777777" w:rsidP="00A76651" w:rsidR="00A76651" w:rsidRDefault="00A76651" w:rsidRPr="008B1112">
            <w:r w:rsidRPr="008B1112">
              <w:t>Thước tỷ lệ 3 cạnh</w:t>
            </w:r>
          </w:p>
        </w:tc>
        <w:tc>
          <w:tcPr>
            <w:tcW w:type="dxa" w:w="985"/>
            <w:tcBorders>
              <w:top w:color="auto" w:space="0" w:sz="2" w:val="single"/>
              <w:left w:color="auto" w:space="0" w:sz="2" w:val="single"/>
              <w:bottom w:color="auto" w:space="0" w:sz="2" w:val="single"/>
              <w:right w:color="auto" w:space="0" w:sz="2" w:val="single"/>
            </w:tcBorders>
            <w:vAlign w:val="bottom"/>
          </w:tcPr>
          <w:p w14:paraId="4142271B" w14:textId="77777777" w:rsidP="00A76651" w:rsidR="00A76651" w:rsidRDefault="00A76651" w:rsidRPr="008B1112">
            <w:r w:rsidRPr="008B1112">
              <w:t>cái</w:t>
            </w:r>
          </w:p>
        </w:tc>
        <w:tc>
          <w:tcPr>
            <w:tcW w:type="dxa" w:w="1203"/>
            <w:tcBorders>
              <w:top w:color="auto" w:space="0" w:sz="2" w:val="single"/>
              <w:left w:color="auto" w:space="0" w:sz="2" w:val="single"/>
              <w:bottom w:color="auto" w:space="0" w:sz="2" w:val="single"/>
              <w:right w:color="auto" w:space="0" w:sz="2" w:val="single"/>
            </w:tcBorders>
            <w:vAlign w:val="bottom"/>
          </w:tcPr>
          <w:p w14:paraId="21E311EC" w14:textId="77777777" w:rsidP="00EB6C3D" w:rsidR="00A76651" w:rsidRDefault="00A76651" w:rsidRPr="008B1112">
            <w:pPr>
              <w:jc w:val="center"/>
            </w:pPr>
            <w:r w:rsidRPr="008B1112">
              <w:t>24</w:t>
            </w:r>
          </w:p>
        </w:tc>
        <w:tc>
          <w:tcPr>
            <w:tcW w:type="dxa" w:w="1173"/>
            <w:tcBorders>
              <w:top w:color="auto" w:space="0" w:sz="2" w:val="single"/>
              <w:left w:color="auto" w:space="0" w:sz="2" w:val="single"/>
              <w:bottom w:color="auto" w:space="0" w:sz="2" w:val="single"/>
              <w:right w:color="auto" w:space="0" w:sz="2" w:val="single"/>
            </w:tcBorders>
            <w:noWrap/>
            <w:vAlign w:val="bottom"/>
          </w:tcPr>
          <w:p w14:paraId="1F335FC8" w14:textId="77777777" w:rsidP="00EB6C3D" w:rsidR="00A76651" w:rsidRDefault="00A76651" w:rsidRPr="008B1112">
            <w:pPr>
              <w:jc w:val="center"/>
            </w:pPr>
            <w:r w:rsidRPr="008B1112">
              <w:t>0,48</w:t>
            </w:r>
          </w:p>
        </w:tc>
        <w:tc>
          <w:tcPr>
            <w:tcW w:type="dxa" w:w="1097"/>
            <w:tcBorders>
              <w:top w:color="auto" w:space="0" w:sz="2" w:val="single"/>
              <w:left w:color="auto" w:space="0" w:sz="2" w:val="single"/>
              <w:bottom w:color="auto" w:space="0" w:sz="2" w:val="single"/>
              <w:right w:color="auto" w:space="0" w:sz="2" w:val="single"/>
            </w:tcBorders>
            <w:noWrap/>
            <w:vAlign w:val="bottom"/>
          </w:tcPr>
          <w:p w14:paraId="10EE355B" w14:textId="77777777" w:rsidP="00EB6C3D" w:rsidR="00A76651" w:rsidRDefault="00A76651" w:rsidRPr="008B1112">
            <w:pPr>
              <w:jc w:val="center"/>
            </w:pPr>
            <w:r w:rsidRPr="008B1112">
              <w:t>0,64</w:t>
            </w:r>
          </w:p>
        </w:tc>
        <w:tc>
          <w:tcPr>
            <w:tcW w:type="dxa" w:w="1241"/>
            <w:tcBorders>
              <w:top w:color="auto" w:space="0" w:sz="2" w:val="single"/>
              <w:left w:color="auto" w:space="0" w:sz="2" w:val="single"/>
              <w:bottom w:color="auto" w:space="0" w:sz="2" w:val="single"/>
              <w:right w:color="auto" w:space="0" w:sz="2" w:val="single"/>
            </w:tcBorders>
            <w:vAlign w:val="bottom"/>
          </w:tcPr>
          <w:p w14:paraId="1D81924B" w14:textId="77777777" w:rsidP="00EB6C3D" w:rsidR="00A76651" w:rsidRDefault="00A76651" w:rsidRPr="008B1112">
            <w:pPr>
              <w:jc w:val="center"/>
            </w:pPr>
            <w:r w:rsidRPr="008B1112">
              <w:t>2,61</w:t>
            </w:r>
          </w:p>
        </w:tc>
      </w:tr>
      <w:tr w14:paraId="64E7C15D" w14:textId="77777777" w:rsidR="00EE446B" w:rsidRPr="008B1112" w:rsidTr="009E1D49">
        <w:trPr>
          <w:trHeight w:val="340"/>
          <w:jc w:val="center"/>
        </w:trPr>
        <w:tc>
          <w:tcPr>
            <w:tcW w:type="dxa" w:w="510"/>
            <w:tcBorders>
              <w:top w:color="auto" w:space="0" w:sz="2" w:val="single"/>
              <w:left w:color="auto" w:space="0" w:sz="2" w:val="single"/>
              <w:bottom w:color="auto" w:space="0" w:sz="2" w:val="single"/>
              <w:right w:color="auto" w:space="0" w:sz="2" w:val="single"/>
            </w:tcBorders>
            <w:vAlign w:val="center"/>
          </w:tcPr>
          <w:p w14:paraId="426AB818" w14:textId="77777777" w:rsidP="00A76651" w:rsidR="00A76651" w:rsidRDefault="00A76651" w:rsidRPr="008B1112">
            <w:r w:rsidRPr="008B1112">
              <w:t>25</w:t>
            </w:r>
          </w:p>
        </w:tc>
        <w:tc>
          <w:tcPr>
            <w:tcW w:type="dxa" w:w="3441"/>
            <w:tcBorders>
              <w:top w:color="auto" w:space="0" w:sz="2" w:val="single"/>
              <w:left w:color="auto" w:space="0" w:sz="2" w:val="single"/>
              <w:bottom w:color="auto" w:space="0" w:sz="2" w:val="single"/>
              <w:right w:color="auto" w:space="0" w:sz="2" w:val="single"/>
            </w:tcBorders>
            <w:vAlign w:val="bottom"/>
          </w:tcPr>
          <w:p w14:paraId="13254B16" w14:textId="77777777" w:rsidP="00A76651" w:rsidR="00A76651" w:rsidRDefault="00A76651" w:rsidRPr="008B1112">
            <w:r w:rsidRPr="008B1112">
              <w:t>Thước vẽ đường cong</w:t>
            </w:r>
          </w:p>
        </w:tc>
        <w:tc>
          <w:tcPr>
            <w:tcW w:type="dxa" w:w="985"/>
            <w:tcBorders>
              <w:top w:color="auto" w:space="0" w:sz="2" w:val="single"/>
              <w:left w:color="auto" w:space="0" w:sz="2" w:val="single"/>
              <w:bottom w:color="auto" w:space="0" w:sz="2" w:val="single"/>
              <w:right w:color="auto" w:space="0" w:sz="2" w:val="single"/>
            </w:tcBorders>
            <w:vAlign w:val="bottom"/>
          </w:tcPr>
          <w:p w14:paraId="18BE40B8" w14:textId="77777777" w:rsidP="00A76651" w:rsidR="00A76651" w:rsidRDefault="00A76651" w:rsidRPr="008B1112">
            <w:r w:rsidRPr="008B1112">
              <w:t>bộ</w:t>
            </w:r>
          </w:p>
        </w:tc>
        <w:tc>
          <w:tcPr>
            <w:tcW w:type="dxa" w:w="1203"/>
            <w:tcBorders>
              <w:top w:color="auto" w:space="0" w:sz="2" w:val="single"/>
              <w:left w:color="auto" w:space="0" w:sz="2" w:val="single"/>
              <w:bottom w:color="auto" w:space="0" w:sz="2" w:val="single"/>
              <w:right w:color="auto" w:space="0" w:sz="2" w:val="single"/>
            </w:tcBorders>
            <w:vAlign w:val="bottom"/>
          </w:tcPr>
          <w:p w14:paraId="55C58F63" w14:textId="77777777" w:rsidP="00EB6C3D" w:rsidR="00A76651" w:rsidRDefault="00A76651" w:rsidRPr="008B1112">
            <w:pPr>
              <w:jc w:val="center"/>
            </w:pPr>
            <w:r w:rsidRPr="008B1112">
              <w:t>24</w:t>
            </w:r>
          </w:p>
        </w:tc>
        <w:tc>
          <w:tcPr>
            <w:tcW w:type="dxa" w:w="1173"/>
            <w:tcBorders>
              <w:top w:color="auto" w:space="0" w:sz="2" w:val="single"/>
              <w:left w:color="auto" w:space="0" w:sz="2" w:val="single"/>
              <w:bottom w:color="auto" w:space="0" w:sz="2" w:val="single"/>
              <w:right w:color="auto" w:space="0" w:sz="2" w:val="single"/>
            </w:tcBorders>
            <w:noWrap/>
            <w:vAlign w:val="bottom"/>
          </w:tcPr>
          <w:p w14:paraId="171A99D1" w14:textId="77777777" w:rsidP="00EB6C3D" w:rsidR="00A76651" w:rsidRDefault="00A76651" w:rsidRPr="008B1112">
            <w:pPr>
              <w:jc w:val="center"/>
            </w:pPr>
            <w:r w:rsidRPr="008B1112">
              <w:t>0,48</w:t>
            </w:r>
          </w:p>
        </w:tc>
        <w:tc>
          <w:tcPr>
            <w:tcW w:type="dxa" w:w="1097"/>
            <w:tcBorders>
              <w:top w:color="auto" w:space="0" w:sz="2" w:val="single"/>
              <w:left w:color="auto" w:space="0" w:sz="2" w:val="single"/>
              <w:bottom w:color="auto" w:space="0" w:sz="2" w:val="single"/>
              <w:right w:color="auto" w:space="0" w:sz="2" w:val="single"/>
            </w:tcBorders>
            <w:noWrap/>
            <w:vAlign w:val="bottom"/>
          </w:tcPr>
          <w:p w14:paraId="728B9A06" w14:textId="77777777" w:rsidP="00EB6C3D" w:rsidR="00A76651" w:rsidRDefault="00A76651" w:rsidRPr="008B1112">
            <w:pPr>
              <w:jc w:val="center"/>
            </w:pPr>
            <w:r w:rsidRPr="008B1112">
              <w:t>0,64</w:t>
            </w:r>
          </w:p>
        </w:tc>
        <w:tc>
          <w:tcPr>
            <w:tcW w:type="dxa" w:w="1241"/>
            <w:tcBorders>
              <w:top w:color="auto" w:space="0" w:sz="2" w:val="single"/>
              <w:left w:color="auto" w:space="0" w:sz="2" w:val="single"/>
              <w:bottom w:color="auto" w:space="0" w:sz="2" w:val="single"/>
              <w:right w:color="auto" w:space="0" w:sz="2" w:val="single"/>
            </w:tcBorders>
            <w:vAlign w:val="bottom"/>
          </w:tcPr>
          <w:p w14:paraId="70A0D3BC" w14:textId="77777777" w:rsidP="00EB6C3D" w:rsidR="00A76651" w:rsidRDefault="00A76651" w:rsidRPr="008B1112">
            <w:pPr>
              <w:jc w:val="center"/>
            </w:pPr>
            <w:r w:rsidRPr="008B1112">
              <w:t>2,61</w:t>
            </w:r>
          </w:p>
        </w:tc>
      </w:tr>
      <w:tr w14:paraId="490939C6" w14:textId="77777777" w:rsidR="00EE446B" w:rsidRPr="008B1112" w:rsidTr="009E1D49">
        <w:trPr>
          <w:trHeight w:val="340"/>
          <w:jc w:val="center"/>
        </w:trPr>
        <w:tc>
          <w:tcPr>
            <w:tcW w:type="dxa" w:w="510"/>
            <w:tcBorders>
              <w:top w:color="auto" w:space="0" w:sz="2" w:val="single"/>
              <w:left w:color="auto" w:space="0" w:sz="2" w:val="single"/>
              <w:bottom w:color="auto" w:space="0" w:sz="2" w:val="single"/>
              <w:right w:color="auto" w:space="0" w:sz="2" w:val="single"/>
            </w:tcBorders>
            <w:vAlign w:val="center"/>
          </w:tcPr>
          <w:p w14:paraId="29F2068C" w14:textId="77777777" w:rsidP="00A76651" w:rsidR="00A76651" w:rsidRDefault="00A76651" w:rsidRPr="008B1112">
            <w:r w:rsidRPr="008B1112">
              <w:t>26</w:t>
            </w:r>
          </w:p>
        </w:tc>
        <w:tc>
          <w:tcPr>
            <w:tcW w:type="dxa" w:w="3441"/>
            <w:tcBorders>
              <w:top w:color="auto" w:space="0" w:sz="2" w:val="single"/>
              <w:left w:color="auto" w:space="0" w:sz="2" w:val="single"/>
              <w:bottom w:color="auto" w:space="0" w:sz="2" w:val="single"/>
              <w:right w:color="auto" w:space="0" w:sz="2" w:val="single"/>
            </w:tcBorders>
            <w:vAlign w:val="bottom"/>
          </w:tcPr>
          <w:p w14:paraId="44F1E2B4" w14:textId="77777777" w:rsidP="00A76651" w:rsidR="00A76651" w:rsidRDefault="00A76651" w:rsidRPr="008B1112">
            <w:r w:rsidRPr="008B1112">
              <w:t>Tủ đựng tài liệu</w:t>
            </w:r>
          </w:p>
        </w:tc>
        <w:tc>
          <w:tcPr>
            <w:tcW w:type="dxa" w:w="985"/>
            <w:tcBorders>
              <w:top w:color="auto" w:space="0" w:sz="2" w:val="single"/>
              <w:left w:color="auto" w:space="0" w:sz="2" w:val="single"/>
              <w:bottom w:color="auto" w:space="0" w:sz="2" w:val="single"/>
              <w:right w:color="auto" w:space="0" w:sz="2" w:val="single"/>
            </w:tcBorders>
            <w:vAlign w:val="bottom"/>
          </w:tcPr>
          <w:p w14:paraId="0E92F5ED" w14:textId="77777777" w:rsidP="00A76651" w:rsidR="00A76651" w:rsidRDefault="00A76651" w:rsidRPr="008B1112">
            <w:r w:rsidRPr="008B1112">
              <w:t>cái</w:t>
            </w:r>
          </w:p>
        </w:tc>
        <w:tc>
          <w:tcPr>
            <w:tcW w:type="dxa" w:w="1203"/>
            <w:tcBorders>
              <w:top w:color="auto" w:space="0" w:sz="2" w:val="single"/>
              <w:left w:color="auto" w:space="0" w:sz="2" w:val="single"/>
              <w:bottom w:color="auto" w:space="0" w:sz="2" w:val="single"/>
              <w:right w:color="auto" w:space="0" w:sz="2" w:val="single"/>
            </w:tcBorders>
            <w:vAlign w:val="bottom"/>
          </w:tcPr>
          <w:p w14:paraId="36F1331B" w14:textId="77777777" w:rsidP="00EB6C3D" w:rsidR="00A76651" w:rsidRDefault="00A76651" w:rsidRPr="008B1112">
            <w:pPr>
              <w:jc w:val="center"/>
            </w:pPr>
            <w:r w:rsidRPr="008B1112">
              <w:t>60</w:t>
            </w:r>
          </w:p>
        </w:tc>
        <w:tc>
          <w:tcPr>
            <w:tcW w:type="dxa" w:w="1173"/>
            <w:tcBorders>
              <w:top w:color="auto" w:space="0" w:sz="2" w:val="single"/>
              <w:left w:color="auto" w:space="0" w:sz="2" w:val="single"/>
              <w:bottom w:color="auto" w:space="0" w:sz="2" w:val="single"/>
              <w:right w:color="auto" w:space="0" w:sz="2" w:val="single"/>
            </w:tcBorders>
            <w:noWrap/>
            <w:vAlign w:val="bottom"/>
          </w:tcPr>
          <w:p w14:paraId="5E425A83" w14:textId="77777777" w:rsidP="00EB6C3D" w:rsidR="00A76651" w:rsidRDefault="00A76651" w:rsidRPr="008B1112">
            <w:pPr>
              <w:jc w:val="center"/>
            </w:pPr>
            <w:r w:rsidRPr="008B1112">
              <w:t>4,2</w:t>
            </w:r>
          </w:p>
        </w:tc>
        <w:tc>
          <w:tcPr>
            <w:tcW w:type="dxa" w:w="1097"/>
            <w:tcBorders>
              <w:top w:color="auto" w:space="0" w:sz="2" w:val="single"/>
              <w:left w:color="auto" w:space="0" w:sz="2" w:val="single"/>
              <w:bottom w:color="auto" w:space="0" w:sz="2" w:val="single"/>
              <w:right w:color="auto" w:space="0" w:sz="2" w:val="single"/>
            </w:tcBorders>
            <w:noWrap/>
            <w:vAlign w:val="bottom"/>
          </w:tcPr>
          <w:p w14:paraId="32974D46" w14:textId="77777777" w:rsidP="00EB6C3D" w:rsidR="00A76651" w:rsidRDefault="00A76651" w:rsidRPr="008B1112">
            <w:pPr>
              <w:jc w:val="center"/>
            </w:pPr>
            <w:r w:rsidRPr="008B1112">
              <w:t>5,61</w:t>
            </w:r>
          </w:p>
        </w:tc>
        <w:tc>
          <w:tcPr>
            <w:tcW w:type="dxa" w:w="1241"/>
            <w:tcBorders>
              <w:top w:color="auto" w:space="0" w:sz="2" w:val="single"/>
              <w:left w:color="auto" w:space="0" w:sz="2" w:val="single"/>
              <w:bottom w:color="auto" w:space="0" w:sz="2" w:val="single"/>
              <w:right w:color="auto" w:space="0" w:sz="2" w:val="single"/>
            </w:tcBorders>
            <w:vAlign w:val="bottom"/>
          </w:tcPr>
          <w:p w14:paraId="717C4FAB" w14:textId="77777777" w:rsidP="00EB6C3D" w:rsidR="00A76651" w:rsidRDefault="00A76651" w:rsidRPr="008B1112">
            <w:pPr>
              <w:jc w:val="center"/>
            </w:pPr>
            <w:r w:rsidRPr="008B1112">
              <w:t>22,91</w:t>
            </w:r>
          </w:p>
        </w:tc>
      </w:tr>
      <w:tr w14:paraId="5554BAB1" w14:textId="77777777" w:rsidR="00EE446B" w:rsidRPr="008B1112" w:rsidTr="009E1D49">
        <w:trPr>
          <w:trHeight w:val="340"/>
          <w:jc w:val="center"/>
        </w:trPr>
        <w:tc>
          <w:tcPr>
            <w:tcW w:type="dxa" w:w="510"/>
            <w:tcBorders>
              <w:top w:color="auto" w:space="0" w:sz="2" w:val="single"/>
              <w:left w:color="auto" w:space="0" w:sz="2" w:val="single"/>
              <w:bottom w:color="auto" w:space="0" w:sz="2" w:val="single"/>
              <w:right w:color="auto" w:space="0" w:sz="2" w:val="single"/>
            </w:tcBorders>
            <w:vAlign w:val="center"/>
          </w:tcPr>
          <w:p w14:paraId="01FA3514" w14:textId="77777777" w:rsidP="00A76651" w:rsidR="00A76651" w:rsidRDefault="00A76651" w:rsidRPr="008B1112">
            <w:r w:rsidRPr="008B1112">
              <w:t>27</w:t>
            </w:r>
          </w:p>
        </w:tc>
        <w:tc>
          <w:tcPr>
            <w:tcW w:type="dxa" w:w="3441"/>
            <w:tcBorders>
              <w:top w:color="auto" w:space="0" w:sz="2" w:val="single"/>
              <w:left w:color="auto" w:space="0" w:sz="2" w:val="single"/>
              <w:bottom w:color="auto" w:space="0" w:sz="2" w:val="single"/>
              <w:right w:color="auto" w:space="0" w:sz="2" w:val="single"/>
            </w:tcBorders>
            <w:vAlign w:val="bottom"/>
          </w:tcPr>
          <w:p w14:paraId="76D2F310" w14:textId="77777777" w:rsidP="00A76651" w:rsidR="00A76651" w:rsidRDefault="00A76651" w:rsidRPr="008B1112">
            <w:r w:rsidRPr="008B1112">
              <w:t>USB</w:t>
            </w:r>
          </w:p>
        </w:tc>
        <w:tc>
          <w:tcPr>
            <w:tcW w:type="dxa" w:w="985"/>
            <w:tcBorders>
              <w:top w:color="auto" w:space="0" w:sz="2" w:val="single"/>
              <w:left w:color="auto" w:space="0" w:sz="2" w:val="single"/>
              <w:bottom w:color="auto" w:space="0" w:sz="2" w:val="single"/>
              <w:right w:color="auto" w:space="0" w:sz="2" w:val="single"/>
            </w:tcBorders>
            <w:vAlign w:val="bottom"/>
          </w:tcPr>
          <w:p w14:paraId="15C3B2DD" w14:textId="77777777" w:rsidP="00A76651" w:rsidR="00A76651" w:rsidRDefault="00A76651" w:rsidRPr="008B1112">
            <w:r w:rsidRPr="008B1112">
              <w:t>cái</w:t>
            </w:r>
          </w:p>
        </w:tc>
        <w:tc>
          <w:tcPr>
            <w:tcW w:type="dxa" w:w="1203"/>
            <w:tcBorders>
              <w:top w:color="auto" w:space="0" w:sz="2" w:val="single"/>
              <w:left w:color="auto" w:space="0" w:sz="2" w:val="single"/>
              <w:bottom w:color="auto" w:space="0" w:sz="2" w:val="single"/>
              <w:right w:color="auto" w:space="0" w:sz="2" w:val="single"/>
            </w:tcBorders>
            <w:vAlign w:val="bottom"/>
          </w:tcPr>
          <w:p w14:paraId="0FB1910B" w14:textId="77777777" w:rsidP="00EB6C3D" w:rsidR="00A76651" w:rsidRDefault="00A76651" w:rsidRPr="008B1112">
            <w:pPr>
              <w:jc w:val="center"/>
            </w:pPr>
            <w:r w:rsidRPr="008B1112">
              <w:t>24</w:t>
            </w:r>
          </w:p>
        </w:tc>
        <w:tc>
          <w:tcPr>
            <w:tcW w:type="dxa" w:w="1173"/>
            <w:tcBorders>
              <w:top w:color="auto" w:space="0" w:sz="2" w:val="single"/>
              <w:left w:color="auto" w:space="0" w:sz="2" w:val="single"/>
              <w:bottom w:color="auto" w:space="0" w:sz="2" w:val="single"/>
              <w:right w:color="auto" w:space="0" w:sz="2" w:val="single"/>
            </w:tcBorders>
            <w:noWrap/>
            <w:vAlign w:val="bottom"/>
          </w:tcPr>
          <w:p w14:paraId="2A1614C9" w14:textId="77777777" w:rsidP="00EB6C3D" w:rsidR="00A76651" w:rsidRDefault="00A76651" w:rsidRPr="008B1112">
            <w:pPr>
              <w:jc w:val="center"/>
            </w:pPr>
            <w:r w:rsidRPr="008B1112">
              <w:t>0,96</w:t>
            </w:r>
          </w:p>
        </w:tc>
        <w:tc>
          <w:tcPr>
            <w:tcW w:type="dxa" w:w="1097"/>
            <w:tcBorders>
              <w:top w:color="auto" w:space="0" w:sz="2" w:val="single"/>
              <w:left w:color="auto" w:space="0" w:sz="2" w:val="single"/>
              <w:bottom w:color="auto" w:space="0" w:sz="2" w:val="single"/>
              <w:right w:color="auto" w:space="0" w:sz="2" w:val="single"/>
            </w:tcBorders>
            <w:noWrap/>
            <w:vAlign w:val="bottom"/>
          </w:tcPr>
          <w:p w14:paraId="2C2828EE" w14:textId="77777777" w:rsidP="00EB6C3D" w:rsidR="00A76651" w:rsidRDefault="00A76651" w:rsidRPr="008B1112">
            <w:pPr>
              <w:jc w:val="center"/>
            </w:pPr>
            <w:r w:rsidRPr="008B1112">
              <w:t>1,28</w:t>
            </w:r>
          </w:p>
        </w:tc>
        <w:tc>
          <w:tcPr>
            <w:tcW w:type="dxa" w:w="1241"/>
            <w:tcBorders>
              <w:top w:color="auto" w:space="0" w:sz="2" w:val="single"/>
              <w:left w:color="auto" w:space="0" w:sz="2" w:val="single"/>
              <w:bottom w:color="auto" w:space="0" w:sz="2" w:val="single"/>
              <w:right w:color="auto" w:space="0" w:sz="2" w:val="single"/>
            </w:tcBorders>
            <w:vAlign w:val="bottom"/>
          </w:tcPr>
          <w:p w14:paraId="1BB6F7FF" w14:textId="77777777" w:rsidP="00EB6C3D" w:rsidR="00A76651" w:rsidRDefault="00A76651" w:rsidRPr="008B1112">
            <w:pPr>
              <w:jc w:val="center"/>
            </w:pPr>
            <w:r w:rsidRPr="008B1112">
              <w:t>5,23</w:t>
            </w:r>
          </w:p>
        </w:tc>
      </w:tr>
    </w:tbl>
    <w:p w14:paraId="2E8AF5F6" w14:textId="5365B16F" w:rsidP="0085356B" w:rsidR="00A76651" w:rsidRDefault="00A76651" w:rsidRPr="008B1112">
      <w:pPr>
        <w:ind w:firstLine="720"/>
        <w:jc w:val="both"/>
        <w:rPr>
          <w:sz w:val="26"/>
          <w:szCs w:val="26"/>
        </w:rPr>
      </w:pPr>
      <w:r w:rsidRPr="008B1112">
        <w:rPr>
          <w:sz w:val="26"/>
          <w:szCs w:val="26"/>
        </w:rPr>
        <w:t>2.3.2. Đ</w:t>
      </w:r>
      <w:r w:rsidR="007F1409" w:rsidRPr="008B1112">
        <w:rPr>
          <w:sz w:val="26"/>
          <w:szCs w:val="26"/>
        </w:rPr>
        <w:t>ị</w:t>
      </w:r>
      <w:r w:rsidRPr="008B1112">
        <w:rPr>
          <w:sz w:val="26"/>
          <w:szCs w:val="26"/>
        </w:rPr>
        <w:t xml:space="preserve">nh mức dụng cụ công tác văn phòng trước thực địa và chuẩn bị thi công, văn phòng thực địa, văn phòng báo cáo kết quả hàng năm của công tác đo sonar quét sườn, đo thủy âm quy định tại </w:t>
      </w:r>
      <w:r w:rsidR="00C020BA" w:rsidRPr="008B1112">
        <w:rPr>
          <w:sz w:val="26"/>
          <w:szCs w:val="26"/>
        </w:rPr>
        <w:t>Bảng số 65</w:t>
      </w:r>
      <w:r w:rsidRPr="008B1112">
        <w:rPr>
          <w:sz w:val="26"/>
          <w:szCs w:val="26"/>
        </w:rPr>
        <w:t>.</w:t>
      </w:r>
    </w:p>
    <w:p w14:paraId="240ABA28" w14:textId="7F54CA6F" w:rsidP="007F1409" w:rsidR="00A76651" w:rsidRDefault="00C020BA" w:rsidRPr="008B1112">
      <w:pPr>
        <w:jc w:val="right"/>
        <w:outlineLvl w:val="3"/>
      </w:pPr>
      <w:r w:rsidRPr="008B1112">
        <w:rPr>
          <w:sz w:val="26"/>
          <w:szCs w:val="26"/>
        </w:rPr>
        <w:t>Bảng số 65</w:t>
      </w:r>
    </w:p>
    <w:tbl>
      <w:tblPr>
        <w:tblW w:type="dxa" w:w="9235"/>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534"/>
        <w:gridCol w:w="3031"/>
        <w:gridCol w:w="880"/>
        <w:gridCol w:w="1105"/>
        <w:gridCol w:w="1701"/>
        <w:gridCol w:w="992"/>
        <w:gridCol w:w="992"/>
      </w:tblGrid>
      <w:tr w14:paraId="1311AC81" w14:textId="77777777" w:rsidR="00EE446B" w:rsidRPr="008B1112" w:rsidTr="009E1D49">
        <w:trPr>
          <w:trHeight w:val="284"/>
          <w:tblHeader/>
          <w:jc w:val="center"/>
        </w:trPr>
        <w:tc>
          <w:tcPr>
            <w:tcW w:type="dxa" w:w="534"/>
            <w:tcBorders>
              <w:top w:color="auto" w:space="0" w:sz="2" w:val="single"/>
              <w:left w:color="auto" w:space="0" w:sz="2" w:val="single"/>
              <w:bottom w:color="auto" w:space="0" w:sz="2" w:val="single"/>
              <w:right w:color="auto" w:space="0" w:sz="2" w:val="single"/>
            </w:tcBorders>
            <w:vAlign w:val="center"/>
          </w:tcPr>
          <w:p w14:paraId="4A945790" w14:textId="77777777" w:rsidP="00A76651" w:rsidR="00A76651" w:rsidRDefault="00A76651" w:rsidRPr="008B1112">
            <w:r w:rsidRPr="008B1112">
              <w:t>TT</w:t>
            </w:r>
          </w:p>
        </w:tc>
        <w:tc>
          <w:tcPr>
            <w:tcW w:type="dxa" w:w="3031"/>
            <w:tcBorders>
              <w:top w:color="auto" w:space="0" w:sz="2" w:val="single"/>
              <w:left w:color="auto" w:space="0" w:sz="2" w:val="single"/>
              <w:bottom w:color="auto" w:space="0" w:sz="2" w:val="single"/>
              <w:right w:color="auto" w:space="0" w:sz="2" w:val="single"/>
            </w:tcBorders>
            <w:noWrap/>
            <w:vAlign w:val="center"/>
          </w:tcPr>
          <w:p w14:paraId="37F010A5" w14:textId="77777777" w:rsidP="00A76651" w:rsidR="00A76651" w:rsidRDefault="00A76651" w:rsidRPr="008B1112">
            <w:r w:rsidRPr="008B1112">
              <w:t>Tên dụng cụ</w:t>
            </w:r>
          </w:p>
        </w:tc>
        <w:tc>
          <w:tcPr>
            <w:tcW w:type="dxa" w:w="880"/>
            <w:tcBorders>
              <w:top w:color="auto" w:space="0" w:sz="2" w:val="single"/>
              <w:left w:color="auto" w:space="0" w:sz="2" w:val="single"/>
              <w:bottom w:color="auto" w:space="0" w:sz="2" w:val="single"/>
              <w:right w:color="auto" w:space="0" w:sz="2" w:val="single"/>
            </w:tcBorders>
            <w:noWrap/>
            <w:vAlign w:val="center"/>
          </w:tcPr>
          <w:p w14:paraId="0FBB61E9" w14:textId="77777777" w:rsidP="00A76651" w:rsidR="00A76651" w:rsidRDefault="00A76651" w:rsidRPr="008B1112">
            <w:r w:rsidRPr="008B1112">
              <w:t>ĐVT</w:t>
            </w:r>
          </w:p>
        </w:tc>
        <w:tc>
          <w:tcPr>
            <w:tcW w:type="dxa" w:w="1105"/>
            <w:tcBorders>
              <w:top w:color="auto" w:space="0" w:sz="2" w:val="single"/>
              <w:left w:color="auto" w:space="0" w:sz="2" w:val="single"/>
              <w:bottom w:color="auto" w:space="0" w:sz="2" w:val="single"/>
              <w:right w:color="auto" w:space="0" w:sz="2" w:val="single"/>
            </w:tcBorders>
            <w:noWrap/>
            <w:vAlign w:val="center"/>
          </w:tcPr>
          <w:p w14:paraId="22A7E490" w14:textId="77777777" w:rsidP="00A76651" w:rsidR="00A76651" w:rsidRDefault="00A76651" w:rsidRPr="008B1112">
            <w:r w:rsidRPr="008B1112">
              <w:t xml:space="preserve">Thời hạn </w:t>
            </w:r>
          </w:p>
        </w:tc>
        <w:tc>
          <w:tcPr>
            <w:tcW w:type="dxa" w:w="1701"/>
            <w:tcBorders>
              <w:top w:color="auto" w:space="0" w:sz="2" w:val="single"/>
              <w:left w:color="auto" w:space="0" w:sz="2" w:val="single"/>
              <w:bottom w:color="auto" w:space="0" w:sz="2" w:val="single"/>
              <w:right w:color="auto" w:space="0" w:sz="2" w:val="single"/>
            </w:tcBorders>
            <w:noWrap/>
            <w:vAlign w:val="center"/>
          </w:tcPr>
          <w:p w14:paraId="1DF835A4" w14:textId="77777777" w:rsidP="00A76651" w:rsidR="00A76651" w:rsidRDefault="00A76651" w:rsidRPr="008B1112">
            <w:r w:rsidRPr="008B1112">
              <w:t>VP trước TĐ</w:t>
            </w:r>
          </w:p>
        </w:tc>
        <w:tc>
          <w:tcPr>
            <w:tcW w:type="dxa" w:w="992"/>
            <w:tcBorders>
              <w:top w:color="auto" w:space="0" w:sz="2" w:val="single"/>
              <w:left w:color="auto" w:space="0" w:sz="2" w:val="single"/>
              <w:bottom w:color="auto" w:space="0" w:sz="2" w:val="single"/>
              <w:right w:color="auto" w:space="0" w:sz="2" w:val="single"/>
            </w:tcBorders>
            <w:noWrap/>
            <w:vAlign w:val="center"/>
          </w:tcPr>
          <w:p w14:paraId="562E9970" w14:textId="77777777" w:rsidP="00A76651" w:rsidR="00A76651" w:rsidRDefault="00A76651" w:rsidRPr="008B1112">
            <w:r w:rsidRPr="008B1112">
              <w:t>VP TĐ</w:t>
            </w:r>
          </w:p>
        </w:tc>
        <w:tc>
          <w:tcPr>
            <w:tcW w:type="dxa" w:w="992"/>
            <w:tcBorders>
              <w:top w:color="auto" w:space="0" w:sz="2" w:val="single"/>
              <w:left w:color="auto" w:space="0" w:sz="2" w:val="single"/>
              <w:bottom w:color="auto" w:space="0" w:sz="2" w:val="single"/>
              <w:right w:color="auto" w:space="0" w:sz="2" w:val="single"/>
            </w:tcBorders>
            <w:vAlign w:val="center"/>
          </w:tcPr>
          <w:p w14:paraId="54C134C1" w14:textId="77777777" w:rsidP="00A76651" w:rsidR="00A76651" w:rsidRDefault="00A76651" w:rsidRPr="008B1112">
            <w:r w:rsidRPr="008B1112">
              <w:t>VP BC</w:t>
            </w:r>
            <w:r w:rsidRPr="008B1112">
              <w:rPr>
                <w:vertAlign w:val="superscript"/>
              </w:rPr>
              <w:t>2</w:t>
            </w:r>
          </w:p>
        </w:tc>
      </w:tr>
      <w:tr w14:paraId="35035C48" w14:textId="77777777" w:rsidR="00EE446B" w:rsidRPr="008B1112" w:rsidTr="009E1D49">
        <w:trPr>
          <w:trHeight w:val="284"/>
          <w:jc w:val="center"/>
        </w:trPr>
        <w:tc>
          <w:tcPr>
            <w:tcW w:type="dxa" w:w="534"/>
            <w:tcBorders>
              <w:top w:color="auto" w:space="0" w:sz="2" w:val="single"/>
              <w:left w:color="auto" w:space="0" w:sz="2" w:val="single"/>
              <w:bottom w:color="auto" w:space="0" w:sz="2" w:val="single"/>
              <w:right w:color="auto" w:space="0" w:sz="2" w:val="single"/>
            </w:tcBorders>
            <w:vAlign w:val="center"/>
          </w:tcPr>
          <w:p w14:paraId="281382EB" w14:textId="77777777" w:rsidP="00A76651" w:rsidR="00A76651" w:rsidRDefault="00A76651" w:rsidRPr="008B1112">
            <w:r w:rsidRPr="008B1112">
              <w:t>1</w:t>
            </w:r>
          </w:p>
        </w:tc>
        <w:tc>
          <w:tcPr>
            <w:tcW w:type="dxa" w:w="3031"/>
            <w:tcBorders>
              <w:top w:color="auto" w:space="0" w:sz="2" w:val="single"/>
              <w:left w:color="auto" w:space="0" w:sz="2" w:val="single"/>
              <w:bottom w:color="auto" w:space="0" w:sz="2" w:val="single"/>
              <w:right w:color="auto" w:space="0" w:sz="2" w:val="single"/>
            </w:tcBorders>
            <w:noWrap/>
            <w:vAlign w:val="bottom"/>
          </w:tcPr>
          <w:p w14:paraId="0F9231BD" w14:textId="77777777" w:rsidP="00A76651" w:rsidR="00A76651" w:rsidRDefault="00A76651" w:rsidRPr="008B1112">
            <w:r w:rsidRPr="008B1112">
              <w:t>Bàn dập ghim loại  nhỏ</w:t>
            </w:r>
          </w:p>
        </w:tc>
        <w:tc>
          <w:tcPr>
            <w:tcW w:type="dxa" w:w="880"/>
            <w:tcBorders>
              <w:top w:color="auto" w:space="0" w:sz="2" w:val="single"/>
              <w:left w:color="auto" w:space="0" w:sz="2" w:val="single"/>
              <w:bottom w:color="auto" w:space="0" w:sz="2" w:val="single"/>
              <w:right w:color="auto" w:space="0" w:sz="2" w:val="single"/>
            </w:tcBorders>
            <w:noWrap/>
            <w:vAlign w:val="bottom"/>
          </w:tcPr>
          <w:p w14:paraId="768AD442" w14:textId="77777777" w:rsidP="0085356B" w:rsidR="00A76651" w:rsidRDefault="00A76651" w:rsidRPr="008B1112">
            <w:pPr>
              <w:jc w:val="center"/>
              <w:rPr>
                <w:sz w:val="22"/>
                <w:szCs w:val="22"/>
              </w:rPr>
            </w:pPr>
            <w:r w:rsidRPr="008B1112">
              <w:rPr>
                <w:sz w:val="22"/>
                <w:szCs w:val="22"/>
              </w:rPr>
              <w:t>cái</w:t>
            </w:r>
          </w:p>
        </w:tc>
        <w:tc>
          <w:tcPr>
            <w:tcW w:type="dxa" w:w="1105"/>
            <w:tcBorders>
              <w:top w:color="auto" w:space="0" w:sz="2" w:val="single"/>
              <w:left w:color="auto" w:space="0" w:sz="2" w:val="single"/>
              <w:bottom w:color="auto" w:space="0" w:sz="2" w:val="single"/>
              <w:right w:color="auto" w:space="0" w:sz="2" w:val="single"/>
            </w:tcBorders>
            <w:noWrap/>
            <w:vAlign w:val="bottom"/>
          </w:tcPr>
          <w:p w14:paraId="46FDD572" w14:textId="77777777" w:rsidP="0085356B" w:rsidR="00A76651" w:rsidRDefault="00A76651" w:rsidRPr="008B1112">
            <w:pPr>
              <w:jc w:val="center"/>
              <w:rPr>
                <w:sz w:val="22"/>
                <w:szCs w:val="22"/>
              </w:rPr>
            </w:pPr>
            <w:r w:rsidRPr="008B1112">
              <w:rPr>
                <w:sz w:val="22"/>
                <w:szCs w:val="22"/>
              </w:rPr>
              <w:t>36</w:t>
            </w:r>
          </w:p>
        </w:tc>
        <w:tc>
          <w:tcPr>
            <w:tcW w:type="dxa" w:w="1701"/>
            <w:tcBorders>
              <w:top w:color="auto" w:space="0" w:sz="2" w:val="single"/>
              <w:left w:color="auto" w:space="0" w:sz="2" w:val="single"/>
              <w:bottom w:color="auto" w:space="0" w:sz="2" w:val="single"/>
              <w:right w:color="auto" w:space="0" w:sz="2" w:val="single"/>
            </w:tcBorders>
            <w:noWrap/>
            <w:vAlign w:val="bottom"/>
          </w:tcPr>
          <w:p w14:paraId="12F25ECB" w14:textId="77777777" w:rsidP="0085356B" w:rsidR="00A76651" w:rsidRDefault="00A76651" w:rsidRPr="008B1112">
            <w:pPr>
              <w:jc w:val="center"/>
              <w:rPr>
                <w:sz w:val="22"/>
                <w:szCs w:val="22"/>
              </w:rPr>
            </w:pPr>
            <w:r w:rsidRPr="008B1112">
              <w:rPr>
                <w:sz w:val="22"/>
                <w:szCs w:val="22"/>
              </w:rPr>
              <w:t>0,56</w:t>
            </w:r>
          </w:p>
        </w:tc>
        <w:tc>
          <w:tcPr>
            <w:tcW w:type="dxa" w:w="992"/>
            <w:tcBorders>
              <w:top w:color="auto" w:space="0" w:sz="2" w:val="single"/>
              <w:left w:color="auto" w:space="0" w:sz="2" w:val="single"/>
              <w:bottom w:color="auto" w:space="0" w:sz="2" w:val="single"/>
              <w:right w:color="auto" w:space="0" w:sz="2" w:val="single"/>
            </w:tcBorders>
            <w:noWrap/>
            <w:vAlign w:val="bottom"/>
          </w:tcPr>
          <w:p w14:paraId="772B4631" w14:textId="77777777" w:rsidP="0085356B" w:rsidR="00A76651" w:rsidRDefault="00A76651" w:rsidRPr="008B1112">
            <w:pPr>
              <w:jc w:val="center"/>
              <w:rPr>
                <w:sz w:val="22"/>
                <w:szCs w:val="22"/>
              </w:rPr>
            </w:pPr>
            <w:r w:rsidRPr="008B1112">
              <w:rPr>
                <w:sz w:val="22"/>
                <w:szCs w:val="22"/>
              </w:rPr>
              <w:t>0,6</w:t>
            </w:r>
          </w:p>
        </w:tc>
        <w:tc>
          <w:tcPr>
            <w:tcW w:type="dxa" w:w="992"/>
            <w:tcBorders>
              <w:top w:color="auto" w:space="0" w:sz="2" w:val="single"/>
              <w:left w:color="auto" w:space="0" w:sz="2" w:val="single"/>
              <w:bottom w:color="auto" w:space="0" w:sz="2" w:val="single"/>
              <w:right w:color="auto" w:space="0" w:sz="2" w:val="single"/>
            </w:tcBorders>
            <w:vAlign w:val="bottom"/>
          </w:tcPr>
          <w:p w14:paraId="5230CBB2" w14:textId="77777777" w:rsidP="0085356B" w:rsidR="00A76651" w:rsidRDefault="00A76651" w:rsidRPr="008B1112">
            <w:pPr>
              <w:jc w:val="center"/>
              <w:rPr>
                <w:sz w:val="22"/>
                <w:szCs w:val="22"/>
              </w:rPr>
            </w:pPr>
            <w:r w:rsidRPr="008B1112">
              <w:rPr>
                <w:sz w:val="22"/>
                <w:szCs w:val="22"/>
              </w:rPr>
              <w:t>1,83</w:t>
            </w:r>
          </w:p>
        </w:tc>
      </w:tr>
      <w:tr w14:paraId="3EE83518" w14:textId="77777777" w:rsidR="00EE446B" w:rsidRPr="008B1112" w:rsidTr="009E1D49">
        <w:trPr>
          <w:trHeight w:val="284"/>
          <w:jc w:val="center"/>
        </w:trPr>
        <w:tc>
          <w:tcPr>
            <w:tcW w:type="dxa" w:w="534"/>
            <w:tcBorders>
              <w:top w:color="auto" w:space="0" w:sz="2" w:val="single"/>
              <w:left w:color="auto" w:space="0" w:sz="2" w:val="single"/>
              <w:bottom w:color="auto" w:space="0" w:sz="2" w:val="single"/>
              <w:right w:color="auto" w:space="0" w:sz="2" w:val="single"/>
            </w:tcBorders>
            <w:vAlign w:val="center"/>
          </w:tcPr>
          <w:p w14:paraId="5CF81038" w14:textId="77777777" w:rsidP="00A76651" w:rsidR="00A76651" w:rsidRDefault="00A76651" w:rsidRPr="008B1112">
            <w:r w:rsidRPr="008B1112">
              <w:t>2</w:t>
            </w:r>
          </w:p>
        </w:tc>
        <w:tc>
          <w:tcPr>
            <w:tcW w:type="dxa" w:w="3031"/>
            <w:tcBorders>
              <w:top w:color="auto" w:space="0" w:sz="2" w:val="single"/>
              <w:left w:color="auto" w:space="0" w:sz="2" w:val="single"/>
              <w:bottom w:color="auto" w:space="0" w:sz="2" w:val="single"/>
              <w:right w:color="auto" w:space="0" w:sz="2" w:val="single"/>
            </w:tcBorders>
            <w:noWrap/>
            <w:vAlign w:val="bottom"/>
          </w:tcPr>
          <w:p w14:paraId="33931AEC" w14:textId="77777777" w:rsidP="00A76651" w:rsidR="00A76651" w:rsidRDefault="00A76651" w:rsidRPr="008B1112">
            <w:r w:rsidRPr="008B1112">
              <w:t>Bàn dập ghim loại lớn</w:t>
            </w:r>
          </w:p>
        </w:tc>
        <w:tc>
          <w:tcPr>
            <w:tcW w:type="dxa" w:w="880"/>
            <w:tcBorders>
              <w:top w:color="auto" w:space="0" w:sz="2" w:val="single"/>
              <w:left w:color="auto" w:space="0" w:sz="2" w:val="single"/>
              <w:bottom w:color="auto" w:space="0" w:sz="2" w:val="single"/>
              <w:right w:color="auto" w:space="0" w:sz="2" w:val="single"/>
            </w:tcBorders>
            <w:noWrap/>
          </w:tcPr>
          <w:p w14:paraId="2D7C9CC3" w14:textId="77777777" w:rsidP="0085356B" w:rsidR="00A76651" w:rsidRDefault="00A76651" w:rsidRPr="008B1112">
            <w:pPr>
              <w:jc w:val="center"/>
              <w:rPr>
                <w:sz w:val="22"/>
                <w:szCs w:val="22"/>
              </w:rPr>
            </w:pPr>
            <w:r w:rsidRPr="008B1112">
              <w:rPr>
                <w:sz w:val="22"/>
                <w:szCs w:val="22"/>
              </w:rPr>
              <w:t>cái</w:t>
            </w:r>
          </w:p>
        </w:tc>
        <w:tc>
          <w:tcPr>
            <w:tcW w:type="dxa" w:w="1105"/>
            <w:tcBorders>
              <w:top w:color="auto" w:space="0" w:sz="2" w:val="single"/>
              <w:left w:color="auto" w:space="0" w:sz="2" w:val="single"/>
              <w:bottom w:color="auto" w:space="0" w:sz="2" w:val="single"/>
              <w:right w:color="auto" w:space="0" w:sz="2" w:val="single"/>
            </w:tcBorders>
            <w:noWrap/>
            <w:vAlign w:val="bottom"/>
          </w:tcPr>
          <w:p w14:paraId="2096B431" w14:textId="77777777" w:rsidP="0085356B" w:rsidR="00A76651" w:rsidRDefault="00A76651" w:rsidRPr="008B1112">
            <w:pPr>
              <w:jc w:val="center"/>
              <w:rPr>
                <w:sz w:val="22"/>
                <w:szCs w:val="22"/>
              </w:rPr>
            </w:pPr>
            <w:r w:rsidRPr="008B1112">
              <w:rPr>
                <w:sz w:val="22"/>
                <w:szCs w:val="22"/>
              </w:rPr>
              <w:t>48</w:t>
            </w:r>
          </w:p>
        </w:tc>
        <w:tc>
          <w:tcPr>
            <w:tcW w:type="dxa" w:w="1701"/>
            <w:tcBorders>
              <w:top w:color="auto" w:space="0" w:sz="2" w:val="single"/>
              <w:left w:color="auto" w:space="0" w:sz="2" w:val="single"/>
              <w:bottom w:color="auto" w:space="0" w:sz="2" w:val="single"/>
              <w:right w:color="auto" w:space="0" w:sz="2" w:val="single"/>
            </w:tcBorders>
            <w:noWrap/>
            <w:vAlign w:val="bottom"/>
          </w:tcPr>
          <w:p w14:paraId="508B7CFD" w14:textId="77777777" w:rsidP="0085356B" w:rsidR="00A76651" w:rsidRDefault="00A76651" w:rsidRPr="008B1112">
            <w:pPr>
              <w:jc w:val="center"/>
              <w:rPr>
                <w:sz w:val="22"/>
                <w:szCs w:val="22"/>
              </w:rPr>
            </w:pPr>
            <w:r w:rsidRPr="008B1112">
              <w:rPr>
                <w:sz w:val="22"/>
                <w:szCs w:val="22"/>
              </w:rPr>
              <w:t>0,56</w:t>
            </w:r>
          </w:p>
        </w:tc>
        <w:tc>
          <w:tcPr>
            <w:tcW w:type="dxa" w:w="992"/>
            <w:tcBorders>
              <w:top w:color="auto" w:space="0" w:sz="2" w:val="single"/>
              <w:left w:color="auto" w:space="0" w:sz="2" w:val="single"/>
              <w:bottom w:color="auto" w:space="0" w:sz="2" w:val="single"/>
              <w:right w:color="auto" w:space="0" w:sz="2" w:val="single"/>
            </w:tcBorders>
            <w:noWrap/>
            <w:vAlign w:val="bottom"/>
          </w:tcPr>
          <w:p w14:paraId="1246D0CD" w14:textId="77777777" w:rsidP="0085356B" w:rsidR="00A76651" w:rsidRDefault="00A76651" w:rsidRPr="008B1112">
            <w:pPr>
              <w:jc w:val="center"/>
              <w:rPr>
                <w:sz w:val="22"/>
                <w:szCs w:val="22"/>
              </w:rPr>
            </w:pPr>
            <w:r w:rsidRPr="008B1112">
              <w:rPr>
                <w:sz w:val="22"/>
                <w:szCs w:val="22"/>
              </w:rPr>
              <w:t>0,6</w:t>
            </w:r>
          </w:p>
        </w:tc>
        <w:tc>
          <w:tcPr>
            <w:tcW w:type="dxa" w:w="992"/>
            <w:tcBorders>
              <w:top w:color="auto" w:space="0" w:sz="2" w:val="single"/>
              <w:left w:color="auto" w:space="0" w:sz="2" w:val="single"/>
              <w:bottom w:color="auto" w:space="0" w:sz="2" w:val="single"/>
              <w:right w:color="auto" w:space="0" w:sz="2" w:val="single"/>
            </w:tcBorders>
            <w:vAlign w:val="bottom"/>
          </w:tcPr>
          <w:p w14:paraId="41C5089D" w14:textId="77777777" w:rsidP="0085356B" w:rsidR="00A76651" w:rsidRDefault="00A76651" w:rsidRPr="008B1112">
            <w:pPr>
              <w:jc w:val="center"/>
              <w:rPr>
                <w:sz w:val="22"/>
                <w:szCs w:val="22"/>
              </w:rPr>
            </w:pPr>
            <w:r w:rsidRPr="008B1112">
              <w:rPr>
                <w:sz w:val="22"/>
                <w:szCs w:val="22"/>
              </w:rPr>
              <w:t>1,83</w:t>
            </w:r>
          </w:p>
        </w:tc>
      </w:tr>
      <w:tr w14:paraId="1A16E1A8" w14:textId="77777777" w:rsidR="00EE446B" w:rsidRPr="008B1112" w:rsidTr="009E1D49">
        <w:trPr>
          <w:trHeight w:val="284"/>
          <w:jc w:val="center"/>
        </w:trPr>
        <w:tc>
          <w:tcPr>
            <w:tcW w:type="dxa" w:w="534"/>
            <w:tcBorders>
              <w:top w:color="auto" w:space="0" w:sz="2" w:val="single"/>
              <w:left w:color="auto" w:space="0" w:sz="2" w:val="single"/>
              <w:bottom w:color="auto" w:space="0" w:sz="2" w:val="single"/>
              <w:right w:color="auto" w:space="0" w:sz="2" w:val="single"/>
            </w:tcBorders>
            <w:vAlign w:val="center"/>
          </w:tcPr>
          <w:p w14:paraId="6D49AD30" w14:textId="77777777" w:rsidP="00A76651" w:rsidR="00A76651" w:rsidRDefault="00A76651" w:rsidRPr="008B1112">
            <w:r w:rsidRPr="008B1112">
              <w:t>3</w:t>
            </w:r>
          </w:p>
        </w:tc>
        <w:tc>
          <w:tcPr>
            <w:tcW w:type="dxa" w:w="3031"/>
            <w:tcBorders>
              <w:top w:color="auto" w:space="0" w:sz="2" w:val="single"/>
              <w:left w:color="auto" w:space="0" w:sz="2" w:val="single"/>
              <w:bottom w:color="auto" w:space="0" w:sz="2" w:val="single"/>
              <w:right w:color="auto" w:space="0" w:sz="2" w:val="single"/>
            </w:tcBorders>
            <w:noWrap/>
            <w:vAlign w:val="bottom"/>
          </w:tcPr>
          <w:p w14:paraId="3E85F19D" w14:textId="77777777" w:rsidP="00A76651" w:rsidR="00A76651" w:rsidRDefault="00A76651" w:rsidRPr="008B1112">
            <w:r w:rsidRPr="008B1112">
              <w:t>Bàn kính can vẽ</w:t>
            </w:r>
          </w:p>
        </w:tc>
        <w:tc>
          <w:tcPr>
            <w:tcW w:type="dxa" w:w="880"/>
            <w:tcBorders>
              <w:top w:color="auto" w:space="0" w:sz="2" w:val="single"/>
              <w:left w:color="auto" w:space="0" w:sz="2" w:val="single"/>
              <w:bottom w:color="auto" w:space="0" w:sz="2" w:val="single"/>
              <w:right w:color="auto" w:space="0" w:sz="2" w:val="single"/>
            </w:tcBorders>
          </w:tcPr>
          <w:p w14:paraId="3392F285" w14:textId="77777777" w:rsidP="0085356B" w:rsidR="00A76651" w:rsidRDefault="00A76651" w:rsidRPr="008B1112">
            <w:pPr>
              <w:jc w:val="center"/>
              <w:rPr>
                <w:sz w:val="22"/>
                <w:szCs w:val="22"/>
              </w:rPr>
            </w:pPr>
            <w:r w:rsidRPr="008B1112">
              <w:rPr>
                <w:sz w:val="22"/>
                <w:szCs w:val="22"/>
              </w:rPr>
              <w:t>cái</w:t>
            </w:r>
          </w:p>
        </w:tc>
        <w:tc>
          <w:tcPr>
            <w:tcW w:type="dxa" w:w="1105"/>
            <w:tcBorders>
              <w:top w:color="auto" w:space="0" w:sz="2" w:val="single"/>
              <w:left w:color="auto" w:space="0" w:sz="2" w:val="single"/>
              <w:bottom w:color="auto" w:space="0" w:sz="2" w:val="single"/>
              <w:right w:color="auto" w:space="0" w:sz="2" w:val="single"/>
            </w:tcBorders>
            <w:vAlign w:val="bottom"/>
          </w:tcPr>
          <w:p w14:paraId="276EB408" w14:textId="77777777" w:rsidP="0085356B" w:rsidR="00A76651" w:rsidRDefault="00A76651" w:rsidRPr="008B1112">
            <w:pPr>
              <w:jc w:val="center"/>
              <w:rPr>
                <w:sz w:val="22"/>
                <w:szCs w:val="22"/>
              </w:rPr>
            </w:pPr>
            <w:r w:rsidRPr="008B1112">
              <w:rPr>
                <w:sz w:val="22"/>
                <w:szCs w:val="22"/>
              </w:rPr>
              <w:t>60</w:t>
            </w:r>
          </w:p>
        </w:tc>
        <w:tc>
          <w:tcPr>
            <w:tcW w:type="dxa" w:w="1701"/>
            <w:tcBorders>
              <w:top w:color="auto" w:space="0" w:sz="2" w:val="single"/>
              <w:left w:color="auto" w:space="0" w:sz="2" w:val="single"/>
              <w:bottom w:color="auto" w:space="0" w:sz="2" w:val="single"/>
              <w:right w:color="auto" w:space="0" w:sz="2" w:val="single"/>
            </w:tcBorders>
            <w:noWrap/>
            <w:vAlign w:val="bottom"/>
          </w:tcPr>
          <w:p w14:paraId="5CFD56F8" w14:textId="77777777" w:rsidP="0085356B" w:rsidR="00A76651" w:rsidRDefault="00A76651" w:rsidRPr="008B1112">
            <w:pPr>
              <w:jc w:val="center"/>
              <w:rPr>
                <w:sz w:val="22"/>
                <w:szCs w:val="22"/>
              </w:rPr>
            </w:pPr>
            <w:r w:rsidRPr="008B1112">
              <w:rPr>
                <w:sz w:val="22"/>
                <w:szCs w:val="22"/>
              </w:rPr>
              <w:t>1,75</w:t>
            </w:r>
          </w:p>
        </w:tc>
        <w:tc>
          <w:tcPr>
            <w:tcW w:type="dxa" w:w="992"/>
            <w:tcBorders>
              <w:top w:color="auto" w:space="0" w:sz="2" w:val="single"/>
              <w:left w:color="auto" w:space="0" w:sz="2" w:val="single"/>
              <w:bottom w:color="auto" w:space="0" w:sz="2" w:val="single"/>
              <w:right w:color="auto" w:space="0" w:sz="2" w:val="single"/>
            </w:tcBorders>
            <w:noWrap/>
            <w:vAlign w:val="bottom"/>
          </w:tcPr>
          <w:p w14:paraId="7DFE4D8B" w14:textId="77777777" w:rsidP="0085356B" w:rsidR="00A76651" w:rsidRDefault="00A76651" w:rsidRPr="008B1112">
            <w:pPr>
              <w:jc w:val="center"/>
              <w:rPr>
                <w:sz w:val="22"/>
                <w:szCs w:val="22"/>
              </w:rPr>
            </w:pPr>
            <w:r w:rsidRPr="008B1112">
              <w:rPr>
                <w:sz w:val="22"/>
                <w:szCs w:val="22"/>
              </w:rPr>
              <w:t>1,87</w:t>
            </w:r>
          </w:p>
        </w:tc>
        <w:tc>
          <w:tcPr>
            <w:tcW w:type="dxa" w:w="992"/>
            <w:tcBorders>
              <w:top w:color="auto" w:space="0" w:sz="2" w:val="single"/>
              <w:left w:color="auto" w:space="0" w:sz="2" w:val="single"/>
              <w:bottom w:color="auto" w:space="0" w:sz="2" w:val="single"/>
              <w:right w:color="auto" w:space="0" w:sz="2" w:val="single"/>
            </w:tcBorders>
            <w:vAlign w:val="bottom"/>
          </w:tcPr>
          <w:p w14:paraId="1FF1CB74" w14:textId="77777777" w:rsidP="0085356B" w:rsidR="00A76651" w:rsidRDefault="00A76651" w:rsidRPr="008B1112">
            <w:pPr>
              <w:jc w:val="center"/>
              <w:rPr>
                <w:sz w:val="22"/>
                <w:szCs w:val="22"/>
              </w:rPr>
            </w:pPr>
            <w:r w:rsidRPr="008B1112">
              <w:rPr>
                <w:sz w:val="22"/>
                <w:szCs w:val="22"/>
              </w:rPr>
              <w:t>5,72</w:t>
            </w:r>
          </w:p>
        </w:tc>
      </w:tr>
      <w:tr w14:paraId="7E443F84" w14:textId="77777777" w:rsidR="00EE446B" w:rsidRPr="008B1112" w:rsidTr="009E1D49">
        <w:trPr>
          <w:trHeight w:val="284"/>
          <w:jc w:val="center"/>
        </w:trPr>
        <w:tc>
          <w:tcPr>
            <w:tcW w:type="dxa" w:w="534"/>
            <w:tcBorders>
              <w:top w:color="auto" w:space="0" w:sz="2" w:val="single"/>
              <w:left w:color="auto" w:space="0" w:sz="2" w:val="single"/>
              <w:bottom w:color="auto" w:space="0" w:sz="2" w:val="single"/>
              <w:right w:color="auto" w:space="0" w:sz="2" w:val="single"/>
            </w:tcBorders>
            <w:vAlign w:val="center"/>
          </w:tcPr>
          <w:p w14:paraId="7ADBAC90" w14:textId="77777777" w:rsidP="00A76651" w:rsidR="00A76651" w:rsidRDefault="00A76651" w:rsidRPr="008B1112">
            <w:r w:rsidRPr="008B1112">
              <w:t>4</w:t>
            </w:r>
          </w:p>
        </w:tc>
        <w:tc>
          <w:tcPr>
            <w:tcW w:type="dxa" w:w="3031"/>
            <w:tcBorders>
              <w:top w:color="auto" w:space="0" w:sz="2" w:val="single"/>
              <w:left w:color="auto" w:space="0" w:sz="2" w:val="single"/>
              <w:bottom w:color="auto" w:space="0" w:sz="2" w:val="single"/>
              <w:right w:color="auto" w:space="0" w:sz="2" w:val="single"/>
            </w:tcBorders>
            <w:vAlign w:val="bottom"/>
          </w:tcPr>
          <w:p w14:paraId="58781BE7" w14:textId="77777777" w:rsidP="00A76651" w:rsidR="00A76651" w:rsidRDefault="00A76651" w:rsidRPr="008B1112">
            <w:r w:rsidRPr="008B1112">
              <w:t>Bàn làm việc</w:t>
            </w:r>
          </w:p>
        </w:tc>
        <w:tc>
          <w:tcPr>
            <w:tcW w:type="dxa" w:w="880"/>
            <w:tcBorders>
              <w:top w:color="auto" w:space="0" w:sz="2" w:val="single"/>
              <w:left w:color="auto" w:space="0" w:sz="2" w:val="single"/>
              <w:bottom w:color="auto" w:space="0" w:sz="2" w:val="single"/>
              <w:right w:color="auto" w:space="0" w:sz="2" w:val="single"/>
            </w:tcBorders>
          </w:tcPr>
          <w:p w14:paraId="12D3560C" w14:textId="77777777" w:rsidP="0085356B" w:rsidR="00A76651" w:rsidRDefault="00A76651" w:rsidRPr="008B1112">
            <w:pPr>
              <w:jc w:val="center"/>
              <w:rPr>
                <w:sz w:val="22"/>
                <w:szCs w:val="22"/>
              </w:rPr>
            </w:pPr>
            <w:r w:rsidRPr="008B1112">
              <w:rPr>
                <w:sz w:val="22"/>
                <w:szCs w:val="22"/>
              </w:rPr>
              <w:t>cái</w:t>
            </w:r>
          </w:p>
        </w:tc>
        <w:tc>
          <w:tcPr>
            <w:tcW w:type="dxa" w:w="1105"/>
            <w:tcBorders>
              <w:top w:color="auto" w:space="0" w:sz="2" w:val="single"/>
              <w:left w:color="auto" w:space="0" w:sz="2" w:val="single"/>
              <w:bottom w:color="auto" w:space="0" w:sz="2" w:val="single"/>
              <w:right w:color="auto" w:space="0" w:sz="2" w:val="single"/>
            </w:tcBorders>
            <w:vAlign w:val="bottom"/>
          </w:tcPr>
          <w:p w14:paraId="5098B7C4" w14:textId="77777777" w:rsidP="0085356B" w:rsidR="00A76651" w:rsidRDefault="00A76651" w:rsidRPr="008B1112">
            <w:pPr>
              <w:jc w:val="center"/>
              <w:rPr>
                <w:sz w:val="22"/>
                <w:szCs w:val="22"/>
              </w:rPr>
            </w:pPr>
            <w:r w:rsidRPr="008B1112">
              <w:rPr>
                <w:sz w:val="22"/>
                <w:szCs w:val="22"/>
              </w:rPr>
              <w:t>60</w:t>
            </w:r>
          </w:p>
        </w:tc>
        <w:tc>
          <w:tcPr>
            <w:tcW w:type="dxa" w:w="1701"/>
            <w:tcBorders>
              <w:top w:color="auto" w:space="0" w:sz="2" w:val="single"/>
              <w:left w:color="auto" w:space="0" w:sz="2" w:val="single"/>
              <w:bottom w:color="auto" w:space="0" w:sz="2" w:val="single"/>
              <w:right w:color="auto" w:space="0" w:sz="2" w:val="single"/>
            </w:tcBorders>
            <w:noWrap/>
            <w:vAlign w:val="bottom"/>
          </w:tcPr>
          <w:p w14:paraId="0DCEB6E5" w14:textId="77777777" w:rsidP="0085356B" w:rsidR="00A76651" w:rsidRDefault="00A76651" w:rsidRPr="008B1112">
            <w:pPr>
              <w:jc w:val="center"/>
              <w:rPr>
                <w:sz w:val="22"/>
                <w:szCs w:val="22"/>
              </w:rPr>
            </w:pPr>
            <w:r w:rsidRPr="008B1112">
              <w:rPr>
                <w:sz w:val="22"/>
                <w:szCs w:val="22"/>
              </w:rPr>
              <w:t>3,5</w:t>
            </w:r>
          </w:p>
        </w:tc>
        <w:tc>
          <w:tcPr>
            <w:tcW w:type="dxa" w:w="992"/>
            <w:tcBorders>
              <w:top w:color="auto" w:space="0" w:sz="2" w:val="single"/>
              <w:left w:color="auto" w:space="0" w:sz="2" w:val="single"/>
              <w:bottom w:color="auto" w:space="0" w:sz="2" w:val="single"/>
              <w:right w:color="auto" w:space="0" w:sz="2" w:val="single"/>
            </w:tcBorders>
            <w:noWrap/>
            <w:vAlign w:val="bottom"/>
          </w:tcPr>
          <w:p w14:paraId="4E4B16C1" w14:textId="77777777" w:rsidP="0085356B" w:rsidR="00A76651" w:rsidRDefault="00A76651" w:rsidRPr="008B1112">
            <w:pPr>
              <w:jc w:val="center"/>
              <w:rPr>
                <w:sz w:val="22"/>
                <w:szCs w:val="22"/>
              </w:rPr>
            </w:pPr>
            <w:r w:rsidRPr="008B1112">
              <w:rPr>
                <w:sz w:val="22"/>
                <w:szCs w:val="22"/>
              </w:rPr>
              <w:t>3,74</w:t>
            </w:r>
          </w:p>
        </w:tc>
        <w:tc>
          <w:tcPr>
            <w:tcW w:type="dxa" w:w="992"/>
            <w:tcBorders>
              <w:top w:color="auto" w:space="0" w:sz="2" w:val="single"/>
              <w:left w:color="auto" w:space="0" w:sz="2" w:val="single"/>
              <w:bottom w:color="auto" w:space="0" w:sz="2" w:val="single"/>
              <w:right w:color="auto" w:space="0" w:sz="2" w:val="single"/>
            </w:tcBorders>
            <w:vAlign w:val="bottom"/>
          </w:tcPr>
          <w:p w14:paraId="31B4C05B" w14:textId="77777777" w:rsidP="0085356B" w:rsidR="00A76651" w:rsidRDefault="00A76651" w:rsidRPr="008B1112">
            <w:pPr>
              <w:jc w:val="center"/>
              <w:rPr>
                <w:sz w:val="22"/>
                <w:szCs w:val="22"/>
              </w:rPr>
            </w:pPr>
            <w:r w:rsidRPr="008B1112">
              <w:rPr>
                <w:sz w:val="22"/>
                <w:szCs w:val="22"/>
              </w:rPr>
              <w:t>11,45</w:t>
            </w:r>
          </w:p>
        </w:tc>
      </w:tr>
      <w:tr w14:paraId="40154C27" w14:textId="77777777" w:rsidR="00EE446B" w:rsidRPr="008B1112" w:rsidTr="009E1D49">
        <w:trPr>
          <w:trHeight w:val="284"/>
          <w:jc w:val="center"/>
        </w:trPr>
        <w:tc>
          <w:tcPr>
            <w:tcW w:type="dxa" w:w="534"/>
            <w:tcBorders>
              <w:top w:color="auto" w:space="0" w:sz="2" w:val="single"/>
              <w:left w:color="auto" w:space="0" w:sz="2" w:val="single"/>
              <w:bottom w:color="auto" w:space="0" w:sz="2" w:val="single"/>
              <w:right w:color="auto" w:space="0" w:sz="2" w:val="single"/>
            </w:tcBorders>
            <w:vAlign w:val="center"/>
          </w:tcPr>
          <w:p w14:paraId="1B45B0B4" w14:textId="77777777" w:rsidP="00A76651" w:rsidR="00A76651" w:rsidRDefault="00A76651" w:rsidRPr="008B1112">
            <w:r w:rsidRPr="008B1112">
              <w:t>5</w:t>
            </w:r>
          </w:p>
        </w:tc>
        <w:tc>
          <w:tcPr>
            <w:tcW w:type="dxa" w:w="3031"/>
            <w:tcBorders>
              <w:top w:color="auto" w:space="0" w:sz="2" w:val="single"/>
              <w:left w:color="auto" w:space="0" w:sz="2" w:val="single"/>
              <w:bottom w:color="auto" w:space="0" w:sz="2" w:val="single"/>
              <w:right w:color="auto" w:space="0" w:sz="2" w:val="single"/>
            </w:tcBorders>
            <w:noWrap/>
            <w:vAlign w:val="bottom"/>
          </w:tcPr>
          <w:p w14:paraId="5B98A5B5" w14:textId="77777777" w:rsidP="00A76651" w:rsidR="00A76651" w:rsidRDefault="00A76651" w:rsidRPr="008B1112">
            <w:r w:rsidRPr="008B1112">
              <w:t>Bàn máy vi tính</w:t>
            </w:r>
          </w:p>
        </w:tc>
        <w:tc>
          <w:tcPr>
            <w:tcW w:type="dxa" w:w="880"/>
            <w:tcBorders>
              <w:top w:color="auto" w:space="0" w:sz="2" w:val="single"/>
              <w:left w:color="auto" w:space="0" w:sz="2" w:val="single"/>
              <w:bottom w:color="auto" w:space="0" w:sz="2" w:val="single"/>
              <w:right w:color="auto" w:space="0" w:sz="2" w:val="single"/>
            </w:tcBorders>
            <w:noWrap/>
            <w:vAlign w:val="bottom"/>
          </w:tcPr>
          <w:p w14:paraId="0A19F310" w14:textId="77777777" w:rsidP="0085356B" w:rsidR="00A76651" w:rsidRDefault="00A76651" w:rsidRPr="008B1112">
            <w:pPr>
              <w:jc w:val="center"/>
              <w:rPr>
                <w:sz w:val="22"/>
                <w:szCs w:val="22"/>
              </w:rPr>
            </w:pPr>
            <w:r w:rsidRPr="008B1112">
              <w:rPr>
                <w:sz w:val="22"/>
                <w:szCs w:val="22"/>
              </w:rPr>
              <w:t>cái</w:t>
            </w:r>
          </w:p>
        </w:tc>
        <w:tc>
          <w:tcPr>
            <w:tcW w:type="dxa" w:w="1105"/>
            <w:tcBorders>
              <w:top w:color="auto" w:space="0" w:sz="2" w:val="single"/>
              <w:left w:color="auto" w:space="0" w:sz="2" w:val="single"/>
              <w:bottom w:color="auto" w:space="0" w:sz="2" w:val="single"/>
              <w:right w:color="auto" w:space="0" w:sz="2" w:val="single"/>
            </w:tcBorders>
            <w:noWrap/>
            <w:vAlign w:val="bottom"/>
          </w:tcPr>
          <w:p w14:paraId="208E6C47" w14:textId="77777777" w:rsidP="0085356B" w:rsidR="00A76651" w:rsidRDefault="00A76651" w:rsidRPr="008B1112">
            <w:pPr>
              <w:jc w:val="center"/>
              <w:rPr>
                <w:sz w:val="22"/>
                <w:szCs w:val="22"/>
              </w:rPr>
            </w:pPr>
            <w:r w:rsidRPr="008B1112">
              <w:rPr>
                <w:sz w:val="22"/>
                <w:szCs w:val="22"/>
              </w:rPr>
              <w:t>60</w:t>
            </w:r>
          </w:p>
        </w:tc>
        <w:tc>
          <w:tcPr>
            <w:tcW w:type="dxa" w:w="1701"/>
            <w:tcBorders>
              <w:top w:color="auto" w:space="0" w:sz="2" w:val="single"/>
              <w:left w:color="auto" w:space="0" w:sz="2" w:val="single"/>
              <w:bottom w:color="auto" w:space="0" w:sz="2" w:val="single"/>
              <w:right w:color="auto" w:space="0" w:sz="2" w:val="single"/>
            </w:tcBorders>
            <w:noWrap/>
            <w:vAlign w:val="bottom"/>
          </w:tcPr>
          <w:p w14:paraId="12DCB3DE" w14:textId="77777777" w:rsidP="0085356B" w:rsidR="00A76651" w:rsidRDefault="00A76651" w:rsidRPr="008B1112">
            <w:pPr>
              <w:jc w:val="center"/>
              <w:rPr>
                <w:sz w:val="22"/>
                <w:szCs w:val="22"/>
              </w:rPr>
            </w:pPr>
            <w:r w:rsidRPr="008B1112">
              <w:rPr>
                <w:sz w:val="22"/>
                <w:szCs w:val="22"/>
              </w:rPr>
              <w:t>10,51</w:t>
            </w:r>
          </w:p>
        </w:tc>
        <w:tc>
          <w:tcPr>
            <w:tcW w:type="dxa" w:w="992"/>
            <w:tcBorders>
              <w:top w:color="auto" w:space="0" w:sz="2" w:val="single"/>
              <w:left w:color="auto" w:space="0" w:sz="2" w:val="single"/>
              <w:bottom w:color="auto" w:space="0" w:sz="2" w:val="single"/>
              <w:right w:color="auto" w:space="0" w:sz="2" w:val="single"/>
            </w:tcBorders>
            <w:noWrap/>
            <w:vAlign w:val="bottom"/>
          </w:tcPr>
          <w:p w14:paraId="37ECF77B" w14:textId="77777777" w:rsidP="0085356B" w:rsidR="00A76651" w:rsidRDefault="00A76651" w:rsidRPr="008B1112">
            <w:pPr>
              <w:jc w:val="center"/>
              <w:rPr>
                <w:sz w:val="22"/>
                <w:szCs w:val="22"/>
              </w:rPr>
            </w:pPr>
            <w:r w:rsidRPr="008B1112">
              <w:rPr>
                <w:sz w:val="22"/>
                <w:szCs w:val="22"/>
              </w:rPr>
              <w:t>11,22</w:t>
            </w:r>
          </w:p>
        </w:tc>
        <w:tc>
          <w:tcPr>
            <w:tcW w:type="dxa" w:w="992"/>
            <w:tcBorders>
              <w:top w:color="auto" w:space="0" w:sz="2" w:val="single"/>
              <w:left w:color="auto" w:space="0" w:sz="2" w:val="single"/>
              <w:bottom w:color="auto" w:space="0" w:sz="2" w:val="single"/>
              <w:right w:color="auto" w:space="0" w:sz="2" w:val="single"/>
            </w:tcBorders>
            <w:vAlign w:val="bottom"/>
          </w:tcPr>
          <w:p w14:paraId="18DF0D7E" w14:textId="77777777" w:rsidP="0085356B" w:rsidR="00A76651" w:rsidRDefault="00A76651" w:rsidRPr="008B1112">
            <w:pPr>
              <w:jc w:val="center"/>
              <w:rPr>
                <w:sz w:val="22"/>
                <w:szCs w:val="22"/>
              </w:rPr>
            </w:pPr>
            <w:r w:rsidRPr="008B1112">
              <w:rPr>
                <w:sz w:val="22"/>
                <w:szCs w:val="22"/>
              </w:rPr>
              <w:t>34,35</w:t>
            </w:r>
          </w:p>
        </w:tc>
      </w:tr>
      <w:tr w14:paraId="7F8DD855" w14:textId="77777777" w:rsidR="00EE446B" w:rsidRPr="008B1112" w:rsidTr="009E1D49">
        <w:trPr>
          <w:trHeight w:val="284"/>
          <w:jc w:val="center"/>
        </w:trPr>
        <w:tc>
          <w:tcPr>
            <w:tcW w:type="dxa" w:w="534"/>
            <w:tcBorders>
              <w:top w:color="auto" w:space="0" w:sz="2" w:val="single"/>
              <w:left w:color="auto" w:space="0" w:sz="2" w:val="single"/>
              <w:bottom w:color="auto" w:space="0" w:sz="2" w:val="single"/>
              <w:right w:color="auto" w:space="0" w:sz="2" w:val="single"/>
            </w:tcBorders>
            <w:vAlign w:val="center"/>
          </w:tcPr>
          <w:p w14:paraId="0C17428C" w14:textId="77777777" w:rsidP="00A76651" w:rsidR="00A76651" w:rsidRDefault="00A76651" w:rsidRPr="008B1112">
            <w:r w:rsidRPr="008B1112">
              <w:t>6</w:t>
            </w:r>
          </w:p>
        </w:tc>
        <w:tc>
          <w:tcPr>
            <w:tcW w:type="dxa" w:w="3031"/>
            <w:tcBorders>
              <w:top w:color="auto" w:space="0" w:sz="2" w:val="single"/>
              <w:left w:color="auto" w:space="0" w:sz="2" w:val="single"/>
              <w:bottom w:color="auto" w:space="0" w:sz="2" w:val="single"/>
              <w:right w:color="auto" w:space="0" w:sz="2" w:val="single"/>
            </w:tcBorders>
            <w:vAlign w:val="bottom"/>
          </w:tcPr>
          <w:p w14:paraId="7360A82F" w14:textId="5777DFF9" w:rsidP="00A76651" w:rsidR="00A76651" w:rsidRDefault="00A76651" w:rsidRPr="008B1112">
            <w:r w:rsidRPr="008B1112">
              <w:t>Bút chì kim</w:t>
            </w:r>
            <w:r w:rsidR="00121BB4" w:rsidRPr="008B1112">
              <w:rPr>
                <w:noProof/>
              </w:rPr>
              <mc:AlternateContent>
                <mc:Choice Requires="wps">
                  <w:drawing>
                    <wp:anchor allowOverlap="1" behindDoc="0" distB="4294967295" distL="114299" distR="114299" distT="4294967295" layoutInCell="1" locked="0" relativeHeight="254264320" simplePos="0" wp14:anchorId="145B516A" wp14:editId="3152FB1A">
                      <wp:simplePos x="0" y="0"/>
                      <wp:positionH relativeFrom="column">
                        <wp:posOffset>95249</wp:posOffset>
                      </wp:positionH>
                      <wp:positionV relativeFrom="paragraph">
                        <wp:posOffset>9524</wp:posOffset>
                      </wp:positionV>
                      <wp:extent cx="0" cy="0"/>
                      <wp:effectExtent b="0" l="0" r="0" t="0"/>
                      <wp:wrapNone/>
                      <wp:docPr id="3951" name="Straight Connector 39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265344" simplePos="0" wp14:anchorId="0E4F0B14" wp14:editId="13AD0872">
                      <wp:simplePos x="0" y="0"/>
                      <wp:positionH relativeFrom="column">
                        <wp:posOffset>95249</wp:posOffset>
                      </wp:positionH>
                      <wp:positionV relativeFrom="paragraph">
                        <wp:posOffset>9524</wp:posOffset>
                      </wp:positionV>
                      <wp:extent cx="0" cy="0"/>
                      <wp:effectExtent b="0" l="0" r="0" t="0"/>
                      <wp:wrapNone/>
                      <wp:docPr id="3950" name="Straight Connector 39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266368" simplePos="0" wp14:anchorId="0968C141" wp14:editId="7498E2C9">
                      <wp:simplePos x="0" y="0"/>
                      <wp:positionH relativeFrom="column">
                        <wp:posOffset>95249</wp:posOffset>
                      </wp:positionH>
                      <wp:positionV relativeFrom="paragraph">
                        <wp:posOffset>9524</wp:posOffset>
                      </wp:positionV>
                      <wp:extent cx="0" cy="0"/>
                      <wp:effectExtent b="0" l="0" r="0" t="0"/>
                      <wp:wrapNone/>
                      <wp:docPr id="3949" name="Straight Connector 39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267392" simplePos="0" wp14:anchorId="12CA9CEE" wp14:editId="6B272DA6">
                      <wp:simplePos x="0" y="0"/>
                      <wp:positionH relativeFrom="column">
                        <wp:posOffset>95249</wp:posOffset>
                      </wp:positionH>
                      <wp:positionV relativeFrom="paragraph">
                        <wp:posOffset>9524</wp:posOffset>
                      </wp:positionV>
                      <wp:extent cx="0" cy="0"/>
                      <wp:effectExtent b="0" l="0" r="0" t="0"/>
                      <wp:wrapNone/>
                      <wp:docPr id="3948" name="Straight Connector 39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268416" simplePos="0" wp14:anchorId="01F3006D" wp14:editId="6EB400A6">
                      <wp:simplePos x="0" y="0"/>
                      <wp:positionH relativeFrom="column">
                        <wp:posOffset>95249</wp:posOffset>
                      </wp:positionH>
                      <wp:positionV relativeFrom="paragraph">
                        <wp:posOffset>9524</wp:posOffset>
                      </wp:positionV>
                      <wp:extent cx="0" cy="0"/>
                      <wp:effectExtent b="0" l="0" r="0" t="0"/>
                      <wp:wrapNone/>
                      <wp:docPr id="3947" name="Straight Connector 39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269440" simplePos="0" wp14:anchorId="6263FE48" wp14:editId="3FA45DBC">
                      <wp:simplePos x="0" y="0"/>
                      <wp:positionH relativeFrom="column">
                        <wp:posOffset>95249</wp:posOffset>
                      </wp:positionH>
                      <wp:positionV relativeFrom="paragraph">
                        <wp:posOffset>9524</wp:posOffset>
                      </wp:positionV>
                      <wp:extent cx="0" cy="0"/>
                      <wp:effectExtent b="0" l="0" r="0" t="0"/>
                      <wp:wrapNone/>
                      <wp:docPr id="3946" name="Straight Connector 39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270464" simplePos="0" wp14:anchorId="311F0233" wp14:editId="47FF5A52">
                      <wp:simplePos x="0" y="0"/>
                      <wp:positionH relativeFrom="column">
                        <wp:posOffset>95249</wp:posOffset>
                      </wp:positionH>
                      <wp:positionV relativeFrom="paragraph">
                        <wp:posOffset>9524</wp:posOffset>
                      </wp:positionV>
                      <wp:extent cx="0" cy="0"/>
                      <wp:effectExtent b="0" l="0" r="0" t="0"/>
                      <wp:wrapNone/>
                      <wp:docPr id="3945" name="Straight Connector 39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271488" simplePos="0" wp14:anchorId="0DA43A8B" wp14:editId="575B5756">
                      <wp:simplePos x="0" y="0"/>
                      <wp:positionH relativeFrom="column">
                        <wp:posOffset>95249</wp:posOffset>
                      </wp:positionH>
                      <wp:positionV relativeFrom="paragraph">
                        <wp:posOffset>9524</wp:posOffset>
                      </wp:positionV>
                      <wp:extent cx="0" cy="0"/>
                      <wp:effectExtent b="0" l="0" r="0" t="0"/>
                      <wp:wrapNone/>
                      <wp:docPr id="3944" name="Straight Connector 39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272512" simplePos="0" wp14:anchorId="70669C11" wp14:editId="5F050D63">
                      <wp:simplePos x="0" y="0"/>
                      <wp:positionH relativeFrom="column">
                        <wp:posOffset>466724</wp:posOffset>
                      </wp:positionH>
                      <wp:positionV relativeFrom="paragraph">
                        <wp:posOffset>9524</wp:posOffset>
                      </wp:positionV>
                      <wp:extent cx="0" cy="0"/>
                      <wp:effectExtent b="0" l="0" r="0" t="0"/>
                      <wp:wrapNone/>
                      <wp:docPr id="3943" name="Straight Connector 39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273536" simplePos="0" wp14:anchorId="2B7E3382" wp14:editId="44AB8B7B">
                      <wp:simplePos x="0" y="0"/>
                      <wp:positionH relativeFrom="column">
                        <wp:posOffset>457199</wp:posOffset>
                      </wp:positionH>
                      <wp:positionV relativeFrom="paragraph">
                        <wp:posOffset>9524</wp:posOffset>
                      </wp:positionV>
                      <wp:extent cx="0" cy="0"/>
                      <wp:effectExtent b="0" l="0" r="0" t="0"/>
                      <wp:wrapNone/>
                      <wp:docPr id="3942" name="Straight Connector 39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274560" simplePos="0" wp14:anchorId="238ADB78" wp14:editId="38FD13B6">
                      <wp:simplePos x="0" y="0"/>
                      <wp:positionH relativeFrom="column">
                        <wp:posOffset>457199</wp:posOffset>
                      </wp:positionH>
                      <wp:positionV relativeFrom="paragraph">
                        <wp:posOffset>9524</wp:posOffset>
                      </wp:positionV>
                      <wp:extent cx="0" cy="0"/>
                      <wp:effectExtent b="0" l="0" r="0" t="0"/>
                      <wp:wrapNone/>
                      <wp:docPr id="3941" name="Straight Connector 39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275584" simplePos="0" wp14:anchorId="21124AE2" wp14:editId="213360DA">
                      <wp:simplePos x="0" y="0"/>
                      <wp:positionH relativeFrom="column">
                        <wp:posOffset>447674</wp:posOffset>
                      </wp:positionH>
                      <wp:positionV relativeFrom="paragraph">
                        <wp:posOffset>9524</wp:posOffset>
                      </wp:positionV>
                      <wp:extent cx="0" cy="0"/>
                      <wp:effectExtent b="0" l="0" r="0" t="0"/>
                      <wp:wrapNone/>
                      <wp:docPr id="3940" name="Straight Connector 39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276608" simplePos="0" wp14:anchorId="55CF9418" wp14:editId="4369ED8D">
                      <wp:simplePos x="0" y="0"/>
                      <wp:positionH relativeFrom="column">
                        <wp:posOffset>457199</wp:posOffset>
                      </wp:positionH>
                      <wp:positionV relativeFrom="paragraph">
                        <wp:posOffset>9524</wp:posOffset>
                      </wp:positionV>
                      <wp:extent cx="0" cy="0"/>
                      <wp:effectExtent b="0" l="0" r="0" t="0"/>
                      <wp:wrapNone/>
                      <wp:docPr id="3939" name="Straight Connector 39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277632" simplePos="0" wp14:anchorId="17714E50" wp14:editId="2B9C9C6F">
                      <wp:simplePos x="0" y="0"/>
                      <wp:positionH relativeFrom="column">
                        <wp:posOffset>457199</wp:posOffset>
                      </wp:positionH>
                      <wp:positionV relativeFrom="paragraph">
                        <wp:posOffset>9524</wp:posOffset>
                      </wp:positionV>
                      <wp:extent cx="0" cy="0"/>
                      <wp:effectExtent b="0" l="0" r="0" t="0"/>
                      <wp:wrapNone/>
                      <wp:docPr id="3938" name="Straight Connector 39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278656" simplePos="0" wp14:anchorId="70D6149F" wp14:editId="39A206B5">
                      <wp:simplePos x="0" y="0"/>
                      <wp:positionH relativeFrom="column">
                        <wp:posOffset>457199</wp:posOffset>
                      </wp:positionH>
                      <wp:positionV relativeFrom="paragraph">
                        <wp:posOffset>9524</wp:posOffset>
                      </wp:positionV>
                      <wp:extent cx="0" cy="0"/>
                      <wp:effectExtent b="0" l="0" r="0" t="0"/>
                      <wp:wrapNone/>
                      <wp:docPr id="3937" name="Straight Connector 39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279680" simplePos="0" wp14:anchorId="5FE2157D" wp14:editId="45802C0E">
                      <wp:simplePos x="0" y="0"/>
                      <wp:positionH relativeFrom="column">
                        <wp:posOffset>447674</wp:posOffset>
                      </wp:positionH>
                      <wp:positionV relativeFrom="paragraph">
                        <wp:posOffset>9524</wp:posOffset>
                      </wp:positionV>
                      <wp:extent cx="0" cy="0"/>
                      <wp:effectExtent b="0" l="0" r="0" t="0"/>
                      <wp:wrapNone/>
                      <wp:docPr id="3936" name="Straight Connector 39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280704" simplePos="0" wp14:anchorId="7F5F54D1" wp14:editId="78FDFAAB">
                      <wp:simplePos x="0" y="0"/>
                      <wp:positionH relativeFrom="column">
                        <wp:posOffset>457199</wp:posOffset>
                      </wp:positionH>
                      <wp:positionV relativeFrom="paragraph">
                        <wp:posOffset>9524</wp:posOffset>
                      </wp:positionV>
                      <wp:extent cx="0" cy="0"/>
                      <wp:effectExtent b="0" l="0" r="0" t="0"/>
                      <wp:wrapNone/>
                      <wp:docPr id="3935" name="Straight Connector 39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281728" simplePos="0" wp14:anchorId="0745D229" wp14:editId="6F701086">
                      <wp:simplePos x="0" y="0"/>
                      <wp:positionH relativeFrom="column">
                        <wp:posOffset>457199</wp:posOffset>
                      </wp:positionH>
                      <wp:positionV relativeFrom="paragraph">
                        <wp:posOffset>9524</wp:posOffset>
                      </wp:positionV>
                      <wp:extent cx="0" cy="0"/>
                      <wp:effectExtent b="0" l="0" r="0" t="0"/>
                      <wp:wrapNone/>
                      <wp:docPr id="3934" name="Straight Connector 39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282752" simplePos="0" wp14:anchorId="1C9C28AB" wp14:editId="3A4B49C3">
                      <wp:simplePos x="0" y="0"/>
                      <wp:positionH relativeFrom="column">
                        <wp:posOffset>457199</wp:posOffset>
                      </wp:positionH>
                      <wp:positionV relativeFrom="paragraph">
                        <wp:posOffset>9524</wp:posOffset>
                      </wp:positionV>
                      <wp:extent cx="0" cy="0"/>
                      <wp:effectExtent b="0" l="0" r="0" t="0"/>
                      <wp:wrapNone/>
                      <wp:docPr id="3933" name="Straight Connector 39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283776" simplePos="0" wp14:anchorId="2DD0DD52" wp14:editId="55A2915C">
                      <wp:simplePos x="0" y="0"/>
                      <wp:positionH relativeFrom="column">
                        <wp:posOffset>457199</wp:posOffset>
                      </wp:positionH>
                      <wp:positionV relativeFrom="paragraph">
                        <wp:posOffset>9524</wp:posOffset>
                      </wp:positionV>
                      <wp:extent cx="0" cy="0"/>
                      <wp:effectExtent b="0" l="0" r="0" t="0"/>
                      <wp:wrapNone/>
                      <wp:docPr id="3932" name="Straight Connector 39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284800" simplePos="0" wp14:anchorId="40C76B48" wp14:editId="493D2F0A">
                      <wp:simplePos x="0" y="0"/>
                      <wp:positionH relativeFrom="column">
                        <wp:posOffset>457199</wp:posOffset>
                      </wp:positionH>
                      <wp:positionV relativeFrom="paragraph">
                        <wp:posOffset>9524</wp:posOffset>
                      </wp:positionV>
                      <wp:extent cx="0" cy="0"/>
                      <wp:effectExtent b="0" l="0" r="0" t="0"/>
                      <wp:wrapNone/>
                      <wp:docPr id="3931" name="Straight Connector 3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285824" simplePos="0" wp14:anchorId="3D6B707D" wp14:editId="0317E365">
                      <wp:simplePos x="0" y="0"/>
                      <wp:positionH relativeFrom="column">
                        <wp:posOffset>457199</wp:posOffset>
                      </wp:positionH>
                      <wp:positionV relativeFrom="paragraph">
                        <wp:posOffset>9524</wp:posOffset>
                      </wp:positionV>
                      <wp:extent cx="0" cy="0"/>
                      <wp:effectExtent b="0" l="0" r="0" t="0"/>
                      <wp:wrapNone/>
                      <wp:docPr id="3930" name="Straight Connector 39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286848" simplePos="0" wp14:anchorId="5DC74240" wp14:editId="798703BA">
                      <wp:simplePos x="0" y="0"/>
                      <wp:positionH relativeFrom="column">
                        <wp:posOffset>457199</wp:posOffset>
                      </wp:positionH>
                      <wp:positionV relativeFrom="paragraph">
                        <wp:posOffset>9524</wp:posOffset>
                      </wp:positionV>
                      <wp:extent cx="0" cy="0"/>
                      <wp:effectExtent b="0" l="0" r="0" t="0"/>
                      <wp:wrapNone/>
                      <wp:docPr id="3929" name="Straight Connector 39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287872" simplePos="0" wp14:anchorId="40457F18" wp14:editId="3D0893D6">
                      <wp:simplePos x="0" y="0"/>
                      <wp:positionH relativeFrom="column">
                        <wp:posOffset>457199</wp:posOffset>
                      </wp:positionH>
                      <wp:positionV relativeFrom="paragraph">
                        <wp:posOffset>9524</wp:posOffset>
                      </wp:positionV>
                      <wp:extent cx="0" cy="0"/>
                      <wp:effectExtent b="0" l="0" r="0" t="0"/>
                      <wp:wrapNone/>
                      <wp:docPr id="3928" name="Straight Connector 39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288896" simplePos="0" wp14:anchorId="4529A07F" wp14:editId="46DC63A6">
                      <wp:simplePos x="0" y="0"/>
                      <wp:positionH relativeFrom="column">
                        <wp:posOffset>457199</wp:posOffset>
                      </wp:positionH>
                      <wp:positionV relativeFrom="paragraph">
                        <wp:posOffset>9524</wp:posOffset>
                      </wp:positionV>
                      <wp:extent cx="0" cy="0"/>
                      <wp:effectExtent b="0" l="0" r="0" t="0"/>
                      <wp:wrapNone/>
                      <wp:docPr id="3927" name="Straight Connector 39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289920" simplePos="0" wp14:anchorId="68FF0DBD" wp14:editId="7A957272">
                      <wp:simplePos x="0" y="0"/>
                      <wp:positionH relativeFrom="column">
                        <wp:posOffset>457199</wp:posOffset>
                      </wp:positionH>
                      <wp:positionV relativeFrom="paragraph">
                        <wp:posOffset>9524</wp:posOffset>
                      </wp:positionV>
                      <wp:extent cx="0" cy="0"/>
                      <wp:effectExtent b="0" l="0" r="0" t="0"/>
                      <wp:wrapNone/>
                      <wp:docPr id="3926" name="Straight Connector 39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290944" simplePos="0" wp14:anchorId="1BBEF131" wp14:editId="034EFFB0">
                      <wp:simplePos x="0" y="0"/>
                      <wp:positionH relativeFrom="column">
                        <wp:posOffset>457199</wp:posOffset>
                      </wp:positionH>
                      <wp:positionV relativeFrom="paragraph">
                        <wp:posOffset>9524</wp:posOffset>
                      </wp:positionV>
                      <wp:extent cx="0" cy="0"/>
                      <wp:effectExtent b="0" l="0" r="0" t="0"/>
                      <wp:wrapNone/>
                      <wp:docPr id="3925" name="Straight Connector 39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291968" simplePos="0" wp14:anchorId="07379D00" wp14:editId="0C040D34">
                      <wp:simplePos x="0" y="0"/>
                      <wp:positionH relativeFrom="column">
                        <wp:posOffset>457199</wp:posOffset>
                      </wp:positionH>
                      <wp:positionV relativeFrom="paragraph">
                        <wp:posOffset>9524</wp:posOffset>
                      </wp:positionV>
                      <wp:extent cx="0" cy="0"/>
                      <wp:effectExtent b="0" l="0" r="0" t="0"/>
                      <wp:wrapNone/>
                      <wp:docPr id="3924" name="Straight Connector 39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292992" simplePos="0" wp14:anchorId="7B8EC550" wp14:editId="68C4F38E">
                      <wp:simplePos x="0" y="0"/>
                      <wp:positionH relativeFrom="column">
                        <wp:posOffset>457199</wp:posOffset>
                      </wp:positionH>
                      <wp:positionV relativeFrom="paragraph">
                        <wp:posOffset>9524</wp:posOffset>
                      </wp:positionV>
                      <wp:extent cx="0" cy="0"/>
                      <wp:effectExtent b="0" l="0" r="0" t="0"/>
                      <wp:wrapNone/>
                      <wp:docPr id="3923" name="Straight Connector 39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294016" simplePos="0" wp14:anchorId="2F3496BC" wp14:editId="33CAA7CF">
                      <wp:simplePos x="0" y="0"/>
                      <wp:positionH relativeFrom="column">
                        <wp:posOffset>457199</wp:posOffset>
                      </wp:positionH>
                      <wp:positionV relativeFrom="paragraph">
                        <wp:posOffset>9524</wp:posOffset>
                      </wp:positionV>
                      <wp:extent cx="0" cy="0"/>
                      <wp:effectExtent b="0" l="0" r="0" t="0"/>
                      <wp:wrapNone/>
                      <wp:docPr id="3922" name="Straight Connector 39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295040" simplePos="0" wp14:anchorId="0F8769C4" wp14:editId="46A80610">
                      <wp:simplePos x="0" y="0"/>
                      <wp:positionH relativeFrom="column">
                        <wp:posOffset>457199</wp:posOffset>
                      </wp:positionH>
                      <wp:positionV relativeFrom="paragraph">
                        <wp:posOffset>9524</wp:posOffset>
                      </wp:positionV>
                      <wp:extent cx="0" cy="0"/>
                      <wp:effectExtent b="0" l="0" r="0" t="0"/>
                      <wp:wrapNone/>
                      <wp:docPr id="3921" name="Straight Connector 39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296064" simplePos="0" wp14:anchorId="58F131E8" wp14:editId="2C2272DC">
                      <wp:simplePos x="0" y="0"/>
                      <wp:positionH relativeFrom="column">
                        <wp:posOffset>457199</wp:posOffset>
                      </wp:positionH>
                      <wp:positionV relativeFrom="paragraph">
                        <wp:posOffset>9524</wp:posOffset>
                      </wp:positionV>
                      <wp:extent cx="0" cy="0"/>
                      <wp:effectExtent b="0" l="0" r="0" t="0"/>
                      <wp:wrapNone/>
                      <wp:docPr id="3920" name="Straight Connector 39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297088" simplePos="0" wp14:anchorId="381489D7" wp14:editId="1F9C5460">
                      <wp:simplePos x="0" y="0"/>
                      <wp:positionH relativeFrom="column">
                        <wp:posOffset>457199</wp:posOffset>
                      </wp:positionH>
                      <wp:positionV relativeFrom="paragraph">
                        <wp:posOffset>9524</wp:posOffset>
                      </wp:positionV>
                      <wp:extent cx="0" cy="0"/>
                      <wp:effectExtent b="0" l="0" r="0" t="0"/>
                      <wp:wrapNone/>
                      <wp:docPr id="3919" name="Straight Connector 39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298112" simplePos="0" wp14:anchorId="06F8E0EA" wp14:editId="4363C998">
                      <wp:simplePos x="0" y="0"/>
                      <wp:positionH relativeFrom="column">
                        <wp:posOffset>457199</wp:posOffset>
                      </wp:positionH>
                      <wp:positionV relativeFrom="paragraph">
                        <wp:posOffset>9524</wp:posOffset>
                      </wp:positionV>
                      <wp:extent cx="0" cy="0"/>
                      <wp:effectExtent b="0" l="0" r="0" t="0"/>
                      <wp:wrapNone/>
                      <wp:docPr id="3918" name="Straight Connector 39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299136" simplePos="0" wp14:anchorId="14D92263" wp14:editId="5ECE9670">
                      <wp:simplePos x="0" y="0"/>
                      <wp:positionH relativeFrom="column">
                        <wp:posOffset>457199</wp:posOffset>
                      </wp:positionH>
                      <wp:positionV relativeFrom="paragraph">
                        <wp:posOffset>9524</wp:posOffset>
                      </wp:positionV>
                      <wp:extent cx="0" cy="0"/>
                      <wp:effectExtent b="0" l="0" r="0" t="0"/>
                      <wp:wrapNone/>
                      <wp:docPr id="3917" name="Straight Connector 39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00160" simplePos="0" wp14:anchorId="6908FE56" wp14:editId="4A500CD2">
                      <wp:simplePos x="0" y="0"/>
                      <wp:positionH relativeFrom="column">
                        <wp:posOffset>457199</wp:posOffset>
                      </wp:positionH>
                      <wp:positionV relativeFrom="paragraph">
                        <wp:posOffset>9524</wp:posOffset>
                      </wp:positionV>
                      <wp:extent cx="0" cy="0"/>
                      <wp:effectExtent b="0" l="0" r="0" t="0"/>
                      <wp:wrapNone/>
                      <wp:docPr id="3916" name="Straight Connector 39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01184" simplePos="0" wp14:anchorId="1912294C" wp14:editId="379D476C">
                      <wp:simplePos x="0" y="0"/>
                      <wp:positionH relativeFrom="column">
                        <wp:posOffset>447674</wp:posOffset>
                      </wp:positionH>
                      <wp:positionV relativeFrom="paragraph">
                        <wp:posOffset>9524</wp:posOffset>
                      </wp:positionV>
                      <wp:extent cx="0" cy="0"/>
                      <wp:effectExtent b="0" l="0" r="0" t="0"/>
                      <wp:wrapNone/>
                      <wp:docPr id="3915" name="Straight Connector 39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02208" simplePos="0" wp14:anchorId="68C70C58" wp14:editId="1A8B5D59">
                      <wp:simplePos x="0" y="0"/>
                      <wp:positionH relativeFrom="column">
                        <wp:posOffset>457199</wp:posOffset>
                      </wp:positionH>
                      <wp:positionV relativeFrom="paragraph">
                        <wp:posOffset>9524</wp:posOffset>
                      </wp:positionV>
                      <wp:extent cx="0" cy="0"/>
                      <wp:effectExtent b="0" l="0" r="0" t="0"/>
                      <wp:wrapNone/>
                      <wp:docPr id="3914" name="Straight Connector 39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03232" simplePos="0" wp14:anchorId="37316D9A" wp14:editId="00668A31">
                      <wp:simplePos x="0" y="0"/>
                      <wp:positionH relativeFrom="column">
                        <wp:posOffset>457199</wp:posOffset>
                      </wp:positionH>
                      <wp:positionV relativeFrom="paragraph">
                        <wp:posOffset>9524</wp:posOffset>
                      </wp:positionV>
                      <wp:extent cx="0" cy="0"/>
                      <wp:effectExtent b="0" l="0" r="0" t="0"/>
                      <wp:wrapNone/>
                      <wp:docPr id="3913" name="Straight Connector 39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04256" simplePos="0" wp14:anchorId="7E467A6B" wp14:editId="408E4D89">
                      <wp:simplePos x="0" y="0"/>
                      <wp:positionH relativeFrom="column">
                        <wp:posOffset>457199</wp:posOffset>
                      </wp:positionH>
                      <wp:positionV relativeFrom="paragraph">
                        <wp:posOffset>9524</wp:posOffset>
                      </wp:positionV>
                      <wp:extent cx="0" cy="0"/>
                      <wp:effectExtent b="0" l="0" r="0" t="0"/>
                      <wp:wrapNone/>
                      <wp:docPr id="3912" name="Straight Connector 3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05280" simplePos="0" wp14:anchorId="70D35407" wp14:editId="2C966510">
                      <wp:simplePos x="0" y="0"/>
                      <wp:positionH relativeFrom="column">
                        <wp:posOffset>457199</wp:posOffset>
                      </wp:positionH>
                      <wp:positionV relativeFrom="paragraph">
                        <wp:posOffset>9524</wp:posOffset>
                      </wp:positionV>
                      <wp:extent cx="0" cy="0"/>
                      <wp:effectExtent b="0" l="0" r="0" t="0"/>
                      <wp:wrapNone/>
                      <wp:docPr id="3911" name="Straight Connector 3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06304" simplePos="0" wp14:anchorId="764B85CE" wp14:editId="44309B54">
                      <wp:simplePos x="0" y="0"/>
                      <wp:positionH relativeFrom="column">
                        <wp:posOffset>457199</wp:posOffset>
                      </wp:positionH>
                      <wp:positionV relativeFrom="paragraph">
                        <wp:posOffset>9524</wp:posOffset>
                      </wp:positionV>
                      <wp:extent cx="0" cy="0"/>
                      <wp:effectExtent b="0" l="0" r="0" t="0"/>
                      <wp:wrapNone/>
                      <wp:docPr id="3910" name="Straight Connector 3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07328" simplePos="0" wp14:anchorId="4A591404" wp14:editId="017A9E80">
                      <wp:simplePos x="0" y="0"/>
                      <wp:positionH relativeFrom="column">
                        <wp:posOffset>457199</wp:posOffset>
                      </wp:positionH>
                      <wp:positionV relativeFrom="paragraph">
                        <wp:posOffset>9524</wp:posOffset>
                      </wp:positionV>
                      <wp:extent cx="0" cy="0"/>
                      <wp:effectExtent b="0" l="0" r="0" t="0"/>
                      <wp:wrapNone/>
                      <wp:docPr id="3909" name="Straight Connector 3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08352" simplePos="0" wp14:anchorId="5661B1BF" wp14:editId="5ADC93DC">
                      <wp:simplePos x="0" y="0"/>
                      <wp:positionH relativeFrom="column">
                        <wp:posOffset>457199</wp:posOffset>
                      </wp:positionH>
                      <wp:positionV relativeFrom="paragraph">
                        <wp:posOffset>9524</wp:posOffset>
                      </wp:positionV>
                      <wp:extent cx="0" cy="0"/>
                      <wp:effectExtent b="0" l="0" r="0" t="0"/>
                      <wp:wrapNone/>
                      <wp:docPr id="3908" name="Straight Connector 3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09376" simplePos="0" wp14:anchorId="7CECD37C" wp14:editId="73EBE76F">
                      <wp:simplePos x="0" y="0"/>
                      <wp:positionH relativeFrom="column">
                        <wp:posOffset>457199</wp:posOffset>
                      </wp:positionH>
                      <wp:positionV relativeFrom="paragraph">
                        <wp:posOffset>9524</wp:posOffset>
                      </wp:positionV>
                      <wp:extent cx="0" cy="0"/>
                      <wp:effectExtent b="0" l="0" r="0" t="0"/>
                      <wp:wrapNone/>
                      <wp:docPr id="3907" name="Straight Connector 3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10400" simplePos="0" wp14:anchorId="247A39DA" wp14:editId="41C708A8">
                      <wp:simplePos x="0" y="0"/>
                      <wp:positionH relativeFrom="column">
                        <wp:posOffset>457199</wp:posOffset>
                      </wp:positionH>
                      <wp:positionV relativeFrom="paragraph">
                        <wp:posOffset>9524</wp:posOffset>
                      </wp:positionV>
                      <wp:extent cx="0" cy="0"/>
                      <wp:effectExtent b="0" l="0" r="0" t="0"/>
                      <wp:wrapNone/>
                      <wp:docPr id="3906" name="Straight Connector 39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11424" simplePos="0" wp14:anchorId="000A3924" wp14:editId="33C971CD">
                      <wp:simplePos x="0" y="0"/>
                      <wp:positionH relativeFrom="column">
                        <wp:posOffset>457199</wp:posOffset>
                      </wp:positionH>
                      <wp:positionV relativeFrom="paragraph">
                        <wp:posOffset>9524</wp:posOffset>
                      </wp:positionV>
                      <wp:extent cx="0" cy="0"/>
                      <wp:effectExtent b="0" l="0" r="0" t="0"/>
                      <wp:wrapNone/>
                      <wp:docPr id="3905" name="Straight Connector 3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12448" simplePos="0" wp14:anchorId="233EBE7F" wp14:editId="59521234">
                      <wp:simplePos x="0" y="0"/>
                      <wp:positionH relativeFrom="column">
                        <wp:posOffset>457199</wp:posOffset>
                      </wp:positionH>
                      <wp:positionV relativeFrom="paragraph">
                        <wp:posOffset>9524</wp:posOffset>
                      </wp:positionV>
                      <wp:extent cx="0" cy="0"/>
                      <wp:effectExtent b="0" l="0" r="0" t="0"/>
                      <wp:wrapNone/>
                      <wp:docPr id="3904" name="Straight Connector 39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13472" simplePos="0" wp14:anchorId="391ECC41" wp14:editId="146C9B29">
                      <wp:simplePos x="0" y="0"/>
                      <wp:positionH relativeFrom="column">
                        <wp:posOffset>457199</wp:posOffset>
                      </wp:positionH>
                      <wp:positionV relativeFrom="paragraph">
                        <wp:posOffset>9524</wp:posOffset>
                      </wp:positionV>
                      <wp:extent cx="0" cy="0"/>
                      <wp:effectExtent b="0" l="0" r="0" t="0"/>
                      <wp:wrapNone/>
                      <wp:docPr id="3903" name="Straight Connector 39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14496" simplePos="0" wp14:anchorId="6D8EB0FA" wp14:editId="42B89FB9">
                      <wp:simplePos x="0" y="0"/>
                      <wp:positionH relativeFrom="column">
                        <wp:posOffset>447674</wp:posOffset>
                      </wp:positionH>
                      <wp:positionV relativeFrom="paragraph">
                        <wp:posOffset>9524</wp:posOffset>
                      </wp:positionV>
                      <wp:extent cx="0" cy="0"/>
                      <wp:effectExtent b="0" l="0" r="0" t="0"/>
                      <wp:wrapNone/>
                      <wp:docPr id="3902" name="Straight Connector 39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15520" simplePos="0" wp14:anchorId="16285F15" wp14:editId="1302D6BF">
                      <wp:simplePos x="0" y="0"/>
                      <wp:positionH relativeFrom="column">
                        <wp:posOffset>457199</wp:posOffset>
                      </wp:positionH>
                      <wp:positionV relativeFrom="paragraph">
                        <wp:posOffset>9524</wp:posOffset>
                      </wp:positionV>
                      <wp:extent cx="0" cy="0"/>
                      <wp:effectExtent b="0" l="0" r="0" t="0"/>
                      <wp:wrapNone/>
                      <wp:docPr id="3901" name="Straight Connector 39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16544" simplePos="0" wp14:anchorId="25D470A3" wp14:editId="1F81D6E9">
                      <wp:simplePos x="0" y="0"/>
                      <wp:positionH relativeFrom="column">
                        <wp:posOffset>457199</wp:posOffset>
                      </wp:positionH>
                      <wp:positionV relativeFrom="paragraph">
                        <wp:posOffset>9524</wp:posOffset>
                      </wp:positionV>
                      <wp:extent cx="0" cy="0"/>
                      <wp:effectExtent b="0" l="0" r="0" t="0"/>
                      <wp:wrapNone/>
                      <wp:docPr id="3900" name="Straight Connector 3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17568" simplePos="0" wp14:anchorId="61F1E60B" wp14:editId="5C551412">
                      <wp:simplePos x="0" y="0"/>
                      <wp:positionH relativeFrom="column">
                        <wp:posOffset>457199</wp:posOffset>
                      </wp:positionH>
                      <wp:positionV relativeFrom="paragraph">
                        <wp:posOffset>9524</wp:posOffset>
                      </wp:positionV>
                      <wp:extent cx="0" cy="0"/>
                      <wp:effectExtent b="0" l="0" r="0" t="0"/>
                      <wp:wrapNone/>
                      <wp:docPr id="3899" name="Straight Connector 38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18592" simplePos="0" wp14:anchorId="1813231E" wp14:editId="4A990F6D">
                      <wp:simplePos x="0" y="0"/>
                      <wp:positionH relativeFrom="column">
                        <wp:posOffset>457199</wp:posOffset>
                      </wp:positionH>
                      <wp:positionV relativeFrom="paragraph">
                        <wp:posOffset>9524</wp:posOffset>
                      </wp:positionV>
                      <wp:extent cx="0" cy="0"/>
                      <wp:effectExtent b="0" l="0" r="0" t="0"/>
                      <wp:wrapNone/>
                      <wp:docPr id="3898" name="Straight Connector 3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19616" simplePos="0" wp14:anchorId="3136F7B0" wp14:editId="64B7EFBE">
                      <wp:simplePos x="0" y="0"/>
                      <wp:positionH relativeFrom="column">
                        <wp:posOffset>457199</wp:posOffset>
                      </wp:positionH>
                      <wp:positionV relativeFrom="paragraph">
                        <wp:posOffset>9524</wp:posOffset>
                      </wp:positionV>
                      <wp:extent cx="0" cy="0"/>
                      <wp:effectExtent b="0" l="0" r="0" t="0"/>
                      <wp:wrapNone/>
                      <wp:docPr id="3897" name="Straight Connector 38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20640" simplePos="0" wp14:anchorId="24C8E0D9" wp14:editId="40B6A969">
                      <wp:simplePos x="0" y="0"/>
                      <wp:positionH relativeFrom="column">
                        <wp:posOffset>457199</wp:posOffset>
                      </wp:positionH>
                      <wp:positionV relativeFrom="paragraph">
                        <wp:posOffset>9524</wp:posOffset>
                      </wp:positionV>
                      <wp:extent cx="0" cy="0"/>
                      <wp:effectExtent b="0" l="0" r="0" t="0"/>
                      <wp:wrapNone/>
                      <wp:docPr id="3896" name="Straight Connector 3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21664" simplePos="0" wp14:anchorId="4966AA5E" wp14:editId="5088BC05">
                      <wp:simplePos x="0" y="0"/>
                      <wp:positionH relativeFrom="column">
                        <wp:posOffset>457199</wp:posOffset>
                      </wp:positionH>
                      <wp:positionV relativeFrom="paragraph">
                        <wp:posOffset>9524</wp:posOffset>
                      </wp:positionV>
                      <wp:extent cx="0" cy="0"/>
                      <wp:effectExtent b="0" l="0" r="0" t="0"/>
                      <wp:wrapNone/>
                      <wp:docPr id="3895" name="Straight Connector 3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22688" simplePos="0" wp14:anchorId="02A2A135" wp14:editId="10542C2F">
                      <wp:simplePos x="0" y="0"/>
                      <wp:positionH relativeFrom="column">
                        <wp:posOffset>457199</wp:posOffset>
                      </wp:positionH>
                      <wp:positionV relativeFrom="paragraph">
                        <wp:posOffset>9524</wp:posOffset>
                      </wp:positionV>
                      <wp:extent cx="0" cy="0"/>
                      <wp:effectExtent b="0" l="0" r="0" t="0"/>
                      <wp:wrapNone/>
                      <wp:docPr id="3894" name="Straight Connector 3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23712" simplePos="0" wp14:anchorId="340F258D" wp14:editId="1EE4A56C">
                      <wp:simplePos x="0" y="0"/>
                      <wp:positionH relativeFrom="column">
                        <wp:posOffset>457199</wp:posOffset>
                      </wp:positionH>
                      <wp:positionV relativeFrom="paragraph">
                        <wp:posOffset>9524</wp:posOffset>
                      </wp:positionV>
                      <wp:extent cx="0" cy="0"/>
                      <wp:effectExtent b="0" l="0" r="0" t="0"/>
                      <wp:wrapNone/>
                      <wp:docPr id="3893" name="Straight Connector 38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24736" simplePos="0" wp14:anchorId="44206E03" wp14:editId="77E0CF0A">
                      <wp:simplePos x="0" y="0"/>
                      <wp:positionH relativeFrom="column">
                        <wp:posOffset>457199</wp:posOffset>
                      </wp:positionH>
                      <wp:positionV relativeFrom="paragraph">
                        <wp:posOffset>9524</wp:posOffset>
                      </wp:positionV>
                      <wp:extent cx="0" cy="0"/>
                      <wp:effectExtent b="0" l="0" r="0" t="0"/>
                      <wp:wrapNone/>
                      <wp:docPr id="3892" name="Straight Connector 38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25760" simplePos="0" wp14:anchorId="2B294720" wp14:editId="43C507DF">
                      <wp:simplePos x="0" y="0"/>
                      <wp:positionH relativeFrom="column">
                        <wp:posOffset>457199</wp:posOffset>
                      </wp:positionH>
                      <wp:positionV relativeFrom="paragraph">
                        <wp:posOffset>9524</wp:posOffset>
                      </wp:positionV>
                      <wp:extent cx="0" cy="0"/>
                      <wp:effectExtent b="0" l="0" r="0" t="0"/>
                      <wp:wrapNone/>
                      <wp:docPr id="3891" name="Straight Connector 38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26784" simplePos="0" wp14:anchorId="699A6EE3" wp14:editId="040DFB42">
                      <wp:simplePos x="0" y="0"/>
                      <wp:positionH relativeFrom="column">
                        <wp:posOffset>457199</wp:posOffset>
                      </wp:positionH>
                      <wp:positionV relativeFrom="paragraph">
                        <wp:posOffset>9524</wp:posOffset>
                      </wp:positionV>
                      <wp:extent cx="0" cy="0"/>
                      <wp:effectExtent b="0" l="0" r="0" t="0"/>
                      <wp:wrapNone/>
                      <wp:docPr id="3890" name="Straight Connector 38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27808" simplePos="0" wp14:anchorId="649CF99E" wp14:editId="7607A87A">
                      <wp:simplePos x="0" y="0"/>
                      <wp:positionH relativeFrom="column">
                        <wp:posOffset>457199</wp:posOffset>
                      </wp:positionH>
                      <wp:positionV relativeFrom="paragraph">
                        <wp:posOffset>9524</wp:posOffset>
                      </wp:positionV>
                      <wp:extent cx="0" cy="0"/>
                      <wp:effectExtent b="0" l="0" r="0" t="0"/>
                      <wp:wrapNone/>
                      <wp:docPr id="3889" name="Straight Connector 38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28832" simplePos="0" wp14:anchorId="7521059A" wp14:editId="53E9F7F1">
                      <wp:simplePos x="0" y="0"/>
                      <wp:positionH relativeFrom="column">
                        <wp:posOffset>457199</wp:posOffset>
                      </wp:positionH>
                      <wp:positionV relativeFrom="paragraph">
                        <wp:posOffset>9524</wp:posOffset>
                      </wp:positionV>
                      <wp:extent cx="0" cy="0"/>
                      <wp:effectExtent b="0" l="0" r="0" t="0"/>
                      <wp:wrapNone/>
                      <wp:docPr id="3888" name="Straight Connector 38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29856" simplePos="0" wp14:anchorId="0EE0D1AB" wp14:editId="6E9C60E4">
                      <wp:simplePos x="0" y="0"/>
                      <wp:positionH relativeFrom="column">
                        <wp:posOffset>457199</wp:posOffset>
                      </wp:positionH>
                      <wp:positionV relativeFrom="paragraph">
                        <wp:posOffset>9524</wp:posOffset>
                      </wp:positionV>
                      <wp:extent cx="0" cy="0"/>
                      <wp:effectExtent b="0" l="0" r="0" t="0"/>
                      <wp:wrapNone/>
                      <wp:docPr id="3887" name="Straight Connector 38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30880" simplePos="0" wp14:anchorId="61D8562D" wp14:editId="2309A98C">
                      <wp:simplePos x="0" y="0"/>
                      <wp:positionH relativeFrom="column">
                        <wp:posOffset>447674</wp:posOffset>
                      </wp:positionH>
                      <wp:positionV relativeFrom="paragraph">
                        <wp:posOffset>9524</wp:posOffset>
                      </wp:positionV>
                      <wp:extent cx="0" cy="0"/>
                      <wp:effectExtent b="0" l="0" r="0" t="0"/>
                      <wp:wrapNone/>
                      <wp:docPr id="3886" name="Straight Connector 38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31904" simplePos="0" wp14:anchorId="436EDA02" wp14:editId="15C693F9">
                      <wp:simplePos x="0" y="0"/>
                      <wp:positionH relativeFrom="column">
                        <wp:posOffset>457199</wp:posOffset>
                      </wp:positionH>
                      <wp:positionV relativeFrom="paragraph">
                        <wp:posOffset>9524</wp:posOffset>
                      </wp:positionV>
                      <wp:extent cx="0" cy="0"/>
                      <wp:effectExtent b="0" l="0" r="0" t="0"/>
                      <wp:wrapNone/>
                      <wp:docPr id="3885" name="Straight Connector 38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32928" simplePos="0" wp14:anchorId="0EAE5A84" wp14:editId="515321BF">
                      <wp:simplePos x="0" y="0"/>
                      <wp:positionH relativeFrom="column">
                        <wp:posOffset>476249</wp:posOffset>
                      </wp:positionH>
                      <wp:positionV relativeFrom="paragraph">
                        <wp:posOffset>9524</wp:posOffset>
                      </wp:positionV>
                      <wp:extent cx="0" cy="0"/>
                      <wp:effectExtent b="0" l="0" r="0" t="0"/>
                      <wp:wrapNone/>
                      <wp:docPr id="3884" name="Straight Connector 38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33952" simplePos="0" wp14:anchorId="51D340FC" wp14:editId="646CA423">
                      <wp:simplePos x="0" y="0"/>
                      <wp:positionH relativeFrom="column">
                        <wp:posOffset>457199</wp:posOffset>
                      </wp:positionH>
                      <wp:positionV relativeFrom="paragraph">
                        <wp:posOffset>9524</wp:posOffset>
                      </wp:positionV>
                      <wp:extent cx="0" cy="0"/>
                      <wp:effectExtent b="0" l="0" r="0" t="0"/>
                      <wp:wrapNone/>
                      <wp:docPr id="3883" name="Straight Connector 3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34976" simplePos="0" wp14:anchorId="3070E4E1" wp14:editId="7D60CE27">
                      <wp:simplePos x="0" y="0"/>
                      <wp:positionH relativeFrom="column">
                        <wp:posOffset>447674</wp:posOffset>
                      </wp:positionH>
                      <wp:positionV relativeFrom="paragraph">
                        <wp:posOffset>9524</wp:posOffset>
                      </wp:positionV>
                      <wp:extent cx="0" cy="0"/>
                      <wp:effectExtent b="0" l="0" r="0" t="0"/>
                      <wp:wrapNone/>
                      <wp:docPr id="3882" name="Straight Connector 38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36000" simplePos="0" wp14:anchorId="760963B3" wp14:editId="01DC7192">
                      <wp:simplePos x="0" y="0"/>
                      <wp:positionH relativeFrom="column">
                        <wp:posOffset>457199</wp:posOffset>
                      </wp:positionH>
                      <wp:positionV relativeFrom="paragraph">
                        <wp:posOffset>9524</wp:posOffset>
                      </wp:positionV>
                      <wp:extent cx="0" cy="0"/>
                      <wp:effectExtent b="0" l="0" r="0" t="0"/>
                      <wp:wrapNone/>
                      <wp:docPr id="3881" name="Straight Connector 3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37024" simplePos="0" wp14:anchorId="6142D3AB" wp14:editId="74D80A45">
                      <wp:simplePos x="0" y="0"/>
                      <wp:positionH relativeFrom="column">
                        <wp:posOffset>457199</wp:posOffset>
                      </wp:positionH>
                      <wp:positionV relativeFrom="paragraph">
                        <wp:posOffset>9524</wp:posOffset>
                      </wp:positionV>
                      <wp:extent cx="0" cy="0"/>
                      <wp:effectExtent b="0" l="0" r="0" t="0"/>
                      <wp:wrapNone/>
                      <wp:docPr id="3880" name="Straight Connector 38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p>
        </w:tc>
        <w:tc>
          <w:tcPr>
            <w:tcW w:type="dxa" w:w="880"/>
            <w:tcBorders>
              <w:top w:color="auto" w:space="0" w:sz="2" w:val="single"/>
              <w:left w:color="auto" w:space="0" w:sz="2" w:val="single"/>
              <w:bottom w:color="auto" w:space="0" w:sz="2" w:val="single"/>
              <w:right w:color="auto" w:space="0" w:sz="2" w:val="single"/>
            </w:tcBorders>
          </w:tcPr>
          <w:p w14:paraId="5E20FD2C" w14:textId="77777777" w:rsidP="0085356B" w:rsidR="00A76651" w:rsidRDefault="00A76651" w:rsidRPr="008B1112">
            <w:pPr>
              <w:jc w:val="center"/>
              <w:rPr>
                <w:sz w:val="22"/>
                <w:szCs w:val="22"/>
              </w:rPr>
            </w:pPr>
            <w:r w:rsidRPr="008B1112">
              <w:rPr>
                <w:sz w:val="22"/>
                <w:szCs w:val="22"/>
              </w:rPr>
              <w:t>cái</w:t>
            </w:r>
          </w:p>
        </w:tc>
        <w:tc>
          <w:tcPr>
            <w:tcW w:type="dxa" w:w="1105"/>
            <w:tcBorders>
              <w:top w:color="auto" w:space="0" w:sz="2" w:val="single"/>
              <w:left w:color="auto" w:space="0" w:sz="2" w:val="single"/>
              <w:bottom w:color="auto" w:space="0" w:sz="2" w:val="single"/>
              <w:right w:color="auto" w:space="0" w:sz="2" w:val="single"/>
            </w:tcBorders>
            <w:vAlign w:val="bottom"/>
          </w:tcPr>
          <w:p w14:paraId="329D629E" w14:textId="77777777" w:rsidP="0085356B" w:rsidR="00A76651" w:rsidRDefault="00A76651" w:rsidRPr="008B1112">
            <w:pPr>
              <w:jc w:val="center"/>
              <w:rPr>
                <w:sz w:val="22"/>
                <w:szCs w:val="22"/>
              </w:rPr>
            </w:pPr>
            <w:r w:rsidRPr="008B1112">
              <w:rPr>
                <w:sz w:val="22"/>
                <w:szCs w:val="22"/>
              </w:rPr>
              <w:t>12</w:t>
            </w:r>
          </w:p>
        </w:tc>
        <w:tc>
          <w:tcPr>
            <w:tcW w:type="dxa" w:w="1701"/>
            <w:tcBorders>
              <w:top w:color="auto" w:space="0" w:sz="2" w:val="single"/>
              <w:left w:color="auto" w:space="0" w:sz="2" w:val="single"/>
              <w:bottom w:color="auto" w:space="0" w:sz="2" w:val="single"/>
              <w:right w:color="auto" w:space="0" w:sz="2" w:val="single"/>
            </w:tcBorders>
            <w:noWrap/>
            <w:vAlign w:val="bottom"/>
          </w:tcPr>
          <w:p w14:paraId="5ADD14DF" w14:textId="77777777" w:rsidP="0085356B" w:rsidR="00A76651" w:rsidRDefault="00A76651" w:rsidRPr="008B1112">
            <w:pPr>
              <w:jc w:val="center"/>
              <w:rPr>
                <w:sz w:val="22"/>
                <w:szCs w:val="22"/>
              </w:rPr>
            </w:pPr>
            <w:r w:rsidRPr="008B1112">
              <w:rPr>
                <w:sz w:val="22"/>
                <w:szCs w:val="22"/>
              </w:rPr>
              <w:t>0,56</w:t>
            </w:r>
          </w:p>
        </w:tc>
        <w:tc>
          <w:tcPr>
            <w:tcW w:type="dxa" w:w="992"/>
            <w:tcBorders>
              <w:top w:color="auto" w:space="0" w:sz="2" w:val="single"/>
              <w:left w:color="auto" w:space="0" w:sz="2" w:val="single"/>
              <w:bottom w:color="auto" w:space="0" w:sz="2" w:val="single"/>
              <w:right w:color="auto" w:space="0" w:sz="2" w:val="single"/>
            </w:tcBorders>
            <w:noWrap/>
            <w:vAlign w:val="bottom"/>
          </w:tcPr>
          <w:p w14:paraId="6E76A82B" w14:textId="77777777" w:rsidP="0085356B" w:rsidR="00A76651" w:rsidRDefault="00A76651" w:rsidRPr="008B1112">
            <w:pPr>
              <w:jc w:val="center"/>
              <w:rPr>
                <w:sz w:val="22"/>
                <w:szCs w:val="22"/>
              </w:rPr>
            </w:pPr>
            <w:r w:rsidRPr="008B1112">
              <w:rPr>
                <w:sz w:val="22"/>
                <w:szCs w:val="22"/>
              </w:rPr>
              <w:t>0,6</w:t>
            </w:r>
          </w:p>
        </w:tc>
        <w:tc>
          <w:tcPr>
            <w:tcW w:type="dxa" w:w="992"/>
            <w:tcBorders>
              <w:top w:color="auto" w:space="0" w:sz="2" w:val="single"/>
              <w:left w:color="auto" w:space="0" w:sz="2" w:val="single"/>
              <w:bottom w:color="auto" w:space="0" w:sz="2" w:val="single"/>
              <w:right w:color="auto" w:space="0" w:sz="2" w:val="single"/>
            </w:tcBorders>
            <w:vAlign w:val="bottom"/>
          </w:tcPr>
          <w:p w14:paraId="591E6ECF" w14:textId="77777777" w:rsidP="0085356B" w:rsidR="00A76651" w:rsidRDefault="00A76651" w:rsidRPr="008B1112">
            <w:pPr>
              <w:jc w:val="center"/>
              <w:rPr>
                <w:sz w:val="22"/>
                <w:szCs w:val="22"/>
              </w:rPr>
            </w:pPr>
            <w:r w:rsidRPr="008B1112">
              <w:rPr>
                <w:sz w:val="22"/>
                <w:szCs w:val="22"/>
              </w:rPr>
              <w:t>1,83</w:t>
            </w:r>
          </w:p>
        </w:tc>
      </w:tr>
      <w:tr w14:paraId="06FF7209" w14:textId="77777777" w:rsidR="00EE446B" w:rsidRPr="008B1112" w:rsidTr="009E1D49">
        <w:trPr>
          <w:trHeight w:val="284"/>
          <w:jc w:val="center"/>
        </w:trPr>
        <w:tc>
          <w:tcPr>
            <w:tcW w:type="dxa" w:w="534"/>
            <w:tcBorders>
              <w:top w:color="auto" w:space="0" w:sz="2" w:val="single"/>
              <w:left w:color="auto" w:space="0" w:sz="2" w:val="single"/>
              <w:bottom w:color="auto" w:space="0" w:sz="2" w:val="single"/>
              <w:right w:color="auto" w:space="0" w:sz="2" w:val="single"/>
            </w:tcBorders>
            <w:vAlign w:val="center"/>
          </w:tcPr>
          <w:p w14:paraId="7FB12C9C" w14:textId="77777777" w:rsidP="00A76651" w:rsidR="00A76651" w:rsidRDefault="00A76651" w:rsidRPr="008B1112">
            <w:r w:rsidRPr="008B1112">
              <w:t>7</w:t>
            </w:r>
          </w:p>
        </w:tc>
        <w:tc>
          <w:tcPr>
            <w:tcW w:type="dxa" w:w="3031"/>
            <w:tcBorders>
              <w:top w:color="auto" w:space="0" w:sz="2" w:val="single"/>
              <w:left w:color="auto" w:space="0" w:sz="2" w:val="single"/>
              <w:bottom w:color="auto" w:space="0" w:sz="2" w:val="single"/>
              <w:right w:color="auto" w:space="0" w:sz="2" w:val="single"/>
            </w:tcBorders>
            <w:vAlign w:val="bottom"/>
          </w:tcPr>
          <w:p w14:paraId="4B096710" w14:textId="77777777" w:rsidP="00A76651" w:rsidR="00A76651" w:rsidRDefault="00A76651" w:rsidRPr="008B1112">
            <w:r w:rsidRPr="008B1112">
              <w:t>Bút kẻ nét kép</w:t>
            </w:r>
          </w:p>
        </w:tc>
        <w:tc>
          <w:tcPr>
            <w:tcW w:type="dxa" w:w="880"/>
            <w:tcBorders>
              <w:top w:color="auto" w:space="0" w:sz="2" w:val="single"/>
              <w:left w:color="auto" w:space="0" w:sz="2" w:val="single"/>
              <w:bottom w:color="auto" w:space="0" w:sz="2" w:val="single"/>
              <w:right w:color="auto" w:space="0" w:sz="2" w:val="single"/>
            </w:tcBorders>
          </w:tcPr>
          <w:p w14:paraId="42C3BD89" w14:textId="77777777" w:rsidP="0085356B" w:rsidR="00A76651" w:rsidRDefault="00A76651" w:rsidRPr="008B1112">
            <w:pPr>
              <w:jc w:val="center"/>
              <w:rPr>
                <w:sz w:val="22"/>
                <w:szCs w:val="22"/>
              </w:rPr>
            </w:pPr>
            <w:r w:rsidRPr="008B1112">
              <w:rPr>
                <w:sz w:val="22"/>
                <w:szCs w:val="22"/>
              </w:rPr>
              <w:t>cái</w:t>
            </w:r>
          </w:p>
        </w:tc>
        <w:tc>
          <w:tcPr>
            <w:tcW w:type="dxa" w:w="1105"/>
            <w:tcBorders>
              <w:top w:color="auto" w:space="0" w:sz="2" w:val="single"/>
              <w:left w:color="auto" w:space="0" w:sz="2" w:val="single"/>
              <w:bottom w:color="auto" w:space="0" w:sz="2" w:val="single"/>
              <w:right w:color="auto" w:space="0" w:sz="2" w:val="single"/>
            </w:tcBorders>
            <w:vAlign w:val="bottom"/>
          </w:tcPr>
          <w:p w14:paraId="6A4AF9BF" w14:textId="77777777" w:rsidP="0085356B" w:rsidR="00A76651" w:rsidRDefault="00A76651" w:rsidRPr="008B1112">
            <w:pPr>
              <w:jc w:val="center"/>
              <w:rPr>
                <w:sz w:val="22"/>
                <w:szCs w:val="22"/>
              </w:rPr>
            </w:pPr>
            <w:r w:rsidRPr="008B1112">
              <w:rPr>
                <w:sz w:val="22"/>
                <w:szCs w:val="22"/>
              </w:rPr>
              <w:t>24</w:t>
            </w:r>
          </w:p>
        </w:tc>
        <w:tc>
          <w:tcPr>
            <w:tcW w:type="dxa" w:w="1701"/>
            <w:tcBorders>
              <w:top w:color="auto" w:space="0" w:sz="2" w:val="single"/>
              <w:left w:color="auto" w:space="0" w:sz="2" w:val="single"/>
              <w:bottom w:color="auto" w:space="0" w:sz="2" w:val="single"/>
              <w:right w:color="auto" w:space="0" w:sz="2" w:val="single"/>
            </w:tcBorders>
            <w:noWrap/>
            <w:vAlign w:val="bottom"/>
          </w:tcPr>
          <w:p w14:paraId="595C1171" w14:textId="77777777" w:rsidP="0085356B" w:rsidR="00A76651" w:rsidRDefault="00A76651" w:rsidRPr="008B1112">
            <w:pPr>
              <w:jc w:val="center"/>
              <w:rPr>
                <w:sz w:val="22"/>
                <w:szCs w:val="22"/>
              </w:rPr>
            </w:pPr>
            <w:r w:rsidRPr="008B1112">
              <w:rPr>
                <w:sz w:val="22"/>
                <w:szCs w:val="22"/>
              </w:rPr>
              <w:t>0,56</w:t>
            </w:r>
          </w:p>
        </w:tc>
        <w:tc>
          <w:tcPr>
            <w:tcW w:type="dxa" w:w="992"/>
            <w:tcBorders>
              <w:top w:color="auto" w:space="0" w:sz="2" w:val="single"/>
              <w:left w:color="auto" w:space="0" w:sz="2" w:val="single"/>
              <w:bottom w:color="auto" w:space="0" w:sz="2" w:val="single"/>
              <w:right w:color="auto" w:space="0" w:sz="2" w:val="single"/>
            </w:tcBorders>
            <w:noWrap/>
            <w:vAlign w:val="bottom"/>
          </w:tcPr>
          <w:p w14:paraId="3C15FBF6" w14:textId="77777777" w:rsidP="0085356B" w:rsidR="00A76651" w:rsidRDefault="00A76651" w:rsidRPr="008B1112">
            <w:pPr>
              <w:jc w:val="center"/>
              <w:rPr>
                <w:sz w:val="22"/>
                <w:szCs w:val="22"/>
              </w:rPr>
            </w:pPr>
            <w:r w:rsidRPr="008B1112">
              <w:rPr>
                <w:sz w:val="22"/>
                <w:szCs w:val="22"/>
              </w:rPr>
              <w:t>0,6</w:t>
            </w:r>
          </w:p>
        </w:tc>
        <w:tc>
          <w:tcPr>
            <w:tcW w:type="dxa" w:w="992"/>
            <w:tcBorders>
              <w:top w:color="auto" w:space="0" w:sz="2" w:val="single"/>
              <w:left w:color="auto" w:space="0" w:sz="2" w:val="single"/>
              <w:bottom w:color="auto" w:space="0" w:sz="2" w:val="single"/>
              <w:right w:color="auto" w:space="0" w:sz="2" w:val="single"/>
            </w:tcBorders>
            <w:vAlign w:val="bottom"/>
          </w:tcPr>
          <w:p w14:paraId="326FD307" w14:textId="77777777" w:rsidP="0085356B" w:rsidR="00A76651" w:rsidRDefault="00A76651" w:rsidRPr="008B1112">
            <w:pPr>
              <w:jc w:val="center"/>
              <w:rPr>
                <w:sz w:val="22"/>
                <w:szCs w:val="22"/>
              </w:rPr>
            </w:pPr>
            <w:r w:rsidRPr="008B1112">
              <w:rPr>
                <w:sz w:val="22"/>
                <w:szCs w:val="22"/>
              </w:rPr>
              <w:t>1,83</w:t>
            </w:r>
          </w:p>
        </w:tc>
      </w:tr>
      <w:tr w14:paraId="3CABBADA" w14:textId="77777777" w:rsidR="00EE446B" w:rsidRPr="008B1112" w:rsidTr="009E1D49">
        <w:trPr>
          <w:trHeight w:val="284"/>
          <w:jc w:val="center"/>
        </w:trPr>
        <w:tc>
          <w:tcPr>
            <w:tcW w:type="dxa" w:w="534"/>
            <w:tcBorders>
              <w:top w:color="auto" w:space="0" w:sz="2" w:val="single"/>
              <w:left w:color="auto" w:space="0" w:sz="2" w:val="single"/>
              <w:bottom w:color="auto" w:space="0" w:sz="2" w:val="single"/>
              <w:right w:color="auto" w:space="0" w:sz="2" w:val="single"/>
            </w:tcBorders>
            <w:vAlign w:val="center"/>
          </w:tcPr>
          <w:p w14:paraId="10C6897B" w14:textId="77777777" w:rsidP="00A76651" w:rsidR="00A76651" w:rsidRDefault="00A76651" w:rsidRPr="008B1112">
            <w:r w:rsidRPr="008B1112">
              <w:t>8</w:t>
            </w:r>
          </w:p>
        </w:tc>
        <w:tc>
          <w:tcPr>
            <w:tcW w:type="dxa" w:w="3031"/>
            <w:tcBorders>
              <w:top w:color="auto" w:space="0" w:sz="2" w:val="single"/>
              <w:left w:color="auto" w:space="0" w:sz="2" w:val="single"/>
              <w:bottom w:color="auto" w:space="0" w:sz="2" w:val="single"/>
              <w:right w:color="auto" w:space="0" w:sz="2" w:val="single"/>
            </w:tcBorders>
            <w:vAlign w:val="bottom"/>
          </w:tcPr>
          <w:p w14:paraId="2B94EEBB" w14:textId="77777777" w:rsidP="00A76651" w:rsidR="00A76651" w:rsidRDefault="00A76651" w:rsidRPr="008B1112">
            <w:r w:rsidRPr="008B1112">
              <w:t>Cặp đựng tài liệu</w:t>
            </w:r>
          </w:p>
        </w:tc>
        <w:tc>
          <w:tcPr>
            <w:tcW w:type="dxa" w:w="880"/>
            <w:tcBorders>
              <w:top w:color="auto" w:space="0" w:sz="2" w:val="single"/>
              <w:left w:color="auto" w:space="0" w:sz="2" w:val="single"/>
              <w:bottom w:color="auto" w:space="0" w:sz="2" w:val="single"/>
              <w:right w:color="auto" w:space="0" w:sz="2" w:val="single"/>
            </w:tcBorders>
          </w:tcPr>
          <w:p w14:paraId="0B973482" w14:textId="77777777" w:rsidP="0085356B" w:rsidR="00A76651" w:rsidRDefault="00A76651" w:rsidRPr="008B1112">
            <w:pPr>
              <w:jc w:val="center"/>
              <w:rPr>
                <w:sz w:val="22"/>
                <w:szCs w:val="22"/>
              </w:rPr>
            </w:pPr>
            <w:r w:rsidRPr="008B1112">
              <w:rPr>
                <w:sz w:val="22"/>
                <w:szCs w:val="22"/>
              </w:rPr>
              <w:t>cái</w:t>
            </w:r>
          </w:p>
        </w:tc>
        <w:tc>
          <w:tcPr>
            <w:tcW w:type="dxa" w:w="1105"/>
            <w:tcBorders>
              <w:top w:color="auto" w:space="0" w:sz="2" w:val="single"/>
              <w:left w:color="auto" w:space="0" w:sz="2" w:val="single"/>
              <w:bottom w:color="auto" w:space="0" w:sz="2" w:val="single"/>
              <w:right w:color="auto" w:space="0" w:sz="2" w:val="single"/>
            </w:tcBorders>
            <w:vAlign w:val="bottom"/>
          </w:tcPr>
          <w:p w14:paraId="42C61806" w14:textId="77777777" w:rsidP="0085356B" w:rsidR="00A76651" w:rsidRDefault="00A76651" w:rsidRPr="008B1112">
            <w:pPr>
              <w:jc w:val="center"/>
              <w:rPr>
                <w:sz w:val="22"/>
                <w:szCs w:val="22"/>
              </w:rPr>
            </w:pPr>
            <w:r w:rsidRPr="008B1112">
              <w:rPr>
                <w:sz w:val="22"/>
                <w:szCs w:val="22"/>
              </w:rPr>
              <w:t>24</w:t>
            </w:r>
          </w:p>
        </w:tc>
        <w:tc>
          <w:tcPr>
            <w:tcW w:type="dxa" w:w="1701"/>
            <w:tcBorders>
              <w:top w:color="auto" w:space="0" w:sz="2" w:val="single"/>
              <w:left w:color="auto" w:space="0" w:sz="2" w:val="single"/>
              <w:bottom w:color="auto" w:space="0" w:sz="2" w:val="single"/>
              <w:right w:color="auto" w:space="0" w:sz="2" w:val="single"/>
            </w:tcBorders>
            <w:noWrap/>
            <w:vAlign w:val="bottom"/>
          </w:tcPr>
          <w:p w14:paraId="44946BE1" w14:textId="77777777" w:rsidP="0085356B" w:rsidR="00A76651" w:rsidRDefault="00A76651" w:rsidRPr="008B1112">
            <w:pPr>
              <w:jc w:val="center"/>
              <w:rPr>
                <w:sz w:val="22"/>
                <w:szCs w:val="22"/>
              </w:rPr>
            </w:pPr>
            <w:r w:rsidRPr="008B1112">
              <w:rPr>
                <w:sz w:val="22"/>
                <w:szCs w:val="22"/>
              </w:rPr>
              <w:t>3,5</w:t>
            </w:r>
          </w:p>
        </w:tc>
        <w:tc>
          <w:tcPr>
            <w:tcW w:type="dxa" w:w="992"/>
            <w:tcBorders>
              <w:top w:color="auto" w:space="0" w:sz="2" w:val="single"/>
              <w:left w:color="auto" w:space="0" w:sz="2" w:val="single"/>
              <w:bottom w:color="auto" w:space="0" w:sz="2" w:val="single"/>
              <w:right w:color="auto" w:space="0" w:sz="2" w:val="single"/>
            </w:tcBorders>
            <w:noWrap/>
            <w:vAlign w:val="bottom"/>
          </w:tcPr>
          <w:p w14:paraId="0CFB7E71" w14:textId="77777777" w:rsidP="0085356B" w:rsidR="00A76651" w:rsidRDefault="00A76651" w:rsidRPr="008B1112">
            <w:pPr>
              <w:jc w:val="center"/>
              <w:rPr>
                <w:sz w:val="22"/>
                <w:szCs w:val="22"/>
              </w:rPr>
            </w:pPr>
            <w:r w:rsidRPr="008B1112">
              <w:rPr>
                <w:sz w:val="22"/>
                <w:szCs w:val="22"/>
              </w:rPr>
              <w:t>3,74</w:t>
            </w:r>
          </w:p>
        </w:tc>
        <w:tc>
          <w:tcPr>
            <w:tcW w:type="dxa" w:w="992"/>
            <w:tcBorders>
              <w:top w:color="auto" w:space="0" w:sz="2" w:val="single"/>
              <w:left w:color="auto" w:space="0" w:sz="2" w:val="single"/>
              <w:bottom w:color="auto" w:space="0" w:sz="2" w:val="single"/>
              <w:right w:color="auto" w:space="0" w:sz="2" w:val="single"/>
            </w:tcBorders>
            <w:vAlign w:val="bottom"/>
          </w:tcPr>
          <w:p w14:paraId="272E7784" w14:textId="77777777" w:rsidP="0085356B" w:rsidR="00A76651" w:rsidRDefault="00A76651" w:rsidRPr="008B1112">
            <w:pPr>
              <w:jc w:val="center"/>
              <w:rPr>
                <w:sz w:val="22"/>
                <w:szCs w:val="22"/>
              </w:rPr>
            </w:pPr>
            <w:r w:rsidRPr="008B1112">
              <w:rPr>
                <w:sz w:val="22"/>
                <w:szCs w:val="22"/>
              </w:rPr>
              <w:t>11,45</w:t>
            </w:r>
          </w:p>
        </w:tc>
      </w:tr>
      <w:tr w14:paraId="5A34E615" w14:textId="77777777" w:rsidR="00EE446B" w:rsidRPr="008B1112" w:rsidTr="009E1D49">
        <w:trPr>
          <w:trHeight w:val="284"/>
          <w:jc w:val="center"/>
        </w:trPr>
        <w:tc>
          <w:tcPr>
            <w:tcW w:type="dxa" w:w="534"/>
            <w:tcBorders>
              <w:top w:color="auto" w:space="0" w:sz="2" w:val="single"/>
              <w:left w:color="auto" w:space="0" w:sz="2" w:val="single"/>
              <w:bottom w:color="auto" w:space="0" w:sz="2" w:val="single"/>
              <w:right w:color="auto" w:space="0" w:sz="2" w:val="single"/>
            </w:tcBorders>
            <w:vAlign w:val="center"/>
          </w:tcPr>
          <w:p w14:paraId="232C0401" w14:textId="77777777" w:rsidP="00A76651" w:rsidR="00A76651" w:rsidRDefault="00A76651" w:rsidRPr="008B1112">
            <w:r w:rsidRPr="008B1112">
              <w:t>9</w:t>
            </w:r>
          </w:p>
        </w:tc>
        <w:tc>
          <w:tcPr>
            <w:tcW w:type="dxa" w:w="3031"/>
            <w:tcBorders>
              <w:top w:color="auto" w:space="0" w:sz="2" w:val="single"/>
              <w:left w:color="auto" w:space="0" w:sz="2" w:val="single"/>
              <w:bottom w:color="auto" w:space="0" w:sz="2" w:val="single"/>
              <w:right w:color="auto" w:space="0" w:sz="2" w:val="single"/>
            </w:tcBorders>
            <w:vAlign w:val="bottom"/>
          </w:tcPr>
          <w:p w14:paraId="6AA266CA" w14:textId="77777777" w:rsidP="00A76651" w:rsidR="00A76651" w:rsidRDefault="00A76651" w:rsidRPr="008B1112">
            <w:r w:rsidRPr="008B1112">
              <w:t>Compa 12 bộ phận</w:t>
            </w:r>
          </w:p>
        </w:tc>
        <w:tc>
          <w:tcPr>
            <w:tcW w:type="dxa" w:w="880"/>
            <w:tcBorders>
              <w:top w:color="auto" w:space="0" w:sz="2" w:val="single"/>
              <w:left w:color="auto" w:space="0" w:sz="2" w:val="single"/>
              <w:bottom w:color="auto" w:space="0" w:sz="2" w:val="single"/>
              <w:right w:color="auto" w:space="0" w:sz="2" w:val="single"/>
            </w:tcBorders>
            <w:vAlign w:val="bottom"/>
          </w:tcPr>
          <w:p w14:paraId="734E37B6" w14:textId="77777777" w:rsidP="0085356B" w:rsidR="00A76651" w:rsidRDefault="00A76651" w:rsidRPr="008B1112">
            <w:pPr>
              <w:jc w:val="center"/>
              <w:rPr>
                <w:sz w:val="22"/>
                <w:szCs w:val="22"/>
              </w:rPr>
            </w:pPr>
            <w:r w:rsidRPr="008B1112">
              <w:rPr>
                <w:sz w:val="22"/>
                <w:szCs w:val="22"/>
              </w:rPr>
              <w:t>bộ</w:t>
            </w:r>
          </w:p>
        </w:tc>
        <w:tc>
          <w:tcPr>
            <w:tcW w:type="dxa" w:w="1105"/>
            <w:tcBorders>
              <w:top w:color="auto" w:space="0" w:sz="2" w:val="single"/>
              <w:left w:color="auto" w:space="0" w:sz="2" w:val="single"/>
              <w:bottom w:color="auto" w:space="0" w:sz="2" w:val="single"/>
              <w:right w:color="auto" w:space="0" w:sz="2" w:val="single"/>
            </w:tcBorders>
            <w:vAlign w:val="bottom"/>
          </w:tcPr>
          <w:p w14:paraId="1ABC2347" w14:textId="77777777" w:rsidP="0085356B" w:rsidR="00A76651" w:rsidRDefault="00A76651" w:rsidRPr="008B1112">
            <w:pPr>
              <w:jc w:val="center"/>
              <w:rPr>
                <w:sz w:val="22"/>
                <w:szCs w:val="22"/>
              </w:rPr>
            </w:pPr>
            <w:r w:rsidRPr="008B1112">
              <w:rPr>
                <w:sz w:val="22"/>
                <w:szCs w:val="22"/>
              </w:rPr>
              <w:t>24</w:t>
            </w:r>
          </w:p>
        </w:tc>
        <w:tc>
          <w:tcPr>
            <w:tcW w:type="dxa" w:w="1701"/>
            <w:tcBorders>
              <w:top w:color="auto" w:space="0" w:sz="2" w:val="single"/>
              <w:left w:color="auto" w:space="0" w:sz="2" w:val="single"/>
              <w:bottom w:color="auto" w:space="0" w:sz="2" w:val="single"/>
              <w:right w:color="auto" w:space="0" w:sz="2" w:val="single"/>
            </w:tcBorders>
            <w:noWrap/>
            <w:vAlign w:val="bottom"/>
          </w:tcPr>
          <w:p w14:paraId="3EA20C79" w14:textId="77777777" w:rsidP="0085356B" w:rsidR="00A76651" w:rsidRDefault="00A76651" w:rsidRPr="008B1112">
            <w:pPr>
              <w:jc w:val="center"/>
              <w:rPr>
                <w:sz w:val="22"/>
                <w:szCs w:val="22"/>
              </w:rPr>
            </w:pPr>
            <w:r w:rsidRPr="008B1112">
              <w:rPr>
                <w:sz w:val="22"/>
                <w:szCs w:val="22"/>
              </w:rPr>
              <w:t>0,56</w:t>
            </w:r>
          </w:p>
        </w:tc>
        <w:tc>
          <w:tcPr>
            <w:tcW w:type="dxa" w:w="992"/>
            <w:tcBorders>
              <w:top w:color="auto" w:space="0" w:sz="2" w:val="single"/>
              <w:left w:color="auto" w:space="0" w:sz="2" w:val="single"/>
              <w:bottom w:color="auto" w:space="0" w:sz="2" w:val="single"/>
              <w:right w:color="auto" w:space="0" w:sz="2" w:val="single"/>
            </w:tcBorders>
            <w:noWrap/>
            <w:vAlign w:val="bottom"/>
          </w:tcPr>
          <w:p w14:paraId="69C541D7" w14:textId="77777777" w:rsidP="0085356B" w:rsidR="00A76651" w:rsidRDefault="00A76651" w:rsidRPr="008B1112">
            <w:pPr>
              <w:jc w:val="center"/>
              <w:rPr>
                <w:sz w:val="22"/>
                <w:szCs w:val="22"/>
              </w:rPr>
            </w:pPr>
            <w:r w:rsidRPr="008B1112">
              <w:rPr>
                <w:sz w:val="22"/>
                <w:szCs w:val="22"/>
              </w:rPr>
              <w:t>0,6</w:t>
            </w:r>
          </w:p>
        </w:tc>
        <w:tc>
          <w:tcPr>
            <w:tcW w:type="dxa" w:w="992"/>
            <w:tcBorders>
              <w:top w:color="auto" w:space="0" w:sz="2" w:val="single"/>
              <w:left w:color="auto" w:space="0" w:sz="2" w:val="single"/>
              <w:bottom w:color="auto" w:space="0" w:sz="2" w:val="single"/>
              <w:right w:color="auto" w:space="0" w:sz="2" w:val="single"/>
            </w:tcBorders>
            <w:vAlign w:val="bottom"/>
          </w:tcPr>
          <w:p w14:paraId="4F7BC4AC" w14:textId="77777777" w:rsidP="0085356B" w:rsidR="00A76651" w:rsidRDefault="00A76651" w:rsidRPr="008B1112">
            <w:pPr>
              <w:jc w:val="center"/>
              <w:rPr>
                <w:sz w:val="22"/>
                <w:szCs w:val="22"/>
              </w:rPr>
            </w:pPr>
            <w:r w:rsidRPr="008B1112">
              <w:rPr>
                <w:sz w:val="22"/>
                <w:szCs w:val="22"/>
              </w:rPr>
              <w:t>1,83</w:t>
            </w:r>
          </w:p>
        </w:tc>
      </w:tr>
      <w:tr w14:paraId="284612B6" w14:textId="77777777" w:rsidR="00EE446B" w:rsidRPr="008B1112" w:rsidTr="009E1D49">
        <w:trPr>
          <w:trHeight w:val="284"/>
          <w:jc w:val="center"/>
        </w:trPr>
        <w:tc>
          <w:tcPr>
            <w:tcW w:type="dxa" w:w="534"/>
            <w:tcBorders>
              <w:top w:color="auto" w:space="0" w:sz="2" w:val="single"/>
              <w:left w:color="auto" w:space="0" w:sz="2" w:val="single"/>
              <w:bottom w:color="auto" w:space="0" w:sz="2" w:val="single"/>
              <w:right w:color="auto" w:space="0" w:sz="2" w:val="single"/>
            </w:tcBorders>
            <w:vAlign w:val="center"/>
          </w:tcPr>
          <w:p w14:paraId="3A6B872D" w14:textId="77777777" w:rsidP="00A76651" w:rsidR="00A76651" w:rsidRDefault="00A76651" w:rsidRPr="008B1112">
            <w:r w:rsidRPr="008B1112">
              <w:t>10</w:t>
            </w:r>
          </w:p>
        </w:tc>
        <w:tc>
          <w:tcPr>
            <w:tcW w:type="dxa" w:w="3031"/>
            <w:tcBorders>
              <w:top w:color="auto" w:space="0" w:sz="2" w:val="single"/>
              <w:left w:color="auto" w:space="0" w:sz="2" w:val="single"/>
              <w:bottom w:color="auto" w:space="0" w:sz="2" w:val="single"/>
              <w:right w:color="auto" w:space="0" w:sz="2" w:val="single"/>
            </w:tcBorders>
            <w:vAlign w:val="bottom"/>
          </w:tcPr>
          <w:p w14:paraId="4A2D9121" w14:textId="77777777" w:rsidP="00A76651" w:rsidR="00A76651" w:rsidRDefault="00A76651" w:rsidRPr="008B1112">
            <w:r w:rsidRPr="008B1112">
              <w:t>Dao rọc giấy</w:t>
            </w:r>
          </w:p>
        </w:tc>
        <w:tc>
          <w:tcPr>
            <w:tcW w:type="dxa" w:w="880"/>
            <w:tcBorders>
              <w:top w:color="auto" w:space="0" w:sz="2" w:val="single"/>
              <w:left w:color="auto" w:space="0" w:sz="2" w:val="single"/>
              <w:bottom w:color="auto" w:space="0" w:sz="2" w:val="single"/>
              <w:right w:color="auto" w:space="0" w:sz="2" w:val="single"/>
            </w:tcBorders>
            <w:vAlign w:val="bottom"/>
          </w:tcPr>
          <w:p w14:paraId="51257947" w14:textId="77777777" w:rsidP="0085356B" w:rsidR="00A76651" w:rsidRDefault="00A76651" w:rsidRPr="008B1112">
            <w:pPr>
              <w:jc w:val="center"/>
              <w:rPr>
                <w:sz w:val="22"/>
                <w:szCs w:val="22"/>
              </w:rPr>
            </w:pPr>
            <w:r w:rsidRPr="008B1112">
              <w:rPr>
                <w:sz w:val="22"/>
                <w:szCs w:val="22"/>
              </w:rPr>
              <w:t>cái</w:t>
            </w:r>
          </w:p>
        </w:tc>
        <w:tc>
          <w:tcPr>
            <w:tcW w:type="dxa" w:w="1105"/>
            <w:tcBorders>
              <w:top w:color="auto" w:space="0" w:sz="2" w:val="single"/>
              <w:left w:color="auto" w:space="0" w:sz="2" w:val="single"/>
              <w:bottom w:color="auto" w:space="0" w:sz="2" w:val="single"/>
              <w:right w:color="auto" w:space="0" w:sz="2" w:val="single"/>
            </w:tcBorders>
            <w:vAlign w:val="bottom"/>
          </w:tcPr>
          <w:p w14:paraId="25AA6DEA" w14:textId="77777777" w:rsidP="0085356B" w:rsidR="00A76651" w:rsidRDefault="00A76651" w:rsidRPr="008B1112">
            <w:pPr>
              <w:jc w:val="center"/>
              <w:rPr>
                <w:sz w:val="22"/>
                <w:szCs w:val="22"/>
              </w:rPr>
            </w:pPr>
            <w:r w:rsidRPr="008B1112">
              <w:rPr>
                <w:sz w:val="22"/>
                <w:szCs w:val="22"/>
              </w:rPr>
              <w:t>12</w:t>
            </w:r>
          </w:p>
        </w:tc>
        <w:tc>
          <w:tcPr>
            <w:tcW w:type="dxa" w:w="1701"/>
            <w:tcBorders>
              <w:top w:color="auto" w:space="0" w:sz="2" w:val="single"/>
              <w:left w:color="auto" w:space="0" w:sz="2" w:val="single"/>
              <w:bottom w:color="auto" w:space="0" w:sz="2" w:val="single"/>
              <w:right w:color="auto" w:space="0" w:sz="2" w:val="single"/>
            </w:tcBorders>
            <w:noWrap/>
            <w:vAlign w:val="bottom"/>
          </w:tcPr>
          <w:p w14:paraId="16476AAC" w14:textId="77777777" w:rsidP="0085356B" w:rsidR="00A76651" w:rsidRDefault="00A76651" w:rsidRPr="008B1112">
            <w:pPr>
              <w:jc w:val="center"/>
              <w:rPr>
                <w:sz w:val="22"/>
                <w:szCs w:val="22"/>
              </w:rPr>
            </w:pPr>
            <w:r w:rsidRPr="008B1112">
              <w:rPr>
                <w:sz w:val="22"/>
                <w:szCs w:val="22"/>
              </w:rPr>
              <w:t>0,4</w:t>
            </w:r>
          </w:p>
        </w:tc>
        <w:tc>
          <w:tcPr>
            <w:tcW w:type="dxa" w:w="992"/>
            <w:tcBorders>
              <w:top w:color="auto" w:space="0" w:sz="2" w:val="single"/>
              <w:left w:color="auto" w:space="0" w:sz="2" w:val="single"/>
              <w:bottom w:color="auto" w:space="0" w:sz="2" w:val="single"/>
              <w:right w:color="auto" w:space="0" w:sz="2" w:val="single"/>
            </w:tcBorders>
            <w:noWrap/>
            <w:vAlign w:val="bottom"/>
          </w:tcPr>
          <w:p w14:paraId="4CD418F5" w14:textId="77777777" w:rsidP="0085356B" w:rsidR="00A76651" w:rsidRDefault="00A76651" w:rsidRPr="008B1112">
            <w:pPr>
              <w:jc w:val="center"/>
              <w:rPr>
                <w:sz w:val="22"/>
                <w:szCs w:val="22"/>
              </w:rPr>
            </w:pPr>
            <w:r w:rsidRPr="008B1112">
              <w:rPr>
                <w:sz w:val="22"/>
                <w:szCs w:val="22"/>
              </w:rPr>
              <w:t>0,43</w:t>
            </w:r>
          </w:p>
        </w:tc>
        <w:tc>
          <w:tcPr>
            <w:tcW w:type="dxa" w:w="992"/>
            <w:tcBorders>
              <w:top w:color="auto" w:space="0" w:sz="2" w:val="single"/>
              <w:left w:color="auto" w:space="0" w:sz="2" w:val="single"/>
              <w:bottom w:color="auto" w:space="0" w:sz="2" w:val="single"/>
              <w:right w:color="auto" w:space="0" w:sz="2" w:val="single"/>
            </w:tcBorders>
            <w:vAlign w:val="bottom"/>
          </w:tcPr>
          <w:p w14:paraId="7FCE4BFD" w14:textId="77777777" w:rsidP="0085356B" w:rsidR="00A76651" w:rsidRDefault="00A76651" w:rsidRPr="008B1112">
            <w:pPr>
              <w:jc w:val="center"/>
              <w:rPr>
                <w:sz w:val="22"/>
                <w:szCs w:val="22"/>
              </w:rPr>
            </w:pPr>
            <w:r w:rsidRPr="008B1112">
              <w:rPr>
                <w:sz w:val="22"/>
                <w:szCs w:val="22"/>
              </w:rPr>
              <w:t>1,31</w:t>
            </w:r>
          </w:p>
        </w:tc>
      </w:tr>
      <w:tr w14:paraId="4E7571DA" w14:textId="77777777" w:rsidR="00EE446B" w:rsidRPr="008B1112" w:rsidTr="009E1D49">
        <w:trPr>
          <w:trHeight w:val="284"/>
          <w:jc w:val="center"/>
        </w:trPr>
        <w:tc>
          <w:tcPr>
            <w:tcW w:type="dxa" w:w="534"/>
            <w:tcBorders>
              <w:top w:color="auto" w:space="0" w:sz="2" w:val="single"/>
              <w:left w:color="auto" w:space="0" w:sz="2" w:val="single"/>
              <w:bottom w:color="auto" w:space="0" w:sz="2" w:val="single"/>
              <w:right w:color="auto" w:space="0" w:sz="2" w:val="single"/>
            </w:tcBorders>
            <w:vAlign w:val="center"/>
          </w:tcPr>
          <w:p w14:paraId="234895E1" w14:textId="77777777" w:rsidP="00A76651" w:rsidR="00A76651" w:rsidRDefault="00A76651" w:rsidRPr="008B1112">
            <w:r w:rsidRPr="008B1112">
              <w:t>11</w:t>
            </w:r>
          </w:p>
        </w:tc>
        <w:tc>
          <w:tcPr>
            <w:tcW w:type="dxa" w:w="3031"/>
            <w:tcBorders>
              <w:top w:color="auto" w:space="0" w:sz="2" w:val="single"/>
              <w:left w:color="auto" w:space="0" w:sz="2" w:val="single"/>
              <w:bottom w:color="auto" w:space="0" w:sz="2" w:val="single"/>
              <w:right w:color="auto" w:space="0" w:sz="2" w:val="single"/>
            </w:tcBorders>
            <w:vAlign w:val="bottom"/>
          </w:tcPr>
          <w:p w14:paraId="32AA9056" w14:textId="77777777" w:rsidP="00A76651" w:rsidR="00A76651" w:rsidRDefault="00A76651" w:rsidRPr="008B1112">
            <w:r w:rsidRPr="008B1112">
              <w:t>Đèn neon - 0,04kw</w:t>
            </w:r>
          </w:p>
        </w:tc>
        <w:tc>
          <w:tcPr>
            <w:tcW w:type="dxa" w:w="880"/>
            <w:tcBorders>
              <w:top w:color="auto" w:space="0" w:sz="2" w:val="single"/>
              <w:left w:color="auto" w:space="0" w:sz="2" w:val="single"/>
              <w:bottom w:color="auto" w:space="0" w:sz="2" w:val="single"/>
              <w:right w:color="auto" w:space="0" w:sz="2" w:val="single"/>
            </w:tcBorders>
            <w:vAlign w:val="bottom"/>
          </w:tcPr>
          <w:p w14:paraId="5470048A" w14:textId="77777777" w:rsidP="0085356B" w:rsidR="00A76651" w:rsidRDefault="00A76651" w:rsidRPr="008B1112">
            <w:pPr>
              <w:jc w:val="center"/>
              <w:rPr>
                <w:sz w:val="22"/>
                <w:szCs w:val="22"/>
              </w:rPr>
            </w:pPr>
            <w:r w:rsidRPr="008B1112">
              <w:rPr>
                <w:sz w:val="22"/>
                <w:szCs w:val="22"/>
              </w:rPr>
              <w:t>bộ</w:t>
            </w:r>
          </w:p>
        </w:tc>
        <w:tc>
          <w:tcPr>
            <w:tcW w:type="dxa" w:w="1105"/>
            <w:tcBorders>
              <w:top w:color="auto" w:space="0" w:sz="2" w:val="single"/>
              <w:left w:color="auto" w:space="0" w:sz="2" w:val="single"/>
              <w:bottom w:color="auto" w:space="0" w:sz="2" w:val="single"/>
              <w:right w:color="auto" w:space="0" w:sz="2" w:val="single"/>
            </w:tcBorders>
            <w:vAlign w:val="bottom"/>
          </w:tcPr>
          <w:p w14:paraId="686AFF0B" w14:textId="77777777" w:rsidP="0085356B" w:rsidR="00A76651" w:rsidRDefault="00A76651" w:rsidRPr="008B1112">
            <w:pPr>
              <w:jc w:val="center"/>
              <w:rPr>
                <w:sz w:val="22"/>
                <w:szCs w:val="22"/>
              </w:rPr>
            </w:pPr>
            <w:r w:rsidRPr="008B1112">
              <w:rPr>
                <w:sz w:val="22"/>
                <w:szCs w:val="22"/>
              </w:rPr>
              <w:t>24</w:t>
            </w:r>
          </w:p>
        </w:tc>
        <w:tc>
          <w:tcPr>
            <w:tcW w:type="dxa" w:w="1701"/>
            <w:tcBorders>
              <w:top w:color="auto" w:space="0" w:sz="2" w:val="single"/>
              <w:left w:color="auto" w:space="0" w:sz="2" w:val="single"/>
              <w:bottom w:color="auto" w:space="0" w:sz="2" w:val="single"/>
              <w:right w:color="auto" w:space="0" w:sz="2" w:val="single"/>
            </w:tcBorders>
            <w:noWrap/>
            <w:vAlign w:val="bottom"/>
          </w:tcPr>
          <w:p w14:paraId="6BC72BD3" w14:textId="77777777" w:rsidP="0085356B" w:rsidR="00A76651" w:rsidRDefault="00A76651" w:rsidRPr="008B1112">
            <w:pPr>
              <w:jc w:val="center"/>
              <w:rPr>
                <w:sz w:val="22"/>
                <w:szCs w:val="22"/>
              </w:rPr>
            </w:pPr>
            <w:r w:rsidRPr="008B1112">
              <w:rPr>
                <w:sz w:val="22"/>
                <w:szCs w:val="22"/>
              </w:rPr>
              <w:t>13,93</w:t>
            </w:r>
          </w:p>
        </w:tc>
        <w:tc>
          <w:tcPr>
            <w:tcW w:type="dxa" w:w="992"/>
            <w:tcBorders>
              <w:top w:color="auto" w:space="0" w:sz="2" w:val="single"/>
              <w:left w:color="auto" w:space="0" w:sz="2" w:val="single"/>
              <w:bottom w:color="auto" w:space="0" w:sz="2" w:val="single"/>
              <w:right w:color="auto" w:space="0" w:sz="2" w:val="single"/>
            </w:tcBorders>
            <w:noWrap/>
            <w:vAlign w:val="bottom"/>
          </w:tcPr>
          <w:p w14:paraId="52E92DE5" w14:textId="77777777" w:rsidP="0085356B" w:rsidR="00A76651" w:rsidRDefault="00A76651" w:rsidRPr="008B1112">
            <w:pPr>
              <w:jc w:val="center"/>
              <w:rPr>
                <w:sz w:val="22"/>
                <w:szCs w:val="22"/>
              </w:rPr>
            </w:pPr>
            <w:r w:rsidRPr="008B1112">
              <w:rPr>
                <w:sz w:val="22"/>
                <w:szCs w:val="22"/>
              </w:rPr>
              <w:t>14,87</w:t>
            </w:r>
          </w:p>
        </w:tc>
        <w:tc>
          <w:tcPr>
            <w:tcW w:type="dxa" w:w="992"/>
            <w:tcBorders>
              <w:top w:color="auto" w:space="0" w:sz="2" w:val="single"/>
              <w:left w:color="auto" w:space="0" w:sz="2" w:val="single"/>
              <w:bottom w:color="auto" w:space="0" w:sz="2" w:val="single"/>
              <w:right w:color="auto" w:space="0" w:sz="2" w:val="single"/>
            </w:tcBorders>
            <w:vAlign w:val="bottom"/>
          </w:tcPr>
          <w:p w14:paraId="569287ED" w14:textId="77777777" w:rsidP="0085356B" w:rsidR="00A76651" w:rsidRDefault="00A76651" w:rsidRPr="008B1112">
            <w:pPr>
              <w:jc w:val="center"/>
              <w:rPr>
                <w:sz w:val="22"/>
                <w:szCs w:val="22"/>
              </w:rPr>
            </w:pPr>
            <w:r w:rsidRPr="008B1112">
              <w:rPr>
                <w:sz w:val="22"/>
                <w:szCs w:val="22"/>
              </w:rPr>
              <w:t>45,55</w:t>
            </w:r>
          </w:p>
        </w:tc>
      </w:tr>
      <w:tr w14:paraId="350B154E" w14:textId="77777777" w:rsidR="00EE446B" w:rsidRPr="008B1112" w:rsidTr="009E1D49">
        <w:trPr>
          <w:trHeight w:val="284"/>
          <w:jc w:val="center"/>
        </w:trPr>
        <w:tc>
          <w:tcPr>
            <w:tcW w:type="dxa" w:w="534"/>
            <w:tcBorders>
              <w:top w:color="auto" w:space="0" w:sz="2" w:val="single"/>
              <w:left w:color="auto" w:space="0" w:sz="2" w:val="single"/>
              <w:bottom w:color="auto" w:space="0" w:sz="2" w:val="single"/>
              <w:right w:color="auto" w:space="0" w:sz="2" w:val="single"/>
            </w:tcBorders>
            <w:vAlign w:val="center"/>
          </w:tcPr>
          <w:p w14:paraId="0A9DA179" w14:textId="77777777" w:rsidP="00A76651" w:rsidR="00A76651" w:rsidRDefault="00A76651" w:rsidRPr="008B1112">
            <w:r w:rsidRPr="008B1112">
              <w:t>12</w:t>
            </w:r>
          </w:p>
        </w:tc>
        <w:tc>
          <w:tcPr>
            <w:tcW w:type="dxa" w:w="3031"/>
            <w:tcBorders>
              <w:top w:color="auto" w:space="0" w:sz="2" w:val="single"/>
              <w:left w:color="auto" w:space="0" w:sz="2" w:val="single"/>
              <w:bottom w:color="auto" w:space="0" w:sz="2" w:val="single"/>
              <w:right w:color="auto" w:space="0" w:sz="2" w:val="single"/>
            </w:tcBorders>
            <w:vAlign w:val="bottom"/>
          </w:tcPr>
          <w:p w14:paraId="5C485A4D" w14:textId="77777777" w:rsidP="00A76651" w:rsidR="00A76651" w:rsidRDefault="00A76651" w:rsidRPr="008B1112">
            <w:r w:rsidRPr="008B1112">
              <w:t>Đồng hồ treo tường</w:t>
            </w:r>
          </w:p>
        </w:tc>
        <w:tc>
          <w:tcPr>
            <w:tcW w:type="dxa" w:w="880"/>
            <w:tcBorders>
              <w:top w:color="auto" w:space="0" w:sz="2" w:val="single"/>
              <w:left w:color="auto" w:space="0" w:sz="2" w:val="single"/>
              <w:bottom w:color="auto" w:space="0" w:sz="2" w:val="single"/>
              <w:right w:color="auto" w:space="0" w:sz="2" w:val="single"/>
            </w:tcBorders>
            <w:vAlign w:val="bottom"/>
          </w:tcPr>
          <w:p w14:paraId="5EBD106A" w14:textId="77777777" w:rsidP="0085356B" w:rsidR="00A76651" w:rsidRDefault="00A76651" w:rsidRPr="008B1112">
            <w:pPr>
              <w:jc w:val="center"/>
              <w:rPr>
                <w:sz w:val="22"/>
                <w:szCs w:val="22"/>
              </w:rPr>
            </w:pPr>
            <w:r w:rsidRPr="008B1112">
              <w:rPr>
                <w:sz w:val="22"/>
                <w:szCs w:val="22"/>
              </w:rPr>
              <w:t>cái</w:t>
            </w:r>
          </w:p>
        </w:tc>
        <w:tc>
          <w:tcPr>
            <w:tcW w:type="dxa" w:w="1105"/>
            <w:tcBorders>
              <w:top w:color="auto" w:space="0" w:sz="2" w:val="single"/>
              <w:left w:color="auto" w:space="0" w:sz="2" w:val="single"/>
              <w:bottom w:color="auto" w:space="0" w:sz="2" w:val="single"/>
              <w:right w:color="auto" w:space="0" w:sz="2" w:val="single"/>
            </w:tcBorders>
            <w:vAlign w:val="bottom"/>
          </w:tcPr>
          <w:p w14:paraId="162BA78C" w14:textId="77777777" w:rsidP="0085356B" w:rsidR="00A76651" w:rsidRDefault="00A76651" w:rsidRPr="008B1112">
            <w:pPr>
              <w:jc w:val="center"/>
              <w:rPr>
                <w:sz w:val="22"/>
                <w:szCs w:val="22"/>
              </w:rPr>
            </w:pPr>
            <w:r w:rsidRPr="008B1112">
              <w:rPr>
                <w:sz w:val="22"/>
                <w:szCs w:val="22"/>
              </w:rPr>
              <w:t>36</w:t>
            </w:r>
          </w:p>
        </w:tc>
        <w:tc>
          <w:tcPr>
            <w:tcW w:type="dxa" w:w="1701"/>
            <w:tcBorders>
              <w:top w:color="auto" w:space="0" w:sz="2" w:val="single"/>
              <w:left w:color="auto" w:space="0" w:sz="2" w:val="single"/>
              <w:bottom w:color="auto" w:space="0" w:sz="2" w:val="single"/>
              <w:right w:color="auto" w:space="0" w:sz="2" w:val="single"/>
            </w:tcBorders>
            <w:noWrap/>
            <w:vAlign w:val="bottom"/>
          </w:tcPr>
          <w:p w14:paraId="23C77510" w14:textId="77777777" w:rsidP="0085356B" w:rsidR="00A76651" w:rsidRDefault="00A76651" w:rsidRPr="008B1112">
            <w:pPr>
              <w:jc w:val="center"/>
              <w:rPr>
                <w:sz w:val="22"/>
                <w:szCs w:val="22"/>
              </w:rPr>
            </w:pPr>
            <w:r w:rsidRPr="008B1112">
              <w:rPr>
                <w:sz w:val="22"/>
                <w:szCs w:val="22"/>
              </w:rPr>
              <w:t>3,5</w:t>
            </w:r>
          </w:p>
        </w:tc>
        <w:tc>
          <w:tcPr>
            <w:tcW w:type="dxa" w:w="992"/>
            <w:tcBorders>
              <w:top w:color="auto" w:space="0" w:sz="2" w:val="single"/>
              <w:left w:color="auto" w:space="0" w:sz="2" w:val="single"/>
              <w:bottom w:color="auto" w:space="0" w:sz="2" w:val="single"/>
              <w:right w:color="auto" w:space="0" w:sz="2" w:val="single"/>
            </w:tcBorders>
            <w:noWrap/>
            <w:vAlign w:val="bottom"/>
          </w:tcPr>
          <w:p w14:paraId="35E29A10" w14:textId="77777777" w:rsidP="0085356B" w:rsidR="00A76651" w:rsidRDefault="00A76651" w:rsidRPr="008B1112">
            <w:pPr>
              <w:jc w:val="center"/>
              <w:rPr>
                <w:sz w:val="22"/>
                <w:szCs w:val="22"/>
              </w:rPr>
            </w:pPr>
            <w:r w:rsidRPr="008B1112">
              <w:rPr>
                <w:sz w:val="22"/>
                <w:szCs w:val="22"/>
              </w:rPr>
              <w:t>3,74</w:t>
            </w:r>
          </w:p>
        </w:tc>
        <w:tc>
          <w:tcPr>
            <w:tcW w:type="dxa" w:w="992"/>
            <w:tcBorders>
              <w:top w:color="auto" w:space="0" w:sz="2" w:val="single"/>
              <w:left w:color="auto" w:space="0" w:sz="2" w:val="single"/>
              <w:bottom w:color="auto" w:space="0" w:sz="2" w:val="single"/>
              <w:right w:color="auto" w:space="0" w:sz="2" w:val="single"/>
            </w:tcBorders>
            <w:vAlign w:val="bottom"/>
          </w:tcPr>
          <w:p w14:paraId="513D3AF1" w14:textId="77777777" w:rsidP="0085356B" w:rsidR="00A76651" w:rsidRDefault="00A76651" w:rsidRPr="008B1112">
            <w:pPr>
              <w:jc w:val="center"/>
              <w:rPr>
                <w:sz w:val="22"/>
                <w:szCs w:val="22"/>
              </w:rPr>
            </w:pPr>
            <w:r w:rsidRPr="008B1112">
              <w:rPr>
                <w:sz w:val="22"/>
                <w:szCs w:val="22"/>
              </w:rPr>
              <w:t>11,45</w:t>
            </w:r>
          </w:p>
        </w:tc>
      </w:tr>
      <w:tr w14:paraId="21F76694" w14:textId="77777777" w:rsidR="00EE446B" w:rsidRPr="008B1112" w:rsidTr="009E1D49">
        <w:trPr>
          <w:trHeight w:val="284"/>
          <w:jc w:val="center"/>
        </w:trPr>
        <w:tc>
          <w:tcPr>
            <w:tcW w:type="dxa" w:w="534"/>
            <w:tcBorders>
              <w:top w:color="auto" w:space="0" w:sz="2" w:val="single"/>
              <w:left w:color="auto" w:space="0" w:sz="2" w:val="single"/>
              <w:bottom w:color="auto" w:space="0" w:sz="2" w:val="single"/>
              <w:right w:color="auto" w:space="0" w:sz="2" w:val="single"/>
            </w:tcBorders>
            <w:vAlign w:val="center"/>
          </w:tcPr>
          <w:p w14:paraId="053D1E71" w14:textId="77777777" w:rsidP="00A76651" w:rsidR="00A76651" w:rsidRDefault="00A76651" w:rsidRPr="008B1112">
            <w:r w:rsidRPr="008B1112">
              <w:t>13</w:t>
            </w:r>
          </w:p>
        </w:tc>
        <w:tc>
          <w:tcPr>
            <w:tcW w:type="dxa" w:w="3031"/>
            <w:tcBorders>
              <w:top w:color="auto" w:space="0" w:sz="2" w:val="single"/>
              <w:left w:color="auto" w:space="0" w:sz="2" w:val="single"/>
              <w:bottom w:color="auto" w:space="0" w:sz="2" w:val="single"/>
              <w:right w:color="auto" w:space="0" w:sz="2" w:val="single"/>
            </w:tcBorders>
            <w:noWrap/>
            <w:vAlign w:val="bottom"/>
          </w:tcPr>
          <w:p w14:paraId="14C58502" w14:textId="77777777" w:rsidP="00A76651" w:rsidR="00A76651" w:rsidRDefault="00A76651" w:rsidRPr="008B1112">
            <w:r w:rsidRPr="008B1112">
              <w:t>Ghế tựa</w:t>
            </w:r>
          </w:p>
        </w:tc>
        <w:tc>
          <w:tcPr>
            <w:tcW w:type="dxa" w:w="880"/>
            <w:tcBorders>
              <w:top w:color="auto" w:space="0" w:sz="2" w:val="single"/>
              <w:left w:color="auto" w:space="0" w:sz="2" w:val="single"/>
              <w:bottom w:color="auto" w:space="0" w:sz="2" w:val="single"/>
              <w:right w:color="auto" w:space="0" w:sz="2" w:val="single"/>
            </w:tcBorders>
            <w:noWrap/>
            <w:vAlign w:val="bottom"/>
          </w:tcPr>
          <w:p w14:paraId="788C5ACA" w14:textId="77777777" w:rsidP="0085356B" w:rsidR="00A76651" w:rsidRDefault="00A76651" w:rsidRPr="008B1112">
            <w:pPr>
              <w:jc w:val="center"/>
              <w:rPr>
                <w:sz w:val="22"/>
                <w:szCs w:val="22"/>
              </w:rPr>
            </w:pPr>
            <w:r w:rsidRPr="008B1112">
              <w:rPr>
                <w:sz w:val="22"/>
                <w:szCs w:val="22"/>
              </w:rPr>
              <w:t>cái</w:t>
            </w:r>
          </w:p>
        </w:tc>
        <w:tc>
          <w:tcPr>
            <w:tcW w:type="dxa" w:w="1105"/>
            <w:tcBorders>
              <w:top w:color="auto" w:space="0" w:sz="2" w:val="single"/>
              <w:left w:color="auto" w:space="0" w:sz="2" w:val="single"/>
              <w:bottom w:color="auto" w:space="0" w:sz="2" w:val="single"/>
              <w:right w:color="auto" w:space="0" w:sz="2" w:val="single"/>
            </w:tcBorders>
            <w:noWrap/>
            <w:vAlign w:val="bottom"/>
          </w:tcPr>
          <w:p w14:paraId="3B83F902" w14:textId="77777777" w:rsidP="0085356B" w:rsidR="00A76651" w:rsidRDefault="00A76651" w:rsidRPr="008B1112">
            <w:pPr>
              <w:jc w:val="center"/>
              <w:rPr>
                <w:sz w:val="22"/>
                <w:szCs w:val="22"/>
              </w:rPr>
            </w:pPr>
            <w:r w:rsidRPr="008B1112">
              <w:rPr>
                <w:sz w:val="22"/>
                <w:szCs w:val="22"/>
              </w:rPr>
              <w:t>60</w:t>
            </w:r>
          </w:p>
        </w:tc>
        <w:tc>
          <w:tcPr>
            <w:tcW w:type="dxa" w:w="1701"/>
            <w:tcBorders>
              <w:top w:color="auto" w:space="0" w:sz="2" w:val="single"/>
              <w:left w:color="auto" w:space="0" w:sz="2" w:val="single"/>
              <w:bottom w:color="auto" w:space="0" w:sz="2" w:val="single"/>
              <w:right w:color="auto" w:space="0" w:sz="2" w:val="single"/>
            </w:tcBorders>
            <w:noWrap/>
            <w:vAlign w:val="bottom"/>
          </w:tcPr>
          <w:p w14:paraId="50F4A4DB" w14:textId="77777777" w:rsidP="0085356B" w:rsidR="00A76651" w:rsidRDefault="00A76651" w:rsidRPr="008B1112">
            <w:pPr>
              <w:jc w:val="center"/>
              <w:rPr>
                <w:sz w:val="22"/>
                <w:szCs w:val="22"/>
              </w:rPr>
            </w:pPr>
            <w:r w:rsidRPr="008B1112">
              <w:rPr>
                <w:sz w:val="22"/>
                <w:szCs w:val="22"/>
              </w:rPr>
              <w:t>3,5</w:t>
            </w:r>
          </w:p>
        </w:tc>
        <w:tc>
          <w:tcPr>
            <w:tcW w:type="dxa" w:w="992"/>
            <w:tcBorders>
              <w:top w:color="auto" w:space="0" w:sz="2" w:val="single"/>
              <w:left w:color="auto" w:space="0" w:sz="2" w:val="single"/>
              <w:bottom w:color="auto" w:space="0" w:sz="2" w:val="single"/>
              <w:right w:color="auto" w:space="0" w:sz="2" w:val="single"/>
            </w:tcBorders>
            <w:noWrap/>
            <w:vAlign w:val="bottom"/>
          </w:tcPr>
          <w:p w14:paraId="54654B4F" w14:textId="77777777" w:rsidP="0085356B" w:rsidR="00A76651" w:rsidRDefault="00A76651" w:rsidRPr="008B1112">
            <w:pPr>
              <w:jc w:val="center"/>
              <w:rPr>
                <w:sz w:val="22"/>
                <w:szCs w:val="22"/>
              </w:rPr>
            </w:pPr>
            <w:r w:rsidRPr="008B1112">
              <w:rPr>
                <w:sz w:val="22"/>
                <w:szCs w:val="22"/>
              </w:rPr>
              <w:t>3,74</w:t>
            </w:r>
          </w:p>
        </w:tc>
        <w:tc>
          <w:tcPr>
            <w:tcW w:type="dxa" w:w="992"/>
            <w:tcBorders>
              <w:top w:color="auto" w:space="0" w:sz="2" w:val="single"/>
              <w:left w:color="auto" w:space="0" w:sz="2" w:val="single"/>
              <w:bottom w:color="auto" w:space="0" w:sz="2" w:val="single"/>
              <w:right w:color="auto" w:space="0" w:sz="2" w:val="single"/>
            </w:tcBorders>
            <w:vAlign w:val="bottom"/>
          </w:tcPr>
          <w:p w14:paraId="4D07092A" w14:textId="77777777" w:rsidP="0085356B" w:rsidR="00A76651" w:rsidRDefault="00A76651" w:rsidRPr="008B1112">
            <w:pPr>
              <w:jc w:val="center"/>
              <w:rPr>
                <w:sz w:val="22"/>
                <w:szCs w:val="22"/>
              </w:rPr>
            </w:pPr>
            <w:r w:rsidRPr="008B1112">
              <w:rPr>
                <w:sz w:val="22"/>
                <w:szCs w:val="22"/>
              </w:rPr>
              <w:t>11,45</w:t>
            </w:r>
          </w:p>
        </w:tc>
      </w:tr>
      <w:tr w14:paraId="7CCC65B8" w14:textId="77777777" w:rsidR="00EE446B" w:rsidRPr="008B1112" w:rsidTr="009E1D49">
        <w:trPr>
          <w:trHeight w:val="284"/>
          <w:jc w:val="center"/>
        </w:trPr>
        <w:tc>
          <w:tcPr>
            <w:tcW w:type="dxa" w:w="534"/>
            <w:tcBorders>
              <w:top w:color="auto" w:space="0" w:sz="2" w:val="single"/>
              <w:left w:color="auto" w:space="0" w:sz="2" w:val="single"/>
              <w:bottom w:color="auto" w:space="0" w:sz="2" w:val="single"/>
              <w:right w:color="auto" w:space="0" w:sz="2" w:val="single"/>
            </w:tcBorders>
            <w:vAlign w:val="center"/>
          </w:tcPr>
          <w:p w14:paraId="2B26F8D5" w14:textId="77777777" w:rsidP="00A76651" w:rsidR="00A76651" w:rsidRDefault="00A76651" w:rsidRPr="008B1112">
            <w:r w:rsidRPr="008B1112">
              <w:t>14</w:t>
            </w:r>
          </w:p>
        </w:tc>
        <w:tc>
          <w:tcPr>
            <w:tcW w:type="dxa" w:w="3031"/>
            <w:tcBorders>
              <w:top w:color="auto" w:space="0" w:sz="2" w:val="single"/>
              <w:left w:color="auto" w:space="0" w:sz="2" w:val="single"/>
              <w:bottom w:color="auto" w:space="0" w:sz="2" w:val="single"/>
              <w:right w:color="auto" w:space="0" w:sz="2" w:val="single"/>
            </w:tcBorders>
            <w:vAlign w:val="bottom"/>
          </w:tcPr>
          <w:p w14:paraId="1124DEA5" w14:textId="77777777" w:rsidP="00A76651" w:rsidR="00A76651" w:rsidRDefault="00A76651" w:rsidRPr="008B1112">
            <w:r w:rsidRPr="008B1112">
              <w:t>Ghế xoay</w:t>
            </w:r>
          </w:p>
        </w:tc>
        <w:tc>
          <w:tcPr>
            <w:tcW w:type="dxa" w:w="880"/>
            <w:tcBorders>
              <w:top w:color="auto" w:space="0" w:sz="2" w:val="single"/>
              <w:left w:color="auto" w:space="0" w:sz="2" w:val="single"/>
              <w:bottom w:color="auto" w:space="0" w:sz="2" w:val="single"/>
              <w:right w:color="auto" w:space="0" w:sz="2" w:val="single"/>
            </w:tcBorders>
          </w:tcPr>
          <w:p w14:paraId="4E7E1C8F" w14:textId="77777777" w:rsidP="0085356B" w:rsidR="00A76651" w:rsidRDefault="00A76651" w:rsidRPr="008B1112">
            <w:pPr>
              <w:jc w:val="center"/>
              <w:rPr>
                <w:sz w:val="22"/>
                <w:szCs w:val="22"/>
              </w:rPr>
            </w:pPr>
            <w:r w:rsidRPr="008B1112">
              <w:rPr>
                <w:sz w:val="22"/>
                <w:szCs w:val="22"/>
              </w:rPr>
              <w:t>cái</w:t>
            </w:r>
          </w:p>
        </w:tc>
        <w:tc>
          <w:tcPr>
            <w:tcW w:type="dxa" w:w="1105"/>
            <w:tcBorders>
              <w:top w:color="auto" w:space="0" w:sz="2" w:val="single"/>
              <w:left w:color="auto" w:space="0" w:sz="2" w:val="single"/>
              <w:bottom w:color="auto" w:space="0" w:sz="2" w:val="single"/>
              <w:right w:color="auto" w:space="0" w:sz="2" w:val="single"/>
            </w:tcBorders>
            <w:vAlign w:val="bottom"/>
          </w:tcPr>
          <w:p w14:paraId="571A71C4" w14:textId="77777777" w:rsidP="0085356B" w:rsidR="00A76651" w:rsidRDefault="00A76651" w:rsidRPr="008B1112">
            <w:pPr>
              <w:jc w:val="center"/>
              <w:rPr>
                <w:sz w:val="22"/>
                <w:szCs w:val="22"/>
              </w:rPr>
            </w:pPr>
            <w:r w:rsidRPr="008B1112">
              <w:rPr>
                <w:sz w:val="22"/>
                <w:szCs w:val="22"/>
              </w:rPr>
              <w:t>48</w:t>
            </w:r>
          </w:p>
        </w:tc>
        <w:tc>
          <w:tcPr>
            <w:tcW w:type="dxa" w:w="1701"/>
            <w:tcBorders>
              <w:top w:color="auto" w:space="0" w:sz="2" w:val="single"/>
              <w:left w:color="auto" w:space="0" w:sz="2" w:val="single"/>
              <w:bottom w:color="auto" w:space="0" w:sz="2" w:val="single"/>
              <w:right w:color="auto" w:space="0" w:sz="2" w:val="single"/>
            </w:tcBorders>
            <w:noWrap/>
            <w:vAlign w:val="bottom"/>
          </w:tcPr>
          <w:p w14:paraId="2C8B418C" w14:textId="77777777" w:rsidP="0085356B" w:rsidR="00A76651" w:rsidRDefault="00A76651" w:rsidRPr="008B1112">
            <w:pPr>
              <w:jc w:val="center"/>
              <w:rPr>
                <w:sz w:val="22"/>
                <w:szCs w:val="22"/>
              </w:rPr>
            </w:pPr>
            <w:r w:rsidRPr="008B1112">
              <w:rPr>
                <w:sz w:val="22"/>
                <w:szCs w:val="22"/>
              </w:rPr>
              <w:t>10,51</w:t>
            </w:r>
          </w:p>
        </w:tc>
        <w:tc>
          <w:tcPr>
            <w:tcW w:type="dxa" w:w="992"/>
            <w:tcBorders>
              <w:top w:color="auto" w:space="0" w:sz="2" w:val="single"/>
              <w:left w:color="auto" w:space="0" w:sz="2" w:val="single"/>
              <w:bottom w:color="auto" w:space="0" w:sz="2" w:val="single"/>
              <w:right w:color="auto" w:space="0" w:sz="2" w:val="single"/>
            </w:tcBorders>
            <w:noWrap/>
            <w:vAlign w:val="bottom"/>
          </w:tcPr>
          <w:p w14:paraId="755E6D6D" w14:textId="77777777" w:rsidP="0085356B" w:rsidR="00A76651" w:rsidRDefault="00A76651" w:rsidRPr="008B1112">
            <w:pPr>
              <w:jc w:val="center"/>
              <w:rPr>
                <w:sz w:val="22"/>
                <w:szCs w:val="22"/>
              </w:rPr>
            </w:pPr>
            <w:r w:rsidRPr="008B1112">
              <w:rPr>
                <w:sz w:val="22"/>
                <w:szCs w:val="22"/>
              </w:rPr>
              <w:t>11,22</w:t>
            </w:r>
          </w:p>
        </w:tc>
        <w:tc>
          <w:tcPr>
            <w:tcW w:type="dxa" w:w="992"/>
            <w:tcBorders>
              <w:top w:color="auto" w:space="0" w:sz="2" w:val="single"/>
              <w:left w:color="auto" w:space="0" w:sz="2" w:val="single"/>
              <w:bottom w:color="auto" w:space="0" w:sz="2" w:val="single"/>
              <w:right w:color="auto" w:space="0" w:sz="2" w:val="single"/>
            </w:tcBorders>
            <w:vAlign w:val="bottom"/>
          </w:tcPr>
          <w:p w14:paraId="4298D912" w14:textId="77777777" w:rsidP="0085356B" w:rsidR="00A76651" w:rsidRDefault="00A76651" w:rsidRPr="008B1112">
            <w:pPr>
              <w:jc w:val="center"/>
              <w:rPr>
                <w:sz w:val="22"/>
                <w:szCs w:val="22"/>
              </w:rPr>
            </w:pPr>
            <w:r w:rsidRPr="008B1112">
              <w:rPr>
                <w:sz w:val="22"/>
                <w:szCs w:val="22"/>
              </w:rPr>
              <w:t>34,35</w:t>
            </w:r>
          </w:p>
        </w:tc>
      </w:tr>
      <w:tr w14:paraId="1ABCD8DB" w14:textId="77777777" w:rsidR="00EE446B" w:rsidRPr="008B1112" w:rsidTr="009E1D49">
        <w:trPr>
          <w:trHeight w:val="284"/>
          <w:jc w:val="center"/>
        </w:trPr>
        <w:tc>
          <w:tcPr>
            <w:tcW w:type="dxa" w:w="534"/>
            <w:tcBorders>
              <w:top w:color="auto" w:space="0" w:sz="2" w:val="single"/>
              <w:left w:color="auto" w:space="0" w:sz="2" w:val="single"/>
              <w:bottom w:color="auto" w:space="0" w:sz="2" w:val="single"/>
              <w:right w:color="auto" w:space="0" w:sz="2" w:val="single"/>
            </w:tcBorders>
            <w:vAlign w:val="center"/>
          </w:tcPr>
          <w:p w14:paraId="48675069" w14:textId="77777777" w:rsidP="00A76651" w:rsidR="00A76651" w:rsidRDefault="00A76651" w:rsidRPr="008B1112">
            <w:r w:rsidRPr="008B1112">
              <w:t>15</w:t>
            </w:r>
          </w:p>
        </w:tc>
        <w:tc>
          <w:tcPr>
            <w:tcW w:type="dxa" w:w="3031"/>
            <w:tcBorders>
              <w:top w:color="auto" w:space="0" w:sz="2" w:val="single"/>
              <w:left w:color="auto" w:space="0" w:sz="2" w:val="single"/>
              <w:bottom w:color="auto" w:space="0" w:sz="2" w:val="single"/>
              <w:right w:color="auto" w:space="0" w:sz="2" w:val="single"/>
            </w:tcBorders>
            <w:noWrap/>
            <w:vAlign w:val="bottom"/>
          </w:tcPr>
          <w:p w14:paraId="3E849CB1" w14:textId="77777777" w:rsidP="00A76651" w:rsidR="00A76651" w:rsidRDefault="00A76651" w:rsidRPr="008B1112">
            <w:r w:rsidRPr="008B1112">
              <w:t>Giá để mẫu</w:t>
            </w:r>
          </w:p>
        </w:tc>
        <w:tc>
          <w:tcPr>
            <w:tcW w:type="dxa" w:w="880"/>
            <w:tcBorders>
              <w:top w:color="auto" w:space="0" w:sz="2" w:val="single"/>
              <w:left w:color="auto" w:space="0" w:sz="2" w:val="single"/>
              <w:bottom w:color="auto" w:space="0" w:sz="2" w:val="single"/>
              <w:right w:color="auto" w:space="0" w:sz="2" w:val="single"/>
            </w:tcBorders>
            <w:noWrap/>
            <w:vAlign w:val="bottom"/>
          </w:tcPr>
          <w:p w14:paraId="007C1642" w14:textId="77777777" w:rsidP="0085356B" w:rsidR="00A76651" w:rsidRDefault="00A76651" w:rsidRPr="008B1112">
            <w:pPr>
              <w:jc w:val="center"/>
              <w:rPr>
                <w:sz w:val="22"/>
                <w:szCs w:val="22"/>
              </w:rPr>
            </w:pPr>
            <w:r w:rsidRPr="008B1112">
              <w:rPr>
                <w:sz w:val="22"/>
                <w:szCs w:val="22"/>
              </w:rPr>
              <w:t>cái</w:t>
            </w:r>
          </w:p>
        </w:tc>
        <w:tc>
          <w:tcPr>
            <w:tcW w:type="dxa" w:w="1105"/>
            <w:tcBorders>
              <w:top w:color="auto" w:space="0" w:sz="2" w:val="single"/>
              <w:left w:color="auto" w:space="0" w:sz="2" w:val="single"/>
              <w:bottom w:color="auto" w:space="0" w:sz="2" w:val="single"/>
              <w:right w:color="auto" w:space="0" w:sz="2" w:val="single"/>
            </w:tcBorders>
            <w:noWrap/>
            <w:vAlign w:val="bottom"/>
          </w:tcPr>
          <w:p w14:paraId="336EA14B" w14:textId="77777777" w:rsidP="0085356B" w:rsidR="00A76651" w:rsidRDefault="00A76651" w:rsidRPr="008B1112">
            <w:pPr>
              <w:jc w:val="center"/>
              <w:rPr>
                <w:sz w:val="22"/>
                <w:szCs w:val="22"/>
              </w:rPr>
            </w:pPr>
            <w:r w:rsidRPr="008B1112">
              <w:rPr>
                <w:sz w:val="22"/>
                <w:szCs w:val="22"/>
              </w:rPr>
              <w:t>60</w:t>
            </w:r>
          </w:p>
        </w:tc>
        <w:tc>
          <w:tcPr>
            <w:tcW w:type="dxa" w:w="1701"/>
            <w:tcBorders>
              <w:top w:color="auto" w:space="0" w:sz="2" w:val="single"/>
              <w:left w:color="auto" w:space="0" w:sz="2" w:val="single"/>
              <w:bottom w:color="auto" w:space="0" w:sz="2" w:val="single"/>
              <w:right w:color="auto" w:space="0" w:sz="2" w:val="single"/>
            </w:tcBorders>
            <w:noWrap/>
            <w:vAlign w:val="bottom"/>
          </w:tcPr>
          <w:p w14:paraId="362E8062" w14:textId="77777777" w:rsidP="0085356B" w:rsidR="00A76651" w:rsidRDefault="00A76651" w:rsidRPr="008B1112">
            <w:pPr>
              <w:jc w:val="center"/>
              <w:rPr>
                <w:sz w:val="22"/>
                <w:szCs w:val="22"/>
              </w:rPr>
            </w:pPr>
            <w:r w:rsidRPr="008B1112">
              <w:rPr>
                <w:sz w:val="22"/>
                <w:szCs w:val="22"/>
              </w:rPr>
              <w:t>7,01</w:t>
            </w:r>
          </w:p>
        </w:tc>
        <w:tc>
          <w:tcPr>
            <w:tcW w:type="dxa" w:w="992"/>
            <w:tcBorders>
              <w:top w:color="auto" w:space="0" w:sz="2" w:val="single"/>
              <w:left w:color="auto" w:space="0" w:sz="2" w:val="single"/>
              <w:bottom w:color="auto" w:space="0" w:sz="2" w:val="single"/>
              <w:right w:color="auto" w:space="0" w:sz="2" w:val="single"/>
            </w:tcBorders>
            <w:noWrap/>
            <w:vAlign w:val="bottom"/>
          </w:tcPr>
          <w:p w14:paraId="30FFEF2E" w14:textId="77777777" w:rsidP="0085356B" w:rsidR="00A76651" w:rsidRDefault="00A76651" w:rsidRPr="008B1112">
            <w:pPr>
              <w:jc w:val="center"/>
              <w:rPr>
                <w:sz w:val="22"/>
                <w:szCs w:val="22"/>
              </w:rPr>
            </w:pPr>
            <w:r w:rsidRPr="008B1112">
              <w:rPr>
                <w:sz w:val="22"/>
                <w:szCs w:val="22"/>
              </w:rPr>
              <w:t>7,48</w:t>
            </w:r>
          </w:p>
        </w:tc>
        <w:tc>
          <w:tcPr>
            <w:tcW w:type="dxa" w:w="992"/>
            <w:tcBorders>
              <w:top w:color="auto" w:space="0" w:sz="2" w:val="single"/>
              <w:left w:color="auto" w:space="0" w:sz="2" w:val="single"/>
              <w:bottom w:color="auto" w:space="0" w:sz="2" w:val="single"/>
              <w:right w:color="auto" w:space="0" w:sz="2" w:val="single"/>
            </w:tcBorders>
            <w:vAlign w:val="bottom"/>
          </w:tcPr>
          <w:p w14:paraId="65878316" w14:textId="77777777" w:rsidP="0085356B" w:rsidR="00A76651" w:rsidRDefault="00A76651" w:rsidRPr="008B1112">
            <w:pPr>
              <w:jc w:val="center"/>
              <w:rPr>
                <w:sz w:val="22"/>
                <w:szCs w:val="22"/>
              </w:rPr>
            </w:pPr>
            <w:r w:rsidRPr="008B1112">
              <w:rPr>
                <w:sz w:val="22"/>
                <w:szCs w:val="22"/>
              </w:rPr>
              <w:t>22,9</w:t>
            </w:r>
          </w:p>
        </w:tc>
      </w:tr>
      <w:tr w14:paraId="06D8D6A5" w14:textId="77777777" w:rsidR="00EE446B" w:rsidRPr="008B1112" w:rsidTr="009E1D49">
        <w:trPr>
          <w:trHeight w:val="284"/>
          <w:jc w:val="center"/>
        </w:trPr>
        <w:tc>
          <w:tcPr>
            <w:tcW w:type="dxa" w:w="534"/>
            <w:tcBorders>
              <w:top w:color="auto" w:space="0" w:sz="2" w:val="single"/>
              <w:left w:color="auto" w:space="0" w:sz="2" w:val="single"/>
              <w:bottom w:color="auto" w:space="0" w:sz="2" w:val="single"/>
              <w:right w:color="auto" w:space="0" w:sz="2" w:val="single"/>
            </w:tcBorders>
            <w:vAlign w:val="center"/>
          </w:tcPr>
          <w:p w14:paraId="59D818AE" w14:textId="77777777" w:rsidP="00A76651" w:rsidR="00A76651" w:rsidRDefault="00A76651" w:rsidRPr="008B1112">
            <w:r w:rsidRPr="008B1112">
              <w:t>16</w:t>
            </w:r>
          </w:p>
        </w:tc>
        <w:tc>
          <w:tcPr>
            <w:tcW w:type="dxa" w:w="3031"/>
            <w:tcBorders>
              <w:top w:color="auto" w:space="0" w:sz="2" w:val="single"/>
              <w:left w:color="auto" w:space="0" w:sz="2" w:val="single"/>
              <w:bottom w:color="auto" w:space="0" w:sz="2" w:val="single"/>
              <w:right w:color="auto" w:space="0" w:sz="2" w:val="single"/>
            </w:tcBorders>
            <w:vAlign w:val="bottom"/>
          </w:tcPr>
          <w:p w14:paraId="5237C438" w14:textId="68354B69" w:rsidP="00A76651" w:rsidR="00A76651" w:rsidRDefault="00A76651" w:rsidRPr="008B1112">
            <w:r w:rsidRPr="008B1112">
              <w:t>Kéo cắt giấy</w:t>
            </w:r>
            <w:r w:rsidR="00121BB4" w:rsidRPr="008B1112">
              <w:rPr>
                <w:noProof/>
              </w:rPr>
              <mc:AlternateContent>
                <mc:Choice Requires="wps">
                  <w:drawing>
                    <wp:anchor allowOverlap="1" behindDoc="0" distB="4294967295" distL="114299" distR="114299" distT="4294967295" layoutInCell="1" locked="0" relativeHeight="254338048" simplePos="0" wp14:anchorId="5BBF3AE2" wp14:editId="2249119C">
                      <wp:simplePos x="0" y="0"/>
                      <wp:positionH relativeFrom="column">
                        <wp:posOffset>457199</wp:posOffset>
                      </wp:positionH>
                      <wp:positionV relativeFrom="paragraph">
                        <wp:posOffset>9524</wp:posOffset>
                      </wp:positionV>
                      <wp:extent cx="0" cy="0"/>
                      <wp:effectExtent b="0" l="0" r="0" t="0"/>
                      <wp:wrapNone/>
                      <wp:docPr id="3879" name="Straight Connector 38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39072" simplePos="0" wp14:anchorId="5242E24B" wp14:editId="4E71B955">
                      <wp:simplePos x="0" y="0"/>
                      <wp:positionH relativeFrom="column">
                        <wp:posOffset>457199</wp:posOffset>
                      </wp:positionH>
                      <wp:positionV relativeFrom="paragraph">
                        <wp:posOffset>9524</wp:posOffset>
                      </wp:positionV>
                      <wp:extent cx="0" cy="0"/>
                      <wp:effectExtent b="0" l="0" r="0" t="0"/>
                      <wp:wrapNone/>
                      <wp:docPr id="3878" name="Straight Connector 38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40096" simplePos="0" wp14:anchorId="6AF02A30" wp14:editId="5B06ACFE">
                      <wp:simplePos x="0" y="0"/>
                      <wp:positionH relativeFrom="column">
                        <wp:posOffset>447674</wp:posOffset>
                      </wp:positionH>
                      <wp:positionV relativeFrom="paragraph">
                        <wp:posOffset>9524</wp:posOffset>
                      </wp:positionV>
                      <wp:extent cx="0" cy="0"/>
                      <wp:effectExtent b="0" l="0" r="0" t="0"/>
                      <wp:wrapNone/>
                      <wp:docPr id="3877" name="Straight Connector 38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41120" simplePos="0" wp14:anchorId="1A8F7691" wp14:editId="2096686D">
                      <wp:simplePos x="0" y="0"/>
                      <wp:positionH relativeFrom="column">
                        <wp:posOffset>457199</wp:posOffset>
                      </wp:positionH>
                      <wp:positionV relativeFrom="paragraph">
                        <wp:posOffset>9524</wp:posOffset>
                      </wp:positionV>
                      <wp:extent cx="0" cy="0"/>
                      <wp:effectExtent b="0" l="0" r="0" t="0"/>
                      <wp:wrapNone/>
                      <wp:docPr id="3876" name="Straight Connector 38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42144" simplePos="0" wp14:anchorId="0CC4475C" wp14:editId="65A71F18">
                      <wp:simplePos x="0" y="0"/>
                      <wp:positionH relativeFrom="column">
                        <wp:posOffset>457199</wp:posOffset>
                      </wp:positionH>
                      <wp:positionV relativeFrom="paragraph">
                        <wp:posOffset>9524</wp:posOffset>
                      </wp:positionV>
                      <wp:extent cx="0" cy="0"/>
                      <wp:effectExtent b="0" l="0" r="0" t="0"/>
                      <wp:wrapNone/>
                      <wp:docPr id="3875" name="Straight Connector 38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43168" simplePos="0" wp14:anchorId="60F24E1D" wp14:editId="70D1C624">
                      <wp:simplePos x="0" y="0"/>
                      <wp:positionH relativeFrom="column">
                        <wp:posOffset>447674</wp:posOffset>
                      </wp:positionH>
                      <wp:positionV relativeFrom="paragraph">
                        <wp:posOffset>9524</wp:posOffset>
                      </wp:positionV>
                      <wp:extent cx="0" cy="0"/>
                      <wp:effectExtent b="0" l="0" r="0" t="0"/>
                      <wp:wrapNone/>
                      <wp:docPr id="3874" name="Straight Connector 38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44192" simplePos="0" wp14:anchorId="4AABA97E" wp14:editId="36808EB7">
                      <wp:simplePos x="0" y="0"/>
                      <wp:positionH relativeFrom="column">
                        <wp:posOffset>457199</wp:posOffset>
                      </wp:positionH>
                      <wp:positionV relativeFrom="paragraph">
                        <wp:posOffset>9524</wp:posOffset>
                      </wp:positionV>
                      <wp:extent cx="0" cy="0"/>
                      <wp:effectExtent b="0" l="0" r="0" t="0"/>
                      <wp:wrapNone/>
                      <wp:docPr id="3873" name="Straight Connector 38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45216" simplePos="0" wp14:anchorId="36922363" wp14:editId="52E2E969">
                      <wp:simplePos x="0" y="0"/>
                      <wp:positionH relativeFrom="column">
                        <wp:posOffset>457199</wp:posOffset>
                      </wp:positionH>
                      <wp:positionV relativeFrom="paragraph">
                        <wp:posOffset>9524</wp:posOffset>
                      </wp:positionV>
                      <wp:extent cx="0" cy="0"/>
                      <wp:effectExtent b="0" l="0" r="0" t="0"/>
                      <wp:wrapNone/>
                      <wp:docPr id="3872" name="Straight Connector 38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46240" simplePos="0" wp14:anchorId="1F6453ED" wp14:editId="4F93DA13">
                      <wp:simplePos x="0" y="0"/>
                      <wp:positionH relativeFrom="column">
                        <wp:posOffset>457199</wp:posOffset>
                      </wp:positionH>
                      <wp:positionV relativeFrom="paragraph">
                        <wp:posOffset>9524</wp:posOffset>
                      </wp:positionV>
                      <wp:extent cx="0" cy="0"/>
                      <wp:effectExtent b="0" l="0" r="0" t="0"/>
                      <wp:wrapNone/>
                      <wp:docPr id="3871" name="Straight Connector 38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47264" simplePos="0" wp14:anchorId="66F45F19" wp14:editId="18E998D1">
                      <wp:simplePos x="0" y="0"/>
                      <wp:positionH relativeFrom="column">
                        <wp:posOffset>457199</wp:posOffset>
                      </wp:positionH>
                      <wp:positionV relativeFrom="paragraph">
                        <wp:posOffset>9524</wp:posOffset>
                      </wp:positionV>
                      <wp:extent cx="0" cy="0"/>
                      <wp:effectExtent b="0" l="0" r="0" t="0"/>
                      <wp:wrapNone/>
                      <wp:docPr id="3870" name="Straight Connector 38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48288" simplePos="0" wp14:anchorId="47F11E2B" wp14:editId="212EC177">
                      <wp:simplePos x="0" y="0"/>
                      <wp:positionH relativeFrom="column">
                        <wp:posOffset>447674</wp:posOffset>
                      </wp:positionH>
                      <wp:positionV relativeFrom="paragraph">
                        <wp:posOffset>9524</wp:posOffset>
                      </wp:positionV>
                      <wp:extent cx="0" cy="0"/>
                      <wp:effectExtent b="0" l="0" r="0" t="0"/>
                      <wp:wrapNone/>
                      <wp:docPr id="3869" name="Straight Connector 3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49312" simplePos="0" wp14:anchorId="081F3A88" wp14:editId="0AE62EBC">
                      <wp:simplePos x="0" y="0"/>
                      <wp:positionH relativeFrom="column">
                        <wp:posOffset>457199</wp:posOffset>
                      </wp:positionH>
                      <wp:positionV relativeFrom="paragraph">
                        <wp:posOffset>9524</wp:posOffset>
                      </wp:positionV>
                      <wp:extent cx="0" cy="0"/>
                      <wp:effectExtent b="0" l="0" r="0" t="0"/>
                      <wp:wrapNone/>
                      <wp:docPr id="3868" name="Straight Connector 3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50336" simplePos="0" wp14:anchorId="31151DE4" wp14:editId="0CAF6D7E">
                      <wp:simplePos x="0" y="0"/>
                      <wp:positionH relativeFrom="column">
                        <wp:posOffset>457199</wp:posOffset>
                      </wp:positionH>
                      <wp:positionV relativeFrom="paragraph">
                        <wp:posOffset>9524</wp:posOffset>
                      </wp:positionV>
                      <wp:extent cx="0" cy="0"/>
                      <wp:effectExtent b="0" l="0" r="0" t="0"/>
                      <wp:wrapNone/>
                      <wp:docPr id="3867" name="Straight Connector 3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51360" simplePos="0" wp14:anchorId="12288D4C" wp14:editId="018A5B3B">
                      <wp:simplePos x="0" y="0"/>
                      <wp:positionH relativeFrom="column">
                        <wp:posOffset>457199</wp:posOffset>
                      </wp:positionH>
                      <wp:positionV relativeFrom="paragraph">
                        <wp:posOffset>9524</wp:posOffset>
                      </wp:positionV>
                      <wp:extent cx="0" cy="0"/>
                      <wp:effectExtent b="0" l="0" r="0" t="0"/>
                      <wp:wrapNone/>
                      <wp:docPr id="3866" name="Straight Connector 38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52384" simplePos="0" wp14:anchorId="38C14B71" wp14:editId="0E7475FC">
                      <wp:simplePos x="0" y="0"/>
                      <wp:positionH relativeFrom="column">
                        <wp:posOffset>457199</wp:posOffset>
                      </wp:positionH>
                      <wp:positionV relativeFrom="paragraph">
                        <wp:posOffset>9524</wp:posOffset>
                      </wp:positionV>
                      <wp:extent cx="0" cy="0"/>
                      <wp:effectExtent b="0" l="0" r="0" t="0"/>
                      <wp:wrapNone/>
                      <wp:docPr id="3865" name="Straight Connector 38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53408" simplePos="0" wp14:anchorId="6A77F5AE" wp14:editId="6D65AAD9">
                      <wp:simplePos x="0" y="0"/>
                      <wp:positionH relativeFrom="column">
                        <wp:posOffset>457199</wp:posOffset>
                      </wp:positionH>
                      <wp:positionV relativeFrom="paragraph">
                        <wp:posOffset>9524</wp:posOffset>
                      </wp:positionV>
                      <wp:extent cx="0" cy="0"/>
                      <wp:effectExtent b="0" l="0" r="0" t="0"/>
                      <wp:wrapNone/>
                      <wp:docPr id="3864" name="Straight Connector 38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54432" simplePos="0" wp14:anchorId="171906EE" wp14:editId="690F1133">
                      <wp:simplePos x="0" y="0"/>
                      <wp:positionH relativeFrom="column">
                        <wp:posOffset>457199</wp:posOffset>
                      </wp:positionH>
                      <wp:positionV relativeFrom="paragraph">
                        <wp:posOffset>9524</wp:posOffset>
                      </wp:positionV>
                      <wp:extent cx="0" cy="0"/>
                      <wp:effectExtent b="0" l="0" r="0" t="0"/>
                      <wp:wrapNone/>
                      <wp:docPr id="3863" name="Straight Connector 38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55456" simplePos="0" wp14:anchorId="362B8F76" wp14:editId="5C8F34B8">
                      <wp:simplePos x="0" y="0"/>
                      <wp:positionH relativeFrom="column">
                        <wp:posOffset>457199</wp:posOffset>
                      </wp:positionH>
                      <wp:positionV relativeFrom="paragraph">
                        <wp:posOffset>9524</wp:posOffset>
                      </wp:positionV>
                      <wp:extent cx="0" cy="0"/>
                      <wp:effectExtent b="0" l="0" r="0" t="0"/>
                      <wp:wrapNone/>
                      <wp:docPr id="3862" name="Straight Connector 38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56480" simplePos="0" wp14:anchorId="402B61C8" wp14:editId="6B1853EC">
                      <wp:simplePos x="0" y="0"/>
                      <wp:positionH relativeFrom="column">
                        <wp:posOffset>457199</wp:posOffset>
                      </wp:positionH>
                      <wp:positionV relativeFrom="paragraph">
                        <wp:posOffset>9524</wp:posOffset>
                      </wp:positionV>
                      <wp:extent cx="0" cy="0"/>
                      <wp:effectExtent b="0" l="0" r="0" t="0"/>
                      <wp:wrapNone/>
                      <wp:docPr id="3861" name="Straight Connector 3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57504" simplePos="0" wp14:anchorId="5B530D2C" wp14:editId="1F41A6E9">
                      <wp:simplePos x="0" y="0"/>
                      <wp:positionH relativeFrom="column">
                        <wp:posOffset>447674</wp:posOffset>
                      </wp:positionH>
                      <wp:positionV relativeFrom="paragraph">
                        <wp:posOffset>9524</wp:posOffset>
                      </wp:positionV>
                      <wp:extent cx="0" cy="0"/>
                      <wp:effectExtent b="0" l="0" r="0" t="0"/>
                      <wp:wrapNone/>
                      <wp:docPr id="3860" name="Straight Connector 38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58528" simplePos="0" wp14:anchorId="1C2D30D2" wp14:editId="033733A3">
                      <wp:simplePos x="0" y="0"/>
                      <wp:positionH relativeFrom="column">
                        <wp:posOffset>457199</wp:posOffset>
                      </wp:positionH>
                      <wp:positionV relativeFrom="paragraph">
                        <wp:posOffset>9524</wp:posOffset>
                      </wp:positionV>
                      <wp:extent cx="0" cy="0"/>
                      <wp:effectExtent b="0" l="0" r="0" t="0"/>
                      <wp:wrapNone/>
                      <wp:docPr id="3859" name="Straight Connector 38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59552" simplePos="0" wp14:anchorId="0CB6A7FB" wp14:editId="24A3BCE4">
                      <wp:simplePos x="0" y="0"/>
                      <wp:positionH relativeFrom="column">
                        <wp:posOffset>457199</wp:posOffset>
                      </wp:positionH>
                      <wp:positionV relativeFrom="paragraph">
                        <wp:posOffset>9524</wp:posOffset>
                      </wp:positionV>
                      <wp:extent cx="0" cy="0"/>
                      <wp:effectExtent b="0" l="0" r="0" t="0"/>
                      <wp:wrapNone/>
                      <wp:docPr id="3858" name="Straight Connector 38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60576" simplePos="0" wp14:anchorId="56570ACB" wp14:editId="1D08CD1E">
                      <wp:simplePos x="0" y="0"/>
                      <wp:positionH relativeFrom="column">
                        <wp:posOffset>457199</wp:posOffset>
                      </wp:positionH>
                      <wp:positionV relativeFrom="paragraph">
                        <wp:posOffset>9524</wp:posOffset>
                      </wp:positionV>
                      <wp:extent cx="0" cy="0"/>
                      <wp:effectExtent b="0" l="0" r="0" t="0"/>
                      <wp:wrapNone/>
                      <wp:docPr id="3857" name="Straight Connector 38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61600" simplePos="0" wp14:anchorId="6445F9F1" wp14:editId="0B5183C3">
                      <wp:simplePos x="0" y="0"/>
                      <wp:positionH relativeFrom="column">
                        <wp:posOffset>457199</wp:posOffset>
                      </wp:positionH>
                      <wp:positionV relativeFrom="paragraph">
                        <wp:posOffset>9524</wp:posOffset>
                      </wp:positionV>
                      <wp:extent cx="0" cy="0"/>
                      <wp:effectExtent b="0" l="0" r="0" t="0"/>
                      <wp:wrapNone/>
                      <wp:docPr id="3856" name="Straight Connector 38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62624" simplePos="0" wp14:anchorId="6B92777A" wp14:editId="1B5C1A0E">
                      <wp:simplePos x="0" y="0"/>
                      <wp:positionH relativeFrom="column">
                        <wp:posOffset>457199</wp:posOffset>
                      </wp:positionH>
                      <wp:positionV relativeFrom="paragraph">
                        <wp:posOffset>9524</wp:posOffset>
                      </wp:positionV>
                      <wp:extent cx="0" cy="0"/>
                      <wp:effectExtent b="0" l="0" r="0" t="0"/>
                      <wp:wrapNone/>
                      <wp:docPr id="3855" name="Straight Connector 38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63648" simplePos="0" wp14:anchorId="6CFE76DB" wp14:editId="11566FD6">
                      <wp:simplePos x="0" y="0"/>
                      <wp:positionH relativeFrom="column">
                        <wp:posOffset>457199</wp:posOffset>
                      </wp:positionH>
                      <wp:positionV relativeFrom="paragraph">
                        <wp:posOffset>9524</wp:posOffset>
                      </wp:positionV>
                      <wp:extent cx="0" cy="0"/>
                      <wp:effectExtent b="0" l="0" r="0" t="0"/>
                      <wp:wrapNone/>
                      <wp:docPr id="3854" name="Straight Connector 38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64672" simplePos="0" wp14:anchorId="7922B35B" wp14:editId="01BB410E">
                      <wp:simplePos x="0" y="0"/>
                      <wp:positionH relativeFrom="column">
                        <wp:posOffset>447674</wp:posOffset>
                      </wp:positionH>
                      <wp:positionV relativeFrom="paragraph">
                        <wp:posOffset>9524</wp:posOffset>
                      </wp:positionV>
                      <wp:extent cx="0" cy="0"/>
                      <wp:effectExtent b="0" l="0" r="0" t="0"/>
                      <wp:wrapNone/>
                      <wp:docPr id="3853" name="Straight Connector 38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65696" simplePos="0" wp14:anchorId="43479761" wp14:editId="0604F7F1">
                      <wp:simplePos x="0" y="0"/>
                      <wp:positionH relativeFrom="column">
                        <wp:posOffset>447674</wp:posOffset>
                      </wp:positionH>
                      <wp:positionV relativeFrom="paragraph">
                        <wp:posOffset>9524</wp:posOffset>
                      </wp:positionV>
                      <wp:extent cx="0" cy="0"/>
                      <wp:effectExtent b="0" l="0" r="0" t="0"/>
                      <wp:wrapNone/>
                      <wp:docPr id="3852" name="Straight Connector 38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66720" simplePos="0" wp14:anchorId="2C873EAE" wp14:editId="48DBF3CE">
                      <wp:simplePos x="0" y="0"/>
                      <wp:positionH relativeFrom="column">
                        <wp:posOffset>457199</wp:posOffset>
                      </wp:positionH>
                      <wp:positionV relativeFrom="paragraph">
                        <wp:posOffset>9524</wp:posOffset>
                      </wp:positionV>
                      <wp:extent cx="0" cy="0"/>
                      <wp:effectExtent b="0" l="0" r="0" t="0"/>
                      <wp:wrapNone/>
                      <wp:docPr id="3851" name="Straight Connector 38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67744" simplePos="0" wp14:anchorId="5B7C55E7" wp14:editId="31C15E0B">
                      <wp:simplePos x="0" y="0"/>
                      <wp:positionH relativeFrom="column">
                        <wp:posOffset>457199</wp:posOffset>
                      </wp:positionH>
                      <wp:positionV relativeFrom="paragraph">
                        <wp:posOffset>9524</wp:posOffset>
                      </wp:positionV>
                      <wp:extent cx="0" cy="0"/>
                      <wp:effectExtent b="0" l="0" r="0" t="0"/>
                      <wp:wrapNone/>
                      <wp:docPr id="3850" name="Straight Connector 38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68768" simplePos="0" wp14:anchorId="4BF85DB4" wp14:editId="59C0E43A">
                      <wp:simplePos x="0" y="0"/>
                      <wp:positionH relativeFrom="column">
                        <wp:posOffset>447674</wp:posOffset>
                      </wp:positionH>
                      <wp:positionV relativeFrom="paragraph">
                        <wp:posOffset>9524</wp:posOffset>
                      </wp:positionV>
                      <wp:extent cx="0" cy="0"/>
                      <wp:effectExtent b="0" l="0" r="0" t="0"/>
                      <wp:wrapNone/>
                      <wp:docPr id="3849" name="Straight Connector 38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69792" simplePos="0" wp14:anchorId="122F939E" wp14:editId="15E4883B">
                      <wp:simplePos x="0" y="0"/>
                      <wp:positionH relativeFrom="column">
                        <wp:posOffset>457199</wp:posOffset>
                      </wp:positionH>
                      <wp:positionV relativeFrom="paragraph">
                        <wp:posOffset>9524</wp:posOffset>
                      </wp:positionV>
                      <wp:extent cx="0" cy="0"/>
                      <wp:effectExtent b="0" l="0" r="0" t="0"/>
                      <wp:wrapNone/>
                      <wp:docPr id="3848" name="Straight Connector 38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70816" simplePos="0" wp14:anchorId="463EC3FA" wp14:editId="0C82F613">
                      <wp:simplePos x="0" y="0"/>
                      <wp:positionH relativeFrom="column">
                        <wp:posOffset>457199</wp:posOffset>
                      </wp:positionH>
                      <wp:positionV relativeFrom="paragraph">
                        <wp:posOffset>9524</wp:posOffset>
                      </wp:positionV>
                      <wp:extent cx="0" cy="0"/>
                      <wp:effectExtent b="0" l="0" r="0" t="0"/>
                      <wp:wrapNone/>
                      <wp:docPr id="3847" name="Straight Connector 38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71840" simplePos="0" wp14:anchorId="70F134C5" wp14:editId="23686AC1">
                      <wp:simplePos x="0" y="0"/>
                      <wp:positionH relativeFrom="column">
                        <wp:posOffset>447674</wp:posOffset>
                      </wp:positionH>
                      <wp:positionV relativeFrom="paragraph">
                        <wp:posOffset>9524</wp:posOffset>
                      </wp:positionV>
                      <wp:extent cx="0" cy="0"/>
                      <wp:effectExtent b="0" l="0" r="0" t="0"/>
                      <wp:wrapNone/>
                      <wp:docPr id="3846" name="Straight Connector 38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72864" simplePos="0" wp14:anchorId="7082596F" wp14:editId="4084A195">
                      <wp:simplePos x="0" y="0"/>
                      <wp:positionH relativeFrom="column">
                        <wp:posOffset>457199</wp:posOffset>
                      </wp:positionH>
                      <wp:positionV relativeFrom="paragraph">
                        <wp:posOffset>9524</wp:posOffset>
                      </wp:positionV>
                      <wp:extent cx="0" cy="0"/>
                      <wp:effectExtent b="0" l="0" r="0" t="0"/>
                      <wp:wrapNone/>
                      <wp:docPr id="3845" name="Straight Connector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73888" simplePos="0" wp14:anchorId="53ADD881" wp14:editId="11DD5261">
                      <wp:simplePos x="0" y="0"/>
                      <wp:positionH relativeFrom="column">
                        <wp:posOffset>457199</wp:posOffset>
                      </wp:positionH>
                      <wp:positionV relativeFrom="paragraph">
                        <wp:posOffset>9524</wp:posOffset>
                      </wp:positionV>
                      <wp:extent cx="0" cy="0"/>
                      <wp:effectExtent b="0" l="0" r="0" t="0"/>
                      <wp:wrapNone/>
                      <wp:docPr id="3844" name="Straight Connector 38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74912" simplePos="0" wp14:anchorId="4F57BD54" wp14:editId="25839875">
                      <wp:simplePos x="0" y="0"/>
                      <wp:positionH relativeFrom="column">
                        <wp:posOffset>447674</wp:posOffset>
                      </wp:positionH>
                      <wp:positionV relativeFrom="paragraph">
                        <wp:posOffset>9524</wp:posOffset>
                      </wp:positionV>
                      <wp:extent cx="0" cy="0"/>
                      <wp:effectExtent b="0" l="0" r="0" t="0"/>
                      <wp:wrapNone/>
                      <wp:docPr id="3843" name="Straight Connector 38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75936" simplePos="0" wp14:anchorId="74073201" wp14:editId="4978C42C">
                      <wp:simplePos x="0" y="0"/>
                      <wp:positionH relativeFrom="column">
                        <wp:posOffset>457199</wp:posOffset>
                      </wp:positionH>
                      <wp:positionV relativeFrom="paragraph">
                        <wp:posOffset>9524</wp:posOffset>
                      </wp:positionV>
                      <wp:extent cx="0" cy="0"/>
                      <wp:effectExtent b="0" l="0" r="0" t="0"/>
                      <wp:wrapNone/>
                      <wp:docPr id="3842" name="Straight Connector 38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76960" simplePos="0" wp14:anchorId="53163F2E" wp14:editId="6846854E">
                      <wp:simplePos x="0" y="0"/>
                      <wp:positionH relativeFrom="column">
                        <wp:posOffset>457199</wp:posOffset>
                      </wp:positionH>
                      <wp:positionV relativeFrom="paragraph">
                        <wp:posOffset>9524</wp:posOffset>
                      </wp:positionV>
                      <wp:extent cx="0" cy="0"/>
                      <wp:effectExtent b="0" l="0" r="0" t="0"/>
                      <wp:wrapNone/>
                      <wp:docPr id="3841" name="Straight Connector 38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77984" simplePos="0" wp14:anchorId="1782BA6E" wp14:editId="4D43BBEB">
                      <wp:simplePos x="0" y="0"/>
                      <wp:positionH relativeFrom="column">
                        <wp:posOffset>447674</wp:posOffset>
                      </wp:positionH>
                      <wp:positionV relativeFrom="paragraph">
                        <wp:posOffset>9524</wp:posOffset>
                      </wp:positionV>
                      <wp:extent cx="0" cy="0"/>
                      <wp:effectExtent b="0" l="0" r="0" t="0"/>
                      <wp:wrapNone/>
                      <wp:docPr id="3840" name="Straight Connector 38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79008" simplePos="0" wp14:anchorId="0D36C4F6" wp14:editId="1C359E53">
                      <wp:simplePos x="0" y="0"/>
                      <wp:positionH relativeFrom="column">
                        <wp:posOffset>457199</wp:posOffset>
                      </wp:positionH>
                      <wp:positionV relativeFrom="paragraph">
                        <wp:posOffset>9524</wp:posOffset>
                      </wp:positionV>
                      <wp:extent cx="0" cy="0"/>
                      <wp:effectExtent b="0" l="0" r="0" t="0"/>
                      <wp:wrapNone/>
                      <wp:docPr id="3839" name="Straight Connector 38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80032" simplePos="0" wp14:anchorId="092ED149" wp14:editId="30C29513">
                      <wp:simplePos x="0" y="0"/>
                      <wp:positionH relativeFrom="column">
                        <wp:posOffset>457199</wp:posOffset>
                      </wp:positionH>
                      <wp:positionV relativeFrom="paragraph">
                        <wp:posOffset>9524</wp:posOffset>
                      </wp:positionV>
                      <wp:extent cx="0" cy="0"/>
                      <wp:effectExtent b="0" l="0" r="0" t="0"/>
                      <wp:wrapNone/>
                      <wp:docPr id="3838" name="Straight Connector 38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81056" simplePos="0" wp14:anchorId="641F8EAC" wp14:editId="120AA9B8">
                      <wp:simplePos x="0" y="0"/>
                      <wp:positionH relativeFrom="column">
                        <wp:posOffset>447674</wp:posOffset>
                      </wp:positionH>
                      <wp:positionV relativeFrom="paragraph">
                        <wp:posOffset>9524</wp:posOffset>
                      </wp:positionV>
                      <wp:extent cx="0" cy="0"/>
                      <wp:effectExtent b="0" l="0" r="0" t="0"/>
                      <wp:wrapNone/>
                      <wp:docPr id="3837" name="Straight Connector 38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82080" simplePos="0" wp14:anchorId="29B13C52" wp14:editId="4E2B5805">
                      <wp:simplePos x="0" y="0"/>
                      <wp:positionH relativeFrom="column">
                        <wp:posOffset>466724</wp:posOffset>
                      </wp:positionH>
                      <wp:positionV relativeFrom="paragraph">
                        <wp:posOffset>9524</wp:posOffset>
                      </wp:positionV>
                      <wp:extent cx="0" cy="0"/>
                      <wp:effectExtent b="0" l="0" r="0" t="0"/>
                      <wp:wrapNone/>
                      <wp:docPr id="3836" name="Straight Connector 38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83104" simplePos="0" wp14:anchorId="0F63D57B" wp14:editId="4A71327E">
                      <wp:simplePos x="0" y="0"/>
                      <wp:positionH relativeFrom="column">
                        <wp:posOffset>457199</wp:posOffset>
                      </wp:positionH>
                      <wp:positionV relativeFrom="paragraph">
                        <wp:posOffset>9524</wp:posOffset>
                      </wp:positionV>
                      <wp:extent cx="0" cy="0"/>
                      <wp:effectExtent b="0" l="0" r="0" t="0"/>
                      <wp:wrapNone/>
                      <wp:docPr id="3835" name="Straight Connector 3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84128" simplePos="0" wp14:anchorId="0401924D" wp14:editId="4A033AAA">
                      <wp:simplePos x="0" y="0"/>
                      <wp:positionH relativeFrom="column">
                        <wp:posOffset>457199</wp:posOffset>
                      </wp:positionH>
                      <wp:positionV relativeFrom="paragraph">
                        <wp:posOffset>9524</wp:posOffset>
                      </wp:positionV>
                      <wp:extent cx="0" cy="0"/>
                      <wp:effectExtent b="0" l="0" r="0" t="0"/>
                      <wp:wrapNone/>
                      <wp:docPr id="3834" name="Straight Connector 38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85152" simplePos="0" wp14:anchorId="4B563371" wp14:editId="4917F53C">
                      <wp:simplePos x="0" y="0"/>
                      <wp:positionH relativeFrom="column">
                        <wp:posOffset>457199</wp:posOffset>
                      </wp:positionH>
                      <wp:positionV relativeFrom="paragraph">
                        <wp:posOffset>9524</wp:posOffset>
                      </wp:positionV>
                      <wp:extent cx="0" cy="0"/>
                      <wp:effectExtent b="0" l="0" r="0" t="0"/>
                      <wp:wrapNone/>
                      <wp:docPr id="3833" name="Straight Connector 38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86176" simplePos="0" wp14:anchorId="45005AFB" wp14:editId="03067552">
                      <wp:simplePos x="0" y="0"/>
                      <wp:positionH relativeFrom="column">
                        <wp:posOffset>457199</wp:posOffset>
                      </wp:positionH>
                      <wp:positionV relativeFrom="paragraph">
                        <wp:posOffset>9524</wp:posOffset>
                      </wp:positionV>
                      <wp:extent cx="0" cy="0"/>
                      <wp:effectExtent b="0" l="0" r="0" t="0"/>
                      <wp:wrapNone/>
                      <wp:docPr id="3832" name="Straight Connector 38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87200" simplePos="0" wp14:anchorId="39AF1C5C" wp14:editId="4EC96072">
                      <wp:simplePos x="0" y="0"/>
                      <wp:positionH relativeFrom="column">
                        <wp:posOffset>457199</wp:posOffset>
                      </wp:positionH>
                      <wp:positionV relativeFrom="paragraph">
                        <wp:posOffset>9524</wp:posOffset>
                      </wp:positionV>
                      <wp:extent cx="0" cy="0"/>
                      <wp:effectExtent b="0" l="0" r="0" t="0"/>
                      <wp:wrapNone/>
                      <wp:docPr id="3831" name="Straight Connector 38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88224" simplePos="0" wp14:anchorId="0DDFD2B6" wp14:editId="03F82206">
                      <wp:simplePos x="0" y="0"/>
                      <wp:positionH relativeFrom="column">
                        <wp:posOffset>447674</wp:posOffset>
                      </wp:positionH>
                      <wp:positionV relativeFrom="paragraph">
                        <wp:posOffset>9524</wp:posOffset>
                      </wp:positionV>
                      <wp:extent cx="0" cy="0"/>
                      <wp:effectExtent b="0" l="0" r="0" t="0"/>
                      <wp:wrapNone/>
                      <wp:docPr id="3830" name="Straight Connector 38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89248" simplePos="0" wp14:anchorId="5EA34910" wp14:editId="5A67EEA1">
                      <wp:simplePos x="0" y="0"/>
                      <wp:positionH relativeFrom="column">
                        <wp:posOffset>457199</wp:posOffset>
                      </wp:positionH>
                      <wp:positionV relativeFrom="paragraph">
                        <wp:posOffset>9524</wp:posOffset>
                      </wp:positionV>
                      <wp:extent cx="0" cy="0"/>
                      <wp:effectExtent b="0" l="0" r="0" t="0"/>
                      <wp:wrapNone/>
                      <wp:docPr id="3829" name="Straight Connector 38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90272" simplePos="0" wp14:anchorId="3936C673" wp14:editId="7FB53BBF">
                      <wp:simplePos x="0" y="0"/>
                      <wp:positionH relativeFrom="column">
                        <wp:posOffset>457199</wp:posOffset>
                      </wp:positionH>
                      <wp:positionV relativeFrom="paragraph">
                        <wp:posOffset>9524</wp:posOffset>
                      </wp:positionV>
                      <wp:extent cx="0" cy="0"/>
                      <wp:effectExtent b="0" l="0" r="0" t="0"/>
                      <wp:wrapNone/>
                      <wp:docPr id="3828" name="Straight Connector 38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91296" simplePos="0" wp14:anchorId="0568093D" wp14:editId="1D363128">
                      <wp:simplePos x="0" y="0"/>
                      <wp:positionH relativeFrom="column">
                        <wp:posOffset>457199</wp:posOffset>
                      </wp:positionH>
                      <wp:positionV relativeFrom="paragraph">
                        <wp:posOffset>9524</wp:posOffset>
                      </wp:positionV>
                      <wp:extent cx="0" cy="0"/>
                      <wp:effectExtent b="0" l="0" r="0" t="0"/>
                      <wp:wrapNone/>
                      <wp:docPr id="3827" name="Straight Connector 3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92320" simplePos="0" wp14:anchorId="03372C60" wp14:editId="30247B23">
                      <wp:simplePos x="0" y="0"/>
                      <wp:positionH relativeFrom="column">
                        <wp:posOffset>457199</wp:posOffset>
                      </wp:positionH>
                      <wp:positionV relativeFrom="paragraph">
                        <wp:posOffset>9524</wp:posOffset>
                      </wp:positionV>
                      <wp:extent cx="0" cy="0"/>
                      <wp:effectExtent b="0" l="0" r="0" t="0"/>
                      <wp:wrapNone/>
                      <wp:docPr id="3826" name="Straight Connector 38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93344" simplePos="0" wp14:anchorId="76AE0FBA" wp14:editId="634F7AB8">
                      <wp:simplePos x="0" y="0"/>
                      <wp:positionH relativeFrom="column">
                        <wp:posOffset>457199</wp:posOffset>
                      </wp:positionH>
                      <wp:positionV relativeFrom="paragraph">
                        <wp:posOffset>9524</wp:posOffset>
                      </wp:positionV>
                      <wp:extent cx="0" cy="0"/>
                      <wp:effectExtent b="0" l="0" r="0" t="0"/>
                      <wp:wrapNone/>
                      <wp:docPr id="3825" name="Straight Connector 38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94368" simplePos="0" wp14:anchorId="0E9E3CE6" wp14:editId="3D46E1D3">
                      <wp:simplePos x="0" y="0"/>
                      <wp:positionH relativeFrom="column">
                        <wp:posOffset>457199</wp:posOffset>
                      </wp:positionH>
                      <wp:positionV relativeFrom="paragraph">
                        <wp:posOffset>9524</wp:posOffset>
                      </wp:positionV>
                      <wp:extent cx="0" cy="0"/>
                      <wp:effectExtent b="0" l="0" r="0" t="0"/>
                      <wp:wrapNone/>
                      <wp:docPr id="3824" name="Straight Connector 38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95392" simplePos="0" wp14:anchorId="6793045E" wp14:editId="5F2E6A34">
                      <wp:simplePos x="0" y="0"/>
                      <wp:positionH relativeFrom="column">
                        <wp:posOffset>457199</wp:posOffset>
                      </wp:positionH>
                      <wp:positionV relativeFrom="paragraph">
                        <wp:posOffset>9524</wp:posOffset>
                      </wp:positionV>
                      <wp:extent cx="0" cy="0"/>
                      <wp:effectExtent b="0" l="0" r="0" t="0"/>
                      <wp:wrapNone/>
                      <wp:docPr id="3823" name="Straight Connector 38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96416" simplePos="0" wp14:anchorId="0E1B6890" wp14:editId="737C23D3">
                      <wp:simplePos x="0" y="0"/>
                      <wp:positionH relativeFrom="column">
                        <wp:posOffset>457199</wp:posOffset>
                      </wp:positionH>
                      <wp:positionV relativeFrom="paragraph">
                        <wp:posOffset>9524</wp:posOffset>
                      </wp:positionV>
                      <wp:extent cx="0" cy="0"/>
                      <wp:effectExtent b="0" l="0" r="0" t="0"/>
                      <wp:wrapNone/>
                      <wp:docPr id="3822" name="Straight Connector 38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97440" simplePos="0" wp14:anchorId="4C870AB1" wp14:editId="22004E3D">
                      <wp:simplePos x="0" y="0"/>
                      <wp:positionH relativeFrom="column">
                        <wp:posOffset>457199</wp:posOffset>
                      </wp:positionH>
                      <wp:positionV relativeFrom="paragraph">
                        <wp:posOffset>9524</wp:posOffset>
                      </wp:positionV>
                      <wp:extent cx="0" cy="0"/>
                      <wp:effectExtent b="0" l="0" r="0" t="0"/>
                      <wp:wrapNone/>
                      <wp:docPr id="3821" name="Straight Connector 38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98464" simplePos="0" wp14:anchorId="73B212D9" wp14:editId="72AB1829">
                      <wp:simplePos x="0" y="0"/>
                      <wp:positionH relativeFrom="column">
                        <wp:posOffset>457199</wp:posOffset>
                      </wp:positionH>
                      <wp:positionV relativeFrom="paragraph">
                        <wp:posOffset>9524</wp:posOffset>
                      </wp:positionV>
                      <wp:extent cx="0" cy="0"/>
                      <wp:effectExtent b="0" l="0" r="0" t="0"/>
                      <wp:wrapNone/>
                      <wp:docPr id="3820" name="Straight Connector 38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399488" simplePos="0" wp14:anchorId="1189F3EA" wp14:editId="33A0C5CE">
                      <wp:simplePos x="0" y="0"/>
                      <wp:positionH relativeFrom="column">
                        <wp:posOffset>447674</wp:posOffset>
                      </wp:positionH>
                      <wp:positionV relativeFrom="paragraph">
                        <wp:posOffset>9524</wp:posOffset>
                      </wp:positionV>
                      <wp:extent cx="0" cy="0"/>
                      <wp:effectExtent b="0" l="0" r="0" t="0"/>
                      <wp:wrapNone/>
                      <wp:docPr id="3819" name="Straight Connector 38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00512" simplePos="0" wp14:anchorId="745F0CD4" wp14:editId="666252C1">
                      <wp:simplePos x="0" y="0"/>
                      <wp:positionH relativeFrom="column">
                        <wp:posOffset>457199</wp:posOffset>
                      </wp:positionH>
                      <wp:positionV relativeFrom="paragraph">
                        <wp:posOffset>9524</wp:posOffset>
                      </wp:positionV>
                      <wp:extent cx="0" cy="0"/>
                      <wp:effectExtent b="0" l="0" r="0" t="0"/>
                      <wp:wrapNone/>
                      <wp:docPr id="3818" name="Straight Connector 38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01536" simplePos="0" wp14:anchorId="7D7C2363" wp14:editId="07FEC8EA">
                      <wp:simplePos x="0" y="0"/>
                      <wp:positionH relativeFrom="column">
                        <wp:posOffset>457199</wp:posOffset>
                      </wp:positionH>
                      <wp:positionV relativeFrom="paragraph">
                        <wp:posOffset>9524</wp:posOffset>
                      </wp:positionV>
                      <wp:extent cx="0" cy="0"/>
                      <wp:effectExtent b="0" l="0" r="0" t="0"/>
                      <wp:wrapNone/>
                      <wp:docPr id="3817" name="Straight Connector 38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02560" simplePos="0" wp14:anchorId="1E668F44" wp14:editId="601184A2">
                      <wp:simplePos x="0" y="0"/>
                      <wp:positionH relativeFrom="column">
                        <wp:posOffset>457199</wp:posOffset>
                      </wp:positionH>
                      <wp:positionV relativeFrom="paragraph">
                        <wp:posOffset>9524</wp:posOffset>
                      </wp:positionV>
                      <wp:extent cx="0" cy="0"/>
                      <wp:effectExtent b="0" l="0" r="0" t="0"/>
                      <wp:wrapNone/>
                      <wp:docPr id="3816" name="Straight Connector 3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03584" simplePos="0" wp14:anchorId="5F92F8BF" wp14:editId="424DD5E9">
                      <wp:simplePos x="0" y="0"/>
                      <wp:positionH relativeFrom="column">
                        <wp:posOffset>457199</wp:posOffset>
                      </wp:positionH>
                      <wp:positionV relativeFrom="paragraph">
                        <wp:posOffset>9524</wp:posOffset>
                      </wp:positionV>
                      <wp:extent cx="0" cy="0"/>
                      <wp:effectExtent b="0" l="0" r="0" t="0"/>
                      <wp:wrapNone/>
                      <wp:docPr id="3815" name="Straight Connector 38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04608" simplePos="0" wp14:anchorId="245D9772" wp14:editId="5904396D">
                      <wp:simplePos x="0" y="0"/>
                      <wp:positionH relativeFrom="column">
                        <wp:posOffset>457199</wp:posOffset>
                      </wp:positionH>
                      <wp:positionV relativeFrom="paragraph">
                        <wp:posOffset>9524</wp:posOffset>
                      </wp:positionV>
                      <wp:extent cx="0" cy="0"/>
                      <wp:effectExtent b="0" l="0" r="0" t="0"/>
                      <wp:wrapNone/>
                      <wp:docPr id="3814" name="Straight Connector 38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05632" simplePos="0" wp14:anchorId="3587C502" wp14:editId="5D2772E6">
                      <wp:simplePos x="0" y="0"/>
                      <wp:positionH relativeFrom="column">
                        <wp:posOffset>457199</wp:posOffset>
                      </wp:positionH>
                      <wp:positionV relativeFrom="paragraph">
                        <wp:posOffset>9524</wp:posOffset>
                      </wp:positionV>
                      <wp:extent cx="0" cy="0"/>
                      <wp:effectExtent b="0" l="0" r="0" t="0"/>
                      <wp:wrapNone/>
                      <wp:docPr id="3813" name="Straight Connector 3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06656" simplePos="0" wp14:anchorId="349DBA57" wp14:editId="779AE240">
                      <wp:simplePos x="0" y="0"/>
                      <wp:positionH relativeFrom="column">
                        <wp:posOffset>457199</wp:posOffset>
                      </wp:positionH>
                      <wp:positionV relativeFrom="paragraph">
                        <wp:posOffset>9524</wp:posOffset>
                      </wp:positionV>
                      <wp:extent cx="0" cy="0"/>
                      <wp:effectExtent b="0" l="0" r="0" t="0"/>
                      <wp:wrapNone/>
                      <wp:docPr id="3812" name="Straight Connector 3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07680" simplePos="0" wp14:anchorId="22026291" wp14:editId="58266DB4">
                      <wp:simplePos x="0" y="0"/>
                      <wp:positionH relativeFrom="column">
                        <wp:posOffset>457199</wp:posOffset>
                      </wp:positionH>
                      <wp:positionV relativeFrom="paragraph">
                        <wp:posOffset>9524</wp:posOffset>
                      </wp:positionV>
                      <wp:extent cx="0" cy="0"/>
                      <wp:effectExtent b="0" l="0" r="0" t="0"/>
                      <wp:wrapNone/>
                      <wp:docPr id="3811" name="Straight Connector 3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08704" simplePos="0" wp14:anchorId="508C08AD" wp14:editId="5532C55A">
                      <wp:simplePos x="0" y="0"/>
                      <wp:positionH relativeFrom="column">
                        <wp:posOffset>457199</wp:posOffset>
                      </wp:positionH>
                      <wp:positionV relativeFrom="paragraph">
                        <wp:posOffset>9524</wp:posOffset>
                      </wp:positionV>
                      <wp:extent cx="0" cy="0"/>
                      <wp:effectExtent b="0" l="0" r="0" t="0"/>
                      <wp:wrapNone/>
                      <wp:docPr id="3810" name="Straight Connector 38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09728" simplePos="0" wp14:anchorId="2735B0F0" wp14:editId="1E7DE9F5">
                      <wp:simplePos x="0" y="0"/>
                      <wp:positionH relativeFrom="column">
                        <wp:posOffset>457199</wp:posOffset>
                      </wp:positionH>
                      <wp:positionV relativeFrom="paragraph">
                        <wp:posOffset>9524</wp:posOffset>
                      </wp:positionV>
                      <wp:extent cx="0" cy="0"/>
                      <wp:effectExtent b="0" l="0" r="0" t="0"/>
                      <wp:wrapNone/>
                      <wp:docPr id="3809" name="Straight Connector 38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10752" simplePos="0" wp14:anchorId="51D1A3BB" wp14:editId="5CFED8CB">
                      <wp:simplePos x="0" y="0"/>
                      <wp:positionH relativeFrom="column">
                        <wp:posOffset>457199</wp:posOffset>
                      </wp:positionH>
                      <wp:positionV relativeFrom="paragraph">
                        <wp:posOffset>9524</wp:posOffset>
                      </wp:positionV>
                      <wp:extent cx="0" cy="0"/>
                      <wp:effectExtent b="0" l="0" r="0" t="0"/>
                      <wp:wrapNone/>
                      <wp:docPr id="3808" name="Straight Connector 38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11776" simplePos="0" wp14:anchorId="72830DC7" wp14:editId="406D336A">
                      <wp:simplePos x="0" y="0"/>
                      <wp:positionH relativeFrom="column">
                        <wp:posOffset>457199</wp:posOffset>
                      </wp:positionH>
                      <wp:positionV relativeFrom="paragraph">
                        <wp:posOffset>9524</wp:posOffset>
                      </wp:positionV>
                      <wp:extent cx="0" cy="0"/>
                      <wp:effectExtent b="0" l="0" r="0" t="0"/>
                      <wp:wrapNone/>
                      <wp:docPr id="3807" name="Straight Connector 38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12800" simplePos="0" wp14:anchorId="28B48B1F" wp14:editId="0E9F5077">
                      <wp:simplePos x="0" y="0"/>
                      <wp:positionH relativeFrom="column">
                        <wp:posOffset>457199</wp:posOffset>
                      </wp:positionH>
                      <wp:positionV relativeFrom="paragraph">
                        <wp:posOffset>9524</wp:posOffset>
                      </wp:positionV>
                      <wp:extent cx="0" cy="0"/>
                      <wp:effectExtent b="0" l="0" r="0" t="0"/>
                      <wp:wrapNone/>
                      <wp:docPr id="3806" name="Straight Connector 38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13824" simplePos="0" wp14:anchorId="3149F99B" wp14:editId="5DF47BD4">
                      <wp:simplePos x="0" y="0"/>
                      <wp:positionH relativeFrom="column">
                        <wp:posOffset>457199</wp:posOffset>
                      </wp:positionH>
                      <wp:positionV relativeFrom="paragraph">
                        <wp:posOffset>9524</wp:posOffset>
                      </wp:positionV>
                      <wp:extent cx="0" cy="0"/>
                      <wp:effectExtent b="0" l="0" r="0" t="0"/>
                      <wp:wrapNone/>
                      <wp:docPr id="3805" name="Straight Connector 38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14848" simplePos="0" wp14:anchorId="7DF984E0" wp14:editId="744154CE">
                      <wp:simplePos x="0" y="0"/>
                      <wp:positionH relativeFrom="column">
                        <wp:posOffset>457199</wp:posOffset>
                      </wp:positionH>
                      <wp:positionV relativeFrom="paragraph">
                        <wp:posOffset>9524</wp:posOffset>
                      </wp:positionV>
                      <wp:extent cx="0" cy="0"/>
                      <wp:effectExtent b="0" l="0" r="0" t="0"/>
                      <wp:wrapNone/>
                      <wp:docPr id="3804" name="Straight Connector 3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15872" simplePos="0" wp14:anchorId="686B6FD9" wp14:editId="0F8F9F88">
                      <wp:simplePos x="0" y="0"/>
                      <wp:positionH relativeFrom="column">
                        <wp:posOffset>447674</wp:posOffset>
                      </wp:positionH>
                      <wp:positionV relativeFrom="paragraph">
                        <wp:posOffset>9524</wp:posOffset>
                      </wp:positionV>
                      <wp:extent cx="0" cy="0"/>
                      <wp:effectExtent b="0" l="0" r="0" t="0"/>
                      <wp:wrapNone/>
                      <wp:docPr id="3803" name="Straight Connector 38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16896" simplePos="0" wp14:anchorId="7CAEB603" wp14:editId="24341C83">
                      <wp:simplePos x="0" y="0"/>
                      <wp:positionH relativeFrom="column">
                        <wp:posOffset>457199</wp:posOffset>
                      </wp:positionH>
                      <wp:positionV relativeFrom="paragraph">
                        <wp:posOffset>9524</wp:posOffset>
                      </wp:positionV>
                      <wp:extent cx="0" cy="0"/>
                      <wp:effectExtent b="0" l="0" r="0" t="0"/>
                      <wp:wrapNone/>
                      <wp:docPr id="3802" name="Straight Connector 38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17920" simplePos="0" wp14:anchorId="55899DA8" wp14:editId="1A271419">
                      <wp:simplePos x="0" y="0"/>
                      <wp:positionH relativeFrom="column">
                        <wp:posOffset>457199</wp:posOffset>
                      </wp:positionH>
                      <wp:positionV relativeFrom="paragraph">
                        <wp:posOffset>9524</wp:posOffset>
                      </wp:positionV>
                      <wp:extent cx="0" cy="0"/>
                      <wp:effectExtent b="0" l="0" r="0" t="0"/>
                      <wp:wrapNone/>
                      <wp:docPr id="3801" name="Straight Connector 3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18944" simplePos="0" wp14:anchorId="1B720695" wp14:editId="2AFB3648">
                      <wp:simplePos x="0" y="0"/>
                      <wp:positionH relativeFrom="column">
                        <wp:posOffset>457199</wp:posOffset>
                      </wp:positionH>
                      <wp:positionV relativeFrom="paragraph">
                        <wp:posOffset>9524</wp:posOffset>
                      </wp:positionV>
                      <wp:extent cx="0" cy="0"/>
                      <wp:effectExtent b="0" l="0" r="0" t="0"/>
                      <wp:wrapNone/>
                      <wp:docPr id="3800" name="Straight Connector 38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19968" simplePos="0" wp14:anchorId="00733FB9" wp14:editId="00003ADF">
                      <wp:simplePos x="0" y="0"/>
                      <wp:positionH relativeFrom="column">
                        <wp:posOffset>457199</wp:posOffset>
                      </wp:positionH>
                      <wp:positionV relativeFrom="paragraph">
                        <wp:posOffset>9524</wp:posOffset>
                      </wp:positionV>
                      <wp:extent cx="0" cy="0"/>
                      <wp:effectExtent b="0" l="0" r="0" t="0"/>
                      <wp:wrapNone/>
                      <wp:docPr id="3799" name="Straight Connector 37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20992" simplePos="0" wp14:anchorId="60605B85" wp14:editId="4FDAE788">
                      <wp:simplePos x="0" y="0"/>
                      <wp:positionH relativeFrom="column">
                        <wp:posOffset>457199</wp:posOffset>
                      </wp:positionH>
                      <wp:positionV relativeFrom="paragraph">
                        <wp:posOffset>9524</wp:posOffset>
                      </wp:positionV>
                      <wp:extent cx="0" cy="0"/>
                      <wp:effectExtent b="0" l="0" r="0" t="0"/>
                      <wp:wrapNone/>
                      <wp:docPr id="3798" name="Straight Connector 37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22016" simplePos="0" wp14:anchorId="6BA3E9D0" wp14:editId="3A109EBF">
                      <wp:simplePos x="0" y="0"/>
                      <wp:positionH relativeFrom="column">
                        <wp:posOffset>476249</wp:posOffset>
                      </wp:positionH>
                      <wp:positionV relativeFrom="paragraph">
                        <wp:posOffset>9524</wp:posOffset>
                      </wp:positionV>
                      <wp:extent cx="0" cy="0"/>
                      <wp:effectExtent b="0" l="0" r="0" t="0"/>
                      <wp:wrapNone/>
                      <wp:docPr id="3797" name="Straight Connector 37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23040" simplePos="0" wp14:anchorId="0A4DB678" wp14:editId="60B5FF7B">
                      <wp:simplePos x="0" y="0"/>
                      <wp:positionH relativeFrom="column">
                        <wp:posOffset>457199</wp:posOffset>
                      </wp:positionH>
                      <wp:positionV relativeFrom="paragraph">
                        <wp:posOffset>9524</wp:posOffset>
                      </wp:positionV>
                      <wp:extent cx="0" cy="0"/>
                      <wp:effectExtent b="0" l="0" r="0" t="0"/>
                      <wp:wrapNone/>
                      <wp:docPr id="3796" name="Straight Connector 37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24064" simplePos="0" wp14:anchorId="625DCE44" wp14:editId="54789180">
                      <wp:simplePos x="0" y="0"/>
                      <wp:positionH relativeFrom="column">
                        <wp:posOffset>457199</wp:posOffset>
                      </wp:positionH>
                      <wp:positionV relativeFrom="paragraph">
                        <wp:posOffset>9524</wp:posOffset>
                      </wp:positionV>
                      <wp:extent cx="0" cy="0"/>
                      <wp:effectExtent b="0" l="0" r="0" t="0"/>
                      <wp:wrapNone/>
                      <wp:docPr id="3795" name="Straight Connector 37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25088" simplePos="0" wp14:anchorId="43BEFB24" wp14:editId="70FBB31C">
                      <wp:simplePos x="0" y="0"/>
                      <wp:positionH relativeFrom="column">
                        <wp:posOffset>457199</wp:posOffset>
                      </wp:positionH>
                      <wp:positionV relativeFrom="paragraph">
                        <wp:posOffset>9524</wp:posOffset>
                      </wp:positionV>
                      <wp:extent cx="0" cy="0"/>
                      <wp:effectExtent b="0" l="0" r="0" t="0"/>
                      <wp:wrapNone/>
                      <wp:docPr id="3794" name="Straight Connector 37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26112" simplePos="0" wp14:anchorId="10B57843" wp14:editId="3948A15A">
                      <wp:simplePos x="0" y="0"/>
                      <wp:positionH relativeFrom="column">
                        <wp:posOffset>457199</wp:posOffset>
                      </wp:positionH>
                      <wp:positionV relativeFrom="paragraph">
                        <wp:posOffset>9524</wp:posOffset>
                      </wp:positionV>
                      <wp:extent cx="0" cy="0"/>
                      <wp:effectExtent b="0" l="0" r="0" t="0"/>
                      <wp:wrapNone/>
                      <wp:docPr id="3793" name="Straight Connector 3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27136" simplePos="0" wp14:anchorId="1CD35033" wp14:editId="78253EA2">
                      <wp:simplePos x="0" y="0"/>
                      <wp:positionH relativeFrom="column">
                        <wp:posOffset>457199</wp:posOffset>
                      </wp:positionH>
                      <wp:positionV relativeFrom="paragraph">
                        <wp:posOffset>9524</wp:posOffset>
                      </wp:positionV>
                      <wp:extent cx="0" cy="0"/>
                      <wp:effectExtent b="0" l="0" r="0" t="0"/>
                      <wp:wrapNone/>
                      <wp:docPr id="3792" name="Straight Connector 37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p>
        </w:tc>
        <w:tc>
          <w:tcPr>
            <w:tcW w:type="dxa" w:w="880"/>
            <w:tcBorders>
              <w:top w:color="auto" w:space="0" w:sz="2" w:val="single"/>
              <w:left w:color="auto" w:space="0" w:sz="2" w:val="single"/>
              <w:bottom w:color="auto" w:space="0" w:sz="2" w:val="single"/>
              <w:right w:color="auto" w:space="0" w:sz="2" w:val="single"/>
            </w:tcBorders>
          </w:tcPr>
          <w:p w14:paraId="406F7F98" w14:textId="77777777" w:rsidP="0085356B" w:rsidR="00A76651" w:rsidRDefault="00A76651" w:rsidRPr="008B1112">
            <w:pPr>
              <w:jc w:val="center"/>
              <w:rPr>
                <w:sz w:val="22"/>
                <w:szCs w:val="22"/>
              </w:rPr>
            </w:pPr>
            <w:r w:rsidRPr="008B1112">
              <w:rPr>
                <w:sz w:val="22"/>
                <w:szCs w:val="22"/>
              </w:rPr>
              <w:t>cái</w:t>
            </w:r>
          </w:p>
        </w:tc>
        <w:tc>
          <w:tcPr>
            <w:tcW w:type="dxa" w:w="1105"/>
            <w:tcBorders>
              <w:top w:color="auto" w:space="0" w:sz="2" w:val="single"/>
              <w:left w:color="auto" w:space="0" w:sz="2" w:val="single"/>
              <w:bottom w:color="auto" w:space="0" w:sz="2" w:val="single"/>
              <w:right w:color="auto" w:space="0" w:sz="2" w:val="single"/>
            </w:tcBorders>
            <w:vAlign w:val="bottom"/>
          </w:tcPr>
          <w:p w14:paraId="107ECF9A" w14:textId="77777777" w:rsidP="0085356B" w:rsidR="00A76651" w:rsidRDefault="00A76651" w:rsidRPr="008B1112">
            <w:pPr>
              <w:jc w:val="center"/>
              <w:rPr>
                <w:sz w:val="22"/>
                <w:szCs w:val="22"/>
              </w:rPr>
            </w:pPr>
            <w:r w:rsidRPr="008B1112">
              <w:rPr>
                <w:sz w:val="22"/>
                <w:szCs w:val="22"/>
              </w:rPr>
              <w:t>24</w:t>
            </w:r>
          </w:p>
        </w:tc>
        <w:tc>
          <w:tcPr>
            <w:tcW w:type="dxa" w:w="1701"/>
            <w:tcBorders>
              <w:top w:color="auto" w:space="0" w:sz="2" w:val="single"/>
              <w:left w:color="auto" w:space="0" w:sz="2" w:val="single"/>
              <w:bottom w:color="auto" w:space="0" w:sz="2" w:val="single"/>
              <w:right w:color="auto" w:space="0" w:sz="2" w:val="single"/>
            </w:tcBorders>
            <w:noWrap/>
            <w:vAlign w:val="bottom"/>
          </w:tcPr>
          <w:p w14:paraId="6BEEF134" w14:textId="77777777" w:rsidP="0085356B" w:rsidR="00A76651" w:rsidRDefault="00A76651" w:rsidRPr="008B1112">
            <w:pPr>
              <w:jc w:val="center"/>
              <w:rPr>
                <w:sz w:val="22"/>
                <w:szCs w:val="22"/>
              </w:rPr>
            </w:pPr>
            <w:r w:rsidRPr="008B1112">
              <w:rPr>
                <w:sz w:val="22"/>
                <w:szCs w:val="22"/>
              </w:rPr>
              <w:t>0,4</w:t>
            </w:r>
          </w:p>
        </w:tc>
        <w:tc>
          <w:tcPr>
            <w:tcW w:type="dxa" w:w="992"/>
            <w:tcBorders>
              <w:top w:color="auto" w:space="0" w:sz="2" w:val="single"/>
              <w:left w:color="auto" w:space="0" w:sz="2" w:val="single"/>
              <w:bottom w:color="auto" w:space="0" w:sz="2" w:val="single"/>
              <w:right w:color="auto" w:space="0" w:sz="2" w:val="single"/>
            </w:tcBorders>
            <w:noWrap/>
            <w:vAlign w:val="bottom"/>
          </w:tcPr>
          <w:p w14:paraId="48A842D0" w14:textId="77777777" w:rsidP="0085356B" w:rsidR="00A76651" w:rsidRDefault="00A76651" w:rsidRPr="008B1112">
            <w:pPr>
              <w:jc w:val="center"/>
              <w:rPr>
                <w:sz w:val="22"/>
                <w:szCs w:val="22"/>
              </w:rPr>
            </w:pPr>
            <w:r w:rsidRPr="008B1112">
              <w:rPr>
                <w:sz w:val="22"/>
                <w:szCs w:val="22"/>
              </w:rPr>
              <w:t>0,43</w:t>
            </w:r>
          </w:p>
        </w:tc>
        <w:tc>
          <w:tcPr>
            <w:tcW w:type="dxa" w:w="992"/>
            <w:tcBorders>
              <w:top w:color="auto" w:space="0" w:sz="2" w:val="single"/>
              <w:left w:color="auto" w:space="0" w:sz="2" w:val="single"/>
              <w:bottom w:color="auto" w:space="0" w:sz="2" w:val="single"/>
              <w:right w:color="auto" w:space="0" w:sz="2" w:val="single"/>
            </w:tcBorders>
            <w:vAlign w:val="bottom"/>
          </w:tcPr>
          <w:p w14:paraId="7A180731" w14:textId="77777777" w:rsidP="0085356B" w:rsidR="00A76651" w:rsidRDefault="00A76651" w:rsidRPr="008B1112">
            <w:pPr>
              <w:jc w:val="center"/>
              <w:rPr>
                <w:sz w:val="22"/>
                <w:szCs w:val="22"/>
              </w:rPr>
            </w:pPr>
            <w:r w:rsidRPr="008B1112">
              <w:rPr>
                <w:sz w:val="22"/>
                <w:szCs w:val="22"/>
              </w:rPr>
              <w:t>1,31</w:t>
            </w:r>
          </w:p>
        </w:tc>
      </w:tr>
      <w:tr w14:paraId="28929D42" w14:textId="77777777" w:rsidR="00EE446B" w:rsidRPr="008B1112" w:rsidTr="009E1D49">
        <w:trPr>
          <w:trHeight w:val="284"/>
          <w:jc w:val="center"/>
        </w:trPr>
        <w:tc>
          <w:tcPr>
            <w:tcW w:type="dxa" w:w="534"/>
            <w:tcBorders>
              <w:top w:color="auto" w:space="0" w:sz="2" w:val="single"/>
              <w:left w:color="auto" w:space="0" w:sz="2" w:val="single"/>
              <w:bottom w:color="auto" w:space="0" w:sz="2" w:val="single"/>
              <w:right w:color="auto" w:space="0" w:sz="2" w:val="single"/>
            </w:tcBorders>
            <w:vAlign w:val="center"/>
          </w:tcPr>
          <w:p w14:paraId="47AF2486" w14:textId="77777777" w:rsidP="00A76651" w:rsidR="00A76651" w:rsidRDefault="00A76651" w:rsidRPr="008B1112">
            <w:r w:rsidRPr="008B1112">
              <w:t>17</w:t>
            </w:r>
          </w:p>
        </w:tc>
        <w:tc>
          <w:tcPr>
            <w:tcW w:type="dxa" w:w="3031"/>
            <w:tcBorders>
              <w:top w:color="auto" w:space="0" w:sz="2" w:val="single"/>
              <w:left w:color="auto" w:space="0" w:sz="2" w:val="single"/>
              <w:bottom w:color="auto" w:space="0" w:sz="2" w:val="single"/>
              <w:right w:color="auto" w:space="0" w:sz="2" w:val="single"/>
            </w:tcBorders>
            <w:vAlign w:val="bottom"/>
          </w:tcPr>
          <w:p w14:paraId="25190571" w14:textId="42294D24" w:rsidP="00A76651" w:rsidR="00A76651" w:rsidRDefault="00A76651" w:rsidRPr="008B1112">
            <w:r w:rsidRPr="008B1112">
              <w:t>Kính lúp 5 - 7x</w:t>
            </w:r>
            <w:r w:rsidR="00121BB4" w:rsidRPr="008B1112">
              <w:rPr>
                <w:noProof/>
              </w:rPr>
              <mc:AlternateContent>
                <mc:Choice Requires="wps">
                  <w:drawing>
                    <wp:anchor allowOverlap="1" behindDoc="0" distB="4294967295" distL="114299" distR="114299" distT="4294967295" layoutInCell="1" locked="0" relativeHeight="254428160" simplePos="0" wp14:anchorId="71B86E4B" wp14:editId="1A156751">
                      <wp:simplePos x="0" y="0"/>
                      <wp:positionH relativeFrom="column">
                        <wp:posOffset>457199</wp:posOffset>
                      </wp:positionH>
                      <wp:positionV relativeFrom="paragraph">
                        <wp:posOffset>19049</wp:posOffset>
                      </wp:positionV>
                      <wp:extent cx="0" cy="0"/>
                      <wp:effectExtent b="0" l="0" r="0" t="0"/>
                      <wp:wrapNone/>
                      <wp:docPr id="3791" name="Straight Connector 3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29184" simplePos="0" wp14:anchorId="4B6C352C" wp14:editId="06E35C35">
                      <wp:simplePos x="0" y="0"/>
                      <wp:positionH relativeFrom="column">
                        <wp:posOffset>457199</wp:posOffset>
                      </wp:positionH>
                      <wp:positionV relativeFrom="paragraph">
                        <wp:posOffset>19049</wp:posOffset>
                      </wp:positionV>
                      <wp:extent cx="0" cy="0"/>
                      <wp:effectExtent b="0" l="0" r="0" t="0"/>
                      <wp:wrapNone/>
                      <wp:docPr id="3790" name="Straight Connector 37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30208" simplePos="0" wp14:anchorId="1140B1A1" wp14:editId="07EBC6E4">
                      <wp:simplePos x="0" y="0"/>
                      <wp:positionH relativeFrom="column">
                        <wp:posOffset>457199</wp:posOffset>
                      </wp:positionH>
                      <wp:positionV relativeFrom="paragraph">
                        <wp:posOffset>19049</wp:posOffset>
                      </wp:positionV>
                      <wp:extent cx="0" cy="0"/>
                      <wp:effectExtent b="0" l="0" r="0" t="0"/>
                      <wp:wrapNone/>
                      <wp:docPr id="3789" name="Straight Connector 37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31232" simplePos="0" wp14:anchorId="79EB1C64" wp14:editId="1A36C5B1">
                      <wp:simplePos x="0" y="0"/>
                      <wp:positionH relativeFrom="column">
                        <wp:posOffset>457199</wp:posOffset>
                      </wp:positionH>
                      <wp:positionV relativeFrom="paragraph">
                        <wp:posOffset>19049</wp:posOffset>
                      </wp:positionV>
                      <wp:extent cx="0" cy="0"/>
                      <wp:effectExtent b="0" l="0" r="0" t="0"/>
                      <wp:wrapNone/>
                      <wp:docPr id="3788" name="Straight Connector 3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32256" simplePos="0" wp14:anchorId="4BAD1D4A" wp14:editId="433829B8">
                      <wp:simplePos x="0" y="0"/>
                      <wp:positionH relativeFrom="column">
                        <wp:posOffset>457199</wp:posOffset>
                      </wp:positionH>
                      <wp:positionV relativeFrom="paragraph">
                        <wp:posOffset>19049</wp:posOffset>
                      </wp:positionV>
                      <wp:extent cx="0" cy="0"/>
                      <wp:effectExtent b="0" l="0" r="0" t="0"/>
                      <wp:wrapNone/>
                      <wp:docPr id="3787" name="Straight Connector 37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33280" simplePos="0" wp14:anchorId="4B498E8D" wp14:editId="5E2C21C3">
                      <wp:simplePos x="0" y="0"/>
                      <wp:positionH relativeFrom="column">
                        <wp:posOffset>457199</wp:posOffset>
                      </wp:positionH>
                      <wp:positionV relativeFrom="paragraph">
                        <wp:posOffset>19049</wp:posOffset>
                      </wp:positionV>
                      <wp:extent cx="0" cy="0"/>
                      <wp:effectExtent b="0" l="0" r="0" t="0"/>
                      <wp:wrapNone/>
                      <wp:docPr id="3786" name="Straight Connector 37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34304" simplePos="0" wp14:anchorId="5FEE9BED" wp14:editId="5AB4553B">
                      <wp:simplePos x="0" y="0"/>
                      <wp:positionH relativeFrom="column">
                        <wp:posOffset>457199</wp:posOffset>
                      </wp:positionH>
                      <wp:positionV relativeFrom="paragraph">
                        <wp:posOffset>19049</wp:posOffset>
                      </wp:positionV>
                      <wp:extent cx="0" cy="0"/>
                      <wp:effectExtent b="0" l="0" r="0" t="0"/>
                      <wp:wrapNone/>
                      <wp:docPr id="3785" name="Straight Connector 37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35328" simplePos="0" wp14:anchorId="5FE0B1BB" wp14:editId="0EBE0DF3">
                      <wp:simplePos x="0" y="0"/>
                      <wp:positionH relativeFrom="column">
                        <wp:posOffset>447674</wp:posOffset>
                      </wp:positionH>
                      <wp:positionV relativeFrom="paragraph">
                        <wp:posOffset>19049</wp:posOffset>
                      </wp:positionV>
                      <wp:extent cx="0" cy="0"/>
                      <wp:effectExtent b="0" l="0" r="0" t="0"/>
                      <wp:wrapNone/>
                      <wp:docPr id="3784" name="Straight Connector 37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36352" simplePos="0" wp14:anchorId="4A0F3C95" wp14:editId="62C5BC28">
                      <wp:simplePos x="0" y="0"/>
                      <wp:positionH relativeFrom="column">
                        <wp:posOffset>457199</wp:posOffset>
                      </wp:positionH>
                      <wp:positionV relativeFrom="paragraph">
                        <wp:posOffset>19049</wp:posOffset>
                      </wp:positionV>
                      <wp:extent cx="0" cy="0"/>
                      <wp:effectExtent b="0" l="0" r="0" t="0"/>
                      <wp:wrapNone/>
                      <wp:docPr id="3783" name="Straight Connector 3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37376" simplePos="0" wp14:anchorId="4593FE50" wp14:editId="1DA428CF">
                      <wp:simplePos x="0" y="0"/>
                      <wp:positionH relativeFrom="column">
                        <wp:posOffset>457199</wp:posOffset>
                      </wp:positionH>
                      <wp:positionV relativeFrom="paragraph">
                        <wp:posOffset>19049</wp:posOffset>
                      </wp:positionV>
                      <wp:extent cx="0" cy="0"/>
                      <wp:effectExtent b="0" l="0" r="0" t="0"/>
                      <wp:wrapNone/>
                      <wp:docPr id="3782" name="Straight Connector 3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38400" simplePos="0" wp14:anchorId="59902943" wp14:editId="7182EECB">
                      <wp:simplePos x="0" y="0"/>
                      <wp:positionH relativeFrom="column">
                        <wp:posOffset>457199</wp:posOffset>
                      </wp:positionH>
                      <wp:positionV relativeFrom="paragraph">
                        <wp:posOffset>19049</wp:posOffset>
                      </wp:positionV>
                      <wp:extent cx="0" cy="0"/>
                      <wp:effectExtent b="0" l="0" r="0" t="0"/>
                      <wp:wrapNone/>
                      <wp:docPr id="3781" name="Straight Connector 3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39424" simplePos="0" wp14:anchorId="0A8BE641" wp14:editId="38647841">
                      <wp:simplePos x="0" y="0"/>
                      <wp:positionH relativeFrom="column">
                        <wp:posOffset>457199</wp:posOffset>
                      </wp:positionH>
                      <wp:positionV relativeFrom="paragraph">
                        <wp:posOffset>19049</wp:posOffset>
                      </wp:positionV>
                      <wp:extent cx="0" cy="0"/>
                      <wp:effectExtent b="0" l="0" r="0" t="0"/>
                      <wp:wrapNone/>
                      <wp:docPr id="3780" name="Straight Connector 3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40448" simplePos="0" wp14:anchorId="340D0935" wp14:editId="09886154">
                      <wp:simplePos x="0" y="0"/>
                      <wp:positionH relativeFrom="column">
                        <wp:posOffset>457199</wp:posOffset>
                      </wp:positionH>
                      <wp:positionV relativeFrom="paragraph">
                        <wp:posOffset>19049</wp:posOffset>
                      </wp:positionV>
                      <wp:extent cx="0" cy="0"/>
                      <wp:effectExtent b="0" l="0" r="0" t="0"/>
                      <wp:wrapNone/>
                      <wp:docPr id="3779" name="Straight Connector 3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41472" simplePos="0" wp14:anchorId="7326F591" wp14:editId="6208EE4D">
                      <wp:simplePos x="0" y="0"/>
                      <wp:positionH relativeFrom="column">
                        <wp:posOffset>457199</wp:posOffset>
                      </wp:positionH>
                      <wp:positionV relativeFrom="paragraph">
                        <wp:posOffset>19049</wp:posOffset>
                      </wp:positionV>
                      <wp:extent cx="0" cy="0"/>
                      <wp:effectExtent b="0" l="0" r="0" t="0"/>
                      <wp:wrapNone/>
                      <wp:docPr id="3778" name="Straight Connector 3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42496" simplePos="0" wp14:anchorId="38A7A82C" wp14:editId="4F6CACA5">
                      <wp:simplePos x="0" y="0"/>
                      <wp:positionH relativeFrom="column">
                        <wp:posOffset>457199</wp:posOffset>
                      </wp:positionH>
                      <wp:positionV relativeFrom="paragraph">
                        <wp:posOffset>19049</wp:posOffset>
                      </wp:positionV>
                      <wp:extent cx="0" cy="0"/>
                      <wp:effectExtent b="0" l="0" r="0" t="0"/>
                      <wp:wrapNone/>
                      <wp:docPr id="3777" name="Straight Connector 3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43520" simplePos="0" wp14:anchorId="12EB7A6D" wp14:editId="0D53057B">
                      <wp:simplePos x="0" y="0"/>
                      <wp:positionH relativeFrom="column">
                        <wp:posOffset>457199</wp:posOffset>
                      </wp:positionH>
                      <wp:positionV relativeFrom="paragraph">
                        <wp:posOffset>19049</wp:posOffset>
                      </wp:positionV>
                      <wp:extent cx="0" cy="0"/>
                      <wp:effectExtent b="0" l="0" r="0" t="0"/>
                      <wp:wrapNone/>
                      <wp:docPr id="3776" name="Straight Connector 3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44544" simplePos="0" wp14:anchorId="6EC46449" wp14:editId="26936819">
                      <wp:simplePos x="0" y="0"/>
                      <wp:positionH relativeFrom="column">
                        <wp:posOffset>457199</wp:posOffset>
                      </wp:positionH>
                      <wp:positionV relativeFrom="paragraph">
                        <wp:posOffset>19049</wp:posOffset>
                      </wp:positionV>
                      <wp:extent cx="0" cy="0"/>
                      <wp:effectExtent b="0" l="0" r="0" t="0"/>
                      <wp:wrapNone/>
                      <wp:docPr id="3775" name="Straight Connector 3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45568" simplePos="0" wp14:anchorId="7F4849AA" wp14:editId="4149434E">
                      <wp:simplePos x="0" y="0"/>
                      <wp:positionH relativeFrom="column">
                        <wp:posOffset>457199</wp:posOffset>
                      </wp:positionH>
                      <wp:positionV relativeFrom="paragraph">
                        <wp:posOffset>19049</wp:posOffset>
                      </wp:positionV>
                      <wp:extent cx="0" cy="0"/>
                      <wp:effectExtent b="0" l="0" r="0" t="0"/>
                      <wp:wrapNone/>
                      <wp:docPr id="3774" name="Straight Connector 37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46592" simplePos="0" wp14:anchorId="133EF66C" wp14:editId="129BC699">
                      <wp:simplePos x="0" y="0"/>
                      <wp:positionH relativeFrom="column">
                        <wp:posOffset>457199</wp:posOffset>
                      </wp:positionH>
                      <wp:positionV relativeFrom="paragraph">
                        <wp:posOffset>19049</wp:posOffset>
                      </wp:positionV>
                      <wp:extent cx="0" cy="0"/>
                      <wp:effectExtent b="0" l="0" r="0" t="0"/>
                      <wp:wrapNone/>
                      <wp:docPr id="3773" name="Straight Connector 37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47616" simplePos="0" wp14:anchorId="718043DB" wp14:editId="050F713D">
                      <wp:simplePos x="0" y="0"/>
                      <wp:positionH relativeFrom="column">
                        <wp:posOffset>457199</wp:posOffset>
                      </wp:positionH>
                      <wp:positionV relativeFrom="paragraph">
                        <wp:posOffset>19049</wp:posOffset>
                      </wp:positionV>
                      <wp:extent cx="0" cy="0"/>
                      <wp:effectExtent b="0" l="0" r="0" t="0"/>
                      <wp:wrapNone/>
                      <wp:docPr id="3772" name="Straight Connector 3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48640" simplePos="0" wp14:anchorId="60B8125B" wp14:editId="2CDD0908">
                      <wp:simplePos x="0" y="0"/>
                      <wp:positionH relativeFrom="column">
                        <wp:posOffset>457199</wp:posOffset>
                      </wp:positionH>
                      <wp:positionV relativeFrom="paragraph">
                        <wp:posOffset>19049</wp:posOffset>
                      </wp:positionV>
                      <wp:extent cx="0" cy="0"/>
                      <wp:effectExtent b="0" l="0" r="0" t="0"/>
                      <wp:wrapNone/>
                      <wp:docPr id="3771" name="Straight Connector 37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49664" simplePos="0" wp14:anchorId="10A5192F" wp14:editId="3727BDE0">
                      <wp:simplePos x="0" y="0"/>
                      <wp:positionH relativeFrom="column">
                        <wp:posOffset>457199</wp:posOffset>
                      </wp:positionH>
                      <wp:positionV relativeFrom="paragraph">
                        <wp:posOffset>19049</wp:posOffset>
                      </wp:positionV>
                      <wp:extent cx="0" cy="0"/>
                      <wp:effectExtent b="0" l="0" r="0" t="0"/>
                      <wp:wrapNone/>
                      <wp:docPr id="3770" name="Straight Connector 3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50688" simplePos="0" wp14:anchorId="28C3D7AC" wp14:editId="1725F174">
                      <wp:simplePos x="0" y="0"/>
                      <wp:positionH relativeFrom="column">
                        <wp:posOffset>457199</wp:posOffset>
                      </wp:positionH>
                      <wp:positionV relativeFrom="paragraph">
                        <wp:posOffset>19049</wp:posOffset>
                      </wp:positionV>
                      <wp:extent cx="0" cy="0"/>
                      <wp:effectExtent b="0" l="0" r="0" t="0"/>
                      <wp:wrapNone/>
                      <wp:docPr id="3769" name="Straight Connector 3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51712" simplePos="0" wp14:anchorId="7C35B2C7" wp14:editId="70E161DB">
                      <wp:simplePos x="0" y="0"/>
                      <wp:positionH relativeFrom="column">
                        <wp:posOffset>457199</wp:posOffset>
                      </wp:positionH>
                      <wp:positionV relativeFrom="paragraph">
                        <wp:posOffset>19049</wp:posOffset>
                      </wp:positionV>
                      <wp:extent cx="0" cy="0"/>
                      <wp:effectExtent b="0" l="0" r="0" t="0"/>
                      <wp:wrapNone/>
                      <wp:docPr id="3768" name="Straight Connector 37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52736" simplePos="0" wp14:anchorId="33187F92" wp14:editId="65160411">
                      <wp:simplePos x="0" y="0"/>
                      <wp:positionH relativeFrom="column">
                        <wp:posOffset>457199</wp:posOffset>
                      </wp:positionH>
                      <wp:positionV relativeFrom="paragraph">
                        <wp:posOffset>19049</wp:posOffset>
                      </wp:positionV>
                      <wp:extent cx="0" cy="0"/>
                      <wp:effectExtent b="0" l="0" r="0" t="0"/>
                      <wp:wrapNone/>
                      <wp:docPr id="3767" name="Straight Connector 37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53760" simplePos="0" wp14:anchorId="4DE2C081" wp14:editId="5D655EA4">
                      <wp:simplePos x="0" y="0"/>
                      <wp:positionH relativeFrom="column">
                        <wp:posOffset>457199</wp:posOffset>
                      </wp:positionH>
                      <wp:positionV relativeFrom="paragraph">
                        <wp:posOffset>19049</wp:posOffset>
                      </wp:positionV>
                      <wp:extent cx="0" cy="0"/>
                      <wp:effectExtent b="0" l="0" r="0" t="0"/>
                      <wp:wrapNone/>
                      <wp:docPr id="3766" name="Straight Connector 37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54784" simplePos="0" wp14:anchorId="0F00051C" wp14:editId="160EF61F">
                      <wp:simplePos x="0" y="0"/>
                      <wp:positionH relativeFrom="column">
                        <wp:posOffset>457199</wp:posOffset>
                      </wp:positionH>
                      <wp:positionV relativeFrom="paragraph">
                        <wp:posOffset>19049</wp:posOffset>
                      </wp:positionV>
                      <wp:extent cx="0" cy="0"/>
                      <wp:effectExtent b="0" l="0" r="0" t="0"/>
                      <wp:wrapNone/>
                      <wp:docPr id="3765" name="Straight Connector 3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55808" simplePos="0" wp14:anchorId="0ED0BA66" wp14:editId="052A5AE0">
                      <wp:simplePos x="0" y="0"/>
                      <wp:positionH relativeFrom="column">
                        <wp:posOffset>457199</wp:posOffset>
                      </wp:positionH>
                      <wp:positionV relativeFrom="paragraph">
                        <wp:posOffset>19049</wp:posOffset>
                      </wp:positionV>
                      <wp:extent cx="0" cy="0"/>
                      <wp:effectExtent b="0" l="0" r="0" t="0"/>
                      <wp:wrapNone/>
                      <wp:docPr id="3764" name="Straight Connector 37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56832" simplePos="0" wp14:anchorId="788B8982" wp14:editId="2F00B7D4">
                      <wp:simplePos x="0" y="0"/>
                      <wp:positionH relativeFrom="column">
                        <wp:posOffset>447674</wp:posOffset>
                      </wp:positionH>
                      <wp:positionV relativeFrom="paragraph">
                        <wp:posOffset>19049</wp:posOffset>
                      </wp:positionV>
                      <wp:extent cx="0" cy="0"/>
                      <wp:effectExtent b="0" l="0" r="0" t="0"/>
                      <wp:wrapNone/>
                      <wp:docPr id="3763" name="Straight Connector 37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57856" simplePos="0" wp14:anchorId="1C2731BF" wp14:editId="1C80FD9E">
                      <wp:simplePos x="0" y="0"/>
                      <wp:positionH relativeFrom="column">
                        <wp:posOffset>457199</wp:posOffset>
                      </wp:positionH>
                      <wp:positionV relativeFrom="paragraph">
                        <wp:posOffset>19049</wp:posOffset>
                      </wp:positionV>
                      <wp:extent cx="0" cy="0"/>
                      <wp:effectExtent b="0" l="0" r="0" t="0"/>
                      <wp:wrapNone/>
                      <wp:docPr id="3762" name="Straight Connector 37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58880" simplePos="0" wp14:anchorId="26AC270F" wp14:editId="5BB5B37F">
                      <wp:simplePos x="0" y="0"/>
                      <wp:positionH relativeFrom="column">
                        <wp:posOffset>457199</wp:posOffset>
                      </wp:positionH>
                      <wp:positionV relativeFrom="paragraph">
                        <wp:posOffset>19049</wp:posOffset>
                      </wp:positionV>
                      <wp:extent cx="0" cy="0"/>
                      <wp:effectExtent b="0" l="0" r="0" t="0"/>
                      <wp:wrapNone/>
                      <wp:docPr id="3761" name="Straight Connector 3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59904" simplePos="0" wp14:anchorId="3563268B" wp14:editId="60A1169B">
                      <wp:simplePos x="0" y="0"/>
                      <wp:positionH relativeFrom="column">
                        <wp:posOffset>457199</wp:posOffset>
                      </wp:positionH>
                      <wp:positionV relativeFrom="paragraph">
                        <wp:posOffset>19049</wp:posOffset>
                      </wp:positionV>
                      <wp:extent cx="0" cy="0"/>
                      <wp:effectExtent b="0" l="0" r="0" t="0"/>
                      <wp:wrapNone/>
                      <wp:docPr id="3760" name="Straight Connector 37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60928" simplePos="0" wp14:anchorId="37CA6FE6" wp14:editId="25D0171C">
                      <wp:simplePos x="0" y="0"/>
                      <wp:positionH relativeFrom="column">
                        <wp:posOffset>457199</wp:posOffset>
                      </wp:positionH>
                      <wp:positionV relativeFrom="paragraph">
                        <wp:posOffset>19049</wp:posOffset>
                      </wp:positionV>
                      <wp:extent cx="0" cy="0"/>
                      <wp:effectExtent b="0" l="0" r="0" t="0"/>
                      <wp:wrapNone/>
                      <wp:docPr id="3759" name="Straight Connector 3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61952" simplePos="0" wp14:anchorId="6C339661" wp14:editId="4E6CEEF3">
                      <wp:simplePos x="0" y="0"/>
                      <wp:positionH relativeFrom="column">
                        <wp:posOffset>457199</wp:posOffset>
                      </wp:positionH>
                      <wp:positionV relativeFrom="paragraph">
                        <wp:posOffset>19049</wp:posOffset>
                      </wp:positionV>
                      <wp:extent cx="0" cy="0"/>
                      <wp:effectExtent b="0" l="0" r="0" t="0"/>
                      <wp:wrapNone/>
                      <wp:docPr id="3758" name="Straight Connector 37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62976" simplePos="0" wp14:anchorId="121D008D" wp14:editId="52C293EE">
                      <wp:simplePos x="0" y="0"/>
                      <wp:positionH relativeFrom="column">
                        <wp:posOffset>457199</wp:posOffset>
                      </wp:positionH>
                      <wp:positionV relativeFrom="paragraph">
                        <wp:posOffset>19049</wp:posOffset>
                      </wp:positionV>
                      <wp:extent cx="0" cy="0"/>
                      <wp:effectExtent b="0" l="0" r="0" t="0"/>
                      <wp:wrapNone/>
                      <wp:docPr id="3757" name="Straight Connector 3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64000" simplePos="0" wp14:anchorId="7DAAD7B1" wp14:editId="640FA58C">
                      <wp:simplePos x="0" y="0"/>
                      <wp:positionH relativeFrom="column">
                        <wp:posOffset>457199</wp:posOffset>
                      </wp:positionH>
                      <wp:positionV relativeFrom="paragraph">
                        <wp:posOffset>19049</wp:posOffset>
                      </wp:positionV>
                      <wp:extent cx="0" cy="0"/>
                      <wp:effectExtent b="0" l="0" r="0" t="0"/>
                      <wp:wrapNone/>
                      <wp:docPr id="3756" name="Straight Connector 3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65024" simplePos="0" wp14:anchorId="1E21A387" wp14:editId="58D9712D">
                      <wp:simplePos x="0" y="0"/>
                      <wp:positionH relativeFrom="column">
                        <wp:posOffset>457199</wp:posOffset>
                      </wp:positionH>
                      <wp:positionV relativeFrom="paragraph">
                        <wp:posOffset>19049</wp:posOffset>
                      </wp:positionV>
                      <wp:extent cx="0" cy="0"/>
                      <wp:effectExtent b="0" l="0" r="0" t="0"/>
                      <wp:wrapNone/>
                      <wp:docPr id="3755" name="Straight Connector 3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66048" simplePos="0" wp14:anchorId="0B8B4032" wp14:editId="013A6086">
                      <wp:simplePos x="0" y="0"/>
                      <wp:positionH relativeFrom="column">
                        <wp:posOffset>457199</wp:posOffset>
                      </wp:positionH>
                      <wp:positionV relativeFrom="paragraph">
                        <wp:posOffset>19049</wp:posOffset>
                      </wp:positionV>
                      <wp:extent cx="0" cy="0"/>
                      <wp:effectExtent b="0" l="0" r="0" t="0"/>
                      <wp:wrapNone/>
                      <wp:docPr id="3754" name="Straight Connector 3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67072" simplePos="0" wp14:anchorId="782A82F2" wp14:editId="6FE5C3FA">
                      <wp:simplePos x="0" y="0"/>
                      <wp:positionH relativeFrom="column">
                        <wp:posOffset>457199</wp:posOffset>
                      </wp:positionH>
                      <wp:positionV relativeFrom="paragraph">
                        <wp:posOffset>19049</wp:posOffset>
                      </wp:positionV>
                      <wp:extent cx="0" cy="0"/>
                      <wp:effectExtent b="0" l="0" r="0" t="0"/>
                      <wp:wrapNone/>
                      <wp:docPr id="3753" name="Straight Connector 3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68096" simplePos="0" wp14:anchorId="11EE7461" wp14:editId="35423440">
                      <wp:simplePos x="0" y="0"/>
                      <wp:positionH relativeFrom="column">
                        <wp:posOffset>457199</wp:posOffset>
                      </wp:positionH>
                      <wp:positionV relativeFrom="paragraph">
                        <wp:posOffset>19049</wp:posOffset>
                      </wp:positionV>
                      <wp:extent cx="0" cy="0"/>
                      <wp:effectExtent b="0" l="0" r="0" t="0"/>
                      <wp:wrapNone/>
                      <wp:docPr id="3752" name="Straight Connector 3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69120" simplePos="0" wp14:anchorId="03F36776" wp14:editId="29070618">
                      <wp:simplePos x="0" y="0"/>
                      <wp:positionH relativeFrom="column">
                        <wp:posOffset>457199</wp:posOffset>
                      </wp:positionH>
                      <wp:positionV relativeFrom="paragraph">
                        <wp:posOffset>19049</wp:posOffset>
                      </wp:positionV>
                      <wp:extent cx="0" cy="0"/>
                      <wp:effectExtent b="0" l="0" r="0" t="0"/>
                      <wp:wrapNone/>
                      <wp:docPr id="3751" name="Straight Connector 37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70144" simplePos="0" wp14:anchorId="2BD4D284" wp14:editId="5D58E6CF">
                      <wp:simplePos x="0" y="0"/>
                      <wp:positionH relativeFrom="column">
                        <wp:posOffset>457199</wp:posOffset>
                      </wp:positionH>
                      <wp:positionV relativeFrom="paragraph">
                        <wp:posOffset>19049</wp:posOffset>
                      </wp:positionV>
                      <wp:extent cx="0" cy="0"/>
                      <wp:effectExtent b="0" l="0" r="0" t="0"/>
                      <wp:wrapNone/>
                      <wp:docPr id="3750" name="Straight Connector 37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71168" simplePos="0" wp14:anchorId="1E9CD1B8" wp14:editId="16F9FE67">
                      <wp:simplePos x="0" y="0"/>
                      <wp:positionH relativeFrom="column">
                        <wp:posOffset>457199</wp:posOffset>
                      </wp:positionH>
                      <wp:positionV relativeFrom="paragraph">
                        <wp:posOffset>19049</wp:posOffset>
                      </wp:positionV>
                      <wp:extent cx="0" cy="0"/>
                      <wp:effectExtent b="0" l="0" r="0" t="0"/>
                      <wp:wrapNone/>
                      <wp:docPr id="3749" name="Straight Connector 3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72192" simplePos="0" wp14:anchorId="0126496D" wp14:editId="5A056E3A">
                      <wp:simplePos x="0" y="0"/>
                      <wp:positionH relativeFrom="column">
                        <wp:posOffset>457199</wp:posOffset>
                      </wp:positionH>
                      <wp:positionV relativeFrom="paragraph">
                        <wp:posOffset>19049</wp:posOffset>
                      </wp:positionV>
                      <wp:extent cx="0" cy="0"/>
                      <wp:effectExtent b="0" l="0" r="0" t="0"/>
                      <wp:wrapNone/>
                      <wp:docPr id="3748" name="Straight Connector 3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73216" simplePos="0" wp14:anchorId="34DB9C50" wp14:editId="0BAF6BCD">
                      <wp:simplePos x="0" y="0"/>
                      <wp:positionH relativeFrom="column">
                        <wp:posOffset>457199</wp:posOffset>
                      </wp:positionH>
                      <wp:positionV relativeFrom="paragraph">
                        <wp:posOffset>19049</wp:posOffset>
                      </wp:positionV>
                      <wp:extent cx="0" cy="0"/>
                      <wp:effectExtent b="0" l="0" r="0" t="0"/>
                      <wp:wrapNone/>
                      <wp:docPr id="3747" name="Straight Connector 3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74240" simplePos="0" wp14:anchorId="68086800" wp14:editId="56C478ED">
                      <wp:simplePos x="0" y="0"/>
                      <wp:positionH relativeFrom="column">
                        <wp:posOffset>457199</wp:posOffset>
                      </wp:positionH>
                      <wp:positionV relativeFrom="paragraph">
                        <wp:posOffset>19049</wp:posOffset>
                      </wp:positionV>
                      <wp:extent cx="0" cy="0"/>
                      <wp:effectExtent b="0" l="0" r="0" t="0"/>
                      <wp:wrapNone/>
                      <wp:docPr id="3746" name="Straight Connector 3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75264" simplePos="0" wp14:anchorId="258AC385" wp14:editId="3A6F3649">
                      <wp:simplePos x="0" y="0"/>
                      <wp:positionH relativeFrom="column">
                        <wp:posOffset>457199</wp:posOffset>
                      </wp:positionH>
                      <wp:positionV relativeFrom="paragraph">
                        <wp:posOffset>19049</wp:posOffset>
                      </wp:positionV>
                      <wp:extent cx="0" cy="0"/>
                      <wp:effectExtent b="0" l="0" r="0" t="0"/>
                      <wp:wrapNone/>
                      <wp:docPr id="3745" name="Straight Connector 3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76288" simplePos="0" wp14:anchorId="577B9CAF" wp14:editId="7C6FFB11">
                      <wp:simplePos x="0" y="0"/>
                      <wp:positionH relativeFrom="column">
                        <wp:posOffset>457199</wp:posOffset>
                      </wp:positionH>
                      <wp:positionV relativeFrom="paragraph">
                        <wp:posOffset>19049</wp:posOffset>
                      </wp:positionV>
                      <wp:extent cx="0" cy="0"/>
                      <wp:effectExtent b="0" l="0" r="0" t="0"/>
                      <wp:wrapNone/>
                      <wp:docPr id="3744" name="Straight Connector 3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77312" simplePos="0" wp14:anchorId="3C36B779" wp14:editId="061D35D8">
                      <wp:simplePos x="0" y="0"/>
                      <wp:positionH relativeFrom="column">
                        <wp:posOffset>457199</wp:posOffset>
                      </wp:positionH>
                      <wp:positionV relativeFrom="paragraph">
                        <wp:posOffset>19049</wp:posOffset>
                      </wp:positionV>
                      <wp:extent cx="0" cy="0"/>
                      <wp:effectExtent b="0" l="0" r="0" t="0"/>
                      <wp:wrapNone/>
                      <wp:docPr id="3743" name="Straight Connector 3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78336" simplePos="0" wp14:anchorId="1A2964E4" wp14:editId="51DE8595">
                      <wp:simplePos x="0" y="0"/>
                      <wp:positionH relativeFrom="column">
                        <wp:posOffset>447674</wp:posOffset>
                      </wp:positionH>
                      <wp:positionV relativeFrom="paragraph">
                        <wp:posOffset>19049</wp:posOffset>
                      </wp:positionV>
                      <wp:extent cx="0" cy="0"/>
                      <wp:effectExtent b="0" l="0" r="0" t="0"/>
                      <wp:wrapNone/>
                      <wp:docPr id="3742" name="Straight Connector 3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79360" simplePos="0" wp14:anchorId="411040B1" wp14:editId="65CEFB6D">
                      <wp:simplePos x="0" y="0"/>
                      <wp:positionH relativeFrom="column">
                        <wp:posOffset>457199</wp:posOffset>
                      </wp:positionH>
                      <wp:positionV relativeFrom="paragraph">
                        <wp:posOffset>19049</wp:posOffset>
                      </wp:positionV>
                      <wp:extent cx="0" cy="0"/>
                      <wp:effectExtent b="0" l="0" r="0" t="0"/>
                      <wp:wrapNone/>
                      <wp:docPr id="3741" name="Straight Connector 3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80384" simplePos="0" wp14:anchorId="278E932E" wp14:editId="63446E81">
                      <wp:simplePos x="0" y="0"/>
                      <wp:positionH relativeFrom="column">
                        <wp:posOffset>457199</wp:posOffset>
                      </wp:positionH>
                      <wp:positionV relativeFrom="paragraph">
                        <wp:posOffset>19049</wp:posOffset>
                      </wp:positionV>
                      <wp:extent cx="0" cy="0"/>
                      <wp:effectExtent b="0" l="0" r="0" t="0"/>
                      <wp:wrapNone/>
                      <wp:docPr id="3740" name="Straight Connector 3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81408" simplePos="0" wp14:anchorId="23B10D20" wp14:editId="2527F99F">
                      <wp:simplePos x="0" y="0"/>
                      <wp:positionH relativeFrom="column">
                        <wp:posOffset>457199</wp:posOffset>
                      </wp:positionH>
                      <wp:positionV relativeFrom="paragraph">
                        <wp:posOffset>19049</wp:posOffset>
                      </wp:positionV>
                      <wp:extent cx="0" cy="0"/>
                      <wp:effectExtent b="0" l="0" r="0" t="0"/>
                      <wp:wrapNone/>
                      <wp:docPr id="3739" name="Straight Connector 3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82432" simplePos="0" wp14:anchorId="5A514E0E" wp14:editId="627C9EF4">
                      <wp:simplePos x="0" y="0"/>
                      <wp:positionH relativeFrom="column">
                        <wp:posOffset>457199</wp:posOffset>
                      </wp:positionH>
                      <wp:positionV relativeFrom="paragraph">
                        <wp:posOffset>19049</wp:posOffset>
                      </wp:positionV>
                      <wp:extent cx="0" cy="0"/>
                      <wp:effectExtent b="0" l="0" r="0" t="0"/>
                      <wp:wrapNone/>
                      <wp:docPr id="3738" name="Straight Connector 3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83456" simplePos="0" wp14:anchorId="7C2C4939" wp14:editId="5DB07BEE">
                      <wp:simplePos x="0" y="0"/>
                      <wp:positionH relativeFrom="column">
                        <wp:posOffset>457199</wp:posOffset>
                      </wp:positionH>
                      <wp:positionV relativeFrom="paragraph">
                        <wp:posOffset>19049</wp:posOffset>
                      </wp:positionV>
                      <wp:extent cx="0" cy="0"/>
                      <wp:effectExtent b="0" l="0" r="0" t="0"/>
                      <wp:wrapNone/>
                      <wp:docPr id="3737" name="Straight Connector 37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84480" simplePos="0" wp14:anchorId="4A01FD40" wp14:editId="3078A810">
                      <wp:simplePos x="0" y="0"/>
                      <wp:positionH relativeFrom="column">
                        <wp:posOffset>457199</wp:posOffset>
                      </wp:positionH>
                      <wp:positionV relativeFrom="paragraph">
                        <wp:posOffset>19049</wp:posOffset>
                      </wp:positionV>
                      <wp:extent cx="0" cy="0"/>
                      <wp:effectExtent b="0" l="0" r="0" t="0"/>
                      <wp:wrapNone/>
                      <wp:docPr id="3736" name="Straight Connector 37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85504" simplePos="0" wp14:anchorId="495D6FAB" wp14:editId="320A13C6">
                      <wp:simplePos x="0" y="0"/>
                      <wp:positionH relativeFrom="column">
                        <wp:posOffset>457199</wp:posOffset>
                      </wp:positionH>
                      <wp:positionV relativeFrom="paragraph">
                        <wp:posOffset>19049</wp:posOffset>
                      </wp:positionV>
                      <wp:extent cx="0" cy="0"/>
                      <wp:effectExtent b="0" l="0" r="0" t="0"/>
                      <wp:wrapNone/>
                      <wp:docPr id="3735" name="Straight Connector 37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86528" simplePos="0" wp14:anchorId="2091D0C9" wp14:editId="695CD912">
                      <wp:simplePos x="0" y="0"/>
                      <wp:positionH relativeFrom="column">
                        <wp:posOffset>457199</wp:posOffset>
                      </wp:positionH>
                      <wp:positionV relativeFrom="paragraph">
                        <wp:posOffset>19049</wp:posOffset>
                      </wp:positionV>
                      <wp:extent cx="0" cy="0"/>
                      <wp:effectExtent b="0" l="0" r="0" t="0"/>
                      <wp:wrapNone/>
                      <wp:docPr id="3734" name="Straight Connector 3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87552" simplePos="0" wp14:anchorId="15036472" wp14:editId="59674244">
                      <wp:simplePos x="0" y="0"/>
                      <wp:positionH relativeFrom="column">
                        <wp:posOffset>457199</wp:posOffset>
                      </wp:positionH>
                      <wp:positionV relativeFrom="paragraph">
                        <wp:posOffset>19049</wp:posOffset>
                      </wp:positionV>
                      <wp:extent cx="0" cy="0"/>
                      <wp:effectExtent b="0" l="0" r="0" t="0"/>
                      <wp:wrapNone/>
                      <wp:docPr id="3733" name="Straight Connector 3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88576" simplePos="0" wp14:anchorId="3E313072" wp14:editId="6124F60A">
                      <wp:simplePos x="0" y="0"/>
                      <wp:positionH relativeFrom="column">
                        <wp:posOffset>457199</wp:posOffset>
                      </wp:positionH>
                      <wp:positionV relativeFrom="paragraph">
                        <wp:posOffset>19049</wp:posOffset>
                      </wp:positionV>
                      <wp:extent cx="0" cy="0"/>
                      <wp:effectExtent b="0" l="0" r="0" t="0"/>
                      <wp:wrapNone/>
                      <wp:docPr id="3732" name="Straight Connector 3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89600" simplePos="0" wp14:anchorId="001C66C0" wp14:editId="5AE431FD">
                      <wp:simplePos x="0" y="0"/>
                      <wp:positionH relativeFrom="column">
                        <wp:posOffset>457199</wp:posOffset>
                      </wp:positionH>
                      <wp:positionV relativeFrom="paragraph">
                        <wp:posOffset>19049</wp:posOffset>
                      </wp:positionV>
                      <wp:extent cx="0" cy="0"/>
                      <wp:effectExtent b="0" l="0" r="0" t="0"/>
                      <wp:wrapNone/>
                      <wp:docPr id="3731" name="Straight Connector 3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90624" simplePos="0" wp14:anchorId="5C9E855A" wp14:editId="1E3B0FDA">
                      <wp:simplePos x="0" y="0"/>
                      <wp:positionH relativeFrom="column">
                        <wp:posOffset>457199</wp:posOffset>
                      </wp:positionH>
                      <wp:positionV relativeFrom="paragraph">
                        <wp:posOffset>19049</wp:posOffset>
                      </wp:positionV>
                      <wp:extent cx="0" cy="0"/>
                      <wp:effectExtent b="0" l="0" r="0" t="0"/>
                      <wp:wrapNone/>
                      <wp:docPr id="3730" name="Straight Connector 3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91648" simplePos="0" wp14:anchorId="486EB0FA" wp14:editId="606E997B">
                      <wp:simplePos x="0" y="0"/>
                      <wp:positionH relativeFrom="column">
                        <wp:posOffset>457199</wp:posOffset>
                      </wp:positionH>
                      <wp:positionV relativeFrom="paragraph">
                        <wp:posOffset>19049</wp:posOffset>
                      </wp:positionV>
                      <wp:extent cx="0" cy="0"/>
                      <wp:effectExtent b="0" l="0" r="0" t="0"/>
                      <wp:wrapNone/>
                      <wp:docPr id="3729" name="Straight Connector 37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92672" simplePos="0" wp14:anchorId="59884288" wp14:editId="51B60E55">
                      <wp:simplePos x="0" y="0"/>
                      <wp:positionH relativeFrom="column">
                        <wp:posOffset>457199</wp:posOffset>
                      </wp:positionH>
                      <wp:positionV relativeFrom="paragraph">
                        <wp:posOffset>200024</wp:posOffset>
                      </wp:positionV>
                      <wp:extent cx="0" cy="0"/>
                      <wp:effectExtent b="0" l="0" r="0" t="0"/>
                      <wp:wrapNone/>
                      <wp:docPr id="3728" name="Straight Connector 3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93696" simplePos="0" wp14:anchorId="5B6D41D5" wp14:editId="04AFF547">
                      <wp:simplePos x="0" y="0"/>
                      <wp:positionH relativeFrom="column">
                        <wp:posOffset>457199</wp:posOffset>
                      </wp:positionH>
                      <wp:positionV relativeFrom="paragraph">
                        <wp:posOffset>200024</wp:posOffset>
                      </wp:positionV>
                      <wp:extent cx="0" cy="0"/>
                      <wp:effectExtent b="0" l="0" r="0" t="0"/>
                      <wp:wrapNone/>
                      <wp:docPr id="3727" name="Straight Connector 3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94720" simplePos="0" wp14:anchorId="09836DD6" wp14:editId="4B97DDD5">
                      <wp:simplePos x="0" y="0"/>
                      <wp:positionH relativeFrom="column">
                        <wp:posOffset>457199</wp:posOffset>
                      </wp:positionH>
                      <wp:positionV relativeFrom="paragraph">
                        <wp:posOffset>200024</wp:posOffset>
                      </wp:positionV>
                      <wp:extent cx="0" cy="0"/>
                      <wp:effectExtent b="0" l="0" r="0" t="0"/>
                      <wp:wrapNone/>
                      <wp:docPr id="3726" name="Straight Connector 3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95744" simplePos="0" wp14:anchorId="12195BF9" wp14:editId="3120B258">
                      <wp:simplePos x="0" y="0"/>
                      <wp:positionH relativeFrom="column">
                        <wp:posOffset>457199</wp:posOffset>
                      </wp:positionH>
                      <wp:positionV relativeFrom="paragraph">
                        <wp:posOffset>200024</wp:posOffset>
                      </wp:positionV>
                      <wp:extent cx="0" cy="0"/>
                      <wp:effectExtent b="0" l="0" r="0" t="0"/>
                      <wp:wrapNone/>
                      <wp:docPr id="3725" name="Straight Connector 3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96768" simplePos="0" wp14:anchorId="71EA1FE5" wp14:editId="259901CD">
                      <wp:simplePos x="0" y="0"/>
                      <wp:positionH relativeFrom="column">
                        <wp:posOffset>457199</wp:posOffset>
                      </wp:positionH>
                      <wp:positionV relativeFrom="paragraph">
                        <wp:posOffset>200024</wp:posOffset>
                      </wp:positionV>
                      <wp:extent cx="0" cy="0"/>
                      <wp:effectExtent b="0" l="0" r="0" t="0"/>
                      <wp:wrapNone/>
                      <wp:docPr id="3724" name="Straight Connector 37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97792" simplePos="0" wp14:anchorId="3DD67620" wp14:editId="4C93682F">
                      <wp:simplePos x="0" y="0"/>
                      <wp:positionH relativeFrom="column">
                        <wp:posOffset>457199</wp:posOffset>
                      </wp:positionH>
                      <wp:positionV relativeFrom="paragraph">
                        <wp:posOffset>200024</wp:posOffset>
                      </wp:positionV>
                      <wp:extent cx="0" cy="0"/>
                      <wp:effectExtent b="0" l="0" r="0" t="0"/>
                      <wp:wrapNone/>
                      <wp:docPr id="3723" name="Straight Connector 37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98816" simplePos="0" wp14:anchorId="677E6CAF" wp14:editId="7027D240">
                      <wp:simplePos x="0" y="0"/>
                      <wp:positionH relativeFrom="column">
                        <wp:posOffset>457199</wp:posOffset>
                      </wp:positionH>
                      <wp:positionV relativeFrom="paragraph">
                        <wp:posOffset>200024</wp:posOffset>
                      </wp:positionV>
                      <wp:extent cx="0" cy="0"/>
                      <wp:effectExtent b="0" l="0" r="0" t="0"/>
                      <wp:wrapNone/>
                      <wp:docPr id="3722" name="Straight Connector 37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499840" simplePos="0" wp14:anchorId="781C6537" wp14:editId="1FF8E165">
                      <wp:simplePos x="0" y="0"/>
                      <wp:positionH relativeFrom="column">
                        <wp:posOffset>457199</wp:posOffset>
                      </wp:positionH>
                      <wp:positionV relativeFrom="paragraph">
                        <wp:posOffset>200024</wp:posOffset>
                      </wp:positionV>
                      <wp:extent cx="0" cy="0"/>
                      <wp:effectExtent b="0" l="0" r="0" t="0"/>
                      <wp:wrapNone/>
                      <wp:docPr id="3721" name="Straight Connector 3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00864" simplePos="0" wp14:anchorId="7463E18B" wp14:editId="28C53EE3">
                      <wp:simplePos x="0" y="0"/>
                      <wp:positionH relativeFrom="column">
                        <wp:posOffset>457199</wp:posOffset>
                      </wp:positionH>
                      <wp:positionV relativeFrom="paragraph">
                        <wp:posOffset>200024</wp:posOffset>
                      </wp:positionV>
                      <wp:extent cx="0" cy="0"/>
                      <wp:effectExtent b="0" l="0" r="0" t="0"/>
                      <wp:wrapNone/>
                      <wp:docPr id="3720" name="Straight Connector 3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01888" simplePos="0" wp14:anchorId="36D0875C" wp14:editId="46D5C03A">
                      <wp:simplePos x="0" y="0"/>
                      <wp:positionH relativeFrom="column">
                        <wp:posOffset>457199</wp:posOffset>
                      </wp:positionH>
                      <wp:positionV relativeFrom="paragraph">
                        <wp:posOffset>200024</wp:posOffset>
                      </wp:positionV>
                      <wp:extent cx="0" cy="0"/>
                      <wp:effectExtent b="0" l="0" r="0" t="0"/>
                      <wp:wrapNone/>
                      <wp:docPr id="3719" name="Straight Connector 3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02912" simplePos="0" wp14:anchorId="78E5A39E" wp14:editId="48A3B632">
                      <wp:simplePos x="0" y="0"/>
                      <wp:positionH relativeFrom="column">
                        <wp:posOffset>457199</wp:posOffset>
                      </wp:positionH>
                      <wp:positionV relativeFrom="paragraph">
                        <wp:posOffset>200024</wp:posOffset>
                      </wp:positionV>
                      <wp:extent cx="0" cy="0"/>
                      <wp:effectExtent b="0" l="0" r="0" t="0"/>
                      <wp:wrapNone/>
                      <wp:docPr id="3718" name="Straight Connector 3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03936" simplePos="0" wp14:anchorId="1CC2E461" wp14:editId="5C2AAC1D">
                      <wp:simplePos x="0" y="0"/>
                      <wp:positionH relativeFrom="column">
                        <wp:posOffset>457199</wp:posOffset>
                      </wp:positionH>
                      <wp:positionV relativeFrom="paragraph">
                        <wp:posOffset>200024</wp:posOffset>
                      </wp:positionV>
                      <wp:extent cx="0" cy="0"/>
                      <wp:effectExtent b="0" l="0" r="0" t="0"/>
                      <wp:wrapNone/>
                      <wp:docPr id="3717" name="Straight Connector 3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04960" simplePos="0" wp14:anchorId="7BC01A00" wp14:editId="1A7C7CEF">
                      <wp:simplePos x="0" y="0"/>
                      <wp:positionH relativeFrom="column">
                        <wp:posOffset>457199</wp:posOffset>
                      </wp:positionH>
                      <wp:positionV relativeFrom="paragraph">
                        <wp:posOffset>200024</wp:posOffset>
                      </wp:positionV>
                      <wp:extent cx="0" cy="0"/>
                      <wp:effectExtent b="0" l="0" r="0" t="0"/>
                      <wp:wrapNone/>
                      <wp:docPr id="3716" name="Straight Connector 3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05984" simplePos="0" wp14:anchorId="13B27E1E" wp14:editId="47629BE7">
                      <wp:simplePos x="0" y="0"/>
                      <wp:positionH relativeFrom="column">
                        <wp:posOffset>457199</wp:posOffset>
                      </wp:positionH>
                      <wp:positionV relativeFrom="paragraph">
                        <wp:posOffset>200024</wp:posOffset>
                      </wp:positionV>
                      <wp:extent cx="0" cy="0"/>
                      <wp:effectExtent b="0" l="0" r="0" t="0"/>
                      <wp:wrapNone/>
                      <wp:docPr id="3715" name="Straight Connector 37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07008" simplePos="0" wp14:anchorId="419D1226" wp14:editId="7C1D0407">
                      <wp:simplePos x="0" y="0"/>
                      <wp:positionH relativeFrom="column">
                        <wp:posOffset>457199</wp:posOffset>
                      </wp:positionH>
                      <wp:positionV relativeFrom="paragraph">
                        <wp:posOffset>200024</wp:posOffset>
                      </wp:positionV>
                      <wp:extent cx="0" cy="0"/>
                      <wp:effectExtent b="0" l="0" r="0" t="0"/>
                      <wp:wrapNone/>
                      <wp:docPr id="3714" name="Straight Connector 3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08032" simplePos="0" wp14:anchorId="41CE200F" wp14:editId="21544F64">
                      <wp:simplePos x="0" y="0"/>
                      <wp:positionH relativeFrom="column">
                        <wp:posOffset>457199</wp:posOffset>
                      </wp:positionH>
                      <wp:positionV relativeFrom="paragraph">
                        <wp:posOffset>200024</wp:posOffset>
                      </wp:positionV>
                      <wp:extent cx="0" cy="0"/>
                      <wp:effectExtent b="0" l="0" r="0" t="0"/>
                      <wp:wrapNone/>
                      <wp:docPr id="3713" name="Straight Connector 3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09056" simplePos="0" wp14:anchorId="1BB0BAA4" wp14:editId="6865388F">
                      <wp:simplePos x="0" y="0"/>
                      <wp:positionH relativeFrom="column">
                        <wp:posOffset>457199</wp:posOffset>
                      </wp:positionH>
                      <wp:positionV relativeFrom="paragraph">
                        <wp:posOffset>200024</wp:posOffset>
                      </wp:positionV>
                      <wp:extent cx="0" cy="0"/>
                      <wp:effectExtent b="0" l="0" r="0" t="0"/>
                      <wp:wrapNone/>
                      <wp:docPr id="3712" name="Straight Connector 3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10080" simplePos="0" wp14:anchorId="65F4DB3A" wp14:editId="6465B61D">
                      <wp:simplePos x="0" y="0"/>
                      <wp:positionH relativeFrom="column">
                        <wp:posOffset>457199</wp:posOffset>
                      </wp:positionH>
                      <wp:positionV relativeFrom="paragraph">
                        <wp:posOffset>200024</wp:posOffset>
                      </wp:positionV>
                      <wp:extent cx="0" cy="0"/>
                      <wp:effectExtent b="0" l="0" r="0" t="0"/>
                      <wp:wrapNone/>
                      <wp:docPr id="3711" name="Straight Connector 3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11104" simplePos="0" wp14:anchorId="7D8B1C01" wp14:editId="38A10040">
                      <wp:simplePos x="0" y="0"/>
                      <wp:positionH relativeFrom="column">
                        <wp:posOffset>457199</wp:posOffset>
                      </wp:positionH>
                      <wp:positionV relativeFrom="paragraph">
                        <wp:posOffset>200024</wp:posOffset>
                      </wp:positionV>
                      <wp:extent cx="0" cy="0"/>
                      <wp:effectExtent b="0" l="0" r="0" t="0"/>
                      <wp:wrapNone/>
                      <wp:docPr id="3710" name="Straight Connector 3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12128" simplePos="0" wp14:anchorId="5CBE4DB2" wp14:editId="16BC6566">
                      <wp:simplePos x="0" y="0"/>
                      <wp:positionH relativeFrom="column">
                        <wp:posOffset>457199</wp:posOffset>
                      </wp:positionH>
                      <wp:positionV relativeFrom="paragraph">
                        <wp:posOffset>200024</wp:posOffset>
                      </wp:positionV>
                      <wp:extent cx="0" cy="0"/>
                      <wp:effectExtent b="0" l="0" r="0" t="0"/>
                      <wp:wrapNone/>
                      <wp:docPr id="3709" name="Straight Connector 3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13152" simplePos="0" wp14:anchorId="0BB77EE8" wp14:editId="19F16963">
                      <wp:simplePos x="0" y="0"/>
                      <wp:positionH relativeFrom="column">
                        <wp:posOffset>457199</wp:posOffset>
                      </wp:positionH>
                      <wp:positionV relativeFrom="paragraph">
                        <wp:posOffset>200024</wp:posOffset>
                      </wp:positionV>
                      <wp:extent cx="0" cy="0"/>
                      <wp:effectExtent b="0" l="0" r="0" t="0"/>
                      <wp:wrapNone/>
                      <wp:docPr id="3708" name="Straight Connector 3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14176" simplePos="0" wp14:anchorId="198C4A93" wp14:editId="5783CA55">
                      <wp:simplePos x="0" y="0"/>
                      <wp:positionH relativeFrom="column">
                        <wp:posOffset>457199</wp:posOffset>
                      </wp:positionH>
                      <wp:positionV relativeFrom="paragraph">
                        <wp:posOffset>200024</wp:posOffset>
                      </wp:positionV>
                      <wp:extent cx="0" cy="0"/>
                      <wp:effectExtent b="0" l="0" r="0" t="0"/>
                      <wp:wrapNone/>
                      <wp:docPr id="3707" name="Straight Connector 3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15200" simplePos="0" wp14:anchorId="36159709" wp14:editId="3153FC75">
                      <wp:simplePos x="0" y="0"/>
                      <wp:positionH relativeFrom="column">
                        <wp:posOffset>457199</wp:posOffset>
                      </wp:positionH>
                      <wp:positionV relativeFrom="paragraph">
                        <wp:posOffset>200024</wp:posOffset>
                      </wp:positionV>
                      <wp:extent cx="0" cy="0"/>
                      <wp:effectExtent b="0" l="0" r="0" t="0"/>
                      <wp:wrapNone/>
                      <wp:docPr id="3706" name="Straight Connector 3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16224" simplePos="0" wp14:anchorId="754FFF7F" wp14:editId="08FB2B50">
                      <wp:simplePos x="0" y="0"/>
                      <wp:positionH relativeFrom="column">
                        <wp:posOffset>457199</wp:posOffset>
                      </wp:positionH>
                      <wp:positionV relativeFrom="paragraph">
                        <wp:posOffset>200024</wp:posOffset>
                      </wp:positionV>
                      <wp:extent cx="0" cy="0"/>
                      <wp:effectExtent b="0" l="0" r="0" t="0"/>
                      <wp:wrapNone/>
                      <wp:docPr id="3705" name="Straight Connector 3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17248" simplePos="0" wp14:anchorId="19099311" wp14:editId="2D0644C1">
                      <wp:simplePos x="0" y="0"/>
                      <wp:positionH relativeFrom="column">
                        <wp:posOffset>457199</wp:posOffset>
                      </wp:positionH>
                      <wp:positionV relativeFrom="paragraph">
                        <wp:posOffset>200024</wp:posOffset>
                      </wp:positionV>
                      <wp:extent cx="0" cy="0"/>
                      <wp:effectExtent b="0" l="0" r="0" t="0"/>
                      <wp:wrapNone/>
                      <wp:docPr id="3704" name="Straight Connector 3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18272" simplePos="0" wp14:anchorId="1F5BA442" wp14:editId="7B2546E7">
                      <wp:simplePos x="0" y="0"/>
                      <wp:positionH relativeFrom="column">
                        <wp:posOffset>457199</wp:posOffset>
                      </wp:positionH>
                      <wp:positionV relativeFrom="paragraph">
                        <wp:posOffset>200024</wp:posOffset>
                      </wp:positionV>
                      <wp:extent cx="0" cy="0"/>
                      <wp:effectExtent b="0" l="0" r="0" t="0"/>
                      <wp:wrapNone/>
                      <wp:docPr id="3703" name="Straight Connector 3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19296" simplePos="0" wp14:anchorId="19B92A7B" wp14:editId="567D0965">
                      <wp:simplePos x="0" y="0"/>
                      <wp:positionH relativeFrom="column">
                        <wp:posOffset>457199</wp:posOffset>
                      </wp:positionH>
                      <wp:positionV relativeFrom="paragraph">
                        <wp:posOffset>200024</wp:posOffset>
                      </wp:positionV>
                      <wp:extent cx="0" cy="0"/>
                      <wp:effectExtent b="0" l="0" r="0" t="0"/>
                      <wp:wrapNone/>
                      <wp:docPr id="3702" name="Straight Connector 3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20320" simplePos="0" wp14:anchorId="6F9F747E" wp14:editId="1333F9F0">
                      <wp:simplePos x="0" y="0"/>
                      <wp:positionH relativeFrom="column">
                        <wp:posOffset>457199</wp:posOffset>
                      </wp:positionH>
                      <wp:positionV relativeFrom="paragraph">
                        <wp:posOffset>200024</wp:posOffset>
                      </wp:positionV>
                      <wp:extent cx="0" cy="0"/>
                      <wp:effectExtent b="0" l="0" r="0" t="0"/>
                      <wp:wrapNone/>
                      <wp:docPr id="3701" name="Straight Connector 3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21344" simplePos="0" wp14:anchorId="5344EE5F" wp14:editId="728D7C25">
                      <wp:simplePos x="0" y="0"/>
                      <wp:positionH relativeFrom="column">
                        <wp:posOffset>457199</wp:posOffset>
                      </wp:positionH>
                      <wp:positionV relativeFrom="paragraph">
                        <wp:posOffset>200024</wp:posOffset>
                      </wp:positionV>
                      <wp:extent cx="0" cy="0"/>
                      <wp:effectExtent b="0" l="0" r="0" t="0"/>
                      <wp:wrapNone/>
                      <wp:docPr id="3700" name="Straight Connector 37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22368" simplePos="0" wp14:anchorId="1679A23C" wp14:editId="4A21FFDA">
                      <wp:simplePos x="0" y="0"/>
                      <wp:positionH relativeFrom="column">
                        <wp:posOffset>457199</wp:posOffset>
                      </wp:positionH>
                      <wp:positionV relativeFrom="paragraph">
                        <wp:posOffset>200024</wp:posOffset>
                      </wp:positionV>
                      <wp:extent cx="0" cy="0"/>
                      <wp:effectExtent b="0" l="0" r="0" t="0"/>
                      <wp:wrapNone/>
                      <wp:docPr id="3699" name="Straight Connector 3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23392" simplePos="0" wp14:anchorId="5351849A" wp14:editId="031DD9FD">
                      <wp:simplePos x="0" y="0"/>
                      <wp:positionH relativeFrom="column">
                        <wp:posOffset>457199</wp:posOffset>
                      </wp:positionH>
                      <wp:positionV relativeFrom="paragraph">
                        <wp:posOffset>200024</wp:posOffset>
                      </wp:positionV>
                      <wp:extent cx="0" cy="0"/>
                      <wp:effectExtent b="0" l="0" r="0" t="0"/>
                      <wp:wrapNone/>
                      <wp:docPr id="3698" name="Straight Connector 3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24416" simplePos="0" wp14:anchorId="7958F99C" wp14:editId="232BBBE3">
                      <wp:simplePos x="0" y="0"/>
                      <wp:positionH relativeFrom="column">
                        <wp:posOffset>457199</wp:posOffset>
                      </wp:positionH>
                      <wp:positionV relativeFrom="paragraph">
                        <wp:posOffset>200024</wp:posOffset>
                      </wp:positionV>
                      <wp:extent cx="0" cy="0"/>
                      <wp:effectExtent b="0" l="0" r="0" t="0"/>
                      <wp:wrapNone/>
                      <wp:docPr id="3697" name="Straight Connector 3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25440" simplePos="0" wp14:anchorId="656CC490" wp14:editId="0A44BBC8">
                      <wp:simplePos x="0" y="0"/>
                      <wp:positionH relativeFrom="column">
                        <wp:posOffset>457199</wp:posOffset>
                      </wp:positionH>
                      <wp:positionV relativeFrom="paragraph">
                        <wp:posOffset>200024</wp:posOffset>
                      </wp:positionV>
                      <wp:extent cx="0" cy="0"/>
                      <wp:effectExtent b="0" l="0" r="0" t="0"/>
                      <wp:wrapNone/>
                      <wp:docPr id="3696" name="Straight Connector 3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26464" simplePos="0" wp14:anchorId="18BDC1ED" wp14:editId="16A1DCF9">
                      <wp:simplePos x="0" y="0"/>
                      <wp:positionH relativeFrom="column">
                        <wp:posOffset>447674</wp:posOffset>
                      </wp:positionH>
                      <wp:positionV relativeFrom="paragraph">
                        <wp:posOffset>200024</wp:posOffset>
                      </wp:positionV>
                      <wp:extent cx="0" cy="0"/>
                      <wp:effectExtent b="0" l="0" r="0" t="0"/>
                      <wp:wrapNone/>
                      <wp:docPr id="3695" name="Straight Connector 3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27488" simplePos="0" wp14:anchorId="42C54D01" wp14:editId="722AD414">
                      <wp:simplePos x="0" y="0"/>
                      <wp:positionH relativeFrom="column">
                        <wp:posOffset>457199</wp:posOffset>
                      </wp:positionH>
                      <wp:positionV relativeFrom="paragraph">
                        <wp:posOffset>200024</wp:posOffset>
                      </wp:positionV>
                      <wp:extent cx="0" cy="0"/>
                      <wp:effectExtent b="0" l="0" r="0" t="0"/>
                      <wp:wrapNone/>
                      <wp:docPr id="3694" name="Straight Connector 3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28512" simplePos="0" wp14:anchorId="26280A23" wp14:editId="2B9B2AEC">
                      <wp:simplePos x="0" y="0"/>
                      <wp:positionH relativeFrom="column">
                        <wp:posOffset>447674</wp:posOffset>
                      </wp:positionH>
                      <wp:positionV relativeFrom="paragraph">
                        <wp:posOffset>200024</wp:posOffset>
                      </wp:positionV>
                      <wp:extent cx="0" cy="0"/>
                      <wp:effectExtent b="0" l="0" r="0" t="0"/>
                      <wp:wrapNone/>
                      <wp:docPr id="3693" name="Straight Connector 3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29536" simplePos="0" wp14:anchorId="6919B455" wp14:editId="196659F0">
                      <wp:simplePos x="0" y="0"/>
                      <wp:positionH relativeFrom="column">
                        <wp:posOffset>447674</wp:posOffset>
                      </wp:positionH>
                      <wp:positionV relativeFrom="paragraph">
                        <wp:posOffset>200024</wp:posOffset>
                      </wp:positionV>
                      <wp:extent cx="0" cy="0"/>
                      <wp:effectExtent b="0" l="0" r="0" t="0"/>
                      <wp:wrapNone/>
                      <wp:docPr id="3692" name="Straight Connector 3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30560" simplePos="0" wp14:anchorId="1A2815FF" wp14:editId="7F74E3E2">
                      <wp:simplePos x="0" y="0"/>
                      <wp:positionH relativeFrom="column">
                        <wp:posOffset>457199</wp:posOffset>
                      </wp:positionH>
                      <wp:positionV relativeFrom="paragraph">
                        <wp:posOffset>200024</wp:posOffset>
                      </wp:positionV>
                      <wp:extent cx="0" cy="0"/>
                      <wp:effectExtent b="0" l="0" r="0" t="0"/>
                      <wp:wrapNone/>
                      <wp:docPr id="3691" name="Straight Connector 3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31584" simplePos="0" wp14:anchorId="0EE08772" wp14:editId="403A9481">
                      <wp:simplePos x="0" y="0"/>
                      <wp:positionH relativeFrom="column">
                        <wp:posOffset>457199</wp:posOffset>
                      </wp:positionH>
                      <wp:positionV relativeFrom="paragraph">
                        <wp:posOffset>200024</wp:posOffset>
                      </wp:positionV>
                      <wp:extent cx="0" cy="0"/>
                      <wp:effectExtent b="0" l="0" r="0" t="0"/>
                      <wp:wrapNone/>
                      <wp:docPr id="3690" name="Straight Connector 3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32608" simplePos="0" wp14:anchorId="56B8CF8B" wp14:editId="6A940B68">
                      <wp:simplePos x="0" y="0"/>
                      <wp:positionH relativeFrom="column">
                        <wp:posOffset>457199</wp:posOffset>
                      </wp:positionH>
                      <wp:positionV relativeFrom="paragraph">
                        <wp:posOffset>200024</wp:posOffset>
                      </wp:positionV>
                      <wp:extent cx="0" cy="0"/>
                      <wp:effectExtent b="0" l="0" r="0" t="0"/>
                      <wp:wrapNone/>
                      <wp:docPr id="3689" name="Straight Connector 36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33632" simplePos="0" wp14:anchorId="0AFEEB01" wp14:editId="2E82DF7C">
                      <wp:simplePos x="0" y="0"/>
                      <wp:positionH relativeFrom="column">
                        <wp:posOffset>457199</wp:posOffset>
                      </wp:positionH>
                      <wp:positionV relativeFrom="paragraph">
                        <wp:posOffset>200024</wp:posOffset>
                      </wp:positionV>
                      <wp:extent cx="0" cy="0"/>
                      <wp:effectExtent b="0" l="0" r="0" t="0"/>
                      <wp:wrapNone/>
                      <wp:docPr id="3688" name="Straight Connector 36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34656" simplePos="0" wp14:anchorId="708A413A" wp14:editId="25A9121C">
                      <wp:simplePos x="0" y="0"/>
                      <wp:positionH relativeFrom="column">
                        <wp:posOffset>457199</wp:posOffset>
                      </wp:positionH>
                      <wp:positionV relativeFrom="paragraph">
                        <wp:posOffset>200024</wp:posOffset>
                      </wp:positionV>
                      <wp:extent cx="0" cy="0"/>
                      <wp:effectExtent b="0" l="0" r="0" t="0"/>
                      <wp:wrapNone/>
                      <wp:docPr id="3687" name="Straight Connector 3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35680" simplePos="0" wp14:anchorId="02F5534C" wp14:editId="140F0102">
                      <wp:simplePos x="0" y="0"/>
                      <wp:positionH relativeFrom="column">
                        <wp:posOffset>457199</wp:posOffset>
                      </wp:positionH>
                      <wp:positionV relativeFrom="paragraph">
                        <wp:posOffset>200024</wp:posOffset>
                      </wp:positionV>
                      <wp:extent cx="0" cy="0"/>
                      <wp:effectExtent b="0" l="0" r="0" t="0"/>
                      <wp:wrapNone/>
                      <wp:docPr id="3686" name="Straight Connector 3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36704" simplePos="0" wp14:anchorId="18893C97" wp14:editId="60ED3299">
                      <wp:simplePos x="0" y="0"/>
                      <wp:positionH relativeFrom="column">
                        <wp:posOffset>447674</wp:posOffset>
                      </wp:positionH>
                      <wp:positionV relativeFrom="paragraph">
                        <wp:posOffset>200024</wp:posOffset>
                      </wp:positionV>
                      <wp:extent cx="0" cy="0"/>
                      <wp:effectExtent b="0" l="0" r="0" t="0"/>
                      <wp:wrapNone/>
                      <wp:docPr id="3685" name="Straight Connector 3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37728" simplePos="0" wp14:anchorId="63E62640" wp14:editId="1E4C110E">
                      <wp:simplePos x="0" y="0"/>
                      <wp:positionH relativeFrom="column">
                        <wp:posOffset>457199</wp:posOffset>
                      </wp:positionH>
                      <wp:positionV relativeFrom="paragraph">
                        <wp:posOffset>200024</wp:posOffset>
                      </wp:positionV>
                      <wp:extent cx="0" cy="0"/>
                      <wp:effectExtent b="0" l="0" r="0" t="0"/>
                      <wp:wrapNone/>
                      <wp:docPr id="3684" name="Straight Connector 3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38752" simplePos="0" wp14:anchorId="0F565B57" wp14:editId="62BD3B4C">
                      <wp:simplePos x="0" y="0"/>
                      <wp:positionH relativeFrom="column">
                        <wp:posOffset>457199</wp:posOffset>
                      </wp:positionH>
                      <wp:positionV relativeFrom="paragraph">
                        <wp:posOffset>200024</wp:posOffset>
                      </wp:positionV>
                      <wp:extent cx="0" cy="0"/>
                      <wp:effectExtent b="0" l="0" r="0" t="0"/>
                      <wp:wrapNone/>
                      <wp:docPr id="3683" name="Straight Connector 3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39776" simplePos="0" wp14:anchorId="7EFAD645" wp14:editId="6479A9B9">
                      <wp:simplePos x="0" y="0"/>
                      <wp:positionH relativeFrom="column">
                        <wp:posOffset>457199</wp:posOffset>
                      </wp:positionH>
                      <wp:positionV relativeFrom="paragraph">
                        <wp:posOffset>200024</wp:posOffset>
                      </wp:positionV>
                      <wp:extent cx="0" cy="0"/>
                      <wp:effectExtent b="0" l="0" r="0" t="0"/>
                      <wp:wrapNone/>
                      <wp:docPr id="3682" name="Straight Connector 3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40800" simplePos="0" wp14:anchorId="77FB01B6" wp14:editId="42002521">
                      <wp:simplePos x="0" y="0"/>
                      <wp:positionH relativeFrom="column">
                        <wp:posOffset>457199</wp:posOffset>
                      </wp:positionH>
                      <wp:positionV relativeFrom="paragraph">
                        <wp:posOffset>200024</wp:posOffset>
                      </wp:positionV>
                      <wp:extent cx="0" cy="0"/>
                      <wp:effectExtent b="0" l="0" r="0" t="0"/>
                      <wp:wrapNone/>
                      <wp:docPr id="3681" name="Straight Connector 3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41824" simplePos="0" wp14:anchorId="737D8BA4" wp14:editId="70F60462">
                      <wp:simplePos x="0" y="0"/>
                      <wp:positionH relativeFrom="column">
                        <wp:posOffset>457199</wp:posOffset>
                      </wp:positionH>
                      <wp:positionV relativeFrom="paragraph">
                        <wp:posOffset>200024</wp:posOffset>
                      </wp:positionV>
                      <wp:extent cx="0" cy="0"/>
                      <wp:effectExtent b="0" l="0" r="0" t="0"/>
                      <wp:wrapNone/>
                      <wp:docPr id="3680" name="Straight Connector 3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42848" simplePos="0" wp14:anchorId="3262FB67" wp14:editId="2679A604">
                      <wp:simplePos x="0" y="0"/>
                      <wp:positionH relativeFrom="column">
                        <wp:posOffset>457199</wp:posOffset>
                      </wp:positionH>
                      <wp:positionV relativeFrom="paragraph">
                        <wp:posOffset>200024</wp:posOffset>
                      </wp:positionV>
                      <wp:extent cx="0" cy="0"/>
                      <wp:effectExtent b="0" l="0" r="0" t="0"/>
                      <wp:wrapNone/>
                      <wp:docPr id="3679" name="Straight Connector 3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43872" simplePos="0" wp14:anchorId="1A537CC1" wp14:editId="17232551">
                      <wp:simplePos x="0" y="0"/>
                      <wp:positionH relativeFrom="column">
                        <wp:posOffset>457199</wp:posOffset>
                      </wp:positionH>
                      <wp:positionV relativeFrom="paragraph">
                        <wp:posOffset>200024</wp:posOffset>
                      </wp:positionV>
                      <wp:extent cx="0" cy="0"/>
                      <wp:effectExtent b="0" l="0" r="0" t="0"/>
                      <wp:wrapNone/>
                      <wp:docPr id="3678" name="Straight Connector 3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44896" simplePos="0" wp14:anchorId="0FE5C5E4" wp14:editId="4180C8F9">
                      <wp:simplePos x="0" y="0"/>
                      <wp:positionH relativeFrom="column">
                        <wp:posOffset>457199</wp:posOffset>
                      </wp:positionH>
                      <wp:positionV relativeFrom="paragraph">
                        <wp:posOffset>200024</wp:posOffset>
                      </wp:positionV>
                      <wp:extent cx="0" cy="0"/>
                      <wp:effectExtent b="0" l="0" r="0" t="0"/>
                      <wp:wrapNone/>
                      <wp:docPr id="3677" name="Straight Connector 3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45920" simplePos="0" wp14:anchorId="7CE58421" wp14:editId="741613EF">
                      <wp:simplePos x="0" y="0"/>
                      <wp:positionH relativeFrom="column">
                        <wp:posOffset>447674</wp:posOffset>
                      </wp:positionH>
                      <wp:positionV relativeFrom="paragraph">
                        <wp:posOffset>200024</wp:posOffset>
                      </wp:positionV>
                      <wp:extent cx="0" cy="0"/>
                      <wp:effectExtent b="0" l="0" r="0" t="0"/>
                      <wp:wrapNone/>
                      <wp:docPr id="3676" name="Straight Connector 3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46944" simplePos="0" wp14:anchorId="0C0AF10F" wp14:editId="486A3C1E">
                      <wp:simplePos x="0" y="0"/>
                      <wp:positionH relativeFrom="column">
                        <wp:posOffset>457199</wp:posOffset>
                      </wp:positionH>
                      <wp:positionV relativeFrom="paragraph">
                        <wp:posOffset>200024</wp:posOffset>
                      </wp:positionV>
                      <wp:extent cx="0" cy="0"/>
                      <wp:effectExtent b="0" l="0" r="0" t="0"/>
                      <wp:wrapNone/>
                      <wp:docPr id="3675" name="Straight Connector 3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47968" simplePos="0" wp14:anchorId="1ACE84B9" wp14:editId="10100B59">
                      <wp:simplePos x="0" y="0"/>
                      <wp:positionH relativeFrom="column">
                        <wp:posOffset>457199</wp:posOffset>
                      </wp:positionH>
                      <wp:positionV relativeFrom="paragraph">
                        <wp:posOffset>200024</wp:posOffset>
                      </wp:positionV>
                      <wp:extent cx="0" cy="0"/>
                      <wp:effectExtent b="0" l="0" r="0" t="0"/>
                      <wp:wrapNone/>
                      <wp:docPr id="3674" name="Straight Connector 3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48992" simplePos="0" wp14:anchorId="7FC6707D" wp14:editId="7AF33A4A">
                      <wp:simplePos x="0" y="0"/>
                      <wp:positionH relativeFrom="column">
                        <wp:posOffset>457199</wp:posOffset>
                      </wp:positionH>
                      <wp:positionV relativeFrom="paragraph">
                        <wp:posOffset>200024</wp:posOffset>
                      </wp:positionV>
                      <wp:extent cx="0" cy="0"/>
                      <wp:effectExtent b="0" l="0" r="0" t="0"/>
                      <wp:wrapNone/>
                      <wp:docPr id="3673" name="Straight Connector 36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50016" simplePos="0" wp14:anchorId="7AD66FF4" wp14:editId="08B604DD">
                      <wp:simplePos x="0" y="0"/>
                      <wp:positionH relativeFrom="column">
                        <wp:posOffset>457199</wp:posOffset>
                      </wp:positionH>
                      <wp:positionV relativeFrom="paragraph">
                        <wp:posOffset>200024</wp:posOffset>
                      </wp:positionV>
                      <wp:extent cx="0" cy="0"/>
                      <wp:effectExtent b="0" l="0" r="0" t="0"/>
                      <wp:wrapNone/>
                      <wp:docPr id="3672" name="Straight Connector 3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51040" simplePos="0" wp14:anchorId="0F91F049" wp14:editId="030044F1">
                      <wp:simplePos x="0" y="0"/>
                      <wp:positionH relativeFrom="column">
                        <wp:posOffset>457199</wp:posOffset>
                      </wp:positionH>
                      <wp:positionV relativeFrom="paragraph">
                        <wp:posOffset>200024</wp:posOffset>
                      </wp:positionV>
                      <wp:extent cx="0" cy="0"/>
                      <wp:effectExtent b="0" l="0" r="0" t="0"/>
                      <wp:wrapNone/>
                      <wp:docPr id="3671" name="Straight Connector 3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52064" simplePos="0" wp14:anchorId="6CBBD1BF" wp14:editId="5BAB87B8">
                      <wp:simplePos x="0" y="0"/>
                      <wp:positionH relativeFrom="column">
                        <wp:posOffset>447674</wp:posOffset>
                      </wp:positionH>
                      <wp:positionV relativeFrom="paragraph">
                        <wp:posOffset>200024</wp:posOffset>
                      </wp:positionV>
                      <wp:extent cx="0" cy="0"/>
                      <wp:effectExtent b="0" l="0" r="0" t="0"/>
                      <wp:wrapNone/>
                      <wp:docPr id="3670" name="Straight Connector 3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53088" simplePos="0" wp14:anchorId="7C6A732F" wp14:editId="15BFCD0A">
                      <wp:simplePos x="0" y="0"/>
                      <wp:positionH relativeFrom="column">
                        <wp:posOffset>457199</wp:posOffset>
                      </wp:positionH>
                      <wp:positionV relativeFrom="paragraph">
                        <wp:posOffset>200024</wp:posOffset>
                      </wp:positionV>
                      <wp:extent cx="0" cy="0"/>
                      <wp:effectExtent b="0" l="0" r="0" t="0"/>
                      <wp:wrapNone/>
                      <wp:docPr id="3669" name="Straight Connector 3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54112" simplePos="0" wp14:anchorId="1AD1DA5F" wp14:editId="2E20E92A">
                      <wp:simplePos x="0" y="0"/>
                      <wp:positionH relativeFrom="column">
                        <wp:posOffset>457199</wp:posOffset>
                      </wp:positionH>
                      <wp:positionV relativeFrom="paragraph">
                        <wp:posOffset>200024</wp:posOffset>
                      </wp:positionV>
                      <wp:extent cx="0" cy="0"/>
                      <wp:effectExtent b="0" l="0" r="0" t="0"/>
                      <wp:wrapNone/>
                      <wp:docPr id="3668" name="Straight Connector 3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55136" simplePos="0" wp14:anchorId="7FB33192" wp14:editId="497144F9">
                      <wp:simplePos x="0" y="0"/>
                      <wp:positionH relativeFrom="column">
                        <wp:posOffset>457199</wp:posOffset>
                      </wp:positionH>
                      <wp:positionV relativeFrom="paragraph">
                        <wp:posOffset>200024</wp:posOffset>
                      </wp:positionV>
                      <wp:extent cx="0" cy="0"/>
                      <wp:effectExtent b="0" l="0" r="0" t="0"/>
                      <wp:wrapNone/>
                      <wp:docPr id="3667" name="Straight Connector 3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56160" simplePos="0" wp14:anchorId="18819DAF" wp14:editId="1B0ABB43">
                      <wp:simplePos x="0" y="0"/>
                      <wp:positionH relativeFrom="column">
                        <wp:posOffset>457199</wp:posOffset>
                      </wp:positionH>
                      <wp:positionV relativeFrom="paragraph">
                        <wp:posOffset>200024</wp:posOffset>
                      </wp:positionV>
                      <wp:extent cx="0" cy="0"/>
                      <wp:effectExtent b="0" l="0" r="0" t="0"/>
                      <wp:wrapNone/>
                      <wp:docPr id="3666" name="Straight Connector 3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57184" simplePos="0" wp14:anchorId="3F8B0EED" wp14:editId="25C1D1AB">
                      <wp:simplePos x="0" y="0"/>
                      <wp:positionH relativeFrom="column">
                        <wp:posOffset>457199</wp:posOffset>
                      </wp:positionH>
                      <wp:positionV relativeFrom="paragraph">
                        <wp:posOffset>200024</wp:posOffset>
                      </wp:positionV>
                      <wp:extent cx="0" cy="0"/>
                      <wp:effectExtent b="0" l="0" r="0" t="0"/>
                      <wp:wrapNone/>
                      <wp:docPr id="3665" name="Straight Connector 3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58208" simplePos="0" wp14:anchorId="54C87775" wp14:editId="4477EC93">
                      <wp:simplePos x="0" y="0"/>
                      <wp:positionH relativeFrom="column">
                        <wp:posOffset>457199</wp:posOffset>
                      </wp:positionH>
                      <wp:positionV relativeFrom="paragraph">
                        <wp:posOffset>200024</wp:posOffset>
                      </wp:positionV>
                      <wp:extent cx="0" cy="0"/>
                      <wp:effectExtent b="0" l="0" r="0" t="0"/>
                      <wp:wrapNone/>
                      <wp:docPr id="3664" name="Straight Connector 3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59232" simplePos="0" wp14:anchorId="299BA9C8" wp14:editId="1D2D9733">
                      <wp:simplePos x="0" y="0"/>
                      <wp:positionH relativeFrom="column">
                        <wp:posOffset>457199</wp:posOffset>
                      </wp:positionH>
                      <wp:positionV relativeFrom="paragraph">
                        <wp:posOffset>200024</wp:posOffset>
                      </wp:positionV>
                      <wp:extent cx="0" cy="0"/>
                      <wp:effectExtent b="0" l="0" r="0" t="0"/>
                      <wp:wrapNone/>
                      <wp:docPr id="3663" name="Straight Connector 3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60256" simplePos="0" wp14:anchorId="53CD352C" wp14:editId="3CEC5A03">
                      <wp:simplePos x="0" y="0"/>
                      <wp:positionH relativeFrom="column">
                        <wp:posOffset>457199</wp:posOffset>
                      </wp:positionH>
                      <wp:positionV relativeFrom="paragraph">
                        <wp:posOffset>200024</wp:posOffset>
                      </wp:positionV>
                      <wp:extent cx="0" cy="0"/>
                      <wp:effectExtent b="0" l="0" r="0" t="0"/>
                      <wp:wrapNone/>
                      <wp:docPr id="3662" name="Straight Connector 3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61280" simplePos="0" wp14:anchorId="027DB8D2" wp14:editId="2DBF7814">
                      <wp:simplePos x="0" y="0"/>
                      <wp:positionH relativeFrom="column">
                        <wp:posOffset>457199</wp:posOffset>
                      </wp:positionH>
                      <wp:positionV relativeFrom="paragraph">
                        <wp:posOffset>200024</wp:posOffset>
                      </wp:positionV>
                      <wp:extent cx="0" cy="0"/>
                      <wp:effectExtent b="0" l="0" r="0" t="0"/>
                      <wp:wrapNone/>
                      <wp:docPr id="3661" name="Straight Connector 3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62304" simplePos="0" wp14:anchorId="2C280FFB" wp14:editId="7A4517F3">
                      <wp:simplePos x="0" y="0"/>
                      <wp:positionH relativeFrom="column">
                        <wp:posOffset>457199</wp:posOffset>
                      </wp:positionH>
                      <wp:positionV relativeFrom="paragraph">
                        <wp:posOffset>200024</wp:posOffset>
                      </wp:positionV>
                      <wp:extent cx="0" cy="0"/>
                      <wp:effectExtent b="0" l="0" r="0" t="0"/>
                      <wp:wrapNone/>
                      <wp:docPr id="3660" name="Straight Connector 3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63328" simplePos="0" wp14:anchorId="17F9D2CD" wp14:editId="6353C0E5">
                      <wp:simplePos x="0" y="0"/>
                      <wp:positionH relativeFrom="column">
                        <wp:posOffset>457199</wp:posOffset>
                      </wp:positionH>
                      <wp:positionV relativeFrom="paragraph">
                        <wp:posOffset>200024</wp:posOffset>
                      </wp:positionV>
                      <wp:extent cx="0" cy="0"/>
                      <wp:effectExtent b="0" l="0" r="0" t="0"/>
                      <wp:wrapNone/>
                      <wp:docPr id="3659" name="Straight Connector 3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64352" simplePos="0" wp14:anchorId="6618B8F2" wp14:editId="2FB7F33C">
                      <wp:simplePos x="0" y="0"/>
                      <wp:positionH relativeFrom="column">
                        <wp:posOffset>457199</wp:posOffset>
                      </wp:positionH>
                      <wp:positionV relativeFrom="paragraph">
                        <wp:posOffset>200024</wp:posOffset>
                      </wp:positionV>
                      <wp:extent cx="0" cy="0"/>
                      <wp:effectExtent b="0" l="0" r="0" t="0"/>
                      <wp:wrapNone/>
                      <wp:docPr id="3658" name="Straight Connector 36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65376" simplePos="0" wp14:anchorId="5D7BF7C6" wp14:editId="56EC04DF">
                      <wp:simplePos x="0" y="0"/>
                      <wp:positionH relativeFrom="column">
                        <wp:posOffset>457199</wp:posOffset>
                      </wp:positionH>
                      <wp:positionV relativeFrom="paragraph">
                        <wp:posOffset>200024</wp:posOffset>
                      </wp:positionV>
                      <wp:extent cx="0" cy="0"/>
                      <wp:effectExtent b="0" l="0" r="0" t="0"/>
                      <wp:wrapNone/>
                      <wp:docPr id="3657" name="Straight Connector 3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66400" simplePos="0" wp14:anchorId="77DD5B4A" wp14:editId="19985A1C">
                      <wp:simplePos x="0" y="0"/>
                      <wp:positionH relativeFrom="column">
                        <wp:posOffset>457199</wp:posOffset>
                      </wp:positionH>
                      <wp:positionV relativeFrom="paragraph">
                        <wp:posOffset>200024</wp:posOffset>
                      </wp:positionV>
                      <wp:extent cx="0" cy="0"/>
                      <wp:effectExtent b="0" l="0" r="0" t="0"/>
                      <wp:wrapNone/>
                      <wp:docPr id="3656" name="Straight Connector 3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67424" simplePos="0" wp14:anchorId="02042976" wp14:editId="68D64948">
                      <wp:simplePos x="0" y="0"/>
                      <wp:positionH relativeFrom="column">
                        <wp:posOffset>457199</wp:posOffset>
                      </wp:positionH>
                      <wp:positionV relativeFrom="paragraph">
                        <wp:posOffset>200024</wp:posOffset>
                      </wp:positionV>
                      <wp:extent cx="0" cy="0"/>
                      <wp:effectExtent b="0" l="0" r="0" t="0"/>
                      <wp:wrapNone/>
                      <wp:docPr id="3655" name="Straight Connector 3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68448" simplePos="0" wp14:anchorId="74B745D7" wp14:editId="405C549F">
                      <wp:simplePos x="0" y="0"/>
                      <wp:positionH relativeFrom="column">
                        <wp:posOffset>457199</wp:posOffset>
                      </wp:positionH>
                      <wp:positionV relativeFrom="paragraph">
                        <wp:posOffset>200024</wp:posOffset>
                      </wp:positionV>
                      <wp:extent cx="0" cy="0"/>
                      <wp:effectExtent b="0" l="0" r="0" t="0"/>
                      <wp:wrapNone/>
                      <wp:docPr id="3654" name="Straight Connector 3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69472" simplePos="0" wp14:anchorId="35FF4F3B" wp14:editId="63ADF710">
                      <wp:simplePos x="0" y="0"/>
                      <wp:positionH relativeFrom="column">
                        <wp:posOffset>457199</wp:posOffset>
                      </wp:positionH>
                      <wp:positionV relativeFrom="paragraph">
                        <wp:posOffset>200024</wp:posOffset>
                      </wp:positionV>
                      <wp:extent cx="0" cy="0"/>
                      <wp:effectExtent b="0" l="0" r="0" t="0"/>
                      <wp:wrapNone/>
                      <wp:docPr id="3653" name="Straight Connector 3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70496" simplePos="0" wp14:anchorId="1E8F5A3C" wp14:editId="7A2EE21A">
                      <wp:simplePos x="0" y="0"/>
                      <wp:positionH relativeFrom="column">
                        <wp:posOffset>457199</wp:posOffset>
                      </wp:positionH>
                      <wp:positionV relativeFrom="paragraph">
                        <wp:posOffset>200024</wp:posOffset>
                      </wp:positionV>
                      <wp:extent cx="0" cy="0"/>
                      <wp:effectExtent b="0" l="0" r="0" t="0"/>
                      <wp:wrapNone/>
                      <wp:docPr id="3652" name="Straight Connector 3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71520" simplePos="0" wp14:anchorId="7C85746E" wp14:editId="51A2D322">
                      <wp:simplePos x="0" y="0"/>
                      <wp:positionH relativeFrom="column">
                        <wp:posOffset>457199</wp:posOffset>
                      </wp:positionH>
                      <wp:positionV relativeFrom="paragraph">
                        <wp:posOffset>200024</wp:posOffset>
                      </wp:positionV>
                      <wp:extent cx="0" cy="0"/>
                      <wp:effectExtent b="0" l="0" r="0" t="0"/>
                      <wp:wrapNone/>
                      <wp:docPr id="3651" name="Straight Connector 3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72544" simplePos="0" wp14:anchorId="26D0887D" wp14:editId="4C618EF4">
                      <wp:simplePos x="0" y="0"/>
                      <wp:positionH relativeFrom="column">
                        <wp:posOffset>457199</wp:posOffset>
                      </wp:positionH>
                      <wp:positionV relativeFrom="paragraph">
                        <wp:posOffset>200024</wp:posOffset>
                      </wp:positionV>
                      <wp:extent cx="0" cy="0"/>
                      <wp:effectExtent b="0" l="0" r="0" t="0"/>
                      <wp:wrapNone/>
                      <wp:docPr id="3650" name="Straight Connector 3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73568" simplePos="0" wp14:anchorId="2910E5E0" wp14:editId="1CF21AA7">
                      <wp:simplePos x="0" y="0"/>
                      <wp:positionH relativeFrom="column">
                        <wp:posOffset>457199</wp:posOffset>
                      </wp:positionH>
                      <wp:positionV relativeFrom="paragraph">
                        <wp:posOffset>200024</wp:posOffset>
                      </wp:positionV>
                      <wp:extent cx="0" cy="0"/>
                      <wp:effectExtent b="0" l="0" r="0" t="0"/>
                      <wp:wrapNone/>
                      <wp:docPr id="3649" name="Straight Connector 3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74592" simplePos="0" wp14:anchorId="084F7A46" wp14:editId="473A6663">
                      <wp:simplePos x="0" y="0"/>
                      <wp:positionH relativeFrom="column">
                        <wp:posOffset>457199</wp:posOffset>
                      </wp:positionH>
                      <wp:positionV relativeFrom="paragraph">
                        <wp:posOffset>200024</wp:posOffset>
                      </wp:positionV>
                      <wp:extent cx="0" cy="0"/>
                      <wp:effectExtent b="0" l="0" r="0" t="0"/>
                      <wp:wrapNone/>
                      <wp:docPr id="3648" name="Straight Connector 3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75616" simplePos="0" wp14:anchorId="6C12963C" wp14:editId="7064B7FE">
                      <wp:simplePos x="0" y="0"/>
                      <wp:positionH relativeFrom="column">
                        <wp:posOffset>457199</wp:posOffset>
                      </wp:positionH>
                      <wp:positionV relativeFrom="paragraph">
                        <wp:posOffset>200024</wp:posOffset>
                      </wp:positionV>
                      <wp:extent cx="0" cy="0"/>
                      <wp:effectExtent b="0" l="0" r="0" t="0"/>
                      <wp:wrapNone/>
                      <wp:docPr id="3647" name="Straight Connector 3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76640" simplePos="0" wp14:anchorId="201A6E97" wp14:editId="755EF717">
                      <wp:simplePos x="0" y="0"/>
                      <wp:positionH relativeFrom="column">
                        <wp:posOffset>457199</wp:posOffset>
                      </wp:positionH>
                      <wp:positionV relativeFrom="paragraph">
                        <wp:posOffset>200024</wp:posOffset>
                      </wp:positionV>
                      <wp:extent cx="0" cy="0"/>
                      <wp:effectExtent b="0" l="0" r="0" t="0"/>
                      <wp:wrapNone/>
                      <wp:docPr id="3646" name="Straight Connector 3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77664" simplePos="0" wp14:anchorId="311154D3" wp14:editId="74370807">
                      <wp:simplePos x="0" y="0"/>
                      <wp:positionH relativeFrom="column">
                        <wp:posOffset>457199</wp:posOffset>
                      </wp:positionH>
                      <wp:positionV relativeFrom="paragraph">
                        <wp:posOffset>200024</wp:posOffset>
                      </wp:positionV>
                      <wp:extent cx="0" cy="0"/>
                      <wp:effectExtent b="0" l="0" r="0" t="0"/>
                      <wp:wrapNone/>
                      <wp:docPr id="3645" name="Straight Connector 3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78688" simplePos="0" wp14:anchorId="00EFDE73" wp14:editId="39286040">
                      <wp:simplePos x="0" y="0"/>
                      <wp:positionH relativeFrom="column">
                        <wp:posOffset>457199</wp:posOffset>
                      </wp:positionH>
                      <wp:positionV relativeFrom="paragraph">
                        <wp:posOffset>200024</wp:posOffset>
                      </wp:positionV>
                      <wp:extent cx="0" cy="0"/>
                      <wp:effectExtent b="0" l="0" r="0" t="0"/>
                      <wp:wrapNone/>
                      <wp:docPr id="3644" name="Straight Connector 3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79712" simplePos="0" wp14:anchorId="0D35934F" wp14:editId="6E1384BE">
                      <wp:simplePos x="0" y="0"/>
                      <wp:positionH relativeFrom="column">
                        <wp:posOffset>457199</wp:posOffset>
                      </wp:positionH>
                      <wp:positionV relativeFrom="paragraph">
                        <wp:posOffset>200024</wp:posOffset>
                      </wp:positionV>
                      <wp:extent cx="0" cy="0"/>
                      <wp:effectExtent b="0" l="0" r="0" t="0"/>
                      <wp:wrapNone/>
                      <wp:docPr id="3643" name="Straight Connector 3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80736" simplePos="0" wp14:anchorId="5B60F3A6" wp14:editId="26A0E4F0">
                      <wp:simplePos x="0" y="0"/>
                      <wp:positionH relativeFrom="column">
                        <wp:posOffset>457199</wp:posOffset>
                      </wp:positionH>
                      <wp:positionV relativeFrom="paragraph">
                        <wp:posOffset>200024</wp:posOffset>
                      </wp:positionV>
                      <wp:extent cx="0" cy="0"/>
                      <wp:effectExtent b="0" l="0" r="0" t="0"/>
                      <wp:wrapNone/>
                      <wp:docPr id="3642" name="Straight Connector 3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81760" simplePos="0" wp14:anchorId="31700441" wp14:editId="4D9E96F2">
                      <wp:simplePos x="0" y="0"/>
                      <wp:positionH relativeFrom="column">
                        <wp:posOffset>457199</wp:posOffset>
                      </wp:positionH>
                      <wp:positionV relativeFrom="paragraph">
                        <wp:posOffset>200024</wp:posOffset>
                      </wp:positionV>
                      <wp:extent cx="0" cy="0"/>
                      <wp:effectExtent b="0" l="0" r="0" t="0"/>
                      <wp:wrapNone/>
                      <wp:docPr id="3641" name="Straight Connector 36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82784" simplePos="0" wp14:anchorId="316004C9" wp14:editId="71336348">
                      <wp:simplePos x="0" y="0"/>
                      <wp:positionH relativeFrom="column">
                        <wp:posOffset>457199</wp:posOffset>
                      </wp:positionH>
                      <wp:positionV relativeFrom="paragraph">
                        <wp:posOffset>200024</wp:posOffset>
                      </wp:positionV>
                      <wp:extent cx="0" cy="0"/>
                      <wp:effectExtent b="0" l="0" r="0" t="0"/>
                      <wp:wrapNone/>
                      <wp:docPr id="3640" name="Straight Connector 3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83808" simplePos="0" wp14:anchorId="4BA45E52" wp14:editId="117EDC47">
                      <wp:simplePos x="0" y="0"/>
                      <wp:positionH relativeFrom="column">
                        <wp:posOffset>457199</wp:posOffset>
                      </wp:positionH>
                      <wp:positionV relativeFrom="paragraph">
                        <wp:posOffset>200024</wp:posOffset>
                      </wp:positionV>
                      <wp:extent cx="0" cy="0"/>
                      <wp:effectExtent b="0" l="0" r="0" t="0"/>
                      <wp:wrapNone/>
                      <wp:docPr id="3639" name="Straight Connector 3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84832" simplePos="0" wp14:anchorId="7BC35EAE" wp14:editId="19FC7405">
                      <wp:simplePos x="0" y="0"/>
                      <wp:positionH relativeFrom="column">
                        <wp:posOffset>457199</wp:posOffset>
                      </wp:positionH>
                      <wp:positionV relativeFrom="paragraph">
                        <wp:posOffset>200024</wp:posOffset>
                      </wp:positionV>
                      <wp:extent cx="0" cy="0"/>
                      <wp:effectExtent b="0" l="0" r="0" t="0"/>
                      <wp:wrapNone/>
                      <wp:docPr id="3638" name="Straight Connector 3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85856" simplePos="0" wp14:anchorId="111432D3" wp14:editId="0F1FDBEE">
                      <wp:simplePos x="0" y="0"/>
                      <wp:positionH relativeFrom="column">
                        <wp:posOffset>457199</wp:posOffset>
                      </wp:positionH>
                      <wp:positionV relativeFrom="paragraph">
                        <wp:posOffset>200024</wp:posOffset>
                      </wp:positionV>
                      <wp:extent cx="0" cy="0"/>
                      <wp:effectExtent b="0" l="0" r="0" t="0"/>
                      <wp:wrapNone/>
                      <wp:docPr id="3637" name="Straight Connector 3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86880" simplePos="0" wp14:anchorId="4EEE74A2" wp14:editId="0915D227">
                      <wp:simplePos x="0" y="0"/>
                      <wp:positionH relativeFrom="column">
                        <wp:posOffset>457199</wp:posOffset>
                      </wp:positionH>
                      <wp:positionV relativeFrom="paragraph">
                        <wp:posOffset>200024</wp:posOffset>
                      </wp:positionV>
                      <wp:extent cx="0" cy="0"/>
                      <wp:effectExtent b="0" l="0" r="0" t="0"/>
                      <wp:wrapNone/>
                      <wp:docPr id="3636" name="Straight Connector 3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87904" simplePos="0" wp14:anchorId="2CFD5C98" wp14:editId="5D5EF689">
                      <wp:simplePos x="0" y="0"/>
                      <wp:positionH relativeFrom="column">
                        <wp:posOffset>457199</wp:posOffset>
                      </wp:positionH>
                      <wp:positionV relativeFrom="paragraph">
                        <wp:posOffset>200024</wp:posOffset>
                      </wp:positionV>
                      <wp:extent cx="0" cy="0"/>
                      <wp:effectExtent b="0" l="0" r="0" t="0"/>
                      <wp:wrapNone/>
                      <wp:docPr id="3635" name="Straight Connector 36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88928" simplePos="0" wp14:anchorId="0ED602B9" wp14:editId="6707F8E0">
                      <wp:simplePos x="0" y="0"/>
                      <wp:positionH relativeFrom="column">
                        <wp:posOffset>447674</wp:posOffset>
                      </wp:positionH>
                      <wp:positionV relativeFrom="paragraph">
                        <wp:posOffset>200024</wp:posOffset>
                      </wp:positionV>
                      <wp:extent cx="0" cy="0"/>
                      <wp:effectExtent b="0" l="0" r="0" t="0"/>
                      <wp:wrapNone/>
                      <wp:docPr id="3634" name="Straight Connector 36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89952" simplePos="0" wp14:anchorId="43331BF8" wp14:editId="4E46886A">
                      <wp:simplePos x="0" y="0"/>
                      <wp:positionH relativeFrom="column">
                        <wp:posOffset>457199</wp:posOffset>
                      </wp:positionH>
                      <wp:positionV relativeFrom="paragraph">
                        <wp:posOffset>200024</wp:posOffset>
                      </wp:positionV>
                      <wp:extent cx="0" cy="0"/>
                      <wp:effectExtent b="0" l="0" r="0" t="0"/>
                      <wp:wrapNone/>
                      <wp:docPr id="3633" name="Straight Connector 3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90976" simplePos="0" wp14:anchorId="1AC4CBBE" wp14:editId="04FE31FB">
                      <wp:simplePos x="0" y="0"/>
                      <wp:positionH relativeFrom="column">
                        <wp:posOffset>457199</wp:posOffset>
                      </wp:positionH>
                      <wp:positionV relativeFrom="paragraph">
                        <wp:posOffset>200024</wp:posOffset>
                      </wp:positionV>
                      <wp:extent cx="0" cy="0"/>
                      <wp:effectExtent b="0" l="0" r="0" t="0"/>
                      <wp:wrapNone/>
                      <wp:docPr id="3632" name="Straight Connector 3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92000" simplePos="0" wp14:anchorId="0AC8F8EA" wp14:editId="47D0526E">
                      <wp:simplePos x="0" y="0"/>
                      <wp:positionH relativeFrom="column">
                        <wp:posOffset>457199</wp:posOffset>
                      </wp:positionH>
                      <wp:positionV relativeFrom="paragraph">
                        <wp:posOffset>200024</wp:posOffset>
                      </wp:positionV>
                      <wp:extent cx="0" cy="0"/>
                      <wp:effectExtent b="0" l="0" r="0" t="0"/>
                      <wp:wrapNone/>
                      <wp:docPr id="3631" name="Straight Connector 3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93024" simplePos="0" wp14:anchorId="5B01E805" wp14:editId="1B70C6E7">
                      <wp:simplePos x="0" y="0"/>
                      <wp:positionH relativeFrom="column">
                        <wp:posOffset>457199</wp:posOffset>
                      </wp:positionH>
                      <wp:positionV relativeFrom="paragraph">
                        <wp:posOffset>200024</wp:posOffset>
                      </wp:positionV>
                      <wp:extent cx="0" cy="0"/>
                      <wp:effectExtent b="0" l="0" r="0" t="0"/>
                      <wp:wrapNone/>
                      <wp:docPr id="3630" name="Straight Connector 3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94048" simplePos="0" wp14:anchorId="732EFECD" wp14:editId="2907050A">
                      <wp:simplePos x="0" y="0"/>
                      <wp:positionH relativeFrom="column">
                        <wp:posOffset>457199</wp:posOffset>
                      </wp:positionH>
                      <wp:positionV relativeFrom="paragraph">
                        <wp:posOffset>200024</wp:posOffset>
                      </wp:positionV>
                      <wp:extent cx="0" cy="0"/>
                      <wp:effectExtent b="0" l="0" r="0" t="0"/>
                      <wp:wrapNone/>
                      <wp:docPr id="3629" name="Straight Connector 3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95072" simplePos="0" wp14:anchorId="6CF1E965" wp14:editId="087F9361">
                      <wp:simplePos x="0" y="0"/>
                      <wp:positionH relativeFrom="column">
                        <wp:posOffset>447674</wp:posOffset>
                      </wp:positionH>
                      <wp:positionV relativeFrom="paragraph">
                        <wp:posOffset>200024</wp:posOffset>
                      </wp:positionV>
                      <wp:extent cx="0" cy="0"/>
                      <wp:effectExtent b="0" l="0" r="0" t="0"/>
                      <wp:wrapNone/>
                      <wp:docPr id="3628" name="Straight Connector 3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96096" simplePos="0" wp14:anchorId="1793A953" wp14:editId="77A53F88">
                      <wp:simplePos x="0" y="0"/>
                      <wp:positionH relativeFrom="column">
                        <wp:posOffset>457199</wp:posOffset>
                      </wp:positionH>
                      <wp:positionV relativeFrom="paragraph">
                        <wp:posOffset>200024</wp:posOffset>
                      </wp:positionV>
                      <wp:extent cx="0" cy="0"/>
                      <wp:effectExtent b="0" l="0" r="0" t="0"/>
                      <wp:wrapNone/>
                      <wp:docPr id="3627" name="Straight Connector 3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97120" simplePos="0" wp14:anchorId="16D3A2B5" wp14:editId="0931A9AE">
                      <wp:simplePos x="0" y="0"/>
                      <wp:positionH relativeFrom="column">
                        <wp:posOffset>457199</wp:posOffset>
                      </wp:positionH>
                      <wp:positionV relativeFrom="paragraph">
                        <wp:posOffset>200024</wp:posOffset>
                      </wp:positionV>
                      <wp:extent cx="0" cy="0"/>
                      <wp:effectExtent b="0" l="0" r="0" t="0"/>
                      <wp:wrapNone/>
                      <wp:docPr id="3626" name="Straight Connector 3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98144" simplePos="0" wp14:anchorId="5015AD27" wp14:editId="332E2055">
                      <wp:simplePos x="0" y="0"/>
                      <wp:positionH relativeFrom="column">
                        <wp:posOffset>457199</wp:posOffset>
                      </wp:positionH>
                      <wp:positionV relativeFrom="paragraph">
                        <wp:posOffset>200024</wp:posOffset>
                      </wp:positionV>
                      <wp:extent cx="0" cy="0"/>
                      <wp:effectExtent b="0" l="0" r="0" t="0"/>
                      <wp:wrapNone/>
                      <wp:docPr id="3625" name="Straight Connector 3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599168" simplePos="0" wp14:anchorId="6AA0A23C" wp14:editId="0CD1AA2A">
                      <wp:simplePos x="0" y="0"/>
                      <wp:positionH relativeFrom="column">
                        <wp:posOffset>457199</wp:posOffset>
                      </wp:positionH>
                      <wp:positionV relativeFrom="paragraph">
                        <wp:posOffset>200024</wp:posOffset>
                      </wp:positionV>
                      <wp:extent cx="0" cy="0"/>
                      <wp:effectExtent b="0" l="0" r="0" t="0"/>
                      <wp:wrapNone/>
                      <wp:docPr id="3624" name="Straight Connector 3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00192" simplePos="0" wp14:anchorId="2F7CB54F" wp14:editId="389B5DD4">
                      <wp:simplePos x="0" y="0"/>
                      <wp:positionH relativeFrom="column">
                        <wp:posOffset>457199</wp:posOffset>
                      </wp:positionH>
                      <wp:positionV relativeFrom="paragraph">
                        <wp:posOffset>200024</wp:posOffset>
                      </wp:positionV>
                      <wp:extent cx="0" cy="0"/>
                      <wp:effectExtent b="0" l="0" r="0" t="0"/>
                      <wp:wrapNone/>
                      <wp:docPr id="3623" name="Straight Connector 3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01216" simplePos="0" wp14:anchorId="5E44658C" wp14:editId="3DAC858F">
                      <wp:simplePos x="0" y="0"/>
                      <wp:positionH relativeFrom="column">
                        <wp:posOffset>457199</wp:posOffset>
                      </wp:positionH>
                      <wp:positionV relativeFrom="paragraph">
                        <wp:posOffset>200024</wp:posOffset>
                      </wp:positionV>
                      <wp:extent cx="0" cy="0"/>
                      <wp:effectExtent b="0" l="0" r="0" t="0"/>
                      <wp:wrapNone/>
                      <wp:docPr id="3622" name="Straight Connector 3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02240" simplePos="0" wp14:anchorId="00F8A180" wp14:editId="51CA91FC">
                      <wp:simplePos x="0" y="0"/>
                      <wp:positionH relativeFrom="column">
                        <wp:posOffset>457199</wp:posOffset>
                      </wp:positionH>
                      <wp:positionV relativeFrom="paragraph">
                        <wp:posOffset>200024</wp:posOffset>
                      </wp:positionV>
                      <wp:extent cx="0" cy="0"/>
                      <wp:effectExtent b="0" l="0" r="0" t="0"/>
                      <wp:wrapNone/>
                      <wp:docPr id="3621" name="Straight Connector 3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03264" simplePos="0" wp14:anchorId="5D5865B8" wp14:editId="371C2463">
                      <wp:simplePos x="0" y="0"/>
                      <wp:positionH relativeFrom="column">
                        <wp:posOffset>457199</wp:posOffset>
                      </wp:positionH>
                      <wp:positionV relativeFrom="paragraph">
                        <wp:posOffset>200024</wp:posOffset>
                      </wp:positionV>
                      <wp:extent cx="0" cy="0"/>
                      <wp:effectExtent b="0" l="0" r="0" t="0"/>
                      <wp:wrapNone/>
                      <wp:docPr id="3620" name="Straight Connector 3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04288" simplePos="0" wp14:anchorId="234322DB" wp14:editId="1A5643B1">
                      <wp:simplePos x="0" y="0"/>
                      <wp:positionH relativeFrom="column">
                        <wp:posOffset>457199</wp:posOffset>
                      </wp:positionH>
                      <wp:positionV relativeFrom="paragraph">
                        <wp:posOffset>200024</wp:posOffset>
                      </wp:positionV>
                      <wp:extent cx="0" cy="0"/>
                      <wp:effectExtent b="0" l="0" r="0" t="0"/>
                      <wp:wrapNone/>
                      <wp:docPr id="3619" name="Straight Connector 3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05312" simplePos="0" wp14:anchorId="619CF6C9" wp14:editId="0F98A5C9">
                      <wp:simplePos x="0" y="0"/>
                      <wp:positionH relativeFrom="column">
                        <wp:posOffset>457199</wp:posOffset>
                      </wp:positionH>
                      <wp:positionV relativeFrom="paragraph">
                        <wp:posOffset>200024</wp:posOffset>
                      </wp:positionV>
                      <wp:extent cx="0" cy="0"/>
                      <wp:effectExtent b="0" l="0" r="0" t="0"/>
                      <wp:wrapNone/>
                      <wp:docPr id="3618" name="Straight Connector 36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06336" simplePos="0" wp14:anchorId="5DB464F2" wp14:editId="4391CFFA">
                      <wp:simplePos x="0" y="0"/>
                      <wp:positionH relativeFrom="column">
                        <wp:posOffset>457199</wp:posOffset>
                      </wp:positionH>
                      <wp:positionV relativeFrom="paragraph">
                        <wp:posOffset>200024</wp:posOffset>
                      </wp:positionV>
                      <wp:extent cx="0" cy="0"/>
                      <wp:effectExtent b="0" l="0" r="0" t="0"/>
                      <wp:wrapNone/>
                      <wp:docPr id="3617" name="Straight Connector 3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07360" simplePos="0" wp14:anchorId="6C916F47" wp14:editId="38034578">
                      <wp:simplePos x="0" y="0"/>
                      <wp:positionH relativeFrom="column">
                        <wp:posOffset>457199</wp:posOffset>
                      </wp:positionH>
                      <wp:positionV relativeFrom="paragraph">
                        <wp:posOffset>200024</wp:posOffset>
                      </wp:positionV>
                      <wp:extent cx="0" cy="0"/>
                      <wp:effectExtent b="0" l="0" r="0" t="0"/>
                      <wp:wrapNone/>
                      <wp:docPr id="3616" name="Straight Connector 3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08384" simplePos="0" wp14:anchorId="2266EF0E" wp14:editId="5C3B8C41">
                      <wp:simplePos x="0" y="0"/>
                      <wp:positionH relativeFrom="column">
                        <wp:posOffset>457199</wp:posOffset>
                      </wp:positionH>
                      <wp:positionV relativeFrom="paragraph">
                        <wp:posOffset>200024</wp:posOffset>
                      </wp:positionV>
                      <wp:extent cx="0" cy="0"/>
                      <wp:effectExtent b="0" l="0" r="0" t="0"/>
                      <wp:wrapNone/>
                      <wp:docPr id="3615" name="Straight Connector 3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09408" simplePos="0" wp14:anchorId="61EDB417" wp14:editId="37A019D5">
                      <wp:simplePos x="0" y="0"/>
                      <wp:positionH relativeFrom="column">
                        <wp:posOffset>457199</wp:posOffset>
                      </wp:positionH>
                      <wp:positionV relativeFrom="paragraph">
                        <wp:posOffset>200024</wp:posOffset>
                      </wp:positionV>
                      <wp:extent cx="0" cy="0"/>
                      <wp:effectExtent b="0" l="0" r="0" t="0"/>
                      <wp:wrapNone/>
                      <wp:docPr id="3614" name="Straight Connector 3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10432" simplePos="0" wp14:anchorId="7722C58C" wp14:editId="21B9114E">
                      <wp:simplePos x="0" y="0"/>
                      <wp:positionH relativeFrom="column">
                        <wp:posOffset>457199</wp:posOffset>
                      </wp:positionH>
                      <wp:positionV relativeFrom="paragraph">
                        <wp:posOffset>200024</wp:posOffset>
                      </wp:positionV>
                      <wp:extent cx="0" cy="0"/>
                      <wp:effectExtent b="0" l="0" r="0" t="0"/>
                      <wp:wrapNone/>
                      <wp:docPr id="3613" name="Straight Connector 3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11456" simplePos="0" wp14:anchorId="0C017AFB" wp14:editId="3DD63D23">
                      <wp:simplePos x="0" y="0"/>
                      <wp:positionH relativeFrom="column">
                        <wp:posOffset>457199</wp:posOffset>
                      </wp:positionH>
                      <wp:positionV relativeFrom="paragraph">
                        <wp:posOffset>200024</wp:posOffset>
                      </wp:positionV>
                      <wp:extent cx="0" cy="0"/>
                      <wp:effectExtent b="0" l="0" r="0" t="0"/>
                      <wp:wrapNone/>
                      <wp:docPr id="3612" name="Straight Connector 3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12480" simplePos="0" wp14:anchorId="2FD7B10C" wp14:editId="1E3A4006">
                      <wp:simplePos x="0" y="0"/>
                      <wp:positionH relativeFrom="column">
                        <wp:posOffset>457199</wp:posOffset>
                      </wp:positionH>
                      <wp:positionV relativeFrom="paragraph">
                        <wp:posOffset>200024</wp:posOffset>
                      </wp:positionV>
                      <wp:extent cx="0" cy="0"/>
                      <wp:effectExtent b="0" l="0" r="0" t="0"/>
                      <wp:wrapNone/>
                      <wp:docPr id="3611" name="Straight Connector 3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13504" simplePos="0" wp14:anchorId="00AFE63D" wp14:editId="1208237C">
                      <wp:simplePos x="0" y="0"/>
                      <wp:positionH relativeFrom="column">
                        <wp:posOffset>457199</wp:posOffset>
                      </wp:positionH>
                      <wp:positionV relativeFrom="paragraph">
                        <wp:posOffset>200024</wp:posOffset>
                      </wp:positionV>
                      <wp:extent cx="0" cy="0"/>
                      <wp:effectExtent b="0" l="0" r="0" t="0"/>
                      <wp:wrapNone/>
                      <wp:docPr id="3610" name="Straight Connector 3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14528" simplePos="0" wp14:anchorId="77207392" wp14:editId="7DA66EA3">
                      <wp:simplePos x="0" y="0"/>
                      <wp:positionH relativeFrom="column">
                        <wp:posOffset>457199</wp:posOffset>
                      </wp:positionH>
                      <wp:positionV relativeFrom="paragraph">
                        <wp:posOffset>200024</wp:posOffset>
                      </wp:positionV>
                      <wp:extent cx="0" cy="0"/>
                      <wp:effectExtent b="0" l="0" r="0" t="0"/>
                      <wp:wrapNone/>
                      <wp:docPr id="3609" name="Straight Connector 3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15552" simplePos="0" wp14:anchorId="32FE97D6" wp14:editId="7D9EF69C">
                      <wp:simplePos x="0" y="0"/>
                      <wp:positionH relativeFrom="column">
                        <wp:posOffset>457199</wp:posOffset>
                      </wp:positionH>
                      <wp:positionV relativeFrom="paragraph">
                        <wp:posOffset>200024</wp:posOffset>
                      </wp:positionV>
                      <wp:extent cx="0" cy="0"/>
                      <wp:effectExtent b="0" l="0" r="0" t="0"/>
                      <wp:wrapNone/>
                      <wp:docPr id="3608" name="Straight Connector 3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16576" simplePos="0" wp14:anchorId="6C13AC0E" wp14:editId="7DF50B42">
                      <wp:simplePos x="0" y="0"/>
                      <wp:positionH relativeFrom="column">
                        <wp:posOffset>457199</wp:posOffset>
                      </wp:positionH>
                      <wp:positionV relativeFrom="paragraph">
                        <wp:posOffset>200024</wp:posOffset>
                      </wp:positionV>
                      <wp:extent cx="0" cy="0"/>
                      <wp:effectExtent b="0" l="0" r="0" t="0"/>
                      <wp:wrapNone/>
                      <wp:docPr id="3607" name="Straight Connector 3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17600" simplePos="0" wp14:anchorId="49BC8195" wp14:editId="4AFA2041">
                      <wp:simplePos x="0" y="0"/>
                      <wp:positionH relativeFrom="column">
                        <wp:posOffset>457199</wp:posOffset>
                      </wp:positionH>
                      <wp:positionV relativeFrom="paragraph">
                        <wp:posOffset>200024</wp:posOffset>
                      </wp:positionV>
                      <wp:extent cx="0" cy="0"/>
                      <wp:effectExtent b="0" l="0" r="0" t="0"/>
                      <wp:wrapNone/>
                      <wp:docPr id="3606" name="Straight Connector 3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18624" simplePos="0" wp14:anchorId="5FC40B91" wp14:editId="63E7AC56">
                      <wp:simplePos x="0" y="0"/>
                      <wp:positionH relativeFrom="column">
                        <wp:posOffset>457199</wp:posOffset>
                      </wp:positionH>
                      <wp:positionV relativeFrom="paragraph">
                        <wp:posOffset>200024</wp:posOffset>
                      </wp:positionV>
                      <wp:extent cx="0" cy="0"/>
                      <wp:effectExtent b="0" l="0" r="0" t="0"/>
                      <wp:wrapNone/>
                      <wp:docPr id="3605" name="Straight Connector 3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19648" simplePos="0" wp14:anchorId="7EFC9CBA" wp14:editId="7DCE8B32">
                      <wp:simplePos x="0" y="0"/>
                      <wp:positionH relativeFrom="column">
                        <wp:posOffset>457199</wp:posOffset>
                      </wp:positionH>
                      <wp:positionV relativeFrom="paragraph">
                        <wp:posOffset>200024</wp:posOffset>
                      </wp:positionV>
                      <wp:extent cx="0" cy="0"/>
                      <wp:effectExtent b="0" l="0" r="0" t="0"/>
                      <wp:wrapNone/>
                      <wp:docPr id="3604" name="Straight Connector 3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20672" simplePos="0" wp14:anchorId="3C1590B8" wp14:editId="5CD7D25C">
                      <wp:simplePos x="0" y="0"/>
                      <wp:positionH relativeFrom="column">
                        <wp:posOffset>457199</wp:posOffset>
                      </wp:positionH>
                      <wp:positionV relativeFrom="paragraph">
                        <wp:posOffset>200024</wp:posOffset>
                      </wp:positionV>
                      <wp:extent cx="0" cy="0"/>
                      <wp:effectExtent b="0" l="0" r="0" t="0"/>
                      <wp:wrapNone/>
                      <wp:docPr id="3603" name="Straight Connector 3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21696" simplePos="0" wp14:anchorId="225DB425" wp14:editId="3B26A76A">
                      <wp:simplePos x="0" y="0"/>
                      <wp:positionH relativeFrom="column">
                        <wp:posOffset>457199</wp:posOffset>
                      </wp:positionH>
                      <wp:positionV relativeFrom="paragraph">
                        <wp:posOffset>200024</wp:posOffset>
                      </wp:positionV>
                      <wp:extent cx="0" cy="0"/>
                      <wp:effectExtent b="0" l="0" r="0" t="0"/>
                      <wp:wrapNone/>
                      <wp:docPr id="3602" name="Straight Connector 3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22720" simplePos="0" wp14:anchorId="7FD4A5FC" wp14:editId="492EE9BB">
                      <wp:simplePos x="0" y="0"/>
                      <wp:positionH relativeFrom="column">
                        <wp:posOffset>457199</wp:posOffset>
                      </wp:positionH>
                      <wp:positionV relativeFrom="paragraph">
                        <wp:posOffset>200024</wp:posOffset>
                      </wp:positionV>
                      <wp:extent cx="0" cy="0"/>
                      <wp:effectExtent b="0" l="0" r="0" t="0"/>
                      <wp:wrapNone/>
                      <wp:docPr id="3601" name="Straight Connector 3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23744" simplePos="0" wp14:anchorId="1BF0BDBE" wp14:editId="58CE65B4">
                      <wp:simplePos x="0" y="0"/>
                      <wp:positionH relativeFrom="column">
                        <wp:posOffset>457199</wp:posOffset>
                      </wp:positionH>
                      <wp:positionV relativeFrom="paragraph">
                        <wp:posOffset>200024</wp:posOffset>
                      </wp:positionV>
                      <wp:extent cx="0" cy="0"/>
                      <wp:effectExtent b="0" l="0" r="0" t="0"/>
                      <wp:wrapNone/>
                      <wp:docPr id="3600" name="Straight Connector 36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24768" simplePos="0" wp14:anchorId="7DABEBF9" wp14:editId="584D577E">
                      <wp:simplePos x="0" y="0"/>
                      <wp:positionH relativeFrom="column">
                        <wp:posOffset>457199</wp:posOffset>
                      </wp:positionH>
                      <wp:positionV relativeFrom="paragraph">
                        <wp:posOffset>200024</wp:posOffset>
                      </wp:positionV>
                      <wp:extent cx="0" cy="0"/>
                      <wp:effectExtent b="0" l="0" r="0" t="0"/>
                      <wp:wrapNone/>
                      <wp:docPr id="3599" name="Straight Connector 3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25792" simplePos="0" wp14:anchorId="4788BA60" wp14:editId="60A00EAD">
                      <wp:simplePos x="0" y="0"/>
                      <wp:positionH relativeFrom="column">
                        <wp:posOffset>457199</wp:posOffset>
                      </wp:positionH>
                      <wp:positionV relativeFrom="paragraph">
                        <wp:posOffset>200024</wp:posOffset>
                      </wp:positionV>
                      <wp:extent cx="0" cy="0"/>
                      <wp:effectExtent b="0" l="0" r="0" t="0"/>
                      <wp:wrapNone/>
                      <wp:docPr id="3598" name="Straight Connector 3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26816" simplePos="0" wp14:anchorId="6362C5B9" wp14:editId="1BBDF3E4">
                      <wp:simplePos x="0" y="0"/>
                      <wp:positionH relativeFrom="column">
                        <wp:posOffset>447674</wp:posOffset>
                      </wp:positionH>
                      <wp:positionV relativeFrom="paragraph">
                        <wp:posOffset>200024</wp:posOffset>
                      </wp:positionV>
                      <wp:extent cx="0" cy="0"/>
                      <wp:effectExtent b="0" l="0" r="0" t="0"/>
                      <wp:wrapNone/>
                      <wp:docPr id="3597" name="Straight Connector 35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27840" simplePos="0" wp14:anchorId="5F4823AB" wp14:editId="33809E40">
                      <wp:simplePos x="0" y="0"/>
                      <wp:positionH relativeFrom="column">
                        <wp:posOffset>447674</wp:posOffset>
                      </wp:positionH>
                      <wp:positionV relativeFrom="paragraph">
                        <wp:posOffset>200024</wp:posOffset>
                      </wp:positionV>
                      <wp:extent cx="0" cy="0"/>
                      <wp:effectExtent b="0" l="0" r="0" t="0"/>
                      <wp:wrapNone/>
                      <wp:docPr id="3596" name="Straight Connector 3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28864" simplePos="0" wp14:anchorId="6D8D52AD" wp14:editId="6E1CA3EA">
                      <wp:simplePos x="0" y="0"/>
                      <wp:positionH relativeFrom="column">
                        <wp:posOffset>457199</wp:posOffset>
                      </wp:positionH>
                      <wp:positionV relativeFrom="paragraph">
                        <wp:posOffset>200024</wp:posOffset>
                      </wp:positionV>
                      <wp:extent cx="0" cy="0"/>
                      <wp:effectExtent b="0" l="0" r="0" t="0"/>
                      <wp:wrapNone/>
                      <wp:docPr id="3595" name="Straight Connector 3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29888" simplePos="0" wp14:anchorId="61A9A4D7" wp14:editId="0031C9A0">
                      <wp:simplePos x="0" y="0"/>
                      <wp:positionH relativeFrom="column">
                        <wp:posOffset>447674</wp:posOffset>
                      </wp:positionH>
                      <wp:positionV relativeFrom="paragraph">
                        <wp:posOffset>200024</wp:posOffset>
                      </wp:positionV>
                      <wp:extent cx="0" cy="0"/>
                      <wp:effectExtent b="0" l="0" r="0" t="0"/>
                      <wp:wrapNone/>
                      <wp:docPr id="3594" name="Straight Connector 3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30912" simplePos="0" wp14:anchorId="4425BED2" wp14:editId="5CCC78A0">
                      <wp:simplePos x="0" y="0"/>
                      <wp:positionH relativeFrom="column">
                        <wp:posOffset>457199</wp:posOffset>
                      </wp:positionH>
                      <wp:positionV relativeFrom="paragraph">
                        <wp:posOffset>200024</wp:posOffset>
                      </wp:positionV>
                      <wp:extent cx="0" cy="0"/>
                      <wp:effectExtent b="0" l="0" r="0" t="0"/>
                      <wp:wrapNone/>
                      <wp:docPr id="3593" name="Straight Connector 3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31936" simplePos="0" wp14:anchorId="77165BA6" wp14:editId="457AE4B7">
                      <wp:simplePos x="0" y="0"/>
                      <wp:positionH relativeFrom="column">
                        <wp:posOffset>457199</wp:posOffset>
                      </wp:positionH>
                      <wp:positionV relativeFrom="paragraph">
                        <wp:posOffset>200024</wp:posOffset>
                      </wp:positionV>
                      <wp:extent cx="0" cy="0"/>
                      <wp:effectExtent b="0" l="0" r="0" t="0"/>
                      <wp:wrapNone/>
                      <wp:docPr id="3592" name="Straight Connector 3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32960" simplePos="0" wp14:anchorId="2FC6D595" wp14:editId="789F39B9">
                      <wp:simplePos x="0" y="0"/>
                      <wp:positionH relativeFrom="column">
                        <wp:posOffset>457199</wp:posOffset>
                      </wp:positionH>
                      <wp:positionV relativeFrom="paragraph">
                        <wp:posOffset>200024</wp:posOffset>
                      </wp:positionV>
                      <wp:extent cx="0" cy="0"/>
                      <wp:effectExtent b="0" l="0" r="0" t="0"/>
                      <wp:wrapNone/>
                      <wp:docPr id="3591" name="Straight Connector 35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33984" simplePos="0" wp14:anchorId="79FC8CB8" wp14:editId="16BA4810">
                      <wp:simplePos x="0" y="0"/>
                      <wp:positionH relativeFrom="column">
                        <wp:posOffset>457199</wp:posOffset>
                      </wp:positionH>
                      <wp:positionV relativeFrom="paragraph">
                        <wp:posOffset>200024</wp:posOffset>
                      </wp:positionV>
                      <wp:extent cx="0" cy="0"/>
                      <wp:effectExtent b="0" l="0" r="0" t="0"/>
                      <wp:wrapNone/>
                      <wp:docPr id="3590" name="Straight Connector 3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35008" simplePos="0" wp14:anchorId="68AF55A5" wp14:editId="79AB5F89">
                      <wp:simplePos x="0" y="0"/>
                      <wp:positionH relativeFrom="column">
                        <wp:posOffset>457199</wp:posOffset>
                      </wp:positionH>
                      <wp:positionV relativeFrom="paragraph">
                        <wp:posOffset>200024</wp:posOffset>
                      </wp:positionV>
                      <wp:extent cx="0" cy="0"/>
                      <wp:effectExtent b="0" l="0" r="0" t="0"/>
                      <wp:wrapNone/>
                      <wp:docPr id="3589" name="Straight Connector 3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36032" simplePos="0" wp14:anchorId="29757CE0" wp14:editId="601510FF">
                      <wp:simplePos x="0" y="0"/>
                      <wp:positionH relativeFrom="column">
                        <wp:posOffset>457199</wp:posOffset>
                      </wp:positionH>
                      <wp:positionV relativeFrom="paragraph">
                        <wp:posOffset>200024</wp:posOffset>
                      </wp:positionV>
                      <wp:extent cx="0" cy="0"/>
                      <wp:effectExtent b="0" l="0" r="0" t="0"/>
                      <wp:wrapNone/>
                      <wp:docPr id="3588" name="Straight Connector 3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37056" simplePos="0" wp14:anchorId="1B44605D" wp14:editId="51191F7B">
                      <wp:simplePos x="0" y="0"/>
                      <wp:positionH relativeFrom="column">
                        <wp:posOffset>457199</wp:posOffset>
                      </wp:positionH>
                      <wp:positionV relativeFrom="paragraph">
                        <wp:posOffset>200024</wp:posOffset>
                      </wp:positionV>
                      <wp:extent cx="0" cy="0"/>
                      <wp:effectExtent b="0" l="0" r="0" t="0"/>
                      <wp:wrapNone/>
                      <wp:docPr id="3587" name="Straight Connector 3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38080" simplePos="0" wp14:anchorId="29319219" wp14:editId="2DE470D5">
                      <wp:simplePos x="0" y="0"/>
                      <wp:positionH relativeFrom="column">
                        <wp:posOffset>457199</wp:posOffset>
                      </wp:positionH>
                      <wp:positionV relativeFrom="paragraph">
                        <wp:posOffset>200024</wp:posOffset>
                      </wp:positionV>
                      <wp:extent cx="0" cy="0"/>
                      <wp:effectExtent b="0" l="0" r="0" t="0"/>
                      <wp:wrapNone/>
                      <wp:docPr id="3586" name="Straight Connector 3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39104" simplePos="0" wp14:anchorId="6DBE9967" wp14:editId="35590AD9">
                      <wp:simplePos x="0" y="0"/>
                      <wp:positionH relativeFrom="column">
                        <wp:posOffset>447674</wp:posOffset>
                      </wp:positionH>
                      <wp:positionV relativeFrom="paragraph">
                        <wp:posOffset>200024</wp:posOffset>
                      </wp:positionV>
                      <wp:extent cx="0" cy="0"/>
                      <wp:effectExtent b="0" l="0" r="0" t="0"/>
                      <wp:wrapNone/>
                      <wp:docPr id="3585" name="Straight Connector 3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40128" simplePos="0" wp14:anchorId="440FF9D5" wp14:editId="3E467140">
                      <wp:simplePos x="0" y="0"/>
                      <wp:positionH relativeFrom="column">
                        <wp:posOffset>457199</wp:posOffset>
                      </wp:positionH>
                      <wp:positionV relativeFrom="paragraph">
                        <wp:posOffset>200024</wp:posOffset>
                      </wp:positionV>
                      <wp:extent cx="0" cy="0"/>
                      <wp:effectExtent b="0" l="0" r="0" t="0"/>
                      <wp:wrapNone/>
                      <wp:docPr id="3584" name="Straight Connector 3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41152" simplePos="0" wp14:anchorId="33F02C22" wp14:editId="372A12EF">
                      <wp:simplePos x="0" y="0"/>
                      <wp:positionH relativeFrom="column">
                        <wp:posOffset>457199</wp:posOffset>
                      </wp:positionH>
                      <wp:positionV relativeFrom="paragraph">
                        <wp:posOffset>200024</wp:posOffset>
                      </wp:positionV>
                      <wp:extent cx="0" cy="0"/>
                      <wp:effectExtent b="0" l="0" r="0" t="0"/>
                      <wp:wrapNone/>
                      <wp:docPr id="3583" name="Straight Connector 35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42176" simplePos="0" wp14:anchorId="1FD9E055" wp14:editId="3253ADEC">
                      <wp:simplePos x="0" y="0"/>
                      <wp:positionH relativeFrom="column">
                        <wp:posOffset>457199</wp:posOffset>
                      </wp:positionH>
                      <wp:positionV relativeFrom="paragraph">
                        <wp:posOffset>200024</wp:posOffset>
                      </wp:positionV>
                      <wp:extent cx="0" cy="0"/>
                      <wp:effectExtent b="0" l="0" r="0" t="0"/>
                      <wp:wrapNone/>
                      <wp:docPr id="3582" name="Straight Connector 3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43200" simplePos="0" wp14:anchorId="047FD767" wp14:editId="2D52BA5E">
                      <wp:simplePos x="0" y="0"/>
                      <wp:positionH relativeFrom="column">
                        <wp:posOffset>457199</wp:posOffset>
                      </wp:positionH>
                      <wp:positionV relativeFrom="paragraph">
                        <wp:posOffset>200024</wp:posOffset>
                      </wp:positionV>
                      <wp:extent cx="0" cy="0"/>
                      <wp:effectExtent b="0" l="0" r="0" t="0"/>
                      <wp:wrapNone/>
                      <wp:docPr id="3581" name="Straight Connector 35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44224" simplePos="0" wp14:anchorId="37773893" wp14:editId="6BF6CE9B">
                      <wp:simplePos x="0" y="0"/>
                      <wp:positionH relativeFrom="column">
                        <wp:posOffset>457199</wp:posOffset>
                      </wp:positionH>
                      <wp:positionV relativeFrom="paragraph">
                        <wp:posOffset>200024</wp:posOffset>
                      </wp:positionV>
                      <wp:extent cx="0" cy="0"/>
                      <wp:effectExtent b="0" l="0" r="0" t="0"/>
                      <wp:wrapNone/>
                      <wp:docPr id="3580" name="Straight Connector 3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45248" simplePos="0" wp14:anchorId="73C2350B" wp14:editId="59949DCD">
                      <wp:simplePos x="0" y="0"/>
                      <wp:positionH relativeFrom="column">
                        <wp:posOffset>457199</wp:posOffset>
                      </wp:positionH>
                      <wp:positionV relativeFrom="paragraph">
                        <wp:posOffset>200024</wp:posOffset>
                      </wp:positionV>
                      <wp:extent cx="0" cy="0"/>
                      <wp:effectExtent b="0" l="0" r="0" t="0"/>
                      <wp:wrapNone/>
                      <wp:docPr id="3579" name="Straight Connector 3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46272" simplePos="0" wp14:anchorId="7C79D86F" wp14:editId="6F91CC04">
                      <wp:simplePos x="0" y="0"/>
                      <wp:positionH relativeFrom="column">
                        <wp:posOffset>457199</wp:posOffset>
                      </wp:positionH>
                      <wp:positionV relativeFrom="paragraph">
                        <wp:posOffset>200024</wp:posOffset>
                      </wp:positionV>
                      <wp:extent cx="0" cy="0"/>
                      <wp:effectExtent b="0" l="0" r="0" t="0"/>
                      <wp:wrapNone/>
                      <wp:docPr id="3578" name="Straight Connector 3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47296" simplePos="0" wp14:anchorId="69711AD3" wp14:editId="53260399">
                      <wp:simplePos x="0" y="0"/>
                      <wp:positionH relativeFrom="column">
                        <wp:posOffset>457199</wp:posOffset>
                      </wp:positionH>
                      <wp:positionV relativeFrom="paragraph">
                        <wp:posOffset>200024</wp:posOffset>
                      </wp:positionV>
                      <wp:extent cx="0" cy="0"/>
                      <wp:effectExtent b="0" l="0" r="0" t="0"/>
                      <wp:wrapNone/>
                      <wp:docPr id="3577" name="Straight Connector 3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48320" simplePos="0" wp14:anchorId="331EFE46" wp14:editId="07D763EB">
                      <wp:simplePos x="0" y="0"/>
                      <wp:positionH relativeFrom="column">
                        <wp:posOffset>457199</wp:posOffset>
                      </wp:positionH>
                      <wp:positionV relativeFrom="paragraph">
                        <wp:posOffset>200024</wp:posOffset>
                      </wp:positionV>
                      <wp:extent cx="0" cy="0"/>
                      <wp:effectExtent b="0" l="0" r="0" t="0"/>
                      <wp:wrapNone/>
                      <wp:docPr id="3576" name="Straight Connector 3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49344" simplePos="0" wp14:anchorId="470D934E" wp14:editId="28C9FE1F">
                      <wp:simplePos x="0" y="0"/>
                      <wp:positionH relativeFrom="column">
                        <wp:posOffset>457199</wp:posOffset>
                      </wp:positionH>
                      <wp:positionV relativeFrom="paragraph">
                        <wp:posOffset>200024</wp:posOffset>
                      </wp:positionV>
                      <wp:extent cx="0" cy="0"/>
                      <wp:effectExtent b="0" l="0" r="0" t="0"/>
                      <wp:wrapNone/>
                      <wp:docPr id="3575" name="Straight Connector 3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50368" simplePos="0" wp14:anchorId="6ED8E2F0" wp14:editId="03D3CDE1">
                      <wp:simplePos x="0" y="0"/>
                      <wp:positionH relativeFrom="column">
                        <wp:posOffset>457199</wp:posOffset>
                      </wp:positionH>
                      <wp:positionV relativeFrom="paragraph">
                        <wp:posOffset>200024</wp:posOffset>
                      </wp:positionV>
                      <wp:extent cx="0" cy="0"/>
                      <wp:effectExtent b="0" l="0" r="0" t="0"/>
                      <wp:wrapNone/>
                      <wp:docPr id="3574" name="Straight Connector 3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51392" simplePos="0" wp14:anchorId="1186F598" wp14:editId="49502BF6">
                      <wp:simplePos x="0" y="0"/>
                      <wp:positionH relativeFrom="column">
                        <wp:posOffset>457199</wp:posOffset>
                      </wp:positionH>
                      <wp:positionV relativeFrom="paragraph">
                        <wp:posOffset>200024</wp:posOffset>
                      </wp:positionV>
                      <wp:extent cx="0" cy="0"/>
                      <wp:effectExtent b="0" l="0" r="0" t="0"/>
                      <wp:wrapNone/>
                      <wp:docPr id="3573" name="Straight Connector 3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52416" simplePos="0" wp14:anchorId="01888AFC" wp14:editId="3E5CCDFD">
                      <wp:simplePos x="0" y="0"/>
                      <wp:positionH relativeFrom="column">
                        <wp:posOffset>457199</wp:posOffset>
                      </wp:positionH>
                      <wp:positionV relativeFrom="paragraph">
                        <wp:posOffset>200024</wp:posOffset>
                      </wp:positionV>
                      <wp:extent cx="0" cy="0"/>
                      <wp:effectExtent b="0" l="0" r="0" t="0"/>
                      <wp:wrapNone/>
                      <wp:docPr id="3572" name="Straight Connector 3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53440" simplePos="0" wp14:anchorId="6E4892F3" wp14:editId="38697B4A">
                      <wp:simplePos x="0" y="0"/>
                      <wp:positionH relativeFrom="column">
                        <wp:posOffset>457199</wp:posOffset>
                      </wp:positionH>
                      <wp:positionV relativeFrom="paragraph">
                        <wp:posOffset>200024</wp:posOffset>
                      </wp:positionV>
                      <wp:extent cx="0" cy="0"/>
                      <wp:effectExtent b="0" l="0" r="0" t="0"/>
                      <wp:wrapNone/>
                      <wp:docPr id="3571" name="Straight Connector 3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54464" simplePos="0" wp14:anchorId="713A7753" wp14:editId="50EE1222">
                      <wp:simplePos x="0" y="0"/>
                      <wp:positionH relativeFrom="column">
                        <wp:posOffset>457199</wp:posOffset>
                      </wp:positionH>
                      <wp:positionV relativeFrom="paragraph">
                        <wp:posOffset>200024</wp:posOffset>
                      </wp:positionV>
                      <wp:extent cx="0" cy="0"/>
                      <wp:effectExtent b="0" l="0" r="0" t="0"/>
                      <wp:wrapNone/>
                      <wp:docPr id="3570" name="Straight Connector 3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55488" simplePos="0" wp14:anchorId="6B00AB0D" wp14:editId="6EC1A5F2">
                      <wp:simplePos x="0" y="0"/>
                      <wp:positionH relativeFrom="column">
                        <wp:posOffset>457199</wp:posOffset>
                      </wp:positionH>
                      <wp:positionV relativeFrom="paragraph">
                        <wp:posOffset>200024</wp:posOffset>
                      </wp:positionV>
                      <wp:extent cx="0" cy="0"/>
                      <wp:effectExtent b="0" l="0" r="0" t="0"/>
                      <wp:wrapNone/>
                      <wp:docPr id="3569" name="Straight Connector 3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56512" simplePos="0" wp14:anchorId="13AF1453" wp14:editId="5954102B">
                      <wp:simplePos x="0" y="0"/>
                      <wp:positionH relativeFrom="column">
                        <wp:posOffset>457199</wp:posOffset>
                      </wp:positionH>
                      <wp:positionV relativeFrom="paragraph">
                        <wp:posOffset>200024</wp:posOffset>
                      </wp:positionV>
                      <wp:extent cx="0" cy="0"/>
                      <wp:effectExtent b="0" l="0" r="0" t="0"/>
                      <wp:wrapNone/>
                      <wp:docPr id="3568" name="Straight Connector 3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57536" simplePos="0" wp14:anchorId="3EAB7EB5" wp14:editId="0A0A80F8">
                      <wp:simplePos x="0" y="0"/>
                      <wp:positionH relativeFrom="column">
                        <wp:posOffset>457199</wp:posOffset>
                      </wp:positionH>
                      <wp:positionV relativeFrom="paragraph">
                        <wp:posOffset>200024</wp:posOffset>
                      </wp:positionV>
                      <wp:extent cx="0" cy="0"/>
                      <wp:effectExtent b="0" l="0" r="0" t="0"/>
                      <wp:wrapNone/>
                      <wp:docPr id="3567" name="Straight Connector 3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58560" simplePos="0" wp14:anchorId="5428B554" wp14:editId="342F763F">
                      <wp:simplePos x="0" y="0"/>
                      <wp:positionH relativeFrom="column">
                        <wp:posOffset>457199</wp:posOffset>
                      </wp:positionH>
                      <wp:positionV relativeFrom="paragraph">
                        <wp:posOffset>200024</wp:posOffset>
                      </wp:positionV>
                      <wp:extent cx="0" cy="0"/>
                      <wp:effectExtent b="0" l="0" r="0" t="0"/>
                      <wp:wrapNone/>
                      <wp:docPr id="3566" name="Straight Connector 3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59584" simplePos="0" wp14:anchorId="38C12D9C" wp14:editId="51C55620">
                      <wp:simplePos x="0" y="0"/>
                      <wp:positionH relativeFrom="column">
                        <wp:posOffset>457199</wp:posOffset>
                      </wp:positionH>
                      <wp:positionV relativeFrom="paragraph">
                        <wp:posOffset>200024</wp:posOffset>
                      </wp:positionV>
                      <wp:extent cx="0" cy="0"/>
                      <wp:effectExtent b="0" l="0" r="0" t="0"/>
                      <wp:wrapNone/>
                      <wp:docPr id="3565" name="Straight Connector 3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60608" simplePos="0" wp14:anchorId="65FF8832" wp14:editId="27AEC415">
                      <wp:simplePos x="0" y="0"/>
                      <wp:positionH relativeFrom="column">
                        <wp:posOffset>457199</wp:posOffset>
                      </wp:positionH>
                      <wp:positionV relativeFrom="paragraph">
                        <wp:posOffset>200024</wp:posOffset>
                      </wp:positionV>
                      <wp:extent cx="0" cy="0"/>
                      <wp:effectExtent b="0" l="0" r="0" t="0"/>
                      <wp:wrapNone/>
                      <wp:docPr id="3564" name="Straight Connector 3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61632" simplePos="0" wp14:anchorId="1718CDCB" wp14:editId="31FAC518">
                      <wp:simplePos x="0" y="0"/>
                      <wp:positionH relativeFrom="column">
                        <wp:posOffset>457199</wp:posOffset>
                      </wp:positionH>
                      <wp:positionV relativeFrom="paragraph">
                        <wp:posOffset>200024</wp:posOffset>
                      </wp:positionV>
                      <wp:extent cx="0" cy="0"/>
                      <wp:effectExtent b="0" l="0" r="0" t="0"/>
                      <wp:wrapNone/>
                      <wp:docPr id="3563" name="Straight Connector 3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62656" simplePos="0" wp14:anchorId="2D9BA03E" wp14:editId="5FEB8573">
                      <wp:simplePos x="0" y="0"/>
                      <wp:positionH relativeFrom="column">
                        <wp:posOffset>457199</wp:posOffset>
                      </wp:positionH>
                      <wp:positionV relativeFrom="paragraph">
                        <wp:posOffset>200024</wp:posOffset>
                      </wp:positionV>
                      <wp:extent cx="0" cy="0"/>
                      <wp:effectExtent b="0" l="0" r="0" t="0"/>
                      <wp:wrapNone/>
                      <wp:docPr id="3562" name="Straight Connector 3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63680" simplePos="0" wp14:anchorId="465F268A" wp14:editId="6EF0E436">
                      <wp:simplePos x="0" y="0"/>
                      <wp:positionH relativeFrom="column">
                        <wp:posOffset>457199</wp:posOffset>
                      </wp:positionH>
                      <wp:positionV relativeFrom="paragraph">
                        <wp:posOffset>200024</wp:posOffset>
                      </wp:positionV>
                      <wp:extent cx="0" cy="0"/>
                      <wp:effectExtent b="0" l="0" r="0" t="0"/>
                      <wp:wrapNone/>
                      <wp:docPr id="3561" name="Straight Connector 3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64704" simplePos="0" wp14:anchorId="4B5668EE" wp14:editId="2546F370">
                      <wp:simplePos x="0" y="0"/>
                      <wp:positionH relativeFrom="column">
                        <wp:posOffset>457199</wp:posOffset>
                      </wp:positionH>
                      <wp:positionV relativeFrom="paragraph">
                        <wp:posOffset>200024</wp:posOffset>
                      </wp:positionV>
                      <wp:extent cx="0" cy="0"/>
                      <wp:effectExtent b="0" l="0" r="0" t="0"/>
                      <wp:wrapNone/>
                      <wp:docPr id="3560" name="Straight Connector 3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65728" simplePos="0" wp14:anchorId="4D044269" wp14:editId="376B2F9B">
                      <wp:simplePos x="0" y="0"/>
                      <wp:positionH relativeFrom="column">
                        <wp:posOffset>457199</wp:posOffset>
                      </wp:positionH>
                      <wp:positionV relativeFrom="paragraph">
                        <wp:posOffset>200024</wp:posOffset>
                      </wp:positionV>
                      <wp:extent cx="0" cy="0"/>
                      <wp:effectExtent b="0" l="0" r="0" t="0"/>
                      <wp:wrapNone/>
                      <wp:docPr id="3559" name="Straight Connector 3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66752" simplePos="0" wp14:anchorId="377488B7" wp14:editId="6E1D4C4E">
                      <wp:simplePos x="0" y="0"/>
                      <wp:positionH relativeFrom="column">
                        <wp:posOffset>457199</wp:posOffset>
                      </wp:positionH>
                      <wp:positionV relativeFrom="paragraph">
                        <wp:posOffset>200024</wp:posOffset>
                      </wp:positionV>
                      <wp:extent cx="0" cy="0"/>
                      <wp:effectExtent b="0" l="0" r="0" t="0"/>
                      <wp:wrapNone/>
                      <wp:docPr id="3558" name="Straight Connector 3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67776" simplePos="0" wp14:anchorId="0CADB4C4" wp14:editId="1E81E113">
                      <wp:simplePos x="0" y="0"/>
                      <wp:positionH relativeFrom="column">
                        <wp:posOffset>457199</wp:posOffset>
                      </wp:positionH>
                      <wp:positionV relativeFrom="paragraph">
                        <wp:posOffset>200024</wp:posOffset>
                      </wp:positionV>
                      <wp:extent cx="0" cy="0"/>
                      <wp:effectExtent b="0" l="0" r="0" t="0"/>
                      <wp:wrapNone/>
                      <wp:docPr id="3557" name="Straight Connector 3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68800" simplePos="0" wp14:anchorId="7EFC8656" wp14:editId="5FA7CC42">
                      <wp:simplePos x="0" y="0"/>
                      <wp:positionH relativeFrom="column">
                        <wp:posOffset>457199</wp:posOffset>
                      </wp:positionH>
                      <wp:positionV relativeFrom="paragraph">
                        <wp:posOffset>200024</wp:posOffset>
                      </wp:positionV>
                      <wp:extent cx="0" cy="0"/>
                      <wp:effectExtent b="0" l="0" r="0" t="0"/>
                      <wp:wrapNone/>
                      <wp:docPr id="3556" name="Straight Connector 3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69824" simplePos="0" wp14:anchorId="38BA87DB" wp14:editId="6435177C">
                      <wp:simplePos x="0" y="0"/>
                      <wp:positionH relativeFrom="column">
                        <wp:posOffset>457199</wp:posOffset>
                      </wp:positionH>
                      <wp:positionV relativeFrom="paragraph">
                        <wp:posOffset>200024</wp:posOffset>
                      </wp:positionV>
                      <wp:extent cx="0" cy="0"/>
                      <wp:effectExtent b="0" l="0" r="0" t="0"/>
                      <wp:wrapNone/>
                      <wp:docPr id="3555" name="Straight Connector 3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70848" simplePos="0" wp14:anchorId="66FAA4B6" wp14:editId="38A0094E">
                      <wp:simplePos x="0" y="0"/>
                      <wp:positionH relativeFrom="column">
                        <wp:posOffset>457199</wp:posOffset>
                      </wp:positionH>
                      <wp:positionV relativeFrom="paragraph">
                        <wp:posOffset>200024</wp:posOffset>
                      </wp:positionV>
                      <wp:extent cx="0" cy="0"/>
                      <wp:effectExtent b="0" l="0" r="0" t="0"/>
                      <wp:wrapNone/>
                      <wp:docPr id="3554" name="Straight Connector 3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71872" simplePos="0" wp14:anchorId="388DD740" wp14:editId="5AB2C70F">
                      <wp:simplePos x="0" y="0"/>
                      <wp:positionH relativeFrom="column">
                        <wp:posOffset>476249</wp:posOffset>
                      </wp:positionH>
                      <wp:positionV relativeFrom="paragraph">
                        <wp:posOffset>200024</wp:posOffset>
                      </wp:positionV>
                      <wp:extent cx="0" cy="0"/>
                      <wp:effectExtent b="0" l="0" r="0" t="0"/>
                      <wp:wrapNone/>
                      <wp:docPr id="3553" name="Straight Connector 3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72896" simplePos="0" wp14:anchorId="348772C4" wp14:editId="4AFD4CF5">
                      <wp:simplePos x="0" y="0"/>
                      <wp:positionH relativeFrom="column">
                        <wp:posOffset>476249</wp:posOffset>
                      </wp:positionH>
                      <wp:positionV relativeFrom="paragraph">
                        <wp:posOffset>200024</wp:posOffset>
                      </wp:positionV>
                      <wp:extent cx="0" cy="0"/>
                      <wp:effectExtent b="0" l="0" r="0" t="0"/>
                      <wp:wrapNone/>
                      <wp:docPr id="3552" name="Straight Connector 3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73920" simplePos="0" wp14:anchorId="4B4A8BBD" wp14:editId="41F0A36B">
                      <wp:simplePos x="0" y="0"/>
                      <wp:positionH relativeFrom="column">
                        <wp:posOffset>476249</wp:posOffset>
                      </wp:positionH>
                      <wp:positionV relativeFrom="paragraph">
                        <wp:posOffset>200024</wp:posOffset>
                      </wp:positionV>
                      <wp:extent cx="0" cy="0"/>
                      <wp:effectExtent b="0" l="0" r="0" t="0"/>
                      <wp:wrapNone/>
                      <wp:docPr id="3551" name="Straight Connector 3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74944" simplePos="0" wp14:anchorId="05DFB6E4" wp14:editId="4CE85447">
                      <wp:simplePos x="0" y="0"/>
                      <wp:positionH relativeFrom="column">
                        <wp:posOffset>476249</wp:posOffset>
                      </wp:positionH>
                      <wp:positionV relativeFrom="paragraph">
                        <wp:posOffset>200024</wp:posOffset>
                      </wp:positionV>
                      <wp:extent cx="0" cy="0"/>
                      <wp:effectExtent b="0" l="0" r="0" t="0"/>
                      <wp:wrapNone/>
                      <wp:docPr id="3550" name="Straight Connector 3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75968" simplePos="0" wp14:anchorId="72780B83" wp14:editId="6D3A164F">
                      <wp:simplePos x="0" y="0"/>
                      <wp:positionH relativeFrom="column">
                        <wp:posOffset>476249</wp:posOffset>
                      </wp:positionH>
                      <wp:positionV relativeFrom="paragraph">
                        <wp:posOffset>200024</wp:posOffset>
                      </wp:positionV>
                      <wp:extent cx="0" cy="0"/>
                      <wp:effectExtent b="0" l="0" r="0" t="0"/>
                      <wp:wrapNone/>
                      <wp:docPr id="3549" name="Straight Connector 3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76992" simplePos="0" wp14:anchorId="025E93C2" wp14:editId="56F6317E">
                      <wp:simplePos x="0" y="0"/>
                      <wp:positionH relativeFrom="column">
                        <wp:posOffset>476249</wp:posOffset>
                      </wp:positionH>
                      <wp:positionV relativeFrom="paragraph">
                        <wp:posOffset>200024</wp:posOffset>
                      </wp:positionV>
                      <wp:extent cx="0" cy="0"/>
                      <wp:effectExtent b="0" l="0" r="0" t="0"/>
                      <wp:wrapNone/>
                      <wp:docPr id="3548" name="Straight Connector 3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78016" simplePos="0" wp14:anchorId="01573400" wp14:editId="1678A635">
                      <wp:simplePos x="0" y="0"/>
                      <wp:positionH relativeFrom="column">
                        <wp:posOffset>476249</wp:posOffset>
                      </wp:positionH>
                      <wp:positionV relativeFrom="paragraph">
                        <wp:posOffset>200024</wp:posOffset>
                      </wp:positionV>
                      <wp:extent cx="0" cy="0"/>
                      <wp:effectExtent b="0" l="0" r="0" t="0"/>
                      <wp:wrapNone/>
                      <wp:docPr id="3547" name="Straight Connector 3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79040" simplePos="0" wp14:anchorId="09729229" wp14:editId="4E41B400">
                      <wp:simplePos x="0" y="0"/>
                      <wp:positionH relativeFrom="column">
                        <wp:posOffset>476249</wp:posOffset>
                      </wp:positionH>
                      <wp:positionV relativeFrom="paragraph">
                        <wp:posOffset>200024</wp:posOffset>
                      </wp:positionV>
                      <wp:extent cx="0" cy="0"/>
                      <wp:effectExtent b="0" l="0" r="0" t="0"/>
                      <wp:wrapNone/>
                      <wp:docPr id="3546" name="Straight Connector 3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80064" simplePos="0" wp14:anchorId="0B5DF52D" wp14:editId="19DDFBB4">
                      <wp:simplePos x="0" y="0"/>
                      <wp:positionH relativeFrom="column">
                        <wp:posOffset>476249</wp:posOffset>
                      </wp:positionH>
                      <wp:positionV relativeFrom="paragraph">
                        <wp:posOffset>200024</wp:posOffset>
                      </wp:positionV>
                      <wp:extent cx="0" cy="0"/>
                      <wp:effectExtent b="0" l="0" r="0" t="0"/>
                      <wp:wrapNone/>
                      <wp:docPr id="3545" name="Straight Connector 3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81088" simplePos="0" wp14:anchorId="2E936E3C" wp14:editId="4BDA495F">
                      <wp:simplePos x="0" y="0"/>
                      <wp:positionH relativeFrom="column">
                        <wp:posOffset>476249</wp:posOffset>
                      </wp:positionH>
                      <wp:positionV relativeFrom="paragraph">
                        <wp:posOffset>200024</wp:posOffset>
                      </wp:positionV>
                      <wp:extent cx="0" cy="0"/>
                      <wp:effectExtent b="0" l="0" r="0" t="0"/>
                      <wp:wrapNone/>
                      <wp:docPr id="3544" name="Straight Connector 3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82112" simplePos="0" wp14:anchorId="68F8CA3E" wp14:editId="1C657AF4">
                      <wp:simplePos x="0" y="0"/>
                      <wp:positionH relativeFrom="column">
                        <wp:posOffset>476249</wp:posOffset>
                      </wp:positionH>
                      <wp:positionV relativeFrom="paragraph">
                        <wp:posOffset>200024</wp:posOffset>
                      </wp:positionV>
                      <wp:extent cx="0" cy="0"/>
                      <wp:effectExtent b="0" l="0" r="0" t="0"/>
                      <wp:wrapNone/>
                      <wp:docPr id="3543" name="Straight Connector 3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83136" simplePos="0" wp14:anchorId="2B73A5C2" wp14:editId="01A8BE65">
                      <wp:simplePos x="0" y="0"/>
                      <wp:positionH relativeFrom="column">
                        <wp:posOffset>476249</wp:posOffset>
                      </wp:positionH>
                      <wp:positionV relativeFrom="paragraph">
                        <wp:posOffset>200024</wp:posOffset>
                      </wp:positionV>
                      <wp:extent cx="0" cy="0"/>
                      <wp:effectExtent b="0" l="0" r="0" t="0"/>
                      <wp:wrapNone/>
                      <wp:docPr id="3542" name="Straight Connector 3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84160" simplePos="0" wp14:anchorId="0EAAD946" wp14:editId="145CC9AE">
                      <wp:simplePos x="0" y="0"/>
                      <wp:positionH relativeFrom="column">
                        <wp:posOffset>476249</wp:posOffset>
                      </wp:positionH>
                      <wp:positionV relativeFrom="paragraph">
                        <wp:posOffset>200024</wp:posOffset>
                      </wp:positionV>
                      <wp:extent cx="0" cy="0"/>
                      <wp:effectExtent b="0" l="0" r="0" t="0"/>
                      <wp:wrapNone/>
                      <wp:docPr id="3541" name="Straight Connector 3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85184" simplePos="0" wp14:anchorId="4B5E0515" wp14:editId="40867277">
                      <wp:simplePos x="0" y="0"/>
                      <wp:positionH relativeFrom="column">
                        <wp:posOffset>476249</wp:posOffset>
                      </wp:positionH>
                      <wp:positionV relativeFrom="paragraph">
                        <wp:posOffset>200024</wp:posOffset>
                      </wp:positionV>
                      <wp:extent cx="0" cy="0"/>
                      <wp:effectExtent b="0" l="0" r="0" t="0"/>
                      <wp:wrapNone/>
                      <wp:docPr id="3540" name="Straight Connector 3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86208" simplePos="0" wp14:anchorId="70F5C85F" wp14:editId="7AA8F1A5">
                      <wp:simplePos x="0" y="0"/>
                      <wp:positionH relativeFrom="column">
                        <wp:posOffset>466724</wp:posOffset>
                      </wp:positionH>
                      <wp:positionV relativeFrom="paragraph">
                        <wp:posOffset>200024</wp:posOffset>
                      </wp:positionV>
                      <wp:extent cx="0" cy="0"/>
                      <wp:effectExtent b="0" l="0" r="0" t="0"/>
                      <wp:wrapNone/>
                      <wp:docPr id="3539" name="Straight Connector 3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87232" simplePos="0" wp14:anchorId="2014EB3C" wp14:editId="29E2B90E">
                      <wp:simplePos x="0" y="0"/>
                      <wp:positionH relativeFrom="column">
                        <wp:posOffset>476249</wp:posOffset>
                      </wp:positionH>
                      <wp:positionV relativeFrom="paragraph">
                        <wp:posOffset>200024</wp:posOffset>
                      </wp:positionV>
                      <wp:extent cx="0" cy="0"/>
                      <wp:effectExtent b="0" l="0" r="0" t="0"/>
                      <wp:wrapNone/>
                      <wp:docPr id="3538" name="Straight Connector 3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88256" simplePos="0" wp14:anchorId="5D91270D" wp14:editId="25027A18">
                      <wp:simplePos x="0" y="0"/>
                      <wp:positionH relativeFrom="column">
                        <wp:posOffset>476249</wp:posOffset>
                      </wp:positionH>
                      <wp:positionV relativeFrom="paragraph">
                        <wp:posOffset>200024</wp:posOffset>
                      </wp:positionV>
                      <wp:extent cx="0" cy="0"/>
                      <wp:effectExtent b="0" l="0" r="0" t="0"/>
                      <wp:wrapNone/>
                      <wp:docPr id="3537" name="Straight Connector 3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89280" simplePos="0" wp14:anchorId="2493F7CA" wp14:editId="607407BB">
                      <wp:simplePos x="0" y="0"/>
                      <wp:positionH relativeFrom="column">
                        <wp:posOffset>476249</wp:posOffset>
                      </wp:positionH>
                      <wp:positionV relativeFrom="paragraph">
                        <wp:posOffset>200024</wp:posOffset>
                      </wp:positionV>
                      <wp:extent cx="0" cy="0"/>
                      <wp:effectExtent b="0" l="0" r="0" t="0"/>
                      <wp:wrapNone/>
                      <wp:docPr id="3536" name="Straight Connector 3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90304" simplePos="0" wp14:anchorId="5B95C098" wp14:editId="123A93E8">
                      <wp:simplePos x="0" y="0"/>
                      <wp:positionH relativeFrom="column">
                        <wp:posOffset>476249</wp:posOffset>
                      </wp:positionH>
                      <wp:positionV relativeFrom="paragraph">
                        <wp:posOffset>200024</wp:posOffset>
                      </wp:positionV>
                      <wp:extent cx="0" cy="0"/>
                      <wp:effectExtent b="0" l="0" r="0" t="0"/>
                      <wp:wrapNone/>
                      <wp:docPr id="3535" name="Straight Connector 3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91328" simplePos="0" wp14:anchorId="1B0A7A9C" wp14:editId="70E3E959">
                      <wp:simplePos x="0" y="0"/>
                      <wp:positionH relativeFrom="column">
                        <wp:posOffset>476249</wp:posOffset>
                      </wp:positionH>
                      <wp:positionV relativeFrom="paragraph">
                        <wp:posOffset>200024</wp:posOffset>
                      </wp:positionV>
                      <wp:extent cx="0" cy="0"/>
                      <wp:effectExtent b="0" l="0" r="0" t="0"/>
                      <wp:wrapNone/>
                      <wp:docPr id="3534" name="Straight Connector 3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92352" simplePos="0" wp14:anchorId="7C0E8205" wp14:editId="62CD8257">
                      <wp:simplePos x="0" y="0"/>
                      <wp:positionH relativeFrom="column">
                        <wp:posOffset>476249</wp:posOffset>
                      </wp:positionH>
                      <wp:positionV relativeFrom="paragraph">
                        <wp:posOffset>200024</wp:posOffset>
                      </wp:positionV>
                      <wp:extent cx="0" cy="0"/>
                      <wp:effectExtent b="0" l="0" r="0" t="0"/>
                      <wp:wrapNone/>
                      <wp:docPr id="3533" name="Straight Connector 3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93376" simplePos="0" wp14:anchorId="539EE15E" wp14:editId="057F3B84">
                      <wp:simplePos x="0" y="0"/>
                      <wp:positionH relativeFrom="column">
                        <wp:posOffset>476249</wp:posOffset>
                      </wp:positionH>
                      <wp:positionV relativeFrom="paragraph">
                        <wp:posOffset>200024</wp:posOffset>
                      </wp:positionV>
                      <wp:extent cx="0" cy="0"/>
                      <wp:effectExtent b="0" l="0" r="0" t="0"/>
                      <wp:wrapNone/>
                      <wp:docPr id="3532" name="Straight Connector 3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94400" simplePos="0" wp14:anchorId="1138AE31" wp14:editId="6DEE4104">
                      <wp:simplePos x="0" y="0"/>
                      <wp:positionH relativeFrom="column">
                        <wp:posOffset>476249</wp:posOffset>
                      </wp:positionH>
                      <wp:positionV relativeFrom="paragraph">
                        <wp:posOffset>200024</wp:posOffset>
                      </wp:positionV>
                      <wp:extent cx="0" cy="0"/>
                      <wp:effectExtent b="0" l="0" r="0" t="0"/>
                      <wp:wrapNone/>
                      <wp:docPr id="3531" name="Straight Connector 3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95424" simplePos="0" wp14:anchorId="467F3583" wp14:editId="77F2CE6B">
                      <wp:simplePos x="0" y="0"/>
                      <wp:positionH relativeFrom="column">
                        <wp:posOffset>476249</wp:posOffset>
                      </wp:positionH>
                      <wp:positionV relativeFrom="paragraph">
                        <wp:posOffset>200024</wp:posOffset>
                      </wp:positionV>
                      <wp:extent cx="0" cy="0"/>
                      <wp:effectExtent b="0" l="0" r="0" t="0"/>
                      <wp:wrapNone/>
                      <wp:docPr id="3530" name="Straight Connector 3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96448" simplePos="0" wp14:anchorId="1934C6C6" wp14:editId="103831A8">
                      <wp:simplePos x="0" y="0"/>
                      <wp:positionH relativeFrom="column">
                        <wp:posOffset>476249</wp:posOffset>
                      </wp:positionH>
                      <wp:positionV relativeFrom="paragraph">
                        <wp:posOffset>200024</wp:posOffset>
                      </wp:positionV>
                      <wp:extent cx="0" cy="0"/>
                      <wp:effectExtent b="0" l="0" r="0" t="0"/>
                      <wp:wrapNone/>
                      <wp:docPr id="3529" name="Straight Connector 3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97472" simplePos="0" wp14:anchorId="18BA47CA" wp14:editId="7F98F795">
                      <wp:simplePos x="0" y="0"/>
                      <wp:positionH relativeFrom="column">
                        <wp:posOffset>476249</wp:posOffset>
                      </wp:positionH>
                      <wp:positionV relativeFrom="paragraph">
                        <wp:posOffset>200024</wp:posOffset>
                      </wp:positionV>
                      <wp:extent cx="0" cy="0"/>
                      <wp:effectExtent b="0" l="0" r="0" t="0"/>
                      <wp:wrapNone/>
                      <wp:docPr id="3528" name="Straight Connector 3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98496" simplePos="0" wp14:anchorId="3D60CA27" wp14:editId="6399B716">
                      <wp:simplePos x="0" y="0"/>
                      <wp:positionH relativeFrom="column">
                        <wp:posOffset>476249</wp:posOffset>
                      </wp:positionH>
                      <wp:positionV relativeFrom="paragraph">
                        <wp:posOffset>200024</wp:posOffset>
                      </wp:positionV>
                      <wp:extent cx="0" cy="0"/>
                      <wp:effectExtent b="0" l="0" r="0" t="0"/>
                      <wp:wrapNone/>
                      <wp:docPr id="3527" name="Straight Connector 3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699520" simplePos="0" wp14:anchorId="453815BB" wp14:editId="0331CB4B">
                      <wp:simplePos x="0" y="0"/>
                      <wp:positionH relativeFrom="column">
                        <wp:posOffset>476249</wp:posOffset>
                      </wp:positionH>
                      <wp:positionV relativeFrom="paragraph">
                        <wp:posOffset>200024</wp:posOffset>
                      </wp:positionV>
                      <wp:extent cx="0" cy="0"/>
                      <wp:effectExtent b="0" l="0" r="0" t="0"/>
                      <wp:wrapNone/>
                      <wp:docPr id="3526" name="Straight Connector 3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00544" simplePos="0" wp14:anchorId="13A67F6D" wp14:editId="1769F479">
                      <wp:simplePos x="0" y="0"/>
                      <wp:positionH relativeFrom="column">
                        <wp:posOffset>476249</wp:posOffset>
                      </wp:positionH>
                      <wp:positionV relativeFrom="paragraph">
                        <wp:posOffset>200024</wp:posOffset>
                      </wp:positionV>
                      <wp:extent cx="0" cy="0"/>
                      <wp:effectExtent b="0" l="0" r="0" t="0"/>
                      <wp:wrapNone/>
                      <wp:docPr id="3525" name="Straight Connector 3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01568" simplePos="0" wp14:anchorId="75733FED" wp14:editId="54FFFDE0">
                      <wp:simplePos x="0" y="0"/>
                      <wp:positionH relativeFrom="column">
                        <wp:posOffset>476249</wp:posOffset>
                      </wp:positionH>
                      <wp:positionV relativeFrom="paragraph">
                        <wp:posOffset>200024</wp:posOffset>
                      </wp:positionV>
                      <wp:extent cx="0" cy="0"/>
                      <wp:effectExtent b="0" l="0" r="0" t="0"/>
                      <wp:wrapNone/>
                      <wp:docPr id="3524" name="Straight Connector 3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02592" simplePos="0" wp14:anchorId="6168644D" wp14:editId="3F076E88">
                      <wp:simplePos x="0" y="0"/>
                      <wp:positionH relativeFrom="column">
                        <wp:posOffset>476249</wp:posOffset>
                      </wp:positionH>
                      <wp:positionV relativeFrom="paragraph">
                        <wp:posOffset>200024</wp:posOffset>
                      </wp:positionV>
                      <wp:extent cx="0" cy="0"/>
                      <wp:effectExtent b="0" l="0" r="0" t="0"/>
                      <wp:wrapNone/>
                      <wp:docPr id="3523" name="Straight Connector 3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03616" simplePos="0" wp14:anchorId="7CDCCBE4" wp14:editId="3C57F9F1">
                      <wp:simplePos x="0" y="0"/>
                      <wp:positionH relativeFrom="column">
                        <wp:posOffset>476249</wp:posOffset>
                      </wp:positionH>
                      <wp:positionV relativeFrom="paragraph">
                        <wp:posOffset>200024</wp:posOffset>
                      </wp:positionV>
                      <wp:extent cx="0" cy="0"/>
                      <wp:effectExtent b="0" l="0" r="0" t="0"/>
                      <wp:wrapNone/>
                      <wp:docPr id="3522" name="Straight Connector 3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04640" simplePos="0" wp14:anchorId="3D86D593" wp14:editId="340C8B4B">
                      <wp:simplePos x="0" y="0"/>
                      <wp:positionH relativeFrom="column">
                        <wp:posOffset>476249</wp:posOffset>
                      </wp:positionH>
                      <wp:positionV relativeFrom="paragraph">
                        <wp:posOffset>200024</wp:posOffset>
                      </wp:positionV>
                      <wp:extent cx="0" cy="0"/>
                      <wp:effectExtent b="0" l="0" r="0" t="0"/>
                      <wp:wrapNone/>
                      <wp:docPr id="3521" name="Straight Connector 3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05664" simplePos="0" wp14:anchorId="78BC4A08" wp14:editId="2B3ACF18">
                      <wp:simplePos x="0" y="0"/>
                      <wp:positionH relativeFrom="column">
                        <wp:posOffset>476249</wp:posOffset>
                      </wp:positionH>
                      <wp:positionV relativeFrom="paragraph">
                        <wp:posOffset>200024</wp:posOffset>
                      </wp:positionV>
                      <wp:extent cx="0" cy="0"/>
                      <wp:effectExtent b="0" l="0" r="0" t="0"/>
                      <wp:wrapNone/>
                      <wp:docPr id="3520" name="Straight Connector 3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06688" simplePos="0" wp14:anchorId="6A7108BE" wp14:editId="5C1CDC1C">
                      <wp:simplePos x="0" y="0"/>
                      <wp:positionH relativeFrom="column">
                        <wp:posOffset>476249</wp:posOffset>
                      </wp:positionH>
                      <wp:positionV relativeFrom="paragraph">
                        <wp:posOffset>200024</wp:posOffset>
                      </wp:positionV>
                      <wp:extent cx="0" cy="0"/>
                      <wp:effectExtent b="0" l="0" r="0" t="0"/>
                      <wp:wrapNone/>
                      <wp:docPr id="3519" name="Straight Connector 3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07712" simplePos="0" wp14:anchorId="0D695A56" wp14:editId="754BDCD1">
                      <wp:simplePos x="0" y="0"/>
                      <wp:positionH relativeFrom="column">
                        <wp:posOffset>476249</wp:posOffset>
                      </wp:positionH>
                      <wp:positionV relativeFrom="paragraph">
                        <wp:posOffset>200024</wp:posOffset>
                      </wp:positionV>
                      <wp:extent cx="0" cy="0"/>
                      <wp:effectExtent b="0" l="0" r="0" t="0"/>
                      <wp:wrapNone/>
                      <wp:docPr id="3518" name="Straight Connector 3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08736" simplePos="0" wp14:anchorId="1DBB4BA4" wp14:editId="7AE523E4">
                      <wp:simplePos x="0" y="0"/>
                      <wp:positionH relativeFrom="column">
                        <wp:posOffset>476249</wp:posOffset>
                      </wp:positionH>
                      <wp:positionV relativeFrom="paragraph">
                        <wp:posOffset>200024</wp:posOffset>
                      </wp:positionV>
                      <wp:extent cx="0" cy="0"/>
                      <wp:effectExtent b="0" l="0" r="0" t="0"/>
                      <wp:wrapNone/>
                      <wp:docPr id="3517" name="Straight Connector 3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09760" simplePos="0" wp14:anchorId="3551A779" wp14:editId="77A4D398">
                      <wp:simplePos x="0" y="0"/>
                      <wp:positionH relativeFrom="column">
                        <wp:posOffset>476249</wp:posOffset>
                      </wp:positionH>
                      <wp:positionV relativeFrom="paragraph">
                        <wp:posOffset>200024</wp:posOffset>
                      </wp:positionV>
                      <wp:extent cx="0" cy="0"/>
                      <wp:effectExtent b="0" l="0" r="0" t="0"/>
                      <wp:wrapNone/>
                      <wp:docPr id="3516" name="Straight Connector 3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10784" simplePos="0" wp14:anchorId="18929F15" wp14:editId="0697D986">
                      <wp:simplePos x="0" y="0"/>
                      <wp:positionH relativeFrom="column">
                        <wp:posOffset>466724</wp:posOffset>
                      </wp:positionH>
                      <wp:positionV relativeFrom="paragraph">
                        <wp:posOffset>200024</wp:posOffset>
                      </wp:positionV>
                      <wp:extent cx="0" cy="0"/>
                      <wp:effectExtent b="0" l="0" r="0" t="0"/>
                      <wp:wrapNone/>
                      <wp:docPr id="3515" name="Straight Connector 3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11808" simplePos="0" wp14:anchorId="4BED9F1A" wp14:editId="4E2E8A8E">
                      <wp:simplePos x="0" y="0"/>
                      <wp:positionH relativeFrom="column">
                        <wp:posOffset>476249</wp:posOffset>
                      </wp:positionH>
                      <wp:positionV relativeFrom="paragraph">
                        <wp:posOffset>200024</wp:posOffset>
                      </wp:positionV>
                      <wp:extent cx="0" cy="0"/>
                      <wp:effectExtent b="0" l="0" r="0" t="0"/>
                      <wp:wrapNone/>
                      <wp:docPr id="3514" name="Straight Connector 3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12832" simplePos="0" wp14:anchorId="75FD844E" wp14:editId="0C4DCAB2">
                      <wp:simplePos x="0" y="0"/>
                      <wp:positionH relativeFrom="column">
                        <wp:posOffset>476249</wp:posOffset>
                      </wp:positionH>
                      <wp:positionV relativeFrom="paragraph">
                        <wp:posOffset>200024</wp:posOffset>
                      </wp:positionV>
                      <wp:extent cx="0" cy="0"/>
                      <wp:effectExtent b="0" l="0" r="0" t="0"/>
                      <wp:wrapNone/>
                      <wp:docPr id="3513" name="Straight Connector 3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13856" simplePos="0" wp14:anchorId="19C998B4" wp14:editId="1EF6FDF7">
                      <wp:simplePos x="0" y="0"/>
                      <wp:positionH relativeFrom="column">
                        <wp:posOffset>476249</wp:posOffset>
                      </wp:positionH>
                      <wp:positionV relativeFrom="paragraph">
                        <wp:posOffset>200024</wp:posOffset>
                      </wp:positionV>
                      <wp:extent cx="0" cy="0"/>
                      <wp:effectExtent b="0" l="0" r="0" t="0"/>
                      <wp:wrapNone/>
                      <wp:docPr id="3512" name="Straight Connector 3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14880" simplePos="0" wp14:anchorId="65F3E850" wp14:editId="49F505F4">
                      <wp:simplePos x="0" y="0"/>
                      <wp:positionH relativeFrom="column">
                        <wp:posOffset>476249</wp:posOffset>
                      </wp:positionH>
                      <wp:positionV relativeFrom="paragraph">
                        <wp:posOffset>200024</wp:posOffset>
                      </wp:positionV>
                      <wp:extent cx="0" cy="0"/>
                      <wp:effectExtent b="0" l="0" r="0" t="0"/>
                      <wp:wrapNone/>
                      <wp:docPr id="3511" name="Straight Connector 3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15904" simplePos="0" wp14:anchorId="5924245F" wp14:editId="4E53CC59">
                      <wp:simplePos x="0" y="0"/>
                      <wp:positionH relativeFrom="column">
                        <wp:posOffset>476249</wp:posOffset>
                      </wp:positionH>
                      <wp:positionV relativeFrom="paragraph">
                        <wp:posOffset>200024</wp:posOffset>
                      </wp:positionV>
                      <wp:extent cx="0" cy="0"/>
                      <wp:effectExtent b="0" l="0" r="0" t="0"/>
                      <wp:wrapNone/>
                      <wp:docPr id="3510" name="Straight Connector 3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16928" simplePos="0" wp14:anchorId="5A942C26" wp14:editId="569539F6">
                      <wp:simplePos x="0" y="0"/>
                      <wp:positionH relativeFrom="column">
                        <wp:posOffset>476249</wp:posOffset>
                      </wp:positionH>
                      <wp:positionV relativeFrom="paragraph">
                        <wp:posOffset>200024</wp:posOffset>
                      </wp:positionV>
                      <wp:extent cx="0" cy="0"/>
                      <wp:effectExtent b="0" l="0" r="0" t="0"/>
                      <wp:wrapNone/>
                      <wp:docPr id="3509" name="Straight Connector 3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17952" simplePos="0" wp14:anchorId="016E8D44" wp14:editId="61A36607">
                      <wp:simplePos x="0" y="0"/>
                      <wp:positionH relativeFrom="column">
                        <wp:posOffset>476249</wp:posOffset>
                      </wp:positionH>
                      <wp:positionV relativeFrom="paragraph">
                        <wp:posOffset>200024</wp:posOffset>
                      </wp:positionV>
                      <wp:extent cx="0" cy="0"/>
                      <wp:effectExtent b="0" l="0" r="0" t="0"/>
                      <wp:wrapNone/>
                      <wp:docPr id="3508" name="Straight Connector 3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18976" simplePos="0" wp14:anchorId="092E2CEB" wp14:editId="26AF1A52">
                      <wp:simplePos x="0" y="0"/>
                      <wp:positionH relativeFrom="column">
                        <wp:posOffset>476249</wp:posOffset>
                      </wp:positionH>
                      <wp:positionV relativeFrom="paragraph">
                        <wp:posOffset>200024</wp:posOffset>
                      </wp:positionV>
                      <wp:extent cx="0" cy="0"/>
                      <wp:effectExtent b="0" l="0" r="0" t="0"/>
                      <wp:wrapNone/>
                      <wp:docPr id="3507" name="Straight Connector 3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20000" simplePos="0" wp14:anchorId="4B7DE43A" wp14:editId="00102342">
                      <wp:simplePos x="0" y="0"/>
                      <wp:positionH relativeFrom="column">
                        <wp:posOffset>476249</wp:posOffset>
                      </wp:positionH>
                      <wp:positionV relativeFrom="paragraph">
                        <wp:posOffset>200024</wp:posOffset>
                      </wp:positionV>
                      <wp:extent cx="0" cy="0"/>
                      <wp:effectExtent b="0" l="0" r="0" t="0"/>
                      <wp:wrapNone/>
                      <wp:docPr id="3506" name="Straight Connector 3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21024" simplePos="0" wp14:anchorId="37A95488" wp14:editId="5B3926E5">
                      <wp:simplePos x="0" y="0"/>
                      <wp:positionH relativeFrom="column">
                        <wp:posOffset>476249</wp:posOffset>
                      </wp:positionH>
                      <wp:positionV relativeFrom="paragraph">
                        <wp:posOffset>200024</wp:posOffset>
                      </wp:positionV>
                      <wp:extent cx="0" cy="0"/>
                      <wp:effectExtent b="0" l="0" r="0" t="0"/>
                      <wp:wrapNone/>
                      <wp:docPr id="3505" name="Straight Connector 3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22048" simplePos="0" wp14:anchorId="761CC443" wp14:editId="6CFC3001">
                      <wp:simplePos x="0" y="0"/>
                      <wp:positionH relativeFrom="column">
                        <wp:posOffset>476249</wp:posOffset>
                      </wp:positionH>
                      <wp:positionV relativeFrom="paragraph">
                        <wp:posOffset>200024</wp:posOffset>
                      </wp:positionV>
                      <wp:extent cx="0" cy="0"/>
                      <wp:effectExtent b="0" l="0" r="0" t="0"/>
                      <wp:wrapNone/>
                      <wp:docPr id="3504" name="Straight Connector 3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23072" simplePos="0" wp14:anchorId="48A23CE5" wp14:editId="74367E51">
                      <wp:simplePos x="0" y="0"/>
                      <wp:positionH relativeFrom="column">
                        <wp:posOffset>476249</wp:posOffset>
                      </wp:positionH>
                      <wp:positionV relativeFrom="paragraph">
                        <wp:posOffset>200024</wp:posOffset>
                      </wp:positionV>
                      <wp:extent cx="0" cy="0"/>
                      <wp:effectExtent b="0" l="0" r="0" t="0"/>
                      <wp:wrapNone/>
                      <wp:docPr id="3503" name="Straight Connector 3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24096" simplePos="0" wp14:anchorId="1306EF17" wp14:editId="09684429">
                      <wp:simplePos x="0" y="0"/>
                      <wp:positionH relativeFrom="column">
                        <wp:posOffset>476249</wp:posOffset>
                      </wp:positionH>
                      <wp:positionV relativeFrom="paragraph">
                        <wp:posOffset>200024</wp:posOffset>
                      </wp:positionV>
                      <wp:extent cx="0" cy="0"/>
                      <wp:effectExtent b="0" l="0" r="0" t="0"/>
                      <wp:wrapNone/>
                      <wp:docPr id="3502" name="Straight Connector 3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25120" simplePos="0" wp14:anchorId="0C0F0D4A" wp14:editId="13469A54">
                      <wp:simplePos x="0" y="0"/>
                      <wp:positionH relativeFrom="column">
                        <wp:posOffset>476249</wp:posOffset>
                      </wp:positionH>
                      <wp:positionV relativeFrom="paragraph">
                        <wp:posOffset>200024</wp:posOffset>
                      </wp:positionV>
                      <wp:extent cx="0" cy="0"/>
                      <wp:effectExtent b="0" l="0" r="0" t="0"/>
                      <wp:wrapNone/>
                      <wp:docPr id="3501" name="Straight Connector 3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26144" simplePos="0" wp14:anchorId="387D91BF" wp14:editId="6F4C95E1">
                      <wp:simplePos x="0" y="0"/>
                      <wp:positionH relativeFrom="column">
                        <wp:posOffset>476249</wp:posOffset>
                      </wp:positionH>
                      <wp:positionV relativeFrom="paragraph">
                        <wp:posOffset>200024</wp:posOffset>
                      </wp:positionV>
                      <wp:extent cx="0" cy="0"/>
                      <wp:effectExtent b="0" l="0" r="0" t="0"/>
                      <wp:wrapNone/>
                      <wp:docPr id="3500" name="Straight Connector 3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27168" simplePos="0" wp14:anchorId="444D1943" wp14:editId="136D8676">
                      <wp:simplePos x="0" y="0"/>
                      <wp:positionH relativeFrom="column">
                        <wp:posOffset>476249</wp:posOffset>
                      </wp:positionH>
                      <wp:positionV relativeFrom="paragraph">
                        <wp:posOffset>200024</wp:posOffset>
                      </wp:positionV>
                      <wp:extent cx="0" cy="0"/>
                      <wp:effectExtent b="0" l="0" r="0" t="0"/>
                      <wp:wrapNone/>
                      <wp:docPr id="3499" name="Straight Connector 3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28192" simplePos="0" wp14:anchorId="5CCF071D" wp14:editId="263A1509">
                      <wp:simplePos x="0" y="0"/>
                      <wp:positionH relativeFrom="column">
                        <wp:posOffset>476249</wp:posOffset>
                      </wp:positionH>
                      <wp:positionV relativeFrom="paragraph">
                        <wp:posOffset>200024</wp:posOffset>
                      </wp:positionV>
                      <wp:extent cx="0" cy="0"/>
                      <wp:effectExtent b="0" l="0" r="0" t="0"/>
                      <wp:wrapNone/>
                      <wp:docPr id="3498" name="Straight Connector 3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29216" simplePos="0" wp14:anchorId="0D50D355" wp14:editId="25706306">
                      <wp:simplePos x="0" y="0"/>
                      <wp:positionH relativeFrom="column">
                        <wp:posOffset>476249</wp:posOffset>
                      </wp:positionH>
                      <wp:positionV relativeFrom="paragraph">
                        <wp:posOffset>200024</wp:posOffset>
                      </wp:positionV>
                      <wp:extent cx="0" cy="0"/>
                      <wp:effectExtent b="0" l="0" r="0" t="0"/>
                      <wp:wrapNone/>
                      <wp:docPr id="3497" name="Straight Connector 3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30240" simplePos="0" wp14:anchorId="70C817A7" wp14:editId="659B54CC">
                      <wp:simplePos x="0" y="0"/>
                      <wp:positionH relativeFrom="column">
                        <wp:posOffset>476249</wp:posOffset>
                      </wp:positionH>
                      <wp:positionV relativeFrom="paragraph">
                        <wp:posOffset>200024</wp:posOffset>
                      </wp:positionV>
                      <wp:extent cx="0" cy="0"/>
                      <wp:effectExtent b="0" l="0" r="0" t="0"/>
                      <wp:wrapNone/>
                      <wp:docPr id="3496" name="Straight Connector 3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31264" simplePos="0" wp14:anchorId="47404F37" wp14:editId="56FB1921">
                      <wp:simplePos x="0" y="0"/>
                      <wp:positionH relativeFrom="column">
                        <wp:posOffset>476249</wp:posOffset>
                      </wp:positionH>
                      <wp:positionV relativeFrom="paragraph">
                        <wp:posOffset>200024</wp:posOffset>
                      </wp:positionV>
                      <wp:extent cx="0" cy="0"/>
                      <wp:effectExtent b="0" l="0" r="0" t="0"/>
                      <wp:wrapNone/>
                      <wp:docPr id="3495" name="Straight Connector 3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32288" simplePos="0" wp14:anchorId="092BBA0A" wp14:editId="67BA561B">
                      <wp:simplePos x="0" y="0"/>
                      <wp:positionH relativeFrom="column">
                        <wp:posOffset>476249</wp:posOffset>
                      </wp:positionH>
                      <wp:positionV relativeFrom="paragraph">
                        <wp:posOffset>200024</wp:posOffset>
                      </wp:positionV>
                      <wp:extent cx="0" cy="0"/>
                      <wp:effectExtent b="0" l="0" r="0" t="0"/>
                      <wp:wrapNone/>
                      <wp:docPr id="3494" name="Straight Connector 3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33312" simplePos="0" wp14:anchorId="6D8CC8ED" wp14:editId="0FB86E79">
                      <wp:simplePos x="0" y="0"/>
                      <wp:positionH relativeFrom="column">
                        <wp:posOffset>476249</wp:posOffset>
                      </wp:positionH>
                      <wp:positionV relativeFrom="paragraph">
                        <wp:posOffset>200024</wp:posOffset>
                      </wp:positionV>
                      <wp:extent cx="0" cy="0"/>
                      <wp:effectExtent b="0" l="0" r="0" t="0"/>
                      <wp:wrapNone/>
                      <wp:docPr id="3493" name="Straight Connector 3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34336" simplePos="0" wp14:anchorId="4D052E3F" wp14:editId="09ED1B21">
                      <wp:simplePos x="0" y="0"/>
                      <wp:positionH relativeFrom="column">
                        <wp:posOffset>476249</wp:posOffset>
                      </wp:positionH>
                      <wp:positionV relativeFrom="paragraph">
                        <wp:posOffset>200024</wp:posOffset>
                      </wp:positionV>
                      <wp:extent cx="0" cy="0"/>
                      <wp:effectExtent b="0" l="0" r="0" t="0"/>
                      <wp:wrapNone/>
                      <wp:docPr id="3492" name="Straight Connector 3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35360" simplePos="0" wp14:anchorId="5ACC145B" wp14:editId="146F87F7">
                      <wp:simplePos x="0" y="0"/>
                      <wp:positionH relativeFrom="column">
                        <wp:posOffset>466724</wp:posOffset>
                      </wp:positionH>
                      <wp:positionV relativeFrom="paragraph">
                        <wp:posOffset>200024</wp:posOffset>
                      </wp:positionV>
                      <wp:extent cx="0" cy="0"/>
                      <wp:effectExtent b="0" l="0" r="0" t="0"/>
                      <wp:wrapNone/>
                      <wp:docPr id="3491" name="Straight Connector 3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36384" simplePos="0" wp14:anchorId="6235CF5B" wp14:editId="445CD901">
                      <wp:simplePos x="0" y="0"/>
                      <wp:positionH relativeFrom="column">
                        <wp:posOffset>476249</wp:posOffset>
                      </wp:positionH>
                      <wp:positionV relativeFrom="paragraph">
                        <wp:posOffset>200024</wp:posOffset>
                      </wp:positionV>
                      <wp:extent cx="0" cy="0"/>
                      <wp:effectExtent b="0" l="0" r="0" t="0"/>
                      <wp:wrapNone/>
                      <wp:docPr id="3490" name="Straight Connector 3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37408" simplePos="0" wp14:anchorId="4560D044" wp14:editId="4EB14537">
                      <wp:simplePos x="0" y="0"/>
                      <wp:positionH relativeFrom="column">
                        <wp:posOffset>476249</wp:posOffset>
                      </wp:positionH>
                      <wp:positionV relativeFrom="paragraph">
                        <wp:posOffset>200024</wp:posOffset>
                      </wp:positionV>
                      <wp:extent cx="0" cy="0"/>
                      <wp:effectExtent b="0" l="0" r="0" t="0"/>
                      <wp:wrapNone/>
                      <wp:docPr id="3489" name="Straight Connector 3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38432" simplePos="0" wp14:anchorId="2E22A45C" wp14:editId="32720D71">
                      <wp:simplePos x="0" y="0"/>
                      <wp:positionH relativeFrom="column">
                        <wp:posOffset>476249</wp:posOffset>
                      </wp:positionH>
                      <wp:positionV relativeFrom="paragraph">
                        <wp:posOffset>200024</wp:posOffset>
                      </wp:positionV>
                      <wp:extent cx="0" cy="0"/>
                      <wp:effectExtent b="0" l="0" r="0" t="0"/>
                      <wp:wrapNone/>
                      <wp:docPr id="3488" name="Straight Connector 3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39456" simplePos="0" wp14:anchorId="0208273B" wp14:editId="08297B68">
                      <wp:simplePos x="0" y="0"/>
                      <wp:positionH relativeFrom="column">
                        <wp:posOffset>476249</wp:posOffset>
                      </wp:positionH>
                      <wp:positionV relativeFrom="paragraph">
                        <wp:posOffset>200024</wp:posOffset>
                      </wp:positionV>
                      <wp:extent cx="0" cy="0"/>
                      <wp:effectExtent b="0" l="0" r="0" t="0"/>
                      <wp:wrapNone/>
                      <wp:docPr id="3487" name="Straight Connector 3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40480" simplePos="0" wp14:anchorId="0DD5B2B1" wp14:editId="2C5C244A">
                      <wp:simplePos x="0" y="0"/>
                      <wp:positionH relativeFrom="column">
                        <wp:posOffset>476249</wp:posOffset>
                      </wp:positionH>
                      <wp:positionV relativeFrom="paragraph">
                        <wp:posOffset>200024</wp:posOffset>
                      </wp:positionV>
                      <wp:extent cx="0" cy="0"/>
                      <wp:effectExtent b="0" l="0" r="0" t="0"/>
                      <wp:wrapNone/>
                      <wp:docPr id="3486" name="Straight Connector 3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41504" simplePos="0" wp14:anchorId="5A34E2E1" wp14:editId="290261AB">
                      <wp:simplePos x="0" y="0"/>
                      <wp:positionH relativeFrom="column">
                        <wp:posOffset>476249</wp:posOffset>
                      </wp:positionH>
                      <wp:positionV relativeFrom="paragraph">
                        <wp:posOffset>200024</wp:posOffset>
                      </wp:positionV>
                      <wp:extent cx="0" cy="0"/>
                      <wp:effectExtent b="0" l="0" r="0" t="0"/>
                      <wp:wrapNone/>
                      <wp:docPr id="3485" name="Straight Connector 3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42528" simplePos="0" wp14:anchorId="39F0B385" wp14:editId="6D7ABB86">
                      <wp:simplePos x="0" y="0"/>
                      <wp:positionH relativeFrom="column">
                        <wp:posOffset>476249</wp:posOffset>
                      </wp:positionH>
                      <wp:positionV relativeFrom="paragraph">
                        <wp:posOffset>200024</wp:posOffset>
                      </wp:positionV>
                      <wp:extent cx="0" cy="0"/>
                      <wp:effectExtent b="0" l="0" r="0" t="0"/>
                      <wp:wrapNone/>
                      <wp:docPr id="3484" name="Straight Connector 3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43552" simplePos="0" wp14:anchorId="6223D0BA" wp14:editId="5BA153B6">
                      <wp:simplePos x="0" y="0"/>
                      <wp:positionH relativeFrom="column">
                        <wp:posOffset>476249</wp:posOffset>
                      </wp:positionH>
                      <wp:positionV relativeFrom="paragraph">
                        <wp:posOffset>200024</wp:posOffset>
                      </wp:positionV>
                      <wp:extent cx="0" cy="0"/>
                      <wp:effectExtent b="0" l="0" r="0" t="0"/>
                      <wp:wrapNone/>
                      <wp:docPr id="3483" name="Straight Connector 3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44576" simplePos="0" wp14:anchorId="130B607E" wp14:editId="679C17CC">
                      <wp:simplePos x="0" y="0"/>
                      <wp:positionH relativeFrom="column">
                        <wp:posOffset>476249</wp:posOffset>
                      </wp:positionH>
                      <wp:positionV relativeFrom="paragraph">
                        <wp:posOffset>200024</wp:posOffset>
                      </wp:positionV>
                      <wp:extent cx="0" cy="0"/>
                      <wp:effectExtent b="0" l="0" r="0" t="0"/>
                      <wp:wrapNone/>
                      <wp:docPr id="3482" name="Straight Connector 3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45600" simplePos="0" wp14:anchorId="36816AFC" wp14:editId="06D64C13">
                      <wp:simplePos x="0" y="0"/>
                      <wp:positionH relativeFrom="column">
                        <wp:posOffset>476249</wp:posOffset>
                      </wp:positionH>
                      <wp:positionV relativeFrom="paragraph">
                        <wp:posOffset>200024</wp:posOffset>
                      </wp:positionV>
                      <wp:extent cx="0" cy="0"/>
                      <wp:effectExtent b="0" l="0" r="0" t="0"/>
                      <wp:wrapNone/>
                      <wp:docPr id="3481" name="Straight Connector 3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46624" simplePos="0" wp14:anchorId="1DF21BA4" wp14:editId="4FA5FCEC">
                      <wp:simplePos x="0" y="0"/>
                      <wp:positionH relativeFrom="column">
                        <wp:posOffset>476249</wp:posOffset>
                      </wp:positionH>
                      <wp:positionV relativeFrom="paragraph">
                        <wp:posOffset>200024</wp:posOffset>
                      </wp:positionV>
                      <wp:extent cx="0" cy="0"/>
                      <wp:effectExtent b="0" l="0" r="0" t="0"/>
                      <wp:wrapNone/>
                      <wp:docPr id="3480" name="Straight Connector 3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47648" simplePos="0" wp14:anchorId="6C1B311A" wp14:editId="69BA88D8">
                      <wp:simplePos x="0" y="0"/>
                      <wp:positionH relativeFrom="column">
                        <wp:posOffset>476249</wp:posOffset>
                      </wp:positionH>
                      <wp:positionV relativeFrom="paragraph">
                        <wp:posOffset>200024</wp:posOffset>
                      </wp:positionV>
                      <wp:extent cx="0" cy="0"/>
                      <wp:effectExtent b="0" l="0" r="0" t="0"/>
                      <wp:wrapNone/>
                      <wp:docPr id="3479" name="Straight Connector 3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48672" simplePos="0" wp14:anchorId="6A379A12" wp14:editId="3C01DD75">
                      <wp:simplePos x="0" y="0"/>
                      <wp:positionH relativeFrom="column">
                        <wp:posOffset>476249</wp:posOffset>
                      </wp:positionH>
                      <wp:positionV relativeFrom="paragraph">
                        <wp:posOffset>200024</wp:posOffset>
                      </wp:positionV>
                      <wp:extent cx="0" cy="0"/>
                      <wp:effectExtent b="0" l="0" r="0" t="0"/>
                      <wp:wrapNone/>
                      <wp:docPr id="3478" name="Straight Connector 3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49696" simplePos="0" wp14:anchorId="721E8678" wp14:editId="113491E8">
                      <wp:simplePos x="0" y="0"/>
                      <wp:positionH relativeFrom="column">
                        <wp:posOffset>476249</wp:posOffset>
                      </wp:positionH>
                      <wp:positionV relativeFrom="paragraph">
                        <wp:posOffset>200024</wp:posOffset>
                      </wp:positionV>
                      <wp:extent cx="0" cy="0"/>
                      <wp:effectExtent b="0" l="0" r="0" t="0"/>
                      <wp:wrapNone/>
                      <wp:docPr id="3477" name="Straight Connector 3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50720" simplePos="0" wp14:anchorId="181992F2" wp14:editId="617D5699">
                      <wp:simplePos x="0" y="0"/>
                      <wp:positionH relativeFrom="column">
                        <wp:posOffset>476249</wp:posOffset>
                      </wp:positionH>
                      <wp:positionV relativeFrom="paragraph">
                        <wp:posOffset>200024</wp:posOffset>
                      </wp:positionV>
                      <wp:extent cx="0" cy="0"/>
                      <wp:effectExtent b="0" l="0" r="0" t="0"/>
                      <wp:wrapNone/>
                      <wp:docPr id="3476" name="Straight Connector 3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51744" simplePos="0" wp14:anchorId="28271061" wp14:editId="021D7765">
                      <wp:simplePos x="0" y="0"/>
                      <wp:positionH relativeFrom="column">
                        <wp:posOffset>476249</wp:posOffset>
                      </wp:positionH>
                      <wp:positionV relativeFrom="paragraph">
                        <wp:posOffset>200024</wp:posOffset>
                      </wp:positionV>
                      <wp:extent cx="0" cy="0"/>
                      <wp:effectExtent b="0" l="0" r="0" t="0"/>
                      <wp:wrapNone/>
                      <wp:docPr id="3475" name="Straight Connector 3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52768" simplePos="0" wp14:anchorId="7DAC1122" wp14:editId="7BE287FB">
                      <wp:simplePos x="0" y="0"/>
                      <wp:positionH relativeFrom="column">
                        <wp:posOffset>476249</wp:posOffset>
                      </wp:positionH>
                      <wp:positionV relativeFrom="paragraph">
                        <wp:posOffset>200024</wp:posOffset>
                      </wp:positionV>
                      <wp:extent cx="0" cy="0"/>
                      <wp:effectExtent b="0" l="0" r="0" t="0"/>
                      <wp:wrapNone/>
                      <wp:docPr id="3474" name="Straight Connector 3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53792" simplePos="0" wp14:anchorId="4D1A3286" wp14:editId="447EE0C9">
                      <wp:simplePos x="0" y="0"/>
                      <wp:positionH relativeFrom="column">
                        <wp:posOffset>476249</wp:posOffset>
                      </wp:positionH>
                      <wp:positionV relativeFrom="paragraph">
                        <wp:posOffset>200024</wp:posOffset>
                      </wp:positionV>
                      <wp:extent cx="0" cy="0"/>
                      <wp:effectExtent b="0" l="0" r="0" t="0"/>
                      <wp:wrapNone/>
                      <wp:docPr id="3473" name="Straight Connector 3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54816" simplePos="0" wp14:anchorId="01110B30" wp14:editId="284F6D5F">
                      <wp:simplePos x="0" y="0"/>
                      <wp:positionH relativeFrom="column">
                        <wp:posOffset>476249</wp:posOffset>
                      </wp:positionH>
                      <wp:positionV relativeFrom="paragraph">
                        <wp:posOffset>200024</wp:posOffset>
                      </wp:positionV>
                      <wp:extent cx="0" cy="0"/>
                      <wp:effectExtent b="0" l="0" r="0" t="0"/>
                      <wp:wrapNone/>
                      <wp:docPr id="3472" name="Straight Connector 3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55840" simplePos="0" wp14:anchorId="05E6CF03" wp14:editId="20F59962">
                      <wp:simplePos x="0" y="0"/>
                      <wp:positionH relativeFrom="column">
                        <wp:posOffset>476249</wp:posOffset>
                      </wp:positionH>
                      <wp:positionV relativeFrom="paragraph">
                        <wp:posOffset>200024</wp:posOffset>
                      </wp:positionV>
                      <wp:extent cx="0" cy="0"/>
                      <wp:effectExtent b="0" l="0" r="0" t="0"/>
                      <wp:wrapNone/>
                      <wp:docPr id="3471" name="Straight Connector 3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56864" simplePos="0" wp14:anchorId="02A05DC4" wp14:editId="0AF23C4C">
                      <wp:simplePos x="0" y="0"/>
                      <wp:positionH relativeFrom="column">
                        <wp:posOffset>476249</wp:posOffset>
                      </wp:positionH>
                      <wp:positionV relativeFrom="paragraph">
                        <wp:posOffset>200024</wp:posOffset>
                      </wp:positionV>
                      <wp:extent cx="0" cy="0"/>
                      <wp:effectExtent b="0" l="0" r="0" t="0"/>
                      <wp:wrapNone/>
                      <wp:docPr id="3470" name="Straight Connector 3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57888" simplePos="0" wp14:anchorId="5D39E59A" wp14:editId="37803DD2">
                      <wp:simplePos x="0" y="0"/>
                      <wp:positionH relativeFrom="column">
                        <wp:posOffset>476249</wp:posOffset>
                      </wp:positionH>
                      <wp:positionV relativeFrom="paragraph">
                        <wp:posOffset>200024</wp:posOffset>
                      </wp:positionV>
                      <wp:extent cx="0" cy="0"/>
                      <wp:effectExtent b="0" l="0" r="0" t="0"/>
                      <wp:wrapNone/>
                      <wp:docPr id="3469" name="Straight Connector 3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58912" simplePos="0" wp14:anchorId="112A24C3" wp14:editId="2D16AC5C">
                      <wp:simplePos x="0" y="0"/>
                      <wp:positionH relativeFrom="column">
                        <wp:posOffset>476249</wp:posOffset>
                      </wp:positionH>
                      <wp:positionV relativeFrom="paragraph">
                        <wp:posOffset>200024</wp:posOffset>
                      </wp:positionV>
                      <wp:extent cx="0" cy="0"/>
                      <wp:effectExtent b="0" l="0" r="0" t="0"/>
                      <wp:wrapNone/>
                      <wp:docPr id="3468" name="Straight Connector 3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59936" simplePos="0" wp14:anchorId="18D0FD65" wp14:editId="75F75EAB">
                      <wp:simplePos x="0" y="0"/>
                      <wp:positionH relativeFrom="column">
                        <wp:posOffset>466724</wp:posOffset>
                      </wp:positionH>
                      <wp:positionV relativeFrom="paragraph">
                        <wp:posOffset>200024</wp:posOffset>
                      </wp:positionV>
                      <wp:extent cx="0" cy="0"/>
                      <wp:effectExtent b="0" l="0" r="0" t="0"/>
                      <wp:wrapNone/>
                      <wp:docPr id="3467" name="Straight Connector 3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60960" simplePos="0" wp14:anchorId="2495DA25" wp14:editId="0233D262">
                      <wp:simplePos x="0" y="0"/>
                      <wp:positionH relativeFrom="column">
                        <wp:posOffset>476249</wp:posOffset>
                      </wp:positionH>
                      <wp:positionV relativeFrom="paragraph">
                        <wp:posOffset>200024</wp:posOffset>
                      </wp:positionV>
                      <wp:extent cx="0" cy="0"/>
                      <wp:effectExtent b="0" l="0" r="0" t="0"/>
                      <wp:wrapNone/>
                      <wp:docPr id="3466" name="Straight Connector 3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61984" simplePos="0" wp14:anchorId="23DE77BD" wp14:editId="198D5EE5">
                      <wp:simplePos x="0" y="0"/>
                      <wp:positionH relativeFrom="column">
                        <wp:posOffset>476249</wp:posOffset>
                      </wp:positionH>
                      <wp:positionV relativeFrom="paragraph">
                        <wp:posOffset>200024</wp:posOffset>
                      </wp:positionV>
                      <wp:extent cx="0" cy="0"/>
                      <wp:effectExtent b="0" l="0" r="0" t="0"/>
                      <wp:wrapNone/>
                      <wp:docPr id="3465" name="Straight Connector 3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63008" simplePos="0" wp14:anchorId="28A44D47" wp14:editId="5B580519">
                      <wp:simplePos x="0" y="0"/>
                      <wp:positionH relativeFrom="column">
                        <wp:posOffset>476249</wp:posOffset>
                      </wp:positionH>
                      <wp:positionV relativeFrom="paragraph">
                        <wp:posOffset>200024</wp:posOffset>
                      </wp:positionV>
                      <wp:extent cx="0" cy="0"/>
                      <wp:effectExtent b="0" l="0" r="0" t="0"/>
                      <wp:wrapNone/>
                      <wp:docPr id="3464" name="Straight Connector 3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64032" simplePos="0" wp14:anchorId="42355870" wp14:editId="5479CB4B">
                      <wp:simplePos x="0" y="0"/>
                      <wp:positionH relativeFrom="column">
                        <wp:posOffset>476249</wp:posOffset>
                      </wp:positionH>
                      <wp:positionV relativeFrom="paragraph">
                        <wp:posOffset>200024</wp:posOffset>
                      </wp:positionV>
                      <wp:extent cx="0" cy="0"/>
                      <wp:effectExtent b="0" l="0" r="0" t="0"/>
                      <wp:wrapNone/>
                      <wp:docPr id="3463" name="Straight Connector 3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65056" simplePos="0" wp14:anchorId="138E8AA5" wp14:editId="1974BCD3">
                      <wp:simplePos x="0" y="0"/>
                      <wp:positionH relativeFrom="column">
                        <wp:posOffset>476249</wp:posOffset>
                      </wp:positionH>
                      <wp:positionV relativeFrom="paragraph">
                        <wp:posOffset>200024</wp:posOffset>
                      </wp:positionV>
                      <wp:extent cx="0" cy="0"/>
                      <wp:effectExtent b="0" l="0" r="0" t="0"/>
                      <wp:wrapNone/>
                      <wp:docPr id="3462" name="Straight Connector 3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66080" simplePos="0" wp14:anchorId="5E699A21" wp14:editId="3C6E4340">
                      <wp:simplePos x="0" y="0"/>
                      <wp:positionH relativeFrom="column">
                        <wp:posOffset>476249</wp:posOffset>
                      </wp:positionH>
                      <wp:positionV relativeFrom="paragraph">
                        <wp:posOffset>200024</wp:posOffset>
                      </wp:positionV>
                      <wp:extent cx="0" cy="0"/>
                      <wp:effectExtent b="0" l="0" r="0" t="0"/>
                      <wp:wrapNone/>
                      <wp:docPr id="3461" name="Straight Connector 3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67104" simplePos="0" wp14:anchorId="144ADB0D" wp14:editId="32F2C029">
                      <wp:simplePos x="0" y="0"/>
                      <wp:positionH relativeFrom="column">
                        <wp:posOffset>476249</wp:posOffset>
                      </wp:positionH>
                      <wp:positionV relativeFrom="paragraph">
                        <wp:posOffset>200024</wp:posOffset>
                      </wp:positionV>
                      <wp:extent cx="0" cy="0"/>
                      <wp:effectExtent b="0" l="0" r="0" t="0"/>
                      <wp:wrapNone/>
                      <wp:docPr id="3460" name="Straight Connector 3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68128" simplePos="0" wp14:anchorId="16C24D41" wp14:editId="0F3CD884">
                      <wp:simplePos x="0" y="0"/>
                      <wp:positionH relativeFrom="column">
                        <wp:posOffset>476249</wp:posOffset>
                      </wp:positionH>
                      <wp:positionV relativeFrom="paragraph">
                        <wp:posOffset>200024</wp:posOffset>
                      </wp:positionV>
                      <wp:extent cx="0" cy="0"/>
                      <wp:effectExtent b="0" l="0" r="0" t="0"/>
                      <wp:wrapNone/>
                      <wp:docPr id="3459" name="Straight Connector 3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69152" simplePos="0" wp14:anchorId="371A6DB0" wp14:editId="467F1884">
                      <wp:simplePos x="0" y="0"/>
                      <wp:positionH relativeFrom="column">
                        <wp:posOffset>476249</wp:posOffset>
                      </wp:positionH>
                      <wp:positionV relativeFrom="paragraph">
                        <wp:posOffset>200024</wp:posOffset>
                      </wp:positionV>
                      <wp:extent cx="0" cy="0"/>
                      <wp:effectExtent b="0" l="0" r="0" t="0"/>
                      <wp:wrapNone/>
                      <wp:docPr id="3458" name="Straight Connector 3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70176" simplePos="0" wp14:anchorId="0BEEBFD3" wp14:editId="1CEACBFF">
                      <wp:simplePos x="0" y="0"/>
                      <wp:positionH relativeFrom="column">
                        <wp:posOffset>476249</wp:posOffset>
                      </wp:positionH>
                      <wp:positionV relativeFrom="paragraph">
                        <wp:posOffset>200024</wp:posOffset>
                      </wp:positionV>
                      <wp:extent cx="0" cy="0"/>
                      <wp:effectExtent b="0" l="0" r="0" t="0"/>
                      <wp:wrapNone/>
                      <wp:docPr id="3457" name="Straight Connector 3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71200" simplePos="0" wp14:anchorId="6141AEAF" wp14:editId="61E6426A">
                      <wp:simplePos x="0" y="0"/>
                      <wp:positionH relativeFrom="column">
                        <wp:posOffset>476249</wp:posOffset>
                      </wp:positionH>
                      <wp:positionV relativeFrom="paragraph">
                        <wp:posOffset>200024</wp:posOffset>
                      </wp:positionV>
                      <wp:extent cx="0" cy="0"/>
                      <wp:effectExtent b="0" l="0" r="0" t="0"/>
                      <wp:wrapNone/>
                      <wp:docPr id="3456" name="Straight Connector 3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72224" simplePos="0" wp14:anchorId="2FD74FC9" wp14:editId="548DF5E6">
                      <wp:simplePos x="0" y="0"/>
                      <wp:positionH relativeFrom="column">
                        <wp:posOffset>476249</wp:posOffset>
                      </wp:positionH>
                      <wp:positionV relativeFrom="paragraph">
                        <wp:posOffset>200024</wp:posOffset>
                      </wp:positionV>
                      <wp:extent cx="0" cy="0"/>
                      <wp:effectExtent b="0" l="0" r="0" t="0"/>
                      <wp:wrapNone/>
                      <wp:docPr id="3455" name="Straight Connector 3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73248" simplePos="0" wp14:anchorId="721C8E2F" wp14:editId="6BDF390D">
                      <wp:simplePos x="0" y="0"/>
                      <wp:positionH relativeFrom="column">
                        <wp:posOffset>457199</wp:posOffset>
                      </wp:positionH>
                      <wp:positionV relativeFrom="paragraph">
                        <wp:posOffset>200024</wp:posOffset>
                      </wp:positionV>
                      <wp:extent cx="0" cy="0"/>
                      <wp:effectExtent b="0" l="0" r="0" t="0"/>
                      <wp:wrapNone/>
                      <wp:docPr id="3454" name="Straight Connector 3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74272" simplePos="0" wp14:anchorId="4C879BCE" wp14:editId="7F943EF6">
                      <wp:simplePos x="0" y="0"/>
                      <wp:positionH relativeFrom="column">
                        <wp:posOffset>447674</wp:posOffset>
                      </wp:positionH>
                      <wp:positionV relativeFrom="paragraph">
                        <wp:posOffset>200024</wp:posOffset>
                      </wp:positionV>
                      <wp:extent cx="0" cy="0"/>
                      <wp:effectExtent b="0" l="0" r="0" t="0"/>
                      <wp:wrapNone/>
                      <wp:docPr id="3453" name="Straight Connector 3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75296" simplePos="0" wp14:anchorId="09711C0F" wp14:editId="0CD7A39D">
                      <wp:simplePos x="0" y="0"/>
                      <wp:positionH relativeFrom="column">
                        <wp:posOffset>457199</wp:posOffset>
                      </wp:positionH>
                      <wp:positionV relativeFrom="paragraph">
                        <wp:posOffset>200024</wp:posOffset>
                      </wp:positionV>
                      <wp:extent cx="0" cy="0"/>
                      <wp:effectExtent b="0" l="0" r="0" t="0"/>
                      <wp:wrapNone/>
                      <wp:docPr id="3452" name="Straight Connector 3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76320" simplePos="0" wp14:anchorId="534E2658" wp14:editId="637D11FA">
                      <wp:simplePos x="0" y="0"/>
                      <wp:positionH relativeFrom="column">
                        <wp:posOffset>447674</wp:posOffset>
                      </wp:positionH>
                      <wp:positionV relativeFrom="paragraph">
                        <wp:posOffset>200024</wp:posOffset>
                      </wp:positionV>
                      <wp:extent cx="0" cy="0"/>
                      <wp:effectExtent b="0" l="0" r="0" t="0"/>
                      <wp:wrapNone/>
                      <wp:docPr id="3451" name="Straight Connector 3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p>
        </w:tc>
        <w:tc>
          <w:tcPr>
            <w:tcW w:type="dxa" w:w="880"/>
            <w:tcBorders>
              <w:top w:color="auto" w:space="0" w:sz="2" w:val="single"/>
              <w:left w:color="auto" w:space="0" w:sz="2" w:val="single"/>
              <w:bottom w:color="auto" w:space="0" w:sz="2" w:val="single"/>
              <w:right w:color="auto" w:space="0" w:sz="2" w:val="single"/>
            </w:tcBorders>
          </w:tcPr>
          <w:p w14:paraId="4BF294F2" w14:textId="77777777" w:rsidP="0085356B" w:rsidR="00A76651" w:rsidRDefault="00A76651" w:rsidRPr="008B1112">
            <w:pPr>
              <w:jc w:val="center"/>
              <w:rPr>
                <w:sz w:val="22"/>
                <w:szCs w:val="22"/>
              </w:rPr>
            </w:pPr>
            <w:r w:rsidRPr="008B1112">
              <w:rPr>
                <w:sz w:val="22"/>
                <w:szCs w:val="22"/>
              </w:rPr>
              <w:t>cái</w:t>
            </w:r>
          </w:p>
        </w:tc>
        <w:tc>
          <w:tcPr>
            <w:tcW w:type="dxa" w:w="1105"/>
            <w:tcBorders>
              <w:top w:color="auto" w:space="0" w:sz="2" w:val="single"/>
              <w:left w:color="auto" w:space="0" w:sz="2" w:val="single"/>
              <w:bottom w:color="auto" w:space="0" w:sz="2" w:val="single"/>
              <w:right w:color="auto" w:space="0" w:sz="2" w:val="single"/>
            </w:tcBorders>
            <w:vAlign w:val="bottom"/>
          </w:tcPr>
          <w:p w14:paraId="3448DA09" w14:textId="77777777" w:rsidP="0085356B" w:rsidR="00A76651" w:rsidRDefault="00A76651" w:rsidRPr="008B1112">
            <w:pPr>
              <w:jc w:val="center"/>
              <w:rPr>
                <w:sz w:val="22"/>
                <w:szCs w:val="22"/>
              </w:rPr>
            </w:pPr>
            <w:r w:rsidRPr="008B1112">
              <w:rPr>
                <w:sz w:val="22"/>
                <w:szCs w:val="22"/>
              </w:rPr>
              <w:t>36</w:t>
            </w:r>
          </w:p>
        </w:tc>
        <w:tc>
          <w:tcPr>
            <w:tcW w:type="dxa" w:w="1701"/>
            <w:tcBorders>
              <w:top w:color="auto" w:space="0" w:sz="2" w:val="single"/>
              <w:left w:color="auto" w:space="0" w:sz="2" w:val="single"/>
              <w:bottom w:color="auto" w:space="0" w:sz="2" w:val="single"/>
              <w:right w:color="auto" w:space="0" w:sz="2" w:val="single"/>
            </w:tcBorders>
            <w:noWrap/>
            <w:vAlign w:val="bottom"/>
          </w:tcPr>
          <w:p w14:paraId="69E1681A" w14:textId="77777777" w:rsidP="0085356B" w:rsidR="00A76651" w:rsidRDefault="00A76651" w:rsidRPr="008B1112">
            <w:pPr>
              <w:jc w:val="center"/>
              <w:rPr>
                <w:sz w:val="22"/>
                <w:szCs w:val="22"/>
              </w:rPr>
            </w:pPr>
            <w:r w:rsidRPr="008B1112">
              <w:rPr>
                <w:sz w:val="22"/>
                <w:szCs w:val="22"/>
              </w:rPr>
              <w:t>0,4</w:t>
            </w:r>
          </w:p>
        </w:tc>
        <w:tc>
          <w:tcPr>
            <w:tcW w:type="dxa" w:w="992"/>
            <w:tcBorders>
              <w:top w:color="auto" w:space="0" w:sz="2" w:val="single"/>
              <w:left w:color="auto" w:space="0" w:sz="2" w:val="single"/>
              <w:bottom w:color="auto" w:space="0" w:sz="2" w:val="single"/>
              <w:right w:color="auto" w:space="0" w:sz="2" w:val="single"/>
            </w:tcBorders>
            <w:noWrap/>
            <w:vAlign w:val="bottom"/>
          </w:tcPr>
          <w:p w14:paraId="0763AFAD" w14:textId="77777777" w:rsidP="0085356B" w:rsidR="00A76651" w:rsidRDefault="00A76651" w:rsidRPr="008B1112">
            <w:pPr>
              <w:jc w:val="center"/>
              <w:rPr>
                <w:sz w:val="22"/>
                <w:szCs w:val="22"/>
              </w:rPr>
            </w:pPr>
            <w:r w:rsidRPr="008B1112">
              <w:rPr>
                <w:sz w:val="22"/>
                <w:szCs w:val="22"/>
              </w:rPr>
              <w:t>0,43</w:t>
            </w:r>
          </w:p>
        </w:tc>
        <w:tc>
          <w:tcPr>
            <w:tcW w:type="dxa" w:w="992"/>
            <w:tcBorders>
              <w:top w:color="auto" w:space="0" w:sz="2" w:val="single"/>
              <w:left w:color="auto" w:space="0" w:sz="2" w:val="single"/>
              <w:bottom w:color="auto" w:space="0" w:sz="2" w:val="single"/>
              <w:right w:color="auto" w:space="0" w:sz="2" w:val="single"/>
            </w:tcBorders>
            <w:vAlign w:val="bottom"/>
          </w:tcPr>
          <w:p w14:paraId="1657277D" w14:textId="77777777" w:rsidP="0085356B" w:rsidR="00A76651" w:rsidRDefault="00A76651" w:rsidRPr="008B1112">
            <w:pPr>
              <w:jc w:val="center"/>
              <w:rPr>
                <w:sz w:val="22"/>
                <w:szCs w:val="22"/>
              </w:rPr>
            </w:pPr>
            <w:r w:rsidRPr="008B1112">
              <w:rPr>
                <w:sz w:val="22"/>
                <w:szCs w:val="22"/>
              </w:rPr>
              <w:t>1,31</w:t>
            </w:r>
          </w:p>
        </w:tc>
      </w:tr>
      <w:tr w14:paraId="69547916" w14:textId="77777777" w:rsidR="00EE446B" w:rsidRPr="008B1112" w:rsidTr="009E1D49">
        <w:trPr>
          <w:trHeight w:val="284"/>
          <w:jc w:val="center"/>
        </w:trPr>
        <w:tc>
          <w:tcPr>
            <w:tcW w:type="dxa" w:w="534"/>
            <w:tcBorders>
              <w:top w:color="auto" w:space="0" w:sz="2" w:val="single"/>
              <w:left w:color="auto" w:space="0" w:sz="2" w:val="single"/>
              <w:bottom w:color="auto" w:space="0" w:sz="2" w:val="single"/>
              <w:right w:color="auto" w:space="0" w:sz="2" w:val="single"/>
            </w:tcBorders>
            <w:vAlign w:val="center"/>
          </w:tcPr>
          <w:p w14:paraId="1BA7C552" w14:textId="77777777" w:rsidP="00A76651" w:rsidR="00A76651" w:rsidRDefault="00A76651" w:rsidRPr="008B1112">
            <w:r w:rsidRPr="008B1112">
              <w:t>18</w:t>
            </w:r>
          </w:p>
        </w:tc>
        <w:tc>
          <w:tcPr>
            <w:tcW w:type="dxa" w:w="3031"/>
            <w:tcBorders>
              <w:top w:color="auto" w:space="0" w:sz="2" w:val="single"/>
              <w:left w:color="auto" w:space="0" w:sz="2" w:val="single"/>
              <w:bottom w:color="auto" w:space="0" w:sz="2" w:val="single"/>
              <w:right w:color="auto" w:space="0" w:sz="2" w:val="single"/>
            </w:tcBorders>
            <w:vAlign w:val="bottom"/>
          </w:tcPr>
          <w:p w14:paraId="0E499430" w14:textId="77777777" w:rsidP="00A76651" w:rsidR="00A76651" w:rsidRDefault="00A76651" w:rsidRPr="008B1112">
            <w:r w:rsidRPr="008B1112">
              <w:t>Máy tính bỏ túi</w:t>
            </w:r>
          </w:p>
        </w:tc>
        <w:tc>
          <w:tcPr>
            <w:tcW w:type="dxa" w:w="880"/>
            <w:tcBorders>
              <w:top w:color="auto" w:space="0" w:sz="2" w:val="single"/>
              <w:left w:color="auto" w:space="0" w:sz="2" w:val="single"/>
              <w:bottom w:color="auto" w:space="0" w:sz="2" w:val="single"/>
              <w:right w:color="auto" w:space="0" w:sz="2" w:val="single"/>
            </w:tcBorders>
            <w:vAlign w:val="bottom"/>
          </w:tcPr>
          <w:p w14:paraId="37C6AE29" w14:textId="77777777" w:rsidP="0085356B" w:rsidR="00A76651" w:rsidRDefault="00A76651" w:rsidRPr="008B1112">
            <w:pPr>
              <w:jc w:val="center"/>
              <w:rPr>
                <w:sz w:val="22"/>
                <w:szCs w:val="22"/>
              </w:rPr>
            </w:pPr>
            <w:r w:rsidRPr="008B1112">
              <w:rPr>
                <w:sz w:val="22"/>
                <w:szCs w:val="22"/>
              </w:rPr>
              <w:t>cái</w:t>
            </w:r>
          </w:p>
        </w:tc>
        <w:tc>
          <w:tcPr>
            <w:tcW w:type="dxa" w:w="1105"/>
            <w:tcBorders>
              <w:top w:color="auto" w:space="0" w:sz="2" w:val="single"/>
              <w:left w:color="auto" w:space="0" w:sz="2" w:val="single"/>
              <w:bottom w:color="auto" w:space="0" w:sz="2" w:val="single"/>
              <w:right w:color="auto" w:space="0" w:sz="2" w:val="single"/>
            </w:tcBorders>
            <w:vAlign w:val="bottom"/>
          </w:tcPr>
          <w:p w14:paraId="5C1421A0" w14:textId="77777777" w:rsidP="0085356B" w:rsidR="00A76651" w:rsidRDefault="00A76651" w:rsidRPr="008B1112">
            <w:pPr>
              <w:jc w:val="center"/>
              <w:rPr>
                <w:sz w:val="22"/>
                <w:szCs w:val="22"/>
              </w:rPr>
            </w:pPr>
            <w:r w:rsidRPr="008B1112">
              <w:rPr>
                <w:sz w:val="22"/>
                <w:szCs w:val="22"/>
              </w:rPr>
              <w:t>24</w:t>
            </w:r>
          </w:p>
        </w:tc>
        <w:tc>
          <w:tcPr>
            <w:tcW w:type="dxa" w:w="1701"/>
            <w:tcBorders>
              <w:top w:color="auto" w:space="0" w:sz="2" w:val="single"/>
              <w:left w:color="auto" w:space="0" w:sz="2" w:val="single"/>
              <w:bottom w:color="auto" w:space="0" w:sz="2" w:val="single"/>
              <w:right w:color="auto" w:space="0" w:sz="2" w:val="single"/>
            </w:tcBorders>
            <w:noWrap/>
            <w:vAlign w:val="bottom"/>
          </w:tcPr>
          <w:p w14:paraId="0B5AE2F3" w14:textId="77777777" w:rsidP="0085356B" w:rsidR="00A76651" w:rsidRDefault="00A76651" w:rsidRPr="008B1112">
            <w:pPr>
              <w:jc w:val="center"/>
              <w:rPr>
                <w:sz w:val="22"/>
                <w:szCs w:val="22"/>
              </w:rPr>
            </w:pPr>
            <w:r w:rsidRPr="008B1112">
              <w:rPr>
                <w:sz w:val="22"/>
                <w:szCs w:val="22"/>
              </w:rPr>
              <w:t>0,8</w:t>
            </w:r>
          </w:p>
        </w:tc>
        <w:tc>
          <w:tcPr>
            <w:tcW w:type="dxa" w:w="992"/>
            <w:tcBorders>
              <w:top w:color="auto" w:space="0" w:sz="2" w:val="single"/>
              <w:left w:color="auto" w:space="0" w:sz="2" w:val="single"/>
              <w:bottom w:color="auto" w:space="0" w:sz="2" w:val="single"/>
              <w:right w:color="auto" w:space="0" w:sz="2" w:val="single"/>
            </w:tcBorders>
            <w:noWrap/>
            <w:vAlign w:val="bottom"/>
          </w:tcPr>
          <w:p w14:paraId="38C1465D" w14:textId="77777777" w:rsidP="0085356B" w:rsidR="00A76651" w:rsidRDefault="00A76651" w:rsidRPr="008B1112">
            <w:pPr>
              <w:jc w:val="center"/>
              <w:rPr>
                <w:sz w:val="22"/>
                <w:szCs w:val="22"/>
              </w:rPr>
            </w:pPr>
            <w:r w:rsidRPr="008B1112">
              <w:rPr>
                <w:sz w:val="22"/>
                <w:szCs w:val="22"/>
              </w:rPr>
              <w:t>0,85</w:t>
            </w:r>
          </w:p>
        </w:tc>
        <w:tc>
          <w:tcPr>
            <w:tcW w:type="dxa" w:w="992"/>
            <w:tcBorders>
              <w:top w:color="auto" w:space="0" w:sz="2" w:val="single"/>
              <w:left w:color="auto" w:space="0" w:sz="2" w:val="single"/>
              <w:bottom w:color="auto" w:space="0" w:sz="2" w:val="single"/>
              <w:right w:color="auto" w:space="0" w:sz="2" w:val="single"/>
            </w:tcBorders>
            <w:vAlign w:val="bottom"/>
          </w:tcPr>
          <w:p w14:paraId="69B53F90" w14:textId="77777777" w:rsidP="0085356B" w:rsidR="00A76651" w:rsidRDefault="00A76651" w:rsidRPr="008B1112">
            <w:pPr>
              <w:jc w:val="center"/>
              <w:rPr>
                <w:sz w:val="22"/>
                <w:szCs w:val="22"/>
              </w:rPr>
            </w:pPr>
            <w:r w:rsidRPr="008B1112">
              <w:rPr>
                <w:sz w:val="22"/>
                <w:szCs w:val="22"/>
              </w:rPr>
              <w:t>2,61</w:t>
            </w:r>
          </w:p>
        </w:tc>
      </w:tr>
      <w:tr w14:paraId="79842844" w14:textId="77777777" w:rsidR="00EE446B" w:rsidRPr="008B1112" w:rsidTr="009E1D49">
        <w:trPr>
          <w:trHeight w:val="284"/>
          <w:jc w:val="center"/>
        </w:trPr>
        <w:tc>
          <w:tcPr>
            <w:tcW w:type="dxa" w:w="534"/>
            <w:tcBorders>
              <w:top w:color="auto" w:space="0" w:sz="2" w:val="single"/>
              <w:left w:color="auto" w:space="0" w:sz="2" w:val="single"/>
              <w:bottom w:color="auto" w:space="0" w:sz="2" w:val="single"/>
              <w:right w:color="auto" w:space="0" w:sz="2" w:val="single"/>
            </w:tcBorders>
            <w:vAlign w:val="center"/>
          </w:tcPr>
          <w:p w14:paraId="68B631E8" w14:textId="77777777" w:rsidP="00A76651" w:rsidR="00A76651" w:rsidRDefault="00A76651" w:rsidRPr="008B1112">
            <w:r w:rsidRPr="008B1112">
              <w:lastRenderedPageBreak/>
              <w:t>19</w:t>
            </w:r>
          </w:p>
        </w:tc>
        <w:tc>
          <w:tcPr>
            <w:tcW w:type="dxa" w:w="3031"/>
            <w:tcBorders>
              <w:top w:color="auto" w:space="0" w:sz="2" w:val="single"/>
              <w:left w:color="auto" w:space="0" w:sz="2" w:val="single"/>
              <w:bottom w:color="auto" w:space="0" w:sz="2" w:val="single"/>
              <w:right w:color="auto" w:space="0" w:sz="2" w:val="single"/>
            </w:tcBorders>
            <w:vAlign w:val="bottom"/>
          </w:tcPr>
          <w:p w14:paraId="30A58738" w14:textId="3DD0613F" w:rsidP="00A76651" w:rsidR="00A76651" w:rsidRDefault="00A76651" w:rsidRPr="008B1112">
            <w:r w:rsidRPr="008B1112">
              <w:t>Quạt thông gió</w:t>
            </w:r>
            <w:r w:rsidR="00121BB4" w:rsidRPr="008B1112">
              <w:rPr>
                <w:noProof/>
              </w:rPr>
              <mc:AlternateContent>
                <mc:Choice Requires="wps">
                  <w:drawing>
                    <wp:anchor allowOverlap="1" behindDoc="0" distB="4294967295" distL="114299" distR="114299" distT="4294967295" layoutInCell="1" locked="0" relativeHeight="254777344" simplePos="0" wp14:anchorId="7821CEF7" wp14:editId="0093B697">
                      <wp:simplePos x="0" y="0"/>
                      <wp:positionH relativeFrom="column">
                        <wp:posOffset>476249</wp:posOffset>
                      </wp:positionH>
                      <wp:positionV relativeFrom="paragraph">
                        <wp:posOffset>19049</wp:posOffset>
                      </wp:positionV>
                      <wp:extent cx="0" cy="0"/>
                      <wp:effectExtent b="0" l="0" r="0" t="0"/>
                      <wp:wrapNone/>
                      <wp:docPr id="3450" name="Straight Connector 3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78368" simplePos="0" wp14:anchorId="440DC122" wp14:editId="0D8FB4BA">
                      <wp:simplePos x="0" y="0"/>
                      <wp:positionH relativeFrom="column">
                        <wp:posOffset>476249</wp:posOffset>
                      </wp:positionH>
                      <wp:positionV relativeFrom="paragraph">
                        <wp:posOffset>19049</wp:posOffset>
                      </wp:positionV>
                      <wp:extent cx="0" cy="0"/>
                      <wp:effectExtent b="0" l="0" r="0" t="0"/>
                      <wp:wrapNone/>
                      <wp:docPr id="3449" name="Straight Connector 3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79392" simplePos="0" wp14:anchorId="5EB7024D" wp14:editId="3B6D22B9">
                      <wp:simplePos x="0" y="0"/>
                      <wp:positionH relativeFrom="column">
                        <wp:posOffset>457199</wp:posOffset>
                      </wp:positionH>
                      <wp:positionV relativeFrom="paragraph">
                        <wp:posOffset>19049</wp:posOffset>
                      </wp:positionV>
                      <wp:extent cx="0" cy="0"/>
                      <wp:effectExtent b="0" l="0" r="0" t="0"/>
                      <wp:wrapNone/>
                      <wp:docPr id="3448" name="Straight Connector 3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80416" simplePos="0" wp14:anchorId="2DE032B8" wp14:editId="036B4880">
                      <wp:simplePos x="0" y="0"/>
                      <wp:positionH relativeFrom="column">
                        <wp:posOffset>457199</wp:posOffset>
                      </wp:positionH>
                      <wp:positionV relativeFrom="paragraph">
                        <wp:posOffset>19049</wp:posOffset>
                      </wp:positionV>
                      <wp:extent cx="0" cy="0"/>
                      <wp:effectExtent b="0" l="0" r="0" t="0"/>
                      <wp:wrapNone/>
                      <wp:docPr id="3447" name="Straight Connector 3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81440" simplePos="0" wp14:anchorId="0D068228" wp14:editId="544AFDC9">
                      <wp:simplePos x="0" y="0"/>
                      <wp:positionH relativeFrom="column">
                        <wp:posOffset>457199</wp:posOffset>
                      </wp:positionH>
                      <wp:positionV relativeFrom="paragraph">
                        <wp:posOffset>19049</wp:posOffset>
                      </wp:positionV>
                      <wp:extent cx="0" cy="0"/>
                      <wp:effectExtent b="0" l="0" r="0" t="0"/>
                      <wp:wrapNone/>
                      <wp:docPr id="3446" name="Straight Connector 3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82464" simplePos="0" wp14:anchorId="4DBBECAE" wp14:editId="547CEDA8">
                      <wp:simplePos x="0" y="0"/>
                      <wp:positionH relativeFrom="column">
                        <wp:posOffset>457199</wp:posOffset>
                      </wp:positionH>
                      <wp:positionV relativeFrom="paragraph">
                        <wp:posOffset>19049</wp:posOffset>
                      </wp:positionV>
                      <wp:extent cx="0" cy="0"/>
                      <wp:effectExtent b="0" l="0" r="0" t="0"/>
                      <wp:wrapNone/>
                      <wp:docPr id="3445" name="Straight Connector 3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83488" simplePos="0" wp14:anchorId="3D73B93C" wp14:editId="771255DC">
                      <wp:simplePos x="0" y="0"/>
                      <wp:positionH relativeFrom="column">
                        <wp:posOffset>457199</wp:posOffset>
                      </wp:positionH>
                      <wp:positionV relativeFrom="paragraph">
                        <wp:posOffset>19049</wp:posOffset>
                      </wp:positionV>
                      <wp:extent cx="0" cy="0"/>
                      <wp:effectExtent b="0" l="0" r="0" t="0"/>
                      <wp:wrapNone/>
                      <wp:docPr id="3444" name="Straight Connector 3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84512" simplePos="0" wp14:anchorId="1B960D76" wp14:editId="7D53FF49">
                      <wp:simplePos x="0" y="0"/>
                      <wp:positionH relativeFrom="column">
                        <wp:posOffset>457199</wp:posOffset>
                      </wp:positionH>
                      <wp:positionV relativeFrom="paragraph">
                        <wp:posOffset>19049</wp:posOffset>
                      </wp:positionV>
                      <wp:extent cx="0" cy="0"/>
                      <wp:effectExtent b="0" l="0" r="0" t="0"/>
                      <wp:wrapNone/>
                      <wp:docPr id="3443" name="Straight Connector 3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85536" simplePos="0" wp14:anchorId="668F3976" wp14:editId="208BB7C1">
                      <wp:simplePos x="0" y="0"/>
                      <wp:positionH relativeFrom="column">
                        <wp:posOffset>457199</wp:posOffset>
                      </wp:positionH>
                      <wp:positionV relativeFrom="paragraph">
                        <wp:posOffset>19049</wp:posOffset>
                      </wp:positionV>
                      <wp:extent cx="0" cy="0"/>
                      <wp:effectExtent b="0" l="0" r="0" t="0"/>
                      <wp:wrapNone/>
                      <wp:docPr id="3442" name="Straight Connector 3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86560" simplePos="0" wp14:anchorId="1F9C5CA7" wp14:editId="10DD0854">
                      <wp:simplePos x="0" y="0"/>
                      <wp:positionH relativeFrom="column">
                        <wp:posOffset>457199</wp:posOffset>
                      </wp:positionH>
                      <wp:positionV relativeFrom="paragraph">
                        <wp:posOffset>19049</wp:posOffset>
                      </wp:positionV>
                      <wp:extent cx="0" cy="0"/>
                      <wp:effectExtent b="0" l="0" r="0" t="0"/>
                      <wp:wrapNone/>
                      <wp:docPr id="3441" name="Straight Connector 3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87584" simplePos="0" wp14:anchorId="4C9B4504" wp14:editId="3939C6B7">
                      <wp:simplePos x="0" y="0"/>
                      <wp:positionH relativeFrom="column">
                        <wp:posOffset>457199</wp:posOffset>
                      </wp:positionH>
                      <wp:positionV relativeFrom="paragraph">
                        <wp:posOffset>19049</wp:posOffset>
                      </wp:positionV>
                      <wp:extent cx="0" cy="0"/>
                      <wp:effectExtent b="0" l="0" r="0" t="0"/>
                      <wp:wrapNone/>
                      <wp:docPr id="3440" name="Straight Connector 3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88608" simplePos="0" wp14:anchorId="7BB375D4" wp14:editId="5079174F">
                      <wp:simplePos x="0" y="0"/>
                      <wp:positionH relativeFrom="column">
                        <wp:posOffset>457199</wp:posOffset>
                      </wp:positionH>
                      <wp:positionV relativeFrom="paragraph">
                        <wp:posOffset>19049</wp:posOffset>
                      </wp:positionV>
                      <wp:extent cx="0" cy="0"/>
                      <wp:effectExtent b="0" l="0" r="0" t="0"/>
                      <wp:wrapNone/>
                      <wp:docPr id="3439" name="Straight Connector 3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89632" simplePos="0" wp14:anchorId="2EBC3BE1" wp14:editId="45D909B9">
                      <wp:simplePos x="0" y="0"/>
                      <wp:positionH relativeFrom="column">
                        <wp:posOffset>457199</wp:posOffset>
                      </wp:positionH>
                      <wp:positionV relativeFrom="paragraph">
                        <wp:posOffset>19049</wp:posOffset>
                      </wp:positionV>
                      <wp:extent cx="0" cy="0"/>
                      <wp:effectExtent b="0" l="0" r="0" t="0"/>
                      <wp:wrapNone/>
                      <wp:docPr id="3438" name="Straight Connector 3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90656" simplePos="0" wp14:anchorId="0651F5F1" wp14:editId="3EBF93BD">
                      <wp:simplePos x="0" y="0"/>
                      <wp:positionH relativeFrom="column">
                        <wp:posOffset>457199</wp:posOffset>
                      </wp:positionH>
                      <wp:positionV relativeFrom="paragraph">
                        <wp:posOffset>19049</wp:posOffset>
                      </wp:positionV>
                      <wp:extent cx="0" cy="0"/>
                      <wp:effectExtent b="0" l="0" r="0" t="0"/>
                      <wp:wrapNone/>
                      <wp:docPr id="3437" name="Straight Connector 3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91680" simplePos="0" wp14:anchorId="1154D1CE" wp14:editId="1464C1CE">
                      <wp:simplePos x="0" y="0"/>
                      <wp:positionH relativeFrom="column">
                        <wp:posOffset>457199</wp:posOffset>
                      </wp:positionH>
                      <wp:positionV relativeFrom="paragraph">
                        <wp:posOffset>19049</wp:posOffset>
                      </wp:positionV>
                      <wp:extent cx="0" cy="0"/>
                      <wp:effectExtent b="0" l="0" r="0" t="0"/>
                      <wp:wrapNone/>
                      <wp:docPr id="3436" name="Straight Connector 3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92704" simplePos="0" wp14:anchorId="7E018899" wp14:editId="3D3E501F">
                      <wp:simplePos x="0" y="0"/>
                      <wp:positionH relativeFrom="column">
                        <wp:posOffset>457199</wp:posOffset>
                      </wp:positionH>
                      <wp:positionV relativeFrom="paragraph">
                        <wp:posOffset>19049</wp:posOffset>
                      </wp:positionV>
                      <wp:extent cx="0" cy="0"/>
                      <wp:effectExtent b="0" l="0" r="0" t="0"/>
                      <wp:wrapNone/>
                      <wp:docPr id="3435" name="Straight Connector 3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93728" simplePos="0" wp14:anchorId="1BE261B3" wp14:editId="7086A190">
                      <wp:simplePos x="0" y="0"/>
                      <wp:positionH relativeFrom="column">
                        <wp:posOffset>457199</wp:posOffset>
                      </wp:positionH>
                      <wp:positionV relativeFrom="paragraph">
                        <wp:posOffset>19049</wp:posOffset>
                      </wp:positionV>
                      <wp:extent cx="0" cy="0"/>
                      <wp:effectExtent b="0" l="0" r="0" t="0"/>
                      <wp:wrapNone/>
                      <wp:docPr id="3434" name="Straight Connector 3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94752" simplePos="0" wp14:anchorId="56CADD47" wp14:editId="5554A10A">
                      <wp:simplePos x="0" y="0"/>
                      <wp:positionH relativeFrom="column">
                        <wp:posOffset>457199</wp:posOffset>
                      </wp:positionH>
                      <wp:positionV relativeFrom="paragraph">
                        <wp:posOffset>19049</wp:posOffset>
                      </wp:positionV>
                      <wp:extent cx="0" cy="0"/>
                      <wp:effectExtent b="0" l="0" r="0" t="0"/>
                      <wp:wrapNone/>
                      <wp:docPr id="3433" name="Straight Connector 3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95776" simplePos="0" wp14:anchorId="3F97D10C" wp14:editId="01AFD283">
                      <wp:simplePos x="0" y="0"/>
                      <wp:positionH relativeFrom="column">
                        <wp:posOffset>457199</wp:posOffset>
                      </wp:positionH>
                      <wp:positionV relativeFrom="paragraph">
                        <wp:posOffset>19049</wp:posOffset>
                      </wp:positionV>
                      <wp:extent cx="0" cy="0"/>
                      <wp:effectExtent b="0" l="0" r="0" t="0"/>
                      <wp:wrapNone/>
                      <wp:docPr id="3432" name="Straight Connector 3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96800" simplePos="0" wp14:anchorId="3E3B948C" wp14:editId="25F4F401">
                      <wp:simplePos x="0" y="0"/>
                      <wp:positionH relativeFrom="column">
                        <wp:posOffset>457199</wp:posOffset>
                      </wp:positionH>
                      <wp:positionV relativeFrom="paragraph">
                        <wp:posOffset>19049</wp:posOffset>
                      </wp:positionV>
                      <wp:extent cx="0" cy="0"/>
                      <wp:effectExtent b="0" l="0" r="0" t="0"/>
                      <wp:wrapNone/>
                      <wp:docPr id="3431" name="Straight Connector 3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97824" simplePos="0" wp14:anchorId="0EBE9AE0" wp14:editId="05FBF552">
                      <wp:simplePos x="0" y="0"/>
                      <wp:positionH relativeFrom="column">
                        <wp:posOffset>457199</wp:posOffset>
                      </wp:positionH>
                      <wp:positionV relativeFrom="paragraph">
                        <wp:posOffset>19049</wp:posOffset>
                      </wp:positionV>
                      <wp:extent cx="0" cy="0"/>
                      <wp:effectExtent b="0" l="0" r="0" t="0"/>
                      <wp:wrapNone/>
                      <wp:docPr id="3430" name="Straight Connector 3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98848" simplePos="0" wp14:anchorId="414838F3" wp14:editId="35C9B04F">
                      <wp:simplePos x="0" y="0"/>
                      <wp:positionH relativeFrom="column">
                        <wp:posOffset>457199</wp:posOffset>
                      </wp:positionH>
                      <wp:positionV relativeFrom="paragraph">
                        <wp:posOffset>19049</wp:posOffset>
                      </wp:positionV>
                      <wp:extent cx="0" cy="0"/>
                      <wp:effectExtent b="0" l="0" r="0" t="0"/>
                      <wp:wrapNone/>
                      <wp:docPr id="3429" name="Straight Connector 3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799872" simplePos="0" wp14:anchorId="0ABD9740" wp14:editId="7424628A">
                      <wp:simplePos x="0" y="0"/>
                      <wp:positionH relativeFrom="column">
                        <wp:posOffset>457199</wp:posOffset>
                      </wp:positionH>
                      <wp:positionV relativeFrom="paragraph">
                        <wp:posOffset>19049</wp:posOffset>
                      </wp:positionV>
                      <wp:extent cx="0" cy="0"/>
                      <wp:effectExtent b="0" l="0" r="0" t="0"/>
                      <wp:wrapNone/>
                      <wp:docPr id="3428" name="Straight Connector 3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00896" simplePos="0" wp14:anchorId="266024FA" wp14:editId="66C51F13">
                      <wp:simplePos x="0" y="0"/>
                      <wp:positionH relativeFrom="column">
                        <wp:posOffset>457199</wp:posOffset>
                      </wp:positionH>
                      <wp:positionV relativeFrom="paragraph">
                        <wp:posOffset>19049</wp:posOffset>
                      </wp:positionV>
                      <wp:extent cx="0" cy="0"/>
                      <wp:effectExtent b="0" l="0" r="0" t="0"/>
                      <wp:wrapNone/>
                      <wp:docPr id="3427" name="Straight Connector 3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01920" simplePos="0" wp14:anchorId="51776389" wp14:editId="21D3BC8D">
                      <wp:simplePos x="0" y="0"/>
                      <wp:positionH relativeFrom="column">
                        <wp:posOffset>457199</wp:posOffset>
                      </wp:positionH>
                      <wp:positionV relativeFrom="paragraph">
                        <wp:posOffset>19049</wp:posOffset>
                      </wp:positionV>
                      <wp:extent cx="0" cy="0"/>
                      <wp:effectExtent b="0" l="0" r="0" t="0"/>
                      <wp:wrapNone/>
                      <wp:docPr id="3426" name="Straight Connector 3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02944" simplePos="0" wp14:anchorId="6C325B01" wp14:editId="6B37DF80">
                      <wp:simplePos x="0" y="0"/>
                      <wp:positionH relativeFrom="column">
                        <wp:posOffset>457199</wp:posOffset>
                      </wp:positionH>
                      <wp:positionV relativeFrom="paragraph">
                        <wp:posOffset>19049</wp:posOffset>
                      </wp:positionV>
                      <wp:extent cx="0" cy="0"/>
                      <wp:effectExtent b="0" l="0" r="0" t="0"/>
                      <wp:wrapNone/>
                      <wp:docPr id="3425" name="Straight Connector 3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03968" simplePos="0" wp14:anchorId="62DA2634" wp14:editId="2C85F606">
                      <wp:simplePos x="0" y="0"/>
                      <wp:positionH relativeFrom="column">
                        <wp:posOffset>457199</wp:posOffset>
                      </wp:positionH>
                      <wp:positionV relativeFrom="paragraph">
                        <wp:posOffset>19049</wp:posOffset>
                      </wp:positionV>
                      <wp:extent cx="0" cy="0"/>
                      <wp:effectExtent b="0" l="0" r="0" t="0"/>
                      <wp:wrapNone/>
                      <wp:docPr id="3424" name="Straight Connector 3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04992" simplePos="0" wp14:anchorId="65F88802" wp14:editId="07BC621A">
                      <wp:simplePos x="0" y="0"/>
                      <wp:positionH relativeFrom="column">
                        <wp:posOffset>457199</wp:posOffset>
                      </wp:positionH>
                      <wp:positionV relativeFrom="paragraph">
                        <wp:posOffset>19049</wp:posOffset>
                      </wp:positionV>
                      <wp:extent cx="0" cy="0"/>
                      <wp:effectExtent b="0" l="0" r="0" t="0"/>
                      <wp:wrapNone/>
                      <wp:docPr id="3423" name="Straight Connector 3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06016" simplePos="0" wp14:anchorId="0A869CE1" wp14:editId="0A761FDF">
                      <wp:simplePos x="0" y="0"/>
                      <wp:positionH relativeFrom="column">
                        <wp:posOffset>457199</wp:posOffset>
                      </wp:positionH>
                      <wp:positionV relativeFrom="paragraph">
                        <wp:posOffset>19049</wp:posOffset>
                      </wp:positionV>
                      <wp:extent cx="0" cy="0"/>
                      <wp:effectExtent b="0" l="0" r="0" t="0"/>
                      <wp:wrapNone/>
                      <wp:docPr id="3422" name="Straight Connector 3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07040" simplePos="0" wp14:anchorId="693D29A5" wp14:editId="12A675EE">
                      <wp:simplePos x="0" y="0"/>
                      <wp:positionH relativeFrom="column">
                        <wp:posOffset>457199</wp:posOffset>
                      </wp:positionH>
                      <wp:positionV relativeFrom="paragraph">
                        <wp:posOffset>19049</wp:posOffset>
                      </wp:positionV>
                      <wp:extent cx="0" cy="0"/>
                      <wp:effectExtent b="0" l="0" r="0" t="0"/>
                      <wp:wrapNone/>
                      <wp:docPr id="3421" name="Straight Connector 3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08064" simplePos="0" wp14:anchorId="6A738AD6" wp14:editId="612923A7">
                      <wp:simplePos x="0" y="0"/>
                      <wp:positionH relativeFrom="column">
                        <wp:posOffset>457199</wp:posOffset>
                      </wp:positionH>
                      <wp:positionV relativeFrom="paragraph">
                        <wp:posOffset>19049</wp:posOffset>
                      </wp:positionV>
                      <wp:extent cx="0" cy="0"/>
                      <wp:effectExtent b="0" l="0" r="0" t="0"/>
                      <wp:wrapNone/>
                      <wp:docPr id="3420" name="Straight Connector 3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09088" simplePos="0" wp14:anchorId="6DA22328" wp14:editId="32034AC6">
                      <wp:simplePos x="0" y="0"/>
                      <wp:positionH relativeFrom="column">
                        <wp:posOffset>457199</wp:posOffset>
                      </wp:positionH>
                      <wp:positionV relativeFrom="paragraph">
                        <wp:posOffset>19049</wp:posOffset>
                      </wp:positionV>
                      <wp:extent cx="0" cy="0"/>
                      <wp:effectExtent b="0" l="0" r="0" t="0"/>
                      <wp:wrapNone/>
                      <wp:docPr id="3419" name="Straight Connector 3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10112" simplePos="0" wp14:anchorId="002BB98F" wp14:editId="29A3D4FA">
                      <wp:simplePos x="0" y="0"/>
                      <wp:positionH relativeFrom="column">
                        <wp:posOffset>457199</wp:posOffset>
                      </wp:positionH>
                      <wp:positionV relativeFrom="paragraph">
                        <wp:posOffset>19049</wp:posOffset>
                      </wp:positionV>
                      <wp:extent cx="0" cy="0"/>
                      <wp:effectExtent b="0" l="0" r="0" t="0"/>
                      <wp:wrapNone/>
                      <wp:docPr id="3418" name="Straight Connector 3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11136" simplePos="0" wp14:anchorId="287A5886" wp14:editId="5CB9F9E5">
                      <wp:simplePos x="0" y="0"/>
                      <wp:positionH relativeFrom="column">
                        <wp:posOffset>457199</wp:posOffset>
                      </wp:positionH>
                      <wp:positionV relativeFrom="paragraph">
                        <wp:posOffset>19049</wp:posOffset>
                      </wp:positionV>
                      <wp:extent cx="0" cy="0"/>
                      <wp:effectExtent b="0" l="0" r="0" t="0"/>
                      <wp:wrapNone/>
                      <wp:docPr id="3417" name="Straight Connector 3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12160" simplePos="0" wp14:anchorId="78A2E1A6" wp14:editId="6820117A">
                      <wp:simplePos x="0" y="0"/>
                      <wp:positionH relativeFrom="column">
                        <wp:posOffset>457199</wp:posOffset>
                      </wp:positionH>
                      <wp:positionV relativeFrom="paragraph">
                        <wp:posOffset>19049</wp:posOffset>
                      </wp:positionV>
                      <wp:extent cx="0" cy="0"/>
                      <wp:effectExtent b="0" l="0" r="0" t="0"/>
                      <wp:wrapNone/>
                      <wp:docPr id="3416" name="Straight Connector 3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13184" simplePos="0" wp14:anchorId="1BB784C9" wp14:editId="3A3EF6B5">
                      <wp:simplePos x="0" y="0"/>
                      <wp:positionH relativeFrom="column">
                        <wp:posOffset>476249</wp:posOffset>
                      </wp:positionH>
                      <wp:positionV relativeFrom="paragraph">
                        <wp:posOffset>19049</wp:posOffset>
                      </wp:positionV>
                      <wp:extent cx="0" cy="0"/>
                      <wp:effectExtent b="0" l="0" r="0" t="0"/>
                      <wp:wrapNone/>
                      <wp:docPr id="3415" name="Straight Connector 3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14208" simplePos="0" wp14:anchorId="6A6DC0A6" wp14:editId="252DFA95">
                      <wp:simplePos x="0" y="0"/>
                      <wp:positionH relativeFrom="column">
                        <wp:posOffset>476249</wp:posOffset>
                      </wp:positionH>
                      <wp:positionV relativeFrom="paragraph">
                        <wp:posOffset>19049</wp:posOffset>
                      </wp:positionV>
                      <wp:extent cx="0" cy="0"/>
                      <wp:effectExtent b="0" l="0" r="0" t="0"/>
                      <wp:wrapNone/>
                      <wp:docPr id="3414" name="Straight Connector 3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15232" simplePos="0" wp14:anchorId="0F8491E6" wp14:editId="58656F23">
                      <wp:simplePos x="0" y="0"/>
                      <wp:positionH relativeFrom="column">
                        <wp:posOffset>476249</wp:posOffset>
                      </wp:positionH>
                      <wp:positionV relativeFrom="paragraph">
                        <wp:posOffset>19049</wp:posOffset>
                      </wp:positionV>
                      <wp:extent cx="0" cy="0"/>
                      <wp:effectExtent b="0" l="0" r="0" t="0"/>
                      <wp:wrapNone/>
                      <wp:docPr id="3413" name="Straight Connector 3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16256" simplePos="0" wp14:anchorId="6BDDE61D" wp14:editId="014F3FC9">
                      <wp:simplePos x="0" y="0"/>
                      <wp:positionH relativeFrom="column">
                        <wp:posOffset>466724</wp:posOffset>
                      </wp:positionH>
                      <wp:positionV relativeFrom="paragraph">
                        <wp:posOffset>19049</wp:posOffset>
                      </wp:positionV>
                      <wp:extent cx="0" cy="0"/>
                      <wp:effectExtent b="0" l="0" r="0" t="0"/>
                      <wp:wrapNone/>
                      <wp:docPr id="3412" name="Straight Connector 3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17280" simplePos="0" wp14:anchorId="3AD1E444" wp14:editId="3AD2F0EC">
                      <wp:simplePos x="0" y="0"/>
                      <wp:positionH relativeFrom="column">
                        <wp:posOffset>466724</wp:posOffset>
                      </wp:positionH>
                      <wp:positionV relativeFrom="paragraph">
                        <wp:posOffset>19049</wp:posOffset>
                      </wp:positionV>
                      <wp:extent cx="0" cy="0"/>
                      <wp:effectExtent b="0" l="0" r="0" t="0"/>
                      <wp:wrapNone/>
                      <wp:docPr id="3411" name="Straight Connector 3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18304" simplePos="0" wp14:anchorId="212ED6C0" wp14:editId="00A74CA7">
                      <wp:simplePos x="0" y="0"/>
                      <wp:positionH relativeFrom="column">
                        <wp:posOffset>466724</wp:posOffset>
                      </wp:positionH>
                      <wp:positionV relativeFrom="paragraph">
                        <wp:posOffset>19049</wp:posOffset>
                      </wp:positionV>
                      <wp:extent cx="0" cy="0"/>
                      <wp:effectExtent b="0" l="0" r="0" t="0"/>
                      <wp:wrapNone/>
                      <wp:docPr id="3410" name="Straight Connector 3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19328" simplePos="0" wp14:anchorId="1CF1599F" wp14:editId="651992F3">
                      <wp:simplePos x="0" y="0"/>
                      <wp:positionH relativeFrom="column">
                        <wp:posOffset>457199</wp:posOffset>
                      </wp:positionH>
                      <wp:positionV relativeFrom="paragraph">
                        <wp:posOffset>19049</wp:posOffset>
                      </wp:positionV>
                      <wp:extent cx="0" cy="0"/>
                      <wp:effectExtent b="0" l="0" r="0" t="0"/>
                      <wp:wrapNone/>
                      <wp:docPr id="3409" name="Straight Connector 3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20352" simplePos="0" wp14:anchorId="7207E261" wp14:editId="1AF50C2D">
                      <wp:simplePos x="0" y="0"/>
                      <wp:positionH relativeFrom="column">
                        <wp:posOffset>457199</wp:posOffset>
                      </wp:positionH>
                      <wp:positionV relativeFrom="paragraph">
                        <wp:posOffset>19049</wp:posOffset>
                      </wp:positionV>
                      <wp:extent cx="0" cy="0"/>
                      <wp:effectExtent b="0" l="0" r="0" t="0"/>
                      <wp:wrapNone/>
                      <wp:docPr id="3408" name="Straight Connector 3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21376" simplePos="0" wp14:anchorId="3384973A" wp14:editId="5F5F71C8">
                      <wp:simplePos x="0" y="0"/>
                      <wp:positionH relativeFrom="column">
                        <wp:posOffset>457199</wp:posOffset>
                      </wp:positionH>
                      <wp:positionV relativeFrom="paragraph">
                        <wp:posOffset>19049</wp:posOffset>
                      </wp:positionV>
                      <wp:extent cx="0" cy="0"/>
                      <wp:effectExtent b="0" l="0" r="0" t="0"/>
                      <wp:wrapNone/>
                      <wp:docPr id="3407" name="Straight Connector 3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22400" simplePos="0" wp14:anchorId="00AA6CCF" wp14:editId="06E9D812">
                      <wp:simplePos x="0" y="0"/>
                      <wp:positionH relativeFrom="column">
                        <wp:posOffset>457199</wp:posOffset>
                      </wp:positionH>
                      <wp:positionV relativeFrom="paragraph">
                        <wp:posOffset>19049</wp:posOffset>
                      </wp:positionV>
                      <wp:extent cx="0" cy="0"/>
                      <wp:effectExtent b="0" l="0" r="0" t="0"/>
                      <wp:wrapNone/>
                      <wp:docPr id="3406" name="Straight Connector 3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23424" simplePos="0" wp14:anchorId="251CE16C" wp14:editId="7BFDD75F">
                      <wp:simplePos x="0" y="0"/>
                      <wp:positionH relativeFrom="column">
                        <wp:posOffset>457199</wp:posOffset>
                      </wp:positionH>
                      <wp:positionV relativeFrom="paragraph">
                        <wp:posOffset>19049</wp:posOffset>
                      </wp:positionV>
                      <wp:extent cx="0" cy="0"/>
                      <wp:effectExtent b="0" l="0" r="0" t="0"/>
                      <wp:wrapNone/>
                      <wp:docPr id="3405" name="Straight Connector 3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24448" simplePos="0" wp14:anchorId="6000A3C1" wp14:editId="41DF95BD">
                      <wp:simplePos x="0" y="0"/>
                      <wp:positionH relativeFrom="column">
                        <wp:posOffset>457199</wp:posOffset>
                      </wp:positionH>
                      <wp:positionV relativeFrom="paragraph">
                        <wp:posOffset>19049</wp:posOffset>
                      </wp:positionV>
                      <wp:extent cx="0" cy="0"/>
                      <wp:effectExtent b="0" l="0" r="0" t="0"/>
                      <wp:wrapNone/>
                      <wp:docPr id="3404" name="Straight Connector 3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25472" simplePos="0" wp14:anchorId="13971F4F" wp14:editId="1AAD3810">
                      <wp:simplePos x="0" y="0"/>
                      <wp:positionH relativeFrom="column">
                        <wp:posOffset>457199</wp:posOffset>
                      </wp:positionH>
                      <wp:positionV relativeFrom="paragraph">
                        <wp:posOffset>19049</wp:posOffset>
                      </wp:positionV>
                      <wp:extent cx="0" cy="0"/>
                      <wp:effectExtent b="0" l="0" r="0" t="0"/>
                      <wp:wrapNone/>
                      <wp:docPr id="3403" name="Straight Connector 3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26496" simplePos="0" wp14:anchorId="2798E2FB" wp14:editId="5BFB0461">
                      <wp:simplePos x="0" y="0"/>
                      <wp:positionH relativeFrom="column">
                        <wp:posOffset>457199</wp:posOffset>
                      </wp:positionH>
                      <wp:positionV relativeFrom="paragraph">
                        <wp:posOffset>19049</wp:posOffset>
                      </wp:positionV>
                      <wp:extent cx="0" cy="0"/>
                      <wp:effectExtent b="0" l="0" r="0" t="0"/>
                      <wp:wrapNone/>
                      <wp:docPr id="3402" name="Straight Connector 3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27520" simplePos="0" wp14:anchorId="2F488363" wp14:editId="79C9C644">
                      <wp:simplePos x="0" y="0"/>
                      <wp:positionH relativeFrom="column">
                        <wp:posOffset>457199</wp:posOffset>
                      </wp:positionH>
                      <wp:positionV relativeFrom="paragraph">
                        <wp:posOffset>19049</wp:posOffset>
                      </wp:positionV>
                      <wp:extent cx="0" cy="0"/>
                      <wp:effectExtent b="0" l="0" r="0" t="0"/>
                      <wp:wrapNone/>
                      <wp:docPr id="3401" name="Straight Connector 3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28544" simplePos="0" wp14:anchorId="0BE53C64" wp14:editId="48F3C817">
                      <wp:simplePos x="0" y="0"/>
                      <wp:positionH relativeFrom="column">
                        <wp:posOffset>457199</wp:posOffset>
                      </wp:positionH>
                      <wp:positionV relativeFrom="paragraph">
                        <wp:posOffset>19049</wp:posOffset>
                      </wp:positionV>
                      <wp:extent cx="0" cy="0"/>
                      <wp:effectExtent b="0" l="0" r="0" t="0"/>
                      <wp:wrapNone/>
                      <wp:docPr id="3400" name="Straight Connector 3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29568" simplePos="0" wp14:anchorId="744A907B" wp14:editId="7AA4BFE0">
                      <wp:simplePos x="0" y="0"/>
                      <wp:positionH relativeFrom="column">
                        <wp:posOffset>457199</wp:posOffset>
                      </wp:positionH>
                      <wp:positionV relativeFrom="paragraph">
                        <wp:posOffset>19049</wp:posOffset>
                      </wp:positionV>
                      <wp:extent cx="0" cy="0"/>
                      <wp:effectExtent b="0" l="0" r="0" t="0"/>
                      <wp:wrapNone/>
                      <wp:docPr id="3399" name="Straight Connector 3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30592" simplePos="0" wp14:anchorId="6B95BBD0" wp14:editId="1B4224F8">
                      <wp:simplePos x="0" y="0"/>
                      <wp:positionH relativeFrom="column">
                        <wp:posOffset>457199</wp:posOffset>
                      </wp:positionH>
                      <wp:positionV relativeFrom="paragraph">
                        <wp:posOffset>19049</wp:posOffset>
                      </wp:positionV>
                      <wp:extent cx="0" cy="0"/>
                      <wp:effectExtent b="0" l="0" r="0" t="0"/>
                      <wp:wrapNone/>
                      <wp:docPr id="3398" name="Straight Connector 3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31616" simplePos="0" wp14:anchorId="6A530196" wp14:editId="2375F434">
                      <wp:simplePos x="0" y="0"/>
                      <wp:positionH relativeFrom="column">
                        <wp:posOffset>457199</wp:posOffset>
                      </wp:positionH>
                      <wp:positionV relativeFrom="paragraph">
                        <wp:posOffset>19049</wp:posOffset>
                      </wp:positionV>
                      <wp:extent cx="0" cy="0"/>
                      <wp:effectExtent b="0" l="0" r="0" t="0"/>
                      <wp:wrapNone/>
                      <wp:docPr id="3397" name="Straight Connector 3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32640" simplePos="0" wp14:anchorId="0D70CE68" wp14:editId="50FC8BE8">
                      <wp:simplePos x="0" y="0"/>
                      <wp:positionH relativeFrom="column">
                        <wp:posOffset>457199</wp:posOffset>
                      </wp:positionH>
                      <wp:positionV relativeFrom="paragraph">
                        <wp:posOffset>19049</wp:posOffset>
                      </wp:positionV>
                      <wp:extent cx="0" cy="0"/>
                      <wp:effectExtent b="0" l="0" r="0" t="0"/>
                      <wp:wrapNone/>
                      <wp:docPr id="3396" name="Straight Connector 3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33664" simplePos="0" wp14:anchorId="3BAB295F" wp14:editId="55E28FC8">
                      <wp:simplePos x="0" y="0"/>
                      <wp:positionH relativeFrom="column">
                        <wp:posOffset>457199</wp:posOffset>
                      </wp:positionH>
                      <wp:positionV relativeFrom="paragraph">
                        <wp:posOffset>19049</wp:posOffset>
                      </wp:positionV>
                      <wp:extent cx="0" cy="0"/>
                      <wp:effectExtent b="0" l="0" r="0" t="0"/>
                      <wp:wrapNone/>
                      <wp:docPr id="3395" name="Straight Connector 3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34688" simplePos="0" wp14:anchorId="305F0731" wp14:editId="2A41B126">
                      <wp:simplePos x="0" y="0"/>
                      <wp:positionH relativeFrom="column">
                        <wp:posOffset>457199</wp:posOffset>
                      </wp:positionH>
                      <wp:positionV relativeFrom="paragraph">
                        <wp:posOffset>19049</wp:posOffset>
                      </wp:positionV>
                      <wp:extent cx="0" cy="0"/>
                      <wp:effectExtent b="0" l="0" r="0" t="0"/>
                      <wp:wrapNone/>
                      <wp:docPr id="3394" name="Straight Connector 3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35712" simplePos="0" wp14:anchorId="48A3A8EF" wp14:editId="136CFB29">
                      <wp:simplePos x="0" y="0"/>
                      <wp:positionH relativeFrom="column">
                        <wp:posOffset>457199</wp:posOffset>
                      </wp:positionH>
                      <wp:positionV relativeFrom="paragraph">
                        <wp:posOffset>19049</wp:posOffset>
                      </wp:positionV>
                      <wp:extent cx="0" cy="0"/>
                      <wp:effectExtent b="0" l="0" r="0" t="0"/>
                      <wp:wrapNone/>
                      <wp:docPr id="3393" name="Straight Connector 3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36736" simplePos="0" wp14:anchorId="4994B343" wp14:editId="1CC5CAE7">
                      <wp:simplePos x="0" y="0"/>
                      <wp:positionH relativeFrom="column">
                        <wp:posOffset>457199</wp:posOffset>
                      </wp:positionH>
                      <wp:positionV relativeFrom="paragraph">
                        <wp:posOffset>19049</wp:posOffset>
                      </wp:positionV>
                      <wp:extent cx="0" cy="0"/>
                      <wp:effectExtent b="0" l="0" r="0" t="0"/>
                      <wp:wrapNone/>
                      <wp:docPr id="3392" name="Straight Connector 3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37760" simplePos="0" wp14:anchorId="68ADF465" wp14:editId="56F1D02E">
                      <wp:simplePos x="0" y="0"/>
                      <wp:positionH relativeFrom="column">
                        <wp:posOffset>457199</wp:posOffset>
                      </wp:positionH>
                      <wp:positionV relativeFrom="paragraph">
                        <wp:posOffset>19049</wp:posOffset>
                      </wp:positionV>
                      <wp:extent cx="0" cy="0"/>
                      <wp:effectExtent b="0" l="0" r="0" t="0"/>
                      <wp:wrapNone/>
                      <wp:docPr id="3391" name="Straight Connector 3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38784" simplePos="0" wp14:anchorId="7485A579" wp14:editId="365DB347">
                      <wp:simplePos x="0" y="0"/>
                      <wp:positionH relativeFrom="column">
                        <wp:posOffset>457199</wp:posOffset>
                      </wp:positionH>
                      <wp:positionV relativeFrom="paragraph">
                        <wp:posOffset>19049</wp:posOffset>
                      </wp:positionV>
                      <wp:extent cx="0" cy="0"/>
                      <wp:effectExtent b="0" l="0" r="0" t="0"/>
                      <wp:wrapNone/>
                      <wp:docPr id="3390" name="Straight Connector 3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39808" simplePos="0" wp14:anchorId="462A0A8B" wp14:editId="2C4CC206">
                      <wp:simplePos x="0" y="0"/>
                      <wp:positionH relativeFrom="column">
                        <wp:posOffset>457199</wp:posOffset>
                      </wp:positionH>
                      <wp:positionV relativeFrom="paragraph">
                        <wp:posOffset>19049</wp:posOffset>
                      </wp:positionV>
                      <wp:extent cx="0" cy="0"/>
                      <wp:effectExtent b="0" l="0" r="0" t="0"/>
                      <wp:wrapNone/>
                      <wp:docPr id="3389" name="Straight Connector 3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40832" simplePos="0" wp14:anchorId="55E34C70" wp14:editId="3E9235E5">
                      <wp:simplePos x="0" y="0"/>
                      <wp:positionH relativeFrom="column">
                        <wp:posOffset>457199</wp:posOffset>
                      </wp:positionH>
                      <wp:positionV relativeFrom="paragraph">
                        <wp:posOffset>19049</wp:posOffset>
                      </wp:positionV>
                      <wp:extent cx="0" cy="0"/>
                      <wp:effectExtent b="0" l="0" r="0" t="0"/>
                      <wp:wrapNone/>
                      <wp:docPr id="3388" name="Straight Connector 3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41856" simplePos="0" wp14:anchorId="0BF84BA4" wp14:editId="452D528C">
                      <wp:simplePos x="0" y="0"/>
                      <wp:positionH relativeFrom="column">
                        <wp:posOffset>457199</wp:posOffset>
                      </wp:positionH>
                      <wp:positionV relativeFrom="paragraph">
                        <wp:posOffset>19049</wp:posOffset>
                      </wp:positionV>
                      <wp:extent cx="0" cy="0"/>
                      <wp:effectExtent b="0" l="0" r="0" t="0"/>
                      <wp:wrapNone/>
                      <wp:docPr id="3387" name="Straight Connector 3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42880" simplePos="0" wp14:anchorId="4F7A9C15" wp14:editId="2C3238B8">
                      <wp:simplePos x="0" y="0"/>
                      <wp:positionH relativeFrom="column">
                        <wp:posOffset>457199</wp:posOffset>
                      </wp:positionH>
                      <wp:positionV relativeFrom="paragraph">
                        <wp:posOffset>19049</wp:posOffset>
                      </wp:positionV>
                      <wp:extent cx="0" cy="0"/>
                      <wp:effectExtent b="0" l="0" r="0" t="0"/>
                      <wp:wrapNone/>
                      <wp:docPr id="3386" name="Straight Connector 3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43904" simplePos="0" wp14:anchorId="2DC2B2BD" wp14:editId="262FA878">
                      <wp:simplePos x="0" y="0"/>
                      <wp:positionH relativeFrom="column">
                        <wp:posOffset>457199</wp:posOffset>
                      </wp:positionH>
                      <wp:positionV relativeFrom="paragraph">
                        <wp:posOffset>19049</wp:posOffset>
                      </wp:positionV>
                      <wp:extent cx="0" cy="0"/>
                      <wp:effectExtent b="0" l="0" r="0" t="0"/>
                      <wp:wrapNone/>
                      <wp:docPr id="3385" name="Straight Connector 3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44928" simplePos="0" wp14:anchorId="214FBFB9" wp14:editId="6435DC3F">
                      <wp:simplePos x="0" y="0"/>
                      <wp:positionH relativeFrom="column">
                        <wp:posOffset>457199</wp:posOffset>
                      </wp:positionH>
                      <wp:positionV relativeFrom="paragraph">
                        <wp:posOffset>19049</wp:posOffset>
                      </wp:positionV>
                      <wp:extent cx="0" cy="0"/>
                      <wp:effectExtent b="0" l="0" r="0" t="0"/>
                      <wp:wrapNone/>
                      <wp:docPr id="3384" name="Straight Connector 3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45952" simplePos="0" wp14:anchorId="0B7AE57E" wp14:editId="5F472780">
                      <wp:simplePos x="0" y="0"/>
                      <wp:positionH relativeFrom="column">
                        <wp:posOffset>457199</wp:posOffset>
                      </wp:positionH>
                      <wp:positionV relativeFrom="paragraph">
                        <wp:posOffset>19049</wp:posOffset>
                      </wp:positionV>
                      <wp:extent cx="0" cy="0"/>
                      <wp:effectExtent b="0" l="0" r="0" t="0"/>
                      <wp:wrapNone/>
                      <wp:docPr id="3383" name="Straight Connector 3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46976" simplePos="0" wp14:anchorId="04C2B89E" wp14:editId="6A20BBEE">
                      <wp:simplePos x="0" y="0"/>
                      <wp:positionH relativeFrom="column">
                        <wp:posOffset>457199</wp:posOffset>
                      </wp:positionH>
                      <wp:positionV relativeFrom="paragraph">
                        <wp:posOffset>19049</wp:posOffset>
                      </wp:positionV>
                      <wp:extent cx="0" cy="0"/>
                      <wp:effectExtent b="0" l="0" r="0" t="0"/>
                      <wp:wrapNone/>
                      <wp:docPr id="3382" name="Straight Connector 3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48000" simplePos="0" wp14:anchorId="3D312E76" wp14:editId="374C0B68">
                      <wp:simplePos x="0" y="0"/>
                      <wp:positionH relativeFrom="column">
                        <wp:posOffset>457199</wp:posOffset>
                      </wp:positionH>
                      <wp:positionV relativeFrom="paragraph">
                        <wp:posOffset>19049</wp:posOffset>
                      </wp:positionV>
                      <wp:extent cx="0" cy="0"/>
                      <wp:effectExtent b="0" l="0" r="0" t="0"/>
                      <wp:wrapNone/>
                      <wp:docPr id="3381" name="Straight Connector 3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49024" simplePos="0" wp14:anchorId="22D02D06" wp14:editId="0169A414">
                      <wp:simplePos x="0" y="0"/>
                      <wp:positionH relativeFrom="column">
                        <wp:posOffset>447674</wp:posOffset>
                      </wp:positionH>
                      <wp:positionV relativeFrom="paragraph">
                        <wp:posOffset>19049</wp:posOffset>
                      </wp:positionV>
                      <wp:extent cx="0" cy="0"/>
                      <wp:effectExtent b="0" l="0" r="0" t="0"/>
                      <wp:wrapNone/>
                      <wp:docPr id="3380" name="Straight Connector 3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50048" simplePos="0" wp14:anchorId="275C15F3" wp14:editId="302F5017">
                      <wp:simplePos x="0" y="0"/>
                      <wp:positionH relativeFrom="column">
                        <wp:posOffset>457199</wp:posOffset>
                      </wp:positionH>
                      <wp:positionV relativeFrom="paragraph">
                        <wp:posOffset>19049</wp:posOffset>
                      </wp:positionV>
                      <wp:extent cx="0" cy="0"/>
                      <wp:effectExtent b="0" l="0" r="0" t="0"/>
                      <wp:wrapNone/>
                      <wp:docPr id="3379" name="Straight Connector 3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51072" simplePos="0" wp14:anchorId="12C2CBCB" wp14:editId="2D0006FE">
                      <wp:simplePos x="0" y="0"/>
                      <wp:positionH relativeFrom="column">
                        <wp:posOffset>457199</wp:posOffset>
                      </wp:positionH>
                      <wp:positionV relativeFrom="paragraph">
                        <wp:posOffset>19049</wp:posOffset>
                      </wp:positionV>
                      <wp:extent cx="0" cy="0"/>
                      <wp:effectExtent b="0" l="0" r="0" t="0"/>
                      <wp:wrapNone/>
                      <wp:docPr id="3378" name="Straight Connector 3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52096" simplePos="0" wp14:anchorId="5610ED48" wp14:editId="61B97FEF">
                      <wp:simplePos x="0" y="0"/>
                      <wp:positionH relativeFrom="column">
                        <wp:posOffset>457199</wp:posOffset>
                      </wp:positionH>
                      <wp:positionV relativeFrom="paragraph">
                        <wp:posOffset>19049</wp:posOffset>
                      </wp:positionV>
                      <wp:extent cx="0" cy="0"/>
                      <wp:effectExtent b="0" l="0" r="0" t="0"/>
                      <wp:wrapNone/>
                      <wp:docPr id="3377" name="Straight Connector 3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53120" simplePos="0" wp14:anchorId="626BC862" wp14:editId="75D1372F">
                      <wp:simplePos x="0" y="0"/>
                      <wp:positionH relativeFrom="column">
                        <wp:posOffset>457199</wp:posOffset>
                      </wp:positionH>
                      <wp:positionV relativeFrom="paragraph">
                        <wp:posOffset>19049</wp:posOffset>
                      </wp:positionV>
                      <wp:extent cx="0" cy="0"/>
                      <wp:effectExtent b="0" l="0" r="0" t="0"/>
                      <wp:wrapNone/>
                      <wp:docPr id="3376" name="Straight Connector 3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54144" simplePos="0" wp14:anchorId="5BF340A6" wp14:editId="1AC5EAF7">
                      <wp:simplePos x="0" y="0"/>
                      <wp:positionH relativeFrom="column">
                        <wp:posOffset>457199</wp:posOffset>
                      </wp:positionH>
                      <wp:positionV relativeFrom="paragraph">
                        <wp:posOffset>19049</wp:posOffset>
                      </wp:positionV>
                      <wp:extent cx="0" cy="0"/>
                      <wp:effectExtent b="0" l="0" r="0" t="0"/>
                      <wp:wrapNone/>
                      <wp:docPr id="3375" name="Straight Connector 3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55168" simplePos="0" wp14:anchorId="1E041379" wp14:editId="414D75DC">
                      <wp:simplePos x="0" y="0"/>
                      <wp:positionH relativeFrom="column">
                        <wp:posOffset>457199</wp:posOffset>
                      </wp:positionH>
                      <wp:positionV relativeFrom="paragraph">
                        <wp:posOffset>19049</wp:posOffset>
                      </wp:positionV>
                      <wp:extent cx="0" cy="0"/>
                      <wp:effectExtent b="0" l="0" r="0" t="0"/>
                      <wp:wrapNone/>
                      <wp:docPr id="3374" name="Straight Connector 3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56192" simplePos="0" wp14:anchorId="1D6BC367" wp14:editId="5D1D0873">
                      <wp:simplePos x="0" y="0"/>
                      <wp:positionH relativeFrom="column">
                        <wp:posOffset>457199</wp:posOffset>
                      </wp:positionH>
                      <wp:positionV relativeFrom="paragraph">
                        <wp:posOffset>19049</wp:posOffset>
                      </wp:positionV>
                      <wp:extent cx="0" cy="0"/>
                      <wp:effectExtent b="0" l="0" r="0" t="0"/>
                      <wp:wrapNone/>
                      <wp:docPr id="3373" name="Straight Connector 3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57216" simplePos="0" wp14:anchorId="4A3413F8" wp14:editId="13751FC3">
                      <wp:simplePos x="0" y="0"/>
                      <wp:positionH relativeFrom="column">
                        <wp:posOffset>457199</wp:posOffset>
                      </wp:positionH>
                      <wp:positionV relativeFrom="paragraph">
                        <wp:posOffset>19049</wp:posOffset>
                      </wp:positionV>
                      <wp:extent cx="0" cy="0"/>
                      <wp:effectExtent b="0" l="0" r="0" t="0"/>
                      <wp:wrapNone/>
                      <wp:docPr id="3372" name="Straight Connector 3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58240" simplePos="0" wp14:anchorId="4AEEEADC" wp14:editId="173134CD">
                      <wp:simplePos x="0" y="0"/>
                      <wp:positionH relativeFrom="column">
                        <wp:posOffset>457199</wp:posOffset>
                      </wp:positionH>
                      <wp:positionV relativeFrom="paragraph">
                        <wp:posOffset>19049</wp:posOffset>
                      </wp:positionV>
                      <wp:extent cx="0" cy="0"/>
                      <wp:effectExtent b="0" l="0" r="0" t="0"/>
                      <wp:wrapNone/>
                      <wp:docPr id="3371" name="Straight Connector 3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59264" simplePos="0" wp14:anchorId="4AB4C4A0" wp14:editId="06FADD3C">
                      <wp:simplePos x="0" y="0"/>
                      <wp:positionH relativeFrom="column">
                        <wp:posOffset>457199</wp:posOffset>
                      </wp:positionH>
                      <wp:positionV relativeFrom="paragraph">
                        <wp:posOffset>19049</wp:posOffset>
                      </wp:positionV>
                      <wp:extent cx="0" cy="0"/>
                      <wp:effectExtent b="0" l="0" r="0" t="0"/>
                      <wp:wrapNone/>
                      <wp:docPr id="3370" name="Straight Connector 3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60288" simplePos="0" wp14:anchorId="13E80BA3" wp14:editId="7782EA82">
                      <wp:simplePos x="0" y="0"/>
                      <wp:positionH relativeFrom="column">
                        <wp:posOffset>457199</wp:posOffset>
                      </wp:positionH>
                      <wp:positionV relativeFrom="paragraph">
                        <wp:posOffset>19049</wp:posOffset>
                      </wp:positionV>
                      <wp:extent cx="0" cy="0"/>
                      <wp:effectExtent b="0" l="0" r="0" t="0"/>
                      <wp:wrapNone/>
                      <wp:docPr id="3369" name="Straight Connector 3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61312" simplePos="0" wp14:anchorId="48133A11" wp14:editId="7B7AD9A5">
                      <wp:simplePos x="0" y="0"/>
                      <wp:positionH relativeFrom="column">
                        <wp:posOffset>457199</wp:posOffset>
                      </wp:positionH>
                      <wp:positionV relativeFrom="paragraph">
                        <wp:posOffset>19049</wp:posOffset>
                      </wp:positionV>
                      <wp:extent cx="0" cy="0"/>
                      <wp:effectExtent b="0" l="0" r="0" t="0"/>
                      <wp:wrapNone/>
                      <wp:docPr id="3368" name="Straight Connector 3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62336" simplePos="0" wp14:anchorId="24A76D74" wp14:editId="5D324A16">
                      <wp:simplePos x="0" y="0"/>
                      <wp:positionH relativeFrom="column">
                        <wp:posOffset>457199</wp:posOffset>
                      </wp:positionH>
                      <wp:positionV relativeFrom="paragraph">
                        <wp:posOffset>19049</wp:posOffset>
                      </wp:positionV>
                      <wp:extent cx="0" cy="0"/>
                      <wp:effectExtent b="0" l="0" r="0" t="0"/>
                      <wp:wrapNone/>
                      <wp:docPr id="3367" name="Straight Connector 3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63360" simplePos="0" wp14:anchorId="461EB55C" wp14:editId="7FAC7E47">
                      <wp:simplePos x="0" y="0"/>
                      <wp:positionH relativeFrom="column">
                        <wp:posOffset>457199</wp:posOffset>
                      </wp:positionH>
                      <wp:positionV relativeFrom="paragraph">
                        <wp:posOffset>19049</wp:posOffset>
                      </wp:positionV>
                      <wp:extent cx="0" cy="0"/>
                      <wp:effectExtent b="0" l="0" r="0" t="0"/>
                      <wp:wrapNone/>
                      <wp:docPr id="3366" name="Straight Connector 3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64384" simplePos="0" wp14:anchorId="2320696F" wp14:editId="575116A1">
                      <wp:simplePos x="0" y="0"/>
                      <wp:positionH relativeFrom="column">
                        <wp:posOffset>457199</wp:posOffset>
                      </wp:positionH>
                      <wp:positionV relativeFrom="paragraph">
                        <wp:posOffset>19049</wp:posOffset>
                      </wp:positionV>
                      <wp:extent cx="0" cy="0"/>
                      <wp:effectExtent b="0" l="0" r="0" t="0"/>
                      <wp:wrapNone/>
                      <wp:docPr id="3365" name="Straight Connector 3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65408" simplePos="0" wp14:anchorId="2D798717" wp14:editId="1F4292A4">
                      <wp:simplePos x="0" y="0"/>
                      <wp:positionH relativeFrom="column">
                        <wp:posOffset>457199</wp:posOffset>
                      </wp:positionH>
                      <wp:positionV relativeFrom="paragraph">
                        <wp:posOffset>19049</wp:posOffset>
                      </wp:positionV>
                      <wp:extent cx="0" cy="0"/>
                      <wp:effectExtent b="0" l="0" r="0" t="0"/>
                      <wp:wrapNone/>
                      <wp:docPr id="3364" name="Straight Connector 3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66432" simplePos="0" wp14:anchorId="2A4046F0" wp14:editId="4AD3CB51">
                      <wp:simplePos x="0" y="0"/>
                      <wp:positionH relativeFrom="column">
                        <wp:posOffset>457199</wp:posOffset>
                      </wp:positionH>
                      <wp:positionV relativeFrom="paragraph">
                        <wp:posOffset>19049</wp:posOffset>
                      </wp:positionV>
                      <wp:extent cx="0" cy="0"/>
                      <wp:effectExtent b="0" l="0" r="0" t="0"/>
                      <wp:wrapNone/>
                      <wp:docPr id="3363" name="Straight Connector 3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67456" simplePos="0" wp14:anchorId="7EEE26E5" wp14:editId="0D6D151A">
                      <wp:simplePos x="0" y="0"/>
                      <wp:positionH relativeFrom="column">
                        <wp:posOffset>457199</wp:posOffset>
                      </wp:positionH>
                      <wp:positionV relativeFrom="paragraph">
                        <wp:posOffset>19049</wp:posOffset>
                      </wp:positionV>
                      <wp:extent cx="0" cy="0"/>
                      <wp:effectExtent b="0" l="0" r="0" t="0"/>
                      <wp:wrapNone/>
                      <wp:docPr id="3362" name="Straight Connector 3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68480" simplePos="0" wp14:anchorId="11572ADC" wp14:editId="28C3C214">
                      <wp:simplePos x="0" y="0"/>
                      <wp:positionH relativeFrom="column">
                        <wp:posOffset>457199</wp:posOffset>
                      </wp:positionH>
                      <wp:positionV relativeFrom="paragraph">
                        <wp:posOffset>19049</wp:posOffset>
                      </wp:positionV>
                      <wp:extent cx="0" cy="0"/>
                      <wp:effectExtent b="0" l="0" r="0" t="0"/>
                      <wp:wrapNone/>
                      <wp:docPr id="3361" name="Straight Connector 3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69504" simplePos="0" wp14:anchorId="58140393" wp14:editId="52AFC5C7">
                      <wp:simplePos x="0" y="0"/>
                      <wp:positionH relativeFrom="column">
                        <wp:posOffset>457199</wp:posOffset>
                      </wp:positionH>
                      <wp:positionV relativeFrom="paragraph">
                        <wp:posOffset>19049</wp:posOffset>
                      </wp:positionV>
                      <wp:extent cx="0" cy="0"/>
                      <wp:effectExtent b="0" l="0" r="0" t="0"/>
                      <wp:wrapNone/>
                      <wp:docPr id="3360" name="Straight Connector 3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70528" simplePos="0" wp14:anchorId="12DA0D73" wp14:editId="2B3EAE51">
                      <wp:simplePos x="0" y="0"/>
                      <wp:positionH relativeFrom="column">
                        <wp:posOffset>447674</wp:posOffset>
                      </wp:positionH>
                      <wp:positionV relativeFrom="paragraph">
                        <wp:posOffset>19049</wp:posOffset>
                      </wp:positionV>
                      <wp:extent cx="0" cy="0"/>
                      <wp:effectExtent b="0" l="0" r="0" t="0"/>
                      <wp:wrapNone/>
                      <wp:docPr id="3359" name="Straight Connector 3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71552" simplePos="0" wp14:anchorId="5242AF98" wp14:editId="7E6733B8">
                      <wp:simplePos x="0" y="0"/>
                      <wp:positionH relativeFrom="column">
                        <wp:posOffset>457199</wp:posOffset>
                      </wp:positionH>
                      <wp:positionV relativeFrom="paragraph">
                        <wp:posOffset>19049</wp:posOffset>
                      </wp:positionV>
                      <wp:extent cx="0" cy="0"/>
                      <wp:effectExtent b="0" l="0" r="0" t="0"/>
                      <wp:wrapNone/>
                      <wp:docPr id="3358" name="Straight Connector 3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72576" simplePos="0" wp14:anchorId="63574A9C" wp14:editId="7B3EC6CD">
                      <wp:simplePos x="0" y="0"/>
                      <wp:positionH relativeFrom="column">
                        <wp:posOffset>457199</wp:posOffset>
                      </wp:positionH>
                      <wp:positionV relativeFrom="paragraph">
                        <wp:posOffset>19049</wp:posOffset>
                      </wp:positionV>
                      <wp:extent cx="0" cy="0"/>
                      <wp:effectExtent b="0" l="0" r="0" t="0"/>
                      <wp:wrapNone/>
                      <wp:docPr id="3357" name="Straight Connector 3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73600" simplePos="0" wp14:anchorId="26D62E32" wp14:editId="74954BD1">
                      <wp:simplePos x="0" y="0"/>
                      <wp:positionH relativeFrom="column">
                        <wp:posOffset>457199</wp:posOffset>
                      </wp:positionH>
                      <wp:positionV relativeFrom="paragraph">
                        <wp:posOffset>19049</wp:posOffset>
                      </wp:positionV>
                      <wp:extent cx="0" cy="0"/>
                      <wp:effectExtent b="0" l="0" r="0" t="0"/>
                      <wp:wrapNone/>
                      <wp:docPr id="3356" name="Straight Connector 3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74624" simplePos="0" wp14:anchorId="01B700BF" wp14:editId="26E8857A">
                      <wp:simplePos x="0" y="0"/>
                      <wp:positionH relativeFrom="column">
                        <wp:posOffset>457199</wp:posOffset>
                      </wp:positionH>
                      <wp:positionV relativeFrom="paragraph">
                        <wp:posOffset>19049</wp:posOffset>
                      </wp:positionV>
                      <wp:extent cx="0" cy="0"/>
                      <wp:effectExtent b="0" l="0" r="0" t="0"/>
                      <wp:wrapNone/>
                      <wp:docPr id="3355" name="Straight Connector 3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75648" simplePos="0" wp14:anchorId="64A444ED" wp14:editId="48058175">
                      <wp:simplePos x="0" y="0"/>
                      <wp:positionH relativeFrom="column">
                        <wp:posOffset>457199</wp:posOffset>
                      </wp:positionH>
                      <wp:positionV relativeFrom="paragraph">
                        <wp:posOffset>19049</wp:posOffset>
                      </wp:positionV>
                      <wp:extent cx="0" cy="0"/>
                      <wp:effectExtent b="0" l="0" r="0" t="0"/>
                      <wp:wrapNone/>
                      <wp:docPr id="3354" name="Straight Connector 3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76672" simplePos="0" wp14:anchorId="0CF51204" wp14:editId="2DFDFA85">
                      <wp:simplePos x="0" y="0"/>
                      <wp:positionH relativeFrom="column">
                        <wp:posOffset>457199</wp:posOffset>
                      </wp:positionH>
                      <wp:positionV relativeFrom="paragraph">
                        <wp:posOffset>19049</wp:posOffset>
                      </wp:positionV>
                      <wp:extent cx="0" cy="0"/>
                      <wp:effectExtent b="0" l="0" r="0" t="0"/>
                      <wp:wrapNone/>
                      <wp:docPr id="3353" name="Straight Connector 3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77696" simplePos="0" wp14:anchorId="30C0ECBC" wp14:editId="20EC8A57">
                      <wp:simplePos x="0" y="0"/>
                      <wp:positionH relativeFrom="column">
                        <wp:posOffset>457199</wp:posOffset>
                      </wp:positionH>
                      <wp:positionV relativeFrom="paragraph">
                        <wp:posOffset>19049</wp:posOffset>
                      </wp:positionV>
                      <wp:extent cx="0" cy="0"/>
                      <wp:effectExtent b="0" l="0" r="0" t="0"/>
                      <wp:wrapNone/>
                      <wp:docPr id="3352" name="Straight Connector 3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78720" simplePos="0" wp14:anchorId="7446B47F" wp14:editId="574D6D80">
                      <wp:simplePos x="0" y="0"/>
                      <wp:positionH relativeFrom="column">
                        <wp:posOffset>457199</wp:posOffset>
                      </wp:positionH>
                      <wp:positionV relativeFrom="paragraph">
                        <wp:posOffset>19049</wp:posOffset>
                      </wp:positionV>
                      <wp:extent cx="0" cy="0"/>
                      <wp:effectExtent b="0" l="0" r="0" t="0"/>
                      <wp:wrapNone/>
                      <wp:docPr id="3351" name="Straight Connector 3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79744" simplePos="0" wp14:anchorId="578761EC" wp14:editId="3050C0B3">
                      <wp:simplePos x="0" y="0"/>
                      <wp:positionH relativeFrom="column">
                        <wp:posOffset>457199</wp:posOffset>
                      </wp:positionH>
                      <wp:positionV relativeFrom="paragraph">
                        <wp:posOffset>19049</wp:posOffset>
                      </wp:positionV>
                      <wp:extent cx="0" cy="0"/>
                      <wp:effectExtent b="0" l="0" r="0" t="0"/>
                      <wp:wrapNone/>
                      <wp:docPr id="3350" name="Straight Connector 3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80768" simplePos="0" wp14:anchorId="7FC48940" wp14:editId="439D7582">
                      <wp:simplePos x="0" y="0"/>
                      <wp:positionH relativeFrom="column">
                        <wp:posOffset>457199</wp:posOffset>
                      </wp:positionH>
                      <wp:positionV relativeFrom="paragraph">
                        <wp:posOffset>19049</wp:posOffset>
                      </wp:positionV>
                      <wp:extent cx="0" cy="0"/>
                      <wp:effectExtent b="0" l="0" r="0" t="0"/>
                      <wp:wrapNone/>
                      <wp:docPr id="3349" name="Straight Connector 3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81792" simplePos="0" wp14:anchorId="31D25962" wp14:editId="454CEC3D">
                      <wp:simplePos x="0" y="0"/>
                      <wp:positionH relativeFrom="column">
                        <wp:posOffset>457199</wp:posOffset>
                      </wp:positionH>
                      <wp:positionV relativeFrom="paragraph">
                        <wp:posOffset>19049</wp:posOffset>
                      </wp:positionV>
                      <wp:extent cx="0" cy="0"/>
                      <wp:effectExtent b="0" l="0" r="0" t="0"/>
                      <wp:wrapNone/>
                      <wp:docPr id="3348" name="Straight Connector 3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82816" simplePos="0" wp14:anchorId="6DBBC543" wp14:editId="25C530FB">
                      <wp:simplePos x="0" y="0"/>
                      <wp:positionH relativeFrom="column">
                        <wp:posOffset>457199</wp:posOffset>
                      </wp:positionH>
                      <wp:positionV relativeFrom="paragraph">
                        <wp:posOffset>19049</wp:posOffset>
                      </wp:positionV>
                      <wp:extent cx="0" cy="0"/>
                      <wp:effectExtent b="0" l="0" r="0" t="0"/>
                      <wp:wrapNone/>
                      <wp:docPr id="3347" name="Straight Connector 3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83840" simplePos="0" wp14:anchorId="578B922D" wp14:editId="721BFFE9">
                      <wp:simplePos x="0" y="0"/>
                      <wp:positionH relativeFrom="column">
                        <wp:posOffset>457199</wp:posOffset>
                      </wp:positionH>
                      <wp:positionV relativeFrom="paragraph">
                        <wp:posOffset>19049</wp:posOffset>
                      </wp:positionV>
                      <wp:extent cx="0" cy="0"/>
                      <wp:effectExtent b="0" l="0" r="0" t="0"/>
                      <wp:wrapNone/>
                      <wp:docPr id="3346" name="Straight Connector 3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84864" simplePos="0" wp14:anchorId="2073A57C" wp14:editId="2881CE59">
                      <wp:simplePos x="0" y="0"/>
                      <wp:positionH relativeFrom="column">
                        <wp:posOffset>457199</wp:posOffset>
                      </wp:positionH>
                      <wp:positionV relativeFrom="paragraph">
                        <wp:posOffset>19049</wp:posOffset>
                      </wp:positionV>
                      <wp:extent cx="0" cy="0"/>
                      <wp:effectExtent b="0" l="0" r="0" t="0"/>
                      <wp:wrapNone/>
                      <wp:docPr id="3345" name="Straight Connector 3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85888" simplePos="0" wp14:anchorId="0FA0576C" wp14:editId="75EFF563">
                      <wp:simplePos x="0" y="0"/>
                      <wp:positionH relativeFrom="column">
                        <wp:posOffset>457199</wp:posOffset>
                      </wp:positionH>
                      <wp:positionV relativeFrom="paragraph">
                        <wp:posOffset>19049</wp:posOffset>
                      </wp:positionV>
                      <wp:extent cx="0" cy="0"/>
                      <wp:effectExtent b="0" l="0" r="0" t="0"/>
                      <wp:wrapNone/>
                      <wp:docPr id="3344" name="Straight Connector 3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86912" simplePos="0" wp14:anchorId="154687C1" wp14:editId="6AF87F26">
                      <wp:simplePos x="0" y="0"/>
                      <wp:positionH relativeFrom="column">
                        <wp:posOffset>457199</wp:posOffset>
                      </wp:positionH>
                      <wp:positionV relativeFrom="paragraph">
                        <wp:posOffset>19049</wp:posOffset>
                      </wp:positionV>
                      <wp:extent cx="0" cy="0"/>
                      <wp:effectExtent b="0" l="0" r="0" t="0"/>
                      <wp:wrapNone/>
                      <wp:docPr id="3343" name="Straight Connector 3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87936" simplePos="0" wp14:anchorId="4DD2AF75" wp14:editId="27A9C28C">
                      <wp:simplePos x="0" y="0"/>
                      <wp:positionH relativeFrom="column">
                        <wp:posOffset>457199</wp:posOffset>
                      </wp:positionH>
                      <wp:positionV relativeFrom="paragraph">
                        <wp:posOffset>19049</wp:posOffset>
                      </wp:positionV>
                      <wp:extent cx="0" cy="0"/>
                      <wp:effectExtent b="0" l="0" r="0" t="0"/>
                      <wp:wrapNone/>
                      <wp:docPr id="3342" name="Straight Connector 3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88960" simplePos="0" wp14:anchorId="26A20C1F" wp14:editId="0F5A8621">
                      <wp:simplePos x="0" y="0"/>
                      <wp:positionH relativeFrom="column">
                        <wp:posOffset>457199</wp:posOffset>
                      </wp:positionH>
                      <wp:positionV relativeFrom="paragraph">
                        <wp:posOffset>19049</wp:posOffset>
                      </wp:positionV>
                      <wp:extent cx="0" cy="0"/>
                      <wp:effectExtent b="0" l="0" r="0" t="0"/>
                      <wp:wrapNone/>
                      <wp:docPr id="3341" name="Straight Connector 3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89984" simplePos="0" wp14:anchorId="31B7DB54" wp14:editId="0F5A1AAD">
                      <wp:simplePos x="0" y="0"/>
                      <wp:positionH relativeFrom="column">
                        <wp:posOffset>457199</wp:posOffset>
                      </wp:positionH>
                      <wp:positionV relativeFrom="paragraph">
                        <wp:posOffset>19049</wp:posOffset>
                      </wp:positionV>
                      <wp:extent cx="0" cy="0"/>
                      <wp:effectExtent b="0" l="0" r="0" t="0"/>
                      <wp:wrapNone/>
                      <wp:docPr id="3340" name="Straight Connector 3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91008" simplePos="0" wp14:anchorId="7565E5BA" wp14:editId="5AE74AE5">
                      <wp:simplePos x="0" y="0"/>
                      <wp:positionH relativeFrom="column">
                        <wp:posOffset>457199</wp:posOffset>
                      </wp:positionH>
                      <wp:positionV relativeFrom="paragraph">
                        <wp:posOffset>19049</wp:posOffset>
                      </wp:positionV>
                      <wp:extent cx="0" cy="0"/>
                      <wp:effectExtent b="0" l="0" r="0" t="0"/>
                      <wp:wrapNone/>
                      <wp:docPr id="3339" name="Straight Connector 3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92032" simplePos="0" wp14:anchorId="612B03F5" wp14:editId="701BA0AB">
                      <wp:simplePos x="0" y="0"/>
                      <wp:positionH relativeFrom="column">
                        <wp:posOffset>457199</wp:posOffset>
                      </wp:positionH>
                      <wp:positionV relativeFrom="paragraph">
                        <wp:posOffset>19049</wp:posOffset>
                      </wp:positionV>
                      <wp:extent cx="0" cy="0"/>
                      <wp:effectExtent b="0" l="0" r="0" t="0"/>
                      <wp:wrapNone/>
                      <wp:docPr id="3338" name="Straight Connector 3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93056" simplePos="0" wp14:anchorId="4A43C3B7" wp14:editId="65D2AFAD">
                      <wp:simplePos x="0" y="0"/>
                      <wp:positionH relativeFrom="column">
                        <wp:posOffset>457199</wp:posOffset>
                      </wp:positionH>
                      <wp:positionV relativeFrom="paragraph">
                        <wp:posOffset>19049</wp:posOffset>
                      </wp:positionV>
                      <wp:extent cx="0" cy="0"/>
                      <wp:effectExtent b="0" l="0" r="0" t="0"/>
                      <wp:wrapNone/>
                      <wp:docPr id="3337" name="Straight Connector 3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94080" simplePos="0" wp14:anchorId="24B82B09" wp14:editId="55793041">
                      <wp:simplePos x="0" y="0"/>
                      <wp:positionH relativeFrom="column">
                        <wp:posOffset>457199</wp:posOffset>
                      </wp:positionH>
                      <wp:positionV relativeFrom="paragraph">
                        <wp:posOffset>19049</wp:posOffset>
                      </wp:positionV>
                      <wp:extent cx="0" cy="0"/>
                      <wp:effectExtent b="0" l="0" r="0" t="0"/>
                      <wp:wrapNone/>
                      <wp:docPr id="3336" name="Straight Connector 3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95104" simplePos="0" wp14:anchorId="4857ACCB" wp14:editId="29C44371">
                      <wp:simplePos x="0" y="0"/>
                      <wp:positionH relativeFrom="column">
                        <wp:posOffset>457199</wp:posOffset>
                      </wp:positionH>
                      <wp:positionV relativeFrom="paragraph">
                        <wp:posOffset>19049</wp:posOffset>
                      </wp:positionV>
                      <wp:extent cx="0" cy="0"/>
                      <wp:effectExtent b="0" l="0" r="0" t="0"/>
                      <wp:wrapNone/>
                      <wp:docPr id="3335" name="Straight Connector 3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96128" simplePos="0" wp14:anchorId="668CCE3F" wp14:editId="4AAF76EC">
                      <wp:simplePos x="0" y="0"/>
                      <wp:positionH relativeFrom="column">
                        <wp:posOffset>457199</wp:posOffset>
                      </wp:positionH>
                      <wp:positionV relativeFrom="paragraph">
                        <wp:posOffset>19049</wp:posOffset>
                      </wp:positionV>
                      <wp:extent cx="0" cy="0"/>
                      <wp:effectExtent b="0" l="0" r="0" t="0"/>
                      <wp:wrapNone/>
                      <wp:docPr id="3334" name="Straight Connector 3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97152" simplePos="0" wp14:anchorId="42D1334F" wp14:editId="1D3DDE15">
                      <wp:simplePos x="0" y="0"/>
                      <wp:positionH relativeFrom="column">
                        <wp:posOffset>457199</wp:posOffset>
                      </wp:positionH>
                      <wp:positionV relativeFrom="paragraph">
                        <wp:posOffset>19049</wp:posOffset>
                      </wp:positionV>
                      <wp:extent cx="0" cy="0"/>
                      <wp:effectExtent b="0" l="0" r="0" t="0"/>
                      <wp:wrapNone/>
                      <wp:docPr id="3333" name="Straight Connector 3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98176" simplePos="0" wp14:anchorId="6EAA312B" wp14:editId="60D8BFCB">
                      <wp:simplePos x="0" y="0"/>
                      <wp:positionH relativeFrom="column">
                        <wp:posOffset>457199</wp:posOffset>
                      </wp:positionH>
                      <wp:positionV relativeFrom="paragraph">
                        <wp:posOffset>19049</wp:posOffset>
                      </wp:positionV>
                      <wp:extent cx="0" cy="0"/>
                      <wp:effectExtent b="0" l="0" r="0" t="0"/>
                      <wp:wrapNone/>
                      <wp:docPr id="3332" name="Straight Connector 3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899200" simplePos="0" wp14:anchorId="122D25CD" wp14:editId="7EA17DAC">
                      <wp:simplePos x="0" y="0"/>
                      <wp:positionH relativeFrom="column">
                        <wp:posOffset>457199</wp:posOffset>
                      </wp:positionH>
                      <wp:positionV relativeFrom="paragraph">
                        <wp:posOffset>19049</wp:posOffset>
                      </wp:positionV>
                      <wp:extent cx="0" cy="0"/>
                      <wp:effectExtent b="0" l="0" r="0" t="0"/>
                      <wp:wrapNone/>
                      <wp:docPr id="3331" name="Straight Connector 3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00224" simplePos="0" wp14:anchorId="690FE197" wp14:editId="292ADBA7">
                      <wp:simplePos x="0" y="0"/>
                      <wp:positionH relativeFrom="column">
                        <wp:posOffset>457199</wp:posOffset>
                      </wp:positionH>
                      <wp:positionV relativeFrom="paragraph">
                        <wp:posOffset>19049</wp:posOffset>
                      </wp:positionV>
                      <wp:extent cx="0" cy="0"/>
                      <wp:effectExtent b="0" l="0" r="0" t="0"/>
                      <wp:wrapNone/>
                      <wp:docPr id="3330" name="Straight Connector 3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01248" simplePos="0" wp14:anchorId="214E5FEF" wp14:editId="6FE8752C">
                      <wp:simplePos x="0" y="0"/>
                      <wp:positionH relativeFrom="column">
                        <wp:posOffset>457199</wp:posOffset>
                      </wp:positionH>
                      <wp:positionV relativeFrom="paragraph">
                        <wp:posOffset>19049</wp:posOffset>
                      </wp:positionV>
                      <wp:extent cx="0" cy="0"/>
                      <wp:effectExtent b="0" l="0" r="0" t="0"/>
                      <wp:wrapNone/>
                      <wp:docPr id="3329" name="Straight Connector 3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02272" simplePos="0" wp14:anchorId="56C313E3" wp14:editId="352BB543">
                      <wp:simplePos x="0" y="0"/>
                      <wp:positionH relativeFrom="column">
                        <wp:posOffset>457199</wp:posOffset>
                      </wp:positionH>
                      <wp:positionV relativeFrom="paragraph">
                        <wp:posOffset>19049</wp:posOffset>
                      </wp:positionV>
                      <wp:extent cx="0" cy="0"/>
                      <wp:effectExtent b="0" l="0" r="0" t="0"/>
                      <wp:wrapNone/>
                      <wp:docPr id="3328" name="Straight Connector 3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03296" simplePos="0" wp14:anchorId="14DED0EC" wp14:editId="44FE90F8">
                      <wp:simplePos x="0" y="0"/>
                      <wp:positionH relativeFrom="column">
                        <wp:posOffset>457199</wp:posOffset>
                      </wp:positionH>
                      <wp:positionV relativeFrom="paragraph">
                        <wp:posOffset>19049</wp:posOffset>
                      </wp:positionV>
                      <wp:extent cx="0" cy="0"/>
                      <wp:effectExtent b="0" l="0" r="0" t="0"/>
                      <wp:wrapNone/>
                      <wp:docPr id="3327" name="Straight Connector 3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04320" simplePos="0" wp14:anchorId="43019EF6" wp14:editId="10E066F4">
                      <wp:simplePos x="0" y="0"/>
                      <wp:positionH relativeFrom="column">
                        <wp:posOffset>457199</wp:posOffset>
                      </wp:positionH>
                      <wp:positionV relativeFrom="paragraph">
                        <wp:posOffset>19049</wp:posOffset>
                      </wp:positionV>
                      <wp:extent cx="0" cy="0"/>
                      <wp:effectExtent b="0" l="0" r="0" t="0"/>
                      <wp:wrapNone/>
                      <wp:docPr id="3326" name="Straight Connector 3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05344" simplePos="0" wp14:anchorId="303C2A2C" wp14:editId="31D125C9">
                      <wp:simplePos x="0" y="0"/>
                      <wp:positionH relativeFrom="column">
                        <wp:posOffset>457199</wp:posOffset>
                      </wp:positionH>
                      <wp:positionV relativeFrom="paragraph">
                        <wp:posOffset>19049</wp:posOffset>
                      </wp:positionV>
                      <wp:extent cx="0" cy="0"/>
                      <wp:effectExtent b="0" l="0" r="0" t="0"/>
                      <wp:wrapNone/>
                      <wp:docPr id="3325" name="Straight Connector 3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06368" simplePos="0" wp14:anchorId="0F2A958E" wp14:editId="7DD9899D">
                      <wp:simplePos x="0" y="0"/>
                      <wp:positionH relativeFrom="column">
                        <wp:posOffset>457199</wp:posOffset>
                      </wp:positionH>
                      <wp:positionV relativeFrom="paragraph">
                        <wp:posOffset>19049</wp:posOffset>
                      </wp:positionV>
                      <wp:extent cx="0" cy="0"/>
                      <wp:effectExtent b="0" l="0" r="0" t="0"/>
                      <wp:wrapNone/>
                      <wp:docPr id="3324" name="Straight Connector 3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07392" simplePos="0" wp14:anchorId="6FB82B92" wp14:editId="0328A6B0">
                      <wp:simplePos x="0" y="0"/>
                      <wp:positionH relativeFrom="column">
                        <wp:posOffset>457199</wp:posOffset>
                      </wp:positionH>
                      <wp:positionV relativeFrom="paragraph">
                        <wp:posOffset>19049</wp:posOffset>
                      </wp:positionV>
                      <wp:extent cx="0" cy="0"/>
                      <wp:effectExtent b="0" l="0" r="0" t="0"/>
                      <wp:wrapNone/>
                      <wp:docPr id="3323" name="Straight Connector 3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08416" simplePos="0" wp14:anchorId="076C68B8" wp14:editId="43228DCA">
                      <wp:simplePos x="0" y="0"/>
                      <wp:positionH relativeFrom="column">
                        <wp:posOffset>457199</wp:posOffset>
                      </wp:positionH>
                      <wp:positionV relativeFrom="paragraph">
                        <wp:posOffset>19049</wp:posOffset>
                      </wp:positionV>
                      <wp:extent cx="0" cy="0"/>
                      <wp:effectExtent b="0" l="0" r="0" t="0"/>
                      <wp:wrapNone/>
                      <wp:docPr id="3322" name="Straight Connector 3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09440" simplePos="0" wp14:anchorId="64FA04E0" wp14:editId="6D4BFB6E">
                      <wp:simplePos x="0" y="0"/>
                      <wp:positionH relativeFrom="column">
                        <wp:posOffset>457199</wp:posOffset>
                      </wp:positionH>
                      <wp:positionV relativeFrom="paragraph">
                        <wp:posOffset>19049</wp:posOffset>
                      </wp:positionV>
                      <wp:extent cx="0" cy="0"/>
                      <wp:effectExtent b="0" l="0" r="0" t="0"/>
                      <wp:wrapNone/>
                      <wp:docPr id="3321" name="Straight Connector 3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10464" simplePos="0" wp14:anchorId="669A01C1" wp14:editId="4C1706F3">
                      <wp:simplePos x="0" y="0"/>
                      <wp:positionH relativeFrom="column">
                        <wp:posOffset>457199</wp:posOffset>
                      </wp:positionH>
                      <wp:positionV relativeFrom="paragraph">
                        <wp:posOffset>19049</wp:posOffset>
                      </wp:positionV>
                      <wp:extent cx="0" cy="0"/>
                      <wp:effectExtent b="0" l="0" r="0" t="0"/>
                      <wp:wrapNone/>
                      <wp:docPr id="3320" name="Straight Connector 3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11488" simplePos="0" wp14:anchorId="3D423709" wp14:editId="125ECE3F">
                      <wp:simplePos x="0" y="0"/>
                      <wp:positionH relativeFrom="column">
                        <wp:posOffset>457199</wp:posOffset>
                      </wp:positionH>
                      <wp:positionV relativeFrom="paragraph">
                        <wp:posOffset>19049</wp:posOffset>
                      </wp:positionV>
                      <wp:extent cx="0" cy="0"/>
                      <wp:effectExtent b="0" l="0" r="0" t="0"/>
                      <wp:wrapNone/>
                      <wp:docPr id="3319" name="Straight Connector 3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12512" simplePos="0" wp14:anchorId="304619A8" wp14:editId="1D9744C6">
                      <wp:simplePos x="0" y="0"/>
                      <wp:positionH relativeFrom="column">
                        <wp:posOffset>457199</wp:posOffset>
                      </wp:positionH>
                      <wp:positionV relativeFrom="paragraph">
                        <wp:posOffset>19049</wp:posOffset>
                      </wp:positionV>
                      <wp:extent cx="0" cy="0"/>
                      <wp:effectExtent b="0" l="0" r="0" t="0"/>
                      <wp:wrapNone/>
                      <wp:docPr id="3318" name="Straight Connector 3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13536" simplePos="0" wp14:anchorId="0C52FD27" wp14:editId="0573AE58">
                      <wp:simplePos x="0" y="0"/>
                      <wp:positionH relativeFrom="column">
                        <wp:posOffset>457199</wp:posOffset>
                      </wp:positionH>
                      <wp:positionV relativeFrom="paragraph">
                        <wp:posOffset>19049</wp:posOffset>
                      </wp:positionV>
                      <wp:extent cx="0" cy="0"/>
                      <wp:effectExtent b="0" l="0" r="0" t="0"/>
                      <wp:wrapNone/>
                      <wp:docPr id="3317" name="Straight Connector 3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14560" simplePos="0" wp14:anchorId="66C680B5" wp14:editId="08F83A98">
                      <wp:simplePos x="0" y="0"/>
                      <wp:positionH relativeFrom="column">
                        <wp:posOffset>457199</wp:posOffset>
                      </wp:positionH>
                      <wp:positionV relativeFrom="paragraph">
                        <wp:posOffset>19049</wp:posOffset>
                      </wp:positionV>
                      <wp:extent cx="0" cy="0"/>
                      <wp:effectExtent b="0" l="0" r="0" t="0"/>
                      <wp:wrapNone/>
                      <wp:docPr id="3316" name="Straight Connector 3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15584" simplePos="0" wp14:anchorId="68447ACA" wp14:editId="041B03DC">
                      <wp:simplePos x="0" y="0"/>
                      <wp:positionH relativeFrom="column">
                        <wp:posOffset>457199</wp:posOffset>
                      </wp:positionH>
                      <wp:positionV relativeFrom="paragraph">
                        <wp:posOffset>19049</wp:posOffset>
                      </wp:positionV>
                      <wp:extent cx="0" cy="0"/>
                      <wp:effectExtent b="0" l="0" r="0" t="0"/>
                      <wp:wrapNone/>
                      <wp:docPr id="3315" name="Straight Connector 3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16608" simplePos="0" wp14:anchorId="26278BD3" wp14:editId="31C35BCF">
                      <wp:simplePos x="0" y="0"/>
                      <wp:positionH relativeFrom="column">
                        <wp:posOffset>447674</wp:posOffset>
                      </wp:positionH>
                      <wp:positionV relativeFrom="paragraph">
                        <wp:posOffset>19049</wp:posOffset>
                      </wp:positionV>
                      <wp:extent cx="0" cy="0"/>
                      <wp:effectExtent b="0" l="0" r="0" t="0"/>
                      <wp:wrapNone/>
                      <wp:docPr id="3314" name="Straight Connector 3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17632" simplePos="0" wp14:anchorId="562BDB78" wp14:editId="5892416D">
                      <wp:simplePos x="0" y="0"/>
                      <wp:positionH relativeFrom="column">
                        <wp:posOffset>457199</wp:posOffset>
                      </wp:positionH>
                      <wp:positionV relativeFrom="paragraph">
                        <wp:posOffset>19049</wp:posOffset>
                      </wp:positionV>
                      <wp:extent cx="0" cy="0"/>
                      <wp:effectExtent b="0" l="0" r="0" t="0"/>
                      <wp:wrapNone/>
                      <wp:docPr id="3313" name="Straight Connector 3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18656" simplePos="0" wp14:anchorId="6B8F5ED0" wp14:editId="3393F148">
                      <wp:simplePos x="0" y="0"/>
                      <wp:positionH relativeFrom="column">
                        <wp:posOffset>457199</wp:posOffset>
                      </wp:positionH>
                      <wp:positionV relativeFrom="paragraph">
                        <wp:posOffset>19049</wp:posOffset>
                      </wp:positionV>
                      <wp:extent cx="0" cy="0"/>
                      <wp:effectExtent b="0" l="0" r="0" t="0"/>
                      <wp:wrapNone/>
                      <wp:docPr id="3312" name="Straight Connector 3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19680" simplePos="0" wp14:anchorId="763531B1" wp14:editId="11445494">
                      <wp:simplePos x="0" y="0"/>
                      <wp:positionH relativeFrom="column">
                        <wp:posOffset>457199</wp:posOffset>
                      </wp:positionH>
                      <wp:positionV relativeFrom="paragraph">
                        <wp:posOffset>19049</wp:posOffset>
                      </wp:positionV>
                      <wp:extent cx="0" cy="0"/>
                      <wp:effectExtent b="0" l="0" r="0" t="0"/>
                      <wp:wrapNone/>
                      <wp:docPr id="3311" name="Straight Connector 3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20704" simplePos="0" wp14:anchorId="71C0554C" wp14:editId="6FF178E0">
                      <wp:simplePos x="0" y="0"/>
                      <wp:positionH relativeFrom="column">
                        <wp:posOffset>457199</wp:posOffset>
                      </wp:positionH>
                      <wp:positionV relativeFrom="paragraph">
                        <wp:posOffset>19049</wp:posOffset>
                      </wp:positionV>
                      <wp:extent cx="0" cy="0"/>
                      <wp:effectExtent b="0" l="0" r="0" t="0"/>
                      <wp:wrapNone/>
                      <wp:docPr id="3310" name="Straight Connector 3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21728" simplePos="0" wp14:anchorId="7A954A81" wp14:editId="381DF6F0">
                      <wp:simplePos x="0" y="0"/>
                      <wp:positionH relativeFrom="column">
                        <wp:posOffset>457199</wp:posOffset>
                      </wp:positionH>
                      <wp:positionV relativeFrom="paragraph">
                        <wp:posOffset>19049</wp:posOffset>
                      </wp:positionV>
                      <wp:extent cx="0" cy="0"/>
                      <wp:effectExtent b="0" l="0" r="0" t="0"/>
                      <wp:wrapNone/>
                      <wp:docPr id="3309" name="Straight Connector 3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22752" simplePos="0" wp14:anchorId="4C58277B" wp14:editId="68905308">
                      <wp:simplePos x="0" y="0"/>
                      <wp:positionH relativeFrom="column">
                        <wp:posOffset>457199</wp:posOffset>
                      </wp:positionH>
                      <wp:positionV relativeFrom="paragraph">
                        <wp:posOffset>19049</wp:posOffset>
                      </wp:positionV>
                      <wp:extent cx="0" cy="0"/>
                      <wp:effectExtent b="0" l="0" r="0" t="0"/>
                      <wp:wrapNone/>
                      <wp:docPr id="3308" name="Straight Connector 3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23776" simplePos="0" wp14:anchorId="6CEF73D2" wp14:editId="2E05A987">
                      <wp:simplePos x="0" y="0"/>
                      <wp:positionH relativeFrom="column">
                        <wp:posOffset>457199</wp:posOffset>
                      </wp:positionH>
                      <wp:positionV relativeFrom="paragraph">
                        <wp:posOffset>19049</wp:posOffset>
                      </wp:positionV>
                      <wp:extent cx="0" cy="0"/>
                      <wp:effectExtent b="0" l="0" r="0" t="0"/>
                      <wp:wrapNone/>
                      <wp:docPr id="3307" name="Straight Connector 3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24800" simplePos="0" wp14:anchorId="393B2CD6" wp14:editId="2B142106">
                      <wp:simplePos x="0" y="0"/>
                      <wp:positionH relativeFrom="column">
                        <wp:posOffset>447674</wp:posOffset>
                      </wp:positionH>
                      <wp:positionV relativeFrom="paragraph">
                        <wp:posOffset>19049</wp:posOffset>
                      </wp:positionV>
                      <wp:extent cx="0" cy="0"/>
                      <wp:effectExtent b="0" l="0" r="0" t="0"/>
                      <wp:wrapNone/>
                      <wp:docPr id="3306" name="Straight Connector 3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25824" simplePos="0" wp14:anchorId="2E33D6CC" wp14:editId="41A7A888">
                      <wp:simplePos x="0" y="0"/>
                      <wp:positionH relativeFrom="column">
                        <wp:posOffset>457199</wp:posOffset>
                      </wp:positionH>
                      <wp:positionV relativeFrom="paragraph">
                        <wp:posOffset>19049</wp:posOffset>
                      </wp:positionV>
                      <wp:extent cx="0" cy="0"/>
                      <wp:effectExtent b="0" l="0" r="0" t="0"/>
                      <wp:wrapNone/>
                      <wp:docPr id="3305" name="Straight Connector 3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26848" simplePos="0" wp14:anchorId="15C42DC6" wp14:editId="21FCFB99">
                      <wp:simplePos x="0" y="0"/>
                      <wp:positionH relativeFrom="column">
                        <wp:posOffset>457199</wp:posOffset>
                      </wp:positionH>
                      <wp:positionV relativeFrom="paragraph">
                        <wp:posOffset>19049</wp:posOffset>
                      </wp:positionV>
                      <wp:extent cx="0" cy="0"/>
                      <wp:effectExtent b="0" l="0" r="0" t="0"/>
                      <wp:wrapNone/>
                      <wp:docPr id="3304" name="Straight Connector 3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27872" simplePos="0" wp14:anchorId="221CBA5B" wp14:editId="1DEE702D">
                      <wp:simplePos x="0" y="0"/>
                      <wp:positionH relativeFrom="column">
                        <wp:posOffset>457199</wp:posOffset>
                      </wp:positionH>
                      <wp:positionV relativeFrom="paragraph">
                        <wp:posOffset>19049</wp:posOffset>
                      </wp:positionV>
                      <wp:extent cx="0" cy="0"/>
                      <wp:effectExtent b="0" l="0" r="0" t="0"/>
                      <wp:wrapNone/>
                      <wp:docPr id="3303" name="Straight Connector 3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28896" simplePos="0" wp14:anchorId="4325FC17" wp14:editId="31044E06">
                      <wp:simplePos x="0" y="0"/>
                      <wp:positionH relativeFrom="column">
                        <wp:posOffset>457199</wp:posOffset>
                      </wp:positionH>
                      <wp:positionV relativeFrom="paragraph">
                        <wp:posOffset>19049</wp:posOffset>
                      </wp:positionV>
                      <wp:extent cx="0" cy="0"/>
                      <wp:effectExtent b="0" l="0" r="0" t="0"/>
                      <wp:wrapNone/>
                      <wp:docPr id="3302" name="Straight Connector 3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29920" simplePos="0" wp14:anchorId="2344DFB0" wp14:editId="078A95B2">
                      <wp:simplePos x="0" y="0"/>
                      <wp:positionH relativeFrom="column">
                        <wp:posOffset>457199</wp:posOffset>
                      </wp:positionH>
                      <wp:positionV relativeFrom="paragraph">
                        <wp:posOffset>19049</wp:posOffset>
                      </wp:positionV>
                      <wp:extent cx="0" cy="0"/>
                      <wp:effectExtent b="0" l="0" r="0" t="0"/>
                      <wp:wrapNone/>
                      <wp:docPr id="3301" name="Straight Connector 3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30944" simplePos="0" wp14:anchorId="24463AE8" wp14:editId="2F5F1820">
                      <wp:simplePos x="0" y="0"/>
                      <wp:positionH relativeFrom="column">
                        <wp:posOffset>457199</wp:posOffset>
                      </wp:positionH>
                      <wp:positionV relativeFrom="paragraph">
                        <wp:posOffset>19049</wp:posOffset>
                      </wp:positionV>
                      <wp:extent cx="0" cy="0"/>
                      <wp:effectExtent b="0" l="0" r="0" t="0"/>
                      <wp:wrapNone/>
                      <wp:docPr id="3300" name="Straight Connector 3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31968" simplePos="0" wp14:anchorId="354E9333" wp14:editId="6A807A9B">
                      <wp:simplePos x="0" y="0"/>
                      <wp:positionH relativeFrom="column">
                        <wp:posOffset>457199</wp:posOffset>
                      </wp:positionH>
                      <wp:positionV relativeFrom="paragraph">
                        <wp:posOffset>19049</wp:posOffset>
                      </wp:positionV>
                      <wp:extent cx="0" cy="0"/>
                      <wp:effectExtent b="0" l="0" r="0" t="0"/>
                      <wp:wrapNone/>
                      <wp:docPr id="3299" name="Straight Connector 3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32992" simplePos="0" wp14:anchorId="2271D8DB" wp14:editId="198F927F">
                      <wp:simplePos x="0" y="0"/>
                      <wp:positionH relativeFrom="column">
                        <wp:posOffset>457199</wp:posOffset>
                      </wp:positionH>
                      <wp:positionV relativeFrom="paragraph">
                        <wp:posOffset>19049</wp:posOffset>
                      </wp:positionV>
                      <wp:extent cx="0" cy="0"/>
                      <wp:effectExtent b="0" l="0" r="0" t="0"/>
                      <wp:wrapNone/>
                      <wp:docPr id="3298" name="Straight Connector 3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34016" simplePos="0" wp14:anchorId="04990E6C" wp14:editId="114898A2">
                      <wp:simplePos x="0" y="0"/>
                      <wp:positionH relativeFrom="column">
                        <wp:posOffset>457199</wp:posOffset>
                      </wp:positionH>
                      <wp:positionV relativeFrom="paragraph">
                        <wp:posOffset>19049</wp:posOffset>
                      </wp:positionV>
                      <wp:extent cx="0" cy="0"/>
                      <wp:effectExtent b="0" l="0" r="0" t="0"/>
                      <wp:wrapNone/>
                      <wp:docPr id="3297" name="Straight Connector 3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35040" simplePos="0" wp14:anchorId="7ECAF5EF" wp14:editId="49F9CFD3">
                      <wp:simplePos x="0" y="0"/>
                      <wp:positionH relativeFrom="column">
                        <wp:posOffset>457199</wp:posOffset>
                      </wp:positionH>
                      <wp:positionV relativeFrom="paragraph">
                        <wp:posOffset>19049</wp:posOffset>
                      </wp:positionV>
                      <wp:extent cx="0" cy="0"/>
                      <wp:effectExtent b="0" l="0" r="0" t="0"/>
                      <wp:wrapNone/>
                      <wp:docPr id="3296" name="Straight Connector 3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36064" simplePos="0" wp14:anchorId="4B49D493" wp14:editId="5DCC00BE">
                      <wp:simplePos x="0" y="0"/>
                      <wp:positionH relativeFrom="column">
                        <wp:posOffset>457199</wp:posOffset>
                      </wp:positionH>
                      <wp:positionV relativeFrom="paragraph">
                        <wp:posOffset>19049</wp:posOffset>
                      </wp:positionV>
                      <wp:extent cx="0" cy="0"/>
                      <wp:effectExtent b="0" l="0" r="0" t="0"/>
                      <wp:wrapNone/>
                      <wp:docPr id="3295" name="Straight Connector 3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37088" simplePos="0" wp14:anchorId="6A6CE3E4" wp14:editId="6C2BEEEA">
                      <wp:simplePos x="0" y="0"/>
                      <wp:positionH relativeFrom="column">
                        <wp:posOffset>457199</wp:posOffset>
                      </wp:positionH>
                      <wp:positionV relativeFrom="paragraph">
                        <wp:posOffset>19049</wp:posOffset>
                      </wp:positionV>
                      <wp:extent cx="0" cy="0"/>
                      <wp:effectExtent b="0" l="0" r="0" t="0"/>
                      <wp:wrapNone/>
                      <wp:docPr id="3294" name="Straight Connector 3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38112" simplePos="0" wp14:anchorId="6E6F8F85" wp14:editId="6BF52909">
                      <wp:simplePos x="0" y="0"/>
                      <wp:positionH relativeFrom="column">
                        <wp:posOffset>457199</wp:posOffset>
                      </wp:positionH>
                      <wp:positionV relativeFrom="paragraph">
                        <wp:posOffset>19049</wp:posOffset>
                      </wp:positionV>
                      <wp:extent cx="0" cy="0"/>
                      <wp:effectExtent b="0" l="0" r="0" t="0"/>
                      <wp:wrapNone/>
                      <wp:docPr id="3293" name="Straight Connector 3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39136" simplePos="0" wp14:anchorId="48E1DE85" wp14:editId="37B5CE2D">
                      <wp:simplePos x="0" y="0"/>
                      <wp:positionH relativeFrom="column">
                        <wp:posOffset>476249</wp:posOffset>
                      </wp:positionH>
                      <wp:positionV relativeFrom="paragraph">
                        <wp:posOffset>19049</wp:posOffset>
                      </wp:positionV>
                      <wp:extent cx="0" cy="0"/>
                      <wp:effectExtent b="0" l="0" r="0" t="0"/>
                      <wp:wrapNone/>
                      <wp:docPr id="3292" name="Straight Connector 3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40160" simplePos="0" wp14:anchorId="1C22823D" wp14:editId="5AD6B0CF">
                      <wp:simplePos x="0" y="0"/>
                      <wp:positionH relativeFrom="column">
                        <wp:posOffset>457199</wp:posOffset>
                      </wp:positionH>
                      <wp:positionV relativeFrom="paragraph">
                        <wp:posOffset>19049</wp:posOffset>
                      </wp:positionV>
                      <wp:extent cx="0" cy="0"/>
                      <wp:effectExtent b="0" l="0" r="0" t="0"/>
                      <wp:wrapNone/>
                      <wp:docPr id="3291" name="Straight Connector 3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41184" simplePos="0" wp14:anchorId="72EB238A" wp14:editId="712EB858">
                      <wp:simplePos x="0" y="0"/>
                      <wp:positionH relativeFrom="column">
                        <wp:posOffset>457199</wp:posOffset>
                      </wp:positionH>
                      <wp:positionV relativeFrom="paragraph">
                        <wp:posOffset>19049</wp:posOffset>
                      </wp:positionV>
                      <wp:extent cx="0" cy="0"/>
                      <wp:effectExtent b="0" l="0" r="0" t="0"/>
                      <wp:wrapNone/>
                      <wp:docPr id="3290" name="Straight Connector 3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42208" simplePos="0" wp14:anchorId="41BF6CFA" wp14:editId="30CC4309">
                      <wp:simplePos x="0" y="0"/>
                      <wp:positionH relativeFrom="column">
                        <wp:posOffset>457199</wp:posOffset>
                      </wp:positionH>
                      <wp:positionV relativeFrom="paragraph">
                        <wp:posOffset>19049</wp:posOffset>
                      </wp:positionV>
                      <wp:extent cx="0" cy="0"/>
                      <wp:effectExtent b="0" l="0" r="0" t="0"/>
                      <wp:wrapNone/>
                      <wp:docPr id="3289" name="Straight Connector 3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43232" simplePos="0" wp14:anchorId="67C498CC" wp14:editId="49072C1A">
                      <wp:simplePos x="0" y="0"/>
                      <wp:positionH relativeFrom="column">
                        <wp:posOffset>457199</wp:posOffset>
                      </wp:positionH>
                      <wp:positionV relativeFrom="paragraph">
                        <wp:posOffset>19049</wp:posOffset>
                      </wp:positionV>
                      <wp:extent cx="0" cy="0"/>
                      <wp:effectExtent b="0" l="0" r="0" t="0"/>
                      <wp:wrapNone/>
                      <wp:docPr id="3288" name="Straight Connector 3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44256" simplePos="0" wp14:anchorId="7C26AC1D" wp14:editId="3DCE0334">
                      <wp:simplePos x="0" y="0"/>
                      <wp:positionH relativeFrom="column">
                        <wp:posOffset>457199</wp:posOffset>
                      </wp:positionH>
                      <wp:positionV relativeFrom="paragraph">
                        <wp:posOffset>19049</wp:posOffset>
                      </wp:positionV>
                      <wp:extent cx="0" cy="0"/>
                      <wp:effectExtent b="0" l="0" r="0" t="0"/>
                      <wp:wrapNone/>
                      <wp:docPr id="3287" name="Straight Connector 3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45280" simplePos="0" wp14:anchorId="72A5C4DA" wp14:editId="3A6161A2">
                      <wp:simplePos x="0" y="0"/>
                      <wp:positionH relativeFrom="column">
                        <wp:posOffset>447674</wp:posOffset>
                      </wp:positionH>
                      <wp:positionV relativeFrom="paragraph">
                        <wp:posOffset>19049</wp:posOffset>
                      </wp:positionV>
                      <wp:extent cx="0" cy="0"/>
                      <wp:effectExtent b="0" l="0" r="0" t="0"/>
                      <wp:wrapNone/>
                      <wp:docPr id="3286" name="Straight Connector 3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46304" simplePos="0" wp14:anchorId="5C7DC3D3" wp14:editId="589390DA">
                      <wp:simplePos x="0" y="0"/>
                      <wp:positionH relativeFrom="column">
                        <wp:posOffset>457199</wp:posOffset>
                      </wp:positionH>
                      <wp:positionV relativeFrom="paragraph">
                        <wp:posOffset>19049</wp:posOffset>
                      </wp:positionV>
                      <wp:extent cx="0" cy="0"/>
                      <wp:effectExtent b="0" l="0" r="0" t="0"/>
                      <wp:wrapNone/>
                      <wp:docPr id="3285" name="Straight Connector 3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47328" simplePos="0" wp14:anchorId="5FCE4D64" wp14:editId="5D1C16A5">
                      <wp:simplePos x="0" y="0"/>
                      <wp:positionH relativeFrom="column">
                        <wp:posOffset>457199</wp:posOffset>
                      </wp:positionH>
                      <wp:positionV relativeFrom="paragraph">
                        <wp:posOffset>19049</wp:posOffset>
                      </wp:positionV>
                      <wp:extent cx="0" cy="0"/>
                      <wp:effectExtent b="0" l="0" r="0" t="0"/>
                      <wp:wrapNone/>
                      <wp:docPr id="3284" name="Straight Connector 3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48352" simplePos="0" wp14:anchorId="087BEA12" wp14:editId="13F95DDE">
                      <wp:simplePos x="0" y="0"/>
                      <wp:positionH relativeFrom="column">
                        <wp:posOffset>457199</wp:posOffset>
                      </wp:positionH>
                      <wp:positionV relativeFrom="paragraph">
                        <wp:posOffset>19049</wp:posOffset>
                      </wp:positionV>
                      <wp:extent cx="0" cy="0"/>
                      <wp:effectExtent b="0" l="0" r="0" t="0"/>
                      <wp:wrapNone/>
                      <wp:docPr id="3283" name="Straight Connector 3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49376" simplePos="0" wp14:anchorId="14CF67DE" wp14:editId="73C238AD">
                      <wp:simplePos x="0" y="0"/>
                      <wp:positionH relativeFrom="column">
                        <wp:posOffset>457199</wp:posOffset>
                      </wp:positionH>
                      <wp:positionV relativeFrom="paragraph">
                        <wp:posOffset>19049</wp:posOffset>
                      </wp:positionV>
                      <wp:extent cx="0" cy="0"/>
                      <wp:effectExtent b="0" l="0" r="0" t="0"/>
                      <wp:wrapNone/>
                      <wp:docPr id="3282" name="Straight Connector 3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50400" simplePos="0" wp14:anchorId="73D07361" wp14:editId="33805762">
                      <wp:simplePos x="0" y="0"/>
                      <wp:positionH relativeFrom="column">
                        <wp:posOffset>457199</wp:posOffset>
                      </wp:positionH>
                      <wp:positionV relativeFrom="paragraph">
                        <wp:posOffset>19049</wp:posOffset>
                      </wp:positionV>
                      <wp:extent cx="0" cy="0"/>
                      <wp:effectExtent b="0" l="0" r="0" t="0"/>
                      <wp:wrapNone/>
                      <wp:docPr id="3281" name="Straight Connector 3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51424" simplePos="0" wp14:anchorId="1EE7583C" wp14:editId="28D89314">
                      <wp:simplePos x="0" y="0"/>
                      <wp:positionH relativeFrom="column">
                        <wp:posOffset>447674</wp:posOffset>
                      </wp:positionH>
                      <wp:positionV relativeFrom="paragraph">
                        <wp:posOffset>19049</wp:posOffset>
                      </wp:positionV>
                      <wp:extent cx="0" cy="0"/>
                      <wp:effectExtent b="0" l="0" r="0" t="0"/>
                      <wp:wrapNone/>
                      <wp:docPr id="3280" name="Straight Connector 3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52448" simplePos="0" wp14:anchorId="2C30C359" wp14:editId="7A55791F">
                      <wp:simplePos x="0" y="0"/>
                      <wp:positionH relativeFrom="column">
                        <wp:posOffset>457199</wp:posOffset>
                      </wp:positionH>
                      <wp:positionV relativeFrom="paragraph">
                        <wp:posOffset>19049</wp:posOffset>
                      </wp:positionV>
                      <wp:extent cx="0" cy="0"/>
                      <wp:effectExtent b="0" l="0" r="0" t="0"/>
                      <wp:wrapNone/>
                      <wp:docPr id="3279" name="Straight Connector 3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53472" simplePos="0" wp14:anchorId="65C30718" wp14:editId="5744E3A1">
                      <wp:simplePos x="0" y="0"/>
                      <wp:positionH relativeFrom="column">
                        <wp:posOffset>457199</wp:posOffset>
                      </wp:positionH>
                      <wp:positionV relativeFrom="paragraph">
                        <wp:posOffset>19049</wp:posOffset>
                      </wp:positionV>
                      <wp:extent cx="0" cy="0"/>
                      <wp:effectExtent b="0" l="0" r="0" t="0"/>
                      <wp:wrapNone/>
                      <wp:docPr id="3278" name="Straight Connector 3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54496" simplePos="0" wp14:anchorId="05F414CA" wp14:editId="1A4EC620">
                      <wp:simplePos x="0" y="0"/>
                      <wp:positionH relativeFrom="column">
                        <wp:posOffset>457199</wp:posOffset>
                      </wp:positionH>
                      <wp:positionV relativeFrom="paragraph">
                        <wp:posOffset>19049</wp:posOffset>
                      </wp:positionV>
                      <wp:extent cx="0" cy="0"/>
                      <wp:effectExtent b="0" l="0" r="0" t="0"/>
                      <wp:wrapNone/>
                      <wp:docPr id="3277" name="Straight Connector 3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55520" simplePos="0" wp14:anchorId="7FCE4087" wp14:editId="70AD5EE6">
                      <wp:simplePos x="0" y="0"/>
                      <wp:positionH relativeFrom="column">
                        <wp:posOffset>457199</wp:posOffset>
                      </wp:positionH>
                      <wp:positionV relativeFrom="paragraph">
                        <wp:posOffset>19049</wp:posOffset>
                      </wp:positionV>
                      <wp:extent cx="0" cy="0"/>
                      <wp:effectExtent b="0" l="0" r="0" t="0"/>
                      <wp:wrapNone/>
                      <wp:docPr id="3276" name="Straight Connector 3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56544" simplePos="0" wp14:anchorId="268E6F42" wp14:editId="032B0D19">
                      <wp:simplePos x="0" y="0"/>
                      <wp:positionH relativeFrom="column">
                        <wp:posOffset>457199</wp:posOffset>
                      </wp:positionH>
                      <wp:positionV relativeFrom="paragraph">
                        <wp:posOffset>19049</wp:posOffset>
                      </wp:positionV>
                      <wp:extent cx="0" cy="0"/>
                      <wp:effectExtent b="0" l="0" r="0" t="0"/>
                      <wp:wrapNone/>
                      <wp:docPr id="3275" name="Straight Connector 3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57568" simplePos="0" wp14:anchorId="414F0653" wp14:editId="45674281">
                      <wp:simplePos x="0" y="0"/>
                      <wp:positionH relativeFrom="column">
                        <wp:posOffset>447674</wp:posOffset>
                      </wp:positionH>
                      <wp:positionV relativeFrom="paragraph">
                        <wp:posOffset>19049</wp:posOffset>
                      </wp:positionV>
                      <wp:extent cx="0" cy="0"/>
                      <wp:effectExtent b="0" l="0" r="0" t="0"/>
                      <wp:wrapNone/>
                      <wp:docPr id="3274" name="Straight Connector 3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58592" simplePos="0" wp14:anchorId="0FB285B5" wp14:editId="793E5835">
                      <wp:simplePos x="0" y="0"/>
                      <wp:positionH relativeFrom="column">
                        <wp:posOffset>457199</wp:posOffset>
                      </wp:positionH>
                      <wp:positionV relativeFrom="paragraph">
                        <wp:posOffset>19049</wp:posOffset>
                      </wp:positionV>
                      <wp:extent cx="0" cy="0"/>
                      <wp:effectExtent b="0" l="0" r="0" t="0"/>
                      <wp:wrapNone/>
                      <wp:docPr id="3273" name="Straight Connector 3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59616" simplePos="0" wp14:anchorId="4EC02547" wp14:editId="17D0E501">
                      <wp:simplePos x="0" y="0"/>
                      <wp:positionH relativeFrom="column">
                        <wp:posOffset>457199</wp:posOffset>
                      </wp:positionH>
                      <wp:positionV relativeFrom="paragraph">
                        <wp:posOffset>19049</wp:posOffset>
                      </wp:positionV>
                      <wp:extent cx="0" cy="0"/>
                      <wp:effectExtent b="0" l="0" r="0" t="0"/>
                      <wp:wrapNone/>
                      <wp:docPr id="3272" name="Straight Connector 3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60640" simplePos="0" wp14:anchorId="3C62FB4C" wp14:editId="6BCA7B07">
                      <wp:simplePos x="0" y="0"/>
                      <wp:positionH relativeFrom="column">
                        <wp:posOffset>457199</wp:posOffset>
                      </wp:positionH>
                      <wp:positionV relativeFrom="paragraph">
                        <wp:posOffset>19049</wp:posOffset>
                      </wp:positionV>
                      <wp:extent cx="0" cy="0"/>
                      <wp:effectExtent b="0" l="0" r="0" t="0"/>
                      <wp:wrapNone/>
                      <wp:docPr id="3271" name="Straight Connector 3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61664" simplePos="0" wp14:anchorId="3C4F58AB" wp14:editId="4EFCB1F0">
                      <wp:simplePos x="0" y="0"/>
                      <wp:positionH relativeFrom="column">
                        <wp:posOffset>457199</wp:posOffset>
                      </wp:positionH>
                      <wp:positionV relativeFrom="paragraph">
                        <wp:posOffset>19049</wp:posOffset>
                      </wp:positionV>
                      <wp:extent cx="0" cy="0"/>
                      <wp:effectExtent b="0" l="0" r="0" t="0"/>
                      <wp:wrapNone/>
                      <wp:docPr id="3270" name="Straight Connector 3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62688" simplePos="0" wp14:anchorId="4B096B97" wp14:editId="5D4A35E3">
                      <wp:simplePos x="0" y="0"/>
                      <wp:positionH relativeFrom="column">
                        <wp:posOffset>457199</wp:posOffset>
                      </wp:positionH>
                      <wp:positionV relativeFrom="paragraph">
                        <wp:posOffset>19049</wp:posOffset>
                      </wp:positionV>
                      <wp:extent cx="0" cy="0"/>
                      <wp:effectExtent b="0" l="0" r="0" t="0"/>
                      <wp:wrapNone/>
                      <wp:docPr id="3269" name="Straight Connector 3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63712" simplePos="0" wp14:anchorId="43716708" wp14:editId="3B52AAAA">
                      <wp:simplePos x="0" y="0"/>
                      <wp:positionH relativeFrom="column">
                        <wp:posOffset>447674</wp:posOffset>
                      </wp:positionH>
                      <wp:positionV relativeFrom="paragraph">
                        <wp:posOffset>19049</wp:posOffset>
                      </wp:positionV>
                      <wp:extent cx="0" cy="0"/>
                      <wp:effectExtent b="0" l="0" r="0" t="0"/>
                      <wp:wrapNone/>
                      <wp:docPr id="3268" name="Straight Connector 3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64736" simplePos="0" wp14:anchorId="708A7C50" wp14:editId="780BDE6D">
                      <wp:simplePos x="0" y="0"/>
                      <wp:positionH relativeFrom="column">
                        <wp:posOffset>476249</wp:posOffset>
                      </wp:positionH>
                      <wp:positionV relativeFrom="paragraph">
                        <wp:posOffset>19049</wp:posOffset>
                      </wp:positionV>
                      <wp:extent cx="0" cy="0"/>
                      <wp:effectExtent b="0" l="0" r="0" t="0"/>
                      <wp:wrapNone/>
                      <wp:docPr id="3267" name="Straight Connector 3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65760" simplePos="0" wp14:anchorId="0BD0042C" wp14:editId="5672F025">
                      <wp:simplePos x="0" y="0"/>
                      <wp:positionH relativeFrom="column">
                        <wp:posOffset>476249</wp:posOffset>
                      </wp:positionH>
                      <wp:positionV relativeFrom="paragraph">
                        <wp:posOffset>19049</wp:posOffset>
                      </wp:positionV>
                      <wp:extent cx="0" cy="0"/>
                      <wp:effectExtent b="0" l="0" r="0" t="0"/>
                      <wp:wrapNone/>
                      <wp:docPr id="3266" name="Straight Connector 3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66784" simplePos="0" wp14:anchorId="463CD03E" wp14:editId="405B5E07">
                      <wp:simplePos x="0" y="0"/>
                      <wp:positionH relativeFrom="column">
                        <wp:posOffset>476249</wp:posOffset>
                      </wp:positionH>
                      <wp:positionV relativeFrom="paragraph">
                        <wp:posOffset>19049</wp:posOffset>
                      </wp:positionV>
                      <wp:extent cx="0" cy="0"/>
                      <wp:effectExtent b="0" l="0" r="0" t="0"/>
                      <wp:wrapNone/>
                      <wp:docPr id="3265" name="Straight Connector 3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67808" simplePos="0" wp14:anchorId="260DC692" wp14:editId="3442E803">
                      <wp:simplePos x="0" y="0"/>
                      <wp:positionH relativeFrom="column">
                        <wp:posOffset>476249</wp:posOffset>
                      </wp:positionH>
                      <wp:positionV relativeFrom="paragraph">
                        <wp:posOffset>19049</wp:posOffset>
                      </wp:positionV>
                      <wp:extent cx="0" cy="0"/>
                      <wp:effectExtent b="0" l="0" r="0" t="0"/>
                      <wp:wrapNone/>
                      <wp:docPr id="3264" name="Straight Connector 3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68832" simplePos="0" wp14:anchorId="7987A607" wp14:editId="1806B3DD">
                      <wp:simplePos x="0" y="0"/>
                      <wp:positionH relativeFrom="column">
                        <wp:posOffset>476249</wp:posOffset>
                      </wp:positionH>
                      <wp:positionV relativeFrom="paragraph">
                        <wp:posOffset>19049</wp:posOffset>
                      </wp:positionV>
                      <wp:extent cx="0" cy="0"/>
                      <wp:effectExtent b="0" l="0" r="0" t="0"/>
                      <wp:wrapNone/>
                      <wp:docPr id="3263" name="Straight Connector 3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69856" simplePos="0" wp14:anchorId="63F95653" wp14:editId="03638D6D">
                      <wp:simplePos x="0" y="0"/>
                      <wp:positionH relativeFrom="column">
                        <wp:posOffset>476249</wp:posOffset>
                      </wp:positionH>
                      <wp:positionV relativeFrom="paragraph">
                        <wp:posOffset>19049</wp:posOffset>
                      </wp:positionV>
                      <wp:extent cx="0" cy="0"/>
                      <wp:effectExtent b="0" l="0" r="0" t="0"/>
                      <wp:wrapNone/>
                      <wp:docPr id="3262" name="Straight Connector 3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70880" simplePos="0" wp14:anchorId="6F718AB0" wp14:editId="799BA295">
                      <wp:simplePos x="0" y="0"/>
                      <wp:positionH relativeFrom="column">
                        <wp:posOffset>476249</wp:posOffset>
                      </wp:positionH>
                      <wp:positionV relativeFrom="paragraph">
                        <wp:posOffset>19049</wp:posOffset>
                      </wp:positionV>
                      <wp:extent cx="0" cy="0"/>
                      <wp:effectExtent b="0" l="0" r="0" t="0"/>
                      <wp:wrapNone/>
                      <wp:docPr id="3261" name="Straight Connector 3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71904" simplePos="0" wp14:anchorId="71E26849" wp14:editId="683AEA1F">
                      <wp:simplePos x="0" y="0"/>
                      <wp:positionH relativeFrom="column">
                        <wp:posOffset>476249</wp:posOffset>
                      </wp:positionH>
                      <wp:positionV relativeFrom="paragraph">
                        <wp:posOffset>19049</wp:posOffset>
                      </wp:positionV>
                      <wp:extent cx="0" cy="0"/>
                      <wp:effectExtent b="0" l="0" r="0" t="0"/>
                      <wp:wrapNone/>
                      <wp:docPr id="3260" name="Straight Connector 3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72928" simplePos="0" wp14:anchorId="15C7BD85" wp14:editId="3848C151">
                      <wp:simplePos x="0" y="0"/>
                      <wp:positionH relativeFrom="column">
                        <wp:posOffset>476249</wp:posOffset>
                      </wp:positionH>
                      <wp:positionV relativeFrom="paragraph">
                        <wp:posOffset>19049</wp:posOffset>
                      </wp:positionV>
                      <wp:extent cx="0" cy="0"/>
                      <wp:effectExtent b="0" l="0" r="0" t="0"/>
                      <wp:wrapNone/>
                      <wp:docPr id="3259" name="Straight Connector 3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73952" simplePos="0" wp14:anchorId="2ABE5AAE" wp14:editId="524D52D8">
                      <wp:simplePos x="0" y="0"/>
                      <wp:positionH relativeFrom="column">
                        <wp:posOffset>476249</wp:posOffset>
                      </wp:positionH>
                      <wp:positionV relativeFrom="paragraph">
                        <wp:posOffset>19049</wp:posOffset>
                      </wp:positionV>
                      <wp:extent cx="0" cy="0"/>
                      <wp:effectExtent b="0" l="0" r="0" t="0"/>
                      <wp:wrapNone/>
                      <wp:docPr id="3258" name="Straight Connector 3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74976" simplePos="0" wp14:anchorId="63A98400" wp14:editId="65B88A8E">
                      <wp:simplePos x="0" y="0"/>
                      <wp:positionH relativeFrom="column">
                        <wp:posOffset>476249</wp:posOffset>
                      </wp:positionH>
                      <wp:positionV relativeFrom="paragraph">
                        <wp:posOffset>19049</wp:posOffset>
                      </wp:positionV>
                      <wp:extent cx="0" cy="0"/>
                      <wp:effectExtent b="0" l="0" r="0" t="0"/>
                      <wp:wrapNone/>
                      <wp:docPr id="3257" name="Straight Connector 3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76000" simplePos="0" wp14:anchorId="7939D614" wp14:editId="72F77258">
                      <wp:simplePos x="0" y="0"/>
                      <wp:positionH relativeFrom="column">
                        <wp:posOffset>476249</wp:posOffset>
                      </wp:positionH>
                      <wp:positionV relativeFrom="paragraph">
                        <wp:posOffset>19049</wp:posOffset>
                      </wp:positionV>
                      <wp:extent cx="0" cy="0"/>
                      <wp:effectExtent b="0" l="0" r="0" t="0"/>
                      <wp:wrapNone/>
                      <wp:docPr id="3256" name="Straight Connector 3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77024" simplePos="0" wp14:anchorId="3AD6B48D" wp14:editId="6EF79900">
                      <wp:simplePos x="0" y="0"/>
                      <wp:positionH relativeFrom="column">
                        <wp:posOffset>476249</wp:posOffset>
                      </wp:positionH>
                      <wp:positionV relativeFrom="paragraph">
                        <wp:posOffset>19049</wp:posOffset>
                      </wp:positionV>
                      <wp:extent cx="0" cy="0"/>
                      <wp:effectExtent b="0" l="0" r="0" t="0"/>
                      <wp:wrapNone/>
                      <wp:docPr id="3255" name="Straight Connector 3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78048" simplePos="0" wp14:anchorId="59D965A7" wp14:editId="33E59E53">
                      <wp:simplePos x="0" y="0"/>
                      <wp:positionH relativeFrom="column">
                        <wp:posOffset>476249</wp:posOffset>
                      </wp:positionH>
                      <wp:positionV relativeFrom="paragraph">
                        <wp:posOffset>19049</wp:posOffset>
                      </wp:positionV>
                      <wp:extent cx="0" cy="0"/>
                      <wp:effectExtent b="0" l="0" r="0" t="0"/>
                      <wp:wrapNone/>
                      <wp:docPr id="3254" name="Straight Connector 3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79072" simplePos="0" wp14:anchorId="041DAF1C" wp14:editId="0608F9D1">
                      <wp:simplePos x="0" y="0"/>
                      <wp:positionH relativeFrom="column">
                        <wp:posOffset>476249</wp:posOffset>
                      </wp:positionH>
                      <wp:positionV relativeFrom="paragraph">
                        <wp:posOffset>19049</wp:posOffset>
                      </wp:positionV>
                      <wp:extent cx="0" cy="0"/>
                      <wp:effectExtent b="0" l="0" r="0" t="0"/>
                      <wp:wrapNone/>
                      <wp:docPr id="3253" name="Straight Connector 3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80096" simplePos="0" wp14:anchorId="01D366D2" wp14:editId="03DC1A7A">
                      <wp:simplePos x="0" y="0"/>
                      <wp:positionH relativeFrom="column">
                        <wp:posOffset>476249</wp:posOffset>
                      </wp:positionH>
                      <wp:positionV relativeFrom="paragraph">
                        <wp:posOffset>19049</wp:posOffset>
                      </wp:positionV>
                      <wp:extent cx="0" cy="0"/>
                      <wp:effectExtent b="0" l="0" r="0" t="0"/>
                      <wp:wrapNone/>
                      <wp:docPr id="3252" name="Straight Connector 3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81120" simplePos="0" wp14:anchorId="261C28C2" wp14:editId="1977ADE8">
                      <wp:simplePos x="0" y="0"/>
                      <wp:positionH relativeFrom="column">
                        <wp:posOffset>476249</wp:posOffset>
                      </wp:positionH>
                      <wp:positionV relativeFrom="paragraph">
                        <wp:posOffset>19049</wp:posOffset>
                      </wp:positionV>
                      <wp:extent cx="0" cy="0"/>
                      <wp:effectExtent b="0" l="0" r="0" t="0"/>
                      <wp:wrapNone/>
                      <wp:docPr id="3251" name="Straight Connector 3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82144" simplePos="0" wp14:anchorId="2154633D" wp14:editId="016450D1">
                      <wp:simplePos x="0" y="0"/>
                      <wp:positionH relativeFrom="column">
                        <wp:posOffset>476249</wp:posOffset>
                      </wp:positionH>
                      <wp:positionV relativeFrom="paragraph">
                        <wp:posOffset>19049</wp:posOffset>
                      </wp:positionV>
                      <wp:extent cx="0" cy="0"/>
                      <wp:effectExtent b="0" l="0" r="0" t="0"/>
                      <wp:wrapNone/>
                      <wp:docPr id="3250" name="Straight Connector 3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83168" simplePos="0" wp14:anchorId="3D6FCD96" wp14:editId="2A1496B6">
                      <wp:simplePos x="0" y="0"/>
                      <wp:positionH relativeFrom="column">
                        <wp:posOffset>457199</wp:posOffset>
                      </wp:positionH>
                      <wp:positionV relativeFrom="paragraph">
                        <wp:posOffset>19049</wp:posOffset>
                      </wp:positionV>
                      <wp:extent cx="0" cy="0"/>
                      <wp:effectExtent b="0" l="0" r="0" t="0"/>
                      <wp:wrapNone/>
                      <wp:docPr id="3249" name="Straight Connector 3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84192" simplePos="0" wp14:anchorId="052ED6B3" wp14:editId="5B80DFE7">
                      <wp:simplePos x="0" y="0"/>
                      <wp:positionH relativeFrom="column">
                        <wp:posOffset>457199</wp:posOffset>
                      </wp:positionH>
                      <wp:positionV relativeFrom="paragraph">
                        <wp:posOffset>19049</wp:posOffset>
                      </wp:positionV>
                      <wp:extent cx="0" cy="0"/>
                      <wp:effectExtent b="0" l="0" r="0" t="0"/>
                      <wp:wrapNone/>
                      <wp:docPr id="3248" name="Straight Connector 3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85216" simplePos="0" wp14:anchorId="70EF5762" wp14:editId="08BD255B">
                      <wp:simplePos x="0" y="0"/>
                      <wp:positionH relativeFrom="column">
                        <wp:posOffset>457199</wp:posOffset>
                      </wp:positionH>
                      <wp:positionV relativeFrom="paragraph">
                        <wp:posOffset>19049</wp:posOffset>
                      </wp:positionV>
                      <wp:extent cx="0" cy="0"/>
                      <wp:effectExtent b="0" l="0" r="0" t="0"/>
                      <wp:wrapNone/>
                      <wp:docPr id="3247" name="Straight Connector 3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86240" simplePos="0" wp14:anchorId="28F839F2" wp14:editId="43851B0C">
                      <wp:simplePos x="0" y="0"/>
                      <wp:positionH relativeFrom="column">
                        <wp:posOffset>457199</wp:posOffset>
                      </wp:positionH>
                      <wp:positionV relativeFrom="paragraph">
                        <wp:posOffset>19049</wp:posOffset>
                      </wp:positionV>
                      <wp:extent cx="0" cy="0"/>
                      <wp:effectExtent b="0" l="0" r="0" t="0"/>
                      <wp:wrapNone/>
                      <wp:docPr id="3246" name="Straight Connector 3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87264" simplePos="0" wp14:anchorId="55D3CFC1" wp14:editId="6C68BCF4">
                      <wp:simplePos x="0" y="0"/>
                      <wp:positionH relativeFrom="column">
                        <wp:posOffset>457199</wp:posOffset>
                      </wp:positionH>
                      <wp:positionV relativeFrom="paragraph">
                        <wp:posOffset>19049</wp:posOffset>
                      </wp:positionV>
                      <wp:extent cx="0" cy="0"/>
                      <wp:effectExtent b="0" l="0" r="0" t="0"/>
                      <wp:wrapNone/>
                      <wp:docPr id="3245" name="Straight Connector 3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88288" simplePos="0" wp14:anchorId="39D60CF5" wp14:editId="1F227A81">
                      <wp:simplePos x="0" y="0"/>
                      <wp:positionH relativeFrom="column">
                        <wp:posOffset>466724</wp:posOffset>
                      </wp:positionH>
                      <wp:positionV relativeFrom="paragraph">
                        <wp:posOffset>19049</wp:posOffset>
                      </wp:positionV>
                      <wp:extent cx="0" cy="0"/>
                      <wp:effectExtent b="0" l="0" r="0" t="0"/>
                      <wp:wrapNone/>
                      <wp:docPr id="3244" name="Straight Connector 3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89312" simplePos="0" wp14:anchorId="63BBF7C8" wp14:editId="525D0DA3">
                      <wp:simplePos x="0" y="0"/>
                      <wp:positionH relativeFrom="column">
                        <wp:posOffset>466724</wp:posOffset>
                      </wp:positionH>
                      <wp:positionV relativeFrom="paragraph">
                        <wp:posOffset>19049</wp:posOffset>
                      </wp:positionV>
                      <wp:extent cx="0" cy="0"/>
                      <wp:effectExtent b="0" l="0" r="0" t="0"/>
                      <wp:wrapNone/>
                      <wp:docPr id="3243" name="Straight Connector 3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90336" simplePos="0" wp14:anchorId="3D1D9942" wp14:editId="443CF9F8">
                      <wp:simplePos x="0" y="0"/>
                      <wp:positionH relativeFrom="column">
                        <wp:posOffset>457199</wp:posOffset>
                      </wp:positionH>
                      <wp:positionV relativeFrom="paragraph">
                        <wp:posOffset>19049</wp:posOffset>
                      </wp:positionV>
                      <wp:extent cx="0" cy="0"/>
                      <wp:effectExtent b="0" l="0" r="0" t="0"/>
                      <wp:wrapNone/>
                      <wp:docPr id="3242" name="Straight Connector 3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91360" simplePos="0" wp14:anchorId="338D5E81" wp14:editId="2972CEE8">
                      <wp:simplePos x="0" y="0"/>
                      <wp:positionH relativeFrom="column">
                        <wp:posOffset>457199</wp:posOffset>
                      </wp:positionH>
                      <wp:positionV relativeFrom="paragraph">
                        <wp:posOffset>19049</wp:posOffset>
                      </wp:positionV>
                      <wp:extent cx="0" cy="0"/>
                      <wp:effectExtent b="0" l="0" r="0" t="0"/>
                      <wp:wrapNone/>
                      <wp:docPr id="3241" name="Straight Connector 3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92384" simplePos="0" wp14:anchorId="516F596C" wp14:editId="1D0DC032">
                      <wp:simplePos x="0" y="0"/>
                      <wp:positionH relativeFrom="column">
                        <wp:posOffset>457199</wp:posOffset>
                      </wp:positionH>
                      <wp:positionV relativeFrom="paragraph">
                        <wp:posOffset>19049</wp:posOffset>
                      </wp:positionV>
                      <wp:extent cx="0" cy="0"/>
                      <wp:effectExtent b="0" l="0" r="0" t="0"/>
                      <wp:wrapNone/>
                      <wp:docPr id="3240" name="Straight Connector 3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93408" simplePos="0" wp14:anchorId="37C666EA" wp14:editId="18709770">
                      <wp:simplePos x="0" y="0"/>
                      <wp:positionH relativeFrom="column">
                        <wp:posOffset>457199</wp:posOffset>
                      </wp:positionH>
                      <wp:positionV relativeFrom="paragraph">
                        <wp:posOffset>19049</wp:posOffset>
                      </wp:positionV>
                      <wp:extent cx="0" cy="0"/>
                      <wp:effectExtent b="0" l="0" r="0" t="0"/>
                      <wp:wrapNone/>
                      <wp:docPr id="3239" name="Straight Connector 3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94432" simplePos="0" wp14:anchorId="51670150" wp14:editId="0D3A73A8">
                      <wp:simplePos x="0" y="0"/>
                      <wp:positionH relativeFrom="column">
                        <wp:posOffset>457199</wp:posOffset>
                      </wp:positionH>
                      <wp:positionV relativeFrom="paragraph">
                        <wp:posOffset>19049</wp:posOffset>
                      </wp:positionV>
                      <wp:extent cx="0" cy="0"/>
                      <wp:effectExtent b="0" l="0" r="0" t="0"/>
                      <wp:wrapNone/>
                      <wp:docPr id="3238" name="Straight Connector 3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95456" simplePos="0" wp14:anchorId="77AA3FE3" wp14:editId="4003B0D4">
                      <wp:simplePos x="0" y="0"/>
                      <wp:positionH relativeFrom="column">
                        <wp:posOffset>457199</wp:posOffset>
                      </wp:positionH>
                      <wp:positionV relativeFrom="paragraph">
                        <wp:posOffset>19049</wp:posOffset>
                      </wp:positionV>
                      <wp:extent cx="0" cy="0"/>
                      <wp:effectExtent b="0" l="0" r="0" t="0"/>
                      <wp:wrapNone/>
                      <wp:docPr id="3237" name="Straight Connector 3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96480" simplePos="0" wp14:anchorId="5961E1E5" wp14:editId="7D7AB8F4">
                      <wp:simplePos x="0" y="0"/>
                      <wp:positionH relativeFrom="column">
                        <wp:posOffset>457199</wp:posOffset>
                      </wp:positionH>
                      <wp:positionV relativeFrom="paragraph">
                        <wp:posOffset>19049</wp:posOffset>
                      </wp:positionV>
                      <wp:extent cx="0" cy="0"/>
                      <wp:effectExtent b="0" l="0" r="0" t="0"/>
                      <wp:wrapNone/>
                      <wp:docPr id="3236" name="Straight Connector 3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97504" simplePos="0" wp14:anchorId="1B2406E7" wp14:editId="747DDADA">
                      <wp:simplePos x="0" y="0"/>
                      <wp:positionH relativeFrom="column">
                        <wp:posOffset>457199</wp:posOffset>
                      </wp:positionH>
                      <wp:positionV relativeFrom="paragraph">
                        <wp:posOffset>19049</wp:posOffset>
                      </wp:positionV>
                      <wp:extent cx="0" cy="0"/>
                      <wp:effectExtent b="0" l="0" r="0" t="0"/>
                      <wp:wrapNone/>
                      <wp:docPr id="3235" name="Straight Connector 3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98528" simplePos="0" wp14:anchorId="5029974C" wp14:editId="1AE1EA2E">
                      <wp:simplePos x="0" y="0"/>
                      <wp:positionH relativeFrom="column">
                        <wp:posOffset>457199</wp:posOffset>
                      </wp:positionH>
                      <wp:positionV relativeFrom="paragraph">
                        <wp:posOffset>19049</wp:posOffset>
                      </wp:positionV>
                      <wp:extent cx="0" cy="0"/>
                      <wp:effectExtent b="0" l="0" r="0" t="0"/>
                      <wp:wrapNone/>
                      <wp:docPr id="3234" name="Straight Connector 3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4999552" simplePos="0" wp14:anchorId="669E0E1B" wp14:editId="6070505B">
                      <wp:simplePos x="0" y="0"/>
                      <wp:positionH relativeFrom="column">
                        <wp:posOffset>457199</wp:posOffset>
                      </wp:positionH>
                      <wp:positionV relativeFrom="paragraph">
                        <wp:posOffset>19049</wp:posOffset>
                      </wp:positionV>
                      <wp:extent cx="0" cy="0"/>
                      <wp:effectExtent b="0" l="0" r="0" t="0"/>
                      <wp:wrapNone/>
                      <wp:docPr id="3233" name="Straight Connector 3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00576" simplePos="0" wp14:anchorId="5890174C" wp14:editId="63DC013A">
                      <wp:simplePos x="0" y="0"/>
                      <wp:positionH relativeFrom="column">
                        <wp:posOffset>457199</wp:posOffset>
                      </wp:positionH>
                      <wp:positionV relativeFrom="paragraph">
                        <wp:posOffset>19049</wp:posOffset>
                      </wp:positionV>
                      <wp:extent cx="0" cy="0"/>
                      <wp:effectExtent b="0" l="0" r="0" t="0"/>
                      <wp:wrapNone/>
                      <wp:docPr id="3232" name="Straight Connector 3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01600" simplePos="0" wp14:anchorId="2ADA9142" wp14:editId="201644A8">
                      <wp:simplePos x="0" y="0"/>
                      <wp:positionH relativeFrom="column">
                        <wp:posOffset>457199</wp:posOffset>
                      </wp:positionH>
                      <wp:positionV relativeFrom="paragraph">
                        <wp:posOffset>19049</wp:posOffset>
                      </wp:positionV>
                      <wp:extent cx="0" cy="0"/>
                      <wp:effectExtent b="0" l="0" r="0" t="0"/>
                      <wp:wrapNone/>
                      <wp:docPr id="3231" name="Straight Connector 3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02624" simplePos="0" wp14:anchorId="1E0351DE" wp14:editId="11CEF118">
                      <wp:simplePos x="0" y="0"/>
                      <wp:positionH relativeFrom="column">
                        <wp:posOffset>457199</wp:posOffset>
                      </wp:positionH>
                      <wp:positionV relativeFrom="paragraph">
                        <wp:posOffset>19049</wp:posOffset>
                      </wp:positionV>
                      <wp:extent cx="0" cy="0"/>
                      <wp:effectExtent b="0" l="0" r="0" t="0"/>
                      <wp:wrapNone/>
                      <wp:docPr id="3230" name="Straight Connector 3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03648" simplePos="0" wp14:anchorId="006870AB" wp14:editId="75FD6AA9">
                      <wp:simplePos x="0" y="0"/>
                      <wp:positionH relativeFrom="column">
                        <wp:posOffset>457199</wp:posOffset>
                      </wp:positionH>
                      <wp:positionV relativeFrom="paragraph">
                        <wp:posOffset>19049</wp:posOffset>
                      </wp:positionV>
                      <wp:extent cx="0" cy="0"/>
                      <wp:effectExtent b="0" l="0" r="0" t="0"/>
                      <wp:wrapNone/>
                      <wp:docPr id="3229" name="Straight Connector 3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04672" simplePos="0" wp14:anchorId="41B6FA62" wp14:editId="7A5142B1">
                      <wp:simplePos x="0" y="0"/>
                      <wp:positionH relativeFrom="column">
                        <wp:posOffset>457199</wp:posOffset>
                      </wp:positionH>
                      <wp:positionV relativeFrom="paragraph">
                        <wp:posOffset>19049</wp:posOffset>
                      </wp:positionV>
                      <wp:extent cx="0" cy="0"/>
                      <wp:effectExtent b="0" l="0" r="0" t="0"/>
                      <wp:wrapNone/>
                      <wp:docPr id="3228" name="Straight Connector 3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05696" simplePos="0" wp14:anchorId="23B0462A" wp14:editId="42CD489B">
                      <wp:simplePos x="0" y="0"/>
                      <wp:positionH relativeFrom="column">
                        <wp:posOffset>457199</wp:posOffset>
                      </wp:positionH>
                      <wp:positionV relativeFrom="paragraph">
                        <wp:posOffset>19049</wp:posOffset>
                      </wp:positionV>
                      <wp:extent cx="0" cy="0"/>
                      <wp:effectExtent b="0" l="0" r="0" t="0"/>
                      <wp:wrapNone/>
                      <wp:docPr id="3227" name="Straight Connector 3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06720" simplePos="0" wp14:anchorId="3C8082D7" wp14:editId="48E3BEDD">
                      <wp:simplePos x="0" y="0"/>
                      <wp:positionH relativeFrom="column">
                        <wp:posOffset>457199</wp:posOffset>
                      </wp:positionH>
                      <wp:positionV relativeFrom="paragraph">
                        <wp:posOffset>19049</wp:posOffset>
                      </wp:positionV>
                      <wp:extent cx="0" cy="0"/>
                      <wp:effectExtent b="0" l="0" r="0" t="0"/>
                      <wp:wrapNone/>
                      <wp:docPr id="3226" name="Straight Connector 3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07744" simplePos="0" wp14:anchorId="292833D2" wp14:editId="639DEBCB">
                      <wp:simplePos x="0" y="0"/>
                      <wp:positionH relativeFrom="column">
                        <wp:posOffset>457199</wp:posOffset>
                      </wp:positionH>
                      <wp:positionV relativeFrom="paragraph">
                        <wp:posOffset>19049</wp:posOffset>
                      </wp:positionV>
                      <wp:extent cx="0" cy="0"/>
                      <wp:effectExtent b="0" l="0" r="0" t="0"/>
                      <wp:wrapNone/>
                      <wp:docPr id="3225" name="Straight Connector 3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08768" simplePos="0" wp14:anchorId="0658BE3C" wp14:editId="76321EB0">
                      <wp:simplePos x="0" y="0"/>
                      <wp:positionH relativeFrom="column">
                        <wp:posOffset>457199</wp:posOffset>
                      </wp:positionH>
                      <wp:positionV relativeFrom="paragraph">
                        <wp:posOffset>19049</wp:posOffset>
                      </wp:positionV>
                      <wp:extent cx="0" cy="0"/>
                      <wp:effectExtent b="0" l="0" r="0" t="0"/>
                      <wp:wrapNone/>
                      <wp:docPr id="3224" name="Straight Connector 3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09792" simplePos="0" wp14:anchorId="1586A717" wp14:editId="2F0A3AA7">
                      <wp:simplePos x="0" y="0"/>
                      <wp:positionH relativeFrom="column">
                        <wp:posOffset>447674</wp:posOffset>
                      </wp:positionH>
                      <wp:positionV relativeFrom="paragraph">
                        <wp:posOffset>19049</wp:posOffset>
                      </wp:positionV>
                      <wp:extent cx="0" cy="0"/>
                      <wp:effectExtent b="0" l="0" r="0" t="0"/>
                      <wp:wrapNone/>
                      <wp:docPr id="3223" name="Straight Connector 3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10816" simplePos="0" wp14:anchorId="69C4E609" wp14:editId="3A98CDA3">
                      <wp:simplePos x="0" y="0"/>
                      <wp:positionH relativeFrom="column">
                        <wp:posOffset>457199</wp:posOffset>
                      </wp:positionH>
                      <wp:positionV relativeFrom="paragraph">
                        <wp:posOffset>19049</wp:posOffset>
                      </wp:positionV>
                      <wp:extent cx="0" cy="0"/>
                      <wp:effectExtent b="0" l="0" r="0" t="0"/>
                      <wp:wrapNone/>
                      <wp:docPr id="3222" name="Straight Connector 3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11840" simplePos="0" wp14:anchorId="41B9C874" wp14:editId="2166024F">
                      <wp:simplePos x="0" y="0"/>
                      <wp:positionH relativeFrom="column">
                        <wp:posOffset>457199</wp:posOffset>
                      </wp:positionH>
                      <wp:positionV relativeFrom="paragraph">
                        <wp:posOffset>19049</wp:posOffset>
                      </wp:positionV>
                      <wp:extent cx="0" cy="0"/>
                      <wp:effectExtent b="0" l="0" r="0" t="0"/>
                      <wp:wrapNone/>
                      <wp:docPr id="3221" name="Straight Connector 3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12864" simplePos="0" wp14:anchorId="0F4BD42C" wp14:editId="17251457">
                      <wp:simplePos x="0" y="0"/>
                      <wp:positionH relativeFrom="column">
                        <wp:posOffset>457199</wp:posOffset>
                      </wp:positionH>
                      <wp:positionV relativeFrom="paragraph">
                        <wp:posOffset>19049</wp:posOffset>
                      </wp:positionV>
                      <wp:extent cx="0" cy="0"/>
                      <wp:effectExtent b="0" l="0" r="0" t="0"/>
                      <wp:wrapNone/>
                      <wp:docPr id="3220" name="Straight Connector 3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13888" simplePos="0" wp14:anchorId="6B176124" wp14:editId="4390EC51">
                      <wp:simplePos x="0" y="0"/>
                      <wp:positionH relativeFrom="column">
                        <wp:posOffset>457199</wp:posOffset>
                      </wp:positionH>
                      <wp:positionV relativeFrom="paragraph">
                        <wp:posOffset>19049</wp:posOffset>
                      </wp:positionV>
                      <wp:extent cx="0" cy="0"/>
                      <wp:effectExtent b="0" l="0" r="0" t="0"/>
                      <wp:wrapNone/>
                      <wp:docPr id="3219" name="Straight Connector 3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14912" simplePos="0" wp14:anchorId="7AF69504" wp14:editId="43AC601E">
                      <wp:simplePos x="0" y="0"/>
                      <wp:positionH relativeFrom="column">
                        <wp:posOffset>457199</wp:posOffset>
                      </wp:positionH>
                      <wp:positionV relativeFrom="paragraph">
                        <wp:posOffset>19049</wp:posOffset>
                      </wp:positionV>
                      <wp:extent cx="0" cy="0"/>
                      <wp:effectExtent b="0" l="0" r="0" t="0"/>
                      <wp:wrapNone/>
                      <wp:docPr id="3218" name="Straight Connector 3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15936" simplePos="0" wp14:anchorId="60BFACDE" wp14:editId="47C3A877">
                      <wp:simplePos x="0" y="0"/>
                      <wp:positionH relativeFrom="column">
                        <wp:posOffset>457199</wp:posOffset>
                      </wp:positionH>
                      <wp:positionV relativeFrom="paragraph">
                        <wp:posOffset>19049</wp:posOffset>
                      </wp:positionV>
                      <wp:extent cx="0" cy="0"/>
                      <wp:effectExtent b="0" l="0" r="0" t="0"/>
                      <wp:wrapNone/>
                      <wp:docPr id="3217" name="Straight Connector 3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16960" simplePos="0" wp14:anchorId="3457A893" wp14:editId="665F0D01">
                      <wp:simplePos x="0" y="0"/>
                      <wp:positionH relativeFrom="column">
                        <wp:posOffset>457199</wp:posOffset>
                      </wp:positionH>
                      <wp:positionV relativeFrom="paragraph">
                        <wp:posOffset>19049</wp:posOffset>
                      </wp:positionV>
                      <wp:extent cx="0" cy="0"/>
                      <wp:effectExtent b="0" l="0" r="0" t="0"/>
                      <wp:wrapNone/>
                      <wp:docPr id="3216" name="Straight Connector 3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17984" simplePos="0" wp14:anchorId="21EAE6C5" wp14:editId="697D4B78">
                      <wp:simplePos x="0" y="0"/>
                      <wp:positionH relativeFrom="column">
                        <wp:posOffset>457199</wp:posOffset>
                      </wp:positionH>
                      <wp:positionV relativeFrom="paragraph">
                        <wp:posOffset>19049</wp:posOffset>
                      </wp:positionV>
                      <wp:extent cx="0" cy="0"/>
                      <wp:effectExtent b="0" l="0" r="0" t="0"/>
                      <wp:wrapNone/>
                      <wp:docPr id="3215" name="Straight Connector 3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19008" simplePos="0" wp14:anchorId="4BA3E576" wp14:editId="177B495B">
                      <wp:simplePos x="0" y="0"/>
                      <wp:positionH relativeFrom="column">
                        <wp:posOffset>457199</wp:posOffset>
                      </wp:positionH>
                      <wp:positionV relativeFrom="paragraph">
                        <wp:posOffset>19049</wp:posOffset>
                      </wp:positionV>
                      <wp:extent cx="0" cy="0"/>
                      <wp:effectExtent b="0" l="0" r="0" t="0"/>
                      <wp:wrapNone/>
                      <wp:docPr id="3214" name="Straight Connector 3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20032" simplePos="0" wp14:anchorId="69A6CE29" wp14:editId="20EB0F5D">
                      <wp:simplePos x="0" y="0"/>
                      <wp:positionH relativeFrom="column">
                        <wp:posOffset>457199</wp:posOffset>
                      </wp:positionH>
                      <wp:positionV relativeFrom="paragraph">
                        <wp:posOffset>19049</wp:posOffset>
                      </wp:positionV>
                      <wp:extent cx="0" cy="0"/>
                      <wp:effectExtent b="0" l="0" r="0" t="0"/>
                      <wp:wrapNone/>
                      <wp:docPr id="3213" name="Straight Connector 3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21056" simplePos="0" wp14:anchorId="3F3FE31F" wp14:editId="71D82CCF">
                      <wp:simplePos x="0" y="0"/>
                      <wp:positionH relativeFrom="column">
                        <wp:posOffset>457199</wp:posOffset>
                      </wp:positionH>
                      <wp:positionV relativeFrom="paragraph">
                        <wp:posOffset>19049</wp:posOffset>
                      </wp:positionV>
                      <wp:extent cx="0" cy="0"/>
                      <wp:effectExtent b="0" l="0" r="0" t="0"/>
                      <wp:wrapNone/>
                      <wp:docPr id="3212" name="Straight Connector 3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22080" simplePos="0" wp14:anchorId="10F8E924" wp14:editId="7176C591">
                      <wp:simplePos x="0" y="0"/>
                      <wp:positionH relativeFrom="column">
                        <wp:posOffset>457199</wp:posOffset>
                      </wp:positionH>
                      <wp:positionV relativeFrom="paragraph">
                        <wp:posOffset>19049</wp:posOffset>
                      </wp:positionV>
                      <wp:extent cx="0" cy="0"/>
                      <wp:effectExtent b="0" l="0" r="0" t="0"/>
                      <wp:wrapNone/>
                      <wp:docPr id="3211" name="Straight Connector 3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23104" simplePos="0" wp14:anchorId="3814CB7E" wp14:editId="23A45C6B">
                      <wp:simplePos x="0" y="0"/>
                      <wp:positionH relativeFrom="column">
                        <wp:posOffset>457199</wp:posOffset>
                      </wp:positionH>
                      <wp:positionV relativeFrom="paragraph">
                        <wp:posOffset>19049</wp:posOffset>
                      </wp:positionV>
                      <wp:extent cx="0" cy="0"/>
                      <wp:effectExtent b="0" l="0" r="0" t="0"/>
                      <wp:wrapNone/>
                      <wp:docPr id="3210" name="Straight Connector 3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24128" simplePos="0" wp14:anchorId="10CF6A35" wp14:editId="088AB60A">
                      <wp:simplePos x="0" y="0"/>
                      <wp:positionH relativeFrom="column">
                        <wp:posOffset>457199</wp:posOffset>
                      </wp:positionH>
                      <wp:positionV relativeFrom="paragraph">
                        <wp:posOffset>19049</wp:posOffset>
                      </wp:positionV>
                      <wp:extent cx="0" cy="0"/>
                      <wp:effectExtent b="0" l="0" r="0" t="0"/>
                      <wp:wrapNone/>
                      <wp:docPr id="3209" name="Straight Connector 3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25152" simplePos="0" wp14:anchorId="002A2709" wp14:editId="7366ECB2">
                      <wp:simplePos x="0" y="0"/>
                      <wp:positionH relativeFrom="column">
                        <wp:posOffset>457199</wp:posOffset>
                      </wp:positionH>
                      <wp:positionV relativeFrom="paragraph">
                        <wp:posOffset>19049</wp:posOffset>
                      </wp:positionV>
                      <wp:extent cx="0" cy="0"/>
                      <wp:effectExtent b="0" l="0" r="0" t="0"/>
                      <wp:wrapNone/>
                      <wp:docPr id="3208" name="Straight Connector 3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26176" simplePos="0" wp14:anchorId="6C282516" wp14:editId="0C18413B">
                      <wp:simplePos x="0" y="0"/>
                      <wp:positionH relativeFrom="column">
                        <wp:posOffset>457199</wp:posOffset>
                      </wp:positionH>
                      <wp:positionV relativeFrom="paragraph">
                        <wp:posOffset>19049</wp:posOffset>
                      </wp:positionV>
                      <wp:extent cx="0" cy="0"/>
                      <wp:effectExtent b="0" l="0" r="0" t="0"/>
                      <wp:wrapNone/>
                      <wp:docPr id="3207" name="Straight Connector 3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27200" simplePos="0" wp14:anchorId="5B23AC43" wp14:editId="770A4667">
                      <wp:simplePos x="0" y="0"/>
                      <wp:positionH relativeFrom="column">
                        <wp:posOffset>457199</wp:posOffset>
                      </wp:positionH>
                      <wp:positionV relativeFrom="paragraph">
                        <wp:posOffset>19049</wp:posOffset>
                      </wp:positionV>
                      <wp:extent cx="0" cy="0"/>
                      <wp:effectExtent b="0" l="0" r="0" t="0"/>
                      <wp:wrapNone/>
                      <wp:docPr id="3206" name="Straight Connector 3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28224" simplePos="0" wp14:anchorId="02946487" wp14:editId="3819E3A3">
                      <wp:simplePos x="0" y="0"/>
                      <wp:positionH relativeFrom="column">
                        <wp:posOffset>457199</wp:posOffset>
                      </wp:positionH>
                      <wp:positionV relativeFrom="paragraph">
                        <wp:posOffset>19049</wp:posOffset>
                      </wp:positionV>
                      <wp:extent cx="0" cy="0"/>
                      <wp:effectExtent b="0" l="0" r="0" t="0"/>
                      <wp:wrapNone/>
                      <wp:docPr id="3205" name="Straight Connector 3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29248" simplePos="0" wp14:anchorId="11E14EE3" wp14:editId="6AFEAD8F">
                      <wp:simplePos x="0" y="0"/>
                      <wp:positionH relativeFrom="column">
                        <wp:posOffset>457199</wp:posOffset>
                      </wp:positionH>
                      <wp:positionV relativeFrom="paragraph">
                        <wp:posOffset>19049</wp:posOffset>
                      </wp:positionV>
                      <wp:extent cx="0" cy="0"/>
                      <wp:effectExtent b="0" l="0" r="0" t="0"/>
                      <wp:wrapNone/>
                      <wp:docPr id="3204" name="Straight Connector 3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30272" simplePos="0" wp14:anchorId="0B9C04A8" wp14:editId="00C49C71">
                      <wp:simplePos x="0" y="0"/>
                      <wp:positionH relativeFrom="column">
                        <wp:posOffset>457199</wp:posOffset>
                      </wp:positionH>
                      <wp:positionV relativeFrom="paragraph">
                        <wp:posOffset>19049</wp:posOffset>
                      </wp:positionV>
                      <wp:extent cx="0" cy="0"/>
                      <wp:effectExtent b="0" l="0" r="0" t="0"/>
                      <wp:wrapNone/>
                      <wp:docPr id="3203" name="Straight Connector 3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31296" simplePos="0" wp14:anchorId="7B6B4F42" wp14:editId="077B1861">
                      <wp:simplePos x="0" y="0"/>
                      <wp:positionH relativeFrom="column">
                        <wp:posOffset>447674</wp:posOffset>
                      </wp:positionH>
                      <wp:positionV relativeFrom="paragraph">
                        <wp:posOffset>19049</wp:posOffset>
                      </wp:positionV>
                      <wp:extent cx="0" cy="0"/>
                      <wp:effectExtent b="0" l="0" r="0" t="0"/>
                      <wp:wrapNone/>
                      <wp:docPr id="3202" name="Straight Connector 3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32320" simplePos="0" wp14:anchorId="5ECC99F3" wp14:editId="7770BCB7">
                      <wp:simplePos x="0" y="0"/>
                      <wp:positionH relativeFrom="column">
                        <wp:posOffset>457199</wp:posOffset>
                      </wp:positionH>
                      <wp:positionV relativeFrom="paragraph">
                        <wp:posOffset>19049</wp:posOffset>
                      </wp:positionV>
                      <wp:extent cx="0" cy="0"/>
                      <wp:effectExtent b="0" l="0" r="0" t="0"/>
                      <wp:wrapNone/>
                      <wp:docPr id="3201" name="Straight Connector 3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33344" simplePos="0" wp14:anchorId="6A3AEC98" wp14:editId="612F34D7">
                      <wp:simplePos x="0" y="0"/>
                      <wp:positionH relativeFrom="column">
                        <wp:posOffset>457199</wp:posOffset>
                      </wp:positionH>
                      <wp:positionV relativeFrom="paragraph">
                        <wp:posOffset>19049</wp:posOffset>
                      </wp:positionV>
                      <wp:extent cx="0" cy="0"/>
                      <wp:effectExtent b="0" l="0" r="0" t="0"/>
                      <wp:wrapNone/>
                      <wp:docPr id="3200" name="Straight Connector 3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34368" simplePos="0" wp14:anchorId="719383F1" wp14:editId="00211BB0">
                      <wp:simplePos x="0" y="0"/>
                      <wp:positionH relativeFrom="column">
                        <wp:posOffset>457199</wp:posOffset>
                      </wp:positionH>
                      <wp:positionV relativeFrom="paragraph">
                        <wp:posOffset>19049</wp:posOffset>
                      </wp:positionV>
                      <wp:extent cx="0" cy="0"/>
                      <wp:effectExtent b="0" l="0" r="0" t="0"/>
                      <wp:wrapNone/>
                      <wp:docPr id="3199" name="Straight Connector 3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35392" simplePos="0" wp14:anchorId="4339B700" wp14:editId="716D644E">
                      <wp:simplePos x="0" y="0"/>
                      <wp:positionH relativeFrom="column">
                        <wp:posOffset>457199</wp:posOffset>
                      </wp:positionH>
                      <wp:positionV relativeFrom="paragraph">
                        <wp:posOffset>19049</wp:posOffset>
                      </wp:positionV>
                      <wp:extent cx="0" cy="0"/>
                      <wp:effectExtent b="0" l="0" r="0" t="0"/>
                      <wp:wrapNone/>
                      <wp:docPr id="3198" name="Straight Connector 3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36416" simplePos="0" wp14:anchorId="182E5DFC" wp14:editId="5A9E741F">
                      <wp:simplePos x="0" y="0"/>
                      <wp:positionH relativeFrom="column">
                        <wp:posOffset>457199</wp:posOffset>
                      </wp:positionH>
                      <wp:positionV relativeFrom="paragraph">
                        <wp:posOffset>19049</wp:posOffset>
                      </wp:positionV>
                      <wp:extent cx="0" cy="0"/>
                      <wp:effectExtent b="0" l="0" r="0" t="0"/>
                      <wp:wrapNone/>
                      <wp:docPr id="3197" name="Straight Connector 3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37440" simplePos="0" wp14:anchorId="45D83E00" wp14:editId="5B5B845C">
                      <wp:simplePos x="0" y="0"/>
                      <wp:positionH relativeFrom="column">
                        <wp:posOffset>457199</wp:posOffset>
                      </wp:positionH>
                      <wp:positionV relativeFrom="paragraph">
                        <wp:posOffset>19049</wp:posOffset>
                      </wp:positionV>
                      <wp:extent cx="0" cy="0"/>
                      <wp:effectExtent b="0" l="0" r="0" t="0"/>
                      <wp:wrapNone/>
                      <wp:docPr id="3196" name="Straight Connector 3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38464" simplePos="0" wp14:anchorId="13CF5B59" wp14:editId="55853DED">
                      <wp:simplePos x="0" y="0"/>
                      <wp:positionH relativeFrom="column">
                        <wp:posOffset>457199</wp:posOffset>
                      </wp:positionH>
                      <wp:positionV relativeFrom="paragraph">
                        <wp:posOffset>19049</wp:posOffset>
                      </wp:positionV>
                      <wp:extent cx="0" cy="0"/>
                      <wp:effectExtent b="0" l="0" r="0" t="0"/>
                      <wp:wrapNone/>
                      <wp:docPr id="3195" name="Straight Connector 3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39488" simplePos="0" wp14:anchorId="14F0148A" wp14:editId="1D8D3916">
                      <wp:simplePos x="0" y="0"/>
                      <wp:positionH relativeFrom="column">
                        <wp:posOffset>457199</wp:posOffset>
                      </wp:positionH>
                      <wp:positionV relativeFrom="paragraph">
                        <wp:posOffset>19049</wp:posOffset>
                      </wp:positionV>
                      <wp:extent cx="0" cy="0"/>
                      <wp:effectExtent b="0" l="0" r="0" t="0"/>
                      <wp:wrapNone/>
                      <wp:docPr id="3194" name="Straight Connector 3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40512" simplePos="0" wp14:anchorId="5950B63E" wp14:editId="62E5F5B8">
                      <wp:simplePos x="0" y="0"/>
                      <wp:positionH relativeFrom="column">
                        <wp:posOffset>457199</wp:posOffset>
                      </wp:positionH>
                      <wp:positionV relativeFrom="paragraph">
                        <wp:posOffset>19049</wp:posOffset>
                      </wp:positionV>
                      <wp:extent cx="0" cy="0"/>
                      <wp:effectExtent b="0" l="0" r="0" t="0"/>
                      <wp:wrapNone/>
                      <wp:docPr id="3193" name="Straight Connector 3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41536" simplePos="0" wp14:anchorId="086C46A3" wp14:editId="015D27AC">
                      <wp:simplePos x="0" y="0"/>
                      <wp:positionH relativeFrom="column">
                        <wp:posOffset>457199</wp:posOffset>
                      </wp:positionH>
                      <wp:positionV relativeFrom="paragraph">
                        <wp:posOffset>19049</wp:posOffset>
                      </wp:positionV>
                      <wp:extent cx="0" cy="0"/>
                      <wp:effectExtent b="0" l="0" r="0" t="0"/>
                      <wp:wrapNone/>
                      <wp:docPr id="3192" name="Straight Connector 3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42560" simplePos="0" wp14:anchorId="3CDE9416" wp14:editId="63F513D3">
                      <wp:simplePos x="0" y="0"/>
                      <wp:positionH relativeFrom="column">
                        <wp:posOffset>457199</wp:posOffset>
                      </wp:positionH>
                      <wp:positionV relativeFrom="paragraph">
                        <wp:posOffset>19049</wp:posOffset>
                      </wp:positionV>
                      <wp:extent cx="0" cy="0"/>
                      <wp:effectExtent b="0" l="0" r="0" t="0"/>
                      <wp:wrapNone/>
                      <wp:docPr id="3191" name="Straight Connector 3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43584" simplePos="0" wp14:anchorId="41E3E4A9" wp14:editId="5EEB6856">
                      <wp:simplePos x="0" y="0"/>
                      <wp:positionH relativeFrom="column">
                        <wp:posOffset>457199</wp:posOffset>
                      </wp:positionH>
                      <wp:positionV relativeFrom="paragraph">
                        <wp:posOffset>19049</wp:posOffset>
                      </wp:positionV>
                      <wp:extent cx="0" cy="0"/>
                      <wp:effectExtent b="0" l="0" r="0" t="0"/>
                      <wp:wrapNone/>
                      <wp:docPr id="3190" name="Straight Connector 3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44608" simplePos="0" wp14:anchorId="5EC80AF9" wp14:editId="5639A07E">
                      <wp:simplePos x="0" y="0"/>
                      <wp:positionH relativeFrom="column">
                        <wp:posOffset>457199</wp:posOffset>
                      </wp:positionH>
                      <wp:positionV relativeFrom="paragraph">
                        <wp:posOffset>19049</wp:posOffset>
                      </wp:positionV>
                      <wp:extent cx="0" cy="0"/>
                      <wp:effectExtent b="0" l="0" r="0" t="0"/>
                      <wp:wrapNone/>
                      <wp:docPr id="3189" name="Straight Connector 3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45632" simplePos="0" wp14:anchorId="3B59DBA8" wp14:editId="2A0257CD">
                      <wp:simplePos x="0" y="0"/>
                      <wp:positionH relativeFrom="column">
                        <wp:posOffset>457199</wp:posOffset>
                      </wp:positionH>
                      <wp:positionV relativeFrom="paragraph">
                        <wp:posOffset>19049</wp:posOffset>
                      </wp:positionV>
                      <wp:extent cx="0" cy="0"/>
                      <wp:effectExtent b="0" l="0" r="0" t="0"/>
                      <wp:wrapNone/>
                      <wp:docPr id="3188" name="Straight Connector 3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46656" simplePos="0" wp14:anchorId="014C96C6" wp14:editId="538B764D">
                      <wp:simplePos x="0" y="0"/>
                      <wp:positionH relativeFrom="column">
                        <wp:posOffset>457199</wp:posOffset>
                      </wp:positionH>
                      <wp:positionV relativeFrom="paragraph">
                        <wp:posOffset>19049</wp:posOffset>
                      </wp:positionV>
                      <wp:extent cx="0" cy="0"/>
                      <wp:effectExtent b="0" l="0" r="0" t="0"/>
                      <wp:wrapNone/>
                      <wp:docPr id="3187" name="Straight Connector 3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47680" simplePos="0" wp14:anchorId="7240DC21" wp14:editId="7A1715BB">
                      <wp:simplePos x="0" y="0"/>
                      <wp:positionH relativeFrom="column">
                        <wp:posOffset>457199</wp:posOffset>
                      </wp:positionH>
                      <wp:positionV relativeFrom="paragraph">
                        <wp:posOffset>19049</wp:posOffset>
                      </wp:positionV>
                      <wp:extent cx="0" cy="0"/>
                      <wp:effectExtent b="0" l="0" r="0" t="0"/>
                      <wp:wrapNone/>
                      <wp:docPr id="3186" name="Straight Connector 3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48704" simplePos="0" wp14:anchorId="3D49D2A7" wp14:editId="42589333">
                      <wp:simplePos x="0" y="0"/>
                      <wp:positionH relativeFrom="column">
                        <wp:posOffset>457199</wp:posOffset>
                      </wp:positionH>
                      <wp:positionV relativeFrom="paragraph">
                        <wp:posOffset>19049</wp:posOffset>
                      </wp:positionV>
                      <wp:extent cx="0" cy="0"/>
                      <wp:effectExtent b="0" l="0" r="0" t="0"/>
                      <wp:wrapNone/>
                      <wp:docPr id="3185" name="Straight Connector 3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49728" simplePos="0" wp14:anchorId="54232F00" wp14:editId="03E4E555">
                      <wp:simplePos x="0" y="0"/>
                      <wp:positionH relativeFrom="column">
                        <wp:posOffset>457199</wp:posOffset>
                      </wp:positionH>
                      <wp:positionV relativeFrom="paragraph">
                        <wp:posOffset>19049</wp:posOffset>
                      </wp:positionV>
                      <wp:extent cx="0" cy="0"/>
                      <wp:effectExtent b="0" l="0" r="0" t="0"/>
                      <wp:wrapNone/>
                      <wp:docPr id="3184" name="Straight Connector 3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50752" simplePos="0" wp14:anchorId="64CF0723" wp14:editId="4B42329A">
                      <wp:simplePos x="0" y="0"/>
                      <wp:positionH relativeFrom="column">
                        <wp:posOffset>457199</wp:posOffset>
                      </wp:positionH>
                      <wp:positionV relativeFrom="paragraph">
                        <wp:posOffset>19049</wp:posOffset>
                      </wp:positionV>
                      <wp:extent cx="0" cy="0"/>
                      <wp:effectExtent b="0" l="0" r="0" t="0"/>
                      <wp:wrapNone/>
                      <wp:docPr id="3183" name="Straight Connector 3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51776" simplePos="0" wp14:anchorId="7551B862" wp14:editId="3731F066">
                      <wp:simplePos x="0" y="0"/>
                      <wp:positionH relativeFrom="column">
                        <wp:posOffset>457199</wp:posOffset>
                      </wp:positionH>
                      <wp:positionV relativeFrom="paragraph">
                        <wp:posOffset>19049</wp:posOffset>
                      </wp:positionV>
                      <wp:extent cx="0" cy="0"/>
                      <wp:effectExtent b="0" l="0" r="0" t="0"/>
                      <wp:wrapNone/>
                      <wp:docPr id="3182" name="Straight Connector 3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52800" simplePos="0" wp14:anchorId="5B1B6C4E" wp14:editId="6A2A6597">
                      <wp:simplePos x="0" y="0"/>
                      <wp:positionH relativeFrom="column">
                        <wp:posOffset>457199</wp:posOffset>
                      </wp:positionH>
                      <wp:positionV relativeFrom="paragraph">
                        <wp:posOffset>19049</wp:posOffset>
                      </wp:positionV>
                      <wp:extent cx="0" cy="0"/>
                      <wp:effectExtent b="0" l="0" r="0" t="0"/>
                      <wp:wrapNone/>
                      <wp:docPr id="3181" name="Straight Connector 3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53824" simplePos="0" wp14:anchorId="4616CAF8" wp14:editId="328B2EB6">
                      <wp:simplePos x="0" y="0"/>
                      <wp:positionH relativeFrom="column">
                        <wp:posOffset>457199</wp:posOffset>
                      </wp:positionH>
                      <wp:positionV relativeFrom="paragraph">
                        <wp:posOffset>19049</wp:posOffset>
                      </wp:positionV>
                      <wp:extent cx="0" cy="0"/>
                      <wp:effectExtent b="0" l="0" r="0" t="0"/>
                      <wp:wrapNone/>
                      <wp:docPr id="3180" name="Straight Connector 3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54848" simplePos="0" wp14:anchorId="737575BD" wp14:editId="0C21A087">
                      <wp:simplePos x="0" y="0"/>
                      <wp:positionH relativeFrom="column">
                        <wp:posOffset>457199</wp:posOffset>
                      </wp:positionH>
                      <wp:positionV relativeFrom="paragraph">
                        <wp:posOffset>19049</wp:posOffset>
                      </wp:positionV>
                      <wp:extent cx="0" cy="0"/>
                      <wp:effectExtent b="0" l="0" r="0" t="0"/>
                      <wp:wrapNone/>
                      <wp:docPr id="3179" name="Straight Connector 3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55872" simplePos="0" wp14:anchorId="7C32D834" wp14:editId="7AD54DA8">
                      <wp:simplePos x="0" y="0"/>
                      <wp:positionH relativeFrom="column">
                        <wp:posOffset>457199</wp:posOffset>
                      </wp:positionH>
                      <wp:positionV relativeFrom="paragraph">
                        <wp:posOffset>19049</wp:posOffset>
                      </wp:positionV>
                      <wp:extent cx="0" cy="0"/>
                      <wp:effectExtent b="0" l="0" r="0" t="0"/>
                      <wp:wrapNone/>
                      <wp:docPr id="3178" name="Straight Connector 3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56896" simplePos="0" wp14:anchorId="459D4F88" wp14:editId="41DA5ED9">
                      <wp:simplePos x="0" y="0"/>
                      <wp:positionH relativeFrom="column">
                        <wp:posOffset>457199</wp:posOffset>
                      </wp:positionH>
                      <wp:positionV relativeFrom="paragraph">
                        <wp:posOffset>19049</wp:posOffset>
                      </wp:positionV>
                      <wp:extent cx="0" cy="0"/>
                      <wp:effectExtent b="0" l="0" r="0" t="0"/>
                      <wp:wrapNone/>
                      <wp:docPr id="3177" name="Straight Connector 3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57920" simplePos="0" wp14:anchorId="3F00EBFF" wp14:editId="3CA7B720">
                      <wp:simplePos x="0" y="0"/>
                      <wp:positionH relativeFrom="column">
                        <wp:posOffset>457199</wp:posOffset>
                      </wp:positionH>
                      <wp:positionV relativeFrom="paragraph">
                        <wp:posOffset>19049</wp:posOffset>
                      </wp:positionV>
                      <wp:extent cx="0" cy="0"/>
                      <wp:effectExtent b="0" l="0" r="0" t="0"/>
                      <wp:wrapNone/>
                      <wp:docPr id="3176" name="Straight Connector 3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58944" simplePos="0" wp14:anchorId="216A7C71" wp14:editId="73D98057">
                      <wp:simplePos x="0" y="0"/>
                      <wp:positionH relativeFrom="column">
                        <wp:posOffset>457199</wp:posOffset>
                      </wp:positionH>
                      <wp:positionV relativeFrom="paragraph">
                        <wp:posOffset>19049</wp:posOffset>
                      </wp:positionV>
                      <wp:extent cx="0" cy="0"/>
                      <wp:effectExtent b="0" l="0" r="0" t="0"/>
                      <wp:wrapNone/>
                      <wp:docPr id="3175" name="Straight Connector 3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59968" simplePos="0" wp14:anchorId="0D34B69F" wp14:editId="1C4E059A">
                      <wp:simplePos x="0" y="0"/>
                      <wp:positionH relativeFrom="column">
                        <wp:posOffset>457199</wp:posOffset>
                      </wp:positionH>
                      <wp:positionV relativeFrom="paragraph">
                        <wp:posOffset>19049</wp:posOffset>
                      </wp:positionV>
                      <wp:extent cx="0" cy="0"/>
                      <wp:effectExtent b="0" l="0" r="0" t="0"/>
                      <wp:wrapNone/>
                      <wp:docPr id="3174" name="Straight Connector 3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60992" simplePos="0" wp14:anchorId="3A4EB4C0" wp14:editId="5A0C6651">
                      <wp:simplePos x="0" y="0"/>
                      <wp:positionH relativeFrom="column">
                        <wp:posOffset>457199</wp:posOffset>
                      </wp:positionH>
                      <wp:positionV relativeFrom="paragraph">
                        <wp:posOffset>19049</wp:posOffset>
                      </wp:positionV>
                      <wp:extent cx="0" cy="0"/>
                      <wp:effectExtent b="0" l="0" r="0" t="0"/>
                      <wp:wrapNone/>
                      <wp:docPr id="3173" name="Straight Connector 3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62016" simplePos="0" wp14:anchorId="7878EC0F" wp14:editId="46310067">
                      <wp:simplePos x="0" y="0"/>
                      <wp:positionH relativeFrom="column">
                        <wp:posOffset>457199</wp:posOffset>
                      </wp:positionH>
                      <wp:positionV relativeFrom="paragraph">
                        <wp:posOffset>19049</wp:posOffset>
                      </wp:positionV>
                      <wp:extent cx="0" cy="0"/>
                      <wp:effectExtent b="0" l="0" r="0" t="0"/>
                      <wp:wrapNone/>
                      <wp:docPr id="3172" name="Straight Connector 3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63040" simplePos="0" wp14:anchorId="5204F223" wp14:editId="70A9CCF5">
                      <wp:simplePos x="0" y="0"/>
                      <wp:positionH relativeFrom="column">
                        <wp:posOffset>457199</wp:posOffset>
                      </wp:positionH>
                      <wp:positionV relativeFrom="paragraph">
                        <wp:posOffset>19049</wp:posOffset>
                      </wp:positionV>
                      <wp:extent cx="0" cy="0"/>
                      <wp:effectExtent b="0" l="0" r="0" t="0"/>
                      <wp:wrapNone/>
                      <wp:docPr id="3171" name="Straight Connector 3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64064" simplePos="0" wp14:anchorId="22C9F7C4" wp14:editId="3728F1F1">
                      <wp:simplePos x="0" y="0"/>
                      <wp:positionH relativeFrom="column">
                        <wp:posOffset>457199</wp:posOffset>
                      </wp:positionH>
                      <wp:positionV relativeFrom="paragraph">
                        <wp:posOffset>19049</wp:posOffset>
                      </wp:positionV>
                      <wp:extent cx="0" cy="0"/>
                      <wp:effectExtent b="0" l="0" r="0" t="0"/>
                      <wp:wrapNone/>
                      <wp:docPr id="3170" name="Straight Connector 3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65088" simplePos="0" wp14:anchorId="3932E5E2" wp14:editId="2499349B">
                      <wp:simplePos x="0" y="0"/>
                      <wp:positionH relativeFrom="column">
                        <wp:posOffset>457199</wp:posOffset>
                      </wp:positionH>
                      <wp:positionV relativeFrom="paragraph">
                        <wp:posOffset>19049</wp:posOffset>
                      </wp:positionV>
                      <wp:extent cx="0" cy="0"/>
                      <wp:effectExtent b="0" l="0" r="0" t="0"/>
                      <wp:wrapNone/>
                      <wp:docPr id="3169" name="Straight Connector 3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66112" simplePos="0" wp14:anchorId="70A9D41C" wp14:editId="56F5270E">
                      <wp:simplePos x="0" y="0"/>
                      <wp:positionH relativeFrom="column">
                        <wp:posOffset>457199</wp:posOffset>
                      </wp:positionH>
                      <wp:positionV relativeFrom="paragraph">
                        <wp:posOffset>19049</wp:posOffset>
                      </wp:positionV>
                      <wp:extent cx="0" cy="0"/>
                      <wp:effectExtent b="0" l="0" r="0" t="0"/>
                      <wp:wrapNone/>
                      <wp:docPr id="3168" name="Straight Connector 3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67136" simplePos="0" wp14:anchorId="3E3B1B2D" wp14:editId="3705D0F3">
                      <wp:simplePos x="0" y="0"/>
                      <wp:positionH relativeFrom="column">
                        <wp:posOffset>457199</wp:posOffset>
                      </wp:positionH>
                      <wp:positionV relativeFrom="paragraph">
                        <wp:posOffset>19049</wp:posOffset>
                      </wp:positionV>
                      <wp:extent cx="0" cy="0"/>
                      <wp:effectExtent b="0" l="0" r="0" t="0"/>
                      <wp:wrapNone/>
                      <wp:docPr id="3167" name="Straight Connector 3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68160" simplePos="0" wp14:anchorId="7C8E617D" wp14:editId="3E798342">
                      <wp:simplePos x="0" y="0"/>
                      <wp:positionH relativeFrom="column">
                        <wp:posOffset>447674</wp:posOffset>
                      </wp:positionH>
                      <wp:positionV relativeFrom="paragraph">
                        <wp:posOffset>19049</wp:posOffset>
                      </wp:positionV>
                      <wp:extent cx="0" cy="0"/>
                      <wp:effectExtent b="0" l="0" r="0" t="0"/>
                      <wp:wrapNone/>
                      <wp:docPr id="3166" name="Straight Connector 3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69184" simplePos="0" wp14:anchorId="7D3EF7EF" wp14:editId="7719723F">
                      <wp:simplePos x="0" y="0"/>
                      <wp:positionH relativeFrom="column">
                        <wp:posOffset>457199</wp:posOffset>
                      </wp:positionH>
                      <wp:positionV relativeFrom="paragraph">
                        <wp:posOffset>19049</wp:posOffset>
                      </wp:positionV>
                      <wp:extent cx="0" cy="0"/>
                      <wp:effectExtent b="0" l="0" r="0" t="0"/>
                      <wp:wrapNone/>
                      <wp:docPr id="3165" name="Straight Connector 3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70208" simplePos="0" wp14:anchorId="73BA9205" wp14:editId="5D732189">
                      <wp:simplePos x="0" y="0"/>
                      <wp:positionH relativeFrom="column">
                        <wp:posOffset>457199</wp:posOffset>
                      </wp:positionH>
                      <wp:positionV relativeFrom="paragraph">
                        <wp:posOffset>19049</wp:posOffset>
                      </wp:positionV>
                      <wp:extent cx="0" cy="0"/>
                      <wp:effectExtent b="0" l="0" r="0" t="0"/>
                      <wp:wrapNone/>
                      <wp:docPr id="3164" name="Straight Connector 3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71232" simplePos="0" wp14:anchorId="5780AFF1" wp14:editId="469011BF">
                      <wp:simplePos x="0" y="0"/>
                      <wp:positionH relativeFrom="column">
                        <wp:posOffset>457199</wp:posOffset>
                      </wp:positionH>
                      <wp:positionV relativeFrom="paragraph">
                        <wp:posOffset>19049</wp:posOffset>
                      </wp:positionV>
                      <wp:extent cx="0" cy="0"/>
                      <wp:effectExtent b="0" l="0" r="0" t="0"/>
                      <wp:wrapNone/>
                      <wp:docPr id="3163" name="Straight Connector 3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72256" simplePos="0" wp14:anchorId="7EEAA091" wp14:editId="7ECF7419">
                      <wp:simplePos x="0" y="0"/>
                      <wp:positionH relativeFrom="column">
                        <wp:posOffset>457199</wp:posOffset>
                      </wp:positionH>
                      <wp:positionV relativeFrom="paragraph">
                        <wp:posOffset>19049</wp:posOffset>
                      </wp:positionV>
                      <wp:extent cx="0" cy="0"/>
                      <wp:effectExtent b="0" l="0" r="0" t="0"/>
                      <wp:wrapNone/>
                      <wp:docPr id="3162" name="Straight Connector 3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73280" simplePos="0" wp14:anchorId="0A1EC9B9" wp14:editId="162F41B1">
                      <wp:simplePos x="0" y="0"/>
                      <wp:positionH relativeFrom="column">
                        <wp:posOffset>457199</wp:posOffset>
                      </wp:positionH>
                      <wp:positionV relativeFrom="paragraph">
                        <wp:posOffset>19049</wp:posOffset>
                      </wp:positionV>
                      <wp:extent cx="0" cy="0"/>
                      <wp:effectExtent b="0" l="0" r="0" t="0"/>
                      <wp:wrapNone/>
                      <wp:docPr id="3161" name="Straight Connector 3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74304" simplePos="0" wp14:anchorId="5A2D792D" wp14:editId="60B627D5">
                      <wp:simplePos x="0" y="0"/>
                      <wp:positionH relativeFrom="column">
                        <wp:posOffset>457199</wp:posOffset>
                      </wp:positionH>
                      <wp:positionV relativeFrom="paragraph">
                        <wp:posOffset>19049</wp:posOffset>
                      </wp:positionV>
                      <wp:extent cx="0" cy="0"/>
                      <wp:effectExtent b="0" l="0" r="0" t="0"/>
                      <wp:wrapNone/>
                      <wp:docPr id="3160" name="Straight Connector 3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75328" simplePos="0" wp14:anchorId="1D8E8B51" wp14:editId="7621218A">
                      <wp:simplePos x="0" y="0"/>
                      <wp:positionH relativeFrom="column">
                        <wp:posOffset>457199</wp:posOffset>
                      </wp:positionH>
                      <wp:positionV relativeFrom="paragraph">
                        <wp:posOffset>19049</wp:posOffset>
                      </wp:positionV>
                      <wp:extent cx="0" cy="0"/>
                      <wp:effectExtent b="0" l="0" r="0" t="0"/>
                      <wp:wrapNone/>
                      <wp:docPr id="3159" name="Straight Connector 3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76352" simplePos="0" wp14:anchorId="00835F59" wp14:editId="72AD347B">
                      <wp:simplePos x="0" y="0"/>
                      <wp:positionH relativeFrom="column">
                        <wp:posOffset>447674</wp:posOffset>
                      </wp:positionH>
                      <wp:positionV relativeFrom="paragraph">
                        <wp:posOffset>19049</wp:posOffset>
                      </wp:positionV>
                      <wp:extent cx="0" cy="0"/>
                      <wp:effectExtent b="0" l="0" r="0" t="0"/>
                      <wp:wrapNone/>
                      <wp:docPr id="3158" name="Straight Connector 3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77376" simplePos="0" wp14:anchorId="4AED804B" wp14:editId="65432BE2">
                      <wp:simplePos x="0" y="0"/>
                      <wp:positionH relativeFrom="column">
                        <wp:posOffset>457199</wp:posOffset>
                      </wp:positionH>
                      <wp:positionV relativeFrom="paragraph">
                        <wp:posOffset>19049</wp:posOffset>
                      </wp:positionV>
                      <wp:extent cx="0" cy="0"/>
                      <wp:effectExtent b="0" l="0" r="0" t="0"/>
                      <wp:wrapNone/>
                      <wp:docPr id="3157" name="Straight Connector 3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78400" simplePos="0" wp14:anchorId="145FA879" wp14:editId="5290F2B4">
                      <wp:simplePos x="0" y="0"/>
                      <wp:positionH relativeFrom="column">
                        <wp:posOffset>457199</wp:posOffset>
                      </wp:positionH>
                      <wp:positionV relativeFrom="paragraph">
                        <wp:posOffset>19049</wp:posOffset>
                      </wp:positionV>
                      <wp:extent cx="0" cy="0"/>
                      <wp:effectExtent b="0" l="0" r="0" t="0"/>
                      <wp:wrapNone/>
                      <wp:docPr id="3156" name="Straight Connector 3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79424" simplePos="0" wp14:anchorId="34CEE620" wp14:editId="3FF2972B">
                      <wp:simplePos x="0" y="0"/>
                      <wp:positionH relativeFrom="column">
                        <wp:posOffset>457199</wp:posOffset>
                      </wp:positionH>
                      <wp:positionV relativeFrom="paragraph">
                        <wp:posOffset>19049</wp:posOffset>
                      </wp:positionV>
                      <wp:extent cx="0" cy="0"/>
                      <wp:effectExtent b="0" l="0" r="0" t="0"/>
                      <wp:wrapNone/>
                      <wp:docPr id="3155" name="Straight Connector 3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80448" simplePos="0" wp14:anchorId="005F2E00" wp14:editId="7C1B6796">
                      <wp:simplePos x="0" y="0"/>
                      <wp:positionH relativeFrom="column">
                        <wp:posOffset>457199</wp:posOffset>
                      </wp:positionH>
                      <wp:positionV relativeFrom="paragraph">
                        <wp:posOffset>19049</wp:posOffset>
                      </wp:positionV>
                      <wp:extent cx="0" cy="0"/>
                      <wp:effectExtent b="0" l="0" r="0" t="0"/>
                      <wp:wrapNone/>
                      <wp:docPr id="3154" name="Straight Connector 3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81472" simplePos="0" wp14:anchorId="5E745757" wp14:editId="43320163">
                      <wp:simplePos x="0" y="0"/>
                      <wp:positionH relativeFrom="column">
                        <wp:posOffset>457199</wp:posOffset>
                      </wp:positionH>
                      <wp:positionV relativeFrom="paragraph">
                        <wp:posOffset>19049</wp:posOffset>
                      </wp:positionV>
                      <wp:extent cx="0" cy="0"/>
                      <wp:effectExtent b="0" l="0" r="0" t="0"/>
                      <wp:wrapNone/>
                      <wp:docPr id="3153" name="Straight Connector 3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82496" simplePos="0" wp14:anchorId="30479E4B" wp14:editId="4F8316AE">
                      <wp:simplePos x="0" y="0"/>
                      <wp:positionH relativeFrom="column">
                        <wp:posOffset>457199</wp:posOffset>
                      </wp:positionH>
                      <wp:positionV relativeFrom="paragraph">
                        <wp:posOffset>19049</wp:posOffset>
                      </wp:positionV>
                      <wp:extent cx="0" cy="0"/>
                      <wp:effectExtent b="0" l="0" r="0" t="0"/>
                      <wp:wrapNone/>
                      <wp:docPr id="3152" name="Straight Connector 3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83520" simplePos="0" wp14:anchorId="46906482" wp14:editId="093FDF27">
                      <wp:simplePos x="0" y="0"/>
                      <wp:positionH relativeFrom="column">
                        <wp:posOffset>457199</wp:posOffset>
                      </wp:positionH>
                      <wp:positionV relativeFrom="paragraph">
                        <wp:posOffset>19049</wp:posOffset>
                      </wp:positionV>
                      <wp:extent cx="0" cy="0"/>
                      <wp:effectExtent b="0" l="0" r="0" t="0"/>
                      <wp:wrapNone/>
                      <wp:docPr id="3151" name="Straight Connector 3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84544" simplePos="0" wp14:anchorId="2C6CB116" wp14:editId="439563D9">
                      <wp:simplePos x="0" y="0"/>
                      <wp:positionH relativeFrom="column">
                        <wp:posOffset>457199</wp:posOffset>
                      </wp:positionH>
                      <wp:positionV relativeFrom="paragraph">
                        <wp:posOffset>19049</wp:posOffset>
                      </wp:positionV>
                      <wp:extent cx="0" cy="0"/>
                      <wp:effectExtent b="0" l="0" r="0" t="0"/>
                      <wp:wrapNone/>
                      <wp:docPr id="3150" name="Straight Connector 3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85568" simplePos="0" wp14:anchorId="60D25502" wp14:editId="3BBBBA77">
                      <wp:simplePos x="0" y="0"/>
                      <wp:positionH relativeFrom="column">
                        <wp:posOffset>457199</wp:posOffset>
                      </wp:positionH>
                      <wp:positionV relativeFrom="paragraph">
                        <wp:posOffset>19049</wp:posOffset>
                      </wp:positionV>
                      <wp:extent cx="0" cy="0"/>
                      <wp:effectExtent b="0" l="0" r="0" t="0"/>
                      <wp:wrapNone/>
                      <wp:docPr id="3149" name="Straight Connector 3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86592" simplePos="0" wp14:anchorId="00141A87" wp14:editId="2AEA533C">
                      <wp:simplePos x="0" y="0"/>
                      <wp:positionH relativeFrom="column">
                        <wp:posOffset>457199</wp:posOffset>
                      </wp:positionH>
                      <wp:positionV relativeFrom="paragraph">
                        <wp:posOffset>19049</wp:posOffset>
                      </wp:positionV>
                      <wp:extent cx="0" cy="0"/>
                      <wp:effectExtent b="0" l="0" r="0" t="0"/>
                      <wp:wrapNone/>
                      <wp:docPr id="3148" name="Straight Connector 3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87616" simplePos="0" wp14:anchorId="1E4A56A1" wp14:editId="6AD8917A">
                      <wp:simplePos x="0" y="0"/>
                      <wp:positionH relativeFrom="column">
                        <wp:posOffset>457199</wp:posOffset>
                      </wp:positionH>
                      <wp:positionV relativeFrom="paragraph">
                        <wp:posOffset>19049</wp:posOffset>
                      </wp:positionV>
                      <wp:extent cx="0" cy="0"/>
                      <wp:effectExtent b="0" l="0" r="0" t="0"/>
                      <wp:wrapNone/>
                      <wp:docPr id="3147" name="Straight Connector 3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88640" simplePos="0" wp14:anchorId="24EA3110" wp14:editId="5BBB994A">
                      <wp:simplePos x="0" y="0"/>
                      <wp:positionH relativeFrom="column">
                        <wp:posOffset>457199</wp:posOffset>
                      </wp:positionH>
                      <wp:positionV relativeFrom="paragraph">
                        <wp:posOffset>19049</wp:posOffset>
                      </wp:positionV>
                      <wp:extent cx="0" cy="0"/>
                      <wp:effectExtent b="0" l="0" r="0" t="0"/>
                      <wp:wrapNone/>
                      <wp:docPr id="3146" name="Straight Connector 3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89664" simplePos="0" wp14:anchorId="4768FA5E" wp14:editId="3056264D">
                      <wp:simplePos x="0" y="0"/>
                      <wp:positionH relativeFrom="column">
                        <wp:posOffset>457199</wp:posOffset>
                      </wp:positionH>
                      <wp:positionV relativeFrom="paragraph">
                        <wp:posOffset>19049</wp:posOffset>
                      </wp:positionV>
                      <wp:extent cx="0" cy="0"/>
                      <wp:effectExtent b="0" l="0" r="0" t="0"/>
                      <wp:wrapNone/>
                      <wp:docPr id="3145" name="Straight Connector 3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90688" simplePos="0" wp14:anchorId="2159D3E6" wp14:editId="50633F66">
                      <wp:simplePos x="0" y="0"/>
                      <wp:positionH relativeFrom="column">
                        <wp:posOffset>476249</wp:posOffset>
                      </wp:positionH>
                      <wp:positionV relativeFrom="paragraph">
                        <wp:posOffset>19049</wp:posOffset>
                      </wp:positionV>
                      <wp:extent cx="0" cy="0"/>
                      <wp:effectExtent b="0" l="0" r="0" t="0"/>
                      <wp:wrapNone/>
                      <wp:docPr id="3144" name="Straight Connector 3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91712" simplePos="0" wp14:anchorId="0E22D9AD" wp14:editId="35B863AD">
                      <wp:simplePos x="0" y="0"/>
                      <wp:positionH relativeFrom="column">
                        <wp:posOffset>457199</wp:posOffset>
                      </wp:positionH>
                      <wp:positionV relativeFrom="paragraph">
                        <wp:posOffset>19049</wp:posOffset>
                      </wp:positionV>
                      <wp:extent cx="0" cy="0"/>
                      <wp:effectExtent b="0" l="0" r="0" t="0"/>
                      <wp:wrapNone/>
                      <wp:docPr id="3143" name="Straight Connector 3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92736" simplePos="0" wp14:anchorId="6A058162" wp14:editId="5ED599F4">
                      <wp:simplePos x="0" y="0"/>
                      <wp:positionH relativeFrom="column">
                        <wp:posOffset>457199</wp:posOffset>
                      </wp:positionH>
                      <wp:positionV relativeFrom="paragraph">
                        <wp:posOffset>19049</wp:posOffset>
                      </wp:positionV>
                      <wp:extent cx="0" cy="0"/>
                      <wp:effectExtent b="0" l="0" r="0" t="0"/>
                      <wp:wrapNone/>
                      <wp:docPr id="3142" name="Straight Connector 3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93760" simplePos="0" wp14:anchorId="70418E00" wp14:editId="336838B6">
                      <wp:simplePos x="0" y="0"/>
                      <wp:positionH relativeFrom="column">
                        <wp:posOffset>457199</wp:posOffset>
                      </wp:positionH>
                      <wp:positionV relativeFrom="paragraph">
                        <wp:posOffset>19049</wp:posOffset>
                      </wp:positionV>
                      <wp:extent cx="0" cy="0"/>
                      <wp:effectExtent b="0" l="0" r="0" t="0"/>
                      <wp:wrapNone/>
                      <wp:docPr id="3141" name="Straight Connector 3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94784" simplePos="0" wp14:anchorId="1DF18A71" wp14:editId="017FD529">
                      <wp:simplePos x="0" y="0"/>
                      <wp:positionH relativeFrom="column">
                        <wp:posOffset>457199</wp:posOffset>
                      </wp:positionH>
                      <wp:positionV relativeFrom="paragraph">
                        <wp:posOffset>19049</wp:posOffset>
                      </wp:positionV>
                      <wp:extent cx="0" cy="0"/>
                      <wp:effectExtent b="0" l="0" r="0" t="0"/>
                      <wp:wrapNone/>
                      <wp:docPr id="3140" name="Straight Connector 3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95808" simplePos="0" wp14:anchorId="5658CF04" wp14:editId="570AF87F">
                      <wp:simplePos x="0" y="0"/>
                      <wp:positionH relativeFrom="column">
                        <wp:posOffset>457199</wp:posOffset>
                      </wp:positionH>
                      <wp:positionV relativeFrom="paragraph">
                        <wp:posOffset>19049</wp:posOffset>
                      </wp:positionV>
                      <wp:extent cx="0" cy="0"/>
                      <wp:effectExtent b="0" l="0" r="0" t="0"/>
                      <wp:wrapNone/>
                      <wp:docPr id="3139" name="Straight Connector 3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96832" simplePos="0" wp14:anchorId="280AAE9C" wp14:editId="1DF18784">
                      <wp:simplePos x="0" y="0"/>
                      <wp:positionH relativeFrom="column">
                        <wp:posOffset>447674</wp:posOffset>
                      </wp:positionH>
                      <wp:positionV relativeFrom="paragraph">
                        <wp:posOffset>19049</wp:posOffset>
                      </wp:positionV>
                      <wp:extent cx="0" cy="0"/>
                      <wp:effectExtent b="0" l="0" r="0" t="0"/>
                      <wp:wrapNone/>
                      <wp:docPr id="3138" name="Straight Connector 3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97856" simplePos="0" wp14:anchorId="3CD96E90" wp14:editId="17D3633F">
                      <wp:simplePos x="0" y="0"/>
                      <wp:positionH relativeFrom="column">
                        <wp:posOffset>457199</wp:posOffset>
                      </wp:positionH>
                      <wp:positionV relativeFrom="paragraph">
                        <wp:posOffset>19049</wp:posOffset>
                      </wp:positionV>
                      <wp:extent cx="0" cy="0"/>
                      <wp:effectExtent b="0" l="0" r="0" t="0"/>
                      <wp:wrapNone/>
                      <wp:docPr id="3137" name="Straight Connector 3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98880" simplePos="0" wp14:anchorId="7C73669F" wp14:editId="27EB2ADE">
                      <wp:simplePos x="0" y="0"/>
                      <wp:positionH relativeFrom="column">
                        <wp:posOffset>457199</wp:posOffset>
                      </wp:positionH>
                      <wp:positionV relativeFrom="paragraph">
                        <wp:posOffset>19049</wp:posOffset>
                      </wp:positionV>
                      <wp:extent cx="0" cy="0"/>
                      <wp:effectExtent b="0" l="0" r="0" t="0"/>
                      <wp:wrapNone/>
                      <wp:docPr id="3136" name="Straight Connector 3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099904" simplePos="0" wp14:anchorId="7234D992" wp14:editId="050FDE3C">
                      <wp:simplePos x="0" y="0"/>
                      <wp:positionH relativeFrom="column">
                        <wp:posOffset>457199</wp:posOffset>
                      </wp:positionH>
                      <wp:positionV relativeFrom="paragraph">
                        <wp:posOffset>19049</wp:posOffset>
                      </wp:positionV>
                      <wp:extent cx="0" cy="0"/>
                      <wp:effectExtent b="0" l="0" r="0" t="0"/>
                      <wp:wrapNone/>
                      <wp:docPr id="3135" name="Straight Connector 3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00928" simplePos="0" wp14:anchorId="708BA0F6" wp14:editId="1D9BD2D1">
                      <wp:simplePos x="0" y="0"/>
                      <wp:positionH relativeFrom="column">
                        <wp:posOffset>457199</wp:posOffset>
                      </wp:positionH>
                      <wp:positionV relativeFrom="paragraph">
                        <wp:posOffset>19049</wp:posOffset>
                      </wp:positionV>
                      <wp:extent cx="0" cy="0"/>
                      <wp:effectExtent b="0" l="0" r="0" t="0"/>
                      <wp:wrapNone/>
                      <wp:docPr id="3134" name="Straight Connector 3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01952" simplePos="0" wp14:anchorId="37AADF00" wp14:editId="0EBDE7A6">
                      <wp:simplePos x="0" y="0"/>
                      <wp:positionH relativeFrom="column">
                        <wp:posOffset>457199</wp:posOffset>
                      </wp:positionH>
                      <wp:positionV relativeFrom="paragraph">
                        <wp:posOffset>19049</wp:posOffset>
                      </wp:positionV>
                      <wp:extent cx="0" cy="0"/>
                      <wp:effectExtent b="0" l="0" r="0" t="0"/>
                      <wp:wrapNone/>
                      <wp:docPr id="3133" name="Straight Connector 3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02976" simplePos="0" wp14:anchorId="3139D08D" wp14:editId="3334A8AF">
                      <wp:simplePos x="0" y="0"/>
                      <wp:positionH relativeFrom="column">
                        <wp:posOffset>447674</wp:posOffset>
                      </wp:positionH>
                      <wp:positionV relativeFrom="paragraph">
                        <wp:posOffset>19049</wp:posOffset>
                      </wp:positionV>
                      <wp:extent cx="0" cy="0"/>
                      <wp:effectExtent b="0" l="0" r="0" t="0"/>
                      <wp:wrapNone/>
                      <wp:docPr id="3132" name="Straight Connector 3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04000" simplePos="0" wp14:anchorId="12028AFD" wp14:editId="3DBCC78F">
                      <wp:simplePos x="0" y="0"/>
                      <wp:positionH relativeFrom="column">
                        <wp:posOffset>457199</wp:posOffset>
                      </wp:positionH>
                      <wp:positionV relativeFrom="paragraph">
                        <wp:posOffset>19049</wp:posOffset>
                      </wp:positionV>
                      <wp:extent cx="0" cy="0"/>
                      <wp:effectExtent b="0" l="0" r="0" t="0"/>
                      <wp:wrapNone/>
                      <wp:docPr id="3131" name="Straight Connector 3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05024" simplePos="0" wp14:anchorId="069AD69E" wp14:editId="1537B8EA">
                      <wp:simplePos x="0" y="0"/>
                      <wp:positionH relativeFrom="column">
                        <wp:posOffset>457199</wp:posOffset>
                      </wp:positionH>
                      <wp:positionV relativeFrom="paragraph">
                        <wp:posOffset>19049</wp:posOffset>
                      </wp:positionV>
                      <wp:extent cx="0" cy="0"/>
                      <wp:effectExtent b="0" l="0" r="0" t="0"/>
                      <wp:wrapNone/>
                      <wp:docPr id="3130" name="Straight Connector 3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06048" simplePos="0" wp14:anchorId="7D28228B" wp14:editId="5D25726E">
                      <wp:simplePos x="0" y="0"/>
                      <wp:positionH relativeFrom="column">
                        <wp:posOffset>457199</wp:posOffset>
                      </wp:positionH>
                      <wp:positionV relativeFrom="paragraph">
                        <wp:posOffset>19049</wp:posOffset>
                      </wp:positionV>
                      <wp:extent cx="0" cy="0"/>
                      <wp:effectExtent b="0" l="0" r="0" t="0"/>
                      <wp:wrapNone/>
                      <wp:docPr id="3129" name="Straight Connector 3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07072" simplePos="0" wp14:anchorId="07C222B7" wp14:editId="26FB4CAB">
                      <wp:simplePos x="0" y="0"/>
                      <wp:positionH relativeFrom="column">
                        <wp:posOffset>457199</wp:posOffset>
                      </wp:positionH>
                      <wp:positionV relativeFrom="paragraph">
                        <wp:posOffset>19049</wp:posOffset>
                      </wp:positionV>
                      <wp:extent cx="0" cy="0"/>
                      <wp:effectExtent b="0" l="0" r="0" t="0"/>
                      <wp:wrapNone/>
                      <wp:docPr id="3128" name="Straight Connector 3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08096" simplePos="0" wp14:anchorId="3DBA6F77" wp14:editId="5A5CF198">
                      <wp:simplePos x="0" y="0"/>
                      <wp:positionH relativeFrom="column">
                        <wp:posOffset>457199</wp:posOffset>
                      </wp:positionH>
                      <wp:positionV relativeFrom="paragraph">
                        <wp:posOffset>19049</wp:posOffset>
                      </wp:positionV>
                      <wp:extent cx="0" cy="0"/>
                      <wp:effectExtent b="0" l="0" r="0" t="0"/>
                      <wp:wrapNone/>
                      <wp:docPr id="3127" name="Straight Connector 3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09120" simplePos="0" wp14:anchorId="34530FC8" wp14:editId="5FB57580">
                      <wp:simplePos x="0" y="0"/>
                      <wp:positionH relativeFrom="column">
                        <wp:posOffset>447674</wp:posOffset>
                      </wp:positionH>
                      <wp:positionV relativeFrom="paragraph">
                        <wp:posOffset>19049</wp:posOffset>
                      </wp:positionV>
                      <wp:extent cx="0" cy="0"/>
                      <wp:effectExtent b="0" l="0" r="0" t="0"/>
                      <wp:wrapNone/>
                      <wp:docPr id="3126" name="Straight Connector 3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10144" simplePos="0" wp14:anchorId="7191468B" wp14:editId="3F5E87DF">
                      <wp:simplePos x="0" y="0"/>
                      <wp:positionH relativeFrom="column">
                        <wp:posOffset>457199</wp:posOffset>
                      </wp:positionH>
                      <wp:positionV relativeFrom="paragraph">
                        <wp:posOffset>19049</wp:posOffset>
                      </wp:positionV>
                      <wp:extent cx="0" cy="0"/>
                      <wp:effectExtent b="0" l="0" r="0" t="0"/>
                      <wp:wrapNone/>
                      <wp:docPr id="3125" name="Straight Connector 3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11168" simplePos="0" wp14:anchorId="6D4C28FF" wp14:editId="7E0B5BF4">
                      <wp:simplePos x="0" y="0"/>
                      <wp:positionH relativeFrom="column">
                        <wp:posOffset>457199</wp:posOffset>
                      </wp:positionH>
                      <wp:positionV relativeFrom="paragraph">
                        <wp:posOffset>19049</wp:posOffset>
                      </wp:positionV>
                      <wp:extent cx="0" cy="0"/>
                      <wp:effectExtent b="0" l="0" r="0" t="0"/>
                      <wp:wrapNone/>
                      <wp:docPr id="3124" name="Straight Connector 3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12192" simplePos="0" wp14:anchorId="1DCDAB0F" wp14:editId="6F794073">
                      <wp:simplePos x="0" y="0"/>
                      <wp:positionH relativeFrom="column">
                        <wp:posOffset>457199</wp:posOffset>
                      </wp:positionH>
                      <wp:positionV relativeFrom="paragraph">
                        <wp:posOffset>19049</wp:posOffset>
                      </wp:positionV>
                      <wp:extent cx="0" cy="0"/>
                      <wp:effectExtent b="0" l="0" r="0" t="0"/>
                      <wp:wrapNone/>
                      <wp:docPr id="3123" name="Straight Connector 3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13216" simplePos="0" wp14:anchorId="762831FE" wp14:editId="0286C182">
                      <wp:simplePos x="0" y="0"/>
                      <wp:positionH relativeFrom="column">
                        <wp:posOffset>457199</wp:posOffset>
                      </wp:positionH>
                      <wp:positionV relativeFrom="paragraph">
                        <wp:posOffset>19049</wp:posOffset>
                      </wp:positionV>
                      <wp:extent cx="0" cy="0"/>
                      <wp:effectExtent b="0" l="0" r="0" t="0"/>
                      <wp:wrapNone/>
                      <wp:docPr id="3122" name="Straight Connector 3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14240" simplePos="0" wp14:anchorId="7F12CB6A" wp14:editId="0B516A88">
                      <wp:simplePos x="0" y="0"/>
                      <wp:positionH relativeFrom="column">
                        <wp:posOffset>457199</wp:posOffset>
                      </wp:positionH>
                      <wp:positionV relativeFrom="paragraph">
                        <wp:posOffset>19049</wp:posOffset>
                      </wp:positionV>
                      <wp:extent cx="0" cy="0"/>
                      <wp:effectExtent b="0" l="0" r="0" t="0"/>
                      <wp:wrapNone/>
                      <wp:docPr id="3121" name="Straight Connector 3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15264" simplePos="0" wp14:anchorId="0F12A250" wp14:editId="7061D3E6">
                      <wp:simplePos x="0" y="0"/>
                      <wp:positionH relativeFrom="column">
                        <wp:posOffset>447674</wp:posOffset>
                      </wp:positionH>
                      <wp:positionV relativeFrom="paragraph">
                        <wp:posOffset>19049</wp:posOffset>
                      </wp:positionV>
                      <wp:extent cx="0" cy="0"/>
                      <wp:effectExtent b="0" l="0" r="0" t="0"/>
                      <wp:wrapNone/>
                      <wp:docPr id="3120" name="Straight Connector 3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16288" simplePos="0" wp14:anchorId="58E993D4" wp14:editId="45FF6B26">
                      <wp:simplePos x="0" y="0"/>
                      <wp:positionH relativeFrom="column">
                        <wp:posOffset>457199</wp:posOffset>
                      </wp:positionH>
                      <wp:positionV relativeFrom="paragraph">
                        <wp:posOffset>19049</wp:posOffset>
                      </wp:positionV>
                      <wp:extent cx="0" cy="0"/>
                      <wp:effectExtent b="0" l="0" r="0" t="0"/>
                      <wp:wrapNone/>
                      <wp:docPr id="3119" name="Straight Connector 3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17312" simplePos="0" wp14:anchorId="13D911C5" wp14:editId="707C5AEC">
                      <wp:simplePos x="0" y="0"/>
                      <wp:positionH relativeFrom="column">
                        <wp:posOffset>457199</wp:posOffset>
                      </wp:positionH>
                      <wp:positionV relativeFrom="paragraph">
                        <wp:posOffset>19049</wp:posOffset>
                      </wp:positionV>
                      <wp:extent cx="0" cy="0"/>
                      <wp:effectExtent b="0" l="0" r="0" t="0"/>
                      <wp:wrapNone/>
                      <wp:docPr id="3118" name="Straight Connector 3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18336" simplePos="0" wp14:anchorId="098B7FAC" wp14:editId="727552EC">
                      <wp:simplePos x="0" y="0"/>
                      <wp:positionH relativeFrom="column">
                        <wp:posOffset>457199</wp:posOffset>
                      </wp:positionH>
                      <wp:positionV relativeFrom="paragraph">
                        <wp:posOffset>19049</wp:posOffset>
                      </wp:positionV>
                      <wp:extent cx="0" cy="0"/>
                      <wp:effectExtent b="0" l="0" r="0" t="0"/>
                      <wp:wrapNone/>
                      <wp:docPr id="3117" name="Straight Connector 3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19360" simplePos="0" wp14:anchorId="47AD9970" wp14:editId="272A9B69">
                      <wp:simplePos x="0" y="0"/>
                      <wp:positionH relativeFrom="column">
                        <wp:posOffset>457199</wp:posOffset>
                      </wp:positionH>
                      <wp:positionV relativeFrom="paragraph">
                        <wp:posOffset>19049</wp:posOffset>
                      </wp:positionV>
                      <wp:extent cx="0" cy="0"/>
                      <wp:effectExtent b="0" l="0" r="0" t="0"/>
                      <wp:wrapNone/>
                      <wp:docPr id="3116" name="Straight Connector 3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20384" simplePos="0" wp14:anchorId="69E4411D" wp14:editId="31BA1BF2">
                      <wp:simplePos x="0" y="0"/>
                      <wp:positionH relativeFrom="column">
                        <wp:posOffset>457199</wp:posOffset>
                      </wp:positionH>
                      <wp:positionV relativeFrom="paragraph">
                        <wp:posOffset>19049</wp:posOffset>
                      </wp:positionV>
                      <wp:extent cx="0" cy="0"/>
                      <wp:effectExtent b="0" l="0" r="0" t="0"/>
                      <wp:wrapNone/>
                      <wp:docPr id="3115" name="Straight Connector 3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21408" simplePos="0" wp14:anchorId="74A2F729" wp14:editId="5DA822C3">
                      <wp:simplePos x="0" y="0"/>
                      <wp:positionH relativeFrom="column">
                        <wp:posOffset>457199</wp:posOffset>
                      </wp:positionH>
                      <wp:positionV relativeFrom="paragraph">
                        <wp:posOffset>19049</wp:posOffset>
                      </wp:positionV>
                      <wp:extent cx="0" cy="0"/>
                      <wp:effectExtent b="0" l="0" r="0" t="0"/>
                      <wp:wrapNone/>
                      <wp:docPr id="3114" name="Straight Connector 3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22432" simplePos="0" wp14:anchorId="2AF0C2E0" wp14:editId="03D1014C">
                      <wp:simplePos x="0" y="0"/>
                      <wp:positionH relativeFrom="column">
                        <wp:posOffset>457199</wp:posOffset>
                      </wp:positionH>
                      <wp:positionV relativeFrom="paragraph">
                        <wp:posOffset>19049</wp:posOffset>
                      </wp:positionV>
                      <wp:extent cx="0" cy="0"/>
                      <wp:effectExtent b="0" l="0" r="0" t="0"/>
                      <wp:wrapNone/>
                      <wp:docPr id="3113" name="Straight Connector 3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23456" simplePos="0" wp14:anchorId="7170E343" wp14:editId="18312A8D">
                      <wp:simplePos x="0" y="0"/>
                      <wp:positionH relativeFrom="column">
                        <wp:posOffset>457199</wp:posOffset>
                      </wp:positionH>
                      <wp:positionV relativeFrom="paragraph">
                        <wp:posOffset>19049</wp:posOffset>
                      </wp:positionV>
                      <wp:extent cx="0" cy="0"/>
                      <wp:effectExtent b="0" l="0" r="0" t="0"/>
                      <wp:wrapNone/>
                      <wp:docPr id="3112" name="Straight Connector 3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24480" simplePos="0" wp14:anchorId="12CB8405" wp14:editId="18DCA80A">
                      <wp:simplePos x="0" y="0"/>
                      <wp:positionH relativeFrom="column">
                        <wp:posOffset>457199</wp:posOffset>
                      </wp:positionH>
                      <wp:positionV relativeFrom="paragraph">
                        <wp:posOffset>19049</wp:posOffset>
                      </wp:positionV>
                      <wp:extent cx="0" cy="0"/>
                      <wp:effectExtent b="0" l="0" r="0" t="0"/>
                      <wp:wrapNone/>
                      <wp:docPr id="3111" name="Straight Connector 3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25504" simplePos="0" wp14:anchorId="24945EE7" wp14:editId="63B86F48">
                      <wp:simplePos x="0" y="0"/>
                      <wp:positionH relativeFrom="column">
                        <wp:posOffset>457199</wp:posOffset>
                      </wp:positionH>
                      <wp:positionV relativeFrom="paragraph">
                        <wp:posOffset>19049</wp:posOffset>
                      </wp:positionV>
                      <wp:extent cx="0" cy="0"/>
                      <wp:effectExtent b="0" l="0" r="0" t="0"/>
                      <wp:wrapNone/>
                      <wp:docPr id="3110" name="Straight Connector 3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26528" simplePos="0" wp14:anchorId="6B098866" wp14:editId="400DFBA3">
                      <wp:simplePos x="0" y="0"/>
                      <wp:positionH relativeFrom="column">
                        <wp:posOffset>457199</wp:posOffset>
                      </wp:positionH>
                      <wp:positionV relativeFrom="paragraph">
                        <wp:posOffset>19049</wp:posOffset>
                      </wp:positionV>
                      <wp:extent cx="0" cy="0"/>
                      <wp:effectExtent b="0" l="0" r="0" t="0"/>
                      <wp:wrapNone/>
                      <wp:docPr id="3109" name="Straight Connector 3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27552" simplePos="0" wp14:anchorId="67C2B201" wp14:editId="14888B12">
                      <wp:simplePos x="0" y="0"/>
                      <wp:positionH relativeFrom="column">
                        <wp:posOffset>457199</wp:posOffset>
                      </wp:positionH>
                      <wp:positionV relativeFrom="paragraph">
                        <wp:posOffset>19049</wp:posOffset>
                      </wp:positionV>
                      <wp:extent cx="0" cy="0"/>
                      <wp:effectExtent b="0" l="0" r="0" t="0"/>
                      <wp:wrapNone/>
                      <wp:docPr id="3108" name="Straight Connector 3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28576" simplePos="0" wp14:anchorId="3333C16E" wp14:editId="1BF114C8">
                      <wp:simplePos x="0" y="0"/>
                      <wp:positionH relativeFrom="column">
                        <wp:posOffset>457199</wp:posOffset>
                      </wp:positionH>
                      <wp:positionV relativeFrom="paragraph">
                        <wp:posOffset>19049</wp:posOffset>
                      </wp:positionV>
                      <wp:extent cx="0" cy="0"/>
                      <wp:effectExtent b="0" l="0" r="0" t="0"/>
                      <wp:wrapNone/>
                      <wp:docPr id="3107" name="Straight Connector 3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29600" simplePos="0" wp14:anchorId="63907678" wp14:editId="2D486336">
                      <wp:simplePos x="0" y="0"/>
                      <wp:positionH relativeFrom="column">
                        <wp:posOffset>457199</wp:posOffset>
                      </wp:positionH>
                      <wp:positionV relativeFrom="paragraph">
                        <wp:posOffset>19049</wp:posOffset>
                      </wp:positionV>
                      <wp:extent cx="0" cy="0"/>
                      <wp:effectExtent b="0" l="0" r="0" t="0"/>
                      <wp:wrapNone/>
                      <wp:docPr id="3106" name="Straight Connector 3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30624" simplePos="0" wp14:anchorId="381DCDCF" wp14:editId="0DD9B9C5">
                      <wp:simplePos x="0" y="0"/>
                      <wp:positionH relativeFrom="column">
                        <wp:posOffset>457199</wp:posOffset>
                      </wp:positionH>
                      <wp:positionV relativeFrom="paragraph">
                        <wp:posOffset>19049</wp:posOffset>
                      </wp:positionV>
                      <wp:extent cx="0" cy="0"/>
                      <wp:effectExtent b="0" l="0" r="0" t="0"/>
                      <wp:wrapNone/>
                      <wp:docPr id="3105" name="Straight Connector 3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31648" simplePos="0" wp14:anchorId="6A6D4D79" wp14:editId="5EC6EFA1">
                      <wp:simplePos x="0" y="0"/>
                      <wp:positionH relativeFrom="column">
                        <wp:posOffset>457199</wp:posOffset>
                      </wp:positionH>
                      <wp:positionV relativeFrom="paragraph">
                        <wp:posOffset>19049</wp:posOffset>
                      </wp:positionV>
                      <wp:extent cx="0" cy="0"/>
                      <wp:effectExtent b="0" l="0" r="0" t="0"/>
                      <wp:wrapNone/>
                      <wp:docPr id="3104" name="Straight Connector 3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32672" simplePos="0" wp14:anchorId="7E41FB89" wp14:editId="5693643B">
                      <wp:simplePos x="0" y="0"/>
                      <wp:positionH relativeFrom="column">
                        <wp:posOffset>457199</wp:posOffset>
                      </wp:positionH>
                      <wp:positionV relativeFrom="paragraph">
                        <wp:posOffset>19049</wp:posOffset>
                      </wp:positionV>
                      <wp:extent cx="0" cy="0"/>
                      <wp:effectExtent b="0" l="0" r="0" t="0"/>
                      <wp:wrapNone/>
                      <wp:docPr id="3103" name="Straight Connector 3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33696" simplePos="0" wp14:anchorId="445BBC24" wp14:editId="4FBC4569">
                      <wp:simplePos x="0" y="0"/>
                      <wp:positionH relativeFrom="column">
                        <wp:posOffset>457199</wp:posOffset>
                      </wp:positionH>
                      <wp:positionV relativeFrom="paragraph">
                        <wp:posOffset>19049</wp:posOffset>
                      </wp:positionV>
                      <wp:extent cx="0" cy="0"/>
                      <wp:effectExtent b="0" l="0" r="0" t="0"/>
                      <wp:wrapNone/>
                      <wp:docPr id="3102" name="Straight Connector 3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34720" simplePos="0" wp14:anchorId="0E4D9735" wp14:editId="46CF7210">
                      <wp:simplePos x="0" y="0"/>
                      <wp:positionH relativeFrom="column">
                        <wp:posOffset>457199</wp:posOffset>
                      </wp:positionH>
                      <wp:positionV relativeFrom="paragraph">
                        <wp:posOffset>19049</wp:posOffset>
                      </wp:positionV>
                      <wp:extent cx="0" cy="0"/>
                      <wp:effectExtent b="0" l="0" r="0" t="0"/>
                      <wp:wrapNone/>
                      <wp:docPr id="3101" name="Straight Connector 3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35744" simplePos="0" wp14:anchorId="51AE95D5" wp14:editId="2BFFF03B">
                      <wp:simplePos x="0" y="0"/>
                      <wp:positionH relativeFrom="column">
                        <wp:posOffset>457199</wp:posOffset>
                      </wp:positionH>
                      <wp:positionV relativeFrom="paragraph">
                        <wp:posOffset>19049</wp:posOffset>
                      </wp:positionV>
                      <wp:extent cx="0" cy="0"/>
                      <wp:effectExtent b="0" l="0" r="0" t="0"/>
                      <wp:wrapNone/>
                      <wp:docPr id="3100" name="Straight Connector 3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36768" simplePos="0" wp14:anchorId="31B6F475" wp14:editId="48CC934B">
                      <wp:simplePos x="0" y="0"/>
                      <wp:positionH relativeFrom="column">
                        <wp:posOffset>457199</wp:posOffset>
                      </wp:positionH>
                      <wp:positionV relativeFrom="paragraph">
                        <wp:posOffset>19049</wp:posOffset>
                      </wp:positionV>
                      <wp:extent cx="0" cy="0"/>
                      <wp:effectExtent b="0" l="0" r="0" t="0"/>
                      <wp:wrapNone/>
                      <wp:docPr id="3099" name="Straight Connector 30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37792" simplePos="0" wp14:anchorId="52CCEB71" wp14:editId="39B77B33">
                      <wp:simplePos x="0" y="0"/>
                      <wp:positionH relativeFrom="column">
                        <wp:posOffset>457199</wp:posOffset>
                      </wp:positionH>
                      <wp:positionV relativeFrom="paragraph">
                        <wp:posOffset>19049</wp:posOffset>
                      </wp:positionV>
                      <wp:extent cx="0" cy="0"/>
                      <wp:effectExtent b="0" l="0" r="0" t="0"/>
                      <wp:wrapNone/>
                      <wp:docPr id="3098" name="Straight Connector 30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38816" simplePos="0" wp14:anchorId="1A713E12" wp14:editId="5F214223">
                      <wp:simplePos x="0" y="0"/>
                      <wp:positionH relativeFrom="column">
                        <wp:posOffset>457199</wp:posOffset>
                      </wp:positionH>
                      <wp:positionV relativeFrom="paragraph">
                        <wp:posOffset>19049</wp:posOffset>
                      </wp:positionV>
                      <wp:extent cx="0" cy="0"/>
                      <wp:effectExtent b="0" l="0" r="0" t="0"/>
                      <wp:wrapNone/>
                      <wp:docPr id="3097" name="Straight Connector 30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39840" simplePos="0" wp14:anchorId="05670139" wp14:editId="2AD56434">
                      <wp:simplePos x="0" y="0"/>
                      <wp:positionH relativeFrom="column">
                        <wp:posOffset>457199</wp:posOffset>
                      </wp:positionH>
                      <wp:positionV relativeFrom="paragraph">
                        <wp:posOffset>19049</wp:posOffset>
                      </wp:positionV>
                      <wp:extent cx="0" cy="0"/>
                      <wp:effectExtent b="0" l="0" r="0" t="0"/>
                      <wp:wrapNone/>
                      <wp:docPr id="3096" name="Straight Connector 30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40864" simplePos="0" wp14:anchorId="5BA6A286" wp14:editId="6068AB16">
                      <wp:simplePos x="0" y="0"/>
                      <wp:positionH relativeFrom="column">
                        <wp:posOffset>457199</wp:posOffset>
                      </wp:positionH>
                      <wp:positionV relativeFrom="paragraph">
                        <wp:posOffset>19049</wp:posOffset>
                      </wp:positionV>
                      <wp:extent cx="0" cy="0"/>
                      <wp:effectExtent b="0" l="0" r="0" t="0"/>
                      <wp:wrapNone/>
                      <wp:docPr id="3095" name="Straight Connector 30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41888" simplePos="0" wp14:anchorId="22B5DF13" wp14:editId="138FCC0E">
                      <wp:simplePos x="0" y="0"/>
                      <wp:positionH relativeFrom="column">
                        <wp:posOffset>457199</wp:posOffset>
                      </wp:positionH>
                      <wp:positionV relativeFrom="paragraph">
                        <wp:posOffset>19049</wp:posOffset>
                      </wp:positionV>
                      <wp:extent cx="0" cy="0"/>
                      <wp:effectExtent b="0" l="0" r="0" t="0"/>
                      <wp:wrapNone/>
                      <wp:docPr id="3094" name="Straight Connector 30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42912" simplePos="0" wp14:anchorId="363BA110" wp14:editId="13BD53D7">
                      <wp:simplePos x="0" y="0"/>
                      <wp:positionH relativeFrom="column">
                        <wp:posOffset>457199</wp:posOffset>
                      </wp:positionH>
                      <wp:positionV relativeFrom="paragraph">
                        <wp:posOffset>19049</wp:posOffset>
                      </wp:positionV>
                      <wp:extent cx="0" cy="0"/>
                      <wp:effectExtent b="0" l="0" r="0" t="0"/>
                      <wp:wrapNone/>
                      <wp:docPr id="3093" name="Straight Connector 30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43936" simplePos="0" wp14:anchorId="289EAF64" wp14:editId="57422F6D">
                      <wp:simplePos x="0" y="0"/>
                      <wp:positionH relativeFrom="column">
                        <wp:posOffset>457199</wp:posOffset>
                      </wp:positionH>
                      <wp:positionV relativeFrom="paragraph">
                        <wp:posOffset>19049</wp:posOffset>
                      </wp:positionV>
                      <wp:extent cx="0" cy="0"/>
                      <wp:effectExtent b="0" l="0" r="0" t="0"/>
                      <wp:wrapNone/>
                      <wp:docPr id="3092" name="Straight Connector 30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44960" simplePos="0" wp14:anchorId="6ABB5B3A" wp14:editId="6F7C92E3">
                      <wp:simplePos x="0" y="0"/>
                      <wp:positionH relativeFrom="column">
                        <wp:posOffset>457199</wp:posOffset>
                      </wp:positionH>
                      <wp:positionV relativeFrom="paragraph">
                        <wp:posOffset>19049</wp:posOffset>
                      </wp:positionV>
                      <wp:extent cx="0" cy="0"/>
                      <wp:effectExtent b="0" l="0" r="0" t="0"/>
                      <wp:wrapNone/>
                      <wp:docPr id="3091" name="Straight Connector 30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45984" simplePos="0" wp14:anchorId="30A7C059" wp14:editId="179155D6">
                      <wp:simplePos x="0" y="0"/>
                      <wp:positionH relativeFrom="column">
                        <wp:posOffset>457199</wp:posOffset>
                      </wp:positionH>
                      <wp:positionV relativeFrom="paragraph">
                        <wp:posOffset>19049</wp:posOffset>
                      </wp:positionV>
                      <wp:extent cx="0" cy="0"/>
                      <wp:effectExtent b="0" l="0" r="0" t="0"/>
                      <wp:wrapNone/>
                      <wp:docPr id="3090" name="Straight Connector 30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47008" simplePos="0" wp14:anchorId="2E8AEEF9" wp14:editId="6E92BCC3">
                      <wp:simplePos x="0" y="0"/>
                      <wp:positionH relativeFrom="column">
                        <wp:posOffset>457199</wp:posOffset>
                      </wp:positionH>
                      <wp:positionV relativeFrom="paragraph">
                        <wp:posOffset>19049</wp:posOffset>
                      </wp:positionV>
                      <wp:extent cx="0" cy="0"/>
                      <wp:effectExtent b="0" l="0" r="0" t="0"/>
                      <wp:wrapNone/>
                      <wp:docPr id="3089" name="Straight Connector 30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48032" simplePos="0" wp14:anchorId="22FE9BBA" wp14:editId="238A7016">
                      <wp:simplePos x="0" y="0"/>
                      <wp:positionH relativeFrom="column">
                        <wp:posOffset>457199</wp:posOffset>
                      </wp:positionH>
                      <wp:positionV relativeFrom="paragraph">
                        <wp:posOffset>19049</wp:posOffset>
                      </wp:positionV>
                      <wp:extent cx="0" cy="0"/>
                      <wp:effectExtent b="0" l="0" r="0" t="0"/>
                      <wp:wrapNone/>
                      <wp:docPr id="3088" name="Straight Connector 30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49056" simplePos="0" wp14:anchorId="1CA8FD2C" wp14:editId="46352B52">
                      <wp:simplePos x="0" y="0"/>
                      <wp:positionH relativeFrom="column">
                        <wp:posOffset>457199</wp:posOffset>
                      </wp:positionH>
                      <wp:positionV relativeFrom="paragraph">
                        <wp:posOffset>19049</wp:posOffset>
                      </wp:positionV>
                      <wp:extent cx="0" cy="0"/>
                      <wp:effectExtent b="0" l="0" r="0" t="0"/>
                      <wp:wrapNone/>
                      <wp:docPr id="3087" name="Straight Connector 30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50080" simplePos="0" wp14:anchorId="1A054938" wp14:editId="4CE8A844">
                      <wp:simplePos x="0" y="0"/>
                      <wp:positionH relativeFrom="column">
                        <wp:posOffset>457199</wp:posOffset>
                      </wp:positionH>
                      <wp:positionV relativeFrom="paragraph">
                        <wp:posOffset>19049</wp:posOffset>
                      </wp:positionV>
                      <wp:extent cx="0" cy="0"/>
                      <wp:effectExtent b="0" l="0" r="0" t="0"/>
                      <wp:wrapNone/>
                      <wp:docPr id="3086" name="Straight Connector 30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51104" simplePos="0" wp14:anchorId="57D6A0B7" wp14:editId="482E400B">
                      <wp:simplePos x="0" y="0"/>
                      <wp:positionH relativeFrom="column">
                        <wp:posOffset>457199</wp:posOffset>
                      </wp:positionH>
                      <wp:positionV relativeFrom="paragraph">
                        <wp:posOffset>19049</wp:posOffset>
                      </wp:positionV>
                      <wp:extent cx="0" cy="0"/>
                      <wp:effectExtent b="0" l="0" r="0" t="0"/>
                      <wp:wrapNone/>
                      <wp:docPr id="3085" name="Straight Connector 30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52128" simplePos="0" wp14:anchorId="5FE06F3C" wp14:editId="648876A0">
                      <wp:simplePos x="0" y="0"/>
                      <wp:positionH relativeFrom="column">
                        <wp:posOffset>457199</wp:posOffset>
                      </wp:positionH>
                      <wp:positionV relativeFrom="paragraph">
                        <wp:posOffset>19049</wp:posOffset>
                      </wp:positionV>
                      <wp:extent cx="0" cy="0"/>
                      <wp:effectExtent b="0" l="0" r="0" t="0"/>
                      <wp:wrapNone/>
                      <wp:docPr id="3084" name="Straight Connector 30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53152" simplePos="0" wp14:anchorId="40183A12" wp14:editId="2D8EEF46">
                      <wp:simplePos x="0" y="0"/>
                      <wp:positionH relativeFrom="column">
                        <wp:posOffset>457199</wp:posOffset>
                      </wp:positionH>
                      <wp:positionV relativeFrom="paragraph">
                        <wp:posOffset>19049</wp:posOffset>
                      </wp:positionV>
                      <wp:extent cx="0" cy="0"/>
                      <wp:effectExtent b="0" l="0" r="0" t="0"/>
                      <wp:wrapNone/>
                      <wp:docPr id="3083" name="Straight Connector 30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54176" simplePos="0" wp14:anchorId="7C78A63E" wp14:editId="23290A2B">
                      <wp:simplePos x="0" y="0"/>
                      <wp:positionH relativeFrom="column">
                        <wp:posOffset>457199</wp:posOffset>
                      </wp:positionH>
                      <wp:positionV relativeFrom="paragraph">
                        <wp:posOffset>19049</wp:posOffset>
                      </wp:positionV>
                      <wp:extent cx="0" cy="0"/>
                      <wp:effectExtent b="0" l="0" r="0" t="0"/>
                      <wp:wrapNone/>
                      <wp:docPr id="3082" name="Straight Connector 30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55200" simplePos="0" wp14:anchorId="3B8E9355" wp14:editId="57B12B86">
                      <wp:simplePos x="0" y="0"/>
                      <wp:positionH relativeFrom="column">
                        <wp:posOffset>457199</wp:posOffset>
                      </wp:positionH>
                      <wp:positionV relativeFrom="paragraph">
                        <wp:posOffset>19049</wp:posOffset>
                      </wp:positionV>
                      <wp:extent cx="0" cy="0"/>
                      <wp:effectExtent b="0" l="0" r="0" t="0"/>
                      <wp:wrapNone/>
                      <wp:docPr id="3081" name="Straight Connector 30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56224" simplePos="0" wp14:anchorId="67B6F2A0" wp14:editId="1ABB7ED0">
                      <wp:simplePos x="0" y="0"/>
                      <wp:positionH relativeFrom="column">
                        <wp:posOffset>457199</wp:posOffset>
                      </wp:positionH>
                      <wp:positionV relativeFrom="paragraph">
                        <wp:posOffset>19049</wp:posOffset>
                      </wp:positionV>
                      <wp:extent cx="0" cy="0"/>
                      <wp:effectExtent b="0" l="0" r="0" t="0"/>
                      <wp:wrapNone/>
                      <wp:docPr id="3080" name="Straight Connector 30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57248" simplePos="0" wp14:anchorId="7086E0A7" wp14:editId="159CF42F">
                      <wp:simplePos x="0" y="0"/>
                      <wp:positionH relativeFrom="column">
                        <wp:posOffset>457199</wp:posOffset>
                      </wp:positionH>
                      <wp:positionV relativeFrom="paragraph">
                        <wp:posOffset>19049</wp:posOffset>
                      </wp:positionV>
                      <wp:extent cx="0" cy="0"/>
                      <wp:effectExtent b="0" l="0" r="0" t="0"/>
                      <wp:wrapNone/>
                      <wp:docPr id="3079" name="Straight Connector 30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58272" simplePos="0" wp14:anchorId="01656287" wp14:editId="0D59A818">
                      <wp:simplePos x="0" y="0"/>
                      <wp:positionH relativeFrom="column">
                        <wp:posOffset>457199</wp:posOffset>
                      </wp:positionH>
                      <wp:positionV relativeFrom="paragraph">
                        <wp:posOffset>19049</wp:posOffset>
                      </wp:positionV>
                      <wp:extent cx="0" cy="0"/>
                      <wp:effectExtent b="0" l="0" r="0" t="0"/>
                      <wp:wrapNone/>
                      <wp:docPr id="3078" name="Straight Connector 30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59296" simplePos="0" wp14:anchorId="29819243" wp14:editId="0ACFD7CA">
                      <wp:simplePos x="0" y="0"/>
                      <wp:positionH relativeFrom="column">
                        <wp:posOffset>457199</wp:posOffset>
                      </wp:positionH>
                      <wp:positionV relativeFrom="paragraph">
                        <wp:posOffset>19049</wp:posOffset>
                      </wp:positionV>
                      <wp:extent cx="0" cy="0"/>
                      <wp:effectExtent b="0" l="0" r="0" t="0"/>
                      <wp:wrapNone/>
                      <wp:docPr id="3077" name="Straight Connector 30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60320" simplePos="0" wp14:anchorId="6AD4D72D" wp14:editId="431DEF74">
                      <wp:simplePos x="0" y="0"/>
                      <wp:positionH relativeFrom="column">
                        <wp:posOffset>457199</wp:posOffset>
                      </wp:positionH>
                      <wp:positionV relativeFrom="paragraph">
                        <wp:posOffset>19049</wp:posOffset>
                      </wp:positionV>
                      <wp:extent cx="0" cy="0"/>
                      <wp:effectExtent b="0" l="0" r="0" t="0"/>
                      <wp:wrapNone/>
                      <wp:docPr id="3076" name="Straight Connector 30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61344" simplePos="0" wp14:anchorId="024FBF97" wp14:editId="7817DB72">
                      <wp:simplePos x="0" y="0"/>
                      <wp:positionH relativeFrom="column">
                        <wp:posOffset>457199</wp:posOffset>
                      </wp:positionH>
                      <wp:positionV relativeFrom="paragraph">
                        <wp:posOffset>19049</wp:posOffset>
                      </wp:positionV>
                      <wp:extent cx="0" cy="0"/>
                      <wp:effectExtent b="0" l="0" r="0" t="0"/>
                      <wp:wrapNone/>
                      <wp:docPr id="3075" name="Straight Connector 30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62368" simplePos="0" wp14:anchorId="4875C4D1" wp14:editId="72F9B083">
                      <wp:simplePos x="0" y="0"/>
                      <wp:positionH relativeFrom="column">
                        <wp:posOffset>457199</wp:posOffset>
                      </wp:positionH>
                      <wp:positionV relativeFrom="paragraph">
                        <wp:posOffset>19049</wp:posOffset>
                      </wp:positionV>
                      <wp:extent cx="0" cy="0"/>
                      <wp:effectExtent b="0" l="0" r="0" t="0"/>
                      <wp:wrapNone/>
                      <wp:docPr id="3074" name="Straight Connector 3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63392" simplePos="0" wp14:anchorId="690C7246" wp14:editId="17D10E51">
                      <wp:simplePos x="0" y="0"/>
                      <wp:positionH relativeFrom="column">
                        <wp:posOffset>457199</wp:posOffset>
                      </wp:positionH>
                      <wp:positionV relativeFrom="paragraph">
                        <wp:posOffset>19049</wp:posOffset>
                      </wp:positionV>
                      <wp:extent cx="0" cy="0"/>
                      <wp:effectExtent b="0" l="0" r="0" t="0"/>
                      <wp:wrapNone/>
                      <wp:docPr id="3073" name="Straight Connector 30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64416" simplePos="0" wp14:anchorId="1D88CAF0" wp14:editId="40BD2F0C">
                      <wp:simplePos x="0" y="0"/>
                      <wp:positionH relativeFrom="column">
                        <wp:posOffset>457199</wp:posOffset>
                      </wp:positionH>
                      <wp:positionV relativeFrom="paragraph">
                        <wp:posOffset>19049</wp:posOffset>
                      </wp:positionV>
                      <wp:extent cx="0" cy="0"/>
                      <wp:effectExtent b="0" l="0" r="0" t="0"/>
                      <wp:wrapNone/>
                      <wp:docPr id="3072" name="Straight Connector 30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65440" simplePos="0" wp14:anchorId="23DE150F" wp14:editId="47D7D71B">
                      <wp:simplePos x="0" y="0"/>
                      <wp:positionH relativeFrom="column">
                        <wp:posOffset>457199</wp:posOffset>
                      </wp:positionH>
                      <wp:positionV relativeFrom="paragraph">
                        <wp:posOffset>19049</wp:posOffset>
                      </wp:positionV>
                      <wp:extent cx="0" cy="0"/>
                      <wp:effectExtent b="0" l="0" r="0" t="0"/>
                      <wp:wrapNone/>
                      <wp:docPr id="3071" name="Straight Connector 30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66464" simplePos="0" wp14:anchorId="19DA98F3" wp14:editId="7CCF04A8">
                      <wp:simplePos x="0" y="0"/>
                      <wp:positionH relativeFrom="column">
                        <wp:posOffset>457199</wp:posOffset>
                      </wp:positionH>
                      <wp:positionV relativeFrom="paragraph">
                        <wp:posOffset>19049</wp:posOffset>
                      </wp:positionV>
                      <wp:extent cx="0" cy="0"/>
                      <wp:effectExtent b="0" l="0" r="0" t="0"/>
                      <wp:wrapNone/>
                      <wp:docPr id="3070" name="Straight Connector 30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67488" simplePos="0" wp14:anchorId="722A541A" wp14:editId="42BB1F26">
                      <wp:simplePos x="0" y="0"/>
                      <wp:positionH relativeFrom="column">
                        <wp:posOffset>457199</wp:posOffset>
                      </wp:positionH>
                      <wp:positionV relativeFrom="paragraph">
                        <wp:posOffset>19049</wp:posOffset>
                      </wp:positionV>
                      <wp:extent cx="0" cy="0"/>
                      <wp:effectExtent b="0" l="0" r="0" t="0"/>
                      <wp:wrapNone/>
                      <wp:docPr id="3069" name="Straight Connector 30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68512" simplePos="0" wp14:anchorId="5CE961A1" wp14:editId="54D53745">
                      <wp:simplePos x="0" y="0"/>
                      <wp:positionH relativeFrom="column">
                        <wp:posOffset>457199</wp:posOffset>
                      </wp:positionH>
                      <wp:positionV relativeFrom="paragraph">
                        <wp:posOffset>19049</wp:posOffset>
                      </wp:positionV>
                      <wp:extent cx="0" cy="0"/>
                      <wp:effectExtent b="0" l="0" r="0" t="0"/>
                      <wp:wrapNone/>
                      <wp:docPr id="3068" name="Straight Connector 30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69536" simplePos="0" wp14:anchorId="005344D2" wp14:editId="51632432">
                      <wp:simplePos x="0" y="0"/>
                      <wp:positionH relativeFrom="column">
                        <wp:posOffset>457199</wp:posOffset>
                      </wp:positionH>
                      <wp:positionV relativeFrom="paragraph">
                        <wp:posOffset>19049</wp:posOffset>
                      </wp:positionV>
                      <wp:extent cx="0" cy="0"/>
                      <wp:effectExtent b="0" l="0" r="0" t="0"/>
                      <wp:wrapNone/>
                      <wp:docPr id="3067" name="Straight Connector 30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70560" simplePos="0" wp14:anchorId="1583CBE9" wp14:editId="2FA033E9">
                      <wp:simplePos x="0" y="0"/>
                      <wp:positionH relativeFrom="column">
                        <wp:posOffset>457199</wp:posOffset>
                      </wp:positionH>
                      <wp:positionV relativeFrom="paragraph">
                        <wp:posOffset>19049</wp:posOffset>
                      </wp:positionV>
                      <wp:extent cx="0" cy="0"/>
                      <wp:effectExtent b="0" l="0" r="0" t="0"/>
                      <wp:wrapNone/>
                      <wp:docPr id="3066" name="Straight Connector 30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71584" simplePos="0" wp14:anchorId="7C327625" wp14:editId="6644555C">
                      <wp:simplePos x="0" y="0"/>
                      <wp:positionH relativeFrom="column">
                        <wp:posOffset>457199</wp:posOffset>
                      </wp:positionH>
                      <wp:positionV relativeFrom="paragraph">
                        <wp:posOffset>19049</wp:posOffset>
                      </wp:positionV>
                      <wp:extent cx="0" cy="0"/>
                      <wp:effectExtent b="0" l="0" r="0" t="0"/>
                      <wp:wrapNone/>
                      <wp:docPr id="3065" name="Straight Connector 30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72608" simplePos="0" wp14:anchorId="36EB631B" wp14:editId="02BD29B6">
                      <wp:simplePos x="0" y="0"/>
                      <wp:positionH relativeFrom="column">
                        <wp:posOffset>457199</wp:posOffset>
                      </wp:positionH>
                      <wp:positionV relativeFrom="paragraph">
                        <wp:posOffset>19049</wp:posOffset>
                      </wp:positionV>
                      <wp:extent cx="0" cy="0"/>
                      <wp:effectExtent b="0" l="0" r="0" t="0"/>
                      <wp:wrapNone/>
                      <wp:docPr id="3064" name="Straight Connector 30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73632" simplePos="0" wp14:anchorId="7F45E3FD" wp14:editId="50717421">
                      <wp:simplePos x="0" y="0"/>
                      <wp:positionH relativeFrom="column">
                        <wp:posOffset>457199</wp:posOffset>
                      </wp:positionH>
                      <wp:positionV relativeFrom="paragraph">
                        <wp:posOffset>19049</wp:posOffset>
                      </wp:positionV>
                      <wp:extent cx="0" cy="0"/>
                      <wp:effectExtent b="0" l="0" r="0" t="0"/>
                      <wp:wrapNone/>
                      <wp:docPr id="3063" name="Straight Connector 30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74656" simplePos="0" wp14:anchorId="3748514E" wp14:editId="4911DFA3">
                      <wp:simplePos x="0" y="0"/>
                      <wp:positionH relativeFrom="column">
                        <wp:posOffset>457199</wp:posOffset>
                      </wp:positionH>
                      <wp:positionV relativeFrom="paragraph">
                        <wp:posOffset>19049</wp:posOffset>
                      </wp:positionV>
                      <wp:extent cx="0" cy="0"/>
                      <wp:effectExtent b="0" l="0" r="0" t="0"/>
                      <wp:wrapNone/>
                      <wp:docPr id="3062" name="Straight Connector 30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75680" simplePos="0" wp14:anchorId="6C63E27E" wp14:editId="2FF7F0B8">
                      <wp:simplePos x="0" y="0"/>
                      <wp:positionH relativeFrom="column">
                        <wp:posOffset>457199</wp:posOffset>
                      </wp:positionH>
                      <wp:positionV relativeFrom="paragraph">
                        <wp:posOffset>19049</wp:posOffset>
                      </wp:positionV>
                      <wp:extent cx="0" cy="0"/>
                      <wp:effectExtent b="0" l="0" r="0" t="0"/>
                      <wp:wrapNone/>
                      <wp:docPr id="3061" name="Straight Connector 30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76704" simplePos="0" wp14:anchorId="4EF4EEB6" wp14:editId="0A366017">
                      <wp:simplePos x="0" y="0"/>
                      <wp:positionH relativeFrom="column">
                        <wp:posOffset>457199</wp:posOffset>
                      </wp:positionH>
                      <wp:positionV relativeFrom="paragraph">
                        <wp:posOffset>19049</wp:posOffset>
                      </wp:positionV>
                      <wp:extent cx="0" cy="0"/>
                      <wp:effectExtent b="0" l="0" r="0" t="0"/>
                      <wp:wrapNone/>
                      <wp:docPr id="3060" name="Straight Connector 30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77728" simplePos="0" wp14:anchorId="2576AE89" wp14:editId="4CDA2452">
                      <wp:simplePos x="0" y="0"/>
                      <wp:positionH relativeFrom="column">
                        <wp:posOffset>457199</wp:posOffset>
                      </wp:positionH>
                      <wp:positionV relativeFrom="paragraph">
                        <wp:posOffset>19049</wp:posOffset>
                      </wp:positionV>
                      <wp:extent cx="0" cy="0"/>
                      <wp:effectExtent b="0" l="0" r="0" t="0"/>
                      <wp:wrapNone/>
                      <wp:docPr id="3059" name="Straight Connector 30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78752" simplePos="0" wp14:anchorId="55127F42" wp14:editId="451B9768">
                      <wp:simplePos x="0" y="0"/>
                      <wp:positionH relativeFrom="column">
                        <wp:posOffset>457199</wp:posOffset>
                      </wp:positionH>
                      <wp:positionV relativeFrom="paragraph">
                        <wp:posOffset>19049</wp:posOffset>
                      </wp:positionV>
                      <wp:extent cx="0" cy="0"/>
                      <wp:effectExtent b="0" l="0" r="0" t="0"/>
                      <wp:wrapNone/>
                      <wp:docPr id="3058" name="Straight Connector 3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79776" simplePos="0" wp14:anchorId="41A8D760" wp14:editId="7FB6F258">
                      <wp:simplePos x="0" y="0"/>
                      <wp:positionH relativeFrom="column">
                        <wp:posOffset>466724</wp:posOffset>
                      </wp:positionH>
                      <wp:positionV relativeFrom="paragraph">
                        <wp:posOffset>19049</wp:posOffset>
                      </wp:positionV>
                      <wp:extent cx="0" cy="0"/>
                      <wp:effectExtent b="0" l="0" r="0" t="0"/>
                      <wp:wrapNone/>
                      <wp:docPr id="3057" name="Straight Connector 30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80800" simplePos="0" wp14:anchorId="055B53E6" wp14:editId="37777821">
                      <wp:simplePos x="0" y="0"/>
                      <wp:positionH relativeFrom="column">
                        <wp:posOffset>457199</wp:posOffset>
                      </wp:positionH>
                      <wp:positionV relativeFrom="paragraph">
                        <wp:posOffset>19049</wp:posOffset>
                      </wp:positionV>
                      <wp:extent cx="0" cy="0"/>
                      <wp:effectExtent b="0" l="0" r="0" t="0"/>
                      <wp:wrapNone/>
                      <wp:docPr id="3056" name="Straight Connector 30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81824" simplePos="0" wp14:anchorId="1BAE3FC0" wp14:editId="2C41A47C">
                      <wp:simplePos x="0" y="0"/>
                      <wp:positionH relativeFrom="column">
                        <wp:posOffset>457199</wp:posOffset>
                      </wp:positionH>
                      <wp:positionV relativeFrom="paragraph">
                        <wp:posOffset>19049</wp:posOffset>
                      </wp:positionV>
                      <wp:extent cx="0" cy="0"/>
                      <wp:effectExtent b="0" l="0" r="0" t="0"/>
                      <wp:wrapNone/>
                      <wp:docPr id="3055" name="Straight Connector 30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82848" simplePos="0" wp14:anchorId="06D06E23" wp14:editId="098B5EE7">
                      <wp:simplePos x="0" y="0"/>
                      <wp:positionH relativeFrom="column">
                        <wp:posOffset>457199</wp:posOffset>
                      </wp:positionH>
                      <wp:positionV relativeFrom="paragraph">
                        <wp:posOffset>19049</wp:posOffset>
                      </wp:positionV>
                      <wp:extent cx="0" cy="0"/>
                      <wp:effectExtent b="0" l="0" r="0" t="0"/>
                      <wp:wrapNone/>
                      <wp:docPr id="3054" name="Straight Connector 30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83872" simplePos="0" wp14:anchorId="051DEFD6" wp14:editId="349F8C61">
                      <wp:simplePos x="0" y="0"/>
                      <wp:positionH relativeFrom="column">
                        <wp:posOffset>457199</wp:posOffset>
                      </wp:positionH>
                      <wp:positionV relativeFrom="paragraph">
                        <wp:posOffset>19049</wp:posOffset>
                      </wp:positionV>
                      <wp:extent cx="0" cy="0"/>
                      <wp:effectExtent b="0" l="0" r="0" t="0"/>
                      <wp:wrapNone/>
                      <wp:docPr id="3053" name="Straight Connector 30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84896" simplePos="0" wp14:anchorId="6886A447" wp14:editId="6737012A">
                      <wp:simplePos x="0" y="0"/>
                      <wp:positionH relativeFrom="column">
                        <wp:posOffset>457199</wp:posOffset>
                      </wp:positionH>
                      <wp:positionV relativeFrom="paragraph">
                        <wp:posOffset>19049</wp:posOffset>
                      </wp:positionV>
                      <wp:extent cx="0" cy="0"/>
                      <wp:effectExtent b="0" l="0" r="0" t="0"/>
                      <wp:wrapNone/>
                      <wp:docPr id="3052" name="Straight Connector 30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85920" simplePos="0" wp14:anchorId="10593933" wp14:editId="3A560A30">
                      <wp:simplePos x="0" y="0"/>
                      <wp:positionH relativeFrom="column">
                        <wp:posOffset>457199</wp:posOffset>
                      </wp:positionH>
                      <wp:positionV relativeFrom="paragraph">
                        <wp:posOffset>19049</wp:posOffset>
                      </wp:positionV>
                      <wp:extent cx="0" cy="0"/>
                      <wp:effectExtent b="0" l="0" r="0" t="0"/>
                      <wp:wrapNone/>
                      <wp:docPr id="3051" name="Straight Connector 30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86944" simplePos="0" wp14:anchorId="49F4013D" wp14:editId="28342300">
                      <wp:simplePos x="0" y="0"/>
                      <wp:positionH relativeFrom="column">
                        <wp:posOffset>457199</wp:posOffset>
                      </wp:positionH>
                      <wp:positionV relativeFrom="paragraph">
                        <wp:posOffset>19049</wp:posOffset>
                      </wp:positionV>
                      <wp:extent cx="0" cy="0"/>
                      <wp:effectExtent b="0" l="0" r="0" t="0"/>
                      <wp:wrapNone/>
                      <wp:docPr id="3050" name="Straight Connector 30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87968" simplePos="0" wp14:anchorId="30E06557" wp14:editId="3F7FB496">
                      <wp:simplePos x="0" y="0"/>
                      <wp:positionH relativeFrom="column">
                        <wp:posOffset>457199</wp:posOffset>
                      </wp:positionH>
                      <wp:positionV relativeFrom="paragraph">
                        <wp:posOffset>19049</wp:posOffset>
                      </wp:positionV>
                      <wp:extent cx="0" cy="0"/>
                      <wp:effectExtent b="0" l="0" r="0" t="0"/>
                      <wp:wrapNone/>
                      <wp:docPr id="3049" name="Straight Connector 30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88992" simplePos="0" wp14:anchorId="2B9C8ED4" wp14:editId="236D6153">
                      <wp:simplePos x="0" y="0"/>
                      <wp:positionH relativeFrom="column">
                        <wp:posOffset>457199</wp:posOffset>
                      </wp:positionH>
                      <wp:positionV relativeFrom="paragraph">
                        <wp:posOffset>19049</wp:posOffset>
                      </wp:positionV>
                      <wp:extent cx="0" cy="0"/>
                      <wp:effectExtent b="0" l="0" r="0" t="0"/>
                      <wp:wrapNone/>
                      <wp:docPr id="3048" name="Straight Connector 30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90016" simplePos="0" wp14:anchorId="302014C9" wp14:editId="502367A4">
                      <wp:simplePos x="0" y="0"/>
                      <wp:positionH relativeFrom="column">
                        <wp:posOffset>457199</wp:posOffset>
                      </wp:positionH>
                      <wp:positionV relativeFrom="paragraph">
                        <wp:posOffset>19049</wp:posOffset>
                      </wp:positionV>
                      <wp:extent cx="0" cy="0"/>
                      <wp:effectExtent b="0" l="0" r="0" t="0"/>
                      <wp:wrapNone/>
                      <wp:docPr id="3047" name="Straight Connector 30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91040" simplePos="0" wp14:anchorId="59CA3E95" wp14:editId="736A5130">
                      <wp:simplePos x="0" y="0"/>
                      <wp:positionH relativeFrom="column">
                        <wp:posOffset>457199</wp:posOffset>
                      </wp:positionH>
                      <wp:positionV relativeFrom="paragraph">
                        <wp:posOffset>19049</wp:posOffset>
                      </wp:positionV>
                      <wp:extent cx="0" cy="0"/>
                      <wp:effectExtent b="0" l="0" r="0" t="0"/>
                      <wp:wrapNone/>
                      <wp:docPr id="3046" name="Straight Connector 30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92064" simplePos="0" wp14:anchorId="3ECFB29F" wp14:editId="657A3C6B">
                      <wp:simplePos x="0" y="0"/>
                      <wp:positionH relativeFrom="column">
                        <wp:posOffset>457199</wp:posOffset>
                      </wp:positionH>
                      <wp:positionV relativeFrom="paragraph">
                        <wp:posOffset>19049</wp:posOffset>
                      </wp:positionV>
                      <wp:extent cx="0" cy="0"/>
                      <wp:effectExtent b="0" l="0" r="0" t="0"/>
                      <wp:wrapNone/>
                      <wp:docPr id="3045" name="Straight Connector 30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93088" simplePos="0" wp14:anchorId="41044518" wp14:editId="7F12D825">
                      <wp:simplePos x="0" y="0"/>
                      <wp:positionH relativeFrom="column">
                        <wp:posOffset>457199</wp:posOffset>
                      </wp:positionH>
                      <wp:positionV relativeFrom="paragraph">
                        <wp:posOffset>19049</wp:posOffset>
                      </wp:positionV>
                      <wp:extent cx="0" cy="0"/>
                      <wp:effectExtent b="0" l="0" r="0" t="0"/>
                      <wp:wrapNone/>
                      <wp:docPr id="3044" name="Straight Connector 3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94112" simplePos="0" wp14:anchorId="5BDB808F" wp14:editId="1387F1A0">
                      <wp:simplePos x="0" y="0"/>
                      <wp:positionH relativeFrom="column">
                        <wp:posOffset>457199</wp:posOffset>
                      </wp:positionH>
                      <wp:positionV relativeFrom="paragraph">
                        <wp:posOffset>19049</wp:posOffset>
                      </wp:positionV>
                      <wp:extent cx="0" cy="0"/>
                      <wp:effectExtent b="0" l="0" r="0" t="0"/>
                      <wp:wrapNone/>
                      <wp:docPr id="3043" name="Straight Connector 30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95136" simplePos="0" wp14:anchorId="0EDFDBCC" wp14:editId="13D21E8B">
                      <wp:simplePos x="0" y="0"/>
                      <wp:positionH relativeFrom="column">
                        <wp:posOffset>457199</wp:posOffset>
                      </wp:positionH>
                      <wp:positionV relativeFrom="paragraph">
                        <wp:posOffset>19049</wp:posOffset>
                      </wp:positionV>
                      <wp:extent cx="0" cy="0"/>
                      <wp:effectExtent b="0" l="0" r="0" t="0"/>
                      <wp:wrapNone/>
                      <wp:docPr id="3042" name="Straight Connector 30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96160" simplePos="0" wp14:anchorId="3CFFDF86" wp14:editId="54CB69C0">
                      <wp:simplePos x="0" y="0"/>
                      <wp:positionH relativeFrom="column">
                        <wp:posOffset>457199</wp:posOffset>
                      </wp:positionH>
                      <wp:positionV relativeFrom="paragraph">
                        <wp:posOffset>19049</wp:posOffset>
                      </wp:positionV>
                      <wp:extent cx="0" cy="0"/>
                      <wp:effectExtent b="0" l="0" r="0" t="0"/>
                      <wp:wrapNone/>
                      <wp:docPr id="3041" name="Straight Connector 30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97184" simplePos="0" wp14:anchorId="3F2EFD48" wp14:editId="6481C5CA">
                      <wp:simplePos x="0" y="0"/>
                      <wp:positionH relativeFrom="column">
                        <wp:posOffset>457199</wp:posOffset>
                      </wp:positionH>
                      <wp:positionV relativeFrom="paragraph">
                        <wp:posOffset>19049</wp:posOffset>
                      </wp:positionV>
                      <wp:extent cx="0" cy="0"/>
                      <wp:effectExtent b="0" l="0" r="0" t="0"/>
                      <wp:wrapNone/>
                      <wp:docPr id="3040" name="Straight Connector 3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98208" simplePos="0" wp14:anchorId="08B798B0" wp14:editId="140270C7">
                      <wp:simplePos x="0" y="0"/>
                      <wp:positionH relativeFrom="column">
                        <wp:posOffset>457199</wp:posOffset>
                      </wp:positionH>
                      <wp:positionV relativeFrom="paragraph">
                        <wp:posOffset>19049</wp:posOffset>
                      </wp:positionV>
                      <wp:extent cx="0" cy="0"/>
                      <wp:effectExtent b="0" l="0" r="0" t="0"/>
                      <wp:wrapNone/>
                      <wp:docPr id="3039" name="Straight Connector 30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199232" simplePos="0" wp14:anchorId="06695023" wp14:editId="0D653792">
                      <wp:simplePos x="0" y="0"/>
                      <wp:positionH relativeFrom="column">
                        <wp:posOffset>457199</wp:posOffset>
                      </wp:positionH>
                      <wp:positionV relativeFrom="paragraph">
                        <wp:posOffset>19049</wp:posOffset>
                      </wp:positionV>
                      <wp:extent cx="0" cy="0"/>
                      <wp:effectExtent b="0" l="0" r="0" t="0"/>
                      <wp:wrapNone/>
                      <wp:docPr id="3038" name="Straight Connector 30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00256" simplePos="0" wp14:anchorId="11340B09" wp14:editId="163FD3FE">
                      <wp:simplePos x="0" y="0"/>
                      <wp:positionH relativeFrom="column">
                        <wp:posOffset>457199</wp:posOffset>
                      </wp:positionH>
                      <wp:positionV relativeFrom="paragraph">
                        <wp:posOffset>19049</wp:posOffset>
                      </wp:positionV>
                      <wp:extent cx="0" cy="0"/>
                      <wp:effectExtent b="0" l="0" r="0" t="0"/>
                      <wp:wrapNone/>
                      <wp:docPr id="3037" name="Straight Connector 30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01280" simplePos="0" wp14:anchorId="14981437" wp14:editId="1E1C58CC">
                      <wp:simplePos x="0" y="0"/>
                      <wp:positionH relativeFrom="column">
                        <wp:posOffset>457199</wp:posOffset>
                      </wp:positionH>
                      <wp:positionV relativeFrom="paragraph">
                        <wp:posOffset>19049</wp:posOffset>
                      </wp:positionV>
                      <wp:extent cx="0" cy="0"/>
                      <wp:effectExtent b="0" l="0" r="0" t="0"/>
                      <wp:wrapNone/>
                      <wp:docPr id="3036" name="Straight Connector 30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02304" simplePos="0" wp14:anchorId="294C4172" wp14:editId="042C9B7F">
                      <wp:simplePos x="0" y="0"/>
                      <wp:positionH relativeFrom="column">
                        <wp:posOffset>457199</wp:posOffset>
                      </wp:positionH>
                      <wp:positionV relativeFrom="paragraph">
                        <wp:posOffset>19049</wp:posOffset>
                      </wp:positionV>
                      <wp:extent cx="0" cy="0"/>
                      <wp:effectExtent b="0" l="0" r="0" t="0"/>
                      <wp:wrapNone/>
                      <wp:docPr id="3035" name="Straight Connector 3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03328" simplePos="0" wp14:anchorId="6D77867B" wp14:editId="0B560C3D">
                      <wp:simplePos x="0" y="0"/>
                      <wp:positionH relativeFrom="column">
                        <wp:posOffset>447674</wp:posOffset>
                      </wp:positionH>
                      <wp:positionV relativeFrom="paragraph">
                        <wp:posOffset>19049</wp:posOffset>
                      </wp:positionV>
                      <wp:extent cx="0" cy="0"/>
                      <wp:effectExtent b="0" l="0" r="0" t="0"/>
                      <wp:wrapNone/>
                      <wp:docPr id="3034" name="Straight Connector 3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04352" simplePos="0" wp14:anchorId="1D6F153F" wp14:editId="58D4583D">
                      <wp:simplePos x="0" y="0"/>
                      <wp:positionH relativeFrom="column">
                        <wp:posOffset>457199</wp:posOffset>
                      </wp:positionH>
                      <wp:positionV relativeFrom="paragraph">
                        <wp:posOffset>19049</wp:posOffset>
                      </wp:positionV>
                      <wp:extent cx="0" cy="0"/>
                      <wp:effectExtent b="0" l="0" r="0" t="0"/>
                      <wp:wrapNone/>
                      <wp:docPr id="3033" name="Straight Connector 3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05376" simplePos="0" wp14:anchorId="498ECF67" wp14:editId="4B6463CB">
                      <wp:simplePos x="0" y="0"/>
                      <wp:positionH relativeFrom="column">
                        <wp:posOffset>457199</wp:posOffset>
                      </wp:positionH>
                      <wp:positionV relativeFrom="paragraph">
                        <wp:posOffset>19049</wp:posOffset>
                      </wp:positionV>
                      <wp:extent cx="0" cy="0"/>
                      <wp:effectExtent b="0" l="0" r="0" t="0"/>
                      <wp:wrapNone/>
                      <wp:docPr id="3032" name="Straight Connector 3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06400" simplePos="0" wp14:anchorId="06B78122" wp14:editId="02707BAC">
                      <wp:simplePos x="0" y="0"/>
                      <wp:positionH relativeFrom="column">
                        <wp:posOffset>457199</wp:posOffset>
                      </wp:positionH>
                      <wp:positionV relativeFrom="paragraph">
                        <wp:posOffset>19049</wp:posOffset>
                      </wp:positionV>
                      <wp:extent cx="0" cy="0"/>
                      <wp:effectExtent b="0" l="0" r="0" t="0"/>
                      <wp:wrapNone/>
                      <wp:docPr id="3031" name="Straight Connector 30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07424" simplePos="0" wp14:anchorId="48E1993E" wp14:editId="30255978">
                      <wp:simplePos x="0" y="0"/>
                      <wp:positionH relativeFrom="column">
                        <wp:posOffset>457199</wp:posOffset>
                      </wp:positionH>
                      <wp:positionV relativeFrom="paragraph">
                        <wp:posOffset>19049</wp:posOffset>
                      </wp:positionV>
                      <wp:extent cx="0" cy="0"/>
                      <wp:effectExtent b="0" l="0" r="0" t="0"/>
                      <wp:wrapNone/>
                      <wp:docPr id="3030" name="Straight Connector 30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08448" simplePos="0" wp14:anchorId="11C0B997" wp14:editId="26F61EB9">
                      <wp:simplePos x="0" y="0"/>
                      <wp:positionH relativeFrom="column">
                        <wp:posOffset>457199</wp:posOffset>
                      </wp:positionH>
                      <wp:positionV relativeFrom="paragraph">
                        <wp:posOffset>19049</wp:posOffset>
                      </wp:positionV>
                      <wp:extent cx="0" cy="0"/>
                      <wp:effectExtent b="0" l="0" r="0" t="0"/>
                      <wp:wrapNone/>
                      <wp:docPr id="3029" name="Straight Connector 30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09472" simplePos="0" wp14:anchorId="299C9612" wp14:editId="6CBD5EC6">
                      <wp:simplePos x="0" y="0"/>
                      <wp:positionH relativeFrom="column">
                        <wp:posOffset>447674</wp:posOffset>
                      </wp:positionH>
                      <wp:positionV relativeFrom="paragraph">
                        <wp:posOffset>19049</wp:posOffset>
                      </wp:positionV>
                      <wp:extent cx="0" cy="0"/>
                      <wp:effectExtent b="0" l="0" r="0" t="0"/>
                      <wp:wrapNone/>
                      <wp:docPr id="3028" name="Straight Connector 3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10496" simplePos="0" wp14:anchorId="7735FD90" wp14:editId="65C1D9AB">
                      <wp:simplePos x="0" y="0"/>
                      <wp:positionH relativeFrom="column">
                        <wp:posOffset>457199</wp:posOffset>
                      </wp:positionH>
                      <wp:positionV relativeFrom="paragraph">
                        <wp:posOffset>19049</wp:posOffset>
                      </wp:positionV>
                      <wp:extent cx="0" cy="0"/>
                      <wp:effectExtent b="0" l="0" r="0" t="0"/>
                      <wp:wrapNone/>
                      <wp:docPr id="3027" name="Straight Connector 3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11520" simplePos="0" wp14:anchorId="6D4D7306" wp14:editId="7EC916A2">
                      <wp:simplePos x="0" y="0"/>
                      <wp:positionH relativeFrom="column">
                        <wp:posOffset>457199</wp:posOffset>
                      </wp:positionH>
                      <wp:positionV relativeFrom="paragraph">
                        <wp:posOffset>19049</wp:posOffset>
                      </wp:positionV>
                      <wp:extent cx="0" cy="0"/>
                      <wp:effectExtent b="0" l="0" r="0" t="0"/>
                      <wp:wrapNone/>
                      <wp:docPr id="3026" name="Straight Connector 3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12544" simplePos="0" wp14:anchorId="4F4294CE" wp14:editId="4B1E3C81">
                      <wp:simplePos x="0" y="0"/>
                      <wp:positionH relativeFrom="column">
                        <wp:posOffset>457199</wp:posOffset>
                      </wp:positionH>
                      <wp:positionV relativeFrom="paragraph">
                        <wp:posOffset>19049</wp:posOffset>
                      </wp:positionV>
                      <wp:extent cx="0" cy="0"/>
                      <wp:effectExtent b="0" l="0" r="0" t="0"/>
                      <wp:wrapNone/>
                      <wp:docPr id="3025" name="Straight Connector 3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13568" simplePos="0" wp14:anchorId="485384C4" wp14:editId="24A324F3">
                      <wp:simplePos x="0" y="0"/>
                      <wp:positionH relativeFrom="column">
                        <wp:posOffset>457199</wp:posOffset>
                      </wp:positionH>
                      <wp:positionV relativeFrom="paragraph">
                        <wp:posOffset>19049</wp:posOffset>
                      </wp:positionV>
                      <wp:extent cx="0" cy="0"/>
                      <wp:effectExtent b="0" l="0" r="0" t="0"/>
                      <wp:wrapNone/>
                      <wp:docPr id="3024" name="Straight Connector 30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14592" simplePos="0" wp14:anchorId="47193C8D" wp14:editId="1090AD27">
                      <wp:simplePos x="0" y="0"/>
                      <wp:positionH relativeFrom="column">
                        <wp:posOffset>457199</wp:posOffset>
                      </wp:positionH>
                      <wp:positionV relativeFrom="paragraph">
                        <wp:posOffset>19049</wp:posOffset>
                      </wp:positionV>
                      <wp:extent cx="0" cy="0"/>
                      <wp:effectExtent b="0" l="0" r="0" t="0"/>
                      <wp:wrapNone/>
                      <wp:docPr id="3023" name="Straight Connector 30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15616" simplePos="0" wp14:anchorId="2E34D5E6" wp14:editId="2922B72B">
                      <wp:simplePos x="0" y="0"/>
                      <wp:positionH relativeFrom="column">
                        <wp:posOffset>447674</wp:posOffset>
                      </wp:positionH>
                      <wp:positionV relativeFrom="paragraph">
                        <wp:posOffset>19049</wp:posOffset>
                      </wp:positionV>
                      <wp:extent cx="0" cy="0"/>
                      <wp:effectExtent b="0" l="0" r="0" t="0"/>
                      <wp:wrapNone/>
                      <wp:docPr id="3022" name="Straight Connector 30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16640" simplePos="0" wp14:anchorId="3BFEA8E1" wp14:editId="1B170D05">
                      <wp:simplePos x="0" y="0"/>
                      <wp:positionH relativeFrom="column">
                        <wp:posOffset>457199</wp:posOffset>
                      </wp:positionH>
                      <wp:positionV relativeFrom="paragraph">
                        <wp:posOffset>19049</wp:posOffset>
                      </wp:positionV>
                      <wp:extent cx="0" cy="0"/>
                      <wp:effectExtent b="0" l="0" r="0" t="0"/>
                      <wp:wrapNone/>
                      <wp:docPr id="3021" name="Straight Connector 30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17664" simplePos="0" wp14:anchorId="33A18ECA" wp14:editId="7F0D54E7">
                      <wp:simplePos x="0" y="0"/>
                      <wp:positionH relativeFrom="column">
                        <wp:posOffset>457199</wp:posOffset>
                      </wp:positionH>
                      <wp:positionV relativeFrom="paragraph">
                        <wp:posOffset>19049</wp:posOffset>
                      </wp:positionV>
                      <wp:extent cx="0" cy="0"/>
                      <wp:effectExtent b="0" l="0" r="0" t="0"/>
                      <wp:wrapNone/>
                      <wp:docPr id="3020" name="Straight Connector 30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18688" simplePos="0" wp14:anchorId="57EFA70F" wp14:editId="1787CB72">
                      <wp:simplePos x="0" y="0"/>
                      <wp:positionH relativeFrom="column">
                        <wp:posOffset>457199</wp:posOffset>
                      </wp:positionH>
                      <wp:positionV relativeFrom="paragraph">
                        <wp:posOffset>19049</wp:posOffset>
                      </wp:positionV>
                      <wp:extent cx="0" cy="0"/>
                      <wp:effectExtent b="0" l="0" r="0" t="0"/>
                      <wp:wrapNone/>
                      <wp:docPr id="3019" name="Straight Connector 30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19712" simplePos="0" wp14:anchorId="1FE8D5D3" wp14:editId="1A141D58">
                      <wp:simplePos x="0" y="0"/>
                      <wp:positionH relativeFrom="column">
                        <wp:posOffset>457199</wp:posOffset>
                      </wp:positionH>
                      <wp:positionV relativeFrom="paragraph">
                        <wp:posOffset>19049</wp:posOffset>
                      </wp:positionV>
                      <wp:extent cx="0" cy="0"/>
                      <wp:effectExtent b="0" l="0" r="0" t="0"/>
                      <wp:wrapNone/>
                      <wp:docPr id="3018" name="Straight Connector 3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20736" simplePos="0" wp14:anchorId="425FBE4B" wp14:editId="175DCA7D">
                      <wp:simplePos x="0" y="0"/>
                      <wp:positionH relativeFrom="column">
                        <wp:posOffset>457199</wp:posOffset>
                      </wp:positionH>
                      <wp:positionV relativeFrom="paragraph">
                        <wp:posOffset>19049</wp:posOffset>
                      </wp:positionV>
                      <wp:extent cx="0" cy="0"/>
                      <wp:effectExtent b="0" l="0" r="0" t="0"/>
                      <wp:wrapNone/>
                      <wp:docPr id="3017" name="Straight Connector 30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21760" simplePos="0" wp14:anchorId="6E141763" wp14:editId="29BBA8F4">
                      <wp:simplePos x="0" y="0"/>
                      <wp:positionH relativeFrom="column">
                        <wp:posOffset>447674</wp:posOffset>
                      </wp:positionH>
                      <wp:positionV relativeFrom="paragraph">
                        <wp:posOffset>19049</wp:posOffset>
                      </wp:positionV>
                      <wp:extent cx="0" cy="0"/>
                      <wp:effectExtent b="0" l="0" r="0" t="0"/>
                      <wp:wrapNone/>
                      <wp:docPr id="3016" name="Straight Connector 30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22784" simplePos="0" wp14:anchorId="13D2307F" wp14:editId="3BE97DE8">
                      <wp:simplePos x="0" y="0"/>
                      <wp:positionH relativeFrom="column">
                        <wp:posOffset>457199</wp:posOffset>
                      </wp:positionH>
                      <wp:positionV relativeFrom="paragraph">
                        <wp:posOffset>19049</wp:posOffset>
                      </wp:positionV>
                      <wp:extent cx="0" cy="0"/>
                      <wp:effectExtent b="0" l="0" r="0" t="0"/>
                      <wp:wrapNone/>
                      <wp:docPr id="3015" name="Straight Connector 30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23808" simplePos="0" wp14:anchorId="019B319C" wp14:editId="719013C7">
                      <wp:simplePos x="0" y="0"/>
                      <wp:positionH relativeFrom="column">
                        <wp:posOffset>457199</wp:posOffset>
                      </wp:positionH>
                      <wp:positionV relativeFrom="paragraph">
                        <wp:posOffset>19049</wp:posOffset>
                      </wp:positionV>
                      <wp:extent cx="0" cy="0"/>
                      <wp:effectExtent b="0" l="0" r="0" t="0"/>
                      <wp:wrapNone/>
                      <wp:docPr id="3014" name="Straight Connector 30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24832" simplePos="0" wp14:anchorId="39CAED5D" wp14:editId="46C429F1">
                      <wp:simplePos x="0" y="0"/>
                      <wp:positionH relativeFrom="column">
                        <wp:posOffset>457199</wp:posOffset>
                      </wp:positionH>
                      <wp:positionV relativeFrom="paragraph">
                        <wp:posOffset>19049</wp:posOffset>
                      </wp:positionV>
                      <wp:extent cx="0" cy="0"/>
                      <wp:effectExtent b="0" l="0" r="0" t="0"/>
                      <wp:wrapNone/>
                      <wp:docPr id="3013" name="Straight Connector 30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25856" simplePos="0" wp14:anchorId="3900CB66" wp14:editId="06BAFDC5">
                      <wp:simplePos x="0" y="0"/>
                      <wp:positionH relativeFrom="column">
                        <wp:posOffset>457199</wp:posOffset>
                      </wp:positionH>
                      <wp:positionV relativeFrom="paragraph">
                        <wp:posOffset>19049</wp:posOffset>
                      </wp:positionV>
                      <wp:extent cx="0" cy="0"/>
                      <wp:effectExtent b="0" l="0" r="0" t="0"/>
                      <wp:wrapNone/>
                      <wp:docPr id="3012" name="Straight Connector 3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26880" simplePos="0" wp14:anchorId="6E87D959" wp14:editId="5FDEF217">
                      <wp:simplePos x="0" y="0"/>
                      <wp:positionH relativeFrom="column">
                        <wp:posOffset>457199</wp:posOffset>
                      </wp:positionH>
                      <wp:positionV relativeFrom="paragraph">
                        <wp:posOffset>19049</wp:posOffset>
                      </wp:positionV>
                      <wp:extent cx="0" cy="0"/>
                      <wp:effectExtent b="0" l="0" r="0" t="0"/>
                      <wp:wrapNone/>
                      <wp:docPr id="3011" name="Straight Connector 3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27904" simplePos="0" wp14:anchorId="6CAA2E9B" wp14:editId="5B222073">
                      <wp:simplePos x="0" y="0"/>
                      <wp:positionH relativeFrom="column">
                        <wp:posOffset>447674</wp:posOffset>
                      </wp:positionH>
                      <wp:positionV relativeFrom="paragraph">
                        <wp:posOffset>19049</wp:posOffset>
                      </wp:positionV>
                      <wp:extent cx="0" cy="0"/>
                      <wp:effectExtent b="0" l="0" r="0" t="0"/>
                      <wp:wrapNone/>
                      <wp:docPr id="3010" name="Straight Connector 30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p>
        </w:tc>
        <w:tc>
          <w:tcPr>
            <w:tcW w:type="dxa" w:w="880"/>
            <w:tcBorders>
              <w:top w:color="auto" w:space="0" w:sz="2" w:val="single"/>
              <w:left w:color="auto" w:space="0" w:sz="2" w:val="single"/>
              <w:bottom w:color="auto" w:space="0" w:sz="2" w:val="single"/>
              <w:right w:color="auto" w:space="0" w:sz="2" w:val="single"/>
            </w:tcBorders>
          </w:tcPr>
          <w:p w14:paraId="5941456F" w14:textId="77777777" w:rsidP="0085356B" w:rsidR="00A76651" w:rsidRDefault="00A76651" w:rsidRPr="008B1112">
            <w:pPr>
              <w:jc w:val="center"/>
              <w:rPr>
                <w:sz w:val="22"/>
                <w:szCs w:val="22"/>
              </w:rPr>
            </w:pPr>
            <w:r w:rsidRPr="008B1112">
              <w:rPr>
                <w:sz w:val="22"/>
                <w:szCs w:val="22"/>
              </w:rPr>
              <w:t>cái</w:t>
            </w:r>
          </w:p>
        </w:tc>
        <w:tc>
          <w:tcPr>
            <w:tcW w:type="dxa" w:w="1105"/>
            <w:tcBorders>
              <w:top w:color="auto" w:space="0" w:sz="2" w:val="single"/>
              <w:left w:color="auto" w:space="0" w:sz="2" w:val="single"/>
              <w:bottom w:color="auto" w:space="0" w:sz="2" w:val="single"/>
              <w:right w:color="auto" w:space="0" w:sz="2" w:val="single"/>
            </w:tcBorders>
            <w:vAlign w:val="bottom"/>
          </w:tcPr>
          <w:p w14:paraId="3811A837" w14:textId="77777777" w:rsidP="0085356B" w:rsidR="00A76651" w:rsidRDefault="00A76651" w:rsidRPr="008B1112">
            <w:pPr>
              <w:jc w:val="center"/>
              <w:rPr>
                <w:sz w:val="22"/>
                <w:szCs w:val="22"/>
              </w:rPr>
            </w:pPr>
            <w:r w:rsidRPr="008B1112">
              <w:rPr>
                <w:sz w:val="22"/>
                <w:szCs w:val="22"/>
              </w:rPr>
              <w:t>60</w:t>
            </w:r>
          </w:p>
        </w:tc>
        <w:tc>
          <w:tcPr>
            <w:tcW w:type="dxa" w:w="1701"/>
            <w:tcBorders>
              <w:top w:color="auto" w:space="0" w:sz="2" w:val="single"/>
              <w:left w:color="auto" w:space="0" w:sz="2" w:val="single"/>
              <w:bottom w:color="auto" w:space="0" w:sz="2" w:val="single"/>
              <w:right w:color="auto" w:space="0" w:sz="2" w:val="single"/>
            </w:tcBorders>
            <w:noWrap/>
            <w:vAlign w:val="bottom"/>
          </w:tcPr>
          <w:p w14:paraId="186F073F" w14:textId="77777777" w:rsidP="0085356B" w:rsidR="00A76651" w:rsidRDefault="00A76651" w:rsidRPr="008B1112">
            <w:pPr>
              <w:jc w:val="center"/>
              <w:rPr>
                <w:sz w:val="22"/>
                <w:szCs w:val="22"/>
              </w:rPr>
            </w:pPr>
            <w:r w:rsidRPr="008B1112">
              <w:rPr>
                <w:sz w:val="22"/>
                <w:szCs w:val="22"/>
              </w:rPr>
              <w:t>7,01</w:t>
            </w:r>
          </w:p>
        </w:tc>
        <w:tc>
          <w:tcPr>
            <w:tcW w:type="dxa" w:w="992"/>
            <w:tcBorders>
              <w:top w:color="auto" w:space="0" w:sz="2" w:val="single"/>
              <w:left w:color="auto" w:space="0" w:sz="2" w:val="single"/>
              <w:bottom w:color="auto" w:space="0" w:sz="2" w:val="single"/>
              <w:right w:color="auto" w:space="0" w:sz="2" w:val="single"/>
            </w:tcBorders>
            <w:noWrap/>
            <w:vAlign w:val="bottom"/>
          </w:tcPr>
          <w:p w14:paraId="7675B760" w14:textId="77777777" w:rsidP="0085356B" w:rsidR="00A76651" w:rsidRDefault="00A76651" w:rsidRPr="008B1112">
            <w:pPr>
              <w:jc w:val="center"/>
              <w:rPr>
                <w:sz w:val="22"/>
                <w:szCs w:val="22"/>
              </w:rPr>
            </w:pPr>
            <w:r w:rsidRPr="008B1112">
              <w:rPr>
                <w:sz w:val="22"/>
                <w:szCs w:val="22"/>
              </w:rPr>
              <w:t>7,48</w:t>
            </w:r>
          </w:p>
        </w:tc>
        <w:tc>
          <w:tcPr>
            <w:tcW w:type="dxa" w:w="992"/>
            <w:tcBorders>
              <w:top w:color="auto" w:space="0" w:sz="2" w:val="single"/>
              <w:left w:color="auto" w:space="0" w:sz="2" w:val="single"/>
              <w:bottom w:color="auto" w:space="0" w:sz="2" w:val="single"/>
              <w:right w:color="auto" w:space="0" w:sz="2" w:val="single"/>
            </w:tcBorders>
            <w:vAlign w:val="bottom"/>
          </w:tcPr>
          <w:p w14:paraId="1D08E69F" w14:textId="77777777" w:rsidP="0085356B" w:rsidR="00A76651" w:rsidRDefault="00A76651" w:rsidRPr="008B1112">
            <w:pPr>
              <w:jc w:val="center"/>
              <w:rPr>
                <w:sz w:val="22"/>
                <w:szCs w:val="22"/>
              </w:rPr>
            </w:pPr>
            <w:r w:rsidRPr="008B1112">
              <w:rPr>
                <w:sz w:val="22"/>
                <w:szCs w:val="22"/>
              </w:rPr>
              <w:t>22,9</w:t>
            </w:r>
          </w:p>
        </w:tc>
      </w:tr>
      <w:tr w14:paraId="3D689870" w14:textId="77777777" w:rsidR="00EE446B" w:rsidRPr="008B1112" w:rsidTr="009E1D49">
        <w:trPr>
          <w:trHeight w:val="284"/>
          <w:jc w:val="center"/>
        </w:trPr>
        <w:tc>
          <w:tcPr>
            <w:tcW w:type="dxa" w:w="534"/>
            <w:tcBorders>
              <w:top w:color="auto" w:space="0" w:sz="2" w:val="single"/>
              <w:left w:color="auto" w:space="0" w:sz="2" w:val="single"/>
              <w:bottom w:color="auto" w:space="0" w:sz="2" w:val="single"/>
              <w:right w:color="auto" w:space="0" w:sz="2" w:val="single"/>
            </w:tcBorders>
            <w:vAlign w:val="center"/>
          </w:tcPr>
          <w:p w14:paraId="5E09B5FB" w14:textId="77777777" w:rsidP="00A76651" w:rsidR="00A76651" w:rsidRDefault="00A76651" w:rsidRPr="008B1112">
            <w:r w:rsidRPr="008B1112">
              <w:t>20</w:t>
            </w:r>
          </w:p>
        </w:tc>
        <w:tc>
          <w:tcPr>
            <w:tcW w:type="dxa" w:w="3031"/>
            <w:tcBorders>
              <w:top w:color="auto" w:space="0" w:sz="2" w:val="single"/>
              <w:left w:color="auto" w:space="0" w:sz="2" w:val="single"/>
              <w:bottom w:color="auto" w:space="0" w:sz="2" w:val="single"/>
              <w:right w:color="auto" w:space="0" w:sz="2" w:val="single"/>
            </w:tcBorders>
            <w:noWrap/>
            <w:vAlign w:val="bottom"/>
          </w:tcPr>
          <w:p w14:paraId="359752FF" w14:textId="77777777" w:rsidP="00A76651" w:rsidR="00A76651" w:rsidRDefault="00A76651" w:rsidRPr="008B1112">
            <w:r w:rsidRPr="008B1112">
              <w:t>Quạt trần - 0,1 kw</w:t>
            </w:r>
          </w:p>
        </w:tc>
        <w:tc>
          <w:tcPr>
            <w:tcW w:type="dxa" w:w="880"/>
            <w:tcBorders>
              <w:top w:color="auto" w:space="0" w:sz="2" w:val="single"/>
              <w:left w:color="auto" w:space="0" w:sz="2" w:val="single"/>
              <w:bottom w:color="auto" w:space="0" w:sz="2" w:val="single"/>
              <w:right w:color="auto" w:space="0" w:sz="2" w:val="single"/>
            </w:tcBorders>
            <w:noWrap/>
            <w:vAlign w:val="bottom"/>
          </w:tcPr>
          <w:p w14:paraId="0957E14C" w14:textId="77777777" w:rsidP="0085356B" w:rsidR="00A76651" w:rsidRDefault="00A76651" w:rsidRPr="008B1112">
            <w:pPr>
              <w:jc w:val="center"/>
              <w:rPr>
                <w:sz w:val="22"/>
                <w:szCs w:val="22"/>
              </w:rPr>
            </w:pPr>
            <w:r w:rsidRPr="008B1112">
              <w:rPr>
                <w:sz w:val="22"/>
                <w:szCs w:val="22"/>
              </w:rPr>
              <w:t>cái</w:t>
            </w:r>
          </w:p>
        </w:tc>
        <w:tc>
          <w:tcPr>
            <w:tcW w:type="dxa" w:w="1105"/>
            <w:tcBorders>
              <w:top w:color="auto" w:space="0" w:sz="2" w:val="single"/>
              <w:left w:color="auto" w:space="0" w:sz="2" w:val="single"/>
              <w:bottom w:color="auto" w:space="0" w:sz="2" w:val="single"/>
              <w:right w:color="auto" w:space="0" w:sz="2" w:val="single"/>
            </w:tcBorders>
            <w:noWrap/>
            <w:vAlign w:val="bottom"/>
          </w:tcPr>
          <w:p w14:paraId="0B6AE03A" w14:textId="77777777" w:rsidP="0085356B" w:rsidR="00A76651" w:rsidRDefault="00A76651" w:rsidRPr="008B1112">
            <w:pPr>
              <w:jc w:val="center"/>
              <w:rPr>
                <w:sz w:val="22"/>
                <w:szCs w:val="22"/>
              </w:rPr>
            </w:pPr>
            <w:r w:rsidRPr="008B1112">
              <w:rPr>
                <w:sz w:val="22"/>
                <w:szCs w:val="22"/>
              </w:rPr>
              <w:t>60</w:t>
            </w:r>
          </w:p>
        </w:tc>
        <w:tc>
          <w:tcPr>
            <w:tcW w:type="dxa" w:w="1701"/>
            <w:tcBorders>
              <w:top w:color="auto" w:space="0" w:sz="2" w:val="single"/>
              <w:left w:color="auto" w:space="0" w:sz="2" w:val="single"/>
              <w:bottom w:color="auto" w:space="0" w:sz="2" w:val="single"/>
              <w:right w:color="auto" w:space="0" w:sz="2" w:val="single"/>
            </w:tcBorders>
            <w:noWrap/>
            <w:vAlign w:val="bottom"/>
          </w:tcPr>
          <w:p w14:paraId="1E28CCB7" w14:textId="77777777" w:rsidP="0085356B" w:rsidR="00A76651" w:rsidRDefault="00A76651" w:rsidRPr="008B1112">
            <w:pPr>
              <w:jc w:val="center"/>
              <w:rPr>
                <w:sz w:val="22"/>
                <w:szCs w:val="22"/>
              </w:rPr>
            </w:pPr>
            <w:r w:rsidRPr="008B1112">
              <w:rPr>
                <w:sz w:val="22"/>
                <w:szCs w:val="22"/>
              </w:rPr>
              <w:t>2,63</w:t>
            </w:r>
          </w:p>
        </w:tc>
        <w:tc>
          <w:tcPr>
            <w:tcW w:type="dxa" w:w="992"/>
            <w:tcBorders>
              <w:top w:color="auto" w:space="0" w:sz="2" w:val="single"/>
              <w:left w:color="auto" w:space="0" w:sz="2" w:val="single"/>
              <w:bottom w:color="auto" w:space="0" w:sz="2" w:val="single"/>
              <w:right w:color="auto" w:space="0" w:sz="2" w:val="single"/>
            </w:tcBorders>
            <w:noWrap/>
            <w:vAlign w:val="bottom"/>
          </w:tcPr>
          <w:p w14:paraId="1E425270" w14:textId="77777777" w:rsidP="0085356B" w:rsidR="00A76651" w:rsidRDefault="00A76651" w:rsidRPr="008B1112">
            <w:pPr>
              <w:jc w:val="center"/>
              <w:rPr>
                <w:sz w:val="22"/>
                <w:szCs w:val="22"/>
              </w:rPr>
            </w:pPr>
            <w:r w:rsidRPr="008B1112">
              <w:rPr>
                <w:sz w:val="22"/>
                <w:szCs w:val="22"/>
              </w:rPr>
              <w:t>2,8</w:t>
            </w:r>
          </w:p>
        </w:tc>
        <w:tc>
          <w:tcPr>
            <w:tcW w:type="dxa" w:w="992"/>
            <w:tcBorders>
              <w:top w:color="auto" w:space="0" w:sz="2" w:val="single"/>
              <w:left w:color="auto" w:space="0" w:sz="2" w:val="single"/>
              <w:bottom w:color="auto" w:space="0" w:sz="2" w:val="single"/>
              <w:right w:color="auto" w:space="0" w:sz="2" w:val="single"/>
            </w:tcBorders>
            <w:vAlign w:val="bottom"/>
          </w:tcPr>
          <w:p w14:paraId="716150E0" w14:textId="77777777" w:rsidP="0085356B" w:rsidR="00A76651" w:rsidRDefault="00A76651" w:rsidRPr="008B1112">
            <w:pPr>
              <w:jc w:val="center"/>
              <w:rPr>
                <w:sz w:val="22"/>
                <w:szCs w:val="22"/>
              </w:rPr>
            </w:pPr>
            <w:r w:rsidRPr="008B1112">
              <w:rPr>
                <w:sz w:val="22"/>
                <w:szCs w:val="22"/>
              </w:rPr>
              <w:t>8,59</w:t>
            </w:r>
          </w:p>
        </w:tc>
      </w:tr>
      <w:tr w14:paraId="1C6B6C18" w14:textId="77777777" w:rsidR="00EE446B" w:rsidRPr="008B1112" w:rsidTr="009E1D49">
        <w:trPr>
          <w:trHeight w:val="284"/>
          <w:jc w:val="center"/>
        </w:trPr>
        <w:tc>
          <w:tcPr>
            <w:tcW w:type="dxa" w:w="534"/>
            <w:tcBorders>
              <w:top w:color="auto" w:space="0" w:sz="2" w:val="single"/>
              <w:left w:color="auto" w:space="0" w:sz="2" w:val="single"/>
              <w:bottom w:color="auto" w:space="0" w:sz="2" w:val="single"/>
              <w:right w:color="auto" w:space="0" w:sz="2" w:val="single"/>
            </w:tcBorders>
            <w:vAlign w:val="center"/>
          </w:tcPr>
          <w:p w14:paraId="70ACCC4A" w14:textId="77777777" w:rsidP="00A76651" w:rsidR="00A76651" w:rsidRDefault="00A76651" w:rsidRPr="008B1112">
            <w:r w:rsidRPr="008B1112">
              <w:t>21</w:t>
            </w:r>
          </w:p>
        </w:tc>
        <w:tc>
          <w:tcPr>
            <w:tcW w:type="dxa" w:w="3031"/>
            <w:tcBorders>
              <w:top w:color="auto" w:space="0" w:sz="2" w:val="single"/>
              <w:left w:color="auto" w:space="0" w:sz="2" w:val="single"/>
              <w:bottom w:color="auto" w:space="0" w:sz="2" w:val="single"/>
              <w:right w:color="auto" w:space="0" w:sz="2" w:val="single"/>
            </w:tcBorders>
            <w:vAlign w:val="bottom"/>
          </w:tcPr>
          <w:p w14:paraId="3026174A" w14:textId="7B9A6B51" w:rsidP="00A76651" w:rsidR="00A76651" w:rsidRDefault="00A76651" w:rsidRPr="008B1112">
            <w:r w:rsidRPr="008B1112">
              <w:t>Thước đo độ</w:t>
            </w:r>
            <w:r w:rsidR="00121BB4" w:rsidRPr="008B1112">
              <w:rPr>
                <w:noProof/>
              </w:rPr>
              <mc:AlternateContent>
                <mc:Choice Requires="wps">
                  <w:drawing>
                    <wp:anchor allowOverlap="1" behindDoc="0" distB="4294967295" distL="114299" distR="114299" distT="4294967295" layoutInCell="1" locked="0" relativeHeight="255228928" simplePos="0" wp14:anchorId="57CAD323" wp14:editId="65C2C207">
                      <wp:simplePos x="0" y="0"/>
                      <wp:positionH relativeFrom="column">
                        <wp:posOffset>466724</wp:posOffset>
                      </wp:positionH>
                      <wp:positionV relativeFrom="paragraph">
                        <wp:posOffset>9524</wp:posOffset>
                      </wp:positionV>
                      <wp:extent cx="0" cy="0"/>
                      <wp:effectExtent b="0" l="0" r="0" t="0"/>
                      <wp:wrapNone/>
                      <wp:docPr id="3009" name="Straight Connector 30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29952" simplePos="0" wp14:anchorId="1B12D609" wp14:editId="0B040876">
                      <wp:simplePos x="0" y="0"/>
                      <wp:positionH relativeFrom="column">
                        <wp:posOffset>466724</wp:posOffset>
                      </wp:positionH>
                      <wp:positionV relativeFrom="paragraph">
                        <wp:posOffset>9524</wp:posOffset>
                      </wp:positionV>
                      <wp:extent cx="0" cy="0"/>
                      <wp:effectExtent b="0" l="0" r="0" t="0"/>
                      <wp:wrapNone/>
                      <wp:docPr id="3008" name="Straight Connector 30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30976" simplePos="0" wp14:anchorId="3CA9D576" wp14:editId="0E8B9D25">
                      <wp:simplePos x="0" y="0"/>
                      <wp:positionH relativeFrom="column">
                        <wp:posOffset>466724</wp:posOffset>
                      </wp:positionH>
                      <wp:positionV relativeFrom="paragraph">
                        <wp:posOffset>9524</wp:posOffset>
                      </wp:positionV>
                      <wp:extent cx="0" cy="0"/>
                      <wp:effectExtent b="0" l="0" r="0" t="0"/>
                      <wp:wrapNone/>
                      <wp:docPr id="3007" name="Straight Connector 30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32000" simplePos="0" wp14:anchorId="5A6EE090" wp14:editId="355DE35C">
                      <wp:simplePos x="0" y="0"/>
                      <wp:positionH relativeFrom="column">
                        <wp:posOffset>466724</wp:posOffset>
                      </wp:positionH>
                      <wp:positionV relativeFrom="paragraph">
                        <wp:posOffset>9524</wp:posOffset>
                      </wp:positionV>
                      <wp:extent cx="0" cy="0"/>
                      <wp:effectExtent b="0" l="0" r="0" t="0"/>
                      <wp:wrapNone/>
                      <wp:docPr id="3006" name="Straight Connector 30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33024" simplePos="0" wp14:anchorId="6AA9E634" wp14:editId="392F593F">
                      <wp:simplePos x="0" y="0"/>
                      <wp:positionH relativeFrom="column">
                        <wp:posOffset>466724</wp:posOffset>
                      </wp:positionH>
                      <wp:positionV relativeFrom="paragraph">
                        <wp:posOffset>9524</wp:posOffset>
                      </wp:positionV>
                      <wp:extent cx="0" cy="0"/>
                      <wp:effectExtent b="0" l="0" r="0" t="0"/>
                      <wp:wrapNone/>
                      <wp:docPr id="3005" name="Straight Connector 30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34048" simplePos="0" wp14:anchorId="12F13654" wp14:editId="0161DC10">
                      <wp:simplePos x="0" y="0"/>
                      <wp:positionH relativeFrom="column">
                        <wp:posOffset>466724</wp:posOffset>
                      </wp:positionH>
                      <wp:positionV relativeFrom="paragraph">
                        <wp:posOffset>9524</wp:posOffset>
                      </wp:positionV>
                      <wp:extent cx="0" cy="0"/>
                      <wp:effectExtent b="0" l="0" r="0" t="0"/>
                      <wp:wrapNone/>
                      <wp:docPr id="3004" name="Straight Connector 30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35072" simplePos="0" wp14:anchorId="4ABDFB66" wp14:editId="66D2E5F2">
                      <wp:simplePos x="0" y="0"/>
                      <wp:positionH relativeFrom="column">
                        <wp:posOffset>466724</wp:posOffset>
                      </wp:positionH>
                      <wp:positionV relativeFrom="paragraph">
                        <wp:posOffset>9524</wp:posOffset>
                      </wp:positionV>
                      <wp:extent cx="0" cy="0"/>
                      <wp:effectExtent b="0" l="0" r="0" t="0"/>
                      <wp:wrapNone/>
                      <wp:docPr id="3003" name="Straight Connector 30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36096" simplePos="0" wp14:anchorId="75624B72" wp14:editId="2888856E">
                      <wp:simplePos x="0" y="0"/>
                      <wp:positionH relativeFrom="column">
                        <wp:posOffset>466724</wp:posOffset>
                      </wp:positionH>
                      <wp:positionV relativeFrom="paragraph">
                        <wp:posOffset>9524</wp:posOffset>
                      </wp:positionV>
                      <wp:extent cx="0" cy="0"/>
                      <wp:effectExtent b="0" l="0" r="0" t="0"/>
                      <wp:wrapNone/>
                      <wp:docPr id="3002" name="Straight Connector 30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37120" simplePos="0" wp14:anchorId="56F55AFC" wp14:editId="6C9D7917">
                      <wp:simplePos x="0" y="0"/>
                      <wp:positionH relativeFrom="column">
                        <wp:posOffset>466724</wp:posOffset>
                      </wp:positionH>
                      <wp:positionV relativeFrom="paragraph">
                        <wp:posOffset>9524</wp:posOffset>
                      </wp:positionV>
                      <wp:extent cx="0" cy="0"/>
                      <wp:effectExtent b="0" l="0" r="0" t="0"/>
                      <wp:wrapNone/>
                      <wp:docPr id="3001" name="Straight Connector 30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38144" simplePos="0" wp14:anchorId="1DB05814" wp14:editId="52FB2A99">
                      <wp:simplePos x="0" y="0"/>
                      <wp:positionH relativeFrom="column">
                        <wp:posOffset>457199</wp:posOffset>
                      </wp:positionH>
                      <wp:positionV relativeFrom="paragraph">
                        <wp:posOffset>9524</wp:posOffset>
                      </wp:positionV>
                      <wp:extent cx="0" cy="0"/>
                      <wp:effectExtent b="0" l="0" r="0" t="0"/>
                      <wp:wrapNone/>
                      <wp:docPr id="3000" name="Straight Connector 30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39168" simplePos="0" wp14:anchorId="112FCBA3" wp14:editId="79949873">
                      <wp:simplePos x="0" y="0"/>
                      <wp:positionH relativeFrom="column">
                        <wp:posOffset>457199</wp:posOffset>
                      </wp:positionH>
                      <wp:positionV relativeFrom="paragraph">
                        <wp:posOffset>9524</wp:posOffset>
                      </wp:positionV>
                      <wp:extent cx="0" cy="0"/>
                      <wp:effectExtent b="0" l="0" r="0" t="0"/>
                      <wp:wrapNone/>
                      <wp:docPr id="2999" name="Straight Connector 29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40192" simplePos="0" wp14:anchorId="71A3F3EB" wp14:editId="49BA34B5">
                      <wp:simplePos x="0" y="0"/>
                      <wp:positionH relativeFrom="column">
                        <wp:posOffset>457199</wp:posOffset>
                      </wp:positionH>
                      <wp:positionV relativeFrom="paragraph">
                        <wp:posOffset>9524</wp:posOffset>
                      </wp:positionV>
                      <wp:extent cx="0" cy="0"/>
                      <wp:effectExtent b="0" l="0" r="0" t="0"/>
                      <wp:wrapNone/>
                      <wp:docPr id="2998" name="Straight Connector 29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41216" simplePos="0" wp14:anchorId="39D1780E" wp14:editId="42C89837">
                      <wp:simplePos x="0" y="0"/>
                      <wp:positionH relativeFrom="column">
                        <wp:posOffset>457199</wp:posOffset>
                      </wp:positionH>
                      <wp:positionV relativeFrom="paragraph">
                        <wp:posOffset>9524</wp:posOffset>
                      </wp:positionV>
                      <wp:extent cx="0" cy="0"/>
                      <wp:effectExtent b="0" l="0" r="0" t="0"/>
                      <wp:wrapNone/>
                      <wp:docPr id="2997" name="Straight Connector 29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42240" simplePos="0" wp14:anchorId="33F78A54" wp14:editId="16A42988">
                      <wp:simplePos x="0" y="0"/>
                      <wp:positionH relativeFrom="column">
                        <wp:posOffset>457199</wp:posOffset>
                      </wp:positionH>
                      <wp:positionV relativeFrom="paragraph">
                        <wp:posOffset>9524</wp:posOffset>
                      </wp:positionV>
                      <wp:extent cx="0" cy="0"/>
                      <wp:effectExtent b="0" l="0" r="0" t="0"/>
                      <wp:wrapNone/>
                      <wp:docPr id="2996" name="Straight Connector 29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43264" simplePos="0" wp14:anchorId="3A8278CE" wp14:editId="7076DE2A">
                      <wp:simplePos x="0" y="0"/>
                      <wp:positionH relativeFrom="column">
                        <wp:posOffset>457199</wp:posOffset>
                      </wp:positionH>
                      <wp:positionV relativeFrom="paragraph">
                        <wp:posOffset>9524</wp:posOffset>
                      </wp:positionV>
                      <wp:extent cx="0" cy="0"/>
                      <wp:effectExtent b="0" l="0" r="0" t="0"/>
                      <wp:wrapNone/>
                      <wp:docPr id="2995" name="Straight Connector 29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44288" simplePos="0" wp14:anchorId="3A614AD5" wp14:editId="3B50D2D7">
                      <wp:simplePos x="0" y="0"/>
                      <wp:positionH relativeFrom="column">
                        <wp:posOffset>457199</wp:posOffset>
                      </wp:positionH>
                      <wp:positionV relativeFrom="paragraph">
                        <wp:posOffset>9524</wp:posOffset>
                      </wp:positionV>
                      <wp:extent cx="0" cy="0"/>
                      <wp:effectExtent b="0" l="0" r="0" t="0"/>
                      <wp:wrapNone/>
                      <wp:docPr id="2994" name="Straight Connector 29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45312" simplePos="0" wp14:anchorId="4180989B" wp14:editId="4E67B77A">
                      <wp:simplePos x="0" y="0"/>
                      <wp:positionH relativeFrom="column">
                        <wp:posOffset>457199</wp:posOffset>
                      </wp:positionH>
                      <wp:positionV relativeFrom="paragraph">
                        <wp:posOffset>9524</wp:posOffset>
                      </wp:positionV>
                      <wp:extent cx="0" cy="0"/>
                      <wp:effectExtent b="0" l="0" r="0" t="0"/>
                      <wp:wrapNone/>
                      <wp:docPr id="2993" name="Straight Connector 29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46336" simplePos="0" wp14:anchorId="7D6B5A3B" wp14:editId="07A0BABC">
                      <wp:simplePos x="0" y="0"/>
                      <wp:positionH relativeFrom="column">
                        <wp:posOffset>457199</wp:posOffset>
                      </wp:positionH>
                      <wp:positionV relativeFrom="paragraph">
                        <wp:posOffset>9524</wp:posOffset>
                      </wp:positionV>
                      <wp:extent cx="0" cy="0"/>
                      <wp:effectExtent b="0" l="0" r="0" t="0"/>
                      <wp:wrapNone/>
                      <wp:docPr id="2992" name="Straight Connector 29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47360" simplePos="0" wp14:anchorId="1A71872A" wp14:editId="57CCE15C">
                      <wp:simplePos x="0" y="0"/>
                      <wp:positionH relativeFrom="column">
                        <wp:posOffset>457199</wp:posOffset>
                      </wp:positionH>
                      <wp:positionV relativeFrom="paragraph">
                        <wp:posOffset>9524</wp:posOffset>
                      </wp:positionV>
                      <wp:extent cx="0" cy="0"/>
                      <wp:effectExtent b="0" l="0" r="0" t="0"/>
                      <wp:wrapNone/>
                      <wp:docPr id="2991" name="Straight Connector 29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48384" simplePos="0" wp14:anchorId="105B284F" wp14:editId="3688841D">
                      <wp:simplePos x="0" y="0"/>
                      <wp:positionH relativeFrom="column">
                        <wp:posOffset>457199</wp:posOffset>
                      </wp:positionH>
                      <wp:positionV relativeFrom="paragraph">
                        <wp:posOffset>9524</wp:posOffset>
                      </wp:positionV>
                      <wp:extent cx="0" cy="0"/>
                      <wp:effectExtent b="0" l="0" r="0" t="0"/>
                      <wp:wrapNone/>
                      <wp:docPr id="2990" name="Straight Connector 29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49408" simplePos="0" wp14:anchorId="14260E35" wp14:editId="5C8470CC">
                      <wp:simplePos x="0" y="0"/>
                      <wp:positionH relativeFrom="column">
                        <wp:posOffset>457199</wp:posOffset>
                      </wp:positionH>
                      <wp:positionV relativeFrom="paragraph">
                        <wp:posOffset>9524</wp:posOffset>
                      </wp:positionV>
                      <wp:extent cx="0" cy="0"/>
                      <wp:effectExtent b="0" l="0" r="0" t="0"/>
                      <wp:wrapNone/>
                      <wp:docPr id="2989" name="Straight Connector 29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50432" simplePos="0" wp14:anchorId="12FBC0E0" wp14:editId="36FB8A2C">
                      <wp:simplePos x="0" y="0"/>
                      <wp:positionH relativeFrom="column">
                        <wp:posOffset>457199</wp:posOffset>
                      </wp:positionH>
                      <wp:positionV relativeFrom="paragraph">
                        <wp:posOffset>9524</wp:posOffset>
                      </wp:positionV>
                      <wp:extent cx="0" cy="0"/>
                      <wp:effectExtent b="0" l="0" r="0" t="0"/>
                      <wp:wrapNone/>
                      <wp:docPr id="2988" name="Straight Connector 29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51456" simplePos="0" wp14:anchorId="5F231F00" wp14:editId="34CEE554">
                      <wp:simplePos x="0" y="0"/>
                      <wp:positionH relativeFrom="column">
                        <wp:posOffset>457199</wp:posOffset>
                      </wp:positionH>
                      <wp:positionV relativeFrom="paragraph">
                        <wp:posOffset>9524</wp:posOffset>
                      </wp:positionV>
                      <wp:extent cx="0" cy="0"/>
                      <wp:effectExtent b="0" l="0" r="0" t="0"/>
                      <wp:wrapNone/>
                      <wp:docPr id="2987" name="Straight Connector 2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52480" simplePos="0" wp14:anchorId="616923BB" wp14:editId="3881F927">
                      <wp:simplePos x="0" y="0"/>
                      <wp:positionH relativeFrom="column">
                        <wp:posOffset>457199</wp:posOffset>
                      </wp:positionH>
                      <wp:positionV relativeFrom="paragraph">
                        <wp:posOffset>9524</wp:posOffset>
                      </wp:positionV>
                      <wp:extent cx="0" cy="0"/>
                      <wp:effectExtent b="0" l="0" r="0" t="0"/>
                      <wp:wrapNone/>
                      <wp:docPr id="2986" name="Straight Connector 29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53504" simplePos="0" wp14:anchorId="198CA9E2" wp14:editId="28829A56">
                      <wp:simplePos x="0" y="0"/>
                      <wp:positionH relativeFrom="column">
                        <wp:posOffset>457199</wp:posOffset>
                      </wp:positionH>
                      <wp:positionV relativeFrom="paragraph">
                        <wp:posOffset>9524</wp:posOffset>
                      </wp:positionV>
                      <wp:extent cx="0" cy="0"/>
                      <wp:effectExtent b="0" l="0" r="0" t="0"/>
                      <wp:wrapNone/>
                      <wp:docPr id="2985" name="Straight Connector 29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54528" simplePos="0" wp14:anchorId="445DFAA0" wp14:editId="004553E1">
                      <wp:simplePos x="0" y="0"/>
                      <wp:positionH relativeFrom="column">
                        <wp:posOffset>457199</wp:posOffset>
                      </wp:positionH>
                      <wp:positionV relativeFrom="paragraph">
                        <wp:posOffset>9524</wp:posOffset>
                      </wp:positionV>
                      <wp:extent cx="0" cy="0"/>
                      <wp:effectExtent b="0" l="0" r="0" t="0"/>
                      <wp:wrapNone/>
                      <wp:docPr id="2984" name="Straight Connector 29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55552" simplePos="0" wp14:anchorId="64649674" wp14:editId="18094314">
                      <wp:simplePos x="0" y="0"/>
                      <wp:positionH relativeFrom="column">
                        <wp:posOffset>447674</wp:posOffset>
                      </wp:positionH>
                      <wp:positionV relativeFrom="paragraph">
                        <wp:posOffset>9524</wp:posOffset>
                      </wp:positionV>
                      <wp:extent cx="0" cy="0"/>
                      <wp:effectExtent b="0" l="0" r="0" t="0"/>
                      <wp:wrapNone/>
                      <wp:docPr id="2983" name="Straight Connector 29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56576" simplePos="0" wp14:anchorId="01ECC12D" wp14:editId="4A55DD07">
                      <wp:simplePos x="0" y="0"/>
                      <wp:positionH relativeFrom="column">
                        <wp:posOffset>457199</wp:posOffset>
                      </wp:positionH>
                      <wp:positionV relativeFrom="paragraph">
                        <wp:posOffset>9524</wp:posOffset>
                      </wp:positionV>
                      <wp:extent cx="0" cy="0"/>
                      <wp:effectExtent b="0" l="0" r="0" t="0"/>
                      <wp:wrapNone/>
                      <wp:docPr id="2982" name="Straight Connector 29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57600" simplePos="0" wp14:anchorId="72BB9770" wp14:editId="13591CB5">
                      <wp:simplePos x="0" y="0"/>
                      <wp:positionH relativeFrom="column">
                        <wp:posOffset>457199</wp:posOffset>
                      </wp:positionH>
                      <wp:positionV relativeFrom="paragraph">
                        <wp:posOffset>9524</wp:posOffset>
                      </wp:positionV>
                      <wp:extent cx="0" cy="0"/>
                      <wp:effectExtent b="0" l="0" r="0" t="0"/>
                      <wp:wrapNone/>
                      <wp:docPr id="2981" name="Straight Connector 29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58624" simplePos="0" wp14:anchorId="21AD9775" wp14:editId="580C2D20">
                      <wp:simplePos x="0" y="0"/>
                      <wp:positionH relativeFrom="column">
                        <wp:posOffset>457199</wp:posOffset>
                      </wp:positionH>
                      <wp:positionV relativeFrom="paragraph">
                        <wp:posOffset>9524</wp:posOffset>
                      </wp:positionV>
                      <wp:extent cx="0" cy="0"/>
                      <wp:effectExtent b="0" l="0" r="0" t="0"/>
                      <wp:wrapNone/>
                      <wp:docPr id="2980" name="Straight Connector 29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59648" simplePos="0" wp14:anchorId="1B981FF9" wp14:editId="39678F44">
                      <wp:simplePos x="0" y="0"/>
                      <wp:positionH relativeFrom="column">
                        <wp:posOffset>457199</wp:posOffset>
                      </wp:positionH>
                      <wp:positionV relativeFrom="paragraph">
                        <wp:posOffset>9524</wp:posOffset>
                      </wp:positionV>
                      <wp:extent cx="0" cy="0"/>
                      <wp:effectExtent b="0" l="0" r="0" t="0"/>
                      <wp:wrapNone/>
                      <wp:docPr id="2979" name="Straight Connector 29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60672" simplePos="0" wp14:anchorId="360F5D56" wp14:editId="0CA58D52">
                      <wp:simplePos x="0" y="0"/>
                      <wp:positionH relativeFrom="column">
                        <wp:posOffset>457199</wp:posOffset>
                      </wp:positionH>
                      <wp:positionV relativeFrom="paragraph">
                        <wp:posOffset>9524</wp:posOffset>
                      </wp:positionV>
                      <wp:extent cx="0" cy="0"/>
                      <wp:effectExtent b="0" l="0" r="0" t="0"/>
                      <wp:wrapNone/>
                      <wp:docPr id="2978" name="Straight Connector 29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61696" simplePos="0" wp14:anchorId="067C89D5" wp14:editId="45455C36">
                      <wp:simplePos x="0" y="0"/>
                      <wp:positionH relativeFrom="column">
                        <wp:posOffset>457199</wp:posOffset>
                      </wp:positionH>
                      <wp:positionV relativeFrom="paragraph">
                        <wp:posOffset>9524</wp:posOffset>
                      </wp:positionV>
                      <wp:extent cx="0" cy="0"/>
                      <wp:effectExtent b="0" l="0" r="0" t="0"/>
                      <wp:wrapNone/>
                      <wp:docPr id="2977" name="Straight Connector 29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62720" simplePos="0" wp14:anchorId="72C05ED5" wp14:editId="7D5A3B33">
                      <wp:simplePos x="0" y="0"/>
                      <wp:positionH relativeFrom="column">
                        <wp:posOffset>457199</wp:posOffset>
                      </wp:positionH>
                      <wp:positionV relativeFrom="paragraph">
                        <wp:posOffset>9524</wp:posOffset>
                      </wp:positionV>
                      <wp:extent cx="0" cy="0"/>
                      <wp:effectExtent b="0" l="0" r="0" t="0"/>
                      <wp:wrapNone/>
                      <wp:docPr id="2976" name="Straight Connector 29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63744" simplePos="0" wp14:anchorId="590302E5" wp14:editId="00BAF32D">
                      <wp:simplePos x="0" y="0"/>
                      <wp:positionH relativeFrom="column">
                        <wp:posOffset>447674</wp:posOffset>
                      </wp:positionH>
                      <wp:positionV relativeFrom="paragraph">
                        <wp:posOffset>9524</wp:posOffset>
                      </wp:positionV>
                      <wp:extent cx="0" cy="0"/>
                      <wp:effectExtent b="0" l="0" r="0" t="0"/>
                      <wp:wrapNone/>
                      <wp:docPr id="2975" name="Straight Connector 29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64768" simplePos="0" wp14:anchorId="6392EC39" wp14:editId="3523B66B">
                      <wp:simplePos x="0" y="0"/>
                      <wp:positionH relativeFrom="column">
                        <wp:posOffset>457199</wp:posOffset>
                      </wp:positionH>
                      <wp:positionV relativeFrom="paragraph">
                        <wp:posOffset>9524</wp:posOffset>
                      </wp:positionV>
                      <wp:extent cx="0" cy="0"/>
                      <wp:effectExtent b="0" l="0" r="0" t="0"/>
                      <wp:wrapNone/>
                      <wp:docPr id="2974" name="Straight Connector 29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65792" simplePos="0" wp14:anchorId="167D292A" wp14:editId="5FADD17F">
                      <wp:simplePos x="0" y="0"/>
                      <wp:positionH relativeFrom="column">
                        <wp:posOffset>457199</wp:posOffset>
                      </wp:positionH>
                      <wp:positionV relativeFrom="paragraph">
                        <wp:posOffset>9524</wp:posOffset>
                      </wp:positionV>
                      <wp:extent cx="0" cy="0"/>
                      <wp:effectExtent b="0" l="0" r="0" t="0"/>
                      <wp:wrapNone/>
                      <wp:docPr id="2973" name="Straight Connector 29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66816" simplePos="0" wp14:anchorId="5AA0FDA8" wp14:editId="40DF41A8">
                      <wp:simplePos x="0" y="0"/>
                      <wp:positionH relativeFrom="column">
                        <wp:posOffset>457199</wp:posOffset>
                      </wp:positionH>
                      <wp:positionV relativeFrom="paragraph">
                        <wp:posOffset>9524</wp:posOffset>
                      </wp:positionV>
                      <wp:extent cx="0" cy="0"/>
                      <wp:effectExtent b="0" l="0" r="0" t="0"/>
                      <wp:wrapNone/>
                      <wp:docPr id="2972" name="Straight Connector 2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67840" simplePos="0" wp14:anchorId="6D300838" wp14:editId="067006DA">
                      <wp:simplePos x="0" y="0"/>
                      <wp:positionH relativeFrom="column">
                        <wp:posOffset>457199</wp:posOffset>
                      </wp:positionH>
                      <wp:positionV relativeFrom="paragraph">
                        <wp:posOffset>9524</wp:posOffset>
                      </wp:positionV>
                      <wp:extent cx="0" cy="0"/>
                      <wp:effectExtent b="0" l="0" r="0" t="0"/>
                      <wp:wrapNone/>
                      <wp:docPr id="2971" name="Straight Connector 29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68864" simplePos="0" wp14:anchorId="66B845A7" wp14:editId="5C5BC702">
                      <wp:simplePos x="0" y="0"/>
                      <wp:positionH relativeFrom="column">
                        <wp:posOffset>457199</wp:posOffset>
                      </wp:positionH>
                      <wp:positionV relativeFrom="paragraph">
                        <wp:posOffset>9524</wp:posOffset>
                      </wp:positionV>
                      <wp:extent cx="0" cy="0"/>
                      <wp:effectExtent b="0" l="0" r="0" t="0"/>
                      <wp:wrapNone/>
                      <wp:docPr id="2970" name="Straight Connector 29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69888" simplePos="0" wp14:anchorId="4654F481" wp14:editId="7077BE74">
                      <wp:simplePos x="0" y="0"/>
                      <wp:positionH relativeFrom="column">
                        <wp:posOffset>457199</wp:posOffset>
                      </wp:positionH>
                      <wp:positionV relativeFrom="paragraph">
                        <wp:posOffset>9524</wp:posOffset>
                      </wp:positionV>
                      <wp:extent cx="0" cy="0"/>
                      <wp:effectExtent b="0" l="0" r="0" t="0"/>
                      <wp:wrapNone/>
                      <wp:docPr id="2969" name="Straight Connector 29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70912" simplePos="0" wp14:anchorId="4434D4BA" wp14:editId="149BBE2B">
                      <wp:simplePos x="0" y="0"/>
                      <wp:positionH relativeFrom="column">
                        <wp:posOffset>457199</wp:posOffset>
                      </wp:positionH>
                      <wp:positionV relativeFrom="paragraph">
                        <wp:posOffset>9524</wp:posOffset>
                      </wp:positionV>
                      <wp:extent cx="0" cy="0"/>
                      <wp:effectExtent b="0" l="0" r="0" t="0"/>
                      <wp:wrapNone/>
                      <wp:docPr id="2968" name="Straight Connector 29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71936" simplePos="0" wp14:anchorId="39D1B192" wp14:editId="48E53DC6">
                      <wp:simplePos x="0" y="0"/>
                      <wp:positionH relativeFrom="column">
                        <wp:posOffset>457199</wp:posOffset>
                      </wp:positionH>
                      <wp:positionV relativeFrom="paragraph">
                        <wp:posOffset>9524</wp:posOffset>
                      </wp:positionV>
                      <wp:extent cx="0" cy="0"/>
                      <wp:effectExtent b="0" l="0" r="0" t="0"/>
                      <wp:wrapNone/>
                      <wp:docPr id="2967" name="Straight Connector 29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72960" simplePos="0" wp14:anchorId="3C960B40" wp14:editId="169B6069">
                      <wp:simplePos x="0" y="0"/>
                      <wp:positionH relativeFrom="column">
                        <wp:posOffset>457199</wp:posOffset>
                      </wp:positionH>
                      <wp:positionV relativeFrom="paragraph">
                        <wp:posOffset>9524</wp:posOffset>
                      </wp:positionV>
                      <wp:extent cx="0" cy="0"/>
                      <wp:effectExtent b="0" l="0" r="0" t="0"/>
                      <wp:wrapNone/>
                      <wp:docPr id="2966" name="Straight Connector 29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73984" simplePos="0" wp14:anchorId="633A6E97" wp14:editId="6DCE49B0">
                      <wp:simplePos x="0" y="0"/>
                      <wp:positionH relativeFrom="column">
                        <wp:posOffset>447674</wp:posOffset>
                      </wp:positionH>
                      <wp:positionV relativeFrom="paragraph">
                        <wp:posOffset>9524</wp:posOffset>
                      </wp:positionV>
                      <wp:extent cx="0" cy="0"/>
                      <wp:effectExtent b="0" l="0" r="0" t="0"/>
                      <wp:wrapNone/>
                      <wp:docPr id="2965" name="Straight Connector 29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75008" simplePos="0" wp14:anchorId="53B1769D" wp14:editId="726B7D92">
                      <wp:simplePos x="0" y="0"/>
                      <wp:positionH relativeFrom="column">
                        <wp:posOffset>457199</wp:posOffset>
                      </wp:positionH>
                      <wp:positionV relativeFrom="paragraph">
                        <wp:posOffset>9524</wp:posOffset>
                      </wp:positionV>
                      <wp:extent cx="0" cy="0"/>
                      <wp:effectExtent b="0" l="0" r="0" t="0"/>
                      <wp:wrapNone/>
                      <wp:docPr id="2964" name="Straight Connector 29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76032" simplePos="0" wp14:anchorId="5A20441E" wp14:editId="5EDBF050">
                      <wp:simplePos x="0" y="0"/>
                      <wp:positionH relativeFrom="column">
                        <wp:posOffset>457199</wp:posOffset>
                      </wp:positionH>
                      <wp:positionV relativeFrom="paragraph">
                        <wp:posOffset>9524</wp:posOffset>
                      </wp:positionV>
                      <wp:extent cx="0" cy="0"/>
                      <wp:effectExtent b="0" l="0" r="0" t="0"/>
                      <wp:wrapNone/>
                      <wp:docPr id="2963" name="Straight Connector 29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77056" simplePos="0" wp14:anchorId="22E21FFF" wp14:editId="52563864">
                      <wp:simplePos x="0" y="0"/>
                      <wp:positionH relativeFrom="column">
                        <wp:posOffset>457199</wp:posOffset>
                      </wp:positionH>
                      <wp:positionV relativeFrom="paragraph">
                        <wp:posOffset>9524</wp:posOffset>
                      </wp:positionV>
                      <wp:extent cx="0" cy="0"/>
                      <wp:effectExtent b="0" l="0" r="0" t="0"/>
                      <wp:wrapNone/>
                      <wp:docPr id="2962" name="Straight Connector 29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78080" simplePos="0" wp14:anchorId="57F23F18" wp14:editId="2314F9EB">
                      <wp:simplePos x="0" y="0"/>
                      <wp:positionH relativeFrom="column">
                        <wp:posOffset>457199</wp:posOffset>
                      </wp:positionH>
                      <wp:positionV relativeFrom="paragraph">
                        <wp:posOffset>9524</wp:posOffset>
                      </wp:positionV>
                      <wp:extent cx="0" cy="0"/>
                      <wp:effectExtent b="0" l="0" r="0" t="0"/>
                      <wp:wrapNone/>
                      <wp:docPr id="2961" name="Straight Connector 29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79104" simplePos="0" wp14:anchorId="036B642C" wp14:editId="7331332C">
                      <wp:simplePos x="0" y="0"/>
                      <wp:positionH relativeFrom="column">
                        <wp:posOffset>457199</wp:posOffset>
                      </wp:positionH>
                      <wp:positionV relativeFrom="paragraph">
                        <wp:posOffset>9524</wp:posOffset>
                      </wp:positionV>
                      <wp:extent cx="0" cy="0"/>
                      <wp:effectExtent b="0" l="0" r="0" t="0"/>
                      <wp:wrapNone/>
                      <wp:docPr id="2960" name="Straight Connector 29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80128" simplePos="0" wp14:anchorId="49EEA767" wp14:editId="0F6B19C2">
                      <wp:simplePos x="0" y="0"/>
                      <wp:positionH relativeFrom="column">
                        <wp:posOffset>457199</wp:posOffset>
                      </wp:positionH>
                      <wp:positionV relativeFrom="paragraph">
                        <wp:posOffset>9524</wp:posOffset>
                      </wp:positionV>
                      <wp:extent cx="0" cy="0"/>
                      <wp:effectExtent b="0" l="0" r="0" t="0"/>
                      <wp:wrapNone/>
                      <wp:docPr id="2959" name="Straight Connector 29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81152" simplePos="0" wp14:anchorId="6398F5D4" wp14:editId="09D594A5">
                      <wp:simplePos x="0" y="0"/>
                      <wp:positionH relativeFrom="column">
                        <wp:posOffset>457199</wp:posOffset>
                      </wp:positionH>
                      <wp:positionV relativeFrom="paragraph">
                        <wp:posOffset>9524</wp:posOffset>
                      </wp:positionV>
                      <wp:extent cx="0" cy="0"/>
                      <wp:effectExtent b="0" l="0" r="0" t="0"/>
                      <wp:wrapNone/>
                      <wp:docPr id="2958" name="Straight Connector 29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82176" simplePos="0" wp14:anchorId="7E1BB6EE" wp14:editId="327274BC">
                      <wp:simplePos x="0" y="0"/>
                      <wp:positionH relativeFrom="column">
                        <wp:posOffset>447674</wp:posOffset>
                      </wp:positionH>
                      <wp:positionV relativeFrom="paragraph">
                        <wp:posOffset>9524</wp:posOffset>
                      </wp:positionV>
                      <wp:extent cx="0" cy="0"/>
                      <wp:effectExtent b="0" l="0" r="0" t="0"/>
                      <wp:wrapNone/>
                      <wp:docPr id="2957" name="Straight Connector 29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83200" simplePos="0" wp14:anchorId="0845BE67" wp14:editId="07615326">
                      <wp:simplePos x="0" y="0"/>
                      <wp:positionH relativeFrom="column">
                        <wp:posOffset>476249</wp:posOffset>
                      </wp:positionH>
                      <wp:positionV relativeFrom="paragraph">
                        <wp:posOffset>9524</wp:posOffset>
                      </wp:positionV>
                      <wp:extent cx="0" cy="0"/>
                      <wp:effectExtent b="0" l="0" r="0" t="0"/>
                      <wp:wrapNone/>
                      <wp:docPr id="2956" name="Straight Connector 29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84224" simplePos="0" wp14:anchorId="76A6254B" wp14:editId="6C733964">
                      <wp:simplePos x="0" y="0"/>
                      <wp:positionH relativeFrom="column">
                        <wp:posOffset>476249</wp:posOffset>
                      </wp:positionH>
                      <wp:positionV relativeFrom="paragraph">
                        <wp:posOffset>9524</wp:posOffset>
                      </wp:positionV>
                      <wp:extent cx="0" cy="0"/>
                      <wp:effectExtent b="0" l="0" r="0" t="0"/>
                      <wp:wrapNone/>
                      <wp:docPr id="2955" name="Straight Connector 29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85248" simplePos="0" wp14:anchorId="5EF1B112" wp14:editId="19A94F88">
                      <wp:simplePos x="0" y="0"/>
                      <wp:positionH relativeFrom="column">
                        <wp:posOffset>476249</wp:posOffset>
                      </wp:positionH>
                      <wp:positionV relativeFrom="paragraph">
                        <wp:posOffset>9524</wp:posOffset>
                      </wp:positionV>
                      <wp:extent cx="0" cy="0"/>
                      <wp:effectExtent b="0" l="0" r="0" t="0"/>
                      <wp:wrapNone/>
                      <wp:docPr id="2954" name="Straight Connector 29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86272" simplePos="0" wp14:anchorId="7922DF12" wp14:editId="4FC50738">
                      <wp:simplePos x="0" y="0"/>
                      <wp:positionH relativeFrom="column">
                        <wp:posOffset>466724</wp:posOffset>
                      </wp:positionH>
                      <wp:positionV relativeFrom="paragraph">
                        <wp:posOffset>9524</wp:posOffset>
                      </wp:positionV>
                      <wp:extent cx="0" cy="0"/>
                      <wp:effectExtent b="0" l="0" r="0" t="0"/>
                      <wp:wrapNone/>
                      <wp:docPr id="2953" name="Straight Connector 29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87296" simplePos="0" wp14:anchorId="49D4A615" wp14:editId="6607EA52">
                      <wp:simplePos x="0" y="0"/>
                      <wp:positionH relativeFrom="column">
                        <wp:posOffset>466724</wp:posOffset>
                      </wp:positionH>
                      <wp:positionV relativeFrom="paragraph">
                        <wp:posOffset>9524</wp:posOffset>
                      </wp:positionV>
                      <wp:extent cx="0" cy="0"/>
                      <wp:effectExtent b="0" l="0" r="0" t="0"/>
                      <wp:wrapNone/>
                      <wp:docPr id="2952" name="Straight Connector 29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88320" simplePos="0" wp14:anchorId="7DF446DF" wp14:editId="46D54F14">
                      <wp:simplePos x="0" y="0"/>
                      <wp:positionH relativeFrom="column">
                        <wp:posOffset>466724</wp:posOffset>
                      </wp:positionH>
                      <wp:positionV relativeFrom="paragraph">
                        <wp:posOffset>9524</wp:posOffset>
                      </wp:positionV>
                      <wp:extent cx="0" cy="0"/>
                      <wp:effectExtent b="0" l="0" r="0" t="0"/>
                      <wp:wrapNone/>
                      <wp:docPr id="2951" name="Straight Connector 29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89344" simplePos="0" wp14:anchorId="1F4FD1A6" wp14:editId="31D493C1">
                      <wp:simplePos x="0" y="0"/>
                      <wp:positionH relativeFrom="column">
                        <wp:posOffset>466724</wp:posOffset>
                      </wp:positionH>
                      <wp:positionV relativeFrom="paragraph">
                        <wp:posOffset>9524</wp:posOffset>
                      </wp:positionV>
                      <wp:extent cx="0" cy="0"/>
                      <wp:effectExtent b="0" l="0" r="0" t="0"/>
                      <wp:wrapNone/>
                      <wp:docPr id="2950" name="Straight Connector 29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90368" simplePos="0" wp14:anchorId="542A91DD" wp14:editId="42508536">
                      <wp:simplePos x="0" y="0"/>
                      <wp:positionH relativeFrom="column">
                        <wp:posOffset>466724</wp:posOffset>
                      </wp:positionH>
                      <wp:positionV relativeFrom="paragraph">
                        <wp:posOffset>9524</wp:posOffset>
                      </wp:positionV>
                      <wp:extent cx="0" cy="0"/>
                      <wp:effectExtent b="0" l="0" r="0" t="0"/>
                      <wp:wrapNone/>
                      <wp:docPr id="2949" name="Straight Connector 29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91392" simplePos="0" wp14:anchorId="002AACD9" wp14:editId="161DC319">
                      <wp:simplePos x="0" y="0"/>
                      <wp:positionH relativeFrom="column">
                        <wp:posOffset>457199</wp:posOffset>
                      </wp:positionH>
                      <wp:positionV relativeFrom="paragraph">
                        <wp:posOffset>9524</wp:posOffset>
                      </wp:positionV>
                      <wp:extent cx="0" cy="0"/>
                      <wp:effectExtent b="0" l="0" r="0" t="0"/>
                      <wp:wrapNone/>
                      <wp:docPr id="2948" name="Straight Connector 29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92416" simplePos="0" wp14:anchorId="0035A0FB" wp14:editId="7B35980D">
                      <wp:simplePos x="0" y="0"/>
                      <wp:positionH relativeFrom="column">
                        <wp:posOffset>457199</wp:posOffset>
                      </wp:positionH>
                      <wp:positionV relativeFrom="paragraph">
                        <wp:posOffset>9524</wp:posOffset>
                      </wp:positionV>
                      <wp:extent cx="0" cy="0"/>
                      <wp:effectExtent b="0" l="0" r="0" t="0"/>
                      <wp:wrapNone/>
                      <wp:docPr id="2947" name="Straight Connector 29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93440" simplePos="0" wp14:anchorId="246D6DBE" wp14:editId="75282EF5">
                      <wp:simplePos x="0" y="0"/>
                      <wp:positionH relativeFrom="column">
                        <wp:posOffset>457199</wp:posOffset>
                      </wp:positionH>
                      <wp:positionV relativeFrom="paragraph">
                        <wp:posOffset>9524</wp:posOffset>
                      </wp:positionV>
                      <wp:extent cx="0" cy="0"/>
                      <wp:effectExtent b="0" l="0" r="0" t="0"/>
                      <wp:wrapNone/>
                      <wp:docPr id="2946" name="Straight Connector 29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94464" simplePos="0" wp14:anchorId="1517C87D" wp14:editId="0D6D95F6">
                      <wp:simplePos x="0" y="0"/>
                      <wp:positionH relativeFrom="column">
                        <wp:posOffset>457199</wp:posOffset>
                      </wp:positionH>
                      <wp:positionV relativeFrom="paragraph">
                        <wp:posOffset>9524</wp:posOffset>
                      </wp:positionV>
                      <wp:extent cx="0" cy="0"/>
                      <wp:effectExtent b="0" l="0" r="0" t="0"/>
                      <wp:wrapNone/>
                      <wp:docPr id="2945" name="Straight Connector 29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95488" simplePos="0" wp14:anchorId="4C731340" wp14:editId="3337AF0E">
                      <wp:simplePos x="0" y="0"/>
                      <wp:positionH relativeFrom="column">
                        <wp:posOffset>457199</wp:posOffset>
                      </wp:positionH>
                      <wp:positionV relativeFrom="paragraph">
                        <wp:posOffset>9524</wp:posOffset>
                      </wp:positionV>
                      <wp:extent cx="0" cy="0"/>
                      <wp:effectExtent b="0" l="0" r="0" t="0"/>
                      <wp:wrapNone/>
                      <wp:docPr id="2944" name="Straight Connector 29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96512" simplePos="0" wp14:anchorId="75B66A68" wp14:editId="0C561F9A">
                      <wp:simplePos x="0" y="0"/>
                      <wp:positionH relativeFrom="column">
                        <wp:posOffset>457199</wp:posOffset>
                      </wp:positionH>
                      <wp:positionV relativeFrom="paragraph">
                        <wp:posOffset>9524</wp:posOffset>
                      </wp:positionV>
                      <wp:extent cx="0" cy="0"/>
                      <wp:effectExtent b="0" l="0" r="0" t="0"/>
                      <wp:wrapNone/>
                      <wp:docPr id="2943" name="Straight Connector 29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p>
        </w:tc>
        <w:tc>
          <w:tcPr>
            <w:tcW w:type="dxa" w:w="880"/>
            <w:tcBorders>
              <w:top w:color="auto" w:space="0" w:sz="2" w:val="single"/>
              <w:left w:color="auto" w:space="0" w:sz="2" w:val="single"/>
              <w:bottom w:color="auto" w:space="0" w:sz="2" w:val="single"/>
              <w:right w:color="auto" w:space="0" w:sz="2" w:val="single"/>
            </w:tcBorders>
            <w:vAlign w:val="bottom"/>
          </w:tcPr>
          <w:p w14:paraId="405834A5" w14:textId="77777777" w:rsidP="0085356B" w:rsidR="00A76651" w:rsidRDefault="00A76651" w:rsidRPr="008B1112">
            <w:pPr>
              <w:jc w:val="center"/>
              <w:rPr>
                <w:sz w:val="22"/>
                <w:szCs w:val="22"/>
              </w:rPr>
            </w:pPr>
            <w:r w:rsidRPr="008B1112">
              <w:rPr>
                <w:sz w:val="22"/>
                <w:szCs w:val="22"/>
              </w:rPr>
              <w:t>bộ</w:t>
            </w:r>
          </w:p>
        </w:tc>
        <w:tc>
          <w:tcPr>
            <w:tcW w:type="dxa" w:w="1105"/>
            <w:tcBorders>
              <w:top w:color="auto" w:space="0" w:sz="2" w:val="single"/>
              <w:left w:color="auto" w:space="0" w:sz="2" w:val="single"/>
              <w:bottom w:color="auto" w:space="0" w:sz="2" w:val="single"/>
              <w:right w:color="auto" w:space="0" w:sz="2" w:val="single"/>
            </w:tcBorders>
            <w:vAlign w:val="bottom"/>
          </w:tcPr>
          <w:p w14:paraId="12E871B7" w14:textId="77777777" w:rsidP="0085356B" w:rsidR="00A76651" w:rsidRDefault="00A76651" w:rsidRPr="008B1112">
            <w:pPr>
              <w:jc w:val="center"/>
              <w:rPr>
                <w:sz w:val="22"/>
                <w:szCs w:val="22"/>
              </w:rPr>
            </w:pPr>
            <w:r w:rsidRPr="008B1112">
              <w:rPr>
                <w:sz w:val="22"/>
                <w:szCs w:val="22"/>
              </w:rPr>
              <w:t>24</w:t>
            </w:r>
          </w:p>
        </w:tc>
        <w:tc>
          <w:tcPr>
            <w:tcW w:type="dxa" w:w="1701"/>
            <w:tcBorders>
              <w:top w:color="auto" w:space="0" w:sz="2" w:val="single"/>
              <w:left w:color="auto" w:space="0" w:sz="2" w:val="single"/>
              <w:bottom w:color="auto" w:space="0" w:sz="2" w:val="single"/>
              <w:right w:color="auto" w:space="0" w:sz="2" w:val="single"/>
            </w:tcBorders>
            <w:noWrap/>
            <w:vAlign w:val="bottom"/>
          </w:tcPr>
          <w:p w14:paraId="7A5F2FCD" w14:textId="77777777" w:rsidP="0085356B" w:rsidR="00A76651" w:rsidRDefault="00A76651" w:rsidRPr="008B1112">
            <w:pPr>
              <w:jc w:val="center"/>
              <w:rPr>
                <w:sz w:val="22"/>
                <w:szCs w:val="22"/>
              </w:rPr>
            </w:pPr>
            <w:r w:rsidRPr="008B1112">
              <w:rPr>
                <w:sz w:val="22"/>
                <w:szCs w:val="22"/>
              </w:rPr>
              <w:t>0,4</w:t>
            </w:r>
          </w:p>
        </w:tc>
        <w:tc>
          <w:tcPr>
            <w:tcW w:type="dxa" w:w="992"/>
            <w:tcBorders>
              <w:top w:color="auto" w:space="0" w:sz="2" w:val="single"/>
              <w:left w:color="auto" w:space="0" w:sz="2" w:val="single"/>
              <w:bottom w:color="auto" w:space="0" w:sz="2" w:val="single"/>
              <w:right w:color="auto" w:space="0" w:sz="2" w:val="single"/>
            </w:tcBorders>
            <w:noWrap/>
            <w:vAlign w:val="bottom"/>
          </w:tcPr>
          <w:p w14:paraId="30B9BFC3" w14:textId="77777777" w:rsidP="0085356B" w:rsidR="00A76651" w:rsidRDefault="00A76651" w:rsidRPr="008B1112">
            <w:pPr>
              <w:jc w:val="center"/>
              <w:rPr>
                <w:sz w:val="22"/>
                <w:szCs w:val="22"/>
              </w:rPr>
            </w:pPr>
            <w:r w:rsidRPr="008B1112">
              <w:rPr>
                <w:sz w:val="22"/>
                <w:szCs w:val="22"/>
              </w:rPr>
              <w:t>0,43</w:t>
            </w:r>
          </w:p>
        </w:tc>
        <w:tc>
          <w:tcPr>
            <w:tcW w:type="dxa" w:w="992"/>
            <w:tcBorders>
              <w:top w:color="auto" w:space="0" w:sz="2" w:val="single"/>
              <w:left w:color="auto" w:space="0" w:sz="2" w:val="single"/>
              <w:bottom w:color="auto" w:space="0" w:sz="2" w:val="single"/>
              <w:right w:color="auto" w:space="0" w:sz="2" w:val="single"/>
            </w:tcBorders>
            <w:vAlign w:val="bottom"/>
          </w:tcPr>
          <w:p w14:paraId="60FE7215" w14:textId="77777777" w:rsidP="0085356B" w:rsidR="00A76651" w:rsidRDefault="00A76651" w:rsidRPr="008B1112">
            <w:pPr>
              <w:jc w:val="center"/>
              <w:rPr>
                <w:sz w:val="22"/>
                <w:szCs w:val="22"/>
              </w:rPr>
            </w:pPr>
            <w:r w:rsidRPr="008B1112">
              <w:rPr>
                <w:sz w:val="22"/>
                <w:szCs w:val="22"/>
              </w:rPr>
              <w:t>1,31</w:t>
            </w:r>
          </w:p>
        </w:tc>
      </w:tr>
      <w:tr w14:paraId="7600C3E4" w14:textId="77777777" w:rsidR="00EE446B" w:rsidRPr="008B1112" w:rsidTr="009E1D49">
        <w:trPr>
          <w:trHeight w:val="284"/>
          <w:jc w:val="center"/>
        </w:trPr>
        <w:tc>
          <w:tcPr>
            <w:tcW w:type="dxa" w:w="534"/>
            <w:tcBorders>
              <w:top w:color="auto" w:space="0" w:sz="2" w:val="single"/>
              <w:left w:color="auto" w:space="0" w:sz="2" w:val="single"/>
              <w:bottom w:color="auto" w:space="0" w:sz="2" w:val="single"/>
              <w:right w:color="auto" w:space="0" w:sz="2" w:val="single"/>
            </w:tcBorders>
            <w:vAlign w:val="center"/>
          </w:tcPr>
          <w:p w14:paraId="601E8DBD" w14:textId="77777777" w:rsidP="00A76651" w:rsidR="00A76651" w:rsidRDefault="00A76651" w:rsidRPr="008B1112">
            <w:r w:rsidRPr="008B1112">
              <w:t>22</w:t>
            </w:r>
          </w:p>
        </w:tc>
        <w:tc>
          <w:tcPr>
            <w:tcW w:type="dxa" w:w="3031"/>
            <w:tcBorders>
              <w:top w:color="auto" w:space="0" w:sz="2" w:val="single"/>
              <w:left w:color="auto" w:space="0" w:sz="2" w:val="single"/>
              <w:bottom w:color="auto" w:space="0" w:sz="2" w:val="single"/>
              <w:right w:color="auto" w:space="0" w:sz="2" w:val="single"/>
            </w:tcBorders>
            <w:noWrap/>
            <w:vAlign w:val="bottom"/>
          </w:tcPr>
          <w:p w14:paraId="0F306E45" w14:textId="77777777" w:rsidP="00A76651" w:rsidR="00A76651" w:rsidRDefault="00A76651" w:rsidRPr="008B1112">
            <w:r w:rsidRPr="008B1112">
              <w:t>Thước nhựa 0,5m</w:t>
            </w:r>
          </w:p>
        </w:tc>
        <w:tc>
          <w:tcPr>
            <w:tcW w:type="dxa" w:w="880"/>
            <w:tcBorders>
              <w:top w:color="auto" w:space="0" w:sz="2" w:val="single"/>
              <w:left w:color="auto" w:space="0" w:sz="2" w:val="single"/>
              <w:bottom w:color="auto" w:space="0" w:sz="2" w:val="single"/>
              <w:right w:color="auto" w:space="0" w:sz="2" w:val="single"/>
            </w:tcBorders>
            <w:noWrap/>
          </w:tcPr>
          <w:p w14:paraId="5003020A" w14:textId="77777777" w:rsidP="0085356B" w:rsidR="00A76651" w:rsidRDefault="00A76651" w:rsidRPr="008B1112">
            <w:pPr>
              <w:jc w:val="center"/>
              <w:rPr>
                <w:sz w:val="22"/>
                <w:szCs w:val="22"/>
              </w:rPr>
            </w:pPr>
            <w:r w:rsidRPr="008B1112">
              <w:rPr>
                <w:sz w:val="22"/>
                <w:szCs w:val="22"/>
              </w:rPr>
              <w:t>cái</w:t>
            </w:r>
          </w:p>
        </w:tc>
        <w:tc>
          <w:tcPr>
            <w:tcW w:type="dxa" w:w="1105"/>
            <w:tcBorders>
              <w:top w:color="auto" w:space="0" w:sz="2" w:val="single"/>
              <w:left w:color="auto" w:space="0" w:sz="2" w:val="single"/>
              <w:bottom w:color="auto" w:space="0" w:sz="2" w:val="single"/>
              <w:right w:color="auto" w:space="0" w:sz="2" w:val="single"/>
            </w:tcBorders>
            <w:noWrap/>
            <w:vAlign w:val="bottom"/>
          </w:tcPr>
          <w:p w14:paraId="1E722395" w14:textId="77777777" w:rsidP="0085356B" w:rsidR="00A76651" w:rsidRDefault="00A76651" w:rsidRPr="008B1112">
            <w:pPr>
              <w:jc w:val="center"/>
              <w:rPr>
                <w:sz w:val="22"/>
                <w:szCs w:val="22"/>
              </w:rPr>
            </w:pPr>
            <w:r w:rsidRPr="008B1112">
              <w:rPr>
                <w:sz w:val="22"/>
                <w:szCs w:val="22"/>
              </w:rPr>
              <w:t>24</w:t>
            </w:r>
          </w:p>
        </w:tc>
        <w:tc>
          <w:tcPr>
            <w:tcW w:type="dxa" w:w="1701"/>
            <w:tcBorders>
              <w:top w:color="auto" w:space="0" w:sz="2" w:val="single"/>
              <w:left w:color="auto" w:space="0" w:sz="2" w:val="single"/>
              <w:bottom w:color="auto" w:space="0" w:sz="2" w:val="single"/>
              <w:right w:color="auto" w:space="0" w:sz="2" w:val="single"/>
            </w:tcBorders>
            <w:noWrap/>
            <w:vAlign w:val="bottom"/>
          </w:tcPr>
          <w:p w14:paraId="1BCBDED4" w14:textId="77777777" w:rsidP="0085356B" w:rsidR="00A76651" w:rsidRDefault="00A76651" w:rsidRPr="008B1112">
            <w:pPr>
              <w:jc w:val="center"/>
              <w:rPr>
                <w:sz w:val="22"/>
                <w:szCs w:val="22"/>
              </w:rPr>
            </w:pPr>
            <w:r w:rsidRPr="008B1112">
              <w:rPr>
                <w:sz w:val="22"/>
                <w:szCs w:val="22"/>
              </w:rPr>
              <w:t>0,4</w:t>
            </w:r>
          </w:p>
        </w:tc>
        <w:tc>
          <w:tcPr>
            <w:tcW w:type="dxa" w:w="992"/>
            <w:tcBorders>
              <w:top w:color="auto" w:space="0" w:sz="2" w:val="single"/>
              <w:left w:color="auto" w:space="0" w:sz="2" w:val="single"/>
              <w:bottom w:color="auto" w:space="0" w:sz="2" w:val="single"/>
              <w:right w:color="auto" w:space="0" w:sz="2" w:val="single"/>
            </w:tcBorders>
            <w:noWrap/>
            <w:vAlign w:val="bottom"/>
          </w:tcPr>
          <w:p w14:paraId="77301A5E" w14:textId="77777777" w:rsidP="0085356B" w:rsidR="00A76651" w:rsidRDefault="00A76651" w:rsidRPr="008B1112">
            <w:pPr>
              <w:jc w:val="center"/>
              <w:rPr>
                <w:sz w:val="22"/>
                <w:szCs w:val="22"/>
              </w:rPr>
            </w:pPr>
            <w:r w:rsidRPr="008B1112">
              <w:rPr>
                <w:sz w:val="22"/>
                <w:szCs w:val="22"/>
              </w:rPr>
              <w:t>0,43</w:t>
            </w:r>
          </w:p>
        </w:tc>
        <w:tc>
          <w:tcPr>
            <w:tcW w:type="dxa" w:w="992"/>
            <w:tcBorders>
              <w:top w:color="auto" w:space="0" w:sz="2" w:val="single"/>
              <w:left w:color="auto" w:space="0" w:sz="2" w:val="single"/>
              <w:bottom w:color="auto" w:space="0" w:sz="2" w:val="single"/>
              <w:right w:color="auto" w:space="0" w:sz="2" w:val="single"/>
            </w:tcBorders>
            <w:vAlign w:val="bottom"/>
          </w:tcPr>
          <w:p w14:paraId="0B708090" w14:textId="77777777" w:rsidP="0085356B" w:rsidR="00A76651" w:rsidRDefault="00A76651" w:rsidRPr="008B1112">
            <w:pPr>
              <w:jc w:val="center"/>
              <w:rPr>
                <w:sz w:val="22"/>
                <w:szCs w:val="22"/>
              </w:rPr>
            </w:pPr>
            <w:r w:rsidRPr="008B1112">
              <w:rPr>
                <w:sz w:val="22"/>
                <w:szCs w:val="22"/>
              </w:rPr>
              <w:t>1,31</w:t>
            </w:r>
          </w:p>
        </w:tc>
      </w:tr>
      <w:tr w14:paraId="3B9FAD49" w14:textId="77777777" w:rsidR="00EE446B" w:rsidRPr="008B1112" w:rsidTr="009E1D49">
        <w:trPr>
          <w:trHeight w:val="284"/>
          <w:jc w:val="center"/>
        </w:trPr>
        <w:tc>
          <w:tcPr>
            <w:tcW w:type="dxa" w:w="534"/>
            <w:tcBorders>
              <w:top w:color="auto" w:space="0" w:sz="2" w:val="single"/>
              <w:left w:color="auto" w:space="0" w:sz="2" w:val="single"/>
              <w:bottom w:color="auto" w:space="0" w:sz="2" w:val="single"/>
              <w:right w:color="auto" w:space="0" w:sz="2" w:val="single"/>
            </w:tcBorders>
            <w:vAlign w:val="center"/>
          </w:tcPr>
          <w:p w14:paraId="1667E8C8" w14:textId="77777777" w:rsidP="00A76651" w:rsidR="00A76651" w:rsidRDefault="00A76651" w:rsidRPr="008B1112">
            <w:r w:rsidRPr="008B1112">
              <w:t>23</w:t>
            </w:r>
          </w:p>
        </w:tc>
        <w:tc>
          <w:tcPr>
            <w:tcW w:type="dxa" w:w="3031"/>
            <w:tcBorders>
              <w:top w:color="auto" w:space="0" w:sz="2" w:val="single"/>
              <w:left w:color="auto" w:space="0" w:sz="2" w:val="single"/>
              <w:bottom w:color="auto" w:space="0" w:sz="2" w:val="single"/>
              <w:right w:color="auto" w:space="0" w:sz="2" w:val="single"/>
            </w:tcBorders>
            <w:vAlign w:val="bottom"/>
          </w:tcPr>
          <w:p w14:paraId="2B5A0A50" w14:textId="77777777" w:rsidP="00A76651" w:rsidR="00A76651" w:rsidRDefault="00A76651" w:rsidRPr="008B1112">
            <w:r w:rsidRPr="008B1112">
              <w:t>Thước nhựa 1m</w:t>
            </w:r>
          </w:p>
        </w:tc>
        <w:tc>
          <w:tcPr>
            <w:tcW w:type="dxa" w:w="880"/>
            <w:tcBorders>
              <w:top w:color="auto" w:space="0" w:sz="2" w:val="single"/>
              <w:left w:color="auto" w:space="0" w:sz="2" w:val="single"/>
              <w:bottom w:color="auto" w:space="0" w:sz="2" w:val="single"/>
              <w:right w:color="auto" w:space="0" w:sz="2" w:val="single"/>
            </w:tcBorders>
          </w:tcPr>
          <w:p w14:paraId="384A67BE" w14:textId="77777777" w:rsidP="0085356B" w:rsidR="00A76651" w:rsidRDefault="00A76651" w:rsidRPr="008B1112">
            <w:pPr>
              <w:jc w:val="center"/>
              <w:rPr>
                <w:sz w:val="22"/>
                <w:szCs w:val="22"/>
              </w:rPr>
            </w:pPr>
            <w:r w:rsidRPr="008B1112">
              <w:rPr>
                <w:sz w:val="22"/>
                <w:szCs w:val="22"/>
              </w:rPr>
              <w:t>cái</w:t>
            </w:r>
          </w:p>
        </w:tc>
        <w:tc>
          <w:tcPr>
            <w:tcW w:type="dxa" w:w="1105"/>
            <w:tcBorders>
              <w:top w:color="auto" w:space="0" w:sz="2" w:val="single"/>
              <w:left w:color="auto" w:space="0" w:sz="2" w:val="single"/>
              <w:bottom w:color="auto" w:space="0" w:sz="2" w:val="single"/>
              <w:right w:color="auto" w:space="0" w:sz="2" w:val="single"/>
            </w:tcBorders>
            <w:vAlign w:val="bottom"/>
          </w:tcPr>
          <w:p w14:paraId="197AC535" w14:textId="77777777" w:rsidP="0085356B" w:rsidR="00A76651" w:rsidRDefault="00A76651" w:rsidRPr="008B1112">
            <w:pPr>
              <w:jc w:val="center"/>
              <w:rPr>
                <w:sz w:val="22"/>
                <w:szCs w:val="22"/>
              </w:rPr>
            </w:pPr>
            <w:r w:rsidRPr="008B1112">
              <w:rPr>
                <w:sz w:val="22"/>
                <w:szCs w:val="22"/>
              </w:rPr>
              <w:t>24</w:t>
            </w:r>
          </w:p>
        </w:tc>
        <w:tc>
          <w:tcPr>
            <w:tcW w:type="dxa" w:w="1701"/>
            <w:tcBorders>
              <w:top w:color="auto" w:space="0" w:sz="2" w:val="single"/>
              <w:left w:color="auto" w:space="0" w:sz="2" w:val="single"/>
              <w:bottom w:color="auto" w:space="0" w:sz="2" w:val="single"/>
              <w:right w:color="auto" w:space="0" w:sz="2" w:val="single"/>
            </w:tcBorders>
            <w:noWrap/>
            <w:vAlign w:val="bottom"/>
          </w:tcPr>
          <w:p w14:paraId="15EC4C49" w14:textId="77777777" w:rsidP="0085356B" w:rsidR="00A76651" w:rsidRDefault="00A76651" w:rsidRPr="008B1112">
            <w:pPr>
              <w:jc w:val="center"/>
              <w:rPr>
                <w:sz w:val="22"/>
                <w:szCs w:val="22"/>
              </w:rPr>
            </w:pPr>
            <w:r w:rsidRPr="008B1112">
              <w:rPr>
                <w:sz w:val="22"/>
                <w:szCs w:val="22"/>
              </w:rPr>
              <w:t>0,4</w:t>
            </w:r>
          </w:p>
        </w:tc>
        <w:tc>
          <w:tcPr>
            <w:tcW w:type="dxa" w:w="992"/>
            <w:tcBorders>
              <w:top w:color="auto" w:space="0" w:sz="2" w:val="single"/>
              <w:left w:color="auto" w:space="0" w:sz="2" w:val="single"/>
              <w:bottom w:color="auto" w:space="0" w:sz="2" w:val="single"/>
              <w:right w:color="auto" w:space="0" w:sz="2" w:val="single"/>
            </w:tcBorders>
            <w:noWrap/>
            <w:vAlign w:val="bottom"/>
          </w:tcPr>
          <w:p w14:paraId="253751AE" w14:textId="77777777" w:rsidP="0085356B" w:rsidR="00A76651" w:rsidRDefault="00A76651" w:rsidRPr="008B1112">
            <w:pPr>
              <w:jc w:val="center"/>
              <w:rPr>
                <w:sz w:val="22"/>
                <w:szCs w:val="22"/>
              </w:rPr>
            </w:pPr>
            <w:r w:rsidRPr="008B1112">
              <w:rPr>
                <w:sz w:val="22"/>
                <w:szCs w:val="22"/>
              </w:rPr>
              <w:t>0,43</w:t>
            </w:r>
          </w:p>
        </w:tc>
        <w:tc>
          <w:tcPr>
            <w:tcW w:type="dxa" w:w="992"/>
            <w:tcBorders>
              <w:top w:color="auto" w:space="0" w:sz="2" w:val="single"/>
              <w:left w:color="auto" w:space="0" w:sz="2" w:val="single"/>
              <w:bottom w:color="auto" w:space="0" w:sz="2" w:val="single"/>
              <w:right w:color="auto" w:space="0" w:sz="2" w:val="single"/>
            </w:tcBorders>
            <w:vAlign w:val="bottom"/>
          </w:tcPr>
          <w:p w14:paraId="56454CC9" w14:textId="77777777" w:rsidP="0085356B" w:rsidR="00A76651" w:rsidRDefault="00A76651" w:rsidRPr="008B1112">
            <w:pPr>
              <w:jc w:val="center"/>
              <w:rPr>
                <w:sz w:val="22"/>
                <w:szCs w:val="22"/>
              </w:rPr>
            </w:pPr>
            <w:r w:rsidRPr="008B1112">
              <w:rPr>
                <w:sz w:val="22"/>
                <w:szCs w:val="22"/>
              </w:rPr>
              <w:t>1,31</w:t>
            </w:r>
          </w:p>
        </w:tc>
      </w:tr>
      <w:tr w14:paraId="462FE7C8" w14:textId="77777777" w:rsidR="00EE446B" w:rsidRPr="008B1112" w:rsidTr="009E1D49">
        <w:trPr>
          <w:trHeight w:val="284"/>
          <w:jc w:val="center"/>
        </w:trPr>
        <w:tc>
          <w:tcPr>
            <w:tcW w:type="dxa" w:w="534"/>
            <w:tcBorders>
              <w:top w:color="auto" w:space="0" w:sz="2" w:val="single"/>
              <w:left w:color="auto" w:space="0" w:sz="2" w:val="single"/>
              <w:bottom w:color="auto" w:space="0" w:sz="2" w:val="single"/>
              <w:right w:color="auto" w:space="0" w:sz="2" w:val="single"/>
            </w:tcBorders>
            <w:vAlign w:val="center"/>
          </w:tcPr>
          <w:p w14:paraId="77C7A36E" w14:textId="77777777" w:rsidP="00A76651" w:rsidR="00A76651" w:rsidRDefault="00A76651" w:rsidRPr="008B1112">
            <w:r w:rsidRPr="008B1112">
              <w:t>24</w:t>
            </w:r>
          </w:p>
        </w:tc>
        <w:tc>
          <w:tcPr>
            <w:tcW w:type="dxa" w:w="3031"/>
            <w:tcBorders>
              <w:top w:color="auto" w:space="0" w:sz="2" w:val="single"/>
              <w:left w:color="auto" w:space="0" w:sz="2" w:val="single"/>
              <w:bottom w:color="auto" w:space="0" w:sz="2" w:val="single"/>
              <w:right w:color="auto" w:space="0" w:sz="2" w:val="single"/>
            </w:tcBorders>
            <w:noWrap/>
            <w:vAlign w:val="bottom"/>
          </w:tcPr>
          <w:p w14:paraId="40D5B1F7" w14:textId="77777777" w:rsidP="00A76651" w:rsidR="00A76651" w:rsidRDefault="00A76651" w:rsidRPr="008B1112">
            <w:r w:rsidRPr="008B1112">
              <w:t>Thước tỷ lệ 3 cạnh</w:t>
            </w:r>
          </w:p>
        </w:tc>
        <w:tc>
          <w:tcPr>
            <w:tcW w:type="dxa" w:w="880"/>
            <w:tcBorders>
              <w:top w:color="auto" w:space="0" w:sz="2" w:val="single"/>
              <w:left w:color="auto" w:space="0" w:sz="2" w:val="single"/>
              <w:bottom w:color="auto" w:space="0" w:sz="2" w:val="single"/>
              <w:right w:color="auto" w:space="0" w:sz="2" w:val="single"/>
            </w:tcBorders>
          </w:tcPr>
          <w:p w14:paraId="61192612" w14:textId="77777777" w:rsidP="0085356B" w:rsidR="00A76651" w:rsidRDefault="00A76651" w:rsidRPr="008B1112">
            <w:pPr>
              <w:jc w:val="center"/>
              <w:rPr>
                <w:sz w:val="22"/>
                <w:szCs w:val="22"/>
              </w:rPr>
            </w:pPr>
            <w:r w:rsidRPr="008B1112">
              <w:rPr>
                <w:sz w:val="22"/>
                <w:szCs w:val="22"/>
              </w:rPr>
              <w:t>cái</w:t>
            </w:r>
          </w:p>
        </w:tc>
        <w:tc>
          <w:tcPr>
            <w:tcW w:type="dxa" w:w="1105"/>
            <w:tcBorders>
              <w:top w:color="auto" w:space="0" w:sz="2" w:val="single"/>
              <w:left w:color="auto" w:space="0" w:sz="2" w:val="single"/>
              <w:bottom w:color="auto" w:space="0" w:sz="2" w:val="single"/>
              <w:right w:color="auto" w:space="0" w:sz="2" w:val="single"/>
            </w:tcBorders>
            <w:vAlign w:val="bottom"/>
          </w:tcPr>
          <w:p w14:paraId="1CD67C79" w14:textId="77777777" w:rsidP="0085356B" w:rsidR="00A76651" w:rsidRDefault="00A76651" w:rsidRPr="008B1112">
            <w:pPr>
              <w:jc w:val="center"/>
              <w:rPr>
                <w:sz w:val="22"/>
                <w:szCs w:val="22"/>
              </w:rPr>
            </w:pPr>
            <w:r w:rsidRPr="008B1112">
              <w:rPr>
                <w:sz w:val="22"/>
                <w:szCs w:val="22"/>
              </w:rPr>
              <w:t>24</w:t>
            </w:r>
          </w:p>
        </w:tc>
        <w:tc>
          <w:tcPr>
            <w:tcW w:type="dxa" w:w="1701"/>
            <w:tcBorders>
              <w:top w:color="auto" w:space="0" w:sz="2" w:val="single"/>
              <w:left w:color="auto" w:space="0" w:sz="2" w:val="single"/>
              <w:bottom w:color="auto" w:space="0" w:sz="2" w:val="single"/>
              <w:right w:color="auto" w:space="0" w:sz="2" w:val="single"/>
            </w:tcBorders>
            <w:noWrap/>
            <w:vAlign w:val="bottom"/>
          </w:tcPr>
          <w:p w14:paraId="6B71F211" w14:textId="77777777" w:rsidP="0085356B" w:rsidR="00A76651" w:rsidRDefault="00A76651" w:rsidRPr="008B1112">
            <w:pPr>
              <w:jc w:val="center"/>
              <w:rPr>
                <w:sz w:val="22"/>
                <w:szCs w:val="22"/>
              </w:rPr>
            </w:pPr>
            <w:r w:rsidRPr="008B1112">
              <w:rPr>
                <w:sz w:val="22"/>
                <w:szCs w:val="22"/>
              </w:rPr>
              <w:t>0,4</w:t>
            </w:r>
          </w:p>
        </w:tc>
        <w:tc>
          <w:tcPr>
            <w:tcW w:type="dxa" w:w="992"/>
            <w:tcBorders>
              <w:top w:color="auto" w:space="0" w:sz="2" w:val="single"/>
              <w:left w:color="auto" w:space="0" w:sz="2" w:val="single"/>
              <w:bottom w:color="auto" w:space="0" w:sz="2" w:val="single"/>
              <w:right w:color="auto" w:space="0" w:sz="2" w:val="single"/>
            </w:tcBorders>
            <w:noWrap/>
            <w:vAlign w:val="bottom"/>
          </w:tcPr>
          <w:p w14:paraId="0D60544A" w14:textId="77777777" w:rsidP="0085356B" w:rsidR="00A76651" w:rsidRDefault="00A76651" w:rsidRPr="008B1112">
            <w:pPr>
              <w:jc w:val="center"/>
              <w:rPr>
                <w:sz w:val="22"/>
                <w:szCs w:val="22"/>
              </w:rPr>
            </w:pPr>
            <w:r w:rsidRPr="008B1112">
              <w:rPr>
                <w:sz w:val="22"/>
                <w:szCs w:val="22"/>
              </w:rPr>
              <w:t>0,43</w:t>
            </w:r>
          </w:p>
        </w:tc>
        <w:tc>
          <w:tcPr>
            <w:tcW w:type="dxa" w:w="992"/>
            <w:tcBorders>
              <w:top w:color="auto" w:space="0" w:sz="2" w:val="single"/>
              <w:left w:color="auto" w:space="0" w:sz="2" w:val="single"/>
              <w:bottom w:color="auto" w:space="0" w:sz="2" w:val="single"/>
              <w:right w:color="auto" w:space="0" w:sz="2" w:val="single"/>
            </w:tcBorders>
            <w:vAlign w:val="bottom"/>
          </w:tcPr>
          <w:p w14:paraId="438E53C1" w14:textId="77777777" w:rsidP="0085356B" w:rsidR="00A76651" w:rsidRDefault="00A76651" w:rsidRPr="008B1112">
            <w:pPr>
              <w:jc w:val="center"/>
              <w:rPr>
                <w:sz w:val="22"/>
                <w:szCs w:val="22"/>
              </w:rPr>
            </w:pPr>
            <w:r w:rsidRPr="008B1112">
              <w:rPr>
                <w:sz w:val="22"/>
                <w:szCs w:val="22"/>
              </w:rPr>
              <w:t>1,31</w:t>
            </w:r>
          </w:p>
        </w:tc>
      </w:tr>
      <w:tr w14:paraId="647F5A3B" w14:textId="77777777" w:rsidR="00EE446B" w:rsidRPr="008B1112" w:rsidTr="009E1D49">
        <w:trPr>
          <w:trHeight w:val="284"/>
          <w:jc w:val="center"/>
        </w:trPr>
        <w:tc>
          <w:tcPr>
            <w:tcW w:type="dxa" w:w="534"/>
            <w:tcBorders>
              <w:top w:color="auto" w:space="0" w:sz="2" w:val="single"/>
              <w:left w:color="auto" w:space="0" w:sz="2" w:val="single"/>
              <w:bottom w:color="auto" w:space="0" w:sz="2" w:val="single"/>
              <w:right w:color="auto" w:space="0" w:sz="2" w:val="single"/>
            </w:tcBorders>
            <w:vAlign w:val="center"/>
          </w:tcPr>
          <w:p w14:paraId="36DBC73D" w14:textId="77777777" w:rsidP="00A76651" w:rsidR="00A76651" w:rsidRDefault="00A76651" w:rsidRPr="008B1112">
            <w:r w:rsidRPr="008B1112">
              <w:t>25</w:t>
            </w:r>
          </w:p>
        </w:tc>
        <w:tc>
          <w:tcPr>
            <w:tcW w:type="dxa" w:w="3031"/>
            <w:tcBorders>
              <w:top w:color="auto" w:space="0" w:sz="2" w:val="single"/>
              <w:left w:color="auto" w:space="0" w:sz="2" w:val="single"/>
              <w:bottom w:color="auto" w:space="0" w:sz="2" w:val="single"/>
              <w:right w:color="auto" w:space="0" w:sz="2" w:val="single"/>
            </w:tcBorders>
            <w:vAlign w:val="bottom"/>
          </w:tcPr>
          <w:p w14:paraId="287731FF" w14:textId="77777777" w:rsidP="00A76651" w:rsidR="00A76651" w:rsidRDefault="00A76651" w:rsidRPr="008B1112">
            <w:r w:rsidRPr="008B1112">
              <w:t>Thước vẽ đường cong</w:t>
            </w:r>
          </w:p>
        </w:tc>
        <w:tc>
          <w:tcPr>
            <w:tcW w:type="dxa" w:w="880"/>
            <w:tcBorders>
              <w:top w:color="auto" w:space="0" w:sz="2" w:val="single"/>
              <w:left w:color="auto" w:space="0" w:sz="2" w:val="single"/>
              <w:bottom w:color="auto" w:space="0" w:sz="2" w:val="single"/>
              <w:right w:color="auto" w:space="0" w:sz="2" w:val="single"/>
            </w:tcBorders>
            <w:vAlign w:val="bottom"/>
          </w:tcPr>
          <w:p w14:paraId="7FC5DE5F" w14:textId="77777777" w:rsidP="0085356B" w:rsidR="00A76651" w:rsidRDefault="00A76651" w:rsidRPr="008B1112">
            <w:pPr>
              <w:jc w:val="center"/>
              <w:rPr>
                <w:sz w:val="22"/>
                <w:szCs w:val="22"/>
              </w:rPr>
            </w:pPr>
            <w:r w:rsidRPr="008B1112">
              <w:rPr>
                <w:sz w:val="22"/>
                <w:szCs w:val="22"/>
              </w:rPr>
              <w:t>bộ</w:t>
            </w:r>
          </w:p>
        </w:tc>
        <w:tc>
          <w:tcPr>
            <w:tcW w:type="dxa" w:w="1105"/>
            <w:tcBorders>
              <w:top w:color="auto" w:space="0" w:sz="2" w:val="single"/>
              <w:left w:color="auto" w:space="0" w:sz="2" w:val="single"/>
              <w:bottom w:color="auto" w:space="0" w:sz="2" w:val="single"/>
              <w:right w:color="auto" w:space="0" w:sz="2" w:val="single"/>
            </w:tcBorders>
            <w:vAlign w:val="bottom"/>
          </w:tcPr>
          <w:p w14:paraId="64F0E170" w14:textId="77777777" w:rsidP="0085356B" w:rsidR="00A76651" w:rsidRDefault="00A76651" w:rsidRPr="008B1112">
            <w:pPr>
              <w:jc w:val="center"/>
              <w:rPr>
                <w:sz w:val="22"/>
                <w:szCs w:val="22"/>
              </w:rPr>
            </w:pPr>
            <w:r w:rsidRPr="008B1112">
              <w:rPr>
                <w:sz w:val="22"/>
                <w:szCs w:val="22"/>
              </w:rPr>
              <w:t>24</w:t>
            </w:r>
          </w:p>
        </w:tc>
        <w:tc>
          <w:tcPr>
            <w:tcW w:type="dxa" w:w="1701"/>
            <w:tcBorders>
              <w:top w:color="auto" w:space="0" w:sz="2" w:val="single"/>
              <w:left w:color="auto" w:space="0" w:sz="2" w:val="single"/>
              <w:bottom w:color="auto" w:space="0" w:sz="2" w:val="single"/>
              <w:right w:color="auto" w:space="0" w:sz="2" w:val="single"/>
            </w:tcBorders>
            <w:noWrap/>
            <w:vAlign w:val="bottom"/>
          </w:tcPr>
          <w:p w14:paraId="08057A81" w14:textId="77777777" w:rsidP="0085356B" w:rsidR="00A76651" w:rsidRDefault="00A76651" w:rsidRPr="008B1112">
            <w:pPr>
              <w:jc w:val="center"/>
              <w:rPr>
                <w:sz w:val="22"/>
                <w:szCs w:val="22"/>
              </w:rPr>
            </w:pPr>
            <w:r w:rsidRPr="008B1112">
              <w:rPr>
                <w:sz w:val="22"/>
                <w:szCs w:val="22"/>
              </w:rPr>
              <w:t>0,4</w:t>
            </w:r>
          </w:p>
        </w:tc>
        <w:tc>
          <w:tcPr>
            <w:tcW w:type="dxa" w:w="992"/>
            <w:tcBorders>
              <w:top w:color="auto" w:space="0" w:sz="2" w:val="single"/>
              <w:left w:color="auto" w:space="0" w:sz="2" w:val="single"/>
              <w:bottom w:color="auto" w:space="0" w:sz="2" w:val="single"/>
              <w:right w:color="auto" w:space="0" w:sz="2" w:val="single"/>
            </w:tcBorders>
            <w:noWrap/>
            <w:vAlign w:val="bottom"/>
          </w:tcPr>
          <w:p w14:paraId="55396128" w14:textId="77777777" w:rsidP="0085356B" w:rsidR="00A76651" w:rsidRDefault="00A76651" w:rsidRPr="008B1112">
            <w:pPr>
              <w:jc w:val="center"/>
              <w:rPr>
                <w:sz w:val="22"/>
                <w:szCs w:val="22"/>
              </w:rPr>
            </w:pPr>
            <w:r w:rsidRPr="008B1112">
              <w:rPr>
                <w:sz w:val="22"/>
                <w:szCs w:val="22"/>
              </w:rPr>
              <w:t>0,43</w:t>
            </w:r>
          </w:p>
        </w:tc>
        <w:tc>
          <w:tcPr>
            <w:tcW w:type="dxa" w:w="992"/>
            <w:tcBorders>
              <w:top w:color="auto" w:space="0" w:sz="2" w:val="single"/>
              <w:left w:color="auto" w:space="0" w:sz="2" w:val="single"/>
              <w:bottom w:color="auto" w:space="0" w:sz="2" w:val="single"/>
              <w:right w:color="auto" w:space="0" w:sz="2" w:val="single"/>
            </w:tcBorders>
            <w:vAlign w:val="bottom"/>
          </w:tcPr>
          <w:p w14:paraId="15512183" w14:textId="77777777" w:rsidP="0085356B" w:rsidR="00A76651" w:rsidRDefault="00A76651" w:rsidRPr="008B1112">
            <w:pPr>
              <w:jc w:val="center"/>
              <w:rPr>
                <w:sz w:val="22"/>
                <w:szCs w:val="22"/>
              </w:rPr>
            </w:pPr>
            <w:r w:rsidRPr="008B1112">
              <w:rPr>
                <w:sz w:val="22"/>
                <w:szCs w:val="22"/>
              </w:rPr>
              <w:t>1,31</w:t>
            </w:r>
          </w:p>
        </w:tc>
      </w:tr>
      <w:tr w14:paraId="05D29115" w14:textId="77777777" w:rsidR="00EE446B" w:rsidRPr="008B1112" w:rsidTr="009E1D49">
        <w:trPr>
          <w:trHeight w:val="284"/>
          <w:jc w:val="center"/>
        </w:trPr>
        <w:tc>
          <w:tcPr>
            <w:tcW w:type="dxa" w:w="534"/>
            <w:tcBorders>
              <w:top w:color="auto" w:space="0" w:sz="2" w:val="single"/>
              <w:left w:color="auto" w:space="0" w:sz="2" w:val="single"/>
              <w:bottom w:color="auto" w:space="0" w:sz="2" w:val="single"/>
              <w:right w:color="auto" w:space="0" w:sz="2" w:val="single"/>
            </w:tcBorders>
            <w:vAlign w:val="center"/>
          </w:tcPr>
          <w:p w14:paraId="04B579C1" w14:textId="77777777" w:rsidP="00A76651" w:rsidR="00A76651" w:rsidRDefault="00A76651" w:rsidRPr="008B1112">
            <w:r w:rsidRPr="008B1112">
              <w:t>26</w:t>
            </w:r>
          </w:p>
        </w:tc>
        <w:tc>
          <w:tcPr>
            <w:tcW w:type="dxa" w:w="3031"/>
            <w:tcBorders>
              <w:top w:color="auto" w:space="0" w:sz="2" w:val="single"/>
              <w:left w:color="auto" w:space="0" w:sz="2" w:val="single"/>
              <w:bottom w:color="auto" w:space="0" w:sz="2" w:val="single"/>
              <w:right w:color="auto" w:space="0" w:sz="2" w:val="single"/>
            </w:tcBorders>
            <w:vAlign w:val="bottom"/>
          </w:tcPr>
          <w:p w14:paraId="410C9F4E" w14:textId="77777777" w:rsidP="00A76651" w:rsidR="00A76651" w:rsidRDefault="00A76651" w:rsidRPr="008B1112">
            <w:r w:rsidRPr="008B1112">
              <w:t>Tủ đựng tài liệu</w:t>
            </w:r>
          </w:p>
        </w:tc>
        <w:tc>
          <w:tcPr>
            <w:tcW w:type="dxa" w:w="880"/>
            <w:tcBorders>
              <w:top w:color="auto" w:space="0" w:sz="2" w:val="single"/>
              <w:left w:color="auto" w:space="0" w:sz="2" w:val="single"/>
              <w:bottom w:color="auto" w:space="0" w:sz="2" w:val="single"/>
              <w:right w:color="auto" w:space="0" w:sz="2" w:val="single"/>
            </w:tcBorders>
            <w:vAlign w:val="bottom"/>
          </w:tcPr>
          <w:p w14:paraId="1C484409" w14:textId="77777777" w:rsidP="0085356B" w:rsidR="00A76651" w:rsidRDefault="00A76651" w:rsidRPr="008B1112">
            <w:pPr>
              <w:jc w:val="center"/>
              <w:rPr>
                <w:sz w:val="22"/>
                <w:szCs w:val="22"/>
              </w:rPr>
            </w:pPr>
            <w:r w:rsidRPr="008B1112">
              <w:rPr>
                <w:sz w:val="22"/>
                <w:szCs w:val="22"/>
              </w:rPr>
              <w:t>cái</w:t>
            </w:r>
          </w:p>
        </w:tc>
        <w:tc>
          <w:tcPr>
            <w:tcW w:type="dxa" w:w="1105"/>
            <w:tcBorders>
              <w:top w:color="auto" w:space="0" w:sz="2" w:val="single"/>
              <w:left w:color="auto" w:space="0" w:sz="2" w:val="single"/>
              <w:bottom w:color="auto" w:space="0" w:sz="2" w:val="single"/>
              <w:right w:color="auto" w:space="0" w:sz="2" w:val="single"/>
            </w:tcBorders>
            <w:vAlign w:val="bottom"/>
          </w:tcPr>
          <w:p w14:paraId="1B66D8CD" w14:textId="77777777" w:rsidP="0085356B" w:rsidR="00A76651" w:rsidRDefault="00A76651" w:rsidRPr="008B1112">
            <w:pPr>
              <w:jc w:val="center"/>
              <w:rPr>
                <w:sz w:val="22"/>
                <w:szCs w:val="22"/>
              </w:rPr>
            </w:pPr>
            <w:r w:rsidRPr="008B1112">
              <w:rPr>
                <w:sz w:val="22"/>
                <w:szCs w:val="22"/>
              </w:rPr>
              <w:t>60</w:t>
            </w:r>
          </w:p>
        </w:tc>
        <w:tc>
          <w:tcPr>
            <w:tcW w:type="dxa" w:w="1701"/>
            <w:tcBorders>
              <w:top w:color="auto" w:space="0" w:sz="2" w:val="single"/>
              <w:left w:color="auto" w:space="0" w:sz="2" w:val="single"/>
              <w:bottom w:color="auto" w:space="0" w:sz="2" w:val="single"/>
              <w:right w:color="auto" w:space="0" w:sz="2" w:val="single"/>
            </w:tcBorders>
            <w:noWrap/>
            <w:vAlign w:val="bottom"/>
          </w:tcPr>
          <w:p w14:paraId="5397E78B" w14:textId="77777777" w:rsidP="0085356B" w:rsidR="00A76651" w:rsidRDefault="00A76651" w:rsidRPr="008B1112">
            <w:pPr>
              <w:jc w:val="center"/>
              <w:rPr>
                <w:sz w:val="22"/>
                <w:szCs w:val="22"/>
              </w:rPr>
            </w:pPr>
            <w:r w:rsidRPr="008B1112">
              <w:rPr>
                <w:sz w:val="22"/>
                <w:szCs w:val="22"/>
              </w:rPr>
              <w:t>3,5</w:t>
            </w:r>
          </w:p>
        </w:tc>
        <w:tc>
          <w:tcPr>
            <w:tcW w:type="dxa" w:w="992"/>
            <w:tcBorders>
              <w:top w:color="auto" w:space="0" w:sz="2" w:val="single"/>
              <w:left w:color="auto" w:space="0" w:sz="2" w:val="single"/>
              <w:bottom w:color="auto" w:space="0" w:sz="2" w:val="single"/>
              <w:right w:color="auto" w:space="0" w:sz="2" w:val="single"/>
            </w:tcBorders>
            <w:noWrap/>
            <w:vAlign w:val="bottom"/>
          </w:tcPr>
          <w:p w14:paraId="059AACBF" w14:textId="77777777" w:rsidP="0085356B" w:rsidR="00A76651" w:rsidRDefault="00A76651" w:rsidRPr="008B1112">
            <w:pPr>
              <w:jc w:val="center"/>
              <w:rPr>
                <w:sz w:val="22"/>
                <w:szCs w:val="22"/>
              </w:rPr>
            </w:pPr>
            <w:r w:rsidRPr="008B1112">
              <w:rPr>
                <w:sz w:val="22"/>
                <w:szCs w:val="22"/>
              </w:rPr>
              <w:t>3,74</w:t>
            </w:r>
          </w:p>
        </w:tc>
        <w:tc>
          <w:tcPr>
            <w:tcW w:type="dxa" w:w="992"/>
            <w:tcBorders>
              <w:top w:color="auto" w:space="0" w:sz="2" w:val="single"/>
              <w:left w:color="auto" w:space="0" w:sz="2" w:val="single"/>
              <w:bottom w:color="auto" w:space="0" w:sz="2" w:val="single"/>
              <w:right w:color="auto" w:space="0" w:sz="2" w:val="single"/>
            </w:tcBorders>
            <w:vAlign w:val="bottom"/>
          </w:tcPr>
          <w:p w14:paraId="19E1C86C" w14:textId="77777777" w:rsidP="0085356B" w:rsidR="00A76651" w:rsidRDefault="00A76651" w:rsidRPr="008B1112">
            <w:pPr>
              <w:jc w:val="center"/>
              <w:rPr>
                <w:sz w:val="22"/>
                <w:szCs w:val="22"/>
              </w:rPr>
            </w:pPr>
            <w:r w:rsidRPr="008B1112">
              <w:rPr>
                <w:sz w:val="22"/>
                <w:szCs w:val="22"/>
              </w:rPr>
              <w:t>11,45</w:t>
            </w:r>
          </w:p>
        </w:tc>
      </w:tr>
      <w:tr w14:paraId="1BEC91C4" w14:textId="77777777" w:rsidR="00EE446B" w:rsidRPr="008B1112" w:rsidTr="009E1D49">
        <w:trPr>
          <w:trHeight w:val="284"/>
          <w:jc w:val="center"/>
        </w:trPr>
        <w:tc>
          <w:tcPr>
            <w:tcW w:type="dxa" w:w="534"/>
            <w:tcBorders>
              <w:top w:color="auto" w:space="0" w:sz="2" w:val="single"/>
              <w:left w:color="auto" w:space="0" w:sz="2" w:val="single"/>
              <w:bottom w:color="auto" w:space="0" w:sz="2" w:val="single"/>
              <w:right w:color="auto" w:space="0" w:sz="2" w:val="single"/>
            </w:tcBorders>
            <w:vAlign w:val="center"/>
          </w:tcPr>
          <w:p w14:paraId="7A148ECB" w14:textId="77777777" w:rsidP="00A76651" w:rsidR="00A76651" w:rsidRDefault="00A76651" w:rsidRPr="008B1112">
            <w:r w:rsidRPr="008B1112">
              <w:t>27</w:t>
            </w:r>
          </w:p>
        </w:tc>
        <w:tc>
          <w:tcPr>
            <w:tcW w:type="dxa" w:w="3031"/>
            <w:tcBorders>
              <w:top w:color="auto" w:space="0" w:sz="2" w:val="single"/>
              <w:left w:color="auto" w:space="0" w:sz="2" w:val="single"/>
              <w:bottom w:color="auto" w:space="0" w:sz="2" w:val="single"/>
              <w:right w:color="auto" w:space="0" w:sz="2" w:val="single"/>
            </w:tcBorders>
            <w:vAlign w:val="bottom"/>
          </w:tcPr>
          <w:p w14:paraId="01B6FC7C" w14:textId="77777777" w:rsidP="00A76651" w:rsidR="00A76651" w:rsidRDefault="00A76651" w:rsidRPr="008B1112">
            <w:r w:rsidRPr="008B1112">
              <w:t>USB</w:t>
            </w:r>
          </w:p>
        </w:tc>
        <w:tc>
          <w:tcPr>
            <w:tcW w:type="dxa" w:w="880"/>
            <w:tcBorders>
              <w:top w:color="auto" w:space="0" w:sz="2" w:val="single"/>
              <w:left w:color="auto" w:space="0" w:sz="2" w:val="single"/>
              <w:bottom w:color="auto" w:space="0" w:sz="2" w:val="single"/>
              <w:right w:color="auto" w:space="0" w:sz="2" w:val="single"/>
            </w:tcBorders>
          </w:tcPr>
          <w:p w14:paraId="6400C28A" w14:textId="77777777" w:rsidP="0085356B" w:rsidR="00A76651" w:rsidRDefault="00A76651" w:rsidRPr="008B1112">
            <w:pPr>
              <w:jc w:val="center"/>
              <w:rPr>
                <w:sz w:val="22"/>
                <w:szCs w:val="22"/>
              </w:rPr>
            </w:pPr>
            <w:r w:rsidRPr="008B1112">
              <w:rPr>
                <w:sz w:val="22"/>
                <w:szCs w:val="22"/>
              </w:rPr>
              <w:t>cái</w:t>
            </w:r>
          </w:p>
        </w:tc>
        <w:tc>
          <w:tcPr>
            <w:tcW w:type="dxa" w:w="1105"/>
            <w:tcBorders>
              <w:top w:color="auto" w:space="0" w:sz="2" w:val="single"/>
              <w:left w:color="auto" w:space="0" w:sz="2" w:val="single"/>
              <w:bottom w:color="auto" w:space="0" w:sz="2" w:val="single"/>
              <w:right w:color="auto" w:space="0" w:sz="2" w:val="single"/>
            </w:tcBorders>
            <w:vAlign w:val="bottom"/>
          </w:tcPr>
          <w:p w14:paraId="0C340965" w14:textId="77777777" w:rsidP="0085356B" w:rsidR="00A76651" w:rsidRDefault="00A76651" w:rsidRPr="008B1112">
            <w:pPr>
              <w:jc w:val="center"/>
              <w:rPr>
                <w:sz w:val="22"/>
                <w:szCs w:val="22"/>
              </w:rPr>
            </w:pPr>
            <w:r w:rsidRPr="008B1112">
              <w:rPr>
                <w:sz w:val="22"/>
                <w:szCs w:val="22"/>
              </w:rPr>
              <w:t>24</w:t>
            </w:r>
          </w:p>
        </w:tc>
        <w:tc>
          <w:tcPr>
            <w:tcW w:type="dxa" w:w="1701"/>
            <w:tcBorders>
              <w:top w:color="auto" w:space="0" w:sz="2" w:val="single"/>
              <w:left w:color="auto" w:space="0" w:sz="2" w:val="single"/>
              <w:bottom w:color="auto" w:space="0" w:sz="2" w:val="single"/>
              <w:right w:color="auto" w:space="0" w:sz="2" w:val="single"/>
            </w:tcBorders>
            <w:noWrap/>
            <w:vAlign w:val="bottom"/>
          </w:tcPr>
          <w:p w14:paraId="43592954" w14:textId="77777777" w:rsidP="0085356B" w:rsidR="00A76651" w:rsidRDefault="00A76651" w:rsidRPr="008B1112">
            <w:pPr>
              <w:jc w:val="center"/>
              <w:rPr>
                <w:sz w:val="22"/>
                <w:szCs w:val="22"/>
              </w:rPr>
            </w:pPr>
            <w:r w:rsidRPr="008B1112">
              <w:rPr>
                <w:sz w:val="22"/>
                <w:szCs w:val="22"/>
              </w:rPr>
              <w:t>0,8</w:t>
            </w:r>
          </w:p>
        </w:tc>
        <w:tc>
          <w:tcPr>
            <w:tcW w:type="dxa" w:w="992"/>
            <w:tcBorders>
              <w:top w:color="auto" w:space="0" w:sz="2" w:val="single"/>
              <w:left w:color="auto" w:space="0" w:sz="2" w:val="single"/>
              <w:bottom w:color="auto" w:space="0" w:sz="2" w:val="single"/>
              <w:right w:color="auto" w:space="0" w:sz="2" w:val="single"/>
            </w:tcBorders>
            <w:noWrap/>
            <w:vAlign w:val="bottom"/>
          </w:tcPr>
          <w:p w14:paraId="4E9359DA" w14:textId="77777777" w:rsidP="0085356B" w:rsidR="00A76651" w:rsidRDefault="00A76651" w:rsidRPr="008B1112">
            <w:pPr>
              <w:jc w:val="center"/>
              <w:rPr>
                <w:sz w:val="22"/>
                <w:szCs w:val="22"/>
              </w:rPr>
            </w:pPr>
            <w:r w:rsidRPr="008B1112">
              <w:rPr>
                <w:sz w:val="22"/>
                <w:szCs w:val="22"/>
              </w:rPr>
              <w:t>0,85</w:t>
            </w:r>
          </w:p>
        </w:tc>
        <w:tc>
          <w:tcPr>
            <w:tcW w:type="dxa" w:w="992"/>
            <w:tcBorders>
              <w:top w:color="auto" w:space="0" w:sz="2" w:val="single"/>
              <w:left w:color="auto" w:space="0" w:sz="2" w:val="single"/>
              <w:bottom w:color="auto" w:space="0" w:sz="2" w:val="single"/>
              <w:right w:color="auto" w:space="0" w:sz="2" w:val="single"/>
            </w:tcBorders>
            <w:vAlign w:val="bottom"/>
          </w:tcPr>
          <w:p w14:paraId="05EACDFA" w14:textId="77777777" w:rsidP="0085356B" w:rsidR="00A76651" w:rsidRDefault="00A76651" w:rsidRPr="008B1112">
            <w:pPr>
              <w:jc w:val="center"/>
              <w:rPr>
                <w:sz w:val="22"/>
                <w:szCs w:val="22"/>
              </w:rPr>
            </w:pPr>
            <w:r w:rsidRPr="008B1112">
              <w:rPr>
                <w:sz w:val="22"/>
                <w:szCs w:val="22"/>
              </w:rPr>
              <w:t>2,61</w:t>
            </w:r>
          </w:p>
        </w:tc>
      </w:tr>
    </w:tbl>
    <w:p w14:paraId="5DA0CA8B" w14:textId="72E6FFBA" w:rsidP="0085356B" w:rsidR="00A76651" w:rsidRDefault="00A76651" w:rsidRPr="008B1112">
      <w:pPr>
        <w:ind w:firstLine="720"/>
      </w:pPr>
      <w:r w:rsidRPr="008B1112">
        <w:t>2.3.3. Đ</w:t>
      </w:r>
      <w:r w:rsidR="00F05790" w:rsidRPr="008B1112">
        <w:t>ị</w:t>
      </w:r>
      <w:r w:rsidRPr="008B1112">
        <w:t xml:space="preserve">nh mức dụng cụ công tác văn phòng trước thực địa và chuẩn bị thi công, văn phòng thực địa, văn phòng báo cáo kết quả hàng năm của công tác đo trọng lực bong tàu quy định tại </w:t>
      </w:r>
      <w:r w:rsidR="00C020BA" w:rsidRPr="008B1112">
        <w:rPr>
          <w:sz w:val="26"/>
          <w:szCs w:val="26"/>
        </w:rPr>
        <w:t>Bảng số 66</w:t>
      </w:r>
      <w:r w:rsidRPr="008B1112">
        <w:t>.</w:t>
      </w:r>
    </w:p>
    <w:p w14:paraId="7C871521" w14:textId="22ED8912" w:rsidP="00F05790" w:rsidR="00A76651" w:rsidRDefault="00C020BA" w:rsidRPr="008B1112">
      <w:pPr>
        <w:jc w:val="right"/>
        <w:outlineLvl w:val="3"/>
      </w:pPr>
      <w:r w:rsidRPr="008B1112">
        <w:rPr>
          <w:sz w:val="26"/>
          <w:szCs w:val="26"/>
        </w:rPr>
        <w:t>Bảng số 66</w:t>
      </w:r>
    </w:p>
    <w:tbl>
      <w:tblPr>
        <w:tblW w:type="dxa" w:w="915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513"/>
        <w:gridCol w:w="2959"/>
        <w:gridCol w:w="751"/>
        <w:gridCol w:w="1227"/>
        <w:gridCol w:w="1121"/>
        <w:gridCol w:w="1378"/>
        <w:gridCol w:w="1201"/>
      </w:tblGrid>
      <w:tr w14:paraId="5A0D8DE1" w14:textId="77777777" w:rsidR="00EE446B" w:rsidRPr="008B1112" w:rsidTr="009E1D49">
        <w:trPr>
          <w:trHeight w:val="284"/>
          <w:tblHeader/>
          <w:jc w:val="center"/>
        </w:trPr>
        <w:tc>
          <w:tcPr>
            <w:tcW w:type="dxa" w:w="513"/>
            <w:tcBorders>
              <w:top w:color="auto" w:space="0" w:sz="2" w:val="single"/>
              <w:left w:color="auto" w:space="0" w:sz="2" w:val="single"/>
              <w:bottom w:color="auto" w:space="0" w:sz="2" w:val="single"/>
              <w:right w:color="auto" w:space="0" w:sz="2" w:val="single"/>
            </w:tcBorders>
            <w:vAlign w:val="center"/>
          </w:tcPr>
          <w:p w14:paraId="65427CA3" w14:textId="77777777" w:rsidP="00A76651" w:rsidR="00A76651" w:rsidRDefault="00A76651" w:rsidRPr="008B1112">
            <w:r w:rsidRPr="008B1112">
              <w:t>TT</w:t>
            </w:r>
          </w:p>
        </w:tc>
        <w:tc>
          <w:tcPr>
            <w:tcW w:type="dxa" w:w="2959"/>
            <w:tcBorders>
              <w:top w:color="auto" w:space="0" w:sz="2" w:val="single"/>
              <w:left w:color="auto" w:space="0" w:sz="2" w:val="single"/>
              <w:bottom w:color="auto" w:space="0" w:sz="2" w:val="single"/>
              <w:right w:color="auto" w:space="0" w:sz="2" w:val="single"/>
            </w:tcBorders>
            <w:vAlign w:val="center"/>
          </w:tcPr>
          <w:p w14:paraId="42B4578D" w14:textId="77777777" w:rsidP="0085356B" w:rsidR="00A76651" w:rsidRDefault="00A76651" w:rsidRPr="008B1112">
            <w:pPr>
              <w:jc w:val="center"/>
            </w:pPr>
            <w:r w:rsidRPr="008B1112">
              <w:t>Tên dụng cụ</w:t>
            </w:r>
          </w:p>
        </w:tc>
        <w:tc>
          <w:tcPr>
            <w:tcW w:type="dxa" w:w="751"/>
            <w:tcBorders>
              <w:top w:color="auto" w:space="0" w:sz="2" w:val="single"/>
              <w:left w:color="auto" w:space="0" w:sz="2" w:val="single"/>
              <w:bottom w:color="auto" w:space="0" w:sz="2" w:val="single"/>
              <w:right w:color="auto" w:space="0" w:sz="2" w:val="single"/>
            </w:tcBorders>
            <w:vAlign w:val="center"/>
          </w:tcPr>
          <w:p w14:paraId="1B8F8A00" w14:textId="77777777" w:rsidP="0085356B" w:rsidR="00A76651" w:rsidRDefault="00A76651" w:rsidRPr="008B1112">
            <w:pPr>
              <w:jc w:val="center"/>
            </w:pPr>
            <w:r w:rsidRPr="008B1112">
              <w:t>ĐVT</w:t>
            </w:r>
          </w:p>
        </w:tc>
        <w:tc>
          <w:tcPr>
            <w:tcW w:type="dxa" w:w="1227"/>
            <w:tcBorders>
              <w:top w:color="auto" w:space="0" w:sz="2" w:val="single"/>
              <w:left w:color="auto" w:space="0" w:sz="2" w:val="single"/>
              <w:bottom w:color="auto" w:space="0" w:sz="2" w:val="single"/>
              <w:right w:color="auto" w:space="0" w:sz="2" w:val="single"/>
            </w:tcBorders>
            <w:vAlign w:val="center"/>
          </w:tcPr>
          <w:p w14:paraId="6CADEA4E" w14:textId="4A74A660" w:rsidP="0085356B" w:rsidR="00A76651" w:rsidRDefault="00A76651" w:rsidRPr="008B1112">
            <w:pPr>
              <w:jc w:val="center"/>
            </w:pPr>
            <w:r w:rsidRPr="008B1112">
              <w:t>Thời hạn</w:t>
            </w:r>
          </w:p>
        </w:tc>
        <w:tc>
          <w:tcPr>
            <w:tcW w:type="dxa" w:w="1121"/>
            <w:tcBorders>
              <w:top w:color="auto" w:space="0" w:sz="2" w:val="single"/>
              <w:left w:color="auto" w:space="0" w:sz="2" w:val="single"/>
              <w:bottom w:color="auto" w:space="0" w:sz="2" w:val="single"/>
              <w:right w:color="auto" w:space="0" w:sz="2" w:val="single"/>
            </w:tcBorders>
            <w:vAlign w:val="center"/>
          </w:tcPr>
          <w:p w14:paraId="6702970A" w14:textId="77777777" w:rsidP="0085356B" w:rsidR="00A76651" w:rsidRDefault="00A76651" w:rsidRPr="008B1112">
            <w:pPr>
              <w:jc w:val="center"/>
            </w:pPr>
            <w:r w:rsidRPr="008B1112">
              <w:t>VP trước TĐ</w:t>
            </w:r>
          </w:p>
        </w:tc>
        <w:tc>
          <w:tcPr>
            <w:tcW w:type="dxa" w:w="1378"/>
            <w:tcBorders>
              <w:top w:color="auto" w:space="0" w:sz="2" w:val="single"/>
              <w:left w:color="auto" w:space="0" w:sz="2" w:val="single"/>
              <w:bottom w:color="auto" w:space="0" w:sz="2" w:val="single"/>
              <w:right w:color="auto" w:space="0" w:sz="2" w:val="single"/>
            </w:tcBorders>
            <w:vAlign w:val="center"/>
          </w:tcPr>
          <w:p w14:paraId="69693944" w14:textId="77777777" w:rsidP="0085356B" w:rsidR="00A76651" w:rsidRDefault="00A76651" w:rsidRPr="008B1112">
            <w:pPr>
              <w:jc w:val="center"/>
            </w:pPr>
            <w:r w:rsidRPr="008B1112">
              <w:t>VPTĐ</w:t>
            </w:r>
          </w:p>
        </w:tc>
        <w:tc>
          <w:tcPr>
            <w:tcW w:type="dxa" w:w="1201"/>
            <w:tcBorders>
              <w:top w:color="auto" w:space="0" w:sz="2" w:val="single"/>
              <w:left w:color="auto" w:space="0" w:sz="2" w:val="single"/>
              <w:bottom w:color="auto" w:space="0" w:sz="2" w:val="single"/>
              <w:right w:color="auto" w:space="0" w:sz="2" w:val="single"/>
            </w:tcBorders>
            <w:vAlign w:val="center"/>
          </w:tcPr>
          <w:p w14:paraId="04C6CF5B" w14:textId="77777777" w:rsidP="0085356B" w:rsidR="00A76651" w:rsidRDefault="00A76651" w:rsidRPr="008B1112">
            <w:pPr>
              <w:jc w:val="center"/>
            </w:pPr>
            <w:r w:rsidRPr="008B1112">
              <w:t>VPBC</w:t>
            </w:r>
            <w:r w:rsidRPr="008B1112">
              <w:rPr>
                <w:vertAlign w:val="superscript"/>
              </w:rPr>
              <w:t>3</w:t>
            </w:r>
          </w:p>
        </w:tc>
      </w:tr>
      <w:tr w14:paraId="6946EC02" w14:textId="77777777" w:rsidR="00EE446B" w:rsidRPr="008B1112" w:rsidTr="009E1D49">
        <w:trPr>
          <w:trHeight w:hRule="exact" w:val="432"/>
          <w:jc w:val="center"/>
        </w:trPr>
        <w:tc>
          <w:tcPr>
            <w:tcW w:type="dxa" w:w="513"/>
            <w:tcBorders>
              <w:top w:color="auto" w:space="0" w:sz="2" w:val="single"/>
              <w:left w:color="auto" w:space="0" w:sz="2" w:val="single"/>
              <w:bottom w:color="auto" w:space="0" w:sz="2" w:val="single"/>
              <w:right w:color="auto" w:space="0" w:sz="2" w:val="single"/>
            </w:tcBorders>
            <w:vAlign w:val="center"/>
          </w:tcPr>
          <w:p w14:paraId="5508D6F1" w14:textId="77777777" w:rsidP="00A76651" w:rsidR="00A76651" w:rsidRDefault="00A76651" w:rsidRPr="008B1112">
            <w:r w:rsidRPr="008B1112">
              <w:t>1</w:t>
            </w:r>
          </w:p>
        </w:tc>
        <w:tc>
          <w:tcPr>
            <w:tcW w:type="dxa" w:w="2959"/>
            <w:tcBorders>
              <w:top w:color="auto" w:space="0" w:sz="2" w:val="single"/>
              <w:left w:color="auto" w:space="0" w:sz="2" w:val="single"/>
              <w:bottom w:color="auto" w:space="0" w:sz="2" w:val="single"/>
              <w:right w:color="auto" w:space="0" w:sz="2" w:val="single"/>
            </w:tcBorders>
            <w:noWrap/>
            <w:vAlign w:val="center"/>
          </w:tcPr>
          <w:p w14:paraId="4F2AAC19" w14:textId="77777777" w:rsidP="00A76651" w:rsidR="00A76651" w:rsidRDefault="00A76651" w:rsidRPr="008B1112">
            <w:r w:rsidRPr="008B1112">
              <w:t>Bàn dập ghim loại  nhỏ</w:t>
            </w:r>
          </w:p>
        </w:tc>
        <w:tc>
          <w:tcPr>
            <w:tcW w:type="dxa" w:w="751"/>
            <w:tcBorders>
              <w:top w:color="auto" w:space="0" w:sz="2" w:val="single"/>
              <w:left w:color="auto" w:space="0" w:sz="2" w:val="single"/>
              <w:bottom w:color="auto" w:space="0" w:sz="2" w:val="single"/>
              <w:right w:color="auto" w:space="0" w:sz="2" w:val="single"/>
            </w:tcBorders>
            <w:noWrap/>
            <w:vAlign w:val="bottom"/>
          </w:tcPr>
          <w:p w14:paraId="33191F0A" w14:textId="77777777" w:rsidP="00A76651" w:rsidR="00A76651" w:rsidRDefault="00A76651" w:rsidRPr="008B1112">
            <w:r w:rsidRPr="008B1112">
              <w:t>cái</w:t>
            </w:r>
          </w:p>
        </w:tc>
        <w:tc>
          <w:tcPr>
            <w:tcW w:type="dxa" w:w="1227"/>
            <w:tcBorders>
              <w:top w:color="auto" w:space="0" w:sz="2" w:val="single"/>
              <w:left w:color="auto" w:space="0" w:sz="2" w:val="single"/>
              <w:bottom w:color="auto" w:space="0" w:sz="2" w:val="single"/>
              <w:right w:color="auto" w:space="0" w:sz="2" w:val="single"/>
            </w:tcBorders>
            <w:noWrap/>
            <w:vAlign w:val="bottom"/>
          </w:tcPr>
          <w:p w14:paraId="65C881F2" w14:textId="77777777" w:rsidP="0085356B" w:rsidR="00A76651" w:rsidRDefault="00A76651" w:rsidRPr="008B1112">
            <w:pPr>
              <w:jc w:val="center"/>
            </w:pPr>
            <w:r w:rsidRPr="008B1112">
              <w:t>36</w:t>
            </w:r>
          </w:p>
        </w:tc>
        <w:tc>
          <w:tcPr>
            <w:tcW w:type="dxa" w:w="1121"/>
            <w:tcBorders>
              <w:top w:color="auto" w:space="0" w:sz="2" w:val="single"/>
              <w:left w:color="auto" w:space="0" w:sz="2" w:val="single"/>
              <w:bottom w:color="auto" w:space="0" w:sz="2" w:val="single"/>
              <w:right w:color="auto" w:space="0" w:sz="2" w:val="single"/>
            </w:tcBorders>
            <w:noWrap/>
            <w:vAlign w:val="bottom"/>
          </w:tcPr>
          <w:p w14:paraId="582E0D69" w14:textId="77777777" w:rsidP="0085356B" w:rsidR="00A76651" w:rsidRDefault="00A76651" w:rsidRPr="008B1112">
            <w:pPr>
              <w:jc w:val="center"/>
            </w:pPr>
            <w:r w:rsidRPr="008B1112">
              <w:t>0,67</w:t>
            </w:r>
          </w:p>
        </w:tc>
        <w:tc>
          <w:tcPr>
            <w:tcW w:type="dxa" w:w="1378"/>
            <w:tcBorders>
              <w:top w:color="auto" w:space="0" w:sz="2" w:val="single"/>
              <w:left w:color="auto" w:space="0" w:sz="2" w:val="single"/>
              <w:bottom w:color="auto" w:space="0" w:sz="2" w:val="single"/>
              <w:right w:color="auto" w:space="0" w:sz="2" w:val="single"/>
            </w:tcBorders>
            <w:noWrap/>
            <w:vAlign w:val="bottom"/>
          </w:tcPr>
          <w:p w14:paraId="79C54F94" w14:textId="77777777" w:rsidP="0085356B" w:rsidR="00A76651" w:rsidRDefault="00A76651" w:rsidRPr="008B1112">
            <w:pPr>
              <w:jc w:val="center"/>
            </w:pPr>
            <w:r w:rsidRPr="008B1112">
              <w:t>0,75</w:t>
            </w:r>
          </w:p>
        </w:tc>
        <w:tc>
          <w:tcPr>
            <w:tcW w:type="dxa" w:w="1201"/>
            <w:tcBorders>
              <w:top w:color="auto" w:space="0" w:sz="2" w:val="single"/>
              <w:left w:color="auto" w:space="0" w:sz="2" w:val="single"/>
              <w:bottom w:color="auto" w:space="0" w:sz="2" w:val="single"/>
              <w:right w:color="auto" w:space="0" w:sz="2" w:val="single"/>
            </w:tcBorders>
            <w:vAlign w:val="bottom"/>
          </w:tcPr>
          <w:p w14:paraId="218AEA30" w14:textId="77777777" w:rsidP="0085356B" w:rsidR="00A76651" w:rsidRDefault="00A76651" w:rsidRPr="008B1112">
            <w:pPr>
              <w:jc w:val="center"/>
            </w:pPr>
            <w:r w:rsidRPr="008B1112">
              <w:t>1,57</w:t>
            </w:r>
          </w:p>
        </w:tc>
      </w:tr>
      <w:tr w14:paraId="0FD087CA" w14:textId="77777777" w:rsidR="00EE446B" w:rsidRPr="008B1112" w:rsidTr="009E1D49">
        <w:trPr>
          <w:trHeight w:hRule="exact" w:val="360"/>
          <w:jc w:val="center"/>
        </w:trPr>
        <w:tc>
          <w:tcPr>
            <w:tcW w:type="dxa" w:w="513"/>
            <w:tcBorders>
              <w:top w:color="auto" w:space="0" w:sz="2" w:val="single"/>
              <w:left w:color="auto" w:space="0" w:sz="2" w:val="single"/>
              <w:bottom w:color="auto" w:space="0" w:sz="2" w:val="single"/>
              <w:right w:color="auto" w:space="0" w:sz="2" w:val="single"/>
            </w:tcBorders>
            <w:vAlign w:val="center"/>
          </w:tcPr>
          <w:p w14:paraId="60D8E7E2" w14:textId="77777777" w:rsidP="00A76651" w:rsidR="00A76651" w:rsidRDefault="00A76651" w:rsidRPr="008B1112">
            <w:r w:rsidRPr="008B1112">
              <w:t>2</w:t>
            </w:r>
          </w:p>
        </w:tc>
        <w:tc>
          <w:tcPr>
            <w:tcW w:type="dxa" w:w="2959"/>
            <w:tcBorders>
              <w:top w:color="auto" w:space="0" w:sz="2" w:val="single"/>
              <w:left w:color="auto" w:space="0" w:sz="2" w:val="single"/>
              <w:bottom w:color="auto" w:space="0" w:sz="2" w:val="single"/>
              <w:right w:color="auto" w:space="0" w:sz="2" w:val="single"/>
            </w:tcBorders>
            <w:noWrap/>
            <w:vAlign w:val="center"/>
          </w:tcPr>
          <w:p w14:paraId="7C44BD2A" w14:textId="77777777" w:rsidP="00A76651" w:rsidR="00A76651" w:rsidRDefault="00A76651" w:rsidRPr="008B1112">
            <w:r w:rsidRPr="008B1112">
              <w:t>Bàn dập ghim loại lớn</w:t>
            </w:r>
          </w:p>
        </w:tc>
        <w:tc>
          <w:tcPr>
            <w:tcW w:type="dxa" w:w="751"/>
            <w:tcBorders>
              <w:top w:color="auto" w:space="0" w:sz="2" w:val="single"/>
              <w:left w:color="auto" w:space="0" w:sz="2" w:val="single"/>
              <w:bottom w:color="auto" w:space="0" w:sz="2" w:val="single"/>
              <w:right w:color="auto" w:space="0" w:sz="2" w:val="single"/>
            </w:tcBorders>
            <w:noWrap/>
            <w:vAlign w:val="bottom"/>
          </w:tcPr>
          <w:p w14:paraId="7419DBF5" w14:textId="77777777" w:rsidP="00A76651" w:rsidR="00A76651" w:rsidRDefault="00A76651" w:rsidRPr="008B1112">
            <w:r w:rsidRPr="008B1112">
              <w:t>cái</w:t>
            </w:r>
          </w:p>
        </w:tc>
        <w:tc>
          <w:tcPr>
            <w:tcW w:type="dxa" w:w="1227"/>
            <w:tcBorders>
              <w:top w:color="auto" w:space="0" w:sz="2" w:val="single"/>
              <w:left w:color="auto" w:space="0" w:sz="2" w:val="single"/>
              <w:bottom w:color="auto" w:space="0" w:sz="2" w:val="single"/>
              <w:right w:color="auto" w:space="0" w:sz="2" w:val="single"/>
            </w:tcBorders>
            <w:noWrap/>
            <w:vAlign w:val="bottom"/>
          </w:tcPr>
          <w:p w14:paraId="1F182ED5" w14:textId="77777777" w:rsidP="0085356B" w:rsidR="00A76651" w:rsidRDefault="00A76651" w:rsidRPr="008B1112">
            <w:pPr>
              <w:jc w:val="center"/>
            </w:pPr>
            <w:r w:rsidRPr="008B1112">
              <w:t>48</w:t>
            </w:r>
          </w:p>
        </w:tc>
        <w:tc>
          <w:tcPr>
            <w:tcW w:type="dxa" w:w="1121"/>
            <w:tcBorders>
              <w:top w:color="auto" w:space="0" w:sz="2" w:val="single"/>
              <w:left w:color="auto" w:space="0" w:sz="2" w:val="single"/>
              <w:bottom w:color="auto" w:space="0" w:sz="2" w:val="single"/>
              <w:right w:color="auto" w:space="0" w:sz="2" w:val="single"/>
            </w:tcBorders>
            <w:noWrap/>
            <w:vAlign w:val="bottom"/>
          </w:tcPr>
          <w:p w14:paraId="7DC95959" w14:textId="77777777" w:rsidP="0085356B" w:rsidR="00A76651" w:rsidRDefault="00A76651" w:rsidRPr="008B1112">
            <w:pPr>
              <w:jc w:val="center"/>
            </w:pPr>
            <w:r w:rsidRPr="008B1112">
              <w:t>0,67</w:t>
            </w:r>
          </w:p>
        </w:tc>
        <w:tc>
          <w:tcPr>
            <w:tcW w:type="dxa" w:w="1378"/>
            <w:tcBorders>
              <w:top w:color="auto" w:space="0" w:sz="2" w:val="single"/>
              <w:left w:color="auto" w:space="0" w:sz="2" w:val="single"/>
              <w:bottom w:color="auto" w:space="0" w:sz="2" w:val="single"/>
              <w:right w:color="auto" w:space="0" w:sz="2" w:val="single"/>
            </w:tcBorders>
            <w:noWrap/>
            <w:vAlign w:val="bottom"/>
          </w:tcPr>
          <w:p w14:paraId="30759F79" w14:textId="77777777" w:rsidP="0085356B" w:rsidR="00A76651" w:rsidRDefault="00A76651" w:rsidRPr="008B1112">
            <w:pPr>
              <w:jc w:val="center"/>
            </w:pPr>
            <w:r w:rsidRPr="008B1112">
              <w:t>0,75</w:t>
            </w:r>
          </w:p>
        </w:tc>
        <w:tc>
          <w:tcPr>
            <w:tcW w:type="dxa" w:w="1201"/>
            <w:tcBorders>
              <w:top w:color="auto" w:space="0" w:sz="2" w:val="single"/>
              <w:left w:color="auto" w:space="0" w:sz="2" w:val="single"/>
              <w:bottom w:color="auto" w:space="0" w:sz="2" w:val="single"/>
              <w:right w:color="auto" w:space="0" w:sz="2" w:val="single"/>
            </w:tcBorders>
            <w:vAlign w:val="bottom"/>
          </w:tcPr>
          <w:p w14:paraId="2B73AD6A" w14:textId="77777777" w:rsidP="0085356B" w:rsidR="00A76651" w:rsidRDefault="00A76651" w:rsidRPr="008B1112">
            <w:pPr>
              <w:jc w:val="center"/>
            </w:pPr>
            <w:r w:rsidRPr="008B1112">
              <w:t>1,57</w:t>
            </w:r>
          </w:p>
        </w:tc>
      </w:tr>
      <w:tr w14:paraId="3AABFB24" w14:textId="77777777" w:rsidR="00EE446B" w:rsidRPr="008B1112" w:rsidTr="009E1D49">
        <w:trPr>
          <w:trHeight w:hRule="exact" w:val="360"/>
          <w:jc w:val="center"/>
        </w:trPr>
        <w:tc>
          <w:tcPr>
            <w:tcW w:type="dxa" w:w="513"/>
            <w:tcBorders>
              <w:top w:color="auto" w:space="0" w:sz="2" w:val="single"/>
              <w:left w:color="auto" w:space="0" w:sz="2" w:val="single"/>
              <w:bottom w:color="auto" w:space="0" w:sz="2" w:val="single"/>
              <w:right w:color="auto" w:space="0" w:sz="2" w:val="single"/>
            </w:tcBorders>
            <w:vAlign w:val="center"/>
          </w:tcPr>
          <w:p w14:paraId="4DF60069" w14:textId="77777777" w:rsidP="00A76651" w:rsidR="00A76651" w:rsidRDefault="00A76651" w:rsidRPr="008B1112">
            <w:r w:rsidRPr="008B1112">
              <w:t>3</w:t>
            </w:r>
          </w:p>
        </w:tc>
        <w:tc>
          <w:tcPr>
            <w:tcW w:type="dxa" w:w="2959"/>
            <w:tcBorders>
              <w:top w:color="auto" w:space="0" w:sz="2" w:val="single"/>
              <w:left w:color="auto" w:space="0" w:sz="2" w:val="single"/>
              <w:bottom w:color="auto" w:space="0" w:sz="2" w:val="single"/>
              <w:right w:color="auto" w:space="0" w:sz="2" w:val="single"/>
            </w:tcBorders>
            <w:noWrap/>
            <w:vAlign w:val="center"/>
          </w:tcPr>
          <w:p w14:paraId="717AA68A" w14:textId="77777777" w:rsidP="00A76651" w:rsidR="00A76651" w:rsidRDefault="00A76651" w:rsidRPr="008B1112">
            <w:r w:rsidRPr="008B1112">
              <w:t>Bàn kính can vẽ</w:t>
            </w:r>
          </w:p>
        </w:tc>
        <w:tc>
          <w:tcPr>
            <w:tcW w:type="dxa" w:w="751"/>
            <w:tcBorders>
              <w:top w:color="auto" w:space="0" w:sz="2" w:val="single"/>
              <w:left w:color="auto" w:space="0" w:sz="2" w:val="single"/>
              <w:bottom w:color="auto" w:space="0" w:sz="2" w:val="single"/>
              <w:right w:color="auto" w:space="0" w:sz="2" w:val="single"/>
            </w:tcBorders>
            <w:vAlign w:val="bottom"/>
          </w:tcPr>
          <w:p w14:paraId="0953F9A4" w14:textId="77777777" w:rsidP="00A76651" w:rsidR="00A76651" w:rsidRDefault="00A76651" w:rsidRPr="008B1112">
            <w:r w:rsidRPr="008B1112">
              <w:t>cái</w:t>
            </w:r>
          </w:p>
        </w:tc>
        <w:tc>
          <w:tcPr>
            <w:tcW w:type="dxa" w:w="1227"/>
            <w:tcBorders>
              <w:top w:color="auto" w:space="0" w:sz="2" w:val="single"/>
              <w:left w:color="auto" w:space="0" w:sz="2" w:val="single"/>
              <w:bottom w:color="auto" w:space="0" w:sz="2" w:val="single"/>
              <w:right w:color="auto" w:space="0" w:sz="2" w:val="single"/>
            </w:tcBorders>
            <w:vAlign w:val="bottom"/>
          </w:tcPr>
          <w:p w14:paraId="759CC5A4" w14:textId="77777777" w:rsidP="0085356B" w:rsidR="00A76651" w:rsidRDefault="00A76651" w:rsidRPr="008B1112">
            <w:pPr>
              <w:jc w:val="center"/>
            </w:pPr>
            <w:r w:rsidRPr="008B1112">
              <w:t>60</w:t>
            </w:r>
          </w:p>
        </w:tc>
        <w:tc>
          <w:tcPr>
            <w:tcW w:type="dxa" w:w="1121"/>
            <w:tcBorders>
              <w:top w:color="auto" w:space="0" w:sz="2" w:val="single"/>
              <w:left w:color="auto" w:space="0" w:sz="2" w:val="single"/>
              <w:bottom w:color="auto" w:space="0" w:sz="2" w:val="single"/>
              <w:right w:color="auto" w:space="0" w:sz="2" w:val="single"/>
            </w:tcBorders>
            <w:noWrap/>
            <w:vAlign w:val="bottom"/>
          </w:tcPr>
          <w:p w14:paraId="1A572635" w14:textId="77777777" w:rsidP="0085356B" w:rsidR="00A76651" w:rsidRDefault="00A76651" w:rsidRPr="008B1112">
            <w:pPr>
              <w:jc w:val="center"/>
            </w:pPr>
            <w:r w:rsidRPr="008B1112">
              <w:t>2,1</w:t>
            </w:r>
          </w:p>
        </w:tc>
        <w:tc>
          <w:tcPr>
            <w:tcW w:type="dxa" w:w="1378"/>
            <w:tcBorders>
              <w:top w:color="auto" w:space="0" w:sz="2" w:val="single"/>
              <w:left w:color="auto" w:space="0" w:sz="2" w:val="single"/>
              <w:bottom w:color="auto" w:space="0" w:sz="2" w:val="single"/>
              <w:right w:color="auto" w:space="0" w:sz="2" w:val="single"/>
            </w:tcBorders>
            <w:noWrap/>
            <w:vAlign w:val="bottom"/>
          </w:tcPr>
          <w:p w14:paraId="1C617C06" w14:textId="77777777" w:rsidP="0085356B" w:rsidR="00A76651" w:rsidRDefault="00A76651" w:rsidRPr="008B1112">
            <w:pPr>
              <w:jc w:val="center"/>
            </w:pPr>
            <w:r w:rsidRPr="008B1112">
              <w:t>2,34</w:t>
            </w:r>
          </w:p>
        </w:tc>
        <w:tc>
          <w:tcPr>
            <w:tcW w:type="dxa" w:w="1201"/>
            <w:tcBorders>
              <w:top w:color="auto" w:space="0" w:sz="2" w:val="single"/>
              <w:left w:color="auto" w:space="0" w:sz="2" w:val="single"/>
              <w:bottom w:color="auto" w:space="0" w:sz="2" w:val="single"/>
              <w:right w:color="auto" w:space="0" w:sz="2" w:val="single"/>
            </w:tcBorders>
            <w:vAlign w:val="bottom"/>
          </w:tcPr>
          <w:p w14:paraId="62DFB191" w14:textId="77777777" w:rsidP="0085356B" w:rsidR="00A76651" w:rsidRDefault="00A76651" w:rsidRPr="008B1112">
            <w:pPr>
              <w:jc w:val="center"/>
            </w:pPr>
            <w:r w:rsidRPr="008B1112">
              <w:t>4,91</w:t>
            </w:r>
          </w:p>
        </w:tc>
      </w:tr>
      <w:tr w14:paraId="18711193" w14:textId="77777777" w:rsidR="00EE446B" w:rsidRPr="008B1112" w:rsidTr="009E1D49">
        <w:trPr>
          <w:trHeight w:val="431"/>
          <w:jc w:val="center"/>
        </w:trPr>
        <w:tc>
          <w:tcPr>
            <w:tcW w:type="dxa" w:w="513"/>
            <w:tcBorders>
              <w:top w:color="auto" w:space="0" w:sz="2" w:val="single"/>
              <w:left w:color="auto" w:space="0" w:sz="2" w:val="single"/>
              <w:bottom w:color="auto" w:space="0" w:sz="2" w:val="single"/>
              <w:right w:color="auto" w:space="0" w:sz="2" w:val="single"/>
            </w:tcBorders>
            <w:vAlign w:val="center"/>
          </w:tcPr>
          <w:p w14:paraId="72CE6A65" w14:textId="77777777" w:rsidP="00A76651" w:rsidR="00A76651" w:rsidRDefault="00A76651" w:rsidRPr="008B1112">
            <w:r w:rsidRPr="008B1112">
              <w:t>4</w:t>
            </w:r>
          </w:p>
        </w:tc>
        <w:tc>
          <w:tcPr>
            <w:tcW w:type="dxa" w:w="2959"/>
            <w:tcBorders>
              <w:top w:color="auto" w:space="0" w:sz="2" w:val="single"/>
              <w:left w:color="auto" w:space="0" w:sz="2" w:val="single"/>
              <w:bottom w:color="auto" w:space="0" w:sz="2" w:val="single"/>
              <w:right w:color="auto" w:space="0" w:sz="2" w:val="single"/>
            </w:tcBorders>
            <w:vAlign w:val="center"/>
          </w:tcPr>
          <w:p w14:paraId="73D4881E" w14:textId="77777777" w:rsidP="00A76651" w:rsidR="00A76651" w:rsidRDefault="00A76651" w:rsidRPr="008B1112">
            <w:r w:rsidRPr="008B1112">
              <w:t>Bàn làm việc</w:t>
            </w:r>
          </w:p>
        </w:tc>
        <w:tc>
          <w:tcPr>
            <w:tcW w:type="dxa" w:w="751"/>
            <w:tcBorders>
              <w:top w:color="auto" w:space="0" w:sz="2" w:val="single"/>
              <w:left w:color="auto" w:space="0" w:sz="2" w:val="single"/>
              <w:bottom w:color="auto" w:space="0" w:sz="2" w:val="single"/>
              <w:right w:color="auto" w:space="0" w:sz="2" w:val="single"/>
            </w:tcBorders>
            <w:vAlign w:val="bottom"/>
          </w:tcPr>
          <w:p w14:paraId="3B76E89A" w14:textId="77777777" w:rsidP="00A76651" w:rsidR="00A76651" w:rsidRDefault="00A76651" w:rsidRPr="008B1112">
            <w:r w:rsidRPr="008B1112">
              <w:t>cái</w:t>
            </w:r>
          </w:p>
        </w:tc>
        <w:tc>
          <w:tcPr>
            <w:tcW w:type="dxa" w:w="1227"/>
            <w:tcBorders>
              <w:top w:color="auto" w:space="0" w:sz="2" w:val="single"/>
              <w:left w:color="auto" w:space="0" w:sz="2" w:val="single"/>
              <w:bottom w:color="auto" w:space="0" w:sz="2" w:val="single"/>
              <w:right w:color="auto" w:space="0" w:sz="2" w:val="single"/>
            </w:tcBorders>
            <w:vAlign w:val="bottom"/>
          </w:tcPr>
          <w:p w14:paraId="5BC61F9B" w14:textId="77777777" w:rsidP="0085356B" w:rsidR="00A76651" w:rsidRDefault="00A76651" w:rsidRPr="008B1112">
            <w:pPr>
              <w:jc w:val="center"/>
            </w:pPr>
            <w:r w:rsidRPr="008B1112">
              <w:t>60</w:t>
            </w:r>
          </w:p>
        </w:tc>
        <w:tc>
          <w:tcPr>
            <w:tcW w:type="dxa" w:w="1121"/>
            <w:tcBorders>
              <w:top w:color="auto" w:space="0" w:sz="2" w:val="single"/>
              <w:left w:color="auto" w:space="0" w:sz="2" w:val="single"/>
              <w:bottom w:color="auto" w:space="0" w:sz="2" w:val="single"/>
              <w:right w:color="auto" w:space="0" w:sz="2" w:val="single"/>
            </w:tcBorders>
            <w:noWrap/>
            <w:vAlign w:val="bottom"/>
          </w:tcPr>
          <w:p w14:paraId="5AB757F8" w14:textId="77777777" w:rsidP="0085356B" w:rsidR="00A76651" w:rsidRDefault="00A76651" w:rsidRPr="008B1112">
            <w:pPr>
              <w:jc w:val="center"/>
            </w:pPr>
            <w:r w:rsidRPr="008B1112">
              <w:t>4,2</w:t>
            </w:r>
          </w:p>
        </w:tc>
        <w:tc>
          <w:tcPr>
            <w:tcW w:type="dxa" w:w="1378"/>
            <w:tcBorders>
              <w:top w:color="auto" w:space="0" w:sz="2" w:val="single"/>
              <w:left w:color="auto" w:space="0" w:sz="2" w:val="single"/>
              <w:bottom w:color="auto" w:space="0" w:sz="2" w:val="single"/>
              <w:right w:color="auto" w:space="0" w:sz="2" w:val="single"/>
            </w:tcBorders>
            <w:noWrap/>
            <w:vAlign w:val="bottom"/>
          </w:tcPr>
          <w:p w14:paraId="46B6BD0E" w14:textId="77777777" w:rsidP="0085356B" w:rsidR="00A76651" w:rsidRDefault="00A76651" w:rsidRPr="008B1112">
            <w:pPr>
              <w:jc w:val="center"/>
            </w:pPr>
            <w:r w:rsidRPr="008B1112">
              <w:t>4,67</w:t>
            </w:r>
          </w:p>
        </w:tc>
        <w:tc>
          <w:tcPr>
            <w:tcW w:type="dxa" w:w="1201"/>
            <w:tcBorders>
              <w:top w:color="auto" w:space="0" w:sz="2" w:val="single"/>
              <w:left w:color="auto" w:space="0" w:sz="2" w:val="single"/>
              <w:bottom w:color="auto" w:space="0" w:sz="2" w:val="single"/>
              <w:right w:color="auto" w:space="0" w:sz="2" w:val="single"/>
            </w:tcBorders>
            <w:vAlign w:val="bottom"/>
          </w:tcPr>
          <w:p w14:paraId="6B7F9481" w14:textId="77777777" w:rsidP="0085356B" w:rsidR="00A76651" w:rsidRDefault="00A76651" w:rsidRPr="008B1112">
            <w:pPr>
              <w:jc w:val="center"/>
            </w:pPr>
            <w:r w:rsidRPr="008B1112">
              <w:t>9,82</w:t>
            </w:r>
          </w:p>
        </w:tc>
      </w:tr>
      <w:tr w14:paraId="4DA1A0A0" w14:textId="77777777" w:rsidR="00EE446B" w:rsidRPr="008B1112" w:rsidTr="009E1D49">
        <w:trPr>
          <w:trHeight w:hRule="exact" w:val="405"/>
          <w:jc w:val="center"/>
        </w:trPr>
        <w:tc>
          <w:tcPr>
            <w:tcW w:type="dxa" w:w="513"/>
            <w:tcBorders>
              <w:top w:color="auto" w:space="0" w:sz="2" w:val="single"/>
              <w:left w:color="auto" w:space="0" w:sz="2" w:val="single"/>
              <w:bottom w:color="auto" w:space="0" w:sz="2" w:val="single"/>
              <w:right w:color="auto" w:space="0" w:sz="2" w:val="single"/>
            </w:tcBorders>
            <w:vAlign w:val="center"/>
          </w:tcPr>
          <w:p w14:paraId="44BBFFDB" w14:textId="77777777" w:rsidP="00A76651" w:rsidR="00A76651" w:rsidRDefault="00A76651" w:rsidRPr="008B1112">
            <w:r w:rsidRPr="008B1112">
              <w:t>5</w:t>
            </w:r>
          </w:p>
        </w:tc>
        <w:tc>
          <w:tcPr>
            <w:tcW w:type="dxa" w:w="2959"/>
            <w:tcBorders>
              <w:top w:color="auto" w:space="0" w:sz="2" w:val="single"/>
              <w:left w:color="auto" w:space="0" w:sz="2" w:val="single"/>
              <w:bottom w:color="auto" w:space="0" w:sz="2" w:val="single"/>
              <w:right w:color="auto" w:space="0" w:sz="2" w:val="single"/>
            </w:tcBorders>
            <w:noWrap/>
            <w:vAlign w:val="center"/>
          </w:tcPr>
          <w:p w14:paraId="7B534B06" w14:textId="77777777" w:rsidP="00A76651" w:rsidR="00A76651" w:rsidRDefault="00A76651" w:rsidRPr="008B1112">
            <w:r w:rsidRPr="008B1112">
              <w:t>Bàn máy vi tính</w:t>
            </w:r>
          </w:p>
        </w:tc>
        <w:tc>
          <w:tcPr>
            <w:tcW w:type="dxa" w:w="751"/>
            <w:tcBorders>
              <w:top w:color="auto" w:space="0" w:sz="2" w:val="single"/>
              <w:left w:color="auto" w:space="0" w:sz="2" w:val="single"/>
              <w:bottom w:color="auto" w:space="0" w:sz="2" w:val="single"/>
              <w:right w:color="auto" w:space="0" w:sz="2" w:val="single"/>
            </w:tcBorders>
            <w:noWrap/>
            <w:vAlign w:val="bottom"/>
          </w:tcPr>
          <w:p w14:paraId="4572168C" w14:textId="77777777" w:rsidP="00A76651" w:rsidR="00A76651" w:rsidRDefault="00A76651" w:rsidRPr="008B1112">
            <w:r w:rsidRPr="008B1112">
              <w:t>cái</w:t>
            </w:r>
          </w:p>
        </w:tc>
        <w:tc>
          <w:tcPr>
            <w:tcW w:type="dxa" w:w="1227"/>
            <w:tcBorders>
              <w:top w:color="auto" w:space="0" w:sz="2" w:val="single"/>
              <w:left w:color="auto" w:space="0" w:sz="2" w:val="single"/>
              <w:bottom w:color="auto" w:space="0" w:sz="2" w:val="single"/>
              <w:right w:color="auto" w:space="0" w:sz="2" w:val="single"/>
            </w:tcBorders>
            <w:noWrap/>
            <w:vAlign w:val="bottom"/>
          </w:tcPr>
          <w:p w14:paraId="44D7CBF4" w14:textId="77777777" w:rsidP="0085356B" w:rsidR="00A76651" w:rsidRDefault="00A76651" w:rsidRPr="008B1112">
            <w:pPr>
              <w:jc w:val="center"/>
            </w:pPr>
            <w:r w:rsidRPr="008B1112">
              <w:t>60</w:t>
            </w:r>
          </w:p>
        </w:tc>
        <w:tc>
          <w:tcPr>
            <w:tcW w:type="dxa" w:w="1121"/>
            <w:tcBorders>
              <w:top w:color="auto" w:space="0" w:sz="2" w:val="single"/>
              <w:left w:color="auto" w:space="0" w:sz="2" w:val="single"/>
              <w:bottom w:color="auto" w:space="0" w:sz="2" w:val="single"/>
              <w:right w:color="auto" w:space="0" w:sz="2" w:val="single"/>
            </w:tcBorders>
            <w:noWrap/>
            <w:vAlign w:val="bottom"/>
          </w:tcPr>
          <w:p w14:paraId="25B83A57" w14:textId="77777777" w:rsidP="0085356B" w:rsidR="00A76651" w:rsidRDefault="00A76651" w:rsidRPr="008B1112">
            <w:pPr>
              <w:jc w:val="center"/>
            </w:pPr>
            <w:r w:rsidRPr="008B1112">
              <w:t>12,61</w:t>
            </w:r>
          </w:p>
        </w:tc>
        <w:tc>
          <w:tcPr>
            <w:tcW w:type="dxa" w:w="1378"/>
            <w:tcBorders>
              <w:top w:color="auto" w:space="0" w:sz="2" w:val="single"/>
              <w:left w:color="auto" w:space="0" w:sz="2" w:val="single"/>
              <w:bottom w:color="auto" w:space="0" w:sz="2" w:val="single"/>
              <w:right w:color="auto" w:space="0" w:sz="2" w:val="single"/>
            </w:tcBorders>
            <w:noWrap/>
            <w:vAlign w:val="bottom"/>
          </w:tcPr>
          <w:p w14:paraId="27A2E842" w14:textId="77777777" w:rsidP="0085356B" w:rsidR="00A76651" w:rsidRDefault="00A76651" w:rsidRPr="008B1112">
            <w:pPr>
              <w:jc w:val="center"/>
            </w:pPr>
            <w:r w:rsidRPr="008B1112">
              <w:t>14,02</w:t>
            </w:r>
          </w:p>
        </w:tc>
        <w:tc>
          <w:tcPr>
            <w:tcW w:type="dxa" w:w="1201"/>
            <w:tcBorders>
              <w:top w:color="auto" w:space="0" w:sz="2" w:val="single"/>
              <w:left w:color="auto" w:space="0" w:sz="2" w:val="single"/>
              <w:bottom w:color="auto" w:space="0" w:sz="2" w:val="single"/>
              <w:right w:color="auto" w:space="0" w:sz="2" w:val="single"/>
            </w:tcBorders>
            <w:vAlign w:val="bottom"/>
          </w:tcPr>
          <w:p w14:paraId="2FB4FED9" w14:textId="77777777" w:rsidP="0085356B" w:rsidR="00A76651" w:rsidRDefault="00A76651" w:rsidRPr="008B1112">
            <w:pPr>
              <w:jc w:val="center"/>
            </w:pPr>
            <w:r w:rsidRPr="008B1112">
              <w:t>29,45</w:t>
            </w:r>
          </w:p>
        </w:tc>
      </w:tr>
      <w:tr w14:paraId="13D7FB84" w14:textId="77777777" w:rsidR="00EE446B" w:rsidRPr="008B1112" w:rsidTr="009E1D49">
        <w:trPr>
          <w:trHeight w:hRule="exact" w:val="360"/>
          <w:jc w:val="center"/>
        </w:trPr>
        <w:tc>
          <w:tcPr>
            <w:tcW w:type="dxa" w:w="513"/>
            <w:tcBorders>
              <w:top w:color="auto" w:space="0" w:sz="2" w:val="single"/>
              <w:left w:color="auto" w:space="0" w:sz="2" w:val="single"/>
              <w:bottom w:color="auto" w:space="0" w:sz="2" w:val="single"/>
              <w:right w:color="auto" w:space="0" w:sz="2" w:val="single"/>
            </w:tcBorders>
            <w:vAlign w:val="center"/>
          </w:tcPr>
          <w:p w14:paraId="4C9BF324" w14:textId="77777777" w:rsidP="00A76651" w:rsidR="00A76651" w:rsidRDefault="00A76651" w:rsidRPr="008B1112">
            <w:r w:rsidRPr="008B1112">
              <w:t>6</w:t>
            </w:r>
          </w:p>
        </w:tc>
        <w:tc>
          <w:tcPr>
            <w:tcW w:type="dxa" w:w="2959"/>
            <w:tcBorders>
              <w:top w:color="auto" w:space="0" w:sz="2" w:val="single"/>
              <w:left w:color="auto" w:space="0" w:sz="2" w:val="single"/>
              <w:bottom w:color="auto" w:space="0" w:sz="2" w:val="single"/>
              <w:right w:color="auto" w:space="0" w:sz="2" w:val="single"/>
            </w:tcBorders>
            <w:vAlign w:val="center"/>
          </w:tcPr>
          <w:p w14:paraId="15CB7DD4" w14:textId="2546566E" w:rsidP="00A76651" w:rsidR="00A76651" w:rsidRDefault="00A76651" w:rsidRPr="008B1112">
            <w:r w:rsidRPr="008B1112">
              <w:t>Bút chì kim</w:t>
            </w:r>
            <w:r w:rsidR="00121BB4" w:rsidRPr="008B1112">
              <w:rPr>
                <w:noProof/>
              </w:rPr>
              <mc:AlternateContent>
                <mc:Choice Requires="wps">
                  <w:drawing>
                    <wp:anchor allowOverlap="1" behindDoc="0" distB="4294967295" distL="114299" distR="114299" distT="4294967295" layoutInCell="1" locked="0" relativeHeight="255297536" simplePos="0" wp14:anchorId="721D0C5E" wp14:editId="10EB130B">
                      <wp:simplePos x="0" y="0"/>
                      <wp:positionH relativeFrom="column">
                        <wp:posOffset>95249</wp:posOffset>
                      </wp:positionH>
                      <wp:positionV relativeFrom="paragraph">
                        <wp:posOffset>9524</wp:posOffset>
                      </wp:positionV>
                      <wp:extent cx="0" cy="0"/>
                      <wp:effectExtent b="0" l="0" r="0" t="0"/>
                      <wp:wrapNone/>
                      <wp:docPr id="4960" name="Straight Connector 49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98560" simplePos="0" wp14:anchorId="5F706443" wp14:editId="00C18510">
                      <wp:simplePos x="0" y="0"/>
                      <wp:positionH relativeFrom="column">
                        <wp:posOffset>95249</wp:posOffset>
                      </wp:positionH>
                      <wp:positionV relativeFrom="paragraph">
                        <wp:posOffset>9524</wp:posOffset>
                      </wp:positionV>
                      <wp:extent cx="0" cy="0"/>
                      <wp:effectExtent b="0" l="0" r="0" t="0"/>
                      <wp:wrapNone/>
                      <wp:docPr id="4959" name="Straight Connector 49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299584" simplePos="0" wp14:anchorId="75C350C1" wp14:editId="1B3326A5">
                      <wp:simplePos x="0" y="0"/>
                      <wp:positionH relativeFrom="column">
                        <wp:posOffset>95249</wp:posOffset>
                      </wp:positionH>
                      <wp:positionV relativeFrom="paragraph">
                        <wp:posOffset>9524</wp:posOffset>
                      </wp:positionV>
                      <wp:extent cx="0" cy="0"/>
                      <wp:effectExtent b="0" l="0" r="0" t="0"/>
                      <wp:wrapNone/>
                      <wp:docPr id="4958" name="Straight Connector 49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00608" simplePos="0" wp14:anchorId="60FDE3F6" wp14:editId="6579E552">
                      <wp:simplePos x="0" y="0"/>
                      <wp:positionH relativeFrom="column">
                        <wp:posOffset>95249</wp:posOffset>
                      </wp:positionH>
                      <wp:positionV relativeFrom="paragraph">
                        <wp:posOffset>9524</wp:posOffset>
                      </wp:positionV>
                      <wp:extent cx="0" cy="0"/>
                      <wp:effectExtent b="0" l="0" r="0" t="0"/>
                      <wp:wrapNone/>
                      <wp:docPr id="4957" name="Straight Connector 49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01632" simplePos="0" wp14:anchorId="071F4B48" wp14:editId="79228C26">
                      <wp:simplePos x="0" y="0"/>
                      <wp:positionH relativeFrom="column">
                        <wp:posOffset>95249</wp:posOffset>
                      </wp:positionH>
                      <wp:positionV relativeFrom="paragraph">
                        <wp:posOffset>9524</wp:posOffset>
                      </wp:positionV>
                      <wp:extent cx="0" cy="0"/>
                      <wp:effectExtent b="0" l="0" r="0" t="0"/>
                      <wp:wrapNone/>
                      <wp:docPr id="4956" name="Straight Connector 49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02656" simplePos="0" wp14:anchorId="5697C6BF" wp14:editId="1BF8D132">
                      <wp:simplePos x="0" y="0"/>
                      <wp:positionH relativeFrom="column">
                        <wp:posOffset>95249</wp:posOffset>
                      </wp:positionH>
                      <wp:positionV relativeFrom="paragraph">
                        <wp:posOffset>9524</wp:posOffset>
                      </wp:positionV>
                      <wp:extent cx="0" cy="0"/>
                      <wp:effectExtent b="0" l="0" r="0" t="0"/>
                      <wp:wrapNone/>
                      <wp:docPr id="4955" name="Straight Connector 49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03680" simplePos="0" wp14:anchorId="17B07311" wp14:editId="372D178B">
                      <wp:simplePos x="0" y="0"/>
                      <wp:positionH relativeFrom="column">
                        <wp:posOffset>95249</wp:posOffset>
                      </wp:positionH>
                      <wp:positionV relativeFrom="paragraph">
                        <wp:posOffset>9524</wp:posOffset>
                      </wp:positionV>
                      <wp:extent cx="0" cy="0"/>
                      <wp:effectExtent b="0" l="0" r="0" t="0"/>
                      <wp:wrapNone/>
                      <wp:docPr id="4954" name="Straight Connector 49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04704" simplePos="0" wp14:anchorId="673B194E" wp14:editId="5BA7AD92">
                      <wp:simplePos x="0" y="0"/>
                      <wp:positionH relativeFrom="column">
                        <wp:posOffset>95249</wp:posOffset>
                      </wp:positionH>
                      <wp:positionV relativeFrom="paragraph">
                        <wp:posOffset>9524</wp:posOffset>
                      </wp:positionV>
                      <wp:extent cx="0" cy="0"/>
                      <wp:effectExtent b="0" l="0" r="0" t="0"/>
                      <wp:wrapNone/>
                      <wp:docPr id="4953" name="Straight Connector 49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05728" simplePos="0" wp14:anchorId="6146C623" wp14:editId="00A736C6">
                      <wp:simplePos x="0" y="0"/>
                      <wp:positionH relativeFrom="column">
                        <wp:posOffset>466724</wp:posOffset>
                      </wp:positionH>
                      <wp:positionV relativeFrom="paragraph">
                        <wp:posOffset>9524</wp:posOffset>
                      </wp:positionV>
                      <wp:extent cx="0" cy="0"/>
                      <wp:effectExtent b="0" l="0" r="0" t="0"/>
                      <wp:wrapNone/>
                      <wp:docPr id="4952" name="Straight Connector 49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06752" simplePos="0" wp14:anchorId="732C0FC4" wp14:editId="375936D5">
                      <wp:simplePos x="0" y="0"/>
                      <wp:positionH relativeFrom="column">
                        <wp:posOffset>457199</wp:posOffset>
                      </wp:positionH>
                      <wp:positionV relativeFrom="paragraph">
                        <wp:posOffset>9524</wp:posOffset>
                      </wp:positionV>
                      <wp:extent cx="0" cy="0"/>
                      <wp:effectExtent b="0" l="0" r="0" t="0"/>
                      <wp:wrapNone/>
                      <wp:docPr id="4951" name="Straight Connector 49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07776" simplePos="0" wp14:anchorId="7C65D759" wp14:editId="7DE34B02">
                      <wp:simplePos x="0" y="0"/>
                      <wp:positionH relativeFrom="column">
                        <wp:posOffset>457199</wp:posOffset>
                      </wp:positionH>
                      <wp:positionV relativeFrom="paragraph">
                        <wp:posOffset>9524</wp:posOffset>
                      </wp:positionV>
                      <wp:extent cx="0" cy="0"/>
                      <wp:effectExtent b="0" l="0" r="0" t="0"/>
                      <wp:wrapNone/>
                      <wp:docPr id="4950" name="Straight Connector 49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08800" simplePos="0" wp14:anchorId="6A0368FE" wp14:editId="3C52E5F1">
                      <wp:simplePos x="0" y="0"/>
                      <wp:positionH relativeFrom="column">
                        <wp:posOffset>447674</wp:posOffset>
                      </wp:positionH>
                      <wp:positionV relativeFrom="paragraph">
                        <wp:posOffset>9524</wp:posOffset>
                      </wp:positionV>
                      <wp:extent cx="0" cy="0"/>
                      <wp:effectExtent b="0" l="0" r="0" t="0"/>
                      <wp:wrapNone/>
                      <wp:docPr id="4949" name="Straight Connector 49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09824" simplePos="0" wp14:anchorId="1FDFB543" wp14:editId="73675353">
                      <wp:simplePos x="0" y="0"/>
                      <wp:positionH relativeFrom="column">
                        <wp:posOffset>457199</wp:posOffset>
                      </wp:positionH>
                      <wp:positionV relativeFrom="paragraph">
                        <wp:posOffset>9524</wp:posOffset>
                      </wp:positionV>
                      <wp:extent cx="0" cy="0"/>
                      <wp:effectExtent b="0" l="0" r="0" t="0"/>
                      <wp:wrapNone/>
                      <wp:docPr id="4948" name="Straight Connector 49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10848" simplePos="0" wp14:anchorId="64398EC6" wp14:editId="5A630D44">
                      <wp:simplePos x="0" y="0"/>
                      <wp:positionH relativeFrom="column">
                        <wp:posOffset>457199</wp:posOffset>
                      </wp:positionH>
                      <wp:positionV relativeFrom="paragraph">
                        <wp:posOffset>9524</wp:posOffset>
                      </wp:positionV>
                      <wp:extent cx="0" cy="0"/>
                      <wp:effectExtent b="0" l="0" r="0" t="0"/>
                      <wp:wrapNone/>
                      <wp:docPr id="4947" name="Straight Connector 49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11872" simplePos="0" wp14:anchorId="0F272E0E" wp14:editId="2BC23462">
                      <wp:simplePos x="0" y="0"/>
                      <wp:positionH relativeFrom="column">
                        <wp:posOffset>457199</wp:posOffset>
                      </wp:positionH>
                      <wp:positionV relativeFrom="paragraph">
                        <wp:posOffset>9524</wp:posOffset>
                      </wp:positionV>
                      <wp:extent cx="0" cy="0"/>
                      <wp:effectExtent b="0" l="0" r="0" t="0"/>
                      <wp:wrapNone/>
                      <wp:docPr id="4946" name="Straight Connector 49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12896" simplePos="0" wp14:anchorId="6D1E86AE" wp14:editId="67F07A26">
                      <wp:simplePos x="0" y="0"/>
                      <wp:positionH relativeFrom="column">
                        <wp:posOffset>447674</wp:posOffset>
                      </wp:positionH>
                      <wp:positionV relativeFrom="paragraph">
                        <wp:posOffset>9524</wp:posOffset>
                      </wp:positionV>
                      <wp:extent cx="0" cy="0"/>
                      <wp:effectExtent b="0" l="0" r="0" t="0"/>
                      <wp:wrapNone/>
                      <wp:docPr id="4945" name="Straight Connector 49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13920" simplePos="0" wp14:anchorId="4721B8DF" wp14:editId="5297EF51">
                      <wp:simplePos x="0" y="0"/>
                      <wp:positionH relativeFrom="column">
                        <wp:posOffset>457199</wp:posOffset>
                      </wp:positionH>
                      <wp:positionV relativeFrom="paragraph">
                        <wp:posOffset>9524</wp:posOffset>
                      </wp:positionV>
                      <wp:extent cx="0" cy="0"/>
                      <wp:effectExtent b="0" l="0" r="0" t="0"/>
                      <wp:wrapNone/>
                      <wp:docPr id="4944" name="Straight Connector 49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14944" simplePos="0" wp14:anchorId="73BE1FFF" wp14:editId="26023B99">
                      <wp:simplePos x="0" y="0"/>
                      <wp:positionH relativeFrom="column">
                        <wp:posOffset>457199</wp:posOffset>
                      </wp:positionH>
                      <wp:positionV relativeFrom="paragraph">
                        <wp:posOffset>9524</wp:posOffset>
                      </wp:positionV>
                      <wp:extent cx="0" cy="0"/>
                      <wp:effectExtent b="0" l="0" r="0" t="0"/>
                      <wp:wrapNone/>
                      <wp:docPr id="4943" name="Straight Connector 49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15968" simplePos="0" wp14:anchorId="5FDE636F" wp14:editId="2888CC11">
                      <wp:simplePos x="0" y="0"/>
                      <wp:positionH relativeFrom="column">
                        <wp:posOffset>457199</wp:posOffset>
                      </wp:positionH>
                      <wp:positionV relativeFrom="paragraph">
                        <wp:posOffset>9524</wp:posOffset>
                      </wp:positionV>
                      <wp:extent cx="0" cy="0"/>
                      <wp:effectExtent b="0" l="0" r="0" t="0"/>
                      <wp:wrapNone/>
                      <wp:docPr id="4942" name="Straight Connector 49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16992" simplePos="0" wp14:anchorId="71998571" wp14:editId="51E39DAC">
                      <wp:simplePos x="0" y="0"/>
                      <wp:positionH relativeFrom="column">
                        <wp:posOffset>457199</wp:posOffset>
                      </wp:positionH>
                      <wp:positionV relativeFrom="paragraph">
                        <wp:posOffset>9524</wp:posOffset>
                      </wp:positionV>
                      <wp:extent cx="0" cy="0"/>
                      <wp:effectExtent b="0" l="0" r="0" t="0"/>
                      <wp:wrapNone/>
                      <wp:docPr id="4941" name="Straight Connector 49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18016" simplePos="0" wp14:anchorId="29A14460" wp14:editId="36E7A375">
                      <wp:simplePos x="0" y="0"/>
                      <wp:positionH relativeFrom="column">
                        <wp:posOffset>457199</wp:posOffset>
                      </wp:positionH>
                      <wp:positionV relativeFrom="paragraph">
                        <wp:posOffset>9524</wp:posOffset>
                      </wp:positionV>
                      <wp:extent cx="0" cy="0"/>
                      <wp:effectExtent b="0" l="0" r="0" t="0"/>
                      <wp:wrapNone/>
                      <wp:docPr id="4940" name="Straight Connector 49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19040" simplePos="0" wp14:anchorId="2AC8E853" wp14:editId="5C929819">
                      <wp:simplePos x="0" y="0"/>
                      <wp:positionH relativeFrom="column">
                        <wp:posOffset>457199</wp:posOffset>
                      </wp:positionH>
                      <wp:positionV relativeFrom="paragraph">
                        <wp:posOffset>9524</wp:posOffset>
                      </wp:positionV>
                      <wp:extent cx="0" cy="0"/>
                      <wp:effectExtent b="0" l="0" r="0" t="0"/>
                      <wp:wrapNone/>
                      <wp:docPr id="4939" name="Straight Connector 49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20064" simplePos="0" wp14:anchorId="78857CA2" wp14:editId="703686AD">
                      <wp:simplePos x="0" y="0"/>
                      <wp:positionH relativeFrom="column">
                        <wp:posOffset>457199</wp:posOffset>
                      </wp:positionH>
                      <wp:positionV relativeFrom="paragraph">
                        <wp:posOffset>9524</wp:posOffset>
                      </wp:positionV>
                      <wp:extent cx="0" cy="0"/>
                      <wp:effectExtent b="0" l="0" r="0" t="0"/>
                      <wp:wrapNone/>
                      <wp:docPr id="4938" name="Straight Connector 49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21088" simplePos="0" wp14:anchorId="340B53CE" wp14:editId="44E82D03">
                      <wp:simplePos x="0" y="0"/>
                      <wp:positionH relativeFrom="column">
                        <wp:posOffset>457199</wp:posOffset>
                      </wp:positionH>
                      <wp:positionV relativeFrom="paragraph">
                        <wp:posOffset>9524</wp:posOffset>
                      </wp:positionV>
                      <wp:extent cx="0" cy="0"/>
                      <wp:effectExtent b="0" l="0" r="0" t="0"/>
                      <wp:wrapNone/>
                      <wp:docPr id="4937" name="Straight Connector 49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22112" simplePos="0" wp14:anchorId="319AD08A" wp14:editId="46F2EFD3">
                      <wp:simplePos x="0" y="0"/>
                      <wp:positionH relativeFrom="column">
                        <wp:posOffset>457199</wp:posOffset>
                      </wp:positionH>
                      <wp:positionV relativeFrom="paragraph">
                        <wp:posOffset>9524</wp:posOffset>
                      </wp:positionV>
                      <wp:extent cx="0" cy="0"/>
                      <wp:effectExtent b="0" l="0" r="0" t="0"/>
                      <wp:wrapNone/>
                      <wp:docPr id="4936" name="Straight Connector 49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23136" simplePos="0" wp14:anchorId="1B3F1BA5" wp14:editId="7B5B96E8">
                      <wp:simplePos x="0" y="0"/>
                      <wp:positionH relativeFrom="column">
                        <wp:posOffset>457199</wp:posOffset>
                      </wp:positionH>
                      <wp:positionV relativeFrom="paragraph">
                        <wp:posOffset>9524</wp:posOffset>
                      </wp:positionV>
                      <wp:extent cx="0" cy="0"/>
                      <wp:effectExtent b="0" l="0" r="0" t="0"/>
                      <wp:wrapNone/>
                      <wp:docPr id="4935" name="Straight Connector 49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24160" simplePos="0" wp14:anchorId="5F1456CA" wp14:editId="08B15EA5">
                      <wp:simplePos x="0" y="0"/>
                      <wp:positionH relativeFrom="column">
                        <wp:posOffset>457199</wp:posOffset>
                      </wp:positionH>
                      <wp:positionV relativeFrom="paragraph">
                        <wp:posOffset>9524</wp:posOffset>
                      </wp:positionV>
                      <wp:extent cx="0" cy="0"/>
                      <wp:effectExtent b="0" l="0" r="0" t="0"/>
                      <wp:wrapNone/>
                      <wp:docPr id="4934" name="Straight Connector 49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25184" simplePos="0" wp14:anchorId="2A527906" wp14:editId="08CA4433">
                      <wp:simplePos x="0" y="0"/>
                      <wp:positionH relativeFrom="column">
                        <wp:posOffset>457199</wp:posOffset>
                      </wp:positionH>
                      <wp:positionV relativeFrom="paragraph">
                        <wp:posOffset>9524</wp:posOffset>
                      </wp:positionV>
                      <wp:extent cx="0" cy="0"/>
                      <wp:effectExtent b="0" l="0" r="0" t="0"/>
                      <wp:wrapNone/>
                      <wp:docPr id="4933" name="Straight Connector 49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26208" simplePos="0" wp14:anchorId="38F99566" wp14:editId="5277D8CF">
                      <wp:simplePos x="0" y="0"/>
                      <wp:positionH relativeFrom="column">
                        <wp:posOffset>457199</wp:posOffset>
                      </wp:positionH>
                      <wp:positionV relativeFrom="paragraph">
                        <wp:posOffset>9524</wp:posOffset>
                      </wp:positionV>
                      <wp:extent cx="0" cy="0"/>
                      <wp:effectExtent b="0" l="0" r="0" t="0"/>
                      <wp:wrapNone/>
                      <wp:docPr id="4932" name="Straight Connector 49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27232" simplePos="0" wp14:anchorId="59E54910" wp14:editId="16A6DDFD">
                      <wp:simplePos x="0" y="0"/>
                      <wp:positionH relativeFrom="column">
                        <wp:posOffset>457199</wp:posOffset>
                      </wp:positionH>
                      <wp:positionV relativeFrom="paragraph">
                        <wp:posOffset>9524</wp:posOffset>
                      </wp:positionV>
                      <wp:extent cx="0" cy="0"/>
                      <wp:effectExtent b="0" l="0" r="0" t="0"/>
                      <wp:wrapNone/>
                      <wp:docPr id="4931" name="Straight Connector 4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28256" simplePos="0" wp14:anchorId="4C30D0F0" wp14:editId="778BE458">
                      <wp:simplePos x="0" y="0"/>
                      <wp:positionH relativeFrom="column">
                        <wp:posOffset>457199</wp:posOffset>
                      </wp:positionH>
                      <wp:positionV relativeFrom="paragraph">
                        <wp:posOffset>9524</wp:posOffset>
                      </wp:positionV>
                      <wp:extent cx="0" cy="0"/>
                      <wp:effectExtent b="0" l="0" r="0" t="0"/>
                      <wp:wrapNone/>
                      <wp:docPr id="4930" name="Straight Connector 49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29280" simplePos="0" wp14:anchorId="07CC7722" wp14:editId="27878F6D">
                      <wp:simplePos x="0" y="0"/>
                      <wp:positionH relativeFrom="column">
                        <wp:posOffset>457199</wp:posOffset>
                      </wp:positionH>
                      <wp:positionV relativeFrom="paragraph">
                        <wp:posOffset>9524</wp:posOffset>
                      </wp:positionV>
                      <wp:extent cx="0" cy="0"/>
                      <wp:effectExtent b="0" l="0" r="0" t="0"/>
                      <wp:wrapNone/>
                      <wp:docPr id="4929" name="Straight Connector 49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30304" simplePos="0" wp14:anchorId="4A031510" wp14:editId="7F308CEE">
                      <wp:simplePos x="0" y="0"/>
                      <wp:positionH relativeFrom="column">
                        <wp:posOffset>457199</wp:posOffset>
                      </wp:positionH>
                      <wp:positionV relativeFrom="paragraph">
                        <wp:posOffset>9524</wp:posOffset>
                      </wp:positionV>
                      <wp:extent cx="0" cy="0"/>
                      <wp:effectExtent b="0" l="0" r="0" t="0"/>
                      <wp:wrapNone/>
                      <wp:docPr id="4928" name="Straight Connector 49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31328" simplePos="0" wp14:anchorId="734BEC1D" wp14:editId="47E4BC68">
                      <wp:simplePos x="0" y="0"/>
                      <wp:positionH relativeFrom="column">
                        <wp:posOffset>457199</wp:posOffset>
                      </wp:positionH>
                      <wp:positionV relativeFrom="paragraph">
                        <wp:posOffset>9524</wp:posOffset>
                      </wp:positionV>
                      <wp:extent cx="0" cy="0"/>
                      <wp:effectExtent b="0" l="0" r="0" t="0"/>
                      <wp:wrapNone/>
                      <wp:docPr id="4927" name="Straight Connector 49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32352" simplePos="0" wp14:anchorId="42AE048E" wp14:editId="6AF7E020">
                      <wp:simplePos x="0" y="0"/>
                      <wp:positionH relativeFrom="column">
                        <wp:posOffset>457199</wp:posOffset>
                      </wp:positionH>
                      <wp:positionV relativeFrom="paragraph">
                        <wp:posOffset>9524</wp:posOffset>
                      </wp:positionV>
                      <wp:extent cx="0" cy="0"/>
                      <wp:effectExtent b="0" l="0" r="0" t="0"/>
                      <wp:wrapNone/>
                      <wp:docPr id="4926" name="Straight Connector 49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33376" simplePos="0" wp14:anchorId="28F18458" wp14:editId="39ABD534">
                      <wp:simplePos x="0" y="0"/>
                      <wp:positionH relativeFrom="column">
                        <wp:posOffset>457199</wp:posOffset>
                      </wp:positionH>
                      <wp:positionV relativeFrom="paragraph">
                        <wp:posOffset>9524</wp:posOffset>
                      </wp:positionV>
                      <wp:extent cx="0" cy="0"/>
                      <wp:effectExtent b="0" l="0" r="0" t="0"/>
                      <wp:wrapNone/>
                      <wp:docPr id="4925" name="Straight Connector 49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34400" simplePos="0" wp14:anchorId="546EE5C1" wp14:editId="3AB36C06">
                      <wp:simplePos x="0" y="0"/>
                      <wp:positionH relativeFrom="column">
                        <wp:posOffset>447674</wp:posOffset>
                      </wp:positionH>
                      <wp:positionV relativeFrom="paragraph">
                        <wp:posOffset>9524</wp:posOffset>
                      </wp:positionV>
                      <wp:extent cx="0" cy="0"/>
                      <wp:effectExtent b="0" l="0" r="0" t="0"/>
                      <wp:wrapNone/>
                      <wp:docPr id="4924" name="Straight Connector 49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35424" simplePos="0" wp14:anchorId="3D710963" wp14:editId="75D0DB8A">
                      <wp:simplePos x="0" y="0"/>
                      <wp:positionH relativeFrom="column">
                        <wp:posOffset>457199</wp:posOffset>
                      </wp:positionH>
                      <wp:positionV relativeFrom="paragraph">
                        <wp:posOffset>9524</wp:posOffset>
                      </wp:positionV>
                      <wp:extent cx="0" cy="0"/>
                      <wp:effectExtent b="0" l="0" r="0" t="0"/>
                      <wp:wrapNone/>
                      <wp:docPr id="4923" name="Straight Connector 49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36448" simplePos="0" wp14:anchorId="3481E080" wp14:editId="1F9F6204">
                      <wp:simplePos x="0" y="0"/>
                      <wp:positionH relativeFrom="column">
                        <wp:posOffset>457199</wp:posOffset>
                      </wp:positionH>
                      <wp:positionV relativeFrom="paragraph">
                        <wp:posOffset>9524</wp:posOffset>
                      </wp:positionV>
                      <wp:extent cx="0" cy="0"/>
                      <wp:effectExtent b="0" l="0" r="0" t="0"/>
                      <wp:wrapNone/>
                      <wp:docPr id="4922" name="Straight Connector 49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37472" simplePos="0" wp14:anchorId="758E578D" wp14:editId="67317CCD">
                      <wp:simplePos x="0" y="0"/>
                      <wp:positionH relativeFrom="column">
                        <wp:posOffset>457199</wp:posOffset>
                      </wp:positionH>
                      <wp:positionV relativeFrom="paragraph">
                        <wp:posOffset>9524</wp:posOffset>
                      </wp:positionV>
                      <wp:extent cx="0" cy="0"/>
                      <wp:effectExtent b="0" l="0" r="0" t="0"/>
                      <wp:wrapNone/>
                      <wp:docPr id="4921" name="Straight Connector 49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38496" simplePos="0" wp14:anchorId="70C1C03E" wp14:editId="29DCF5F9">
                      <wp:simplePos x="0" y="0"/>
                      <wp:positionH relativeFrom="column">
                        <wp:posOffset>457199</wp:posOffset>
                      </wp:positionH>
                      <wp:positionV relativeFrom="paragraph">
                        <wp:posOffset>9524</wp:posOffset>
                      </wp:positionV>
                      <wp:extent cx="0" cy="0"/>
                      <wp:effectExtent b="0" l="0" r="0" t="0"/>
                      <wp:wrapNone/>
                      <wp:docPr id="4920" name="Straight Connector 49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39520" simplePos="0" wp14:anchorId="53F90CD3" wp14:editId="2CF21633">
                      <wp:simplePos x="0" y="0"/>
                      <wp:positionH relativeFrom="column">
                        <wp:posOffset>457199</wp:posOffset>
                      </wp:positionH>
                      <wp:positionV relativeFrom="paragraph">
                        <wp:posOffset>9524</wp:posOffset>
                      </wp:positionV>
                      <wp:extent cx="0" cy="0"/>
                      <wp:effectExtent b="0" l="0" r="0" t="0"/>
                      <wp:wrapNone/>
                      <wp:docPr id="4919" name="Straight Connector 49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40544" simplePos="0" wp14:anchorId="146DCFB3" wp14:editId="1F558843">
                      <wp:simplePos x="0" y="0"/>
                      <wp:positionH relativeFrom="column">
                        <wp:posOffset>457199</wp:posOffset>
                      </wp:positionH>
                      <wp:positionV relativeFrom="paragraph">
                        <wp:posOffset>9524</wp:posOffset>
                      </wp:positionV>
                      <wp:extent cx="0" cy="0"/>
                      <wp:effectExtent b="0" l="0" r="0" t="0"/>
                      <wp:wrapNone/>
                      <wp:docPr id="4918" name="Straight Connector 49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41568" simplePos="0" wp14:anchorId="53C5BFB9" wp14:editId="5AC5CBBF">
                      <wp:simplePos x="0" y="0"/>
                      <wp:positionH relativeFrom="column">
                        <wp:posOffset>457199</wp:posOffset>
                      </wp:positionH>
                      <wp:positionV relativeFrom="paragraph">
                        <wp:posOffset>9524</wp:posOffset>
                      </wp:positionV>
                      <wp:extent cx="0" cy="0"/>
                      <wp:effectExtent b="0" l="0" r="0" t="0"/>
                      <wp:wrapNone/>
                      <wp:docPr id="4917" name="Straight Connector 49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42592" simplePos="0" wp14:anchorId="6458F0CD" wp14:editId="426279A7">
                      <wp:simplePos x="0" y="0"/>
                      <wp:positionH relativeFrom="column">
                        <wp:posOffset>457199</wp:posOffset>
                      </wp:positionH>
                      <wp:positionV relativeFrom="paragraph">
                        <wp:posOffset>9524</wp:posOffset>
                      </wp:positionV>
                      <wp:extent cx="0" cy="0"/>
                      <wp:effectExtent b="0" l="0" r="0" t="0"/>
                      <wp:wrapNone/>
                      <wp:docPr id="4916" name="Straight Connector 49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43616" simplePos="0" wp14:anchorId="431AC516" wp14:editId="4EDC4685">
                      <wp:simplePos x="0" y="0"/>
                      <wp:positionH relativeFrom="column">
                        <wp:posOffset>457199</wp:posOffset>
                      </wp:positionH>
                      <wp:positionV relativeFrom="paragraph">
                        <wp:posOffset>9524</wp:posOffset>
                      </wp:positionV>
                      <wp:extent cx="0" cy="0"/>
                      <wp:effectExtent b="0" l="0" r="0" t="0"/>
                      <wp:wrapNone/>
                      <wp:docPr id="4915" name="Straight Connector 49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44640" simplePos="0" wp14:anchorId="7507A3F2" wp14:editId="54C60AB2">
                      <wp:simplePos x="0" y="0"/>
                      <wp:positionH relativeFrom="column">
                        <wp:posOffset>457199</wp:posOffset>
                      </wp:positionH>
                      <wp:positionV relativeFrom="paragraph">
                        <wp:posOffset>9524</wp:posOffset>
                      </wp:positionV>
                      <wp:extent cx="0" cy="0"/>
                      <wp:effectExtent b="0" l="0" r="0" t="0"/>
                      <wp:wrapNone/>
                      <wp:docPr id="4914" name="Straight Connector 49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45664" simplePos="0" wp14:anchorId="41297BA4" wp14:editId="44FFC010">
                      <wp:simplePos x="0" y="0"/>
                      <wp:positionH relativeFrom="column">
                        <wp:posOffset>457199</wp:posOffset>
                      </wp:positionH>
                      <wp:positionV relativeFrom="paragraph">
                        <wp:posOffset>9524</wp:posOffset>
                      </wp:positionV>
                      <wp:extent cx="0" cy="0"/>
                      <wp:effectExtent b="0" l="0" r="0" t="0"/>
                      <wp:wrapNone/>
                      <wp:docPr id="4913" name="Straight Connector 49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46688" simplePos="0" wp14:anchorId="6F791ED0" wp14:editId="37870A3E">
                      <wp:simplePos x="0" y="0"/>
                      <wp:positionH relativeFrom="column">
                        <wp:posOffset>457199</wp:posOffset>
                      </wp:positionH>
                      <wp:positionV relativeFrom="paragraph">
                        <wp:posOffset>9524</wp:posOffset>
                      </wp:positionV>
                      <wp:extent cx="0" cy="0"/>
                      <wp:effectExtent b="0" l="0" r="0" t="0"/>
                      <wp:wrapNone/>
                      <wp:docPr id="4912" name="Straight Connector 4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47712" simplePos="0" wp14:anchorId="14A00268" wp14:editId="652E8B1D">
                      <wp:simplePos x="0" y="0"/>
                      <wp:positionH relativeFrom="column">
                        <wp:posOffset>447674</wp:posOffset>
                      </wp:positionH>
                      <wp:positionV relativeFrom="paragraph">
                        <wp:posOffset>9524</wp:posOffset>
                      </wp:positionV>
                      <wp:extent cx="0" cy="0"/>
                      <wp:effectExtent b="0" l="0" r="0" t="0"/>
                      <wp:wrapNone/>
                      <wp:docPr id="4911" name="Straight Connector 4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48736" simplePos="0" wp14:anchorId="59891889" wp14:editId="08A3F601">
                      <wp:simplePos x="0" y="0"/>
                      <wp:positionH relativeFrom="column">
                        <wp:posOffset>457199</wp:posOffset>
                      </wp:positionH>
                      <wp:positionV relativeFrom="paragraph">
                        <wp:posOffset>9524</wp:posOffset>
                      </wp:positionV>
                      <wp:extent cx="0" cy="0"/>
                      <wp:effectExtent b="0" l="0" r="0" t="0"/>
                      <wp:wrapNone/>
                      <wp:docPr id="4910" name="Straight Connector 4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49760" simplePos="0" wp14:anchorId="7B7F27EB" wp14:editId="4D70A2A9">
                      <wp:simplePos x="0" y="0"/>
                      <wp:positionH relativeFrom="column">
                        <wp:posOffset>457199</wp:posOffset>
                      </wp:positionH>
                      <wp:positionV relativeFrom="paragraph">
                        <wp:posOffset>9524</wp:posOffset>
                      </wp:positionV>
                      <wp:extent cx="0" cy="0"/>
                      <wp:effectExtent b="0" l="0" r="0" t="0"/>
                      <wp:wrapNone/>
                      <wp:docPr id="4909" name="Straight Connector 4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50784" simplePos="0" wp14:anchorId="582B4EA4" wp14:editId="60DDFB59">
                      <wp:simplePos x="0" y="0"/>
                      <wp:positionH relativeFrom="column">
                        <wp:posOffset>457199</wp:posOffset>
                      </wp:positionH>
                      <wp:positionV relativeFrom="paragraph">
                        <wp:posOffset>9524</wp:posOffset>
                      </wp:positionV>
                      <wp:extent cx="0" cy="0"/>
                      <wp:effectExtent b="0" l="0" r="0" t="0"/>
                      <wp:wrapNone/>
                      <wp:docPr id="4908" name="Straight Connector 4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51808" simplePos="0" wp14:anchorId="1074D58E" wp14:editId="46B02033">
                      <wp:simplePos x="0" y="0"/>
                      <wp:positionH relativeFrom="column">
                        <wp:posOffset>457199</wp:posOffset>
                      </wp:positionH>
                      <wp:positionV relativeFrom="paragraph">
                        <wp:posOffset>9524</wp:posOffset>
                      </wp:positionV>
                      <wp:extent cx="0" cy="0"/>
                      <wp:effectExtent b="0" l="0" r="0" t="0"/>
                      <wp:wrapNone/>
                      <wp:docPr id="4907" name="Straight Connector 4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52832" simplePos="0" wp14:anchorId="6D31523E" wp14:editId="00C7E429">
                      <wp:simplePos x="0" y="0"/>
                      <wp:positionH relativeFrom="column">
                        <wp:posOffset>457199</wp:posOffset>
                      </wp:positionH>
                      <wp:positionV relativeFrom="paragraph">
                        <wp:posOffset>9524</wp:posOffset>
                      </wp:positionV>
                      <wp:extent cx="0" cy="0"/>
                      <wp:effectExtent b="0" l="0" r="0" t="0"/>
                      <wp:wrapNone/>
                      <wp:docPr id="4906" name="Straight Connector 49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53856" simplePos="0" wp14:anchorId="182D146E" wp14:editId="211F468C">
                      <wp:simplePos x="0" y="0"/>
                      <wp:positionH relativeFrom="column">
                        <wp:posOffset>457199</wp:posOffset>
                      </wp:positionH>
                      <wp:positionV relativeFrom="paragraph">
                        <wp:posOffset>9524</wp:posOffset>
                      </wp:positionV>
                      <wp:extent cx="0" cy="0"/>
                      <wp:effectExtent b="0" l="0" r="0" t="0"/>
                      <wp:wrapNone/>
                      <wp:docPr id="4905" name="Straight Connector 4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54880" simplePos="0" wp14:anchorId="147575D6" wp14:editId="566D962B">
                      <wp:simplePos x="0" y="0"/>
                      <wp:positionH relativeFrom="column">
                        <wp:posOffset>457199</wp:posOffset>
                      </wp:positionH>
                      <wp:positionV relativeFrom="paragraph">
                        <wp:posOffset>9524</wp:posOffset>
                      </wp:positionV>
                      <wp:extent cx="0" cy="0"/>
                      <wp:effectExtent b="0" l="0" r="0" t="0"/>
                      <wp:wrapNone/>
                      <wp:docPr id="4904" name="Straight Connector 49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55904" simplePos="0" wp14:anchorId="79365D38" wp14:editId="4EB28C70">
                      <wp:simplePos x="0" y="0"/>
                      <wp:positionH relativeFrom="column">
                        <wp:posOffset>457199</wp:posOffset>
                      </wp:positionH>
                      <wp:positionV relativeFrom="paragraph">
                        <wp:posOffset>9524</wp:posOffset>
                      </wp:positionV>
                      <wp:extent cx="0" cy="0"/>
                      <wp:effectExtent b="0" l="0" r="0" t="0"/>
                      <wp:wrapNone/>
                      <wp:docPr id="4903" name="Straight Connector 49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56928" simplePos="0" wp14:anchorId="35A31C50" wp14:editId="42E96C72">
                      <wp:simplePos x="0" y="0"/>
                      <wp:positionH relativeFrom="column">
                        <wp:posOffset>457199</wp:posOffset>
                      </wp:positionH>
                      <wp:positionV relativeFrom="paragraph">
                        <wp:posOffset>9524</wp:posOffset>
                      </wp:positionV>
                      <wp:extent cx="0" cy="0"/>
                      <wp:effectExtent b="0" l="0" r="0" t="0"/>
                      <wp:wrapNone/>
                      <wp:docPr id="4902" name="Straight Connector 49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57952" simplePos="0" wp14:anchorId="4D82035A" wp14:editId="16F483D7">
                      <wp:simplePos x="0" y="0"/>
                      <wp:positionH relativeFrom="column">
                        <wp:posOffset>457199</wp:posOffset>
                      </wp:positionH>
                      <wp:positionV relativeFrom="paragraph">
                        <wp:posOffset>9524</wp:posOffset>
                      </wp:positionV>
                      <wp:extent cx="0" cy="0"/>
                      <wp:effectExtent b="0" l="0" r="0" t="0"/>
                      <wp:wrapNone/>
                      <wp:docPr id="4901" name="Straight Connector 49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58976" simplePos="0" wp14:anchorId="0FC768D1" wp14:editId="588A6998">
                      <wp:simplePos x="0" y="0"/>
                      <wp:positionH relativeFrom="column">
                        <wp:posOffset>457199</wp:posOffset>
                      </wp:positionH>
                      <wp:positionV relativeFrom="paragraph">
                        <wp:posOffset>9524</wp:posOffset>
                      </wp:positionV>
                      <wp:extent cx="0" cy="0"/>
                      <wp:effectExtent b="0" l="0" r="0" t="0"/>
                      <wp:wrapNone/>
                      <wp:docPr id="4900" name="Straight Connector 4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60000" simplePos="0" wp14:anchorId="700CDA96" wp14:editId="66573067">
                      <wp:simplePos x="0" y="0"/>
                      <wp:positionH relativeFrom="column">
                        <wp:posOffset>457199</wp:posOffset>
                      </wp:positionH>
                      <wp:positionV relativeFrom="paragraph">
                        <wp:posOffset>9524</wp:posOffset>
                      </wp:positionV>
                      <wp:extent cx="0" cy="0"/>
                      <wp:effectExtent b="0" l="0" r="0" t="0"/>
                      <wp:wrapNone/>
                      <wp:docPr id="4899" name="Straight Connector 48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61024" simplePos="0" wp14:anchorId="382AA354" wp14:editId="7A3078AA">
                      <wp:simplePos x="0" y="0"/>
                      <wp:positionH relativeFrom="column">
                        <wp:posOffset>457199</wp:posOffset>
                      </wp:positionH>
                      <wp:positionV relativeFrom="paragraph">
                        <wp:posOffset>9524</wp:posOffset>
                      </wp:positionV>
                      <wp:extent cx="0" cy="0"/>
                      <wp:effectExtent b="0" l="0" r="0" t="0"/>
                      <wp:wrapNone/>
                      <wp:docPr id="4898" name="Straight Connector 4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62048" simplePos="0" wp14:anchorId="56C8AAA7" wp14:editId="79637C14">
                      <wp:simplePos x="0" y="0"/>
                      <wp:positionH relativeFrom="column">
                        <wp:posOffset>457199</wp:posOffset>
                      </wp:positionH>
                      <wp:positionV relativeFrom="paragraph">
                        <wp:posOffset>9524</wp:posOffset>
                      </wp:positionV>
                      <wp:extent cx="0" cy="0"/>
                      <wp:effectExtent b="0" l="0" r="0" t="0"/>
                      <wp:wrapNone/>
                      <wp:docPr id="4897" name="Straight Connector 48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63072" simplePos="0" wp14:anchorId="6B479A0A" wp14:editId="74F0EF9B">
                      <wp:simplePos x="0" y="0"/>
                      <wp:positionH relativeFrom="column">
                        <wp:posOffset>457199</wp:posOffset>
                      </wp:positionH>
                      <wp:positionV relativeFrom="paragraph">
                        <wp:posOffset>9524</wp:posOffset>
                      </wp:positionV>
                      <wp:extent cx="0" cy="0"/>
                      <wp:effectExtent b="0" l="0" r="0" t="0"/>
                      <wp:wrapNone/>
                      <wp:docPr id="4896" name="Straight Connector 4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64096" simplePos="0" wp14:anchorId="34ED5583" wp14:editId="6D7D11EC">
                      <wp:simplePos x="0" y="0"/>
                      <wp:positionH relativeFrom="column">
                        <wp:posOffset>447674</wp:posOffset>
                      </wp:positionH>
                      <wp:positionV relativeFrom="paragraph">
                        <wp:posOffset>9524</wp:posOffset>
                      </wp:positionV>
                      <wp:extent cx="0" cy="0"/>
                      <wp:effectExtent b="0" l="0" r="0" t="0"/>
                      <wp:wrapNone/>
                      <wp:docPr id="4895" name="Straight Connector 4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65120" simplePos="0" wp14:anchorId="0FF66161" wp14:editId="3B30E4DF">
                      <wp:simplePos x="0" y="0"/>
                      <wp:positionH relativeFrom="column">
                        <wp:posOffset>457199</wp:posOffset>
                      </wp:positionH>
                      <wp:positionV relativeFrom="paragraph">
                        <wp:posOffset>9524</wp:posOffset>
                      </wp:positionV>
                      <wp:extent cx="0" cy="0"/>
                      <wp:effectExtent b="0" l="0" r="0" t="0"/>
                      <wp:wrapNone/>
                      <wp:docPr id="4894" name="Straight Connector 4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66144" simplePos="0" wp14:anchorId="7A027118" wp14:editId="134470FB">
                      <wp:simplePos x="0" y="0"/>
                      <wp:positionH relativeFrom="column">
                        <wp:posOffset>476249</wp:posOffset>
                      </wp:positionH>
                      <wp:positionV relativeFrom="paragraph">
                        <wp:posOffset>9524</wp:posOffset>
                      </wp:positionV>
                      <wp:extent cx="0" cy="0"/>
                      <wp:effectExtent b="0" l="0" r="0" t="0"/>
                      <wp:wrapNone/>
                      <wp:docPr id="4893" name="Straight Connector 48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67168" simplePos="0" wp14:anchorId="4AB9A206" wp14:editId="1138FF25">
                      <wp:simplePos x="0" y="0"/>
                      <wp:positionH relativeFrom="column">
                        <wp:posOffset>457199</wp:posOffset>
                      </wp:positionH>
                      <wp:positionV relativeFrom="paragraph">
                        <wp:posOffset>9524</wp:posOffset>
                      </wp:positionV>
                      <wp:extent cx="0" cy="0"/>
                      <wp:effectExtent b="0" l="0" r="0" t="0"/>
                      <wp:wrapNone/>
                      <wp:docPr id="4892" name="Straight Connector 48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68192" simplePos="0" wp14:anchorId="4E89A735" wp14:editId="255D1607">
                      <wp:simplePos x="0" y="0"/>
                      <wp:positionH relativeFrom="column">
                        <wp:posOffset>447674</wp:posOffset>
                      </wp:positionH>
                      <wp:positionV relativeFrom="paragraph">
                        <wp:posOffset>9524</wp:posOffset>
                      </wp:positionV>
                      <wp:extent cx="0" cy="0"/>
                      <wp:effectExtent b="0" l="0" r="0" t="0"/>
                      <wp:wrapNone/>
                      <wp:docPr id="4891" name="Straight Connector 48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69216" simplePos="0" wp14:anchorId="11E06CBB" wp14:editId="6246CBAC">
                      <wp:simplePos x="0" y="0"/>
                      <wp:positionH relativeFrom="column">
                        <wp:posOffset>457199</wp:posOffset>
                      </wp:positionH>
                      <wp:positionV relativeFrom="paragraph">
                        <wp:posOffset>9524</wp:posOffset>
                      </wp:positionV>
                      <wp:extent cx="0" cy="0"/>
                      <wp:effectExtent b="0" l="0" r="0" t="0"/>
                      <wp:wrapNone/>
                      <wp:docPr id="4890" name="Straight Connector 48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70240" simplePos="0" wp14:anchorId="69B7F88E" wp14:editId="673C5DE6">
                      <wp:simplePos x="0" y="0"/>
                      <wp:positionH relativeFrom="column">
                        <wp:posOffset>457199</wp:posOffset>
                      </wp:positionH>
                      <wp:positionV relativeFrom="paragraph">
                        <wp:posOffset>9524</wp:posOffset>
                      </wp:positionV>
                      <wp:extent cx="0" cy="0"/>
                      <wp:effectExtent b="0" l="0" r="0" t="0"/>
                      <wp:wrapNone/>
                      <wp:docPr id="4889" name="Straight Connector 48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p>
        </w:tc>
        <w:tc>
          <w:tcPr>
            <w:tcW w:type="dxa" w:w="751"/>
            <w:tcBorders>
              <w:top w:color="auto" w:space="0" w:sz="2" w:val="single"/>
              <w:left w:color="auto" w:space="0" w:sz="2" w:val="single"/>
              <w:bottom w:color="auto" w:space="0" w:sz="2" w:val="single"/>
              <w:right w:color="auto" w:space="0" w:sz="2" w:val="single"/>
            </w:tcBorders>
            <w:vAlign w:val="bottom"/>
          </w:tcPr>
          <w:p w14:paraId="3AA6E803" w14:textId="77777777" w:rsidP="00A76651" w:rsidR="00A76651" w:rsidRDefault="00A76651" w:rsidRPr="008B1112">
            <w:r w:rsidRPr="008B1112">
              <w:t>cái</w:t>
            </w:r>
          </w:p>
        </w:tc>
        <w:tc>
          <w:tcPr>
            <w:tcW w:type="dxa" w:w="1227"/>
            <w:tcBorders>
              <w:top w:color="auto" w:space="0" w:sz="2" w:val="single"/>
              <w:left w:color="auto" w:space="0" w:sz="2" w:val="single"/>
              <w:bottom w:color="auto" w:space="0" w:sz="2" w:val="single"/>
              <w:right w:color="auto" w:space="0" w:sz="2" w:val="single"/>
            </w:tcBorders>
            <w:vAlign w:val="bottom"/>
          </w:tcPr>
          <w:p w14:paraId="301F8532" w14:textId="77777777" w:rsidP="0085356B" w:rsidR="00A76651" w:rsidRDefault="00A76651" w:rsidRPr="008B1112">
            <w:pPr>
              <w:jc w:val="center"/>
            </w:pPr>
            <w:r w:rsidRPr="008B1112">
              <w:t>12</w:t>
            </w:r>
          </w:p>
        </w:tc>
        <w:tc>
          <w:tcPr>
            <w:tcW w:type="dxa" w:w="1121"/>
            <w:tcBorders>
              <w:top w:color="auto" w:space="0" w:sz="2" w:val="single"/>
              <w:left w:color="auto" w:space="0" w:sz="2" w:val="single"/>
              <w:bottom w:color="auto" w:space="0" w:sz="2" w:val="single"/>
              <w:right w:color="auto" w:space="0" w:sz="2" w:val="single"/>
            </w:tcBorders>
            <w:noWrap/>
            <w:vAlign w:val="bottom"/>
          </w:tcPr>
          <w:p w14:paraId="44459B4B" w14:textId="77777777" w:rsidP="0085356B" w:rsidR="00A76651" w:rsidRDefault="00A76651" w:rsidRPr="008B1112">
            <w:pPr>
              <w:jc w:val="center"/>
            </w:pPr>
            <w:r w:rsidRPr="008B1112">
              <w:t>0,67</w:t>
            </w:r>
          </w:p>
        </w:tc>
        <w:tc>
          <w:tcPr>
            <w:tcW w:type="dxa" w:w="1378"/>
            <w:tcBorders>
              <w:top w:color="auto" w:space="0" w:sz="2" w:val="single"/>
              <w:left w:color="auto" w:space="0" w:sz="2" w:val="single"/>
              <w:bottom w:color="auto" w:space="0" w:sz="2" w:val="single"/>
              <w:right w:color="auto" w:space="0" w:sz="2" w:val="single"/>
            </w:tcBorders>
            <w:noWrap/>
            <w:vAlign w:val="bottom"/>
          </w:tcPr>
          <w:p w14:paraId="3D6354B4" w14:textId="77777777" w:rsidP="0085356B" w:rsidR="00A76651" w:rsidRDefault="00A76651" w:rsidRPr="008B1112">
            <w:pPr>
              <w:jc w:val="center"/>
            </w:pPr>
            <w:r w:rsidRPr="008B1112">
              <w:t>0,75</w:t>
            </w:r>
          </w:p>
        </w:tc>
        <w:tc>
          <w:tcPr>
            <w:tcW w:type="dxa" w:w="1201"/>
            <w:tcBorders>
              <w:top w:color="auto" w:space="0" w:sz="2" w:val="single"/>
              <w:left w:color="auto" w:space="0" w:sz="2" w:val="single"/>
              <w:bottom w:color="auto" w:space="0" w:sz="2" w:val="single"/>
              <w:right w:color="auto" w:space="0" w:sz="2" w:val="single"/>
            </w:tcBorders>
            <w:vAlign w:val="bottom"/>
          </w:tcPr>
          <w:p w14:paraId="26B549AB" w14:textId="77777777" w:rsidP="0085356B" w:rsidR="00A76651" w:rsidRDefault="00A76651" w:rsidRPr="008B1112">
            <w:pPr>
              <w:jc w:val="center"/>
            </w:pPr>
            <w:r w:rsidRPr="008B1112">
              <w:t>1,57</w:t>
            </w:r>
          </w:p>
        </w:tc>
      </w:tr>
      <w:tr w14:paraId="34D66296" w14:textId="77777777" w:rsidR="00EE446B" w:rsidRPr="008B1112" w:rsidTr="009E1D49">
        <w:trPr>
          <w:trHeight w:hRule="exact" w:val="360"/>
          <w:jc w:val="center"/>
        </w:trPr>
        <w:tc>
          <w:tcPr>
            <w:tcW w:type="dxa" w:w="513"/>
            <w:tcBorders>
              <w:top w:color="auto" w:space="0" w:sz="2" w:val="single"/>
              <w:left w:color="auto" w:space="0" w:sz="2" w:val="single"/>
              <w:bottom w:color="auto" w:space="0" w:sz="2" w:val="single"/>
              <w:right w:color="auto" w:space="0" w:sz="2" w:val="single"/>
            </w:tcBorders>
            <w:vAlign w:val="center"/>
          </w:tcPr>
          <w:p w14:paraId="5FD8BAFD" w14:textId="77777777" w:rsidP="00A76651" w:rsidR="00A76651" w:rsidRDefault="00A76651" w:rsidRPr="008B1112">
            <w:r w:rsidRPr="008B1112">
              <w:t>7</w:t>
            </w:r>
          </w:p>
        </w:tc>
        <w:tc>
          <w:tcPr>
            <w:tcW w:type="dxa" w:w="2959"/>
            <w:tcBorders>
              <w:top w:color="auto" w:space="0" w:sz="2" w:val="single"/>
              <w:left w:color="auto" w:space="0" w:sz="2" w:val="single"/>
              <w:bottom w:color="auto" w:space="0" w:sz="2" w:val="single"/>
              <w:right w:color="auto" w:space="0" w:sz="2" w:val="single"/>
            </w:tcBorders>
            <w:vAlign w:val="center"/>
          </w:tcPr>
          <w:p w14:paraId="188A530E" w14:textId="77777777" w:rsidP="00A76651" w:rsidR="00A76651" w:rsidRDefault="00A76651" w:rsidRPr="008B1112">
            <w:r w:rsidRPr="008B1112">
              <w:t>Bút kẻ nét kép</w:t>
            </w:r>
          </w:p>
        </w:tc>
        <w:tc>
          <w:tcPr>
            <w:tcW w:type="dxa" w:w="751"/>
            <w:tcBorders>
              <w:top w:color="auto" w:space="0" w:sz="2" w:val="single"/>
              <w:left w:color="auto" w:space="0" w:sz="2" w:val="single"/>
              <w:bottom w:color="auto" w:space="0" w:sz="2" w:val="single"/>
              <w:right w:color="auto" w:space="0" w:sz="2" w:val="single"/>
            </w:tcBorders>
            <w:vAlign w:val="bottom"/>
          </w:tcPr>
          <w:p w14:paraId="0DA0FD15" w14:textId="77777777" w:rsidP="00A76651" w:rsidR="00A76651" w:rsidRDefault="00A76651" w:rsidRPr="008B1112">
            <w:r w:rsidRPr="008B1112">
              <w:t>cái</w:t>
            </w:r>
          </w:p>
        </w:tc>
        <w:tc>
          <w:tcPr>
            <w:tcW w:type="dxa" w:w="1227"/>
            <w:tcBorders>
              <w:top w:color="auto" w:space="0" w:sz="2" w:val="single"/>
              <w:left w:color="auto" w:space="0" w:sz="2" w:val="single"/>
              <w:bottom w:color="auto" w:space="0" w:sz="2" w:val="single"/>
              <w:right w:color="auto" w:space="0" w:sz="2" w:val="single"/>
            </w:tcBorders>
            <w:vAlign w:val="bottom"/>
          </w:tcPr>
          <w:p w14:paraId="7419BC8F" w14:textId="77777777" w:rsidP="0085356B" w:rsidR="00A76651" w:rsidRDefault="00A76651" w:rsidRPr="008B1112">
            <w:pPr>
              <w:jc w:val="center"/>
            </w:pPr>
            <w:r w:rsidRPr="008B1112">
              <w:t>24</w:t>
            </w:r>
          </w:p>
        </w:tc>
        <w:tc>
          <w:tcPr>
            <w:tcW w:type="dxa" w:w="1121"/>
            <w:tcBorders>
              <w:top w:color="auto" w:space="0" w:sz="2" w:val="single"/>
              <w:left w:color="auto" w:space="0" w:sz="2" w:val="single"/>
              <w:bottom w:color="auto" w:space="0" w:sz="2" w:val="single"/>
              <w:right w:color="auto" w:space="0" w:sz="2" w:val="single"/>
            </w:tcBorders>
            <w:noWrap/>
            <w:vAlign w:val="bottom"/>
          </w:tcPr>
          <w:p w14:paraId="1A63A10E" w14:textId="77777777" w:rsidP="0085356B" w:rsidR="00A76651" w:rsidRDefault="00A76651" w:rsidRPr="008B1112">
            <w:pPr>
              <w:jc w:val="center"/>
            </w:pPr>
            <w:r w:rsidRPr="008B1112">
              <w:t>0,67</w:t>
            </w:r>
          </w:p>
        </w:tc>
        <w:tc>
          <w:tcPr>
            <w:tcW w:type="dxa" w:w="1378"/>
            <w:tcBorders>
              <w:top w:color="auto" w:space="0" w:sz="2" w:val="single"/>
              <w:left w:color="auto" w:space="0" w:sz="2" w:val="single"/>
              <w:bottom w:color="auto" w:space="0" w:sz="2" w:val="single"/>
              <w:right w:color="auto" w:space="0" w:sz="2" w:val="single"/>
            </w:tcBorders>
            <w:noWrap/>
            <w:vAlign w:val="bottom"/>
          </w:tcPr>
          <w:p w14:paraId="7B264729" w14:textId="77777777" w:rsidP="0085356B" w:rsidR="00A76651" w:rsidRDefault="00A76651" w:rsidRPr="008B1112">
            <w:pPr>
              <w:jc w:val="center"/>
            </w:pPr>
            <w:r w:rsidRPr="008B1112">
              <w:t>0,75</w:t>
            </w:r>
          </w:p>
        </w:tc>
        <w:tc>
          <w:tcPr>
            <w:tcW w:type="dxa" w:w="1201"/>
            <w:tcBorders>
              <w:top w:color="auto" w:space="0" w:sz="2" w:val="single"/>
              <w:left w:color="auto" w:space="0" w:sz="2" w:val="single"/>
              <w:bottom w:color="auto" w:space="0" w:sz="2" w:val="single"/>
              <w:right w:color="auto" w:space="0" w:sz="2" w:val="single"/>
            </w:tcBorders>
            <w:vAlign w:val="bottom"/>
          </w:tcPr>
          <w:p w14:paraId="0684EF20" w14:textId="77777777" w:rsidP="0085356B" w:rsidR="00A76651" w:rsidRDefault="00A76651" w:rsidRPr="008B1112">
            <w:pPr>
              <w:jc w:val="center"/>
            </w:pPr>
            <w:r w:rsidRPr="008B1112">
              <w:t>1,57</w:t>
            </w:r>
          </w:p>
        </w:tc>
      </w:tr>
      <w:tr w14:paraId="7B86A614" w14:textId="77777777" w:rsidR="00EE446B" w:rsidRPr="008B1112" w:rsidTr="009E1D49">
        <w:trPr>
          <w:trHeight w:val="413"/>
          <w:jc w:val="center"/>
        </w:trPr>
        <w:tc>
          <w:tcPr>
            <w:tcW w:type="dxa" w:w="513"/>
            <w:tcBorders>
              <w:top w:color="auto" w:space="0" w:sz="2" w:val="single"/>
              <w:left w:color="auto" w:space="0" w:sz="2" w:val="single"/>
              <w:bottom w:color="auto" w:space="0" w:sz="2" w:val="single"/>
              <w:right w:color="auto" w:space="0" w:sz="2" w:val="single"/>
            </w:tcBorders>
            <w:vAlign w:val="center"/>
          </w:tcPr>
          <w:p w14:paraId="1F90E4AB" w14:textId="77777777" w:rsidP="00A76651" w:rsidR="00A76651" w:rsidRDefault="00A76651" w:rsidRPr="008B1112">
            <w:r w:rsidRPr="008B1112">
              <w:t>8</w:t>
            </w:r>
          </w:p>
        </w:tc>
        <w:tc>
          <w:tcPr>
            <w:tcW w:type="dxa" w:w="2959"/>
            <w:tcBorders>
              <w:top w:color="auto" w:space="0" w:sz="2" w:val="single"/>
              <w:left w:color="auto" w:space="0" w:sz="2" w:val="single"/>
              <w:bottom w:color="auto" w:space="0" w:sz="2" w:val="single"/>
              <w:right w:color="auto" w:space="0" w:sz="2" w:val="single"/>
            </w:tcBorders>
            <w:vAlign w:val="center"/>
          </w:tcPr>
          <w:p w14:paraId="14A1353D" w14:textId="77777777" w:rsidP="00A76651" w:rsidR="00A76651" w:rsidRDefault="00A76651" w:rsidRPr="008B1112">
            <w:r w:rsidRPr="008B1112">
              <w:t>Cặp đựng tài liệu</w:t>
            </w:r>
          </w:p>
        </w:tc>
        <w:tc>
          <w:tcPr>
            <w:tcW w:type="dxa" w:w="751"/>
            <w:tcBorders>
              <w:top w:color="auto" w:space="0" w:sz="2" w:val="single"/>
              <w:left w:color="auto" w:space="0" w:sz="2" w:val="single"/>
              <w:bottom w:color="auto" w:space="0" w:sz="2" w:val="single"/>
              <w:right w:color="auto" w:space="0" w:sz="2" w:val="single"/>
            </w:tcBorders>
            <w:vAlign w:val="bottom"/>
          </w:tcPr>
          <w:p w14:paraId="078412B8" w14:textId="77777777" w:rsidP="00A76651" w:rsidR="00A76651" w:rsidRDefault="00A76651" w:rsidRPr="008B1112">
            <w:r w:rsidRPr="008B1112">
              <w:t>cái</w:t>
            </w:r>
          </w:p>
        </w:tc>
        <w:tc>
          <w:tcPr>
            <w:tcW w:type="dxa" w:w="1227"/>
            <w:tcBorders>
              <w:top w:color="auto" w:space="0" w:sz="2" w:val="single"/>
              <w:left w:color="auto" w:space="0" w:sz="2" w:val="single"/>
              <w:bottom w:color="auto" w:space="0" w:sz="2" w:val="single"/>
              <w:right w:color="auto" w:space="0" w:sz="2" w:val="single"/>
            </w:tcBorders>
            <w:vAlign w:val="bottom"/>
          </w:tcPr>
          <w:p w14:paraId="70CEE11A" w14:textId="77777777" w:rsidP="0085356B" w:rsidR="00A76651" w:rsidRDefault="00A76651" w:rsidRPr="008B1112">
            <w:pPr>
              <w:jc w:val="center"/>
            </w:pPr>
            <w:r w:rsidRPr="008B1112">
              <w:t>24</w:t>
            </w:r>
          </w:p>
        </w:tc>
        <w:tc>
          <w:tcPr>
            <w:tcW w:type="dxa" w:w="1121"/>
            <w:tcBorders>
              <w:top w:color="auto" w:space="0" w:sz="2" w:val="single"/>
              <w:left w:color="auto" w:space="0" w:sz="2" w:val="single"/>
              <w:bottom w:color="auto" w:space="0" w:sz="2" w:val="single"/>
              <w:right w:color="auto" w:space="0" w:sz="2" w:val="single"/>
            </w:tcBorders>
            <w:noWrap/>
            <w:vAlign w:val="bottom"/>
          </w:tcPr>
          <w:p w14:paraId="4B9E8E7E" w14:textId="77777777" w:rsidP="0085356B" w:rsidR="00A76651" w:rsidRDefault="00A76651" w:rsidRPr="008B1112">
            <w:pPr>
              <w:jc w:val="center"/>
            </w:pPr>
            <w:r w:rsidRPr="008B1112">
              <w:t>4,2</w:t>
            </w:r>
          </w:p>
        </w:tc>
        <w:tc>
          <w:tcPr>
            <w:tcW w:type="dxa" w:w="1378"/>
            <w:tcBorders>
              <w:top w:color="auto" w:space="0" w:sz="2" w:val="single"/>
              <w:left w:color="auto" w:space="0" w:sz="2" w:val="single"/>
              <w:bottom w:color="auto" w:space="0" w:sz="2" w:val="single"/>
              <w:right w:color="auto" w:space="0" w:sz="2" w:val="single"/>
            </w:tcBorders>
            <w:noWrap/>
            <w:vAlign w:val="bottom"/>
          </w:tcPr>
          <w:p w14:paraId="1CCD4EEB" w14:textId="77777777" w:rsidP="0085356B" w:rsidR="00A76651" w:rsidRDefault="00A76651" w:rsidRPr="008B1112">
            <w:pPr>
              <w:jc w:val="center"/>
            </w:pPr>
            <w:r w:rsidRPr="008B1112">
              <w:t>4,67</w:t>
            </w:r>
          </w:p>
        </w:tc>
        <w:tc>
          <w:tcPr>
            <w:tcW w:type="dxa" w:w="1201"/>
            <w:tcBorders>
              <w:top w:color="auto" w:space="0" w:sz="2" w:val="single"/>
              <w:left w:color="auto" w:space="0" w:sz="2" w:val="single"/>
              <w:bottom w:color="auto" w:space="0" w:sz="2" w:val="single"/>
              <w:right w:color="auto" w:space="0" w:sz="2" w:val="single"/>
            </w:tcBorders>
            <w:vAlign w:val="bottom"/>
          </w:tcPr>
          <w:p w14:paraId="0B594A5E" w14:textId="77777777" w:rsidP="0085356B" w:rsidR="00A76651" w:rsidRDefault="00A76651" w:rsidRPr="008B1112">
            <w:pPr>
              <w:jc w:val="center"/>
            </w:pPr>
            <w:r w:rsidRPr="008B1112">
              <w:t>9,82</w:t>
            </w:r>
          </w:p>
        </w:tc>
      </w:tr>
      <w:tr w14:paraId="10C2A29F" w14:textId="77777777" w:rsidR="00EE446B" w:rsidRPr="008B1112" w:rsidTr="009E1D49">
        <w:trPr>
          <w:trHeight w:hRule="exact" w:val="360"/>
          <w:jc w:val="center"/>
        </w:trPr>
        <w:tc>
          <w:tcPr>
            <w:tcW w:type="dxa" w:w="513"/>
            <w:tcBorders>
              <w:top w:color="auto" w:space="0" w:sz="2" w:val="single"/>
              <w:left w:color="auto" w:space="0" w:sz="2" w:val="single"/>
              <w:bottom w:color="auto" w:space="0" w:sz="2" w:val="single"/>
              <w:right w:color="auto" w:space="0" w:sz="2" w:val="single"/>
            </w:tcBorders>
            <w:vAlign w:val="center"/>
          </w:tcPr>
          <w:p w14:paraId="779E345D" w14:textId="77777777" w:rsidP="00A76651" w:rsidR="00A76651" w:rsidRDefault="00A76651" w:rsidRPr="008B1112">
            <w:r w:rsidRPr="008B1112">
              <w:t>9</w:t>
            </w:r>
          </w:p>
        </w:tc>
        <w:tc>
          <w:tcPr>
            <w:tcW w:type="dxa" w:w="2959"/>
            <w:tcBorders>
              <w:top w:color="auto" w:space="0" w:sz="2" w:val="single"/>
              <w:left w:color="auto" w:space="0" w:sz="2" w:val="single"/>
              <w:bottom w:color="auto" w:space="0" w:sz="2" w:val="single"/>
              <w:right w:color="auto" w:space="0" w:sz="2" w:val="single"/>
            </w:tcBorders>
            <w:vAlign w:val="center"/>
          </w:tcPr>
          <w:p w14:paraId="0B4BD198" w14:textId="77777777" w:rsidP="00A76651" w:rsidR="00A76651" w:rsidRDefault="00A76651" w:rsidRPr="008B1112">
            <w:r w:rsidRPr="008B1112">
              <w:t>Compa 12 bộ phận</w:t>
            </w:r>
          </w:p>
        </w:tc>
        <w:tc>
          <w:tcPr>
            <w:tcW w:type="dxa" w:w="751"/>
            <w:tcBorders>
              <w:top w:color="auto" w:space="0" w:sz="2" w:val="single"/>
              <w:left w:color="auto" w:space="0" w:sz="2" w:val="single"/>
              <w:bottom w:color="auto" w:space="0" w:sz="2" w:val="single"/>
              <w:right w:color="auto" w:space="0" w:sz="2" w:val="single"/>
            </w:tcBorders>
            <w:vAlign w:val="bottom"/>
          </w:tcPr>
          <w:p w14:paraId="76B466CB" w14:textId="77777777" w:rsidP="00A76651" w:rsidR="00A76651" w:rsidRDefault="00A76651" w:rsidRPr="008B1112">
            <w:r w:rsidRPr="008B1112">
              <w:t>bộ</w:t>
            </w:r>
          </w:p>
        </w:tc>
        <w:tc>
          <w:tcPr>
            <w:tcW w:type="dxa" w:w="1227"/>
            <w:tcBorders>
              <w:top w:color="auto" w:space="0" w:sz="2" w:val="single"/>
              <w:left w:color="auto" w:space="0" w:sz="2" w:val="single"/>
              <w:bottom w:color="auto" w:space="0" w:sz="2" w:val="single"/>
              <w:right w:color="auto" w:space="0" w:sz="2" w:val="single"/>
            </w:tcBorders>
            <w:vAlign w:val="bottom"/>
          </w:tcPr>
          <w:p w14:paraId="01D86AE4" w14:textId="77777777" w:rsidP="0085356B" w:rsidR="00A76651" w:rsidRDefault="00A76651" w:rsidRPr="008B1112">
            <w:pPr>
              <w:jc w:val="center"/>
            </w:pPr>
            <w:r w:rsidRPr="008B1112">
              <w:t>24</w:t>
            </w:r>
          </w:p>
        </w:tc>
        <w:tc>
          <w:tcPr>
            <w:tcW w:type="dxa" w:w="1121"/>
            <w:tcBorders>
              <w:top w:color="auto" w:space="0" w:sz="2" w:val="single"/>
              <w:left w:color="auto" w:space="0" w:sz="2" w:val="single"/>
              <w:bottom w:color="auto" w:space="0" w:sz="2" w:val="single"/>
              <w:right w:color="auto" w:space="0" w:sz="2" w:val="single"/>
            </w:tcBorders>
            <w:noWrap/>
            <w:vAlign w:val="bottom"/>
          </w:tcPr>
          <w:p w14:paraId="66896B17" w14:textId="77777777" w:rsidP="0085356B" w:rsidR="00A76651" w:rsidRDefault="00A76651" w:rsidRPr="008B1112">
            <w:pPr>
              <w:jc w:val="center"/>
            </w:pPr>
            <w:r w:rsidRPr="008B1112">
              <w:t>0,67</w:t>
            </w:r>
          </w:p>
        </w:tc>
        <w:tc>
          <w:tcPr>
            <w:tcW w:type="dxa" w:w="1378"/>
            <w:tcBorders>
              <w:top w:color="auto" w:space="0" w:sz="2" w:val="single"/>
              <w:left w:color="auto" w:space="0" w:sz="2" w:val="single"/>
              <w:bottom w:color="auto" w:space="0" w:sz="2" w:val="single"/>
              <w:right w:color="auto" w:space="0" w:sz="2" w:val="single"/>
            </w:tcBorders>
            <w:noWrap/>
            <w:vAlign w:val="bottom"/>
          </w:tcPr>
          <w:p w14:paraId="40DE4F63" w14:textId="77777777" w:rsidP="0085356B" w:rsidR="00A76651" w:rsidRDefault="00A76651" w:rsidRPr="008B1112">
            <w:pPr>
              <w:jc w:val="center"/>
            </w:pPr>
            <w:r w:rsidRPr="008B1112">
              <w:t>0,75</w:t>
            </w:r>
          </w:p>
        </w:tc>
        <w:tc>
          <w:tcPr>
            <w:tcW w:type="dxa" w:w="1201"/>
            <w:tcBorders>
              <w:top w:color="auto" w:space="0" w:sz="2" w:val="single"/>
              <w:left w:color="auto" w:space="0" w:sz="2" w:val="single"/>
              <w:bottom w:color="auto" w:space="0" w:sz="2" w:val="single"/>
              <w:right w:color="auto" w:space="0" w:sz="2" w:val="single"/>
            </w:tcBorders>
            <w:vAlign w:val="bottom"/>
          </w:tcPr>
          <w:p w14:paraId="2B986760" w14:textId="77777777" w:rsidP="0085356B" w:rsidR="00A76651" w:rsidRDefault="00A76651" w:rsidRPr="008B1112">
            <w:pPr>
              <w:jc w:val="center"/>
            </w:pPr>
            <w:r w:rsidRPr="008B1112">
              <w:t>1,57</w:t>
            </w:r>
          </w:p>
        </w:tc>
      </w:tr>
      <w:tr w14:paraId="34EA9C43" w14:textId="77777777" w:rsidR="00EE446B" w:rsidRPr="008B1112" w:rsidTr="009E1D49">
        <w:trPr>
          <w:trHeight w:hRule="exact" w:val="360"/>
          <w:jc w:val="center"/>
        </w:trPr>
        <w:tc>
          <w:tcPr>
            <w:tcW w:type="dxa" w:w="513"/>
            <w:tcBorders>
              <w:top w:color="auto" w:space="0" w:sz="2" w:val="single"/>
              <w:left w:color="auto" w:space="0" w:sz="2" w:val="single"/>
              <w:bottom w:color="auto" w:space="0" w:sz="2" w:val="single"/>
              <w:right w:color="auto" w:space="0" w:sz="2" w:val="single"/>
            </w:tcBorders>
            <w:vAlign w:val="center"/>
          </w:tcPr>
          <w:p w14:paraId="15E571F3" w14:textId="77777777" w:rsidP="00A76651" w:rsidR="00A76651" w:rsidRDefault="00A76651" w:rsidRPr="008B1112">
            <w:r w:rsidRPr="008B1112">
              <w:t>10</w:t>
            </w:r>
          </w:p>
        </w:tc>
        <w:tc>
          <w:tcPr>
            <w:tcW w:type="dxa" w:w="2959"/>
            <w:tcBorders>
              <w:top w:color="auto" w:space="0" w:sz="2" w:val="single"/>
              <w:left w:color="auto" w:space="0" w:sz="2" w:val="single"/>
              <w:bottom w:color="auto" w:space="0" w:sz="2" w:val="single"/>
              <w:right w:color="auto" w:space="0" w:sz="2" w:val="single"/>
            </w:tcBorders>
            <w:vAlign w:val="center"/>
          </w:tcPr>
          <w:p w14:paraId="1E5135FF" w14:textId="77777777" w:rsidP="00A76651" w:rsidR="00A76651" w:rsidRDefault="00A76651" w:rsidRPr="008B1112">
            <w:r w:rsidRPr="008B1112">
              <w:t>Dao rọc giấy</w:t>
            </w:r>
          </w:p>
        </w:tc>
        <w:tc>
          <w:tcPr>
            <w:tcW w:type="dxa" w:w="751"/>
            <w:tcBorders>
              <w:top w:color="auto" w:space="0" w:sz="2" w:val="single"/>
              <w:left w:color="auto" w:space="0" w:sz="2" w:val="single"/>
              <w:bottom w:color="auto" w:space="0" w:sz="2" w:val="single"/>
              <w:right w:color="auto" w:space="0" w:sz="2" w:val="single"/>
            </w:tcBorders>
            <w:vAlign w:val="bottom"/>
          </w:tcPr>
          <w:p w14:paraId="2C912C63" w14:textId="77777777" w:rsidP="00A76651" w:rsidR="00A76651" w:rsidRDefault="00A76651" w:rsidRPr="008B1112">
            <w:r w:rsidRPr="008B1112">
              <w:t>cái</w:t>
            </w:r>
          </w:p>
        </w:tc>
        <w:tc>
          <w:tcPr>
            <w:tcW w:type="dxa" w:w="1227"/>
            <w:tcBorders>
              <w:top w:color="auto" w:space="0" w:sz="2" w:val="single"/>
              <w:left w:color="auto" w:space="0" w:sz="2" w:val="single"/>
              <w:bottom w:color="auto" w:space="0" w:sz="2" w:val="single"/>
              <w:right w:color="auto" w:space="0" w:sz="2" w:val="single"/>
            </w:tcBorders>
            <w:vAlign w:val="bottom"/>
          </w:tcPr>
          <w:p w14:paraId="5860A702" w14:textId="77777777" w:rsidP="0085356B" w:rsidR="00A76651" w:rsidRDefault="00A76651" w:rsidRPr="008B1112">
            <w:pPr>
              <w:jc w:val="center"/>
            </w:pPr>
            <w:r w:rsidRPr="008B1112">
              <w:t>12</w:t>
            </w:r>
          </w:p>
        </w:tc>
        <w:tc>
          <w:tcPr>
            <w:tcW w:type="dxa" w:w="1121"/>
            <w:tcBorders>
              <w:top w:color="auto" w:space="0" w:sz="2" w:val="single"/>
              <w:left w:color="auto" w:space="0" w:sz="2" w:val="single"/>
              <w:bottom w:color="auto" w:space="0" w:sz="2" w:val="single"/>
              <w:right w:color="auto" w:space="0" w:sz="2" w:val="single"/>
            </w:tcBorders>
            <w:noWrap/>
            <w:vAlign w:val="bottom"/>
          </w:tcPr>
          <w:p w14:paraId="0EF3D7CA" w14:textId="77777777" w:rsidP="0085356B" w:rsidR="00A76651" w:rsidRDefault="00A76651" w:rsidRPr="008B1112">
            <w:pPr>
              <w:jc w:val="center"/>
            </w:pPr>
            <w:r w:rsidRPr="008B1112">
              <w:t>0,48</w:t>
            </w:r>
          </w:p>
        </w:tc>
        <w:tc>
          <w:tcPr>
            <w:tcW w:type="dxa" w:w="1378"/>
            <w:tcBorders>
              <w:top w:color="auto" w:space="0" w:sz="2" w:val="single"/>
              <w:left w:color="auto" w:space="0" w:sz="2" w:val="single"/>
              <w:bottom w:color="auto" w:space="0" w:sz="2" w:val="single"/>
              <w:right w:color="auto" w:space="0" w:sz="2" w:val="single"/>
            </w:tcBorders>
            <w:noWrap/>
            <w:vAlign w:val="bottom"/>
          </w:tcPr>
          <w:p w14:paraId="3BAA0E9D" w14:textId="77777777" w:rsidP="0085356B" w:rsidR="00A76651" w:rsidRDefault="00A76651" w:rsidRPr="008B1112">
            <w:pPr>
              <w:jc w:val="center"/>
            </w:pPr>
            <w:r w:rsidRPr="008B1112">
              <w:t>0,53</w:t>
            </w:r>
          </w:p>
        </w:tc>
        <w:tc>
          <w:tcPr>
            <w:tcW w:type="dxa" w:w="1201"/>
            <w:tcBorders>
              <w:top w:color="auto" w:space="0" w:sz="2" w:val="single"/>
              <w:left w:color="auto" w:space="0" w:sz="2" w:val="single"/>
              <w:bottom w:color="auto" w:space="0" w:sz="2" w:val="single"/>
              <w:right w:color="auto" w:space="0" w:sz="2" w:val="single"/>
            </w:tcBorders>
            <w:vAlign w:val="bottom"/>
          </w:tcPr>
          <w:p w14:paraId="05FF79A7" w14:textId="77777777" w:rsidP="0085356B" w:rsidR="00A76651" w:rsidRDefault="00A76651" w:rsidRPr="008B1112">
            <w:pPr>
              <w:jc w:val="center"/>
            </w:pPr>
            <w:r w:rsidRPr="008B1112">
              <w:t>1,12</w:t>
            </w:r>
          </w:p>
        </w:tc>
      </w:tr>
      <w:tr w14:paraId="1CD4EDA5" w14:textId="77777777" w:rsidR="00EE446B" w:rsidRPr="008B1112" w:rsidTr="009E1D49">
        <w:trPr>
          <w:trHeight w:hRule="exact" w:val="360"/>
          <w:jc w:val="center"/>
        </w:trPr>
        <w:tc>
          <w:tcPr>
            <w:tcW w:type="dxa" w:w="513"/>
            <w:tcBorders>
              <w:top w:color="auto" w:space="0" w:sz="2" w:val="single"/>
              <w:left w:color="auto" w:space="0" w:sz="2" w:val="single"/>
              <w:bottom w:color="auto" w:space="0" w:sz="2" w:val="single"/>
              <w:right w:color="auto" w:space="0" w:sz="2" w:val="single"/>
            </w:tcBorders>
            <w:vAlign w:val="center"/>
          </w:tcPr>
          <w:p w14:paraId="277990B5" w14:textId="77777777" w:rsidP="00A76651" w:rsidR="00A76651" w:rsidRDefault="00A76651" w:rsidRPr="008B1112">
            <w:r w:rsidRPr="008B1112">
              <w:t>11</w:t>
            </w:r>
          </w:p>
        </w:tc>
        <w:tc>
          <w:tcPr>
            <w:tcW w:type="dxa" w:w="2959"/>
            <w:tcBorders>
              <w:top w:color="auto" w:space="0" w:sz="2" w:val="single"/>
              <w:left w:color="auto" w:space="0" w:sz="2" w:val="single"/>
              <w:bottom w:color="auto" w:space="0" w:sz="2" w:val="single"/>
              <w:right w:color="auto" w:space="0" w:sz="2" w:val="single"/>
            </w:tcBorders>
            <w:vAlign w:val="center"/>
          </w:tcPr>
          <w:p w14:paraId="7DB12579" w14:textId="77777777" w:rsidP="00A76651" w:rsidR="00A76651" w:rsidRDefault="00A76651" w:rsidRPr="008B1112">
            <w:r w:rsidRPr="008B1112">
              <w:t>Đèn neon - 0,04kw</w:t>
            </w:r>
          </w:p>
        </w:tc>
        <w:tc>
          <w:tcPr>
            <w:tcW w:type="dxa" w:w="751"/>
            <w:tcBorders>
              <w:top w:color="auto" w:space="0" w:sz="2" w:val="single"/>
              <w:left w:color="auto" w:space="0" w:sz="2" w:val="single"/>
              <w:bottom w:color="auto" w:space="0" w:sz="2" w:val="single"/>
              <w:right w:color="auto" w:space="0" w:sz="2" w:val="single"/>
            </w:tcBorders>
            <w:vAlign w:val="bottom"/>
          </w:tcPr>
          <w:p w14:paraId="0FF79C3B" w14:textId="77777777" w:rsidP="00A76651" w:rsidR="00A76651" w:rsidRDefault="00A76651" w:rsidRPr="008B1112">
            <w:r w:rsidRPr="008B1112">
              <w:t>bộ</w:t>
            </w:r>
          </w:p>
        </w:tc>
        <w:tc>
          <w:tcPr>
            <w:tcW w:type="dxa" w:w="1227"/>
            <w:tcBorders>
              <w:top w:color="auto" w:space="0" w:sz="2" w:val="single"/>
              <w:left w:color="auto" w:space="0" w:sz="2" w:val="single"/>
              <w:bottom w:color="auto" w:space="0" w:sz="2" w:val="single"/>
              <w:right w:color="auto" w:space="0" w:sz="2" w:val="single"/>
            </w:tcBorders>
            <w:vAlign w:val="bottom"/>
          </w:tcPr>
          <w:p w14:paraId="29312DEB" w14:textId="77777777" w:rsidP="0085356B" w:rsidR="00A76651" w:rsidRDefault="00A76651" w:rsidRPr="008B1112">
            <w:pPr>
              <w:jc w:val="center"/>
            </w:pPr>
            <w:r w:rsidRPr="008B1112">
              <w:t>24</w:t>
            </w:r>
          </w:p>
        </w:tc>
        <w:tc>
          <w:tcPr>
            <w:tcW w:type="dxa" w:w="1121"/>
            <w:tcBorders>
              <w:top w:color="auto" w:space="0" w:sz="2" w:val="single"/>
              <w:left w:color="auto" w:space="0" w:sz="2" w:val="single"/>
              <w:bottom w:color="auto" w:space="0" w:sz="2" w:val="single"/>
              <w:right w:color="auto" w:space="0" w:sz="2" w:val="single"/>
            </w:tcBorders>
            <w:noWrap/>
            <w:vAlign w:val="bottom"/>
          </w:tcPr>
          <w:p w14:paraId="5EBB69D5" w14:textId="77777777" w:rsidP="0085356B" w:rsidR="00A76651" w:rsidRDefault="00A76651" w:rsidRPr="008B1112">
            <w:pPr>
              <w:jc w:val="center"/>
            </w:pPr>
            <w:r w:rsidRPr="008B1112">
              <w:t>16,72</w:t>
            </w:r>
          </w:p>
        </w:tc>
        <w:tc>
          <w:tcPr>
            <w:tcW w:type="dxa" w:w="1378"/>
            <w:tcBorders>
              <w:top w:color="auto" w:space="0" w:sz="2" w:val="single"/>
              <w:left w:color="auto" w:space="0" w:sz="2" w:val="single"/>
              <w:bottom w:color="auto" w:space="0" w:sz="2" w:val="single"/>
              <w:right w:color="auto" w:space="0" w:sz="2" w:val="single"/>
            </w:tcBorders>
            <w:noWrap/>
            <w:vAlign w:val="bottom"/>
          </w:tcPr>
          <w:p w14:paraId="56D80BEF" w14:textId="77777777" w:rsidP="0085356B" w:rsidR="00A76651" w:rsidRDefault="00A76651" w:rsidRPr="008B1112">
            <w:pPr>
              <w:jc w:val="center"/>
            </w:pPr>
            <w:r w:rsidRPr="008B1112">
              <w:t>18,59</w:t>
            </w:r>
          </w:p>
        </w:tc>
        <w:tc>
          <w:tcPr>
            <w:tcW w:type="dxa" w:w="1201"/>
            <w:tcBorders>
              <w:top w:color="auto" w:space="0" w:sz="2" w:val="single"/>
              <w:left w:color="auto" w:space="0" w:sz="2" w:val="single"/>
              <w:bottom w:color="auto" w:space="0" w:sz="2" w:val="single"/>
              <w:right w:color="auto" w:space="0" w:sz="2" w:val="single"/>
            </w:tcBorders>
            <w:vAlign w:val="bottom"/>
          </w:tcPr>
          <w:p w14:paraId="394EBDD2" w14:textId="77777777" w:rsidP="0085356B" w:rsidR="00A76651" w:rsidRDefault="00A76651" w:rsidRPr="008B1112">
            <w:pPr>
              <w:jc w:val="center"/>
            </w:pPr>
            <w:r w:rsidRPr="008B1112">
              <w:t>39,04</w:t>
            </w:r>
          </w:p>
        </w:tc>
      </w:tr>
      <w:tr w14:paraId="581D41D7" w14:textId="77777777" w:rsidR="00EE446B" w:rsidRPr="008B1112" w:rsidTr="009E1D49">
        <w:trPr>
          <w:trHeight w:hRule="exact" w:val="360"/>
          <w:jc w:val="center"/>
        </w:trPr>
        <w:tc>
          <w:tcPr>
            <w:tcW w:type="dxa" w:w="513"/>
            <w:tcBorders>
              <w:top w:color="auto" w:space="0" w:sz="2" w:val="single"/>
              <w:left w:color="auto" w:space="0" w:sz="2" w:val="single"/>
              <w:bottom w:color="auto" w:space="0" w:sz="2" w:val="single"/>
              <w:right w:color="auto" w:space="0" w:sz="2" w:val="single"/>
            </w:tcBorders>
            <w:vAlign w:val="center"/>
          </w:tcPr>
          <w:p w14:paraId="2FAD89F1" w14:textId="77777777" w:rsidP="00A76651" w:rsidR="00A76651" w:rsidRDefault="00A76651" w:rsidRPr="008B1112">
            <w:r w:rsidRPr="008B1112">
              <w:t>12</w:t>
            </w:r>
          </w:p>
        </w:tc>
        <w:tc>
          <w:tcPr>
            <w:tcW w:type="dxa" w:w="2959"/>
            <w:tcBorders>
              <w:top w:color="auto" w:space="0" w:sz="2" w:val="single"/>
              <w:left w:color="auto" w:space="0" w:sz="2" w:val="single"/>
              <w:bottom w:color="auto" w:space="0" w:sz="2" w:val="single"/>
              <w:right w:color="auto" w:space="0" w:sz="2" w:val="single"/>
            </w:tcBorders>
            <w:noWrap/>
            <w:vAlign w:val="center"/>
          </w:tcPr>
          <w:p w14:paraId="2F91A277" w14:textId="77777777" w:rsidP="00A76651" w:rsidR="00A76651" w:rsidRDefault="00A76651" w:rsidRPr="008B1112">
            <w:r w:rsidRPr="008B1112">
              <w:t>Đồng hồ treo tường</w:t>
            </w:r>
          </w:p>
        </w:tc>
        <w:tc>
          <w:tcPr>
            <w:tcW w:type="dxa" w:w="751"/>
            <w:tcBorders>
              <w:top w:color="auto" w:space="0" w:sz="2" w:val="single"/>
              <w:left w:color="auto" w:space="0" w:sz="2" w:val="single"/>
              <w:bottom w:color="auto" w:space="0" w:sz="2" w:val="single"/>
              <w:right w:color="auto" w:space="0" w:sz="2" w:val="single"/>
            </w:tcBorders>
            <w:noWrap/>
            <w:vAlign w:val="bottom"/>
          </w:tcPr>
          <w:p w14:paraId="011286C0" w14:textId="77777777" w:rsidP="00A76651" w:rsidR="00A76651" w:rsidRDefault="00A76651" w:rsidRPr="008B1112">
            <w:r w:rsidRPr="008B1112">
              <w:t>cái</w:t>
            </w:r>
          </w:p>
        </w:tc>
        <w:tc>
          <w:tcPr>
            <w:tcW w:type="dxa" w:w="1227"/>
            <w:tcBorders>
              <w:top w:color="auto" w:space="0" w:sz="2" w:val="single"/>
              <w:left w:color="auto" w:space="0" w:sz="2" w:val="single"/>
              <w:bottom w:color="auto" w:space="0" w:sz="2" w:val="single"/>
              <w:right w:color="auto" w:space="0" w:sz="2" w:val="single"/>
            </w:tcBorders>
            <w:noWrap/>
            <w:vAlign w:val="bottom"/>
          </w:tcPr>
          <w:p w14:paraId="3EC82D38" w14:textId="77777777" w:rsidP="0085356B" w:rsidR="00A76651" w:rsidRDefault="00A76651" w:rsidRPr="008B1112">
            <w:pPr>
              <w:jc w:val="center"/>
            </w:pPr>
            <w:r w:rsidRPr="008B1112">
              <w:t>36</w:t>
            </w:r>
          </w:p>
        </w:tc>
        <w:tc>
          <w:tcPr>
            <w:tcW w:type="dxa" w:w="1121"/>
            <w:tcBorders>
              <w:top w:color="auto" w:space="0" w:sz="2" w:val="single"/>
              <w:left w:color="auto" w:space="0" w:sz="2" w:val="single"/>
              <w:bottom w:color="auto" w:space="0" w:sz="2" w:val="single"/>
              <w:right w:color="auto" w:space="0" w:sz="2" w:val="single"/>
            </w:tcBorders>
            <w:noWrap/>
            <w:vAlign w:val="bottom"/>
          </w:tcPr>
          <w:p w14:paraId="207BA366" w14:textId="77777777" w:rsidP="0085356B" w:rsidR="00A76651" w:rsidRDefault="00A76651" w:rsidRPr="008B1112">
            <w:pPr>
              <w:jc w:val="center"/>
            </w:pPr>
            <w:r w:rsidRPr="008B1112">
              <w:t>4,2</w:t>
            </w:r>
          </w:p>
        </w:tc>
        <w:tc>
          <w:tcPr>
            <w:tcW w:type="dxa" w:w="1378"/>
            <w:tcBorders>
              <w:top w:color="auto" w:space="0" w:sz="2" w:val="single"/>
              <w:left w:color="auto" w:space="0" w:sz="2" w:val="single"/>
              <w:bottom w:color="auto" w:space="0" w:sz="2" w:val="single"/>
              <w:right w:color="auto" w:space="0" w:sz="2" w:val="single"/>
            </w:tcBorders>
            <w:noWrap/>
            <w:vAlign w:val="bottom"/>
          </w:tcPr>
          <w:p w14:paraId="42384E21" w14:textId="77777777" w:rsidP="0085356B" w:rsidR="00A76651" w:rsidRDefault="00A76651" w:rsidRPr="008B1112">
            <w:pPr>
              <w:jc w:val="center"/>
            </w:pPr>
            <w:r w:rsidRPr="008B1112">
              <w:t>4,67</w:t>
            </w:r>
          </w:p>
        </w:tc>
        <w:tc>
          <w:tcPr>
            <w:tcW w:type="dxa" w:w="1201"/>
            <w:tcBorders>
              <w:top w:color="auto" w:space="0" w:sz="2" w:val="single"/>
              <w:left w:color="auto" w:space="0" w:sz="2" w:val="single"/>
              <w:bottom w:color="auto" w:space="0" w:sz="2" w:val="single"/>
              <w:right w:color="auto" w:space="0" w:sz="2" w:val="single"/>
            </w:tcBorders>
            <w:vAlign w:val="bottom"/>
          </w:tcPr>
          <w:p w14:paraId="051A2C2C" w14:textId="77777777" w:rsidP="0085356B" w:rsidR="00A76651" w:rsidRDefault="00A76651" w:rsidRPr="008B1112">
            <w:pPr>
              <w:jc w:val="center"/>
            </w:pPr>
            <w:r w:rsidRPr="008B1112">
              <w:t>9,82</w:t>
            </w:r>
          </w:p>
        </w:tc>
      </w:tr>
      <w:tr w14:paraId="22FC4FFB" w14:textId="77777777" w:rsidR="00EE446B" w:rsidRPr="008B1112" w:rsidTr="009E1D49">
        <w:trPr>
          <w:trHeight w:hRule="exact" w:val="360"/>
          <w:jc w:val="center"/>
        </w:trPr>
        <w:tc>
          <w:tcPr>
            <w:tcW w:type="dxa" w:w="513"/>
            <w:tcBorders>
              <w:top w:color="auto" w:space="0" w:sz="2" w:val="single"/>
              <w:left w:color="auto" w:space="0" w:sz="2" w:val="single"/>
              <w:bottom w:color="auto" w:space="0" w:sz="2" w:val="single"/>
              <w:right w:color="auto" w:space="0" w:sz="2" w:val="single"/>
            </w:tcBorders>
            <w:vAlign w:val="center"/>
          </w:tcPr>
          <w:p w14:paraId="7573B53C" w14:textId="77777777" w:rsidP="00A76651" w:rsidR="00A76651" w:rsidRDefault="00A76651" w:rsidRPr="008B1112">
            <w:r w:rsidRPr="008B1112">
              <w:t>13</w:t>
            </w:r>
          </w:p>
        </w:tc>
        <w:tc>
          <w:tcPr>
            <w:tcW w:type="dxa" w:w="2959"/>
            <w:tcBorders>
              <w:top w:color="auto" w:space="0" w:sz="2" w:val="single"/>
              <w:left w:color="auto" w:space="0" w:sz="2" w:val="single"/>
              <w:bottom w:color="auto" w:space="0" w:sz="2" w:val="single"/>
              <w:right w:color="auto" w:space="0" w:sz="2" w:val="single"/>
            </w:tcBorders>
            <w:vAlign w:val="center"/>
          </w:tcPr>
          <w:p w14:paraId="72FCC0B8" w14:textId="77777777" w:rsidP="00A76651" w:rsidR="00A76651" w:rsidRDefault="00A76651" w:rsidRPr="008B1112">
            <w:r w:rsidRPr="008B1112">
              <w:t>Ghế tựa</w:t>
            </w:r>
          </w:p>
        </w:tc>
        <w:tc>
          <w:tcPr>
            <w:tcW w:type="dxa" w:w="751"/>
            <w:tcBorders>
              <w:top w:color="auto" w:space="0" w:sz="2" w:val="single"/>
              <w:left w:color="auto" w:space="0" w:sz="2" w:val="single"/>
              <w:bottom w:color="auto" w:space="0" w:sz="2" w:val="single"/>
              <w:right w:color="auto" w:space="0" w:sz="2" w:val="single"/>
            </w:tcBorders>
            <w:vAlign w:val="bottom"/>
          </w:tcPr>
          <w:p w14:paraId="657A51D8" w14:textId="77777777" w:rsidP="00A76651" w:rsidR="00A76651" w:rsidRDefault="00A76651" w:rsidRPr="008B1112">
            <w:r w:rsidRPr="008B1112">
              <w:t>cái</w:t>
            </w:r>
          </w:p>
        </w:tc>
        <w:tc>
          <w:tcPr>
            <w:tcW w:type="dxa" w:w="1227"/>
            <w:tcBorders>
              <w:top w:color="auto" w:space="0" w:sz="2" w:val="single"/>
              <w:left w:color="auto" w:space="0" w:sz="2" w:val="single"/>
              <w:bottom w:color="auto" w:space="0" w:sz="2" w:val="single"/>
              <w:right w:color="auto" w:space="0" w:sz="2" w:val="single"/>
            </w:tcBorders>
            <w:vAlign w:val="bottom"/>
          </w:tcPr>
          <w:p w14:paraId="20A2C72D" w14:textId="77777777" w:rsidP="0085356B" w:rsidR="00A76651" w:rsidRDefault="00A76651" w:rsidRPr="008B1112">
            <w:pPr>
              <w:jc w:val="center"/>
            </w:pPr>
            <w:r w:rsidRPr="008B1112">
              <w:t>60</w:t>
            </w:r>
          </w:p>
        </w:tc>
        <w:tc>
          <w:tcPr>
            <w:tcW w:type="dxa" w:w="1121"/>
            <w:tcBorders>
              <w:top w:color="auto" w:space="0" w:sz="2" w:val="single"/>
              <w:left w:color="auto" w:space="0" w:sz="2" w:val="single"/>
              <w:bottom w:color="auto" w:space="0" w:sz="2" w:val="single"/>
              <w:right w:color="auto" w:space="0" w:sz="2" w:val="single"/>
            </w:tcBorders>
            <w:noWrap/>
            <w:vAlign w:val="bottom"/>
          </w:tcPr>
          <w:p w14:paraId="1FBFDEEB" w14:textId="77777777" w:rsidP="0085356B" w:rsidR="00A76651" w:rsidRDefault="00A76651" w:rsidRPr="008B1112">
            <w:pPr>
              <w:jc w:val="center"/>
            </w:pPr>
            <w:r w:rsidRPr="008B1112">
              <w:t>4,2</w:t>
            </w:r>
          </w:p>
        </w:tc>
        <w:tc>
          <w:tcPr>
            <w:tcW w:type="dxa" w:w="1378"/>
            <w:tcBorders>
              <w:top w:color="auto" w:space="0" w:sz="2" w:val="single"/>
              <w:left w:color="auto" w:space="0" w:sz="2" w:val="single"/>
              <w:bottom w:color="auto" w:space="0" w:sz="2" w:val="single"/>
              <w:right w:color="auto" w:space="0" w:sz="2" w:val="single"/>
            </w:tcBorders>
            <w:noWrap/>
            <w:vAlign w:val="bottom"/>
          </w:tcPr>
          <w:p w14:paraId="1ED7A17C" w14:textId="77777777" w:rsidP="0085356B" w:rsidR="00A76651" w:rsidRDefault="00A76651" w:rsidRPr="008B1112">
            <w:pPr>
              <w:jc w:val="center"/>
            </w:pPr>
            <w:r w:rsidRPr="008B1112">
              <w:t>4,67</w:t>
            </w:r>
          </w:p>
        </w:tc>
        <w:tc>
          <w:tcPr>
            <w:tcW w:type="dxa" w:w="1201"/>
            <w:tcBorders>
              <w:top w:color="auto" w:space="0" w:sz="2" w:val="single"/>
              <w:left w:color="auto" w:space="0" w:sz="2" w:val="single"/>
              <w:bottom w:color="auto" w:space="0" w:sz="2" w:val="single"/>
              <w:right w:color="auto" w:space="0" w:sz="2" w:val="single"/>
            </w:tcBorders>
            <w:vAlign w:val="bottom"/>
          </w:tcPr>
          <w:p w14:paraId="515AC9CB" w14:textId="77777777" w:rsidP="0085356B" w:rsidR="00A76651" w:rsidRDefault="00A76651" w:rsidRPr="008B1112">
            <w:pPr>
              <w:jc w:val="center"/>
            </w:pPr>
            <w:r w:rsidRPr="008B1112">
              <w:t>9,82</w:t>
            </w:r>
          </w:p>
        </w:tc>
      </w:tr>
      <w:tr w14:paraId="3FEADE34" w14:textId="77777777" w:rsidR="00EE446B" w:rsidRPr="008B1112" w:rsidTr="009E1D49">
        <w:trPr>
          <w:trHeight w:hRule="exact" w:val="360"/>
          <w:jc w:val="center"/>
        </w:trPr>
        <w:tc>
          <w:tcPr>
            <w:tcW w:type="dxa" w:w="513"/>
            <w:tcBorders>
              <w:top w:color="auto" w:space="0" w:sz="2" w:val="single"/>
              <w:left w:color="auto" w:space="0" w:sz="2" w:val="single"/>
              <w:bottom w:color="auto" w:space="0" w:sz="2" w:val="single"/>
              <w:right w:color="auto" w:space="0" w:sz="2" w:val="single"/>
            </w:tcBorders>
            <w:vAlign w:val="center"/>
          </w:tcPr>
          <w:p w14:paraId="449524DA" w14:textId="77777777" w:rsidP="00A76651" w:rsidR="00A76651" w:rsidRDefault="00A76651" w:rsidRPr="008B1112">
            <w:r w:rsidRPr="008B1112">
              <w:t>14</w:t>
            </w:r>
          </w:p>
        </w:tc>
        <w:tc>
          <w:tcPr>
            <w:tcW w:type="dxa" w:w="2959"/>
            <w:tcBorders>
              <w:top w:color="auto" w:space="0" w:sz="2" w:val="single"/>
              <w:left w:color="auto" w:space="0" w:sz="2" w:val="single"/>
              <w:bottom w:color="auto" w:space="0" w:sz="2" w:val="single"/>
              <w:right w:color="auto" w:space="0" w:sz="2" w:val="single"/>
            </w:tcBorders>
            <w:noWrap/>
            <w:vAlign w:val="center"/>
          </w:tcPr>
          <w:p w14:paraId="28B3A2C7" w14:textId="77777777" w:rsidP="00A76651" w:rsidR="00A76651" w:rsidRDefault="00A76651" w:rsidRPr="008B1112">
            <w:r w:rsidRPr="008B1112">
              <w:t>Ghế xoay</w:t>
            </w:r>
          </w:p>
        </w:tc>
        <w:tc>
          <w:tcPr>
            <w:tcW w:type="dxa" w:w="751"/>
            <w:tcBorders>
              <w:top w:color="auto" w:space="0" w:sz="2" w:val="single"/>
              <w:left w:color="auto" w:space="0" w:sz="2" w:val="single"/>
              <w:bottom w:color="auto" w:space="0" w:sz="2" w:val="single"/>
              <w:right w:color="auto" w:space="0" w:sz="2" w:val="single"/>
            </w:tcBorders>
            <w:noWrap/>
            <w:vAlign w:val="bottom"/>
          </w:tcPr>
          <w:p w14:paraId="0E786F22" w14:textId="77777777" w:rsidP="00A76651" w:rsidR="00A76651" w:rsidRDefault="00A76651" w:rsidRPr="008B1112">
            <w:r w:rsidRPr="008B1112">
              <w:t>cái</w:t>
            </w:r>
          </w:p>
        </w:tc>
        <w:tc>
          <w:tcPr>
            <w:tcW w:type="dxa" w:w="1227"/>
            <w:tcBorders>
              <w:top w:color="auto" w:space="0" w:sz="2" w:val="single"/>
              <w:left w:color="auto" w:space="0" w:sz="2" w:val="single"/>
              <w:bottom w:color="auto" w:space="0" w:sz="2" w:val="single"/>
              <w:right w:color="auto" w:space="0" w:sz="2" w:val="single"/>
            </w:tcBorders>
            <w:noWrap/>
            <w:vAlign w:val="bottom"/>
          </w:tcPr>
          <w:p w14:paraId="3D4C1FBA" w14:textId="77777777" w:rsidP="0085356B" w:rsidR="00A76651" w:rsidRDefault="00A76651" w:rsidRPr="008B1112">
            <w:pPr>
              <w:jc w:val="center"/>
            </w:pPr>
            <w:r w:rsidRPr="008B1112">
              <w:t>48</w:t>
            </w:r>
          </w:p>
        </w:tc>
        <w:tc>
          <w:tcPr>
            <w:tcW w:type="dxa" w:w="1121"/>
            <w:tcBorders>
              <w:top w:color="auto" w:space="0" w:sz="2" w:val="single"/>
              <w:left w:color="auto" w:space="0" w:sz="2" w:val="single"/>
              <w:bottom w:color="auto" w:space="0" w:sz="2" w:val="single"/>
              <w:right w:color="auto" w:space="0" w:sz="2" w:val="single"/>
            </w:tcBorders>
            <w:noWrap/>
            <w:vAlign w:val="bottom"/>
          </w:tcPr>
          <w:p w14:paraId="2C69FB23" w14:textId="77777777" w:rsidP="0085356B" w:rsidR="00A76651" w:rsidRDefault="00A76651" w:rsidRPr="008B1112">
            <w:pPr>
              <w:jc w:val="center"/>
            </w:pPr>
            <w:r w:rsidRPr="008B1112">
              <w:t>12,61</w:t>
            </w:r>
          </w:p>
        </w:tc>
        <w:tc>
          <w:tcPr>
            <w:tcW w:type="dxa" w:w="1378"/>
            <w:tcBorders>
              <w:top w:color="auto" w:space="0" w:sz="2" w:val="single"/>
              <w:left w:color="auto" w:space="0" w:sz="2" w:val="single"/>
              <w:bottom w:color="auto" w:space="0" w:sz="2" w:val="single"/>
              <w:right w:color="auto" w:space="0" w:sz="2" w:val="single"/>
            </w:tcBorders>
            <w:noWrap/>
            <w:vAlign w:val="bottom"/>
          </w:tcPr>
          <w:p w14:paraId="78D43C03" w14:textId="77777777" w:rsidP="0085356B" w:rsidR="00A76651" w:rsidRDefault="00A76651" w:rsidRPr="008B1112">
            <w:pPr>
              <w:jc w:val="center"/>
            </w:pPr>
            <w:r w:rsidRPr="008B1112">
              <w:t>14,02</w:t>
            </w:r>
          </w:p>
        </w:tc>
        <w:tc>
          <w:tcPr>
            <w:tcW w:type="dxa" w:w="1201"/>
            <w:tcBorders>
              <w:top w:color="auto" w:space="0" w:sz="2" w:val="single"/>
              <w:left w:color="auto" w:space="0" w:sz="2" w:val="single"/>
              <w:bottom w:color="auto" w:space="0" w:sz="2" w:val="single"/>
              <w:right w:color="auto" w:space="0" w:sz="2" w:val="single"/>
            </w:tcBorders>
            <w:vAlign w:val="bottom"/>
          </w:tcPr>
          <w:p w14:paraId="010F382E" w14:textId="77777777" w:rsidP="0085356B" w:rsidR="00A76651" w:rsidRDefault="00A76651" w:rsidRPr="008B1112">
            <w:pPr>
              <w:jc w:val="center"/>
            </w:pPr>
            <w:r w:rsidRPr="008B1112">
              <w:t>29,45</w:t>
            </w:r>
          </w:p>
        </w:tc>
      </w:tr>
      <w:tr w14:paraId="6473BAC3" w14:textId="77777777" w:rsidR="00EE446B" w:rsidRPr="008B1112" w:rsidTr="009E1D49">
        <w:trPr>
          <w:trHeight w:hRule="exact" w:val="312"/>
          <w:jc w:val="center"/>
        </w:trPr>
        <w:tc>
          <w:tcPr>
            <w:tcW w:type="dxa" w:w="513"/>
            <w:tcBorders>
              <w:top w:color="auto" w:space="0" w:sz="2" w:val="single"/>
              <w:left w:color="auto" w:space="0" w:sz="2" w:val="single"/>
              <w:bottom w:color="auto" w:space="0" w:sz="2" w:val="single"/>
              <w:right w:color="auto" w:space="0" w:sz="2" w:val="single"/>
            </w:tcBorders>
            <w:vAlign w:val="center"/>
          </w:tcPr>
          <w:p w14:paraId="305B5226" w14:textId="77777777" w:rsidP="00A76651" w:rsidR="00A76651" w:rsidRDefault="00A76651" w:rsidRPr="008B1112">
            <w:r w:rsidRPr="008B1112">
              <w:t>15</w:t>
            </w:r>
          </w:p>
        </w:tc>
        <w:tc>
          <w:tcPr>
            <w:tcW w:type="dxa" w:w="2959"/>
            <w:tcBorders>
              <w:top w:color="auto" w:space="0" w:sz="2" w:val="single"/>
              <w:left w:color="auto" w:space="0" w:sz="2" w:val="single"/>
              <w:bottom w:color="auto" w:space="0" w:sz="2" w:val="single"/>
              <w:right w:color="auto" w:space="0" w:sz="2" w:val="single"/>
            </w:tcBorders>
            <w:vAlign w:val="center"/>
          </w:tcPr>
          <w:p w14:paraId="3A6B5844" w14:textId="77777777" w:rsidP="00A76651" w:rsidR="00A76651" w:rsidRDefault="00A76651" w:rsidRPr="008B1112">
            <w:r w:rsidRPr="008B1112">
              <w:t>Giá để mẫu</w:t>
            </w:r>
          </w:p>
        </w:tc>
        <w:tc>
          <w:tcPr>
            <w:tcW w:type="dxa" w:w="751"/>
            <w:tcBorders>
              <w:top w:color="auto" w:space="0" w:sz="2" w:val="single"/>
              <w:left w:color="auto" w:space="0" w:sz="2" w:val="single"/>
              <w:bottom w:color="auto" w:space="0" w:sz="2" w:val="single"/>
              <w:right w:color="auto" w:space="0" w:sz="2" w:val="single"/>
            </w:tcBorders>
            <w:vAlign w:val="bottom"/>
          </w:tcPr>
          <w:p w14:paraId="43260816" w14:textId="77777777" w:rsidP="00A76651" w:rsidR="00A76651" w:rsidRDefault="00A76651" w:rsidRPr="008B1112">
            <w:r w:rsidRPr="008B1112">
              <w:t>cái</w:t>
            </w:r>
          </w:p>
        </w:tc>
        <w:tc>
          <w:tcPr>
            <w:tcW w:type="dxa" w:w="1227"/>
            <w:tcBorders>
              <w:top w:color="auto" w:space="0" w:sz="2" w:val="single"/>
              <w:left w:color="auto" w:space="0" w:sz="2" w:val="single"/>
              <w:bottom w:color="auto" w:space="0" w:sz="2" w:val="single"/>
              <w:right w:color="auto" w:space="0" w:sz="2" w:val="single"/>
            </w:tcBorders>
            <w:vAlign w:val="bottom"/>
          </w:tcPr>
          <w:p w14:paraId="2511169A" w14:textId="77777777" w:rsidP="0085356B" w:rsidR="00A76651" w:rsidRDefault="00A76651" w:rsidRPr="008B1112">
            <w:pPr>
              <w:jc w:val="center"/>
            </w:pPr>
            <w:r w:rsidRPr="008B1112">
              <w:t>60</w:t>
            </w:r>
          </w:p>
        </w:tc>
        <w:tc>
          <w:tcPr>
            <w:tcW w:type="dxa" w:w="1121"/>
            <w:tcBorders>
              <w:top w:color="auto" w:space="0" w:sz="2" w:val="single"/>
              <w:left w:color="auto" w:space="0" w:sz="2" w:val="single"/>
              <w:bottom w:color="auto" w:space="0" w:sz="2" w:val="single"/>
              <w:right w:color="auto" w:space="0" w:sz="2" w:val="single"/>
            </w:tcBorders>
            <w:noWrap/>
            <w:vAlign w:val="bottom"/>
          </w:tcPr>
          <w:p w14:paraId="1B9CC6EC" w14:textId="77777777" w:rsidP="0085356B" w:rsidR="00A76651" w:rsidRDefault="00A76651" w:rsidRPr="008B1112">
            <w:pPr>
              <w:jc w:val="center"/>
            </w:pPr>
            <w:r w:rsidRPr="008B1112">
              <w:t>8,41</w:t>
            </w:r>
          </w:p>
        </w:tc>
        <w:tc>
          <w:tcPr>
            <w:tcW w:type="dxa" w:w="1378"/>
            <w:tcBorders>
              <w:top w:color="auto" w:space="0" w:sz="2" w:val="single"/>
              <w:left w:color="auto" w:space="0" w:sz="2" w:val="single"/>
              <w:bottom w:color="auto" w:space="0" w:sz="2" w:val="single"/>
              <w:right w:color="auto" w:space="0" w:sz="2" w:val="single"/>
            </w:tcBorders>
            <w:noWrap/>
            <w:vAlign w:val="bottom"/>
          </w:tcPr>
          <w:p w14:paraId="68880F51" w14:textId="77777777" w:rsidP="0085356B" w:rsidR="00A76651" w:rsidRDefault="00A76651" w:rsidRPr="008B1112">
            <w:pPr>
              <w:jc w:val="center"/>
            </w:pPr>
            <w:r w:rsidRPr="008B1112">
              <w:t>9,35</w:t>
            </w:r>
          </w:p>
        </w:tc>
        <w:tc>
          <w:tcPr>
            <w:tcW w:type="dxa" w:w="1201"/>
            <w:tcBorders>
              <w:top w:color="auto" w:space="0" w:sz="2" w:val="single"/>
              <w:left w:color="auto" w:space="0" w:sz="2" w:val="single"/>
              <w:bottom w:color="auto" w:space="0" w:sz="2" w:val="single"/>
              <w:right w:color="auto" w:space="0" w:sz="2" w:val="single"/>
            </w:tcBorders>
            <w:vAlign w:val="bottom"/>
          </w:tcPr>
          <w:p w14:paraId="46C0907C" w14:textId="77777777" w:rsidP="0085356B" w:rsidR="00A76651" w:rsidRDefault="00A76651" w:rsidRPr="008B1112">
            <w:pPr>
              <w:jc w:val="center"/>
            </w:pPr>
            <w:r w:rsidRPr="008B1112">
              <w:t>19,63</w:t>
            </w:r>
          </w:p>
        </w:tc>
      </w:tr>
      <w:tr w14:paraId="61DAFA4E" w14:textId="77777777" w:rsidR="00EE446B" w:rsidRPr="008B1112" w:rsidTr="009E1D49">
        <w:trPr>
          <w:trHeight w:val="282"/>
          <w:jc w:val="center"/>
        </w:trPr>
        <w:tc>
          <w:tcPr>
            <w:tcW w:type="dxa" w:w="513"/>
            <w:tcBorders>
              <w:top w:color="auto" w:space="0" w:sz="2" w:val="single"/>
              <w:left w:color="auto" w:space="0" w:sz="2" w:val="single"/>
              <w:bottom w:color="auto" w:space="0" w:sz="2" w:val="single"/>
              <w:right w:color="auto" w:space="0" w:sz="2" w:val="single"/>
            </w:tcBorders>
            <w:vAlign w:val="center"/>
          </w:tcPr>
          <w:p w14:paraId="46D0C340" w14:textId="77777777" w:rsidP="00A76651" w:rsidR="00A76651" w:rsidRDefault="00A76651" w:rsidRPr="008B1112">
            <w:r w:rsidRPr="008B1112">
              <w:t>16</w:t>
            </w:r>
          </w:p>
        </w:tc>
        <w:tc>
          <w:tcPr>
            <w:tcW w:type="dxa" w:w="2959"/>
            <w:tcBorders>
              <w:top w:color="auto" w:space="0" w:sz="2" w:val="single"/>
              <w:left w:color="auto" w:space="0" w:sz="2" w:val="single"/>
              <w:bottom w:color="auto" w:space="0" w:sz="2" w:val="single"/>
              <w:right w:color="auto" w:space="0" w:sz="2" w:val="single"/>
            </w:tcBorders>
            <w:vAlign w:val="center"/>
          </w:tcPr>
          <w:p w14:paraId="51DF441E" w14:textId="1875B5D3" w:rsidP="00A76651" w:rsidR="00A76651" w:rsidRDefault="00A76651" w:rsidRPr="008B1112">
            <w:r w:rsidRPr="008B1112">
              <w:t>Kéo cắt giấy</w:t>
            </w:r>
            <w:r w:rsidR="00121BB4" w:rsidRPr="008B1112">
              <w:rPr>
                <w:noProof/>
              </w:rPr>
              <mc:AlternateContent>
                <mc:Choice Requires="wps">
                  <w:drawing>
                    <wp:anchor allowOverlap="1" behindDoc="0" distB="4294967295" distL="114299" distR="114299" distT="4294967295" layoutInCell="1" locked="0" relativeHeight="255371264" simplePos="0" wp14:anchorId="51C74962" wp14:editId="384A60F0">
                      <wp:simplePos x="0" y="0"/>
                      <wp:positionH relativeFrom="column">
                        <wp:posOffset>457199</wp:posOffset>
                      </wp:positionH>
                      <wp:positionV relativeFrom="paragraph">
                        <wp:posOffset>9524</wp:posOffset>
                      </wp:positionV>
                      <wp:extent cx="0" cy="0"/>
                      <wp:effectExtent b="0" l="0" r="0" t="0"/>
                      <wp:wrapNone/>
                      <wp:docPr id="4888" name="Straight Connector 48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72288" simplePos="0" wp14:anchorId="655720B9" wp14:editId="4C7FFAF8">
                      <wp:simplePos x="0" y="0"/>
                      <wp:positionH relativeFrom="column">
                        <wp:posOffset>457199</wp:posOffset>
                      </wp:positionH>
                      <wp:positionV relativeFrom="paragraph">
                        <wp:posOffset>9524</wp:posOffset>
                      </wp:positionV>
                      <wp:extent cx="0" cy="0"/>
                      <wp:effectExtent b="0" l="0" r="0" t="0"/>
                      <wp:wrapNone/>
                      <wp:docPr id="4887" name="Straight Connector 48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73312" simplePos="0" wp14:anchorId="5A8F372A" wp14:editId="2D5F00FE">
                      <wp:simplePos x="0" y="0"/>
                      <wp:positionH relativeFrom="column">
                        <wp:posOffset>447674</wp:posOffset>
                      </wp:positionH>
                      <wp:positionV relativeFrom="paragraph">
                        <wp:posOffset>9524</wp:posOffset>
                      </wp:positionV>
                      <wp:extent cx="0" cy="0"/>
                      <wp:effectExtent b="0" l="0" r="0" t="0"/>
                      <wp:wrapNone/>
                      <wp:docPr id="4886" name="Straight Connector 48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74336" simplePos="0" wp14:anchorId="43443DEB" wp14:editId="2EEBF204">
                      <wp:simplePos x="0" y="0"/>
                      <wp:positionH relativeFrom="column">
                        <wp:posOffset>457199</wp:posOffset>
                      </wp:positionH>
                      <wp:positionV relativeFrom="paragraph">
                        <wp:posOffset>9524</wp:posOffset>
                      </wp:positionV>
                      <wp:extent cx="0" cy="0"/>
                      <wp:effectExtent b="0" l="0" r="0" t="0"/>
                      <wp:wrapNone/>
                      <wp:docPr id="4885" name="Straight Connector 48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75360" simplePos="0" wp14:anchorId="2C083D49" wp14:editId="13A93910">
                      <wp:simplePos x="0" y="0"/>
                      <wp:positionH relativeFrom="column">
                        <wp:posOffset>457199</wp:posOffset>
                      </wp:positionH>
                      <wp:positionV relativeFrom="paragraph">
                        <wp:posOffset>9524</wp:posOffset>
                      </wp:positionV>
                      <wp:extent cx="0" cy="0"/>
                      <wp:effectExtent b="0" l="0" r="0" t="0"/>
                      <wp:wrapNone/>
                      <wp:docPr id="4884" name="Straight Connector 48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76384" simplePos="0" wp14:anchorId="5323D5FC" wp14:editId="43EDEB5C">
                      <wp:simplePos x="0" y="0"/>
                      <wp:positionH relativeFrom="column">
                        <wp:posOffset>447674</wp:posOffset>
                      </wp:positionH>
                      <wp:positionV relativeFrom="paragraph">
                        <wp:posOffset>9524</wp:posOffset>
                      </wp:positionV>
                      <wp:extent cx="0" cy="0"/>
                      <wp:effectExtent b="0" l="0" r="0" t="0"/>
                      <wp:wrapNone/>
                      <wp:docPr id="4883" name="Straight Connector 4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77408" simplePos="0" wp14:anchorId="20D514CB" wp14:editId="5358585F">
                      <wp:simplePos x="0" y="0"/>
                      <wp:positionH relativeFrom="column">
                        <wp:posOffset>457199</wp:posOffset>
                      </wp:positionH>
                      <wp:positionV relativeFrom="paragraph">
                        <wp:posOffset>9524</wp:posOffset>
                      </wp:positionV>
                      <wp:extent cx="0" cy="0"/>
                      <wp:effectExtent b="0" l="0" r="0" t="0"/>
                      <wp:wrapNone/>
                      <wp:docPr id="4882" name="Straight Connector 48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78432" simplePos="0" wp14:anchorId="298B66F8" wp14:editId="6C35F6DE">
                      <wp:simplePos x="0" y="0"/>
                      <wp:positionH relativeFrom="column">
                        <wp:posOffset>457199</wp:posOffset>
                      </wp:positionH>
                      <wp:positionV relativeFrom="paragraph">
                        <wp:posOffset>9524</wp:posOffset>
                      </wp:positionV>
                      <wp:extent cx="0" cy="0"/>
                      <wp:effectExtent b="0" l="0" r="0" t="0"/>
                      <wp:wrapNone/>
                      <wp:docPr id="4881" name="Straight Connector 4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79456" simplePos="0" wp14:anchorId="63FA0CE9" wp14:editId="514BD075">
                      <wp:simplePos x="0" y="0"/>
                      <wp:positionH relativeFrom="column">
                        <wp:posOffset>457199</wp:posOffset>
                      </wp:positionH>
                      <wp:positionV relativeFrom="paragraph">
                        <wp:posOffset>9524</wp:posOffset>
                      </wp:positionV>
                      <wp:extent cx="0" cy="0"/>
                      <wp:effectExtent b="0" l="0" r="0" t="0"/>
                      <wp:wrapNone/>
                      <wp:docPr id="4880" name="Straight Connector 48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80480" simplePos="0" wp14:anchorId="0ACE382A" wp14:editId="538A5499">
                      <wp:simplePos x="0" y="0"/>
                      <wp:positionH relativeFrom="column">
                        <wp:posOffset>457199</wp:posOffset>
                      </wp:positionH>
                      <wp:positionV relativeFrom="paragraph">
                        <wp:posOffset>9524</wp:posOffset>
                      </wp:positionV>
                      <wp:extent cx="0" cy="0"/>
                      <wp:effectExtent b="0" l="0" r="0" t="0"/>
                      <wp:wrapNone/>
                      <wp:docPr id="4879" name="Straight Connector 48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81504" simplePos="0" wp14:anchorId="244D5DDB" wp14:editId="3AB428D8">
                      <wp:simplePos x="0" y="0"/>
                      <wp:positionH relativeFrom="column">
                        <wp:posOffset>447674</wp:posOffset>
                      </wp:positionH>
                      <wp:positionV relativeFrom="paragraph">
                        <wp:posOffset>9524</wp:posOffset>
                      </wp:positionV>
                      <wp:extent cx="0" cy="0"/>
                      <wp:effectExtent b="0" l="0" r="0" t="0"/>
                      <wp:wrapNone/>
                      <wp:docPr id="4878" name="Straight Connector 48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82528" simplePos="0" wp14:anchorId="47164FAF" wp14:editId="025AB998">
                      <wp:simplePos x="0" y="0"/>
                      <wp:positionH relativeFrom="column">
                        <wp:posOffset>457199</wp:posOffset>
                      </wp:positionH>
                      <wp:positionV relativeFrom="paragraph">
                        <wp:posOffset>9524</wp:posOffset>
                      </wp:positionV>
                      <wp:extent cx="0" cy="0"/>
                      <wp:effectExtent b="0" l="0" r="0" t="0"/>
                      <wp:wrapNone/>
                      <wp:docPr id="4877" name="Straight Connector 48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83552" simplePos="0" wp14:anchorId="3DFBBE19" wp14:editId="5004B895">
                      <wp:simplePos x="0" y="0"/>
                      <wp:positionH relativeFrom="column">
                        <wp:posOffset>457199</wp:posOffset>
                      </wp:positionH>
                      <wp:positionV relativeFrom="paragraph">
                        <wp:posOffset>9524</wp:posOffset>
                      </wp:positionV>
                      <wp:extent cx="0" cy="0"/>
                      <wp:effectExtent b="0" l="0" r="0" t="0"/>
                      <wp:wrapNone/>
                      <wp:docPr id="4876" name="Straight Connector 48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84576" simplePos="0" wp14:anchorId="7DB89088" wp14:editId="111AF365">
                      <wp:simplePos x="0" y="0"/>
                      <wp:positionH relativeFrom="column">
                        <wp:posOffset>457199</wp:posOffset>
                      </wp:positionH>
                      <wp:positionV relativeFrom="paragraph">
                        <wp:posOffset>9524</wp:posOffset>
                      </wp:positionV>
                      <wp:extent cx="0" cy="0"/>
                      <wp:effectExtent b="0" l="0" r="0" t="0"/>
                      <wp:wrapNone/>
                      <wp:docPr id="4875" name="Straight Connector 48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85600" simplePos="0" wp14:anchorId="2C8DAE3D" wp14:editId="0728DAB5">
                      <wp:simplePos x="0" y="0"/>
                      <wp:positionH relativeFrom="column">
                        <wp:posOffset>457199</wp:posOffset>
                      </wp:positionH>
                      <wp:positionV relativeFrom="paragraph">
                        <wp:posOffset>9524</wp:posOffset>
                      </wp:positionV>
                      <wp:extent cx="0" cy="0"/>
                      <wp:effectExtent b="0" l="0" r="0" t="0"/>
                      <wp:wrapNone/>
                      <wp:docPr id="4874" name="Straight Connector 48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86624" simplePos="0" wp14:anchorId="52622550" wp14:editId="79805214">
                      <wp:simplePos x="0" y="0"/>
                      <wp:positionH relativeFrom="column">
                        <wp:posOffset>457199</wp:posOffset>
                      </wp:positionH>
                      <wp:positionV relativeFrom="paragraph">
                        <wp:posOffset>9524</wp:posOffset>
                      </wp:positionV>
                      <wp:extent cx="0" cy="0"/>
                      <wp:effectExtent b="0" l="0" r="0" t="0"/>
                      <wp:wrapNone/>
                      <wp:docPr id="4873" name="Straight Connector 48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87648" simplePos="0" wp14:anchorId="1A3E4F06" wp14:editId="08E57D3A">
                      <wp:simplePos x="0" y="0"/>
                      <wp:positionH relativeFrom="column">
                        <wp:posOffset>457199</wp:posOffset>
                      </wp:positionH>
                      <wp:positionV relativeFrom="paragraph">
                        <wp:posOffset>9524</wp:posOffset>
                      </wp:positionV>
                      <wp:extent cx="0" cy="0"/>
                      <wp:effectExtent b="0" l="0" r="0" t="0"/>
                      <wp:wrapNone/>
                      <wp:docPr id="4872" name="Straight Connector 48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88672" simplePos="0" wp14:anchorId="636A4E4D" wp14:editId="7642F9DF">
                      <wp:simplePos x="0" y="0"/>
                      <wp:positionH relativeFrom="column">
                        <wp:posOffset>457199</wp:posOffset>
                      </wp:positionH>
                      <wp:positionV relativeFrom="paragraph">
                        <wp:posOffset>9524</wp:posOffset>
                      </wp:positionV>
                      <wp:extent cx="0" cy="0"/>
                      <wp:effectExtent b="0" l="0" r="0" t="0"/>
                      <wp:wrapNone/>
                      <wp:docPr id="4871" name="Straight Connector 48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89696" simplePos="0" wp14:anchorId="004AD7DD" wp14:editId="505E45CE">
                      <wp:simplePos x="0" y="0"/>
                      <wp:positionH relativeFrom="column">
                        <wp:posOffset>457199</wp:posOffset>
                      </wp:positionH>
                      <wp:positionV relativeFrom="paragraph">
                        <wp:posOffset>9524</wp:posOffset>
                      </wp:positionV>
                      <wp:extent cx="0" cy="0"/>
                      <wp:effectExtent b="0" l="0" r="0" t="0"/>
                      <wp:wrapNone/>
                      <wp:docPr id="4870" name="Straight Connector 48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90720" simplePos="0" wp14:anchorId="5247DE60" wp14:editId="0506AFEC">
                      <wp:simplePos x="0" y="0"/>
                      <wp:positionH relativeFrom="column">
                        <wp:posOffset>447674</wp:posOffset>
                      </wp:positionH>
                      <wp:positionV relativeFrom="paragraph">
                        <wp:posOffset>9524</wp:posOffset>
                      </wp:positionV>
                      <wp:extent cx="0" cy="0"/>
                      <wp:effectExtent b="0" l="0" r="0" t="0"/>
                      <wp:wrapNone/>
                      <wp:docPr id="4869" name="Straight Connector 4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91744" simplePos="0" wp14:anchorId="2A2ADF58" wp14:editId="4A049F15">
                      <wp:simplePos x="0" y="0"/>
                      <wp:positionH relativeFrom="column">
                        <wp:posOffset>457199</wp:posOffset>
                      </wp:positionH>
                      <wp:positionV relativeFrom="paragraph">
                        <wp:posOffset>9524</wp:posOffset>
                      </wp:positionV>
                      <wp:extent cx="0" cy="0"/>
                      <wp:effectExtent b="0" l="0" r="0" t="0"/>
                      <wp:wrapNone/>
                      <wp:docPr id="4868" name="Straight Connector 4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92768" simplePos="0" wp14:anchorId="49C70C5C" wp14:editId="1D0F7EBB">
                      <wp:simplePos x="0" y="0"/>
                      <wp:positionH relativeFrom="column">
                        <wp:posOffset>457199</wp:posOffset>
                      </wp:positionH>
                      <wp:positionV relativeFrom="paragraph">
                        <wp:posOffset>9524</wp:posOffset>
                      </wp:positionV>
                      <wp:extent cx="0" cy="0"/>
                      <wp:effectExtent b="0" l="0" r="0" t="0"/>
                      <wp:wrapNone/>
                      <wp:docPr id="4867" name="Straight Connector 4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93792" simplePos="0" wp14:anchorId="7431F3A5" wp14:editId="4F2362ED">
                      <wp:simplePos x="0" y="0"/>
                      <wp:positionH relativeFrom="column">
                        <wp:posOffset>457199</wp:posOffset>
                      </wp:positionH>
                      <wp:positionV relativeFrom="paragraph">
                        <wp:posOffset>9524</wp:posOffset>
                      </wp:positionV>
                      <wp:extent cx="0" cy="0"/>
                      <wp:effectExtent b="0" l="0" r="0" t="0"/>
                      <wp:wrapNone/>
                      <wp:docPr id="4866" name="Straight Connector 48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94816" simplePos="0" wp14:anchorId="3B5CF30F" wp14:editId="226754B8">
                      <wp:simplePos x="0" y="0"/>
                      <wp:positionH relativeFrom="column">
                        <wp:posOffset>457199</wp:posOffset>
                      </wp:positionH>
                      <wp:positionV relativeFrom="paragraph">
                        <wp:posOffset>9524</wp:posOffset>
                      </wp:positionV>
                      <wp:extent cx="0" cy="0"/>
                      <wp:effectExtent b="0" l="0" r="0" t="0"/>
                      <wp:wrapNone/>
                      <wp:docPr id="4865" name="Straight Connector 48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95840" simplePos="0" wp14:anchorId="77E55280" wp14:editId="57F9569B">
                      <wp:simplePos x="0" y="0"/>
                      <wp:positionH relativeFrom="column">
                        <wp:posOffset>457199</wp:posOffset>
                      </wp:positionH>
                      <wp:positionV relativeFrom="paragraph">
                        <wp:posOffset>9524</wp:posOffset>
                      </wp:positionV>
                      <wp:extent cx="0" cy="0"/>
                      <wp:effectExtent b="0" l="0" r="0" t="0"/>
                      <wp:wrapNone/>
                      <wp:docPr id="4864" name="Straight Connector 48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96864" simplePos="0" wp14:anchorId="339AE05A" wp14:editId="2984A5BE">
                      <wp:simplePos x="0" y="0"/>
                      <wp:positionH relativeFrom="column">
                        <wp:posOffset>457199</wp:posOffset>
                      </wp:positionH>
                      <wp:positionV relativeFrom="paragraph">
                        <wp:posOffset>9524</wp:posOffset>
                      </wp:positionV>
                      <wp:extent cx="0" cy="0"/>
                      <wp:effectExtent b="0" l="0" r="0" t="0"/>
                      <wp:wrapNone/>
                      <wp:docPr id="4863" name="Straight Connector 48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97888" simplePos="0" wp14:anchorId="579DAD3E" wp14:editId="6669C848">
                      <wp:simplePos x="0" y="0"/>
                      <wp:positionH relativeFrom="column">
                        <wp:posOffset>447674</wp:posOffset>
                      </wp:positionH>
                      <wp:positionV relativeFrom="paragraph">
                        <wp:posOffset>9524</wp:posOffset>
                      </wp:positionV>
                      <wp:extent cx="0" cy="0"/>
                      <wp:effectExtent b="0" l="0" r="0" t="0"/>
                      <wp:wrapNone/>
                      <wp:docPr id="4862" name="Straight Connector 48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98912" simplePos="0" wp14:anchorId="570C077A" wp14:editId="37AA4798">
                      <wp:simplePos x="0" y="0"/>
                      <wp:positionH relativeFrom="column">
                        <wp:posOffset>447674</wp:posOffset>
                      </wp:positionH>
                      <wp:positionV relativeFrom="paragraph">
                        <wp:posOffset>9524</wp:posOffset>
                      </wp:positionV>
                      <wp:extent cx="0" cy="0"/>
                      <wp:effectExtent b="0" l="0" r="0" t="0"/>
                      <wp:wrapNone/>
                      <wp:docPr id="4861" name="Straight Connector 4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399936" simplePos="0" wp14:anchorId="0387B901" wp14:editId="11E807AB">
                      <wp:simplePos x="0" y="0"/>
                      <wp:positionH relativeFrom="column">
                        <wp:posOffset>457199</wp:posOffset>
                      </wp:positionH>
                      <wp:positionV relativeFrom="paragraph">
                        <wp:posOffset>9524</wp:posOffset>
                      </wp:positionV>
                      <wp:extent cx="0" cy="0"/>
                      <wp:effectExtent b="0" l="0" r="0" t="0"/>
                      <wp:wrapNone/>
                      <wp:docPr id="4860" name="Straight Connector 48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00960" simplePos="0" wp14:anchorId="08D0FB23" wp14:editId="1FC2E0A0">
                      <wp:simplePos x="0" y="0"/>
                      <wp:positionH relativeFrom="column">
                        <wp:posOffset>457199</wp:posOffset>
                      </wp:positionH>
                      <wp:positionV relativeFrom="paragraph">
                        <wp:posOffset>9524</wp:posOffset>
                      </wp:positionV>
                      <wp:extent cx="0" cy="0"/>
                      <wp:effectExtent b="0" l="0" r="0" t="0"/>
                      <wp:wrapNone/>
                      <wp:docPr id="4859" name="Straight Connector 48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01984" simplePos="0" wp14:anchorId="543F21CA" wp14:editId="08648EE8">
                      <wp:simplePos x="0" y="0"/>
                      <wp:positionH relativeFrom="column">
                        <wp:posOffset>447674</wp:posOffset>
                      </wp:positionH>
                      <wp:positionV relativeFrom="paragraph">
                        <wp:posOffset>9524</wp:posOffset>
                      </wp:positionV>
                      <wp:extent cx="0" cy="0"/>
                      <wp:effectExtent b="0" l="0" r="0" t="0"/>
                      <wp:wrapNone/>
                      <wp:docPr id="4858" name="Straight Connector 48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03008" simplePos="0" wp14:anchorId="15002571" wp14:editId="62C0A8CF">
                      <wp:simplePos x="0" y="0"/>
                      <wp:positionH relativeFrom="column">
                        <wp:posOffset>457199</wp:posOffset>
                      </wp:positionH>
                      <wp:positionV relativeFrom="paragraph">
                        <wp:posOffset>9524</wp:posOffset>
                      </wp:positionV>
                      <wp:extent cx="0" cy="0"/>
                      <wp:effectExtent b="0" l="0" r="0" t="0"/>
                      <wp:wrapNone/>
                      <wp:docPr id="4857" name="Straight Connector 48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04032" simplePos="0" wp14:anchorId="41A91879" wp14:editId="7219CC63">
                      <wp:simplePos x="0" y="0"/>
                      <wp:positionH relativeFrom="column">
                        <wp:posOffset>457199</wp:posOffset>
                      </wp:positionH>
                      <wp:positionV relativeFrom="paragraph">
                        <wp:posOffset>9524</wp:posOffset>
                      </wp:positionV>
                      <wp:extent cx="0" cy="0"/>
                      <wp:effectExtent b="0" l="0" r="0" t="0"/>
                      <wp:wrapNone/>
                      <wp:docPr id="4856" name="Straight Connector 48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05056" simplePos="0" wp14:anchorId="0F1CAB2F" wp14:editId="1295055A">
                      <wp:simplePos x="0" y="0"/>
                      <wp:positionH relativeFrom="column">
                        <wp:posOffset>447674</wp:posOffset>
                      </wp:positionH>
                      <wp:positionV relativeFrom="paragraph">
                        <wp:posOffset>9524</wp:posOffset>
                      </wp:positionV>
                      <wp:extent cx="0" cy="0"/>
                      <wp:effectExtent b="0" l="0" r="0" t="0"/>
                      <wp:wrapNone/>
                      <wp:docPr id="4855" name="Straight Connector 48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06080" simplePos="0" wp14:anchorId="59DFD9A7" wp14:editId="0E89D9FF">
                      <wp:simplePos x="0" y="0"/>
                      <wp:positionH relativeFrom="column">
                        <wp:posOffset>457199</wp:posOffset>
                      </wp:positionH>
                      <wp:positionV relativeFrom="paragraph">
                        <wp:posOffset>9524</wp:posOffset>
                      </wp:positionV>
                      <wp:extent cx="0" cy="0"/>
                      <wp:effectExtent b="0" l="0" r="0" t="0"/>
                      <wp:wrapNone/>
                      <wp:docPr id="4854" name="Straight Connector 48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07104" simplePos="0" wp14:anchorId="7BADC29E" wp14:editId="04B05C9A">
                      <wp:simplePos x="0" y="0"/>
                      <wp:positionH relativeFrom="column">
                        <wp:posOffset>457199</wp:posOffset>
                      </wp:positionH>
                      <wp:positionV relativeFrom="paragraph">
                        <wp:posOffset>9524</wp:posOffset>
                      </wp:positionV>
                      <wp:extent cx="0" cy="0"/>
                      <wp:effectExtent b="0" l="0" r="0" t="0"/>
                      <wp:wrapNone/>
                      <wp:docPr id="4853" name="Straight Connector 48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08128" simplePos="0" wp14:anchorId="54101744" wp14:editId="0B483722">
                      <wp:simplePos x="0" y="0"/>
                      <wp:positionH relativeFrom="column">
                        <wp:posOffset>447674</wp:posOffset>
                      </wp:positionH>
                      <wp:positionV relativeFrom="paragraph">
                        <wp:posOffset>9524</wp:posOffset>
                      </wp:positionV>
                      <wp:extent cx="0" cy="0"/>
                      <wp:effectExtent b="0" l="0" r="0" t="0"/>
                      <wp:wrapNone/>
                      <wp:docPr id="4852" name="Straight Connector 48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09152" simplePos="0" wp14:anchorId="08596CE4" wp14:editId="5C961BBD">
                      <wp:simplePos x="0" y="0"/>
                      <wp:positionH relativeFrom="column">
                        <wp:posOffset>457199</wp:posOffset>
                      </wp:positionH>
                      <wp:positionV relativeFrom="paragraph">
                        <wp:posOffset>9524</wp:posOffset>
                      </wp:positionV>
                      <wp:extent cx="0" cy="0"/>
                      <wp:effectExtent b="0" l="0" r="0" t="0"/>
                      <wp:wrapNone/>
                      <wp:docPr id="4851" name="Straight Connector 48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10176" simplePos="0" wp14:anchorId="69B30A7E" wp14:editId="65711BC7">
                      <wp:simplePos x="0" y="0"/>
                      <wp:positionH relativeFrom="column">
                        <wp:posOffset>457199</wp:posOffset>
                      </wp:positionH>
                      <wp:positionV relativeFrom="paragraph">
                        <wp:posOffset>9524</wp:posOffset>
                      </wp:positionV>
                      <wp:extent cx="0" cy="0"/>
                      <wp:effectExtent b="0" l="0" r="0" t="0"/>
                      <wp:wrapNone/>
                      <wp:docPr id="4850" name="Straight Connector 48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11200" simplePos="0" wp14:anchorId="14A66F4C" wp14:editId="6A8C17D0">
                      <wp:simplePos x="0" y="0"/>
                      <wp:positionH relativeFrom="column">
                        <wp:posOffset>447674</wp:posOffset>
                      </wp:positionH>
                      <wp:positionV relativeFrom="paragraph">
                        <wp:posOffset>9524</wp:posOffset>
                      </wp:positionV>
                      <wp:extent cx="0" cy="0"/>
                      <wp:effectExtent b="0" l="0" r="0" t="0"/>
                      <wp:wrapNone/>
                      <wp:docPr id="4849" name="Straight Connector 48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12224" simplePos="0" wp14:anchorId="5008832F" wp14:editId="0BA77820">
                      <wp:simplePos x="0" y="0"/>
                      <wp:positionH relativeFrom="column">
                        <wp:posOffset>457199</wp:posOffset>
                      </wp:positionH>
                      <wp:positionV relativeFrom="paragraph">
                        <wp:posOffset>9524</wp:posOffset>
                      </wp:positionV>
                      <wp:extent cx="0" cy="0"/>
                      <wp:effectExtent b="0" l="0" r="0" t="0"/>
                      <wp:wrapNone/>
                      <wp:docPr id="4848" name="Straight Connector 48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13248" simplePos="0" wp14:anchorId="719D9456" wp14:editId="786B2D23">
                      <wp:simplePos x="0" y="0"/>
                      <wp:positionH relativeFrom="column">
                        <wp:posOffset>457199</wp:posOffset>
                      </wp:positionH>
                      <wp:positionV relativeFrom="paragraph">
                        <wp:posOffset>9524</wp:posOffset>
                      </wp:positionV>
                      <wp:extent cx="0" cy="0"/>
                      <wp:effectExtent b="0" l="0" r="0" t="0"/>
                      <wp:wrapNone/>
                      <wp:docPr id="4847" name="Straight Connector 48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14272" simplePos="0" wp14:anchorId="4550A785" wp14:editId="4D52775F">
                      <wp:simplePos x="0" y="0"/>
                      <wp:positionH relativeFrom="column">
                        <wp:posOffset>447674</wp:posOffset>
                      </wp:positionH>
                      <wp:positionV relativeFrom="paragraph">
                        <wp:posOffset>9524</wp:posOffset>
                      </wp:positionV>
                      <wp:extent cx="0" cy="0"/>
                      <wp:effectExtent b="0" l="0" r="0" t="0"/>
                      <wp:wrapNone/>
                      <wp:docPr id="4846" name="Straight Connector 48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15296" simplePos="0" wp14:anchorId="423771F5" wp14:editId="4F639728">
                      <wp:simplePos x="0" y="0"/>
                      <wp:positionH relativeFrom="column">
                        <wp:posOffset>466724</wp:posOffset>
                      </wp:positionH>
                      <wp:positionV relativeFrom="paragraph">
                        <wp:posOffset>9524</wp:posOffset>
                      </wp:positionV>
                      <wp:extent cx="0" cy="0"/>
                      <wp:effectExtent b="0" l="0" r="0" t="0"/>
                      <wp:wrapNone/>
                      <wp:docPr id="4845" name="Straight Connector 4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16320" simplePos="0" wp14:anchorId="641B9945" wp14:editId="4666FBCF">
                      <wp:simplePos x="0" y="0"/>
                      <wp:positionH relativeFrom="column">
                        <wp:posOffset>457199</wp:posOffset>
                      </wp:positionH>
                      <wp:positionV relativeFrom="paragraph">
                        <wp:posOffset>9524</wp:posOffset>
                      </wp:positionV>
                      <wp:extent cx="0" cy="0"/>
                      <wp:effectExtent b="0" l="0" r="0" t="0"/>
                      <wp:wrapNone/>
                      <wp:docPr id="4844" name="Straight Connector 48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17344" simplePos="0" wp14:anchorId="11D3E108" wp14:editId="070AB566">
                      <wp:simplePos x="0" y="0"/>
                      <wp:positionH relativeFrom="column">
                        <wp:posOffset>457199</wp:posOffset>
                      </wp:positionH>
                      <wp:positionV relativeFrom="paragraph">
                        <wp:posOffset>9524</wp:posOffset>
                      </wp:positionV>
                      <wp:extent cx="0" cy="0"/>
                      <wp:effectExtent b="0" l="0" r="0" t="0"/>
                      <wp:wrapNone/>
                      <wp:docPr id="4843" name="Straight Connector 48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18368" simplePos="0" wp14:anchorId="086CB824" wp14:editId="2A3CA0E0">
                      <wp:simplePos x="0" y="0"/>
                      <wp:positionH relativeFrom="column">
                        <wp:posOffset>457199</wp:posOffset>
                      </wp:positionH>
                      <wp:positionV relativeFrom="paragraph">
                        <wp:posOffset>9524</wp:posOffset>
                      </wp:positionV>
                      <wp:extent cx="0" cy="0"/>
                      <wp:effectExtent b="0" l="0" r="0" t="0"/>
                      <wp:wrapNone/>
                      <wp:docPr id="4842" name="Straight Connector 48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19392" simplePos="0" wp14:anchorId="4DE0F473" wp14:editId="6E364F13">
                      <wp:simplePos x="0" y="0"/>
                      <wp:positionH relativeFrom="column">
                        <wp:posOffset>457199</wp:posOffset>
                      </wp:positionH>
                      <wp:positionV relativeFrom="paragraph">
                        <wp:posOffset>9524</wp:posOffset>
                      </wp:positionV>
                      <wp:extent cx="0" cy="0"/>
                      <wp:effectExtent b="0" l="0" r="0" t="0"/>
                      <wp:wrapNone/>
                      <wp:docPr id="4841" name="Straight Connector 48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20416" simplePos="0" wp14:anchorId="4A0EC288" wp14:editId="18D8BB03">
                      <wp:simplePos x="0" y="0"/>
                      <wp:positionH relativeFrom="column">
                        <wp:posOffset>457199</wp:posOffset>
                      </wp:positionH>
                      <wp:positionV relativeFrom="paragraph">
                        <wp:posOffset>9524</wp:posOffset>
                      </wp:positionV>
                      <wp:extent cx="0" cy="0"/>
                      <wp:effectExtent b="0" l="0" r="0" t="0"/>
                      <wp:wrapNone/>
                      <wp:docPr id="4840" name="Straight Connector 48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21440" simplePos="0" wp14:anchorId="3349C4AE" wp14:editId="4F652CB3">
                      <wp:simplePos x="0" y="0"/>
                      <wp:positionH relativeFrom="column">
                        <wp:posOffset>447674</wp:posOffset>
                      </wp:positionH>
                      <wp:positionV relativeFrom="paragraph">
                        <wp:posOffset>9524</wp:posOffset>
                      </wp:positionV>
                      <wp:extent cx="0" cy="0"/>
                      <wp:effectExtent b="0" l="0" r="0" t="0"/>
                      <wp:wrapNone/>
                      <wp:docPr id="4839" name="Straight Connector 48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22464" simplePos="0" wp14:anchorId="300B28EB" wp14:editId="40C385F4">
                      <wp:simplePos x="0" y="0"/>
                      <wp:positionH relativeFrom="column">
                        <wp:posOffset>457199</wp:posOffset>
                      </wp:positionH>
                      <wp:positionV relativeFrom="paragraph">
                        <wp:posOffset>9524</wp:posOffset>
                      </wp:positionV>
                      <wp:extent cx="0" cy="0"/>
                      <wp:effectExtent b="0" l="0" r="0" t="0"/>
                      <wp:wrapNone/>
                      <wp:docPr id="4838" name="Straight Connector 48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23488" simplePos="0" wp14:anchorId="372D93D1" wp14:editId="5E842ED0">
                      <wp:simplePos x="0" y="0"/>
                      <wp:positionH relativeFrom="column">
                        <wp:posOffset>457199</wp:posOffset>
                      </wp:positionH>
                      <wp:positionV relativeFrom="paragraph">
                        <wp:posOffset>9524</wp:posOffset>
                      </wp:positionV>
                      <wp:extent cx="0" cy="0"/>
                      <wp:effectExtent b="0" l="0" r="0" t="0"/>
                      <wp:wrapNone/>
                      <wp:docPr id="4837" name="Straight Connector 48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24512" simplePos="0" wp14:anchorId="6A8C8799" wp14:editId="3B896E07">
                      <wp:simplePos x="0" y="0"/>
                      <wp:positionH relativeFrom="column">
                        <wp:posOffset>457199</wp:posOffset>
                      </wp:positionH>
                      <wp:positionV relativeFrom="paragraph">
                        <wp:posOffset>9524</wp:posOffset>
                      </wp:positionV>
                      <wp:extent cx="0" cy="0"/>
                      <wp:effectExtent b="0" l="0" r="0" t="0"/>
                      <wp:wrapNone/>
                      <wp:docPr id="4836" name="Straight Connector 48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25536" simplePos="0" wp14:anchorId="2C3AEE25" wp14:editId="421F842A">
                      <wp:simplePos x="0" y="0"/>
                      <wp:positionH relativeFrom="column">
                        <wp:posOffset>457199</wp:posOffset>
                      </wp:positionH>
                      <wp:positionV relativeFrom="paragraph">
                        <wp:posOffset>9524</wp:posOffset>
                      </wp:positionV>
                      <wp:extent cx="0" cy="0"/>
                      <wp:effectExtent b="0" l="0" r="0" t="0"/>
                      <wp:wrapNone/>
                      <wp:docPr id="4835" name="Straight Connector 4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26560" simplePos="0" wp14:anchorId="6BCEDB0E" wp14:editId="49C7D5D2">
                      <wp:simplePos x="0" y="0"/>
                      <wp:positionH relativeFrom="column">
                        <wp:posOffset>457199</wp:posOffset>
                      </wp:positionH>
                      <wp:positionV relativeFrom="paragraph">
                        <wp:posOffset>9524</wp:posOffset>
                      </wp:positionV>
                      <wp:extent cx="0" cy="0"/>
                      <wp:effectExtent b="0" l="0" r="0" t="0"/>
                      <wp:wrapNone/>
                      <wp:docPr id="4834" name="Straight Connector 48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27584" simplePos="0" wp14:anchorId="79B68B36" wp14:editId="5A2F7EC1">
                      <wp:simplePos x="0" y="0"/>
                      <wp:positionH relativeFrom="column">
                        <wp:posOffset>457199</wp:posOffset>
                      </wp:positionH>
                      <wp:positionV relativeFrom="paragraph">
                        <wp:posOffset>9524</wp:posOffset>
                      </wp:positionV>
                      <wp:extent cx="0" cy="0"/>
                      <wp:effectExtent b="0" l="0" r="0" t="0"/>
                      <wp:wrapNone/>
                      <wp:docPr id="4833" name="Straight Connector 48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28608" simplePos="0" wp14:anchorId="6B07A2CE" wp14:editId="052F5C54">
                      <wp:simplePos x="0" y="0"/>
                      <wp:positionH relativeFrom="column">
                        <wp:posOffset>457199</wp:posOffset>
                      </wp:positionH>
                      <wp:positionV relativeFrom="paragraph">
                        <wp:posOffset>9524</wp:posOffset>
                      </wp:positionV>
                      <wp:extent cx="0" cy="0"/>
                      <wp:effectExtent b="0" l="0" r="0" t="0"/>
                      <wp:wrapNone/>
                      <wp:docPr id="4832" name="Straight Connector 48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29632" simplePos="0" wp14:anchorId="1EFDB359" wp14:editId="48FF7A34">
                      <wp:simplePos x="0" y="0"/>
                      <wp:positionH relativeFrom="column">
                        <wp:posOffset>457199</wp:posOffset>
                      </wp:positionH>
                      <wp:positionV relativeFrom="paragraph">
                        <wp:posOffset>9524</wp:posOffset>
                      </wp:positionV>
                      <wp:extent cx="0" cy="0"/>
                      <wp:effectExtent b="0" l="0" r="0" t="0"/>
                      <wp:wrapNone/>
                      <wp:docPr id="4831" name="Straight Connector 48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30656" simplePos="0" wp14:anchorId="05D61036" wp14:editId="2061F927">
                      <wp:simplePos x="0" y="0"/>
                      <wp:positionH relativeFrom="column">
                        <wp:posOffset>457199</wp:posOffset>
                      </wp:positionH>
                      <wp:positionV relativeFrom="paragraph">
                        <wp:posOffset>9524</wp:posOffset>
                      </wp:positionV>
                      <wp:extent cx="0" cy="0"/>
                      <wp:effectExtent b="0" l="0" r="0" t="0"/>
                      <wp:wrapNone/>
                      <wp:docPr id="4830" name="Straight Connector 48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31680" simplePos="0" wp14:anchorId="0038A7E9" wp14:editId="63F22D65">
                      <wp:simplePos x="0" y="0"/>
                      <wp:positionH relativeFrom="column">
                        <wp:posOffset>457199</wp:posOffset>
                      </wp:positionH>
                      <wp:positionV relativeFrom="paragraph">
                        <wp:posOffset>9524</wp:posOffset>
                      </wp:positionV>
                      <wp:extent cx="0" cy="0"/>
                      <wp:effectExtent b="0" l="0" r="0" t="0"/>
                      <wp:wrapNone/>
                      <wp:docPr id="4829" name="Straight Connector 48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32704" simplePos="0" wp14:anchorId="188E4347" wp14:editId="070C9301">
                      <wp:simplePos x="0" y="0"/>
                      <wp:positionH relativeFrom="column">
                        <wp:posOffset>447674</wp:posOffset>
                      </wp:positionH>
                      <wp:positionV relativeFrom="paragraph">
                        <wp:posOffset>9524</wp:posOffset>
                      </wp:positionV>
                      <wp:extent cx="0" cy="0"/>
                      <wp:effectExtent b="0" l="0" r="0" t="0"/>
                      <wp:wrapNone/>
                      <wp:docPr id="4828" name="Straight Connector 48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33728" simplePos="0" wp14:anchorId="24B7C606" wp14:editId="449D9A5B">
                      <wp:simplePos x="0" y="0"/>
                      <wp:positionH relativeFrom="column">
                        <wp:posOffset>457199</wp:posOffset>
                      </wp:positionH>
                      <wp:positionV relativeFrom="paragraph">
                        <wp:posOffset>9524</wp:posOffset>
                      </wp:positionV>
                      <wp:extent cx="0" cy="0"/>
                      <wp:effectExtent b="0" l="0" r="0" t="0"/>
                      <wp:wrapNone/>
                      <wp:docPr id="4827" name="Straight Connector 4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34752" simplePos="0" wp14:anchorId="3934A41C" wp14:editId="6C69EE74">
                      <wp:simplePos x="0" y="0"/>
                      <wp:positionH relativeFrom="column">
                        <wp:posOffset>457199</wp:posOffset>
                      </wp:positionH>
                      <wp:positionV relativeFrom="paragraph">
                        <wp:posOffset>9524</wp:posOffset>
                      </wp:positionV>
                      <wp:extent cx="0" cy="0"/>
                      <wp:effectExtent b="0" l="0" r="0" t="0"/>
                      <wp:wrapNone/>
                      <wp:docPr id="4826" name="Straight Connector 48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35776" simplePos="0" wp14:anchorId="3388A09D" wp14:editId="757467E0">
                      <wp:simplePos x="0" y="0"/>
                      <wp:positionH relativeFrom="column">
                        <wp:posOffset>457199</wp:posOffset>
                      </wp:positionH>
                      <wp:positionV relativeFrom="paragraph">
                        <wp:posOffset>9524</wp:posOffset>
                      </wp:positionV>
                      <wp:extent cx="0" cy="0"/>
                      <wp:effectExtent b="0" l="0" r="0" t="0"/>
                      <wp:wrapNone/>
                      <wp:docPr id="4825" name="Straight Connector 48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36800" simplePos="0" wp14:anchorId="1B8663BB" wp14:editId="0F8A176E">
                      <wp:simplePos x="0" y="0"/>
                      <wp:positionH relativeFrom="column">
                        <wp:posOffset>457199</wp:posOffset>
                      </wp:positionH>
                      <wp:positionV relativeFrom="paragraph">
                        <wp:posOffset>9524</wp:posOffset>
                      </wp:positionV>
                      <wp:extent cx="0" cy="0"/>
                      <wp:effectExtent b="0" l="0" r="0" t="0"/>
                      <wp:wrapNone/>
                      <wp:docPr id="4824" name="Straight Connector 48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37824" simplePos="0" wp14:anchorId="0DACB55C" wp14:editId="6AE1F878">
                      <wp:simplePos x="0" y="0"/>
                      <wp:positionH relativeFrom="column">
                        <wp:posOffset>457199</wp:posOffset>
                      </wp:positionH>
                      <wp:positionV relativeFrom="paragraph">
                        <wp:posOffset>9524</wp:posOffset>
                      </wp:positionV>
                      <wp:extent cx="0" cy="0"/>
                      <wp:effectExtent b="0" l="0" r="0" t="0"/>
                      <wp:wrapNone/>
                      <wp:docPr id="4823" name="Straight Connector 48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38848" simplePos="0" wp14:anchorId="35B63548" wp14:editId="438932DB">
                      <wp:simplePos x="0" y="0"/>
                      <wp:positionH relativeFrom="column">
                        <wp:posOffset>457199</wp:posOffset>
                      </wp:positionH>
                      <wp:positionV relativeFrom="paragraph">
                        <wp:posOffset>9524</wp:posOffset>
                      </wp:positionV>
                      <wp:extent cx="0" cy="0"/>
                      <wp:effectExtent b="0" l="0" r="0" t="0"/>
                      <wp:wrapNone/>
                      <wp:docPr id="4822" name="Straight Connector 48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39872" simplePos="0" wp14:anchorId="2A26E11A" wp14:editId="5579BEBB">
                      <wp:simplePos x="0" y="0"/>
                      <wp:positionH relativeFrom="column">
                        <wp:posOffset>457199</wp:posOffset>
                      </wp:positionH>
                      <wp:positionV relativeFrom="paragraph">
                        <wp:posOffset>9524</wp:posOffset>
                      </wp:positionV>
                      <wp:extent cx="0" cy="0"/>
                      <wp:effectExtent b="0" l="0" r="0" t="0"/>
                      <wp:wrapNone/>
                      <wp:docPr id="4821" name="Straight Connector 48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40896" simplePos="0" wp14:anchorId="30966309" wp14:editId="723122C8">
                      <wp:simplePos x="0" y="0"/>
                      <wp:positionH relativeFrom="column">
                        <wp:posOffset>457199</wp:posOffset>
                      </wp:positionH>
                      <wp:positionV relativeFrom="paragraph">
                        <wp:posOffset>9524</wp:posOffset>
                      </wp:positionV>
                      <wp:extent cx="0" cy="0"/>
                      <wp:effectExtent b="0" l="0" r="0" t="0"/>
                      <wp:wrapNone/>
                      <wp:docPr id="4820" name="Straight Connector 48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41920" simplePos="0" wp14:anchorId="146219C7" wp14:editId="2AF39BFC">
                      <wp:simplePos x="0" y="0"/>
                      <wp:positionH relativeFrom="column">
                        <wp:posOffset>457199</wp:posOffset>
                      </wp:positionH>
                      <wp:positionV relativeFrom="paragraph">
                        <wp:posOffset>9524</wp:posOffset>
                      </wp:positionV>
                      <wp:extent cx="0" cy="0"/>
                      <wp:effectExtent b="0" l="0" r="0" t="0"/>
                      <wp:wrapNone/>
                      <wp:docPr id="4819" name="Straight Connector 48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42944" simplePos="0" wp14:anchorId="1283A20A" wp14:editId="5AFF648F">
                      <wp:simplePos x="0" y="0"/>
                      <wp:positionH relativeFrom="column">
                        <wp:posOffset>457199</wp:posOffset>
                      </wp:positionH>
                      <wp:positionV relativeFrom="paragraph">
                        <wp:posOffset>9524</wp:posOffset>
                      </wp:positionV>
                      <wp:extent cx="0" cy="0"/>
                      <wp:effectExtent b="0" l="0" r="0" t="0"/>
                      <wp:wrapNone/>
                      <wp:docPr id="4818" name="Straight Connector 48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43968" simplePos="0" wp14:anchorId="5EEC1CB1" wp14:editId="1B27595D">
                      <wp:simplePos x="0" y="0"/>
                      <wp:positionH relativeFrom="column">
                        <wp:posOffset>457199</wp:posOffset>
                      </wp:positionH>
                      <wp:positionV relativeFrom="paragraph">
                        <wp:posOffset>9524</wp:posOffset>
                      </wp:positionV>
                      <wp:extent cx="0" cy="0"/>
                      <wp:effectExtent b="0" l="0" r="0" t="0"/>
                      <wp:wrapNone/>
                      <wp:docPr id="4817" name="Straight Connector 48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44992" simplePos="0" wp14:anchorId="2315A1F2" wp14:editId="1B742DA4">
                      <wp:simplePos x="0" y="0"/>
                      <wp:positionH relativeFrom="column">
                        <wp:posOffset>457199</wp:posOffset>
                      </wp:positionH>
                      <wp:positionV relativeFrom="paragraph">
                        <wp:posOffset>9524</wp:posOffset>
                      </wp:positionV>
                      <wp:extent cx="0" cy="0"/>
                      <wp:effectExtent b="0" l="0" r="0" t="0"/>
                      <wp:wrapNone/>
                      <wp:docPr id="4816" name="Straight Connector 4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46016" simplePos="0" wp14:anchorId="0FF28D1F" wp14:editId="207C7549">
                      <wp:simplePos x="0" y="0"/>
                      <wp:positionH relativeFrom="column">
                        <wp:posOffset>457199</wp:posOffset>
                      </wp:positionH>
                      <wp:positionV relativeFrom="paragraph">
                        <wp:posOffset>9524</wp:posOffset>
                      </wp:positionV>
                      <wp:extent cx="0" cy="0"/>
                      <wp:effectExtent b="0" l="0" r="0" t="0"/>
                      <wp:wrapNone/>
                      <wp:docPr id="4815" name="Straight Connector 48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47040" simplePos="0" wp14:anchorId="671C8752" wp14:editId="3D683BD4">
                      <wp:simplePos x="0" y="0"/>
                      <wp:positionH relativeFrom="column">
                        <wp:posOffset>457199</wp:posOffset>
                      </wp:positionH>
                      <wp:positionV relativeFrom="paragraph">
                        <wp:posOffset>9524</wp:posOffset>
                      </wp:positionV>
                      <wp:extent cx="0" cy="0"/>
                      <wp:effectExtent b="0" l="0" r="0" t="0"/>
                      <wp:wrapNone/>
                      <wp:docPr id="4814" name="Straight Connector 48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48064" simplePos="0" wp14:anchorId="4C80434F" wp14:editId="623A3A15">
                      <wp:simplePos x="0" y="0"/>
                      <wp:positionH relativeFrom="column">
                        <wp:posOffset>457199</wp:posOffset>
                      </wp:positionH>
                      <wp:positionV relativeFrom="paragraph">
                        <wp:posOffset>9524</wp:posOffset>
                      </wp:positionV>
                      <wp:extent cx="0" cy="0"/>
                      <wp:effectExtent b="0" l="0" r="0" t="0"/>
                      <wp:wrapNone/>
                      <wp:docPr id="4813" name="Straight Connector 4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49088" simplePos="0" wp14:anchorId="6FA30477" wp14:editId="5577D97A">
                      <wp:simplePos x="0" y="0"/>
                      <wp:positionH relativeFrom="column">
                        <wp:posOffset>447674</wp:posOffset>
                      </wp:positionH>
                      <wp:positionV relativeFrom="paragraph">
                        <wp:posOffset>9524</wp:posOffset>
                      </wp:positionV>
                      <wp:extent cx="0" cy="0"/>
                      <wp:effectExtent b="0" l="0" r="0" t="0"/>
                      <wp:wrapNone/>
                      <wp:docPr id="4812" name="Straight Connector 4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50112" simplePos="0" wp14:anchorId="5BEF301B" wp14:editId="7648AE89">
                      <wp:simplePos x="0" y="0"/>
                      <wp:positionH relativeFrom="column">
                        <wp:posOffset>457199</wp:posOffset>
                      </wp:positionH>
                      <wp:positionV relativeFrom="paragraph">
                        <wp:posOffset>9524</wp:posOffset>
                      </wp:positionV>
                      <wp:extent cx="0" cy="0"/>
                      <wp:effectExtent b="0" l="0" r="0" t="0"/>
                      <wp:wrapNone/>
                      <wp:docPr id="4811" name="Straight Connector 4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51136" simplePos="0" wp14:anchorId="021564CA" wp14:editId="70457227">
                      <wp:simplePos x="0" y="0"/>
                      <wp:positionH relativeFrom="column">
                        <wp:posOffset>457199</wp:posOffset>
                      </wp:positionH>
                      <wp:positionV relativeFrom="paragraph">
                        <wp:posOffset>9524</wp:posOffset>
                      </wp:positionV>
                      <wp:extent cx="0" cy="0"/>
                      <wp:effectExtent b="0" l="0" r="0" t="0"/>
                      <wp:wrapNone/>
                      <wp:docPr id="4810" name="Straight Connector 48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52160" simplePos="0" wp14:anchorId="09C838DB" wp14:editId="089546F6">
                      <wp:simplePos x="0" y="0"/>
                      <wp:positionH relativeFrom="column">
                        <wp:posOffset>457199</wp:posOffset>
                      </wp:positionH>
                      <wp:positionV relativeFrom="paragraph">
                        <wp:posOffset>9524</wp:posOffset>
                      </wp:positionV>
                      <wp:extent cx="0" cy="0"/>
                      <wp:effectExtent b="0" l="0" r="0" t="0"/>
                      <wp:wrapNone/>
                      <wp:docPr id="4809" name="Straight Connector 48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53184" simplePos="0" wp14:anchorId="6139E820" wp14:editId="16C44D4A">
                      <wp:simplePos x="0" y="0"/>
                      <wp:positionH relativeFrom="column">
                        <wp:posOffset>457199</wp:posOffset>
                      </wp:positionH>
                      <wp:positionV relativeFrom="paragraph">
                        <wp:posOffset>9524</wp:posOffset>
                      </wp:positionV>
                      <wp:extent cx="0" cy="0"/>
                      <wp:effectExtent b="0" l="0" r="0" t="0"/>
                      <wp:wrapNone/>
                      <wp:docPr id="4808" name="Straight Connector 48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54208" simplePos="0" wp14:anchorId="058AF7CC" wp14:editId="5A267AE1">
                      <wp:simplePos x="0" y="0"/>
                      <wp:positionH relativeFrom="column">
                        <wp:posOffset>457199</wp:posOffset>
                      </wp:positionH>
                      <wp:positionV relativeFrom="paragraph">
                        <wp:posOffset>9524</wp:posOffset>
                      </wp:positionV>
                      <wp:extent cx="0" cy="0"/>
                      <wp:effectExtent b="0" l="0" r="0" t="0"/>
                      <wp:wrapNone/>
                      <wp:docPr id="4807" name="Straight Connector 48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55232" simplePos="0" wp14:anchorId="3F51120B" wp14:editId="3A743382">
                      <wp:simplePos x="0" y="0"/>
                      <wp:positionH relativeFrom="column">
                        <wp:posOffset>476249</wp:posOffset>
                      </wp:positionH>
                      <wp:positionV relativeFrom="paragraph">
                        <wp:posOffset>9524</wp:posOffset>
                      </wp:positionV>
                      <wp:extent cx="0" cy="0"/>
                      <wp:effectExtent b="0" l="0" r="0" t="0"/>
                      <wp:wrapNone/>
                      <wp:docPr id="4806" name="Straight Connector 48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56256" simplePos="0" wp14:anchorId="242E0E08" wp14:editId="200E28AD">
                      <wp:simplePos x="0" y="0"/>
                      <wp:positionH relativeFrom="column">
                        <wp:posOffset>457199</wp:posOffset>
                      </wp:positionH>
                      <wp:positionV relativeFrom="paragraph">
                        <wp:posOffset>9524</wp:posOffset>
                      </wp:positionV>
                      <wp:extent cx="0" cy="0"/>
                      <wp:effectExtent b="0" l="0" r="0" t="0"/>
                      <wp:wrapNone/>
                      <wp:docPr id="4805" name="Straight Connector 48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57280" simplePos="0" wp14:anchorId="15DD212D" wp14:editId="4D525296">
                      <wp:simplePos x="0" y="0"/>
                      <wp:positionH relativeFrom="column">
                        <wp:posOffset>457199</wp:posOffset>
                      </wp:positionH>
                      <wp:positionV relativeFrom="paragraph">
                        <wp:posOffset>9524</wp:posOffset>
                      </wp:positionV>
                      <wp:extent cx="0" cy="0"/>
                      <wp:effectExtent b="0" l="0" r="0" t="0"/>
                      <wp:wrapNone/>
                      <wp:docPr id="4804" name="Straight Connector 4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58304" simplePos="0" wp14:anchorId="5F4E6DC6" wp14:editId="144D9AD6">
                      <wp:simplePos x="0" y="0"/>
                      <wp:positionH relativeFrom="column">
                        <wp:posOffset>457199</wp:posOffset>
                      </wp:positionH>
                      <wp:positionV relativeFrom="paragraph">
                        <wp:posOffset>9524</wp:posOffset>
                      </wp:positionV>
                      <wp:extent cx="0" cy="0"/>
                      <wp:effectExtent b="0" l="0" r="0" t="0"/>
                      <wp:wrapNone/>
                      <wp:docPr id="4803" name="Straight Connector 48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59328" simplePos="0" wp14:anchorId="5ED62822" wp14:editId="5520C370">
                      <wp:simplePos x="0" y="0"/>
                      <wp:positionH relativeFrom="column">
                        <wp:posOffset>457199</wp:posOffset>
                      </wp:positionH>
                      <wp:positionV relativeFrom="paragraph">
                        <wp:posOffset>9524</wp:posOffset>
                      </wp:positionV>
                      <wp:extent cx="0" cy="0"/>
                      <wp:effectExtent b="0" l="0" r="0" t="0"/>
                      <wp:wrapNone/>
                      <wp:docPr id="4802" name="Straight Connector 48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60352" simplePos="0" wp14:anchorId="58CE8D12" wp14:editId="7FF6B6CF">
                      <wp:simplePos x="0" y="0"/>
                      <wp:positionH relativeFrom="column">
                        <wp:posOffset>457199</wp:posOffset>
                      </wp:positionH>
                      <wp:positionV relativeFrom="paragraph">
                        <wp:posOffset>9524</wp:posOffset>
                      </wp:positionV>
                      <wp:extent cx="0" cy="0"/>
                      <wp:effectExtent b="0" l="0" r="0" t="0"/>
                      <wp:wrapNone/>
                      <wp:docPr id="4801" name="Straight Connector 4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p>
        </w:tc>
        <w:tc>
          <w:tcPr>
            <w:tcW w:type="dxa" w:w="751"/>
            <w:tcBorders>
              <w:top w:color="auto" w:space="0" w:sz="2" w:val="single"/>
              <w:left w:color="auto" w:space="0" w:sz="2" w:val="single"/>
              <w:bottom w:color="auto" w:space="0" w:sz="2" w:val="single"/>
              <w:right w:color="auto" w:space="0" w:sz="2" w:val="single"/>
            </w:tcBorders>
            <w:vAlign w:val="bottom"/>
          </w:tcPr>
          <w:p w14:paraId="7D4512E1" w14:textId="77777777" w:rsidP="00A76651" w:rsidR="00A76651" w:rsidRDefault="00A76651" w:rsidRPr="008B1112">
            <w:r w:rsidRPr="008B1112">
              <w:t>cái</w:t>
            </w:r>
          </w:p>
        </w:tc>
        <w:tc>
          <w:tcPr>
            <w:tcW w:type="dxa" w:w="1227"/>
            <w:tcBorders>
              <w:top w:color="auto" w:space="0" w:sz="2" w:val="single"/>
              <w:left w:color="auto" w:space="0" w:sz="2" w:val="single"/>
              <w:bottom w:color="auto" w:space="0" w:sz="2" w:val="single"/>
              <w:right w:color="auto" w:space="0" w:sz="2" w:val="single"/>
            </w:tcBorders>
            <w:vAlign w:val="bottom"/>
          </w:tcPr>
          <w:p w14:paraId="5DF235BA" w14:textId="77777777" w:rsidP="0085356B" w:rsidR="00A76651" w:rsidRDefault="00A76651" w:rsidRPr="008B1112">
            <w:pPr>
              <w:jc w:val="center"/>
            </w:pPr>
            <w:r w:rsidRPr="008B1112">
              <w:t>24</w:t>
            </w:r>
          </w:p>
        </w:tc>
        <w:tc>
          <w:tcPr>
            <w:tcW w:type="dxa" w:w="1121"/>
            <w:tcBorders>
              <w:top w:color="auto" w:space="0" w:sz="2" w:val="single"/>
              <w:left w:color="auto" w:space="0" w:sz="2" w:val="single"/>
              <w:bottom w:color="auto" w:space="0" w:sz="2" w:val="single"/>
              <w:right w:color="auto" w:space="0" w:sz="2" w:val="single"/>
            </w:tcBorders>
            <w:noWrap/>
            <w:vAlign w:val="bottom"/>
          </w:tcPr>
          <w:p w14:paraId="3004014E" w14:textId="77777777" w:rsidP="0085356B" w:rsidR="00A76651" w:rsidRDefault="00A76651" w:rsidRPr="008B1112">
            <w:pPr>
              <w:jc w:val="center"/>
            </w:pPr>
            <w:r w:rsidRPr="008B1112">
              <w:t>0,48</w:t>
            </w:r>
          </w:p>
        </w:tc>
        <w:tc>
          <w:tcPr>
            <w:tcW w:type="dxa" w:w="1378"/>
            <w:tcBorders>
              <w:top w:color="auto" w:space="0" w:sz="2" w:val="single"/>
              <w:left w:color="auto" w:space="0" w:sz="2" w:val="single"/>
              <w:bottom w:color="auto" w:space="0" w:sz="2" w:val="single"/>
              <w:right w:color="auto" w:space="0" w:sz="2" w:val="single"/>
            </w:tcBorders>
            <w:noWrap/>
            <w:vAlign w:val="bottom"/>
          </w:tcPr>
          <w:p w14:paraId="24B2D3EC" w14:textId="77777777" w:rsidP="0085356B" w:rsidR="00A76651" w:rsidRDefault="00A76651" w:rsidRPr="008B1112">
            <w:pPr>
              <w:jc w:val="center"/>
            </w:pPr>
            <w:r w:rsidRPr="008B1112">
              <w:t>0,53</w:t>
            </w:r>
          </w:p>
        </w:tc>
        <w:tc>
          <w:tcPr>
            <w:tcW w:type="dxa" w:w="1201"/>
            <w:tcBorders>
              <w:top w:color="auto" w:space="0" w:sz="2" w:val="single"/>
              <w:left w:color="auto" w:space="0" w:sz="2" w:val="single"/>
              <w:bottom w:color="auto" w:space="0" w:sz="2" w:val="single"/>
              <w:right w:color="auto" w:space="0" w:sz="2" w:val="single"/>
            </w:tcBorders>
            <w:vAlign w:val="bottom"/>
          </w:tcPr>
          <w:p w14:paraId="7B78BC41" w14:textId="77777777" w:rsidP="0085356B" w:rsidR="00A76651" w:rsidRDefault="00A76651" w:rsidRPr="008B1112">
            <w:pPr>
              <w:jc w:val="center"/>
            </w:pPr>
            <w:r w:rsidRPr="008B1112">
              <w:t>1,12</w:t>
            </w:r>
          </w:p>
        </w:tc>
      </w:tr>
      <w:tr w14:paraId="4E9F8FB8" w14:textId="77777777" w:rsidR="00EE446B" w:rsidRPr="008B1112" w:rsidTr="009E1D49">
        <w:trPr>
          <w:trHeight w:val="268"/>
          <w:jc w:val="center"/>
        </w:trPr>
        <w:tc>
          <w:tcPr>
            <w:tcW w:type="dxa" w:w="513"/>
            <w:tcBorders>
              <w:top w:color="auto" w:space="0" w:sz="2" w:val="single"/>
              <w:left w:color="auto" w:space="0" w:sz="2" w:val="single"/>
              <w:bottom w:color="auto" w:space="0" w:sz="2" w:val="single"/>
              <w:right w:color="auto" w:space="0" w:sz="2" w:val="single"/>
            </w:tcBorders>
            <w:vAlign w:val="center"/>
          </w:tcPr>
          <w:p w14:paraId="28C1635F" w14:textId="77777777" w:rsidP="00A76651" w:rsidR="00A76651" w:rsidRDefault="00A76651" w:rsidRPr="008B1112">
            <w:r w:rsidRPr="008B1112">
              <w:t>17</w:t>
            </w:r>
          </w:p>
        </w:tc>
        <w:tc>
          <w:tcPr>
            <w:tcW w:type="dxa" w:w="2959"/>
            <w:tcBorders>
              <w:top w:color="auto" w:space="0" w:sz="2" w:val="single"/>
              <w:left w:color="auto" w:space="0" w:sz="2" w:val="single"/>
              <w:bottom w:color="auto" w:space="0" w:sz="2" w:val="single"/>
              <w:right w:color="auto" w:space="0" w:sz="2" w:val="single"/>
            </w:tcBorders>
            <w:vAlign w:val="center"/>
          </w:tcPr>
          <w:p w14:paraId="1E0DEF9B" w14:textId="617EA851" w:rsidP="00A76651" w:rsidR="00A76651" w:rsidRDefault="00A76651" w:rsidRPr="008B1112">
            <w:r w:rsidRPr="008B1112">
              <w:t>Kính lúp 5 - 7x</w:t>
            </w:r>
            <w:r w:rsidR="00121BB4" w:rsidRPr="008B1112">
              <w:rPr>
                <w:noProof/>
              </w:rPr>
              <mc:AlternateContent>
                <mc:Choice Requires="wps">
                  <w:drawing>
                    <wp:anchor allowOverlap="1" behindDoc="0" distB="4294967295" distL="114299" distR="114299" distT="4294967295" layoutInCell="1" locked="0" relativeHeight="255461376" simplePos="0" wp14:anchorId="0706DAE3" wp14:editId="7B82BC4C">
                      <wp:simplePos x="0" y="0"/>
                      <wp:positionH relativeFrom="column">
                        <wp:posOffset>457199</wp:posOffset>
                      </wp:positionH>
                      <wp:positionV relativeFrom="paragraph">
                        <wp:posOffset>19049</wp:posOffset>
                      </wp:positionV>
                      <wp:extent cx="0" cy="0"/>
                      <wp:effectExtent b="0" l="0" r="0" t="0"/>
                      <wp:wrapNone/>
                      <wp:docPr id="4800" name="Straight Connector 48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62400" simplePos="0" wp14:anchorId="2D07E6CC" wp14:editId="7C3811A4">
                      <wp:simplePos x="0" y="0"/>
                      <wp:positionH relativeFrom="column">
                        <wp:posOffset>457199</wp:posOffset>
                      </wp:positionH>
                      <wp:positionV relativeFrom="paragraph">
                        <wp:posOffset>19049</wp:posOffset>
                      </wp:positionV>
                      <wp:extent cx="0" cy="0"/>
                      <wp:effectExtent b="0" l="0" r="0" t="0"/>
                      <wp:wrapNone/>
                      <wp:docPr id="4799" name="Straight Connector 47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63424" simplePos="0" wp14:anchorId="232DD9A8" wp14:editId="5AF90065">
                      <wp:simplePos x="0" y="0"/>
                      <wp:positionH relativeFrom="column">
                        <wp:posOffset>457199</wp:posOffset>
                      </wp:positionH>
                      <wp:positionV relativeFrom="paragraph">
                        <wp:posOffset>19049</wp:posOffset>
                      </wp:positionV>
                      <wp:extent cx="0" cy="0"/>
                      <wp:effectExtent b="0" l="0" r="0" t="0"/>
                      <wp:wrapNone/>
                      <wp:docPr id="4798" name="Straight Connector 47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64448" simplePos="0" wp14:anchorId="3103C8B1" wp14:editId="4A354105">
                      <wp:simplePos x="0" y="0"/>
                      <wp:positionH relativeFrom="column">
                        <wp:posOffset>457199</wp:posOffset>
                      </wp:positionH>
                      <wp:positionV relativeFrom="paragraph">
                        <wp:posOffset>19049</wp:posOffset>
                      </wp:positionV>
                      <wp:extent cx="0" cy="0"/>
                      <wp:effectExtent b="0" l="0" r="0" t="0"/>
                      <wp:wrapNone/>
                      <wp:docPr id="4797" name="Straight Connector 47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65472" simplePos="0" wp14:anchorId="7936ECCA" wp14:editId="783C269D">
                      <wp:simplePos x="0" y="0"/>
                      <wp:positionH relativeFrom="column">
                        <wp:posOffset>457199</wp:posOffset>
                      </wp:positionH>
                      <wp:positionV relativeFrom="paragraph">
                        <wp:posOffset>19049</wp:posOffset>
                      </wp:positionV>
                      <wp:extent cx="0" cy="0"/>
                      <wp:effectExtent b="0" l="0" r="0" t="0"/>
                      <wp:wrapNone/>
                      <wp:docPr id="4796" name="Straight Connector 47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66496" simplePos="0" wp14:anchorId="4B26EDF4" wp14:editId="5B80D406">
                      <wp:simplePos x="0" y="0"/>
                      <wp:positionH relativeFrom="column">
                        <wp:posOffset>457199</wp:posOffset>
                      </wp:positionH>
                      <wp:positionV relativeFrom="paragraph">
                        <wp:posOffset>19049</wp:posOffset>
                      </wp:positionV>
                      <wp:extent cx="0" cy="0"/>
                      <wp:effectExtent b="0" l="0" r="0" t="0"/>
                      <wp:wrapNone/>
                      <wp:docPr id="4795" name="Straight Connector 47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67520" simplePos="0" wp14:anchorId="2F838B20" wp14:editId="28766504">
                      <wp:simplePos x="0" y="0"/>
                      <wp:positionH relativeFrom="column">
                        <wp:posOffset>457199</wp:posOffset>
                      </wp:positionH>
                      <wp:positionV relativeFrom="paragraph">
                        <wp:posOffset>19049</wp:posOffset>
                      </wp:positionV>
                      <wp:extent cx="0" cy="0"/>
                      <wp:effectExtent b="0" l="0" r="0" t="0"/>
                      <wp:wrapNone/>
                      <wp:docPr id="4794" name="Straight Connector 47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68544" simplePos="0" wp14:anchorId="647D0A2A" wp14:editId="1F6A85C2">
                      <wp:simplePos x="0" y="0"/>
                      <wp:positionH relativeFrom="column">
                        <wp:posOffset>447674</wp:posOffset>
                      </wp:positionH>
                      <wp:positionV relativeFrom="paragraph">
                        <wp:posOffset>19049</wp:posOffset>
                      </wp:positionV>
                      <wp:extent cx="0" cy="0"/>
                      <wp:effectExtent b="0" l="0" r="0" t="0"/>
                      <wp:wrapNone/>
                      <wp:docPr id="4793" name="Straight Connector 4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69568" simplePos="0" wp14:anchorId="2BFBC84C" wp14:editId="4D4179C5">
                      <wp:simplePos x="0" y="0"/>
                      <wp:positionH relativeFrom="column">
                        <wp:posOffset>457199</wp:posOffset>
                      </wp:positionH>
                      <wp:positionV relativeFrom="paragraph">
                        <wp:posOffset>19049</wp:posOffset>
                      </wp:positionV>
                      <wp:extent cx="0" cy="0"/>
                      <wp:effectExtent b="0" l="0" r="0" t="0"/>
                      <wp:wrapNone/>
                      <wp:docPr id="4792" name="Straight Connector 47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70592" simplePos="0" wp14:anchorId="753FD9AF" wp14:editId="78BCC416">
                      <wp:simplePos x="0" y="0"/>
                      <wp:positionH relativeFrom="column">
                        <wp:posOffset>457199</wp:posOffset>
                      </wp:positionH>
                      <wp:positionV relativeFrom="paragraph">
                        <wp:posOffset>19049</wp:posOffset>
                      </wp:positionV>
                      <wp:extent cx="0" cy="0"/>
                      <wp:effectExtent b="0" l="0" r="0" t="0"/>
                      <wp:wrapNone/>
                      <wp:docPr id="4791" name="Straight Connector 4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71616" simplePos="0" wp14:anchorId="2D8EF2C1" wp14:editId="5575130F">
                      <wp:simplePos x="0" y="0"/>
                      <wp:positionH relativeFrom="column">
                        <wp:posOffset>457199</wp:posOffset>
                      </wp:positionH>
                      <wp:positionV relativeFrom="paragraph">
                        <wp:posOffset>19049</wp:posOffset>
                      </wp:positionV>
                      <wp:extent cx="0" cy="0"/>
                      <wp:effectExtent b="0" l="0" r="0" t="0"/>
                      <wp:wrapNone/>
                      <wp:docPr id="4790" name="Straight Connector 47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72640" simplePos="0" wp14:anchorId="6003AA68" wp14:editId="1035FC33">
                      <wp:simplePos x="0" y="0"/>
                      <wp:positionH relativeFrom="column">
                        <wp:posOffset>457199</wp:posOffset>
                      </wp:positionH>
                      <wp:positionV relativeFrom="paragraph">
                        <wp:posOffset>19049</wp:posOffset>
                      </wp:positionV>
                      <wp:extent cx="0" cy="0"/>
                      <wp:effectExtent b="0" l="0" r="0" t="0"/>
                      <wp:wrapNone/>
                      <wp:docPr id="4789" name="Straight Connector 47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73664" simplePos="0" wp14:anchorId="07AD3EE3" wp14:editId="5099A009">
                      <wp:simplePos x="0" y="0"/>
                      <wp:positionH relativeFrom="column">
                        <wp:posOffset>457199</wp:posOffset>
                      </wp:positionH>
                      <wp:positionV relativeFrom="paragraph">
                        <wp:posOffset>19049</wp:posOffset>
                      </wp:positionV>
                      <wp:extent cx="0" cy="0"/>
                      <wp:effectExtent b="0" l="0" r="0" t="0"/>
                      <wp:wrapNone/>
                      <wp:docPr id="4788" name="Straight Connector 4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74688" simplePos="0" wp14:anchorId="1C523B8C" wp14:editId="32E96681">
                      <wp:simplePos x="0" y="0"/>
                      <wp:positionH relativeFrom="column">
                        <wp:posOffset>457199</wp:posOffset>
                      </wp:positionH>
                      <wp:positionV relativeFrom="paragraph">
                        <wp:posOffset>19049</wp:posOffset>
                      </wp:positionV>
                      <wp:extent cx="0" cy="0"/>
                      <wp:effectExtent b="0" l="0" r="0" t="0"/>
                      <wp:wrapNone/>
                      <wp:docPr id="4787" name="Straight Connector 47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75712" simplePos="0" wp14:anchorId="19C31C5D" wp14:editId="07BFD69E">
                      <wp:simplePos x="0" y="0"/>
                      <wp:positionH relativeFrom="column">
                        <wp:posOffset>457199</wp:posOffset>
                      </wp:positionH>
                      <wp:positionV relativeFrom="paragraph">
                        <wp:posOffset>19049</wp:posOffset>
                      </wp:positionV>
                      <wp:extent cx="0" cy="0"/>
                      <wp:effectExtent b="0" l="0" r="0" t="0"/>
                      <wp:wrapNone/>
                      <wp:docPr id="4786" name="Straight Connector 47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76736" simplePos="0" wp14:anchorId="6D23DF98" wp14:editId="234A1972">
                      <wp:simplePos x="0" y="0"/>
                      <wp:positionH relativeFrom="column">
                        <wp:posOffset>457199</wp:posOffset>
                      </wp:positionH>
                      <wp:positionV relativeFrom="paragraph">
                        <wp:posOffset>19049</wp:posOffset>
                      </wp:positionV>
                      <wp:extent cx="0" cy="0"/>
                      <wp:effectExtent b="0" l="0" r="0" t="0"/>
                      <wp:wrapNone/>
                      <wp:docPr id="4785" name="Straight Connector 47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77760" simplePos="0" wp14:anchorId="1445B2D2" wp14:editId="565F8DF7">
                      <wp:simplePos x="0" y="0"/>
                      <wp:positionH relativeFrom="column">
                        <wp:posOffset>457199</wp:posOffset>
                      </wp:positionH>
                      <wp:positionV relativeFrom="paragraph">
                        <wp:posOffset>19049</wp:posOffset>
                      </wp:positionV>
                      <wp:extent cx="0" cy="0"/>
                      <wp:effectExtent b="0" l="0" r="0" t="0"/>
                      <wp:wrapNone/>
                      <wp:docPr id="4784" name="Straight Connector 47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78784" simplePos="0" wp14:anchorId="50E9EBA5" wp14:editId="4F3BC633">
                      <wp:simplePos x="0" y="0"/>
                      <wp:positionH relativeFrom="column">
                        <wp:posOffset>457199</wp:posOffset>
                      </wp:positionH>
                      <wp:positionV relativeFrom="paragraph">
                        <wp:posOffset>19049</wp:posOffset>
                      </wp:positionV>
                      <wp:extent cx="0" cy="0"/>
                      <wp:effectExtent b="0" l="0" r="0" t="0"/>
                      <wp:wrapNone/>
                      <wp:docPr id="4783" name="Straight Connector 4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79808" simplePos="0" wp14:anchorId="3901EC1D" wp14:editId="565866B9">
                      <wp:simplePos x="0" y="0"/>
                      <wp:positionH relativeFrom="column">
                        <wp:posOffset>457199</wp:posOffset>
                      </wp:positionH>
                      <wp:positionV relativeFrom="paragraph">
                        <wp:posOffset>19049</wp:posOffset>
                      </wp:positionV>
                      <wp:extent cx="0" cy="0"/>
                      <wp:effectExtent b="0" l="0" r="0" t="0"/>
                      <wp:wrapNone/>
                      <wp:docPr id="4782" name="Straight Connector 4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80832" simplePos="0" wp14:anchorId="19CBDFD7" wp14:editId="67A2F09C">
                      <wp:simplePos x="0" y="0"/>
                      <wp:positionH relativeFrom="column">
                        <wp:posOffset>457199</wp:posOffset>
                      </wp:positionH>
                      <wp:positionV relativeFrom="paragraph">
                        <wp:posOffset>19049</wp:posOffset>
                      </wp:positionV>
                      <wp:extent cx="0" cy="0"/>
                      <wp:effectExtent b="0" l="0" r="0" t="0"/>
                      <wp:wrapNone/>
                      <wp:docPr id="4781" name="Straight Connector 4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81856" simplePos="0" wp14:anchorId="3D5703A3" wp14:editId="69D54314">
                      <wp:simplePos x="0" y="0"/>
                      <wp:positionH relativeFrom="column">
                        <wp:posOffset>457199</wp:posOffset>
                      </wp:positionH>
                      <wp:positionV relativeFrom="paragraph">
                        <wp:posOffset>19049</wp:posOffset>
                      </wp:positionV>
                      <wp:extent cx="0" cy="0"/>
                      <wp:effectExtent b="0" l="0" r="0" t="0"/>
                      <wp:wrapNone/>
                      <wp:docPr id="4780" name="Straight Connector 4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82880" simplePos="0" wp14:anchorId="4E335776" wp14:editId="1E5C2977">
                      <wp:simplePos x="0" y="0"/>
                      <wp:positionH relativeFrom="column">
                        <wp:posOffset>457199</wp:posOffset>
                      </wp:positionH>
                      <wp:positionV relativeFrom="paragraph">
                        <wp:posOffset>19049</wp:posOffset>
                      </wp:positionV>
                      <wp:extent cx="0" cy="0"/>
                      <wp:effectExtent b="0" l="0" r="0" t="0"/>
                      <wp:wrapNone/>
                      <wp:docPr id="4779" name="Straight Connector 4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83904" simplePos="0" wp14:anchorId="22AF1C24" wp14:editId="6ECE0E53">
                      <wp:simplePos x="0" y="0"/>
                      <wp:positionH relativeFrom="column">
                        <wp:posOffset>457199</wp:posOffset>
                      </wp:positionH>
                      <wp:positionV relativeFrom="paragraph">
                        <wp:posOffset>19049</wp:posOffset>
                      </wp:positionV>
                      <wp:extent cx="0" cy="0"/>
                      <wp:effectExtent b="0" l="0" r="0" t="0"/>
                      <wp:wrapNone/>
                      <wp:docPr id="4778" name="Straight Connector 4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84928" simplePos="0" wp14:anchorId="32D7557D" wp14:editId="67AF5E1D">
                      <wp:simplePos x="0" y="0"/>
                      <wp:positionH relativeFrom="column">
                        <wp:posOffset>457199</wp:posOffset>
                      </wp:positionH>
                      <wp:positionV relativeFrom="paragraph">
                        <wp:posOffset>19049</wp:posOffset>
                      </wp:positionV>
                      <wp:extent cx="0" cy="0"/>
                      <wp:effectExtent b="0" l="0" r="0" t="0"/>
                      <wp:wrapNone/>
                      <wp:docPr id="4777" name="Straight Connector 4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85952" simplePos="0" wp14:anchorId="09F77009" wp14:editId="6B24879A">
                      <wp:simplePos x="0" y="0"/>
                      <wp:positionH relativeFrom="column">
                        <wp:posOffset>457199</wp:posOffset>
                      </wp:positionH>
                      <wp:positionV relativeFrom="paragraph">
                        <wp:posOffset>19049</wp:posOffset>
                      </wp:positionV>
                      <wp:extent cx="0" cy="0"/>
                      <wp:effectExtent b="0" l="0" r="0" t="0"/>
                      <wp:wrapNone/>
                      <wp:docPr id="4776" name="Straight Connector 4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86976" simplePos="0" wp14:anchorId="7491B1A7" wp14:editId="2C5D8F92">
                      <wp:simplePos x="0" y="0"/>
                      <wp:positionH relativeFrom="column">
                        <wp:posOffset>457199</wp:posOffset>
                      </wp:positionH>
                      <wp:positionV relativeFrom="paragraph">
                        <wp:posOffset>19049</wp:posOffset>
                      </wp:positionV>
                      <wp:extent cx="0" cy="0"/>
                      <wp:effectExtent b="0" l="0" r="0" t="0"/>
                      <wp:wrapNone/>
                      <wp:docPr id="4775" name="Straight Connector 4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88000" simplePos="0" wp14:anchorId="14595034" wp14:editId="7BE59DC0">
                      <wp:simplePos x="0" y="0"/>
                      <wp:positionH relativeFrom="column">
                        <wp:posOffset>457199</wp:posOffset>
                      </wp:positionH>
                      <wp:positionV relativeFrom="paragraph">
                        <wp:posOffset>19049</wp:posOffset>
                      </wp:positionV>
                      <wp:extent cx="0" cy="0"/>
                      <wp:effectExtent b="0" l="0" r="0" t="0"/>
                      <wp:wrapNone/>
                      <wp:docPr id="4774" name="Straight Connector 47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89024" simplePos="0" wp14:anchorId="41668A2C" wp14:editId="3A1EA6B6">
                      <wp:simplePos x="0" y="0"/>
                      <wp:positionH relativeFrom="column">
                        <wp:posOffset>457199</wp:posOffset>
                      </wp:positionH>
                      <wp:positionV relativeFrom="paragraph">
                        <wp:posOffset>19049</wp:posOffset>
                      </wp:positionV>
                      <wp:extent cx="0" cy="0"/>
                      <wp:effectExtent b="0" l="0" r="0" t="0"/>
                      <wp:wrapNone/>
                      <wp:docPr id="4773" name="Straight Connector 47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90048" simplePos="0" wp14:anchorId="15CF8511" wp14:editId="75DCE36F">
                      <wp:simplePos x="0" y="0"/>
                      <wp:positionH relativeFrom="column">
                        <wp:posOffset>447674</wp:posOffset>
                      </wp:positionH>
                      <wp:positionV relativeFrom="paragraph">
                        <wp:posOffset>19049</wp:posOffset>
                      </wp:positionV>
                      <wp:extent cx="0" cy="0"/>
                      <wp:effectExtent b="0" l="0" r="0" t="0"/>
                      <wp:wrapNone/>
                      <wp:docPr id="4772" name="Straight Connector 4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91072" simplePos="0" wp14:anchorId="553090CD" wp14:editId="24F2D4AC">
                      <wp:simplePos x="0" y="0"/>
                      <wp:positionH relativeFrom="column">
                        <wp:posOffset>457199</wp:posOffset>
                      </wp:positionH>
                      <wp:positionV relativeFrom="paragraph">
                        <wp:posOffset>19049</wp:posOffset>
                      </wp:positionV>
                      <wp:extent cx="0" cy="0"/>
                      <wp:effectExtent b="0" l="0" r="0" t="0"/>
                      <wp:wrapNone/>
                      <wp:docPr id="4771" name="Straight Connector 47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92096" simplePos="0" wp14:anchorId="432FE815" wp14:editId="11F85F0D">
                      <wp:simplePos x="0" y="0"/>
                      <wp:positionH relativeFrom="column">
                        <wp:posOffset>457199</wp:posOffset>
                      </wp:positionH>
                      <wp:positionV relativeFrom="paragraph">
                        <wp:posOffset>19049</wp:posOffset>
                      </wp:positionV>
                      <wp:extent cx="0" cy="0"/>
                      <wp:effectExtent b="0" l="0" r="0" t="0"/>
                      <wp:wrapNone/>
                      <wp:docPr id="4770" name="Straight Connector 4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93120" simplePos="0" wp14:anchorId="1FE73EC7" wp14:editId="082128AD">
                      <wp:simplePos x="0" y="0"/>
                      <wp:positionH relativeFrom="column">
                        <wp:posOffset>457199</wp:posOffset>
                      </wp:positionH>
                      <wp:positionV relativeFrom="paragraph">
                        <wp:posOffset>19049</wp:posOffset>
                      </wp:positionV>
                      <wp:extent cx="0" cy="0"/>
                      <wp:effectExtent b="0" l="0" r="0" t="0"/>
                      <wp:wrapNone/>
                      <wp:docPr id="4769" name="Straight Connector 4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94144" simplePos="0" wp14:anchorId="05602745" wp14:editId="3C2DC25B">
                      <wp:simplePos x="0" y="0"/>
                      <wp:positionH relativeFrom="column">
                        <wp:posOffset>457199</wp:posOffset>
                      </wp:positionH>
                      <wp:positionV relativeFrom="paragraph">
                        <wp:posOffset>19049</wp:posOffset>
                      </wp:positionV>
                      <wp:extent cx="0" cy="0"/>
                      <wp:effectExtent b="0" l="0" r="0" t="0"/>
                      <wp:wrapNone/>
                      <wp:docPr id="4768" name="Straight Connector 47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95168" simplePos="0" wp14:anchorId="54CF46C6" wp14:editId="2CF14B39">
                      <wp:simplePos x="0" y="0"/>
                      <wp:positionH relativeFrom="column">
                        <wp:posOffset>457199</wp:posOffset>
                      </wp:positionH>
                      <wp:positionV relativeFrom="paragraph">
                        <wp:posOffset>19049</wp:posOffset>
                      </wp:positionV>
                      <wp:extent cx="0" cy="0"/>
                      <wp:effectExtent b="0" l="0" r="0" t="0"/>
                      <wp:wrapNone/>
                      <wp:docPr id="4767" name="Straight Connector 47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96192" simplePos="0" wp14:anchorId="2EDB096D" wp14:editId="4C1E283A">
                      <wp:simplePos x="0" y="0"/>
                      <wp:positionH relativeFrom="column">
                        <wp:posOffset>457199</wp:posOffset>
                      </wp:positionH>
                      <wp:positionV relativeFrom="paragraph">
                        <wp:posOffset>19049</wp:posOffset>
                      </wp:positionV>
                      <wp:extent cx="0" cy="0"/>
                      <wp:effectExtent b="0" l="0" r="0" t="0"/>
                      <wp:wrapNone/>
                      <wp:docPr id="4766" name="Straight Connector 47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97216" simplePos="0" wp14:anchorId="240558DD" wp14:editId="039E0FC7">
                      <wp:simplePos x="0" y="0"/>
                      <wp:positionH relativeFrom="column">
                        <wp:posOffset>457199</wp:posOffset>
                      </wp:positionH>
                      <wp:positionV relativeFrom="paragraph">
                        <wp:posOffset>19049</wp:posOffset>
                      </wp:positionV>
                      <wp:extent cx="0" cy="0"/>
                      <wp:effectExtent b="0" l="0" r="0" t="0"/>
                      <wp:wrapNone/>
                      <wp:docPr id="4765" name="Straight Connector 4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98240" simplePos="0" wp14:anchorId="7C2EEDF3" wp14:editId="47DDAD19">
                      <wp:simplePos x="0" y="0"/>
                      <wp:positionH relativeFrom="column">
                        <wp:posOffset>457199</wp:posOffset>
                      </wp:positionH>
                      <wp:positionV relativeFrom="paragraph">
                        <wp:posOffset>19049</wp:posOffset>
                      </wp:positionV>
                      <wp:extent cx="0" cy="0"/>
                      <wp:effectExtent b="0" l="0" r="0" t="0"/>
                      <wp:wrapNone/>
                      <wp:docPr id="4764" name="Straight Connector 47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499264" simplePos="0" wp14:anchorId="2F6B710C" wp14:editId="54A59285">
                      <wp:simplePos x="0" y="0"/>
                      <wp:positionH relativeFrom="column">
                        <wp:posOffset>457199</wp:posOffset>
                      </wp:positionH>
                      <wp:positionV relativeFrom="paragraph">
                        <wp:posOffset>19049</wp:posOffset>
                      </wp:positionV>
                      <wp:extent cx="0" cy="0"/>
                      <wp:effectExtent b="0" l="0" r="0" t="0"/>
                      <wp:wrapNone/>
                      <wp:docPr id="4763" name="Straight Connector 47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00288" simplePos="0" wp14:anchorId="47DCB73F" wp14:editId="4DBE892B">
                      <wp:simplePos x="0" y="0"/>
                      <wp:positionH relativeFrom="column">
                        <wp:posOffset>457199</wp:posOffset>
                      </wp:positionH>
                      <wp:positionV relativeFrom="paragraph">
                        <wp:posOffset>19049</wp:posOffset>
                      </wp:positionV>
                      <wp:extent cx="0" cy="0"/>
                      <wp:effectExtent b="0" l="0" r="0" t="0"/>
                      <wp:wrapNone/>
                      <wp:docPr id="4762" name="Straight Connector 47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01312" simplePos="0" wp14:anchorId="796EB636" wp14:editId="7C164D4C">
                      <wp:simplePos x="0" y="0"/>
                      <wp:positionH relativeFrom="column">
                        <wp:posOffset>457199</wp:posOffset>
                      </wp:positionH>
                      <wp:positionV relativeFrom="paragraph">
                        <wp:posOffset>19049</wp:posOffset>
                      </wp:positionV>
                      <wp:extent cx="0" cy="0"/>
                      <wp:effectExtent b="0" l="0" r="0" t="0"/>
                      <wp:wrapNone/>
                      <wp:docPr id="4761" name="Straight Connector 4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02336" simplePos="0" wp14:anchorId="27513D04" wp14:editId="61815400">
                      <wp:simplePos x="0" y="0"/>
                      <wp:positionH relativeFrom="column">
                        <wp:posOffset>457199</wp:posOffset>
                      </wp:positionH>
                      <wp:positionV relativeFrom="paragraph">
                        <wp:posOffset>19049</wp:posOffset>
                      </wp:positionV>
                      <wp:extent cx="0" cy="0"/>
                      <wp:effectExtent b="0" l="0" r="0" t="0"/>
                      <wp:wrapNone/>
                      <wp:docPr id="4760" name="Straight Connector 47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03360" simplePos="0" wp14:anchorId="729E7E9E" wp14:editId="636871A5">
                      <wp:simplePos x="0" y="0"/>
                      <wp:positionH relativeFrom="column">
                        <wp:posOffset>457199</wp:posOffset>
                      </wp:positionH>
                      <wp:positionV relativeFrom="paragraph">
                        <wp:posOffset>19049</wp:posOffset>
                      </wp:positionV>
                      <wp:extent cx="0" cy="0"/>
                      <wp:effectExtent b="0" l="0" r="0" t="0"/>
                      <wp:wrapNone/>
                      <wp:docPr id="4759" name="Straight Connector 4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04384" simplePos="0" wp14:anchorId="456C6E22" wp14:editId="2A533E6F">
                      <wp:simplePos x="0" y="0"/>
                      <wp:positionH relativeFrom="column">
                        <wp:posOffset>457199</wp:posOffset>
                      </wp:positionH>
                      <wp:positionV relativeFrom="paragraph">
                        <wp:posOffset>19049</wp:posOffset>
                      </wp:positionV>
                      <wp:extent cx="0" cy="0"/>
                      <wp:effectExtent b="0" l="0" r="0" t="0"/>
                      <wp:wrapNone/>
                      <wp:docPr id="4758" name="Straight Connector 47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05408" simplePos="0" wp14:anchorId="6BC9D635" wp14:editId="545E48AD">
                      <wp:simplePos x="0" y="0"/>
                      <wp:positionH relativeFrom="column">
                        <wp:posOffset>457199</wp:posOffset>
                      </wp:positionH>
                      <wp:positionV relativeFrom="paragraph">
                        <wp:posOffset>19049</wp:posOffset>
                      </wp:positionV>
                      <wp:extent cx="0" cy="0"/>
                      <wp:effectExtent b="0" l="0" r="0" t="0"/>
                      <wp:wrapNone/>
                      <wp:docPr id="4757" name="Straight Connector 4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06432" simplePos="0" wp14:anchorId="392B9083" wp14:editId="6066E7A7">
                      <wp:simplePos x="0" y="0"/>
                      <wp:positionH relativeFrom="column">
                        <wp:posOffset>457199</wp:posOffset>
                      </wp:positionH>
                      <wp:positionV relativeFrom="paragraph">
                        <wp:posOffset>19049</wp:posOffset>
                      </wp:positionV>
                      <wp:extent cx="0" cy="0"/>
                      <wp:effectExtent b="0" l="0" r="0" t="0"/>
                      <wp:wrapNone/>
                      <wp:docPr id="4756" name="Straight Connector 4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07456" simplePos="0" wp14:anchorId="5753C2BC" wp14:editId="26CD53AA">
                      <wp:simplePos x="0" y="0"/>
                      <wp:positionH relativeFrom="column">
                        <wp:posOffset>457199</wp:posOffset>
                      </wp:positionH>
                      <wp:positionV relativeFrom="paragraph">
                        <wp:posOffset>19049</wp:posOffset>
                      </wp:positionV>
                      <wp:extent cx="0" cy="0"/>
                      <wp:effectExtent b="0" l="0" r="0" t="0"/>
                      <wp:wrapNone/>
                      <wp:docPr id="4755" name="Straight Connector 4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08480" simplePos="0" wp14:anchorId="43629BA2" wp14:editId="208CB22C">
                      <wp:simplePos x="0" y="0"/>
                      <wp:positionH relativeFrom="column">
                        <wp:posOffset>457199</wp:posOffset>
                      </wp:positionH>
                      <wp:positionV relativeFrom="paragraph">
                        <wp:posOffset>19049</wp:posOffset>
                      </wp:positionV>
                      <wp:extent cx="0" cy="0"/>
                      <wp:effectExtent b="0" l="0" r="0" t="0"/>
                      <wp:wrapNone/>
                      <wp:docPr id="4754" name="Straight Connector 4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09504" simplePos="0" wp14:anchorId="38F980ED" wp14:editId="0D8FA1D6">
                      <wp:simplePos x="0" y="0"/>
                      <wp:positionH relativeFrom="column">
                        <wp:posOffset>457199</wp:posOffset>
                      </wp:positionH>
                      <wp:positionV relativeFrom="paragraph">
                        <wp:posOffset>19049</wp:posOffset>
                      </wp:positionV>
                      <wp:extent cx="0" cy="0"/>
                      <wp:effectExtent b="0" l="0" r="0" t="0"/>
                      <wp:wrapNone/>
                      <wp:docPr id="4753" name="Straight Connector 4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10528" simplePos="0" wp14:anchorId="56D3CD3A" wp14:editId="7BFD5D98">
                      <wp:simplePos x="0" y="0"/>
                      <wp:positionH relativeFrom="column">
                        <wp:posOffset>457199</wp:posOffset>
                      </wp:positionH>
                      <wp:positionV relativeFrom="paragraph">
                        <wp:posOffset>19049</wp:posOffset>
                      </wp:positionV>
                      <wp:extent cx="0" cy="0"/>
                      <wp:effectExtent b="0" l="0" r="0" t="0"/>
                      <wp:wrapNone/>
                      <wp:docPr id="4752" name="Straight Connector 4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11552" simplePos="0" wp14:anchorId="16750EB4" wp14:editId="51B67929">
                      <wp:simplePos x="0" y="0"/>
                      <wp:positionH relativeFrom="column">
                        <wp:posOffset>447674</wp:posOffset>
                      </wp:positionH>
                      <wp:positionV relativeFrom="paragraph">
                        <wp:posOffset>19049</wp:posOffset>
                      </wp:positionV>
                      <wp:extent cx="0" cy="0"/>
                      <wp:effectExtent b="0" l="0" r="0" t="0"/>
                      <wp:wrapNone/>
                      <wp:docPr id="4751" name="Straight Connector 47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12576" simplePos="0" wp14:anchorId="23C1C0B2" wp14:editId="3A3A5FCE">
                      <wp:simplePos x="0" y="0"/>
                      <wp:positionH relativeFrom="column">
                        <wp:posOffset>457199</wp:posOffset>
                      </wp:positionH>
                      <wp:positionV relativeFrom="paragraph">
                        <wp:posOffset>19049</wp:posOffset>
                      </wp:positionV>
                      <wp:extent cx="0" cy="0"/>
                      <wp:effectExtent b="0" l="0" r="0" t="0"/>
                      <wp:wrapNone/>
                      <wp:docPr id="4750" name="Straight Connector 47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13600" simplePos="0" wp14:anchorId="5B0A3412" wp14:editId="196E847B">
                      <wp:simplePos x="0" y="0"/>
                      <wp:positionH relativeFrom="column">
                        <wp:posOffset>457199</wp:posOffset>
                      </wp:positionH>
                      <wp:positionV relativeFrom="paragraph">
                        <wp:posOffset>19049</wp:posOffset>
                      </wp:positionV>
                      <wp:extent cx="0" cy="0"/>
                      <wp:effectExtent b="0" l="0" r="0" t="0"/>
                      <wp:wrapNone/>
                      <wp:docPr id="4749" name="Straight Connector 4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14624" simplePos="0" wp14:anchorId="317C745A" wp14:editId="5C1D57F9">
                      <wp:simplePos x="0" y="0"/>
                      <wp:positionH relativeFrom="column">
                        <wp:posOffset>457199</wp:posOffset>
                      </wp:positionH>
                      <wp:positionV relativeFrom="paragraph">
                        <wp:posOffset>19049</wp:posOffset>
                      </wp:positionV>
                      <wp:extent cx="0" cy="0"/>
                      <wp:effectExtent b="0" l="0" r="0" t="0"/>
                      <wp:wrapNone/>
                      <wp:docPr id="4748" name="Straight Connector 4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15648" simplePos="0" wp14:anchorId="0E88640F" wp14:editId="60EB40B1">
                      <wp:simplePos x="0" y="0"/>
                      <wp:positionH relativeFrom="column">
                        <wp:posOffset>457199</wp:posOffset>
                      </wp:positionH>
                      <wp:positionV relativeFrom="paragraph">
                        <wp:posOffset>19049</wp:posOffset>
                      </wp:positionV>
                      <wp:extent cx="0" cy="0"/>
                      <wp:effectExtent b="0" l="0" r="0" t="0"/>
                      <wp:wrapNone/>
                      <wp:docPr id="4747" name="Straight Connector 4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16672" simplePos="0" wp14:anchorId="2173523E" wp14:editId="5EF07E0F">
                      <wp:simplePos x="0" y="0"/>
                      <wp:positionH relativeFrom="column">
                        <wp:posOffset>457199</wp:posOffset>
                      </wp:positionH>
                      <wp:positionV relativeFrom="paragraph">
                        <wp:posOffset>19049</wp:posOffset>
                      </wp:positionV>
                      <wp:extent cx="0" cy="0"/>
                      <wp:effectExtent b="0" l="0" r="0" t="0"/>
                      <wp:wrapNone/>
                      <wp:docPr id="4746" name="Straight Connector 4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17696" simplePos="0" wp14:anchorId="6026D03D" wp14:editId="0DA4AE9C">
                      <wp:simplePos x="0" y="0"/>
                      <wp:positionH relativeFrom="column">
                        <wp:posOffset>457199</wp:posOffset>
                      </wp:positionH>
                      <wp:positionV relativeFrom="paragraph">
                        <wp:posOffset>19049</wp:posOffset>
                      </wp:positionV>
                      <wp:extent cx="0" cy="0"/>
                      <wp:effectExtent b="0" l="0" r="0" t="0"/>
                      <wp:wrapNone/>
                      <wp:docPr id="4745" name="Straight Connector 4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18720" simplePos="0" wp14:anchorId="4C0FAB72" wp14:editId="249C2A62">
                      <wp:simplePos x="0" y="0"/>
                      <wp:positionH relativeFrom="column">
                        <wp:posOffset>457199</wp:posOffset>
                      </wp:positionH>
                      <wp:positionV relativeFrom="paragraph">
                        <wp:posOffset>19049</wp:posOffset>
                      </wp:positionV>
                      <wp:extent cx="0" cy="0"/>
                      <wp:effectExtent b="0" l="0" r="0" t="0"/>
                      <wp:wrapNone/>
                      <wp:docPr id="4744" name="Straight Connector 4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19744" simplePos="0" wp14:anchorId="103114DA" wp14:editId="2BB13F5F">
                      <wp:simplePos x="0" y="0"/>
                      <wp:positionH relativeFrom="column">
                        <wp:posOffset>457199</wp:posOffset>
                      </wp:positionH>
                      <wp:positionV relativeFrom="paragraph">
                        <wp:posOffset>19049</wp:posOffset>
                      </wp:positionV>
                      <wp:extent cx="0" cy="0"/>
                      <wp:effectExtent b="0" l="0" r="0" t="0"/>
                      <wp:wrapNone/>
                      <wp:docPr id="4743" name="Straight Connector 4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20768" simplePos="0" wp14:anchorId="45F999E8" wp14:editId="6190A38A">
                      <wp:simplePos x="0" y="0"/>
                      <wp:positionH relativeFrom="column">
                        <wp:posOffset>457199</wp:posOffset>
                      </wp:positionH>
                      <wp:positionV relativeFrom="paragraph">
                        <wp:posOffset>19049</wp:posOffset>
                      </wp:positionV>
                      <wp:extent cx="0" cy="0"/>
                      <wp:effectExtent b="0" l="0" r="0" t="0"/>
                      <wp:wrapNone/>
                      <wp:docPr id="4742" name="Straight Connector 4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21792" simplePos="0" wp14:anchorId="1392214A" wp14:editId="7518D115">
                      <wp:simplePos x="0" y="0"/>
                      <wp:positionH relativeFrom="column">
                        <wp:posOffset>457199</wp:posOffset>
                      </wp:positionH>
                      <wp:positionV relativeFrom="paragraph">
                        <wp:posOffset>19049</wp:posOffset>
                      </wp:positionV>
                      <wp:extent cx="0" cy="0"/>
                      <wp:effectExtent b="0" l="0" r="0" t="0"/>
                      <wp:wrapNone/>
                      <wp:docPr id="4741" name="Straight Connector 4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22816" simplePos="0" wp14:anchorId="6813DCB6" wp14:editId="4AE80858">
                      <wp:simplePos x="0" y="0"/>
                      <wp:positionH relativeFrom="column">
                        <wp:posOffset>457199</wp:posOffset>
                      </wp:positionH>
                      <wp:positionV relativeFrom="paragraph">
                        <wp:posOffset>19049</wp:posOffset>
                      </wp:positionV>
                      <wp:extent cx="0" cy="0"/>
                      <wp:effectExtent b="0" l="0" r="0" t="0"/>
                      <wp:wrapNone/>
                      <wp:docPr id="4740" name="Straight Connector 4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23840" simplePos="0" wp14:anchorId="5D07213C" wp14:editId="0400A993">
                      <wp:simplePos x="0" y="0"/>
                      <wp:positionH relativeFrom="column">
                        <wp:posOffset>457199</wp:posOffset>
                      </wp:positionH>
                      <wp:positionV relativeFrom="paragraph">
                        <wp:posOffset>19049</wp:posOffset>
                      </wp:positionV>
                      <wp:extent cx="0" cy="0"/>
                      <wp:effectExtent b="0" l="0" r="0" t="0"/>
                      <wp:wrapNone/>
                      <wp:docPr id="4739" name="Straight Connector 4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24864" simplePos="0" wp14:anchorId="7592E2F2" wp14:editId="4DF237AD">
                      <wp:simplePos x="0" y="0"/>
                      <wp:positionH relativeFrom="column">
                        <wp:posOffset>457199</wp:posOffset>
                      </wp:positionH>
                      <wp:positionV relativeFrom="paragraph">
                        <wp:posOffset>19049</wp:posOffset>
                      </wp:positionV>
                      <wp:extent cx="0" cy="0"/>
                      <wp:effectExtent b="0" l="0" r="0" t="0"/>
                      <wp:wrapNone/>
                      <wp:docPr id="4738" name="Straight Connector 4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25888" simplePos="0" wp14:anchorId="1F194A30" wp14:editId="1F1C47EE">
                      <wp:simplePos x="0" y="0"/>
                      <wp:positionH relativeFrom="column">
                        <wp:posOffset>457199</wp:posOffset>
                      </wp:positionH>
                      <wp:positionV relativeFrom="paragraph">
                        <wp:posOffset>200024</wp:posOffset>
                      </wp:positionV>
                      <wp:extent cx="0" cy="0"/>
                      <wp:effectExtent b="0" l="0" r="0" t="0"/>
                      <wp:wrapNone/>
                      <wp:docPr id="4737" name="Straight Connector 47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26912" simplePos="0" wp14:anchorId="283FD90C" wp14:editId="09F22E0E">
                      <wp:simplePos x="0" y="0"/>
                      <wp:positionH relativeFrom="column">
                        <wp:posOffset>457199</wp:posOffset>
                      </wp:positionH>
                      <wp:positionV relativeFrom="paragraph">
                        <wp:posOffset>200024</wp:posOffset>
                      </wp:positionV>
                      <wp:extent cx="0" cy="0"/>
                      <wp:effectExtent b="0" l="0" r="0" t="0"/>
                      <wp:wrapNone/>
                      <wp:docPr id="4736" name="Straight Connector 47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27936" simplePos="0" wp14:anchorId="34767162" wp14:editId="6E5AD596">
                      <wp:simplePos x="0" y="0"/>
                      <wp:positionH relativeFrom="column">
                        <wp:posOffset>457199</wp:posOffset>
                      </wp:positionH>
                      <wp:positionV relativeFrom="paragraph">
                        <wp:posOffset>200024</wp:posOffset>
                      </wp:positionV>
                      <wp:extent cx="0" cy="0"/>
                      <wp:effectExtent b="0" l="0" r="0" t="0"/>
                      <wp:wrapNone/>
                      <wp:docPr id="4735" name="Straight Connector 47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28960" simplePos="0" wp14:anchorId="3EE89624" wp14:editId="756A9A66">
                      <wp:simplePos x="0" y="0"/>
                      <wp:positionH relativeFrom="column">
                        <wp:posOffset>457199</wp:posOffset>
                      </wp:positionH>
                      <wp:positionV relativeFrom="paragraph">
                        <wp:posOffset>200024</wp:posOffset>
                      </wp:positionV>
                      <wp:extent cx="0" cy="0"/>
                      <wp:effectExtent b="0" l="0" r="0" t="0"/>
                      <wp:wrapNone/>
                      <wp:docPr id="4734" name="Straight Connector 4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29984" simplePos="0" wp14:anchorId="7BD4BF3D" wp14:editId="1CA7917B">
                      <wp:simplePos x="0" y="0"/>
                      <wp:positionH relativeFrom="column">
                        <wp:posOffset>457199</wp:posOffset>
                      </wp:positionH>
                      <wp:positionV relativeFrom="paragraph">
                        <wp:posOffset>200024</wp:posOffset>
                      </wp:positionV>
                      <wp:extent cx="0" cy="0"/>
                      <wp:effectExtent b="0" l="0" r="0" t="0"/>
                      <wp:wrapNone/>
                      <wp:docPr id="4733" name="Straight Connector 4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31008" simplePos="0" wp14:anchorId="2BB97109" wp14:editId="436C9B45">
                      <wp:simplePos x="0" y="0"/>
                      <wp:positionH relativeFrom="column">
                        <wp:posOffset>457199</wp:posOffset>
                      </wp:positionH>
                      <wp:positionV relativeFrom="paragraph">
                        <wp:posOffset>200024</wp:posOffset>
                      </wp:positionV>
                      <wp:extent cx="0" cy="0"/>
                      <wp:effectExtent b="0" l="0" r="0" t="0"/>
                      <wp:wrapNone/>
                      <wp:docPr id="4732" name="Straight Connector 4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32032" simplePos="0" wp14:anchorId="04323313" wp14:editId="46DE63D8">
                      <wp:simplePos x="0" y="0"/>
                      <wp:positionH relativeFrom="column">
                        <wp:posOffset>457199</wp:posOffset>
                      </wp:positionH>
                      <wp:positionV relativeFrom="paragraph">
                        <wp:posOffset>200024</wp:posOffset>
                      </wp:positionV>
                      <wp:extent cx="0" cy="0"/>
                      <wp:effectExtent b="0" l="0" r="0" t="0"/>
                      <wp:wrapNone/>
                      <wp:docPr id="4731" name="Straight Connector 4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33056" simplePos="0" wp14:anchorId="14DE1A59" wp14:editId="075584F9">
                      <wp:simplePos x="0" y="0"/>
                      <wp:positionH relativeFrom="column">
                        <wp:posOffset>457199</wp:posOffset>
                      </wp:positionH>
                      <wp:positionV relativeFrom="paragraph">
                        <wp:posOffset>200024</wp:posOffset>
                      </wp:positionV>
                      <wp:extent cx="0" cy="0"/>
                      <wp:effectExtent b="0" l="0" r="0" t="0"/>
                      <wp:wrapNone/>
                      <wp:docPr id="4730" name="Straight Connector 4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34080" simplePos="0" wp14:anchorId="27A595E2" wp14:editId="3F989691">
                      <wp:simplePos x="0" y="0"/>
                      <wp:positionH relativeFrom="column">
                        <wp:posOffset>457199</wp:posOffset>
                      </wp:positionH>
                      <wp:positionV relativeFrom="paragraph">
                        <wp:posOffset>200024</wp:posOffset>
                      </wp:positionV>
                      <wp:extent cx="0" cy="0"/>
                      <wp:effectExtent b="0" l="0" r="0" t="0"/>
                      <wp:wrapNone/>
                      <wp:docPr id="4729" name="Straight Connector 47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35104" simplePos="0" wp14:anchorId="1673D8DE" wp14:editId="2892FD67">
                      <wp:simplePos x="0" y="0"/>
                      <wp:positionH relativeFrom="column">
                        <wp:posOffset>457199</wp:posOffset>
                      </wp:positionH>
                      <wp:positionV relativeFrom="paragraph">
                        <wp:posOffset>200024</wp:posOffset>
                      </wp:positionV>
                      <wp:extent cx="0" cy="0"/>
                      <wp:effectExtent b="0" l="0" r="0" t="0"/>
                      <wp:wrapNone/>
                      <wp:docPr id="4728" name="Straight Connector 4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36128" simplePos="0" wp14:anchorId="75538759" wp14:editId="482EB4B8">
                      <wp:simplePos x="0" y="0"/>
                      <wp:positionH relativeFrom="column">
                        <wp:posOffset>457199</wp:posOffset>
                      </wp:positionH>
                      <wp:positionV relativeFrom="paragraph">
                        <wp:posOffset>200024</wp:posOffset>
                      </wp:positionV>
                      <wp:extent cx="0" cy="0"/>
                      <wp:effectExtent b="0" l="0" r="0" t="0"/>
                      <wp:wrapNone/>
                      <wp:docPr id="4727" name="Straight Connector 4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37152" simplePos="0" wp14:anchorId="207C6535" wp14:editId="6210815D">
                      <wp:simplePos x="0" y="0"/>
                      <wp:positionH relativeFrom="column">
                        <wp:posOffset>457199</wp:posOffset>
                      </wp:positionH>
                      <wp:positionV relativeFrom="paragraph">
                        <wp:posOffset>200024</wp:posOffset>
                      </wp:positionV>
                      <wp:extent cx="0" cy="0"/>
                      <wp:effectExtent b="0" l="0" r="0" t="0"/>
                      <wp:wrapNone/>
                      <wp:docPr id="4726" name="Straight Connector 4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38176" simplePos="0" wp14:anchorId="5F43701A" wp14:editId="52E02AE8">
                      <wp:simplePos x="0" y="0"/>
                      <wp:positionH relativeFrom="column">
                        <wp:posOffset>457199</wp:posOffset>
                      </wp:positionH>
                      <wp:positionV relativeFrom="paragraph">
                        <wp:posOffset>200024</wp:posOffset>
                      </wp:positionV>
                      <wp:extent cx="0" cy="0"/>
                      <wp:effectExtent b="0" l="0" r="0" t="0"/>
                      <wp:wrapNone/>
                      <wp:docPr id="4725" name="Straight Connector 4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39200" simplePos="0" wp14:anchorId="39308B15" wp14:editId="067710D1">
                      <wp:simplePos x="0" y="0"/>
                      <wp:positionH relativeFrom="column">
                        <wp:posOffset>457199</wp:posOffset>
                      </wp:positionH>
                      <wp:positionV relativeFrom="paragraph">
                        <wp:posOffset>200024</wp:posOffset>
                      </wp:positionV>
                      <wp:extent cx="0" cy="0"/>
                      <wp:effectExtent b="0" l="0" r="0" t="0"/>
                      <wp:wrapNone/>
                      <wp:docPr id="4724" name="Straight Connector 47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40224" simplePos="0" wp14:anchorId="16548537" wp14:editId="212CC671">
                      <wp:simplePos x="0" y="0"/>
                      <wp:positionH relativeFrom="column">
                        <wp:posOffset>457199</wp:posOffset>
                      </wp:positionH>
                      <wp:positionV relativeFrom="paragraph">
                        <wp:posOffset>200024</wp:posOffset>
                      </wp:positionV>
                      <wp:extent cx="0" cy="0"/>
                      <wp:effectExtent b="0" l="0" r="0" t="0"/>
                      <wp:wrapNone/>
                      <wp:docPr id="4723" name="Straight Connector 47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41248" simplePos="0" wp14:anchorId="438747A0" wp14:editId="5FD06321">
                      <wp:simplePos x="0" y="0"/>
                      <wp:positionH relativeFrom="column">
                        <wp:posOffset>457199</wp:posOffset>
                      </wp:positionH>
                      <wp:positionV relativeFrom="paragraph">
                        <wp:posOffset>200024</wp:posOffset>
                      </wp:positionV>
                      <wp:extent cx="0" cy="0"/>
                      <wp:effectExtent b="0" l="0" r="0" t="0"/>
                      <wp:wrapNone/>
                      <wp:docPr id="4722" name="Straight Connector 47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42272" simplePos="0" wp14:anchorId="37D3AB41" wp14:editId="1E44338F">
                      <wp:simplePos x="0" y="0"/>
                      <wp:positionH relativeFrom="column">
                        <wp:posOffset>457199</wp:posOffset>
                      </wp:positionH>
                      <wp:positionV relativeFrom="paragraph">
                        <wp:posOffset>200024</wp:posOffset>
                      </wp:positionV>
                      <wp:extent cx="0" cy="0"/>
                      <wp:effectExtent b="0" l="0" r="0" t="0"/>
                      <wp:wrapNone/>
                      <wp:docPr id="4721" name="Straight Connector 4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43296" simplePos="0" wp14:anchorId="4E5DA631" wp14:editId="100708B6">
                      <wp:simplePos x="0" y="0"/>
                      <wp:positionH relativeFrom="column">
                        <wp:posOffset>457199</wp:posOffset>
                      </wp:positionH>
                      <wp:positionV relativeFrom="paragraph">
                        <wp:posOffset>200024</wp:posOffset>
                      </wp:positionV>
                      <wp:extent cx="0" cy="0"/>
                      <wp:effectExtent b="0" l="0" r="0" t="0"/>
                      <wp:wrapNone/>
                      <wp:docPr id="4720" name="Straight Connector 4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44320" simplePos="0" wp14:anchorId="79BD8DDF" wp14:editId="56CA4DEE">
                      <wp:simplePos x="0" y="0"/>
                      <wp:positionH relativeFrom="column">
                        <wp:posOffset>457199</wp:posOffset>
                      </wp:positionH>
                      <wp:positionV relativeFrom="paragraph">
                        <wp:posOffset>200024</wp:posOffset>
                      </wp:positionV>
                      <wp:extent cx="0" cy="0"/>
                      <wp:effectExtent b="0" l="0" r="0" t="0"/>
                      <wp:wrapNone/>
                      <wp:docPr id="4719" name="Straight Connector 4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45344" simplePos="0" wp14:anchorId="77F8AFAD" wp14:editId="7260E8D0">
                      <wp:simplePos x="0" y="0"/>
                      <wp:positionH relativeFrom="column">
                        <wp:posOffset>457199</wp:posOffset>
                      </wp:positionH>
                      <wp:positionV relativeFrom="paragraph">
                        <wp:posOffset>200024</wp:posOffset>
                      </wp:positionV>
                      <wp:extent cx="0" cy="0"/>
                      <wp:effectExtent b="0" l="0" r="0" t="0"/>
                      <wp:wrapNone/>
                      <wp:docPr id="4718" name="Straight Connector 4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46368" simplePos="0" wp14:anchorId="1A786FDE" wp14:editId="64B07AF9">
                      <wp:simplePos x="0" y="0"/>
                      <wp:positionH relativeFrom="column">
                        <wp:posOffset>457199</wp:posOffset>
                      </wp:positionH>
                      <wp:positionV relativeFrom="paragraph">
                        <wp:posOffset>200024</wp:posOffset>
                      </wp:positionV>
                      <wp:extent cx="0" cy="0"/>
                      <wp:effectExtent b="0" l="0" r="0" t="0"/>
                      <wp:wrapNone/>
                      <wp:docPr id="4717" name="Straight Connector 4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47392" simplePos="0" wp14:anchorId="19686068" wp14:editId="2E994088">
                      <wp:simplePos x="0" y="0"/>
                      <wp:positionH relativeFrom="column">
                        <wp:posOffset>457199</wp:posOffset>
                      </wp:positionH>
                      <wp:positionV relativeFrom="paragraph">
                        <wp:posOffset>200024</wp:posOffset>
                      </wp:positionV>
                      <wp:extent cx="0" cy="0"/>
                      <wp:effectExtent b="0" l="0" r="0" t="0"/>
                      <wp:wrapNone/>
                      <wp:docPr id="4716" name="Straight Connector 4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48416" simplePos="0" wp14:anchorId="54473791" wp14:editId="12D7AE2F">
                      <wp:simplePos x="0" y="0"/>
                      <wp:positionH relativeFrom="column">
                        <wp:posOffset>457199</wp:posOffset>
                      </wp:positionH>
                      <wp:positionV relativeFrom="paragraph">
                        <wp:posOffset>200024</wp:posOffset>
                      </wp:positionV>
                      <wp:extent cx="0" cy="0"/>
                      <wp:effectExtent b="0" l="0" r="0" t="0"/>
                      <wp:wrapNone/>
                      <wp:docPr id="4715" name="Straight Connector 47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49440" simplePos="0" wp14:anchorId="4B2BA1F2" wp14:editId="14449DC6">
                      <wp:simplePos x="0" y="0"/>
                      <wp:positionH relativeFrom="column">
                        <wp:posOffset>457199</wp:posOffset>
                      </wp:positionH>
                      <wp:positionV relativeFrom="paragraph">
                        <wp:posOffset>200024</wp:posOffset>
                      </wp:positionV>
                      <wp:extent cx="0" cy="0"/>
                      <wp:effectExtent b="0" l="0" r="0" t="0"/>
                      <wp:wrapNone/>
                      <wp:docPr id="4714" name="Straight Connector 4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50464" simplePos="0" wp14:anchorId="63F0ACCF" wp14:editId="09D614F8">
                      <wp:simplePos x="0" y="0"/>
                      <wp:positionH relativeFrom="column">
                        <wp:posOffset>457199</wp:posOffset>
                      </wp:positionH>
                      <wp:positionV relativeFrom="paragraph">
                        <wp:posOffset>200024</wp:posOffset>
                      </wp:positionV>
                      <wp:extent cx="0" cy="0"/>
                      <wp:effectExtent b="0" l="0" r="0" t="0"/>
                      <wp:wrapNone/>
                      <wp:docPr id="4713" name="Straight Connector 4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51488" simplePos="0" wp14:anchorId="2322709F" wp14:editId="6DA1144B">
                      <wp:simplePos x="0" y="0"/>
                      <wp:positionH relativeFrom="column">
                        <wp:posOffset>457199</wp:posOffset>
                      </wp:positionH>
                      <wp:positionV relativeFrom="paragraph">
                        <wp:posOffset>200024</wp:posOffset>
                      </wp:positionV>
                      <wp:extent cx="0" cy="0"/>
                      <wp:effectExtent b="0" l="0" r="0" t="0"/>
                      <wp:wrapNone/>
                      <wp:docPr id="4712" name="Straight Connector 4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52512" simplePos="0" wp14:anchorId="7B473B0E" wp14:editId="0007EA99">
                      <wp:simplePos x="0" y="0"/>
                      <wp:positionH relativeFrom="column">
                        <wp:posOffset>457199</wp:posOffset>
                      </wp:positionH>
                      <wp:positionV relativeFrom="paragraph">
                        <wp:posOffset>200024</wp:posOffset>
                      </wp:positionV>
                      <wp:extent cx="0" cy="0"/>
                      <wp:effectExtent b="0" l="0" r="0" t="0"/>
                      <wp:wrapNone/>
                      <wp:docPr id="4711" name="Straight Connector 4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53536" simplePos="0" wp14:anchorId="76B18A3C" wp14:editId="686416B6">
                      <wp:simplePos x="0" y="0"/>
                      <wp:positionH relativeFrom="column">
                        <wp:posOffset>457199</wp:posOffset>
                      </wp:positionH>
                      <wp:positionV relativeFrom="paragraph">
                        <wp:posOffset>200024</wp:posOffset>
                      </wp:positionV>
                      <wp:extent cx="0" cy="0"/>
                      <wp:effectExtent b="0" l="0" r="0" t="0"/>
                      <wp:wrapNone/>
                      <wp:docPr id="4710" name="Straight Connector 4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54560" simplePos="0" wp14:anchorId="14110D45" wp14:editId="4981CBEC">
                      <wp:simplePos x="0" y="0"/>
                      <wp:positionH relativeFrom="column">
                        <wp:posOffset>457199</wp:posOffset>
                      </wp:positionH>
                      <wp:positionV relativeFrom="paragraph">
                        <wp:posOffset>200024</wp:posOffset>
                      </wp:positionV>
                      <wp:extent cx="0" cy="0"/>
                      <wp:effectExtent b="0" l="0" r="0" t="0"/>
                      <wp:wrapNone/>
                      <wp:docPr id="4709" name="Straight Connector 4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55584" simplePos="0" wp14:anchorId="6D36D213" wp14:editId="65CEB2E7">
                      <wp:simplePos x="0" y="0"/>
                      <wp:positionH relativeFrom="column">
                        <wp:posOffset>457199</wp:posOffset>
                      </wp:positionH>
                      <wp:positionV relativeFrom="paragraph">
                        <wp:posOffset>200024</wp:posOffset>
                      </wp:positionV>
                      <wp:extent cx="0" cy="0"/>
                      <wp:effectExtent b="0" l="0" r="0" t="0"/>
                      <wp:wrapNone/>
                      <wp:docPr id="4708" name="Straight Connector 4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56608" simplePos="0" wp14:anchorId="6B262414" wp14:editId="194F0A3C">
                      <wp:simplePos x="0" y="0"/>
                      <wp:positionH relativeFrom="column">
                        <wp:posOffset>457199</wp:posOffset>
                      </wp:positionH>
                      <wp:positionV relativeFrom="paragraph">
                        <wp:posOffset>200024</wp:posOffset>
                      </wp:positionV>
                      <wp:extent cx="0" cy="0"/>
                      <wp:effectExtent b="0" l="0" r="0" t="0"/>
                      <wp:wrapNone/>
                      <wp:docPr id="4707" name="Straight Connector 4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57632" simplePos="0" wp14:anchorId="3142F2CD" wp14:editId="21A108B6">
                      <wp:simplePos x="0" y="0"/>
                      <wp:positionH relativeFrom="column">
                        <wp:posOffset>457199</wp:posOffset>
                      </wp:positionH>
                      <wp:positionV relativeFrom="paragraph">
                        <wp:posOffset>200024</wp:posOffset>
                      </wp:positionV>
                      <wp:extent cx="0" cy="0"/>
                      <wp:effectExtent b="0" l="0" r="0" t="0"/>
                      <wp:wrapNone/>
                      <wp:docPr id="4706" name="Straight Connector 4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58656" simplePos="0" wp14:anchorId="70696CB9" wp14:editId="0F7B363C">
                      <wp:simplePos x="0" y="0"/>
                      <wp:positionH relativeFrom="column">
                        <wp:posOffset>457199</wp:posOffset>
                      </wp:positionH>
                      <wp:positionV relativeFrom="paragraph">
                        <wp:posOffset>200024</wp:posOffset>
                      </wp:positionV>
                      <wp:extent cx="0" cy="0"/>
                      <wp:effectExtent b="0" l="0" r="0" t="0"/>
                      <wp:wrapNone/>
                      <wp:docPr id="4705" name="Straight Connector 4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59680" simplePos="0" wp14:anchorId="177CF5A3" wp14:editId="7479550B">
                      <wp:simplePos x="0" y="0"/>
                      <wp:positionH relativeFrom="column">
                        <wp:posOffset>447674</wp:posOffset>
                      </wp:positionH>
                      <wp:positionV relativeFrom="paragraph">
                        <wp:posOffset>200024</wp:posOffset>
                      </wp:positionV>
                      <wp:extent cx="0" cy="0"/>
                      <wp:effectExtent b="0" l="0" r="0" t="0"/>
                      <wp:wrapNone/>
                      <wp:docPr id="4704" name="Straight Connector 4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60704" simplePos="0" wp14:anchorId="2FE82E94" wp14:editId="7E739624">
                      <wp:simplePos x="0" y="0"/>
                      <wp:positionH relativeFrom="column">
                        <wp:posOffset>457199</wp:posOffset>
                      </wp:positionH>
                      <wp:positionV relativeFrom="paragraph">
                        <wp:posOffset>200024</wp:posOffset>
                      </wp:positionV>
                      <wp:extent cx="0" cy="0"/>
                      <wp:effectExtent b="0" l="0" r="0" t="0"/>
                      <wp:wrapNone/>
                      <wp:docPr id="4703" name="Straight Connector 4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61728" simplePos="0" wp14:anchorId="794FBEBA" wp14:editId="08C4705D">
                      <wp:simplePos x="0" y="0"/>
                      <wp:positionH relativeFrom="column">
                        <wp:posOffset>447674</wp:posOffset>
                      </wp:positionH>
                      <wp:positionV relativeFrom="paragraph">
                        <wp:posOffset>200024</wp:posOffset>
                      </wp:positionV>
                      <wp:extent cx="0" cy="0"/>
                      <wp:effectExtent b="0" l="0" r="0" t="0"/>
                      <wp:wrapNone/>
                      <wp:docPr id="4702" name="Straight Connector 4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62752" simplePos="0" wp14:anchorId="0354D30B" wp14:editId="5DFDD370">
                      <wp:simplePos x="0" y="0"/>
                      <wp:positionH relativeFrom="column">
                        <wp:posOffset>447674</wp:posOffset>
                      </wp:positionH>
                      <wp:positionV relativeFrom="paragraph">
                        <wp:posOffset>200024</wp:posOffset>
                      </wp:positionV>
                      <wp:extent cx="0" cy="0"/>
                      <wp:effectExtent b="0" l="0" r="0" t="0"/>
                      <wp:wrapNone/>
                      <wp:docPr id="4701" name="Straight Connector 4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63776" simplePos="0" wp14:anchorId="68310F01" wp14:editId="660DEB0A">
                      <wp:simplePos x="0" y="0"/>
                      <wp:positionH relativeFrom="column">
                        <wp:posOffset>457199</wp:posOffset>
                      </wp:positionH>
                      <wp:positionV relativeFrom="paragraph">
                        <wp:posOffset>200024</wp:posOffset>
                      </wp:positionV>
                      <wp:extent cx="0" cy="0"/>
                      <wp:effectExtent b="0" l="0" r="0" t="0"/>
                      <wp:wrapNone/>
                      <wp:docPr id="4700" name="Straight Connector 47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64800" simplePos="0" wp14:anchorId="3D199A8B" wp14:editId="7EBDE3CE">
                      <wp:simplePos x="0" y="0"/>
                      <wp:positionH relativeFrom="column">
                        <wp:posOffset>457199</wp:posOffset>
                      </wp:positionH>
                      <wp:positionV relativeFrom="paragraph">
                        <wp:posOffset>200024</wp:posOffset>
                      </wp:positionV>
                      <wp:extent cx="0" cy="0"/>
                      <wp:effectExtent b="0" l="0" r="0" t="0"/>
                      <wp:wrapNone/>
                      <wp:docPr id="4699" name="Straight Connector 4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65824" simplePos="0" wp14:anchorId="1A4A96AC" wp14:editId="7498C31B">
                      <wp:simplePos x="0" y="0"/>
                      <wp:positionH relativeFrom="column">
                        <wp:posOffset>457199</wp:posOffset>
                      </wp:positionH>
                      <wp:positionV relativeFrom="paragraph">
                        <wp:posOffset>200024</wp:posOffset>
                      </wp:positionV>
                      <wp:extent cx="0" cy="0"/>
                      <wp:effectExtent b="0" l="0" r="0" t="0"/>
                      <wp:wrapNone/>
                      <wp:docPr id="4698" name="Straight Connector 4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66848" simplePos="0" wp14:anchorId="3A830599" wp14:editId="0613EA04">
                      <wp:simplePos x="0" y="0"/>
                      <wp:positionH relativeFrom="column">
                        <wp:posOffset>457199</wp:posOffset>
                      </wp:positionH>
                      <wp:positionV relativeFrom="paragraph">
                        <wp:posOffset>200024</wp:posOffset>
                      </wp:positionV>
                      <wp:extent cx="0" cy="0"/>
                      <wp:effectExtent b="0" l="0" r="0" t="0"/>
                      <wp:wrapNone/>
                      <wp:docPr id="4697" name="Straight Connector 4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67872" simplePos="0" wp14:anchorId="4F7A9280" wp14:editId="115CAC47">
                      <wp:simplePos x="0" y="0"/>
                      <wp:positionH relativeFrom="column">
                        <wp:posOffset>457199</wp:posOffset>
                      </wp:positionH>
                      <wp:positionV relativeFrom="paragraph">
                        <wp:posOffset>200024</wp:posOffset>
                      </wp:positionV>
                      <wp:extent cx="0" cy="0"/>
                      <wp:effectExtent b="0" l="0" r="0" t="0"/>
                      <wp:wrapNone/>
                      <wp:docPr id="4696" name="Straight Connector 4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68896" simplePos="0" wp14:anchorId="2C532320" wp14:editId="0DF91459">
                      <wp:simplePos x="0" y="0"/>
                      <wp:positionH relativeFrom="column">
                        <wp:posOffset>457199</wp:posOffset>
                      </wp:positionH>
                      <wp:positionV relativeFrom="paragraph">
                        <wp:posOffset>200024</wp:posOffset>
                      </wp:positionV>
                      <wp:extent cx="0" cy="0"/>
                      <wp:effectExtent b="0" l="0" r="0" t="0"/>
                      <wp:wrapNone/>
                      <wp:docPr id="4695" name="Straight Connector 4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69920" simplePos="0" wp14:anchorId="0C774850" wp14:editId="4E6DFBDB">
                      <wp:simplePos x="0" y="0"/>
                      <wp:positionH relativeFrom="column">
                        <wp:posOffset>447674</wp:posOffset>
                      </wp:positionH>
                      <wp:positionV relativeFrom="paragraph">
                        <wp:posOffset>200024</wp:posOffset>
                      </wp:positionV>
                      <wp:extent cx="0" cy="0"/>
                      <wp:effectExtent b="0" l="0" r="0" t="0"/>
                      <wp:wrapNone/>
                      <wp:docPr id="4694" name="Straight Connector 4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70944" simplePos="0" wp14:anchorId="571DD5B1" wp14:editId="32864988">
                      <wp:simplePos x="0" y="0"/>
                      <wp:positionH relativeFrom="column">
                        <wp:posOffset>457199</wp:posOffset>
                      </wp:positionH>
                      <wp:positionV relativeFrom="paragraph">
                        <wp:posOffset>200024</wp:posOffset>
                      </wp:positionV>
                      <wp:extent cx="0" cy="0"/>
                      <wp:effectExtent b="0" l="0" r="0" t="0"/>
                      <wp:wrapNone/>
                      <wp:docPr id="4693" name="Straight Connector 4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71968" simplePos="0" wp14:anchorId="2E9BBCB8" wp14:editId="3ADB233E">
                      <wp:simplePos x="0" y="0"/>
                      <wp:positionH relativeFrom="column">
                        <wp:posOffset>457199</wp:posOffset>
                      </wp:positionH>
                      <wp:positionV relativeFrom="paragraph">
                        <wp:posOffset>200024</wp:posOffset>
                      </wp:positionV>
                      <wp:extent cx="0" cy="0"/>
                      <wp:effectExtent b="0" l="0" r="0" t="0"/>
                      <wp:wrapNone/>
                      <wp:docPr id="4692" name="Straight Connector 4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72992" simplePos="0" wp14:anchorId="27A3BB62" wp14:editId="3445DDFF">
                      <wp:simplePos x="0" y="0"/>
                      <wp:positionH relativeFrom="column">
                        <wp:posOffset>457199</wp:posOffset>
                      </wp:positionH>
                      <wp:positionV relativeFrom="paragraph">
                        <wp:posOffset>200024</wp:posOffset>
                      </wp:positionV>
                      <wp:extent cx="0" cy="0"/>
                      <wp:effectExtent b="0" l="0" r="0" t="0"/>
                      <wp:wrapNone/>
                      <wp:docPr id="4691" name="Straight Connector 4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74016" simplePos="0" wp14:anchorId="4F585E97" wp14:editId="7F6F1A87">
                      <wp:simplePos x="0" y="0"/>
                      <wp:positionH relativeFrom="column">
                        <wp:posOffset>457199</wp:posOffset>
                      </wp:positionH>
                      <wp:positionV relativeFrom="paragraph">
                        <wp:posOffset>200024</wp:posOffset>
                      </wp:positionV>
                      <wp:extent cx="0" cy="0"/>
                      <wp:effectExtent b="0" l="0" r="0" t="0"/>
                      <wp:wrapNone/>
                      <wp:docPr id="4690" name="Straight Connector 4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75040" simplePos="0" wp14:anchorId="0C31A558" wp14:editId="51F05475">
                      <wp:simplePos x="0" y="0"/>
                      <wp:positionH relativeFrom="column">
                        <wp:posOffset>457199</wp:posOffset>
                      </wp:positionH>
                      <wp:positionV relativeFrom="paragraph">
                        <wp:posOffset>200024</wp:posOffset>
                      </wp:positionV>
                      <wp:extent cx="0" cy="0"/>
                      <wp:effectExtent b="0" l="0" r="0" t="0"/>
                      <wp:wrapNone/>
                      <wp:docPr id="4689" name="Straight Connector 46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76064" simplePos="0" wp14:anchorId="67A0D651" wp14:editId="243F8B03">
                      <wp:simplePos x="0" y="0"/>
                      <wp:positionH relativeFrom="column">
                        <wp:posOffset>457199</wp:posOffset>
                      </wp:positionH>
                      <wp:positionV relativeFrom="paragraph">
                        <wp:posOffset>200024</wp:posOffset>
                      </wp:positionV>
                      <wp:extent cx="0" cy="0"/>
                      <wp:effectExtent b="0" l="0" r="0" t="0"/>
                      <wp:wrapNone/>
                      <wp:docPr id="4688" name="Straight Connector 46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77088" simplePos="0" wp14:anchorId="204AC7DB" wp14:editId="2F3E2F5A">
                      <wp:simplePos x="0" y="0"/>
                      <wp:positionH relativeFrom="column">
                        <wp:posOffset>457199</wp:posOffset>
                      </wp:positionH>
                      <wp:positionV relativeFrom="paragraph">
                        <wp:posOffset>200024</wp:posOffset>
                      </wp:positionV>
                      <wp:extent cx="0" cy="0"/>
                      <wp:effectExtent b="0" l="0" r="0" t="0"/>
                      <wp:wrapNone/>
                      <wp:docPr id="4687" name="Straight Connector 4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78112" simplePos="0" wp14:anchorId="6FE1DBA5" wp14:editId="1630D37A">
                      <wp:simplePos x="0" y="0"/>
                      <wp:positionH relativeFrom="column">
                        <wp:posOffset>457199</wp:posOffset>
                      </wp:positionH>
                      <wp:positionV relativeFrom="paragraph">
                        <wp:posOffset>200024</wp:posOffset>
                      </wp:positionV>
                      <wp:extent cx="0" cy="0"/>
                      <wp:effectExtent b="0" l="0" r="0" t="0"/>
                      <wp:wrapNone/>
                      <wp:docPr id="4686" name="Straight Connector 4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79136" simplePos="0" wp14:anchorId="46B446E5" wp14:editId="4946B441">
                      <wp:simplePos x="0" y="0"/>
                      <wp:positionH relativeFrom="column">
                        <wp:posOffset>447674</wp:posOffset>
                      </wp:positionH>
                      <wp:positionV relativeFrom="paragraph">
                        <wp:posOffset>200024</wp:posOffset>
                      </wp:positionV>
                      <wp:extent cx="0" cy="0"/>
                      <wp:effectExtent b="0" l="0" r="0" t="0"/>
                      <wp:wrapNone/>
                      <wp:docPr id="4685" name="Straight Connector 4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80160" simplePos="0" wp14:anchorId="0D10A612" wp14:editId="539F7FF7">
                      <wp:simplePos x="0" y="0"/>
                      <wp:positionH relativeFrom="column">
                        <wp:posOffset>457199</wp:posOffset>
                      </wp:positionH>
                      <wp:positionV relativeFrom="paragraph">
                        <wp:posOffset>200024</wp:posOffset>
                      </wp:positionV>
                      <wp:extent cx="0" cy="0"/>
                      <wp:effectExtent b="0" l="0" r="0" t="0"/>
                      <wp:wrapNone/>
                      <wp:docPr id="4684" name="Straight Connector 4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81184" simplePos="0" wp14:anchorId="52BFC313" wp14:editId="5C50C3B6">
                      <wp:simplePos x="0" y="0"/>
                      <wp:positionH relativeFrom="column">
                        <wp:posOffset>457199</wp:posOffset>
                      </wp:positionH>
                      <wp:positionV relativeFrom="paragraph">
                        <wp:posOffset>200024</wp:posOffset>
                      </wp:positionV>
                      <wp:extent cx="0" cy="0"/>
                      <wp:effectExtent b="0" l="0" r="0" t="0"/>
                      <wp:wrapNone/>
                      <wp:docPr id="4683" name="Straight Connector 4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82208" simplePos="0" wp14:anchorId="21AB9522" wp14:editId="0559BF0B">
                      <wp:simplePos x="0" y="0"/>
                      <wp:positionH relativeFrom="column">
                        <wp:posOffset>457199</wp:posOffset>
                      </wp:positionH>
                      <wp:positionV relativeFrom="paragraph">
                        <wp:posOffset>200024</wp:posOffset>
                      </wp:positionV>
                      <wp:extent cx="0" cy="0"/>
                      <wp:effectExtent b="0" l="0" r="0" t="0"/>
                      <wp:wrapNone/>
                      <wp:docPr id="4682" name="Straight Connector 4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83232" simplePos="0" wp14:anchorId="4E84FC0A" wp14:editId="51CC35A5">
                      <wp:simplePos x="0" y="0"/>
                      <wp:positionH relativeFrom="column">
                        <wp:posOffset>457199</wp:posOffset>
                      </wp:positionH>
                      <wp:positionV relativeFrom="paragraph">
                        <wp:posOffset>200024</wp:posOffset>
                      </wp:positionV>
                      <wp:extent cx="0" cy="0"/>
                      <wp:effectExtent b="0" l="0" r="0" t="0"/>
                      <wp:wrapNone/>
                      <wp:docPr id="4681" name="Straight Connector 4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84256" simplePos="0" wp14:anchorId="5EC5D86F" wp14:editId="61AE7D98">
                      <wp:simplePos x="0" y="0"/>
                      <wp:positionH relativeFrom="column">
                        <wp:posOffset>457199</wp:posOffset>
                      </wp:positionH>
                      <wp:positionV relativeFrom="paragraph">
                        <wp:posOffset>200024</wp:posOffset>
                      </wp:positionV>
                      <wp:extent cx="0" cy="0"/>
                      <wp:effectExtent b="0" l="0" r="0" t="0"/>
                      <wp:wrapNone/>
                      <wp:docPr id="4680" name="Straight Connector 4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85280" simplePos="0" wp14:anchorId="670CFB21" wp14:editId="12ED6E23">
                      <wp:simplePos x="0" y="0"/>
                      <wp:positionH relativeFrom="column">
                        <wp:posOffset>447674</wp:posOffset>
                      </wp:positionH>
                      <wp:positionV relativeFrom="paragraph">
                        <wp:posOffset>200024</wp:posOffset>
                      </wp:positionV>
                      <wp:extent cx="0" cy="0"/>
                      <wp:effectExtent b="0" l="0" r="0" t="0"/>
                      <wp:wrapNone/>
                      <wp:docPr id="4679" name="Straight Connector 4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86304" simplePos="0" wp14:anchorId="780B14E6" wp14:editId="17E136F2">
                      <wp:simplePos x="0" y="0"/>
                      <wp:positionH relativeFrom="column">
                        <wp:posOffset>457199</wp:posOffset>
                      </wp:positionH>
                      <wp:positionV relativeFrom="paragraph">
                        <wp:posOffset>200024</wp:posOffset>
                      </wp:positionV>
                      <wp:extent cx="0" cy="0"/>
                      <wp:effectExtent b="0" l="0" r="0" t="0"/>
                      <wp:wrapNone/>
                      <wp:docPr id="4678" name="Straight Connector 4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87328" simplePos="0" wp14:anchorId="5C2DBBAE" wp14:editId="6E1BA526">
                      <wp:simplePos x="0" y="0"/>
                      <wp:positionH relativeFrom="column">
                        <wp:posOffset>457199</wp:posOffset>
                      </wp:positionH>
                      <wp:positionV relativeFrom="paragraph">
                        <wp:posOffset>200024</wp:posOffset>
                      </wp:positionV>
                      <wp:extent cx="0" cy="0"/>
                      <wp:effectExtent b="0" l="0" r="0" t="0"/>
                      <wp:wrapNone/>
                      <wp:docPr id="4677" name="Straight Connector 4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88352" simplePos="0" wp14:anchorId="6185F36D" wp14:editId="1738BDEB">
                      <wp:simplePos x="0" y="0"/>
                      <wp:positionH relativeFrom="column">
                        <wp:posOffset>457199</wp:posOffset>
                      </wp:positionH>
                      <wp:positionV relativeFrom="paragraph">
                        <wp:posOffset>200024</wp:posOffset>
                      </wp:positionV>
                      <wp:extent cx="0" cy="0"/>
                      <wp:effectExtent b="0" l="0" r="0" t="0"/>
                      <wp:wrapNone/>
                      <wp:docPr id="4676" name="Straight Connector 4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89376" simplePos="0" wp14:anchorId="6AD8880B" wp14:editId="494437E2">
                      <wp:simplePos x="0" y="0"/>
                      <wp:positionH relativeFrom="column">
                        <wp:posOffset>457199</wp:posOffset>
                      </wp:positionH>
                      <wp:positionV relativeFrom="paragraph">
                        <wp:posOffset>200024</wp:posOffset>
                      </wp:positionV>
                      <wp:extent cx="0" cy="0"/>
                      <wp:effectExtent b="0" l="0" r="0" t="0"/>
                      <wp:wrapNone/>
                      <wp:docPr id="4675" name="Straight Connector 4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90400" simplePos="0" wp14:anchorId="0FE7F9F9" wp14:editId="5CA4BA94">
                      <wp:simplePos x="0" y="0"/>
                      <wp:positionH relativeFrom="column">
                        <wp:posOffset>457199</wp:posOffset>
                      </wp:positionH>
                      <wp:positionV relativeFrom="paragraph">
                        <wp:posOffset>200024</wp:posOffset>
                      </wp:positionV>
                      <wp:extent cx="0" cy="0"/>
                      <wp:effectExtent b="0" l="0" r="0" t="0"/>
                      <wp:wrapNone/>
                      <wp:docPr id="4674" name="Straight Connector 4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91424" simplePos="0" wp14:anchorId="516D6F31" wp14:editId="6F677F15">
                      <wp:simplePos x="0" y="0"/>
                      <wp:positionH relativeFrom="column">
                        <wp:posOffset>457199</wp:posOffset>
                      </wp:positionH>
                      <wp:positionV relativeFrom="paragraph">
                        <wp:posOffset>200024</wp:posOffset>
                      </wp:positionV>
                      <wp:extent cx="0" cy="0"/>
                      <wp:effectExtent b="0" l="0" r="0" t="0"/>
                      <wp:wrapNone/>
                      <wp:docPr id="4673" name="Straight Connector 46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92448" simplePos="0" wp14:anchorId="6E4F8B4E" wp14:editId="5BE22EE3">
                      <wp:simplePos x="0" y="0"/>
                      <wp:positionH relativeFrom="column">
                        <wp:posOffset>457199</wp:posOffset>
                      </wp:positionH>
                      <wp:positionV relativeFrom="paragraph">
                        <wp:posOffset>200024</wp:posOffset>
                      </wp:positionV>
                      <wp:extent cx="0" cy="0"/>
                      <wp:effectExtent b="0" l="0" r="0" t="0"/>
                      <wp:wrapNone/>
                      <wp:docPr id="4672" name="Straight Connector 4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93472" simplePos="0" wp14:anchorId="7CA02DBD" wp14:editId="45B10A67">
                      <wp:simplePos x="0" y="0"/>
                      <wp:positionH relativeFrom="column">
                        <wp:posOffset>457199</wp:posOffset>
                      </wp:positionH>
                      <wp:positionV relativeFrom="paragraph">
                        <wp:posOffset>200024</wp:posOffset>
                      </wp:positionV>
                      <wp:extent cx="0" cy="0"/>
                      <wp:effectExtent b="0" l="0" r="0" t="0"/>
                      <wp:wrapNone/>
                      <wp:docPr id="4671" name="Straight Connector 4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94496" simplePos="0" wp14:anchorId="280795FC" wp14:editId="63A4A7B4">
                      <wp:simplePos x="0" y="0"/>
                      <wp:positionH relativeFrom="column">
                        <wp:posOffset>457199</wp:posOffset>
                      </wp:positionH>
                      <wp:positionV relativeFrom="paragraph">
                        <wp:posOffset>200024</wp:posOffset>
                      </wp:positionV>
                      <wp:extent cx="0" cy="0"/>
                      <wp:effectExtent b="0" l="0" r="0" t="0"/>
                      <wp:wrapNone/>
                      <wp:docPr id="4670" name="Straight Connector 4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95520" simplePos="0" wp14:anchorId="4611B4CC" wp14:editId="4AC0C84F">
                      <wp:simplePos x="0" y="0"/>
                      <wp:positionH relativeFrom="column">
                        <wp:posOffset>457199</wp:posOffset>
                      </wp:positionH>
                      <wp:positionV relativeFrom="paragraph">
                        <wp:posOffset>200024</wp:posOffset>
                      </wp:positionV>
                      <wp:extent cx="0" cy="0"/>
                      <wp:effectExtent b="0" l="0" r="0" t="0"/>
                      <wp:wrapNone/>
                      <wp:docPr id="4669" name="Straight Connector 4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96544" simplePos="0" wp14:anchorId="3051BE31" wp14:editId="1AB93731">
                      <wp:simplePos x="0" y="0"/>
                      <wp:positionH relativeFrom="column">
                        <wp:posOffset>457199</wp:posOffset>
                      </wp:positionH>
                      <wp:positionV relativeFrom="paragraph">
                        <wp:posOffset>200024</wp:posOffset>
                      </wp:positionV>
                      <wp:extent cx="0" cy="0"/>
                      <wp:effectExtent b="0" l="0" r="0" t="0"/>
                      <wp:wrapNone/>
                      <wp:docPr id="4668" name="Straight Connector 4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97568" simplePos="0" wp14:anchorId="4AFA2D99" wp14:editId="69C8588F">
                      <wp:simplePos x="0" y="0"/>
                      <wp:positionH relativeFrom="column">
                        <wp:posOffset>457199</wp:posOffset>
                      </wp:positionH>
                      <wp:positionV relativeFrom="paragraph">
                        <wp:posOffset>200024</wp:posOffset>
                      </wp:positionV>
                      <wp:extent cx="0" cy="0"/>
                      <wp:effectExtent b="0" l="0" r="0" t="0"/>
                      <wp:wrapNone/>
                      <wp:docPr id="4667" name="Straight Connector 4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98592" simplePos="0" wp14:anchorId="7AB43194" wp14:editId="67E7960C">
                      <wp:simplePos x="0" y="0"/>
                      <wp:positionH relativeFrom="column">
                        <wp:posOffset>457199</wp:posOffset>
                      </wp:positionH>
                      <wp:positionV relativeFrom="paragraph">
                        <wp:posOffset>200024</wp:posOffset>
                      </wp:positionV>
                      <wp:extent cx="0" cy="0"/>
                      <wp:effectExtent b="0" l="0" r="0" t="0"/>
                      <wp:wrapNone/>
                      <wp:docPr id="4666" name="Straight Connector 4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599616" simplePos="0" wp14:anchorId="6DDEE34A" wp14:editId="762A3C42">
                      <wp:simplePos x="0" y="0"/>
                      <wp:positionH relativeFrom="column">
                        <wp:posOffset>457199</wp:posOffset>
                      </wp:positionH>
                      <wp:positionV relativeFrom="paragraph">
                        <wp:posOffset>200024</wp:posOffset>
                      </wp:positionV>
                      <wp:extent cx="0" cy="0"/>
                      <wp:effectExtent b="0" l="0" r="0" t="0"/>
                      <wp:wrapNone/>
                      <wp:docPr id="4665" name="Straight Connector 4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00640" simplePos="0" wp14:anchorId="1AC276B6" wp14:editId="3DB84B66">
                      <wp:simplePos x="0" y="0"/>
                      <wp:positionH relativeFrom="column">
                        <wp:posOffset>457199</wp:posOffset>
                      </wp:positionH>
                      <wp:positionV relativeFrom="paragraph">
                        <wp:posOffset>200024</wp:posOffset>
                      </wp:positionV>
                      <wp:extent cx="0" cy="0"/>
                      <wp:effectExtent b="0" l="0" r="0" t="0"/>
                      <wp:wrapNone/>
                      <wp:docPr id="4664" name="Straight Connector 4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01664" simplePos="0" wp14:anchorId="3150DC17" wp14:editId="196D27CA">
                      <wp:simplePos x="0" y="0"/>
                      <wp:positionH relativeFrom="column">
                        <wp:posOffset>457199</wp:posOffset>
                      </wp:positionH>
                      <wp:positionV relativeFrom="paragraph">
                        <wp:posOffset>200024</wp:posOffset>
                      </wp:positionV>
                      <wp:extent cx="0" cy="0"/>
                      <wp:effectExtent b="0" l="0" r="0" t="0"/>
                      <wp:wrapNone/>
                      <wp:docPr id="4663" name="Straight Connector 4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02688" simplePos="0" wp14:anchorId="06182C23" wp14:editId="340519D6">
                      <wp:simplePos x="0" y="0"/>
                      <wp:positionH relativeFrom="column">
                        <wp:posOffset>457199</wp:posOffset>
                      </wp:positionH>
                      <wp:positionV relativeFrom="paragraph">
                        <wp:posOffset>200024</wp:posOffset>
                      </wp:positionV>
                      <wp:extent cx="0" cy="0"/>
                      <wp:effectExtent b="0" l="0" r="0" t="0"/>
                      <wp:wrapNone/>
                      <wp:docPr id="4662" name="Straight Connector 4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03712" simplePos="0" wp14:anchorId="6861DCA8" wp14:editId="4D62E0A5">
                      <wp:simplePos x="0" y="0"/>
                      <wp:positionH relativeFrom="column">
                        <wp:posOffset>457199</wp:posOffset>
                      </wp:positionH>
                      <wp:positionV relativeFrom="paragraph">
                        <wp:posOffset>200024</wp:posOffset>
                      </wp:positionV>
                      <wp:extent cx="0" cy="0"/>
                      <wp:effectExtent b="0" l="0" r="0" t="0"/>
                      <wp:wrapNone/>
                      <wp:docPr id="4661" name="Straight Connector 4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04736" simplePos="0" wp14:anchorId="0D5AFDBD" wp14:editId="5CB08511">
                      <wp:simplePos x="0" y="0"/>
                      <wp:positionH relativeFrom="column">
                        <wp:posOffset>457199</wp:posOffset>
                      </wp:positionH>
                      <wp:positionV relativeFrom="paragraph">
                        <wp:posOffset>200024</wp:posOffset>
                      </wp:positionV>
                      <wp:extent cx="0" cy="0"/>
                      <wp:effectExtent b="0" l="0" r="0" t="0"/>
                      <wp:wrapNone/>
                      <wp:docPr id="4660" name="Straight Connector 4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05760" simplePos="0" wp14:anchorId="76C4F3EE" wp14:editId="2D333E27">
                      <wp:simplePos x="0" y="0"/>
                      <wp:positionH relativeFrom="column">
                        <wp:posOffset>457199</wp:posOffset>
                      </wp:positionH>
                      <wp:positionV relativeFrom="paragraph">
                        <wp:posOffset>200024</wp:posOffset>
                      </wp:positionV>
                      <wp:extent cx="0" cy="0"/>
                      <wp:effectExtent b="0" l="0" r="0" t="0"/>
                      <wp:wrapNone/>
                      <wp:docPr id="4659" name="Straight Connector 4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06784" simplePos="0" wp14:anchorId="7CCEDB1B" wp14:editId="5B8B28D4">
                      <wp:simplePos x="0" y="0"/>
                      <wp:positionH relativeFrom="column">
                        <wp:posOffset>457199</wp:posOffset>
                      </wp:positionH>
                      <wp:positionV relativeFrom="paragraph">
                        <wp:posOffset>200024</wp:posOffset>
                      </wp:positionV>
                      <wp:extent cx="0" cy="0"/>
                      <wp:effectExtent b="0" l="0" r="0" t="0"/>
                      <wp:wrapNone/>
                      <wp:docPr id="4658" name="Straight Connector 46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07808" simplePos="0" wp14:anchorId="26B89F82" wp14:editId="67090AA6">
                      <wp:simplePos x="0" y="0"/>
                      <wp:positionH relativeFrom="column">
                        <wp:posOffset>457199</wp:posOffset>
                      </wp:positionH>
                      <wp:positionV relativeFrom="paragraph">
                        <wp:posOffset>200024</wp:posOffset>
                      </wp:positionV>
                      <wp:extent cx="0" cy="0"/>
                      <wp:effectExtent b="0" l="0" r="0" t="0"/>
                      <wp:wrapNone/>
                      <wp:docPr id="4657" name="Straight Connector 4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08832" simplePos="0" wp14:anchorId="13CC0C15" wp14:editId="4D36C254">
                      <wp:simplePos x="0" y="0"/>
                      <wp:positionH relativeFrom="column">
                        <wp:posOffset>457199</wp:posOffset>
                      </wp:positionH>
                      <wp:positionV relativeFrom="paragraph">
                        <wp:posOffset>200024</wp:posOffset>
                      </wp:positionV>
                      <wp:extent cx="0" cy="0"/>
                      <wp:effectExtent b="0" l="0" r="0" t="0"/>
                      <wp:wrapNone/>
                      <wp:docPr id="4656" name="Straight Connector 4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09856" simplePos="0" wp14:anchorId="15F82A8B" wp14:editId="0D75C2E5">
                      <wp:simplePos x="0" y="0"/>
                      <wp:positionH relativeFrom="column">
                        <wp:posOffset>457199</wp:posOffset>
                      </wp:positionH>
                      <wp:positionV relativeFrom="paragraph">
                        <wp:posOffset>200024</wp:posOffset>
                      </wp:positionV>
                      <wp:extent cx="0" cy="0"/>
                      <wp:effectExtent b="0" l="0" r="0" t="0"/>
                      <wp:wrapNone/>
                      <wp:docPr id="4655" name="Straight Connector 4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10880" simplePos="0" wp14:anchorId="6C84D0B7" wp14:editId="4CBC5265">
                      <wp:simplePos x="0" y="0"/>
                      <wp:positionH relativeFrom="column">
                        <wp:posOffset>457199</wp:posOffset>
                      </wp:positionH>
                      <wp:positionV relativeFrom="paragraph">
                        <wp:posOffset>200024</wp:posOffset>
                      </wp:positionV>
                      <wp:extent cx="0" cy="0"/>
                      <wp:effectExtent b="0" l="0" r="0" t="0"/>
                      <wp:wrapNone/>
                      <wp:docPr id="4654" name="Straight Connector 4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11904" simplePos="0" wp14:anchorId="3E47DB7D" wp14:editId="70E74D0A">
                      <wp:simplePos x="0" y="0"/>
                      <wp:positionH relativeFrom="column">
                        <wp:posOffset>457199</wp:posOffset>
                      </wp:positionH>
                      <wp:positionV relativeFrom="paragraph">
                        <wp:posOffset>200024</wp:posOffset>
                      </wp:positionV>
                      <wp:extent cx="0" cy="0"/>
                      <wp:effectExtent b="0" l="0" r="0" t="0"/>
                      <wp:wrapNone/>
                      <wp:docPr id="4653" name="Straight Connector 4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12928" simplePos="0" wp14:anchorId="65BC3089" wp14:editId="6F298A5A">
                      <wp:simplePos x="0" y="0"/>
                      <wp:positionH relativeFrom="column">
                        <wp:posOffset>457199</wp:posOffset>
                      </wp:positionH>
                      <wp:positionV relativeFrom="paragraph">
                        <wp:posOffset>200024</wp:posOffset>
                      </wp:positionV>
                      <wp:extent cx="0" cy="0"/>
                      <wp:effectExtent b="0" l="0" r="0" t="0"/>
                      <wp:wrapNone/>
                      <wp:docPr id="4652" name="Straight Connector 4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13952" simplePos="0" wp14:anchorId="7F9EE7B5" wp14:editId="623EEAA5">
                      <wp:simplePos x="0" y="0"/>
                      <wp:positionH relativeFrom="column">
                        <wp:posOffset>457199</wp:posOffset>
                      </wp:positionH>
                      <wp:positionV relativeFrom="paragraph">
                        <wp:posOffset>200024</wp:posOffset>
                      </wp:positionV>
                      <wp:extent cx="0" cy="0"/>
                      <wp:effectExtent b="0" l="0" r="0" t="0"/>
                      <wp:wrapNone/>
                      <wp:docPr id="4651" name="Straight Connector 4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14976" simplePos="0" wp14:anchorId="0E2C1932" wp14:editId="023F3C3F">
                      <wp:simplePos x="0" y="0"/>
                      <wp:positionH relativeFrom="column">
                        <wp:posOffset>457199</wp:posOffset>
                      </wp:positionH>
                      <wp:positionV relativeFrom="paragraph">
                        <wp:posOffset>200024</wp:posOffset>
                      </wp:positionV>
                      <wp:extent cx="0" cy="0"/>
                      <wp:effectExtent b="0" l="0" r="0" t="0"/>
                      <wp:wrapNone/>
                      <wp:docPr id="4650" name="Straight Connector 4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16000" simplePos="0" wp14:anchorId="4CCF522E" wp14:editId="7D2D67C0">
                      <wp:simplePos x="0" y="0"/>
                      <wp:positionH relativeFrom="column">
                        <wp:posOffset>457199</wp:posOffset>
                      </wp:positionH>
                      <wp:positionV relativeFrom="paragraph">
                        <wp:posOffset>200024</wp:posOffset>
                      </wp:positionV>
                      <wp:extent cx="0" cy="0"/>
                      <wp:effectExtent b="0" l="0" r="0" t="0"/>
                      <wp:wrapNone/>
                      <wp:docPr id="4649" name="Straight Connector 4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17024" simplePos="0" wp14:anchorId="48907F55" wp14:editId="4DC200B0">
                      <wp:simplePos x="0" y="0"/>
                      <wp:positionH relativeFrom="column">
                        <wp:posOffset>457199</wp:posOffset>
                      </wp:positionH>
                      <wp:positionV relativeFrom="paragraph">
                        <wp:posOffset>200024</wp:posOffset>
                      </wp:positionV>
                      <wp:extent cx="0" cy="0"/>
                      <wp:effectExtent b="0" l="0" r="0" t="0"/>
                      <wp:wrapNone/>
                      <wp:docPr id="4648" name="Straight Connector 4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18048" simplePos="0" wp14:anchorId="6A71CACD" wp14:editId="2949395E">
                      <wp:simplePos x="0" y="0"/>
                      <wp:positionH relativeFrom="column">
                        <wp:posOffset>457199</wp:posOffset>
                      </wp:positionH>
                      <wp:positionV relativeFrom="paragraph">
                        <wp:posOffset>200024</wp:posOffset>
                      </wp:positionV>
                      <wp:extent cx="0" cy="0"/>
                      <wp:effectExtent b="0" l="0" r="0" t="0"/>
                      <wp:wrapNone/>
                      <wp:docPr id="4647" name="Straight Connector 4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19072" simplePos="0" wp14:anchorId="2A7DFC08" wp14:editId="4F7C098D">
                      <wp:simplePos x="0" y="0"/>
                      <wp:positionH relativeFrom="column">
                        <wp:posOffset>457199</wp:posOffset>
                      </wp:positionH>
                      <wp:positionV relativeFrom="paragraph">
                        <wp:posOffset>200024</wp:posOffset>
                      </wp:positionV>
                      <wp:extent cx="0" cy="0"/>
                      <wp:effectExtent b="0" l="0" r="0" t="0"/>
                      <wp:wrapNone/>
                      <wp:docPr id="4646" name="Straight Connector 4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20096" simplePos="0" wp14:anchorId="3E3A856A" wp14:editId="707F598A">
                      <wp:simplePos x="0" y="0"/>
                      <wp:positionH relativeFrom="column">
                        <wp:posOffset>457199</wp:posOffset>
                      </wp:positionH>
                      <wp:positionV relativeFrom="paragraph">
                        <wp:posOffset>200024</wp:posOffset>
                      </wp:positionV>
                      <wp:extent cx="0" cy="0"/>
                      <wp:effectExtent b="0" l="0" r="0" t="0"/>
                      <wp:wrapNone/>
                      <wp:docPr id="4645" name="Straight Connector 4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21120" simplePos="0" wp14:anchorId="661D0A6C" wp14:editId="44377BDC">
                      <wp:simplePos x="0" y="0"/>
                      <wp:positionH relativeFrom="column">
                        <wp:posOffset>457199</wp:posOffset>
                      </wp:positionH>
                      <wp:positionV relativeFrom="paragraph">
                        <wp:posOffset>200024</wp:posOffset>
                      </wp:positionV>
                      <wp:extent cx="0" cy="0"/>
                      <wp:effectExtent b="0" l="0" r="0" t="0"/>
                      <wp:wrapNone/>
                      <wp:docPr id="4644" name="Straight Connector 4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22144" simplePos="0" wp14:anchorId="0325C60D" wp14:editId="4A1C8856">
                      <wp:simplePos x="0" y="0"/>
                      <wp:positionH relativeFrom="column">
                        <wp:posOffset>447674</wp:posOffset>
                      </wp:positionH>
                      <wp:positionV relativeFrom="paragraph">
                        <wp:posOffset>200024</wp:posOffset>
                      </wp:positionV>
                      <wp:extent cx="0" cy="0"/>
                      <wp:effectExtent b="0" l="0" r="0" t="0"/>
                      <wp:wrapNone/>
                      <wp:docPr id="4643" name="Straight Connector 4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23168" simplePos="0" wp14:anchorId="5B2B9B04" wp14:editId="43E869FB">
                      <wp:simplePos x="0" y="0"/>
                      <wp:positionH relativeFrom="column">
                        <wp:posOffset>457199</wp:posOffset>
                      </wp:positionH>
                      <wp:positionV relativeFrom="paragraph">
                        <wp:posOffset>200024</wp:posOffset>
                      </wp:positionV>
                      <wp:extent cx="0" cy="0"/>
                      <wp:effectExtent b="0" l="0" r="0" t="0"/>
                      <wp:wrapNone/>
                      <wp:docPr id="4642" name="Straight Connector 4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24192" simplePos="0" wp14:anchorId="32E6CE6F" wp14:editId="63116064">
                      <wp:simplePos x="0" y="0"/>
                      <wp:positionH relativeFrom="column">
                        <wp:posOffset>457199</wp:posOffset>
                      </wp:positionH>
                      <wp:positionV relativeFrom="paragraph">
                        <wp:posOffset>200024</wp:posOffset>
                      </wp:positionV>
                      <wp:extent cx="0" cy="0"/>
                      <wp:effectExtent b="0" l="0" r="0" t="0"/>
                      <wp:wrapNone/>
                      <wp:docPr id="4641" name="Straight Connector 46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25216" simplePos="0" wp14:anchorId="5B8A4AF8" wp14:editId="6FFF09D8">
                      <wp:simplePos x="0" y="0"/>
                      <wp:positionH relativeFrom="column">
                        <wp:posOffset>457199</wp:posOffset>
                      </wp:positionH>
                      <wp:positionV relativeFrom="paragraph">
                        <wp:posOffset>200024</wp:posOffset>
                      </wp:positionV>
                      <wp:extent cx="0" cy="0"/>
                      <wp:effectExtent b="0" l="0" r="0" t="0"/>
                      <wp:wrapNone/>
                      <wp:docPr id="4640" name="Straight Connector 4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26240" simplePos="0" wp14:anchorId="636AF358" wp14:editId="375FF0A9">
                      <wp:simplePos x="0" y="0"/>
                      <wp:positionH relativeFrom="column">
                        <wp:posOffset>457199</wp:posOffset>
                      </wp:positionH>
                      <wp:positionV relativeFrom="paragraph">
                        <wp:posOffset>200024</wp:posOffset>
                      </wp:positionV>
                      <wp:extent cx="0" cy="0"/>
                      <wp:effectExtent b="0" l="0" r="0" t="0"/>
                      <wp:wrapNone/>
                      <wp:docPr id="4639" name="Straight Connector 4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27264" simplePos="0" wp14:anchorId="19065C59" wp14:editId="5C0E47F7">
                      <wp:simplePos x="0" y="0"/>
                      <wp:positionH relativeFrom="column">
                        <wp:posOffset>457199</wp:posOffset>
                      </wp:positionH>
                      <wp:positionV relativeFrom="paragraph">
                        <wp:posOffset>200024</wp:posOffset>
                      </wp:positionV>
                      <wp:extent cx="0" cy="0"/>
                      <wp:effectExtent b="0" l="0" r="0" t="0"/>
                      <wp:wrapNone/>
                      <wp:docPr id="4638" name="Straight Connector 4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28288" simplePos="0" wp14:anchorId="241192F5" wp14:editId="27220993">
                      <wp:simplePos x="0" y="0"/>
                      <wp:positionH relativeFrom="column">
                        <wp:posOffset>447674</wp:posOffset>
                      </wp:positionH>
                      <wp:positionV relativeFrom="paragraph">
                        <wp:posOffset>200024</wp:posOffset>
                      </wp:positionV>
                      <wp:extent cx="0" cy="0"/>
                      <wp:effectExtent b="0" l="0" r="0" t="0"/>
                      <wp:wrapNone/>
                      <wp:docPr id="4637" name="Straight Connector 4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29312" simplePos="0" wp14:anchorId="513F8590" wp14:editId="5B1DA268">
                      <wp:simplePos x="0" y="0"/>
                      <wp:positionH relativeFrom="column">
                        <wp:posOffset>457199</wp:posOffset>
                      </wp:positionH>
                      <wp:positionV relativeFrom="paragraph">
                        <wp:posOffset>200024</wp:posOffset>
                      </wp:positionV>
                      <wp:extent cx="0" cy="0"/>
                      <wp:effectExtent b="0" l="0" r="0" t="0"/>
                      <wp:wrapNone/>
                      <wp:docPr id="4636" name="Straight Connector 4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30336" simplePos="0" wp14:anchorId="0CF3C6DF" wp14:editId="3975F36B">
                      <wp:simplePos x="0" y="0"/>
                      <wp:positionH relativeFrom="column">
                        <wp:posOffset>457199</wp:posOffset>
                      </wp:positionH>
                      <wp:positionV relativeFrom="paragraph">
                        <wp:posOffset>200024</wp:posOffset>
                      </wp:positionV>
                      <wp:extent cx="0" cy="0"/>
                      <wp:effectExtent b="0" l="0" r="0" t="0"/>
                      <wp:wrapNone/>
                      <wp:docPr id="4635" name="Straight Connector 46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31360" simplePos="0" wp14:anchorId="7F211F84" wp14:editId="7CAC1C21">
                      <wp:simplePos x="0" y="0"/>
                      <wp:positionH relativeFrom="column">
                        <wp:posOffset>457199</wp:posOffset>
                      </wp:positionH>
                      <wp:positionV relativeFrom="paragraph">
                        <wp:posOffset>200024</wp:posOffset>
                      </wp:positionV>
                      <wp:extent cx="0" cy="0"/>
                      <wp:effectExtent b="0" l="0" r="0" t="0"/>
                      <wp:wrapNone/>
                      <wp:docPr id="4634" name="Straight Connector 46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32384" simplePos="0" wp14:anchorId="34C3083C" wp14:editId="1AFEE3EC">
                      <wp:simplePos x="0" y="0"/>
                      <wp:positionH relativeFrom="column">
                        <wp:posOffset>457199</wp:posOffset>
                      </wp:positionH>
                      <wp:positionV relativeFrom="paragraph">
                        <wp:posOffset>200024</wp:posOffset>
                      </wp:positionV>
                      <wp:extent cx="0" cy="0"/>
                      <wp:effectExtent b="0" l="0" r="0" t="0"/>
                      <wp:wrapNone/>
                      <wp:docPr id="4633" name="Straight Connector 4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33408" simplePos="0" wp14:anchorId="391FB43F" wp14:editId="2FBDF798">
                      <wp:simplePos x="0" y="0"/>
                      <wp:positionH relativeFrom="column">
                        <wp:posOffset>457199</wp:posOffset>
                      </wp:positionH>
                      <wp:positionV relativeFrom="paragraph">
                        <wp:posOffset>200024</wp:posOffset>
                      </wp:positionV>
                      <wp:extent cx="0" cy="0"/>
                      <wp:effectExtent b="0" l="0" r="0" t="0"/>
                      <wp:wrapNone/>
                      <wp:docPr id="4632" name="Straight Connector 4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34432" simplePos="0" wp14:anchorId="1052B58C" wp14:editId="58B74F30">
                      <wp:simplePos x="0" y="0"/>
                      <wp:positionH relativeFrom="column">
                        <wp:posOffset>457199</wp:posOffset>
                      </wp:positionH>
                      <wp:positionV relativeFrom="paragraph">
                        <wp:posOffset>200024</wp:posOffset>
                      </wp:positionV>
                      <wp:extent cx="0" cy="0"/>
                      <wp:effectExtent b="0" l="0" r="0" t="0"/>
                      <wp:wrapNone/>
                      <wp:docPr id="4631" name="Straight Connector 4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35456" simplePos="0" wp14:anchorId="500B7B79" wp14:editId="0DA913CD">
                      <wp:simplePos x="0" y="0"/>
                      <wp:positionH relativeFrom="column">
                        <wp:posOffset>457199</wp:posOffset>
                      </wp:positionH>
                      <wp:positionV relativeFrom="paragraph">
                        <wp:posOffset>200024</wp:posOffset>
                      </wp:positionV>
                      <wp:extent cx="0" cy="0"/>
                      <wp:effectExtent b="0" l="0" r="0" t="0"/>
                      <wp:wrapNone/>
                      <wp:docPr id="4630" name="Straight Connector 4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36480" simplePos="0" wp14:anchorId="638CB2F6" wp14:editId="0B896DE8">
                      <wp:simplePos x="0" y="0"/>
                      <wp:positionH relativeFrom="column">
                        <wp:posOffset>457199</wp:posOffset>
                      </wp:positionH>
                      <wp:positionV relativeFrom="paragraph">
                        <wp:posOffset>200024</wp:posOffset>
                      </wp:positionV>
                      <wp:extent cx="0" cy="0"/>
                      <wp:effectExtent b="0" l="0" r="0" t="0"/>
                      <wp:wrapNone/>
                      <wp:docPr id="4629" name="Straight Connector 4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37504" simplePos="0" wp14:anchorId="27BA77B0" wp14:editId="3B5EF3CE">
                      <wp:simplePos x="0" y="0"/>
                      <wp:positionH relativeFrom="column">
                        <wp:posOffset>457199</wp:posOffset>
                      </wp:positionH>
                      <wp:positionV relativeFrom="paragraph">
                        <wp:posOffset>200024</wp:posOffset>
                      </wp:positionV>
                      <wp:extent cx="0" cy="0"/>
                      <wp:effectExtent b="0" l="0" r="0" t="0"/>
                      <wp:wrapNone/>
                      <wp:docPr id="4628" name="Straight Connector 4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38528" simplePos="0" wp14:anchorId="378E5921" wp14:editId="198178C3">
                      <wp:simplePos x="0" y="0"/>
                      <wp:positionH relativeFrom="column">
                        <wp:posOffset>457199</wp:posOffset>
                      </wp:positionH>
                      <wp:positionV relativeFrom="paragraph">
                        <wp:posOffset>200024</wp:posOffset>
                      </wp:positionV>
                      <wp:extent cx="0" cy="0"/>
                      <wp:effectExtent b="0" l="0" r="0" t="0"/>
                      <wp:wrapNone/>
                      <wp:docPr id="4627" name="Straight Connector 4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39552" simplePos="0" wp14:anchorId="6AFE17AF" wp14:editId="4AB0B59B">
                      <wp:simplePos x="0" y="0"/>
                      <wp:positionH relativeFrom="column">
                        <wp:posOffset>457199</wp:posOffset>
                      </wp:positionH>
                      <wp:positionV relativeFrom="paragraph">
                        <wp:posOffset>200024</wp:posOffset>
                      </wp:positionV>
                      <wp:extent cx="0" cy="0"/>
                      <wp:effectExtent b="0" l="0" r="0" t="0"/>
                      <wp:wrapNone/>
                      <wp:docPr id="4626" name="Straight Connector 4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40576" simplePos="0" wp14:anchorId="30DF8677" wp14:editId="7F821D8B">
                      <wp:simplePos x="0" y="0"/>
                      <wp:positionH relativeFrom="column">
                        <wp:posOffset>457199</wp:posOffset>
                      </wp:positionH>
                      <wp:positionV relativeFrom="paragraph">
                        <wp:posOffset>200024</wp:posOffset>
                      </wp:positionV>
                      <wp:extent cx="0" cy="0"/>
                      <wp:effectExtent b="0" l="0" r="0" t="0"/>
                      <wp:wrapNone/>
                      <wp:docPr id="4625" name="Straight Connector 4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41600" simplePos="0" wp14:anchorId="0A3660AB" wp14:editId="42699D4D">
                      <wp:simplePos x="0" y="0"/>
                      <wp:positionH relativeFrom="column">
                        <wp:posOffset>457199</wp:posOffset>
                      </wp:positionH>
                      <wp:positionV relativeFrom="paragraph">
                        <wp:posOffset>200024</wp:posOffset>
                      </wp:positionV>
                      <wp:extent cx="0" cy="0"/>
                      <wp:effectExtent b="0" l="0" r="0" t="0"/>
                      <wp:wrapNone/>
                      <wp:docPr id="4624" name="Straight Connector 4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42624" simplePos="0" wp14:anchorId="63274700" wp14:editId="189405C5">
                      <wp:simplePos x="0" y="0"/>
                      <wp:positionH relativeFrom="column">
                        <wp:posOffset>457199</wp:posOffset>
                      </wp:positionH>
                      <wp:positionV relativeFrom="paragraph">
                        <wp:posOffset>200024</wp:posOffset>
                      </wp:positionV>
                      <wp:extent cx="0" cy="0"/>
                      <wp:effectExtent b="0" l="0" r="0" t="0"/>
                      <wp:wrapNone/>
                      <wp:docPr id="4623" name="Straight Connector 4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43648" simplePos="0" wp14:anchorId="74DBC4C1" wp14:editId="617C6BF9">
                      <wp:simplePos x="0" y="0"/>
                      <wp:positionH relativeFrom="column">
                        <wp:posOffset>457199</wp:posOffset>
                      </wp:positionH>
                      <wp:positionV relativeFrom="paragraph">
                        <wp:posOffset>200024</wp:posOffset>
                      </wp:positionV>
                      <wp:extent cx="0" cy="0"/>
                      <wp:effectExtent b="0" l="0" r="0" t="0"/>
                      <wp:wrapNone/>
                      <wp:docPr id="4622" name="Straight Connector 4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44672" simplePos="0" wp14:anchorId="2E1826B0" wp14:editId="70261EA8">
                      <wp:simplePos x="0" y="0"/>
                      <wp:positionH relativeFrom="column">
                        <wp:posOffset>457199</wp:posOffset>
                      </wp:positionH>
                      <wp:positionV relativeFrom="paragraph">
                        <wp:posOffset>200024</wp:posOffset>
                      </wp:positionV>
                      <wp:extent cx="0" cy="0"/>
                      <wp:effectExtent b="0" l="0" r="0" t="0"/>
                      <wp:wrapNone/>
                      <wp:docPr id="4621" name="Straight Connector 4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45696" simplePos="0" wp14:anchorId="6F90EA1A" wp14:editId="3259F33A">
                      <wp:simplePos x="0" y="0"/>
                      <wp:positionH relativeFrom="column">
                        <wp:posOffset>457199</wp:posOffset>
                      </wp:positionH>
                      <wp:positionV relativeFrom="paragraph">
                        <wp:posOffset>200024</wp:posOffset>
                      </wp:positionV>
                      <wp:extent cx="0" cy="0"/>
                      <wp:effectExtent b="0" l="0" r="0" t="0"/>
                      <wp:wrapNone/>
                      <wp:docPr id="4620" name="Straight Connector 4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46720" simplePos="0" wp14:anchorId="2571E22E" wp14:editId="183724DB">
                      <wp:simplePos x="0" y="0"/>
                      <wp:positionH relativeFrom="column">
                        <wp:posOffset>457199</wp:posOffset>
                      </wp:positionH>
                      <wp:positionV relativeFrom="paragraph">
                        <wp:posOffset>200024</wp:posOffset>
                      </wp:positionV>
                      <wp:extent cx="0" cy="0"/>
                      <wp:effectExtent b="0" l="0" r="0" t="0"/>
                      <wp:wrapNone/>
                      <wp:docPr id="4619" name="Straight Connector 4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47744" simplePos="0" wp14:anchorId="1CFEC692" wp14:editId="6DF5C766">
                      <wp:simplePos x="0" y="0"/>
                      <wp:positionH relativeFrom="column">
                        <wp:posOffset>457199</wp:posOffset>
                      </wp:positionH>
                      <wp:positionV relativeFrom="paragraph">
                        <wp:posOffset>200024</wp:posOffset>
                      </wp:positionV>
                      <wp:extent cx="0" cy="0"/>
                      <wp:effectExtent b="0" l="0" r="0" t="0"/>
                      <wp:wrapNone/>
                      <wp:docPr id="4618" name="Straight Connector 46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48768" simplePos="0" wp14:anchorId="751489EE" wp14:editId="0B3260D5">
                      <wp:simplePos x="0" y="0"/>
                      <wp:positionH relativeFrom="column">
                        <wp:posOffset>457199</wp:posOffset>
                      </wp:positionH>
                      <wp:positionV relativeFrom="paragraph">
                        <wp:posOffset>200024</wp:posOffset>
                      </wp:positionV>
                      <wp:extent cx="0" cy="0"/>
                      <wp:effectExtent b="0" l="0" r="0" t="0"/>
                      <wp:wrapNone/>
                      <wp:docPr id="4617" name="Straight Connector 4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49792" simplePos="0" wp14:anchorId="2FFC66D3" wp14:editId="7C1AAC98">
                      <wp:simplePos x="0" y="0"/>
                      <wp:positionH relativeFrom="column">
                        <wp:posOffset>457199</wp:posOffset>
                      </wp:positionH>
                      <wp:positionV relativeFrom="paragraph">
                        <wp:posOffset>200024</wp:posOffset>
                      </wp:positionV>
                      <wp:extent cx="0" cy="0"/>
                      <wp:effectExtent b="0" l="0" r="0" t="0"/>
                      <wp:wrapNone/>
                      <wp:docPr id="4616" name="Straight Connector 4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50816" simplePos="0" wp14:anchorId="01016DC5" wp14:editId="0E1754BF">
                      <wp:simplePos x="0" y="0"/>
                      <wp:positionH relativeFrom="column">
                        <wp:posOffset>457199</wp:posOffset>
                      </wp:positionH>
                      <wp:positionV relativeFrom="paragraph">
                        <wp:posOffset>200024</wp:posOffset>
                      </wp:positionV>
                      <wp:extent cx="0" cy="0"/>
                      <wp:effectExtent b="0" l="0" r="0" t="0"/>
                      <wp:wrapNone/>
                      <wp:docPr id="4615" name="Straight Connector 4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51840" simplePos="0" wp14:anchorId="2EDCCC20" wp14:editId="6132ED17">
                      <wp:simplePos x="0" y="0"/>
                      <wp:positionH relativeFrom="column">
                        <wp:posOffset>457199</wp:posOffset>
                      </wp:positionH>
                      <wp:positionV relativeFrom="paragraph">
                        <wp:posOffset>200024</wp:posOffset>
                      </wp:positionV>
                      <wp:extent cx="0" cy="0"/>
                      <wp:effectExtent b="0" l="0" r="0" t="0"/>
                      <wp:wrapNone/>
                      <wp:docPr id="4614" name="Straight Connector 4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52864" simplePos="0" wp14:anchorId="678FABE2" wp14:editId="1FE80264">
                      <wp:simplePos x="0" y="0"/>
                      <wp:positionH relativeFrom="column">
                        <wp:posOffset>457199</wp:posOffset>
                      </wp:positionH>
                      <wp:positionV relativeFrom="paragraph">
                        <wp:posOffset>200024</wp:posOffset>
                      </wp:positionV>
                      <wp:extent cx="0" cy="0"/>
                      <wp:effectExtent b="0" l="0" r="0" t="0"/>
                      <wp:wrapNone/>
                      <wp:docPr id="4613" name="Straight Connector 4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53888" simplePos="0" wp14:anchorId="0DC1F4A7" wp14:editId="704EC937">
                      <wp:simplePos x="0" y="0"/>
                      <wp:positionH relativeFrom="column">
                        <wp:posOffset>457199</wp:posOffset>
                      </wp:positionH>
                      <wp:positionV relativeFrom="paragraph">
                        <wp:posOffset>200024</wp:posOffset>
                      </wp:positionV>
                      <wp:extent cx="0" cy="0"/>
                      <wp:effectExtent b="0" l="0" r="0" t="0"/>
                      <wp:wrapNone/>
                      <wp:docPr id="4612" name="Straight Connector 4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54912" simplePos="0" wp14:anchorId="64D369E8" wp14:editId="1493CE5F">
                      <wp:simplePos x="0" y="0"/>
                      <wp:positionH relativeFrom="column">
                        <wp:posOffset>457199</wp:posOffset>
                      </wp:positionH>
                      <wp:positionV relativeFrom="paragraph">
                        <wp:posOffset>200024</wp:posOffset>
                      </wp:positionV>
                      <wp:extent cx="0" cy="0"/>
                      <wp:effectExtent b="0" l="0" r="0" t="0"/>
                      <wp:wrapNone/>
                      <wp:docPr id="4611" name="Straight Connector 4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55936" simplePos="0" wp14:anchorId="1D92CED0" wp14:editId="5B575E6D">
                      <wp:simplePos x="0" y="0"/>
                      <wp:positionH relativeFrom="column">
                        <wp:posOffset>457199</wp:posOffset>
                      </wp:positionH>
                      <wp:positionV relativeFrom="paragraph">
                        <wp:posOffset>200024</wp:posOffset>
                      </wp:positionV>
                      <wp:extent cx="0" cy="0"/>
                      <wp:effectExtent b="0" l="0" r="0" t="0"/>
                      <wp:wrapNone/>
                      <wp:docPr id="4610" name="Straight Connector 4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56960" simplePos="0" wp14:anchorId="2414B9C3" wp14:editId="4C90C82A">
                      <wp:simplePos x="0" y="0"/>
                      <wp:positionH relativeFrom="column">
                        <wp:posOffset>457199</wp:posOffset>
                      </wp:positionH>
                      <wp:positionV relativeFrom="paragraph">
                        <wp:posOffset>200024</wp:posOffset>
                      </wp:positionV>
                      <wp:extent cx="0" cy="0"/>
                      <wp:effectExtent b="0" l="0" r="0" t="0"/>
                      <wp:wrapNone/>
                      <wp:docPr id="4609" name="Straight Connector 4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57984" simplePos="0" wp14:anchorId="4A272A28" wp14:editId="1F40C501">
                      <wp:simplePos x="0" y="0"/>
                      <wp:positionH relativeFrom="column">
                        <wp:posOffset>457199</wp:posOffset>
                      </wp:positionH>
                      <wp:positionV relativeFrom="paragraph">
                        <wp:posOffset>200024</wp:posOffset>
                      </wp:positionV>
                      <wp:extent cx="0" cy="0"/>
                      <wp:effectExtent b="0" l="0" r="0" t="0"/>
                      <wp:wrapNone/>
                      <wp:docPr id="4608" name="Straight Connector 4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59008" simplePos="0" wp14:anchorId="5B8922D6" wp14:editId="5CADA06B">
                      <wp:simplePos x="0" y="0"/>
                      <wp:positionH relativeFrom="column">
                        <wp:posOffset>457199</wp:posOffset>
                      </wp:positionH>
                      <wp:positionV relativeFrom="paragraph">
                        <wp:posOffset>200024</wp:posOffset>
                      </wp:positionV>
                      <wp:extent cx="0" cy="0"/>
                      <wp:effectExtent b="0" l="0" r="0" t="0"/>
                      <wp:wrapNone/>
                      <wp:docPr id="4607" name="Straight Connector 4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60032" simplePos="0" wp14:anchorId="370A5192" wp14:editId="0746CA65">
                      <wp:simplePos x="0" y="0"/>
                      <wp:positionH relativeFrom="column">
                        <wp:posOffset>447674</wp:posOffset>
                      </wp:positionH>
                      <wp:positionV relativeFrom="paragraph">
                        <wp:posOffset>200024</wp:posOffset>
                      </wp:positionV>
                      <wp:extent cx="0" cy="0"/>
                      <wp:effectExtent b="0" l="0" r="0" t="0"/>
                      <wp:wrapNone/>
                      <wp:docPr id="4606" name="Straight Connector 4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61056" simplePos="0" wp14:anchorId="21E8221C" wp14:editId="21ABF256">
                      <wp:simplePos x="0" y="0"/>
                      <wp:positionH relativeFrom="column">
                        <wp:posOffset>447674</wp:posOffset>
                      </wp:positionH>
                      <wp:positionV relativeFrom="paragraph">
                        <wp:posOffset>200024</wp:posOffset>
                      </wp:positionV>
                      <wp:extent cx="0" cy="0"/>
                      <wp:effectExtent b="0" l="0" r="0" t="0"/>
                      <wp:wrapNone/>
                      <wp:docPr id="4605" name="Straight Connector 4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62080" simplePos="0" wp14:anchorId="61715E5E" wp14:editId="36537D2A">
                      <wp:simplePos x="0" y="0"/>
                      <wp:positionH relativeFrom="column">
                        <wp:posOffset>457199</wp:posOffset>
                      </wp:positionH>
                      <wp:positionV relativeFrom="paragraph">
                        <wp:posOffset>200024</wp:posOffset>
                      </wp:positionV>
                      <wp:extent cx="0" cy="0"/>
                      <wp:effectExtent b="0" l="0" r="0" t="0"/>
                      <wp:wrapNone/>
                      <wp:docPr id="4604" name="Straight Connector 4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63104" simplePos="0" wp14:anchorId="553E1FF4" wp14:editId="513B1988">
                      <wp:simplePos x="0" y="0"/>
                      <wp:positionH relativeFrom="column">
                        <wp:posOffset>447674</wp:posOffset>
                      </wp:positionH>
                      <wp:positionV relativeFrom="paragraph">
                        <wp:posOffset>200024</wp:posOffset>
                      </wp:positionV>
                      <wp:extent cx="0" cy="0"/>
                      <wp:effectExtent b="0" l="0" r="0" t="0"/>
                      <wp:wrapNone/>
                      <wp:docPr id="4603" name="Straight Connector 4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64128" simplePos="0" wp14:anchorId="4B5CAB62" wp14:editId="04A99ECF">
                      <wp:simplePos x="0" y="0"/>
                      <wp:positionH relativeFrom="column">
                        <wp:posOffset>457199</wp:posOffset>
                      </wp:positionH>
                      <wp:positionV relativeFrom="paragraph">
                        <wp:posOffset>200024</wp:posOffset>
                      </wp:positionV>
                      <wp:extent cx="0" cy="0"/>
                      <wp:effectExtent b="0" l="0" r="0" t="0"/>
                      <wp:wrapNone/>
                      <wp:docPr id="4602" name="Straight Connector 4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65152" simplePos="0" wp14:anchorId="3D279CFA" wp14:editId="2703AA70">
                      <wp:simplePos x="0" y="0"/>
                      <wp:positionH relativeFrom="column">
                        <wp:posOffset>457199</wp:posOffset>
                      </wp:positionH>
                      <wp:positionV relativeFrom="paragraph">
                        <wp:posOffset>200024</wp:posOffset>
                      </wp:positionV>
                      <wp:extent cx="0" cy="0"/>
                      <wp:effectExtent b="0" l="0" r="0" t="0"/>
                      <wp:wrapNone/>
                      <wp:docPr id="4601" name="Straight Connector 4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66176" simplePos="0" wp14:anchorId="33BDFC83" wp14:editId="3A2B9850">
                      <wp:simplePos x="0" y="0"/>
                      <wp:positionH relativeFrom="column">
                        <wp:posOffset>457199</wp:posOffset>
                      </wp:positionH>
                      <wp:positionV relativeFrom="paragraph">
                        <wp:posOffset>200024</wp:posOffset>
                      </wp:positionV>
                      <wp:extent cx="0" cy="0"/>
                      <wp:effectExtent b="0" l="0" r="0" t="0"/>
                      <wp:wrapNone/>
                      <wp:docPr id="4600" name="Straight Connector 46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67200" simplePos="0" wp14:anchorId="1A8CF154" wp14:editId="4E2A7795">
                      <wp:simplePos x="0" y="0"/>
                      <wp:positionH relativeFrom="column">
                        <wp:posOffset>457199</wp:posOffset>
                      </wp:positionH>
                      <wp:positionV relativeFrom="paragraph">
                        <wp:posOffset>200024</wp:posOffset>
                      </wp:positionV>
                      <wp:extent cx="0" cy="0"/>
                      <wp:effectExtent b="0" l="0" r="0" t="0"/>
                      <wp:wrapNone/>
                      <wp:docPr id="4599" name="Straight Connector 4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68224" simplePos="0" wp14:anchorId="2C12DEC9" wp14:editId="0641164E">
                      <wp:simplePos x="0" y="0"/>
                      <wp:positionH relativeFrom="column">
                        <wp:posOffset>457199</wp:posOffset>
                      </wp:positionH>
                      <wp:positionV relativeFrom="paragraph">
                        <wp:posOffset>200024</wp:posOffset>
                      </wp:positionV>
                      <wp:extent cx="0" cy="0"/>
                      <wp:effectExtent b="0" l="0" r="0" t="0"/>
                      <wp:wrapNone/>
                      <wp:docPr id="4598" name="Straight Connector 4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69248" simplePos="0" wp14:anchorId="6AF9927E" wp14:editId="33984182">
                      <wp:simplePos x="0" y="0"/>
                      <wp:positionH relativeFrom="column">
                        <wp:posOffset>457199</wp:posOffset>
                      </wp:positionH>
                      <wp:positionV relativeFrom="paragraph">
                        <wp:posOffset>200024</wp:posOffset>
                      </wp:positionV>
                      <wp:extent cx="0" cy="0"/>
                      <wp:effectExtent b="0" l="0" r="0" t="0"/>
                      <wp:wrapNone/>
                      <wp:docPr id="4597" name="Straight Connector 45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70272" simplePos="0" wp14:anchorId="0375E4F0" wp14:editId="578E7561">
                      <wp:simplePos x="0" y="0"/>
                      <wp:positionH relativeFrom="column">
                        <wp:posOffset>457199</wp:posOffset>
                      </wp:positionH>
                      <wp:positionV relativeFrom="paragraph">
                        <wp:posOffset>200024</wp:posOffset>
                      </wp:positionV>
                      <wp:extent cx="0" cy="0"/>
                      <wp:effectExtent b="0" l="0" r="0" t="0"/>
                      <wp:wrapNone/>
                      <wp:docPr id="4596" name="Straight Connector 4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71296" simplePos="0" wp14:anchorId="5CDC73B9" wp14:editId="6CE5ACA1">
                      <wp:simplePos x="0" y="0"/>
                      <wp:positionH relativeFrom="column">
                        <wp:posOffset>457199</wp:posOffset>
                      </wp:positionH>
                      <wp:positionV relativeFrom="paragraph">
                        <wp:posOffset>200024</wp:posOffset>
                      </wp:positionV>
                      <wp:extent cx="0" cy="0"/>
                      <wp:effectExtent b="0" l="0" r="0" t="0"/>
                      <wp:wrapNone/>
                      <wp:docPr id="4595" name="Straight Connector 4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72320" simplePos="0" wp14:anchorId="10506451" wp14:editId="58BE4AEF">
                      <wp:simplePos x="0" y="0"/>
                      <wp:positionH relativeFrom="column">
                        <wp:posOffset>447674</wp:posOffset>
                      </wp:positionH>
                      <wp:positionV relativeFrom="paragraph">
                        <wp:posOffset>200024</wp:posOffset>
                      </wp:positionV>
                      <wp:extent cx="0" cy="0"/>
                      <wp:effectExtent b="0" l="0" r="0" t="0"/>
                      <wp:wrapNone/>
                      <wp:docPr id="4594" name="Straight Connector 4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73344" simplePos="0" wp14:anchorId="77251E4F" wp14:editId="2FB9D0DC">
                      <wp:simplePos x="0" y="0"/>
                      <wp:positionH relativeFrom="column">
                        <wp:posOffset>457199</wp:posOffset>
                      </wp:positionH>
                      <wp:positionV relativeFrom="paragraph">
                        <wp:posOffset>200024</wp:posOffset>
                      </wp:positionV>
                      <wp:extent cx="0" cy="0"/>
                      <wp:effectExtent b="0" l="0" r="0" t="0"/>
                      <wp:wrapNone/>
                      <wp:docPr id="4593" name="Straight Connector 4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74368" simplePos="0" wp14:anchorId="6608C751" wp14:editId="451FFDD3">
                      <wp:simplePos x="0" y="0"/>
                      <wp:positionH relativeFrom="column">
                        <wp:posOffset>457199</wp:posOffset>
                      </wp:positionH>
                      <wp:positionV relativeFrom="paragraph">
                        <wp:posOffset>200024</wp:posOffset>
                      </wp:positionV>
                      <wp:extent cx="0" cy="0"/>
                      <wp:effectExtent b="0" l="0" r="0" t="0"/>
                      <wp:wrapNone/>
                      <wp:docPr id="4592" name="Straight Connector 4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75392" simplePos="0" wp14:anchorId="79D349C3" wp14:editId="3A64EBD1">
                      <wp:simplePos x="0" y="0"/>
                      <wp:positionH relativeFrom="column">
                        <wp:posOffset>457199</wp:posOffset>
                      </wp:positionH>
                      <wp:positionV relativeFrom="paragraph">
                        <wp:posOffset>200024</wp:posOffset>
                      </wp:positionV>
                      <wp:extent cx="0" cy="0"/>
                      <wp:effectExtent b="0" l="0" r="0" t="0"/>
                      <wp:wrapNone/>
                      <wp:docPr id="4591" name="Straight Connector 45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76416" simplePos="0" wp14:anchorId="39C1A7CA" wp14:editId="7260CC8F">
                      <wp:simplePos x="0" y="0"/>
                      <wp:positionH relativeFrom="column">
                        <wp:posOffset>457199</wp:posOffset>
                      </wp:positionH>
                      <wp:positionV relativeFrom="paragraph">
                        <wp:posOffset>200024</wp:posOffset>
                      </wp:positionV>
                      <wp:extent cx="0" cy="0"/>
                      <wp:effectExtent b="0" l="0" r="0" t="0"/>
                      <wp:wrapNone/>
                      <wp:docPr id="4590" name="Straight Connector 4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77440" simplePos="0" wp14:anchorId="554EC43A" wp14:editId="1AF3692F">
                      <wp:simplePos x="0" y="0"/>
                      <wp:positionH relativeFrom="column">
                        <wp:posOffset>457199</wp:posOffset>
                      </wp:positionH>
                      <wp:positionV relativeFrom="paragraph">
                        <wp:posOffset>200024</wp:posOffset>
                      </wp:positionV>
                      <wp:extent cx="0" cy="0"/>
                      <wp:effectExtent b="0" l="0" r="0" t="0"/>
                      <wp:wrapNone/>
                      <wp:docPr id="4589" name="Straight Connector 4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78464" simplePos="0" wp14:anchorId="49CAC8BA" wp14:editId="1CF2D974">
                      <wp:simplePos x="0" y="0"/>
                      <wp:positionH relativeFrom="column">
                        <wp:posOffset>457199</wp:posOffset>
                      </wp:positionH>
                      <wp:positionV relativeFrom="paragraph">
                        <wp:posOffset>200024</wp:posOffset>
                      </wp:positionV>
                      <wp:extent cx="0" cy="0"/>
                      <wp:effectExtent b="0" l="0" r="0" t="0"/>
                      <wp:wrapNone/>
                      <wp:docPr id="4588" name="Straight Connector 4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79488" simplePos="0" wp14:anchorId="03835161" wp14:editId="73CF299B">
                      <wp:simplePos x="0" y="0"/>
                      <wp:positionH relativeFrom="column">
                        <wp:posOffset>457199</wp:posOffset>
                      </wp:positionH>
                      <wp:positionV relativeFrom="paragraph">
                        <wp:posOffset>200024</wp:posOffset>
                      </wp:positionV>
                      <wp:extent cx="0" cy="0"/>
                      <wp:effectExtent b="0" l="0" r="0" t="0"/>
                      <wp:wrapNone/>
                      <wp:docPr id="4587" name="Straight Connector 4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80512" simplePos="0" wp14:anchorId="5FD5A67E" wp14:editId="0E9D1692">
                      <wp:simplePos x="0" y="0"/>
                      <wp:positionH relativeFrom="column">
                        <wp:posOffset>457199</wp:posOffset>
                      </wp:positionH>
                      <wp:positionV relativeFrom="paragraph">
                        <wp:posOffset>200024</wp:posOffset>
                      </wp:positionV>
                      <wp:extent cx="0" cy="0"/>
                      <wp:effectExtent b="0" l="0" r="0" t="0"/>
                      <wp:wrapNone/>
                      <wp:docPr id="4586" name="Straight Connector 4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81536" simplePos="0" wp14:anchorId="226108B7" wp14:editId="11507A6F">
                      <wp:simplePos x="0" y="0"/>
                      <wp:positionH relativeFrom="column">
                        <wp:posOffset>457199</wp:posOffset>
                      </wp:positionH>
                      <wp:positionV relativeFrom="paragraph">
                        <wp:posOffset>200024</wp:posOffset>
                      </wp:positionV>
                      <wp:extent cx="0" cy="0"/>
                      <wp:effectExtent b="0" l="0" r="0" t="0"/>
                      <wp:wrapNone/>
                      <wp:docPr id="4585" name="Straight Connector 4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82560" simplePos="0" wp14:anchorId="7F981F41" wp14:editId="7835ECFB">
                      <wp:simplePos x="0" y="0"/>
                      <wp:positionH relativeFrom="column">
                        <wp:posOffset>457199</wp:posOffset>
                      </wp:positionH>
                      <wp:positionV relativeFrom="paragraph">
                        <wp:posOffset>200024</wp:posOffset>
                      </wp:positionV>
                      <wp:extent cx="0" cy="0"/>
                      <wp:effectExtent b="0" l="0" r="0" t="0"/>
                      <wp:wrapNone/>
                      <wp:docPr id="4584" name="Straight Connector 4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83584" simplePos="0" wp14:anchorId="09F40B76" wp14:editId="1BD42298">
                      <wp:simplePos x="0" y="0"/>
                      <wp:positionH relativeFrom="column">
                        <wp:posOffset>457199</wp:posOffset>
                      </wp:positionH>
                      <wp:positionV relativeFrom="paragraph">
                        <wp:posOffset>200024</wp:posOffset>
                      </wp:positionV>
                      <wp:extent cx="0" cy="0"/>
                      <wp:effectExtent b="0" l="0" r="0" t="0"/>
                      <wp:wrapNone/>
                      <wp:docPr id="4583" name="Straight Connector 45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84608" simplePos="0" wp14:anchorId="7268514E" wp14:editId="29FFBF38">
                      <wp:simplePos x="0" y="0"/>
                      <wp:positionH relativeFrom="column">
                        <wp:posOffset>457199</wp:posOffset>
                      </wp:positionH>
                      <wp:positionV relativeFrom="paragraph">
                        <wp:posOffset>200024</wp:posOffset>
                      </wp:positionV>
                      <wp:extent cx="0" cy="0"/>
                      <wp:effectExtent b="0" l="0" r="0" t="0"/>
                      <wp:wrapNone/>
                      <wp:docPr id="4582" name="Straight Connector 4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85632" simplePos="0" wp14:anchorId="27041A51" wp14:editId="36D65276">
                      <wp:simplePos x="0" y="0"/>
                      <wp:positionH relativeFrom="column">
                        <wp:posOffset>457199</wp:posOffset>
                      </wp:positionH>
                      <wp:positionV relativeFrom="paragraph">
                        <wp:posOffset>200024</wp:posOffset>
                      </wp:positionV>
                      <wp:extent cx="0" cy="0"/>
                      <wp:effectExtent b="0" l="0" r="0" t="0"/>
                      <wp:wrapNone/>
                      <wp:docPr id="4581" name="Straight Connector 45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86656" simplePos="0" wp14:anchorId="63726E5D" wp14:editId="2BFA0E60">
                      <wp:simplePos x="0" y="0"/>
                      <wp:positionH relativeFrom="column">
                        <wp:posOffset>457199</wp:posOffset>
                      </wp:positionH>
                      <wp:positionV relativeFrom="paragraph">
                        <wp:posOffset>200024</wp:posOffset>
                      </wp:positionV>
                      <wp:extent cx="0" cy="0"/>
                      <wp:effectExtent b="0" l="0" r="0" t="0"/>
                      <wp:wrapNone/>
                      <wp:docPr id="4580" name="Straight Connector 4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87680" simplePos="0" wp14:anchorId="3800D6ED" wp14:editId="56FAEF48">
                      <wp:simplePos x="0" y="0"/>
                      <wp:positionH relativeFrom="column">
                        <wp:posOffset>457199</wp:posOffset>
                      </wp:positionH>
                      <wp:positionV relativeFrom="paragraph">
                        <wp:posOffset>200024</wp:posOffset>
                      </wp:positionV>
                      <wp:extent cx="0" cy="0"/>
                      <wp:effectExtent b="0" l="0" r="0" t="0"/>
                      <wp:wrapNone/>
                      <wp:docPr id="4579" name="Straight Connector 4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88704" simplePos="0" wp14:anchorId="13422694" wp14:editId="0631EFCD">
                      <wp:simplePos x="0" y="0"/>
                      <wp:positionH relativeFrom="column">
                        <wp:posOffset>457199</wp:posOffset>
                      </wp:positionH>
                      <wp:positionV relativeFrom="paragraph">
                        <wp:posOffset>200024</wp:posOffset>
                      </wp:positionV>
                      <wp:extent cx="0" cy="0"/>
                      <wp:effectExtent b="0" l="0" r="0" t="0"/>
                      <wp:wrapNone/>
                      <wp:docPr id="4578" name="Straight Connector 4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89728" simplePos="0" wp14:anchorId="6BCEC57E" wp14:editId="50A82331">
                      <wp:simplePos x="0" y="0"/>
                      <wp:positionH relativeFrom="column">
                        <wp:posOffset>457199</wp:posOffset>
                      </wp:positionH>
                      <wp:positionV relativeFrom="paragraph">
                        <wp:posOffset>200024</wp:posOffset>
                      </wp:positionV>
                      <wp:extent cx="0" cy="0"/>
                      <wp:effectExtent b="0" l="0" r="0" t="0"/>
                      <wp:wrapNone/>
                      <wp:docPr id="4577" name="Straight Connector 4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90752" simplePos="0" wp14:anchorId="767B68C8" wp14:editId="56ECA6EE">
                      <wp:simplePos x="0" y="0"/>
                      <wp:positionH relativeFrom="column">
                        <wp:posOffset>457199</wp:posOffset>
                      </wp:positionH>
                      <wp:positionV relativeFrom="paragraph">
                        <wp:posOffset>200024</wp:posOffset>
                      </wp:positionV>
                      <wp:extent cx="0" cy="0"/>
                      <wp:effectExtent b="0" l="0" r="0" t="0"/>
                      <wp:wrapNone/>
                      <wp:docPr id="4576" name="Straight Connector 4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91776" simplePos="0" wp14:anchorId="776FC427" wp14:editId="3ADA6356">
                      <wp:simplePos x="0" y="0"/>
                      <wp:positionH relativeFrom="column">
                        <wp:posOffset>457199</wp:posOffset>
                      </wp:positionH>
                      <wp:positionV relativeFrom="paragraph">
                        <wp:posOffset>200024</wp:posOffset>
                      </wp:positionV>
                      <wp:extent cx="0" cy="0"/>
                      <wp:effectExtent b="0" l="0" r="0" t="0"/>
                      <wp:wrapNone/>
                      <wp:docPr id="4575" name="Straight Connector 4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92800" simplePos="0" wp14:anchorId="15C503FB" wp14:editId="489CDD3F">
                      <wp:simplePos x="0" y="0"/>
                      <wp:positionH relativeFrom="column">
                        <wp:posOffset>457199</wp:posOffset>
                      </wp:positionH>
                      <wp:positionV relativeFrom="paragraph">
                        <wp:posOffset>200024</wp:posOffset>
                      </wp:positionV>
                      <wp:extent cx="0" cy="0"/>
                      <wp:effectExtent b="0" l="0" r="0" t="0"/>
                      <wp:wrapNone/>
                      <wp:docPr id="4574" name="Straight Connector 4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93824" simplePos="0" wp14:anchorId="423678BE" wp14:editId="2ABAFFAF">
                      <wp:simplePos x="0" y="0"/>
                      <wp:positionH relativeFrom="column">
                        <wp:posOffset>457199</wp:posOffset>
                      </wp:positionH>
                      <wp:positionV relativeFrom="paragraph">
                        <wp:posOffset>200024</wp:posOffset>
                      </wp:positionV>
                      <wp:extent cx="0" cy="0"/>
                      <wp:effectExtent b="0" l="0" r="0" t="0"/>
                      <wp:wrapNone/>
                      <wp:docPr id="4573" name="Straight Connector 4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94848" simplePos="0" wp14:anchorId="3EC2F295" wp14:editId="504F16B3">
                      <wp:simplePos x="0" y="0"/>
                      <wp:positionH relativeFrom="column">
                        <wp:posOffset>457199</wp:posOffset>
                      </wp:positionH>
                      <wp:positionV relativeFrom="paragraph">
                        <wp:posOffset>200024</wp:posOffset>
                      </wp:positionV>
                      <wp:extent cx="0" cy="0"/>
                      <wp:effectExtent b="0" l="0" r="0" t="0"/>
                      <wp:wrapNone/>
                      <wp:docPr id="4572" name="Straight Connector 4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95872" simplePos="0" wp14:anchorId="57E104A3" wp14:editId="1AB21361">
                      <wp:simplePos x="0" y="0"/>
                      <wp:positionH relativeFrom="column">
                        <wp:posOffset>457199</wp:posOffset>
                      </wp:positionH>
                      <wp:positionV relativeFrom="paragraph">
                        <wp:posOffset>200024</wp:posOffset>
                      </wp:positionV>
                      <wp:extent cx="0" cy="0"/>
                      <wp:effectExtent b="0" l="0" r="0" t="0"/>
                      <wp:wrapNone/>
                      <wp:docPr id="4571" name="Straight Connector 4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96896" simplePos="0" wp14:anchorId="6E7BB821" wp14:editId="286EBE47">
                      <wp:simplePos x="0" y="0"/>
                      <wp:positionH relativeFrom="column">
                        <wp:posOffset>457199</wp:posOffset>
                      </wp:positionH>
                      <wp:positionV relativeFrom="paragraph">
                        <wp:posOffset>200024</wp:posOffset>
                      </wp:positionV>
                      <wp:extent cx="0" cy="0"/>
                      <wp:effectExtent b="0" l="0" r="0" t="0"/>
                      <wp:wrapNone/>
                      <wp:docPr id="4570" name="Straight Connector 4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97920" simplePos="0" wp14:anchorId="1B53BECE" wp14:editId="4B4648F7">
                      <wp:simplePos x="0" y="0"/>
                      <wp:positionH relativeFrom="column">
                        <wp:posOffset>457199</wp:posOffset>
                      </wp:positionH>
                      <wp:positionV relativeFrom="paragraph">
                        <wp:posOffset>200024</wp:posOffset>
                      </wp:positionV>
                      <wp:extent cx="0" cy="0"/>
                      <wp:effectExtent b="0" l="0" r="0" t="0"/>
                      <wp:wrapNone/>
                      <wp:docPr id="4569" name="Straight Connector 4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98944" simplePos="0" wp14:anchorId="76CB9F34" wp14:editId="4047DDC0">
                      <wp:simplePos x="0" y="0"/>
                      <wp:positionH relativeFrom="column">
                        <wp:posOffset>457199</wp:posOffset>
                      </wp:positionH>
                      <wp:positionV relativeFrom="paragraph">
                        <wp:posOffset>200024</wp:posOffset>
                      </wp:positionV>
                      <wp:extent cx="0" cy="0"/>
                      <wp:effectExtent b="0" l="0" r="0" t="0"/>
                      <wp:wrapNone/>
                      <wp:docPr id="4568" name="Straight Connector 4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699968" simplePos="0" wp14:anchorId="7CA77AD5" wp14:editId="1774C406">
                      <wp:simplePos x="0" y="0"/>
                      <wp:positionH relativeFrom="column">
                        <wp:posOffset>457199</wp:posOffset>
                      </wp:positionH>
                      <wp:positionV relativeFrom="paragraph">
                        <wp:posOffset>200024</wp:posOffset>
                      </wp:positionV>
                      <wp:extent cx="0" cy="0"/>
                      <wp:effectExtent b="0" l="0" r="0" t="0"/>
                      <wp:wrapNone/>
                      <wp:docPr id="4567" name="Straight Connector 4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00992" simplePos="0" wp14:anchorId="402041C7" wp14:editId="6160AD17">
                      <wp:simplePos x="0" y="0"/>
                      <wp:positionH relativeFrom="column">
                        <wp:posOffset>457199</wp:posOffset>
                      </wp:positionH>
                      <wp:positionV relativeFrom="paragraph">
                        <wp:posOffset>200024</wp:posOffset>
                      </wp:positionV>
                      <wp:extent cx="0" cy="0"/>
                      <wp:effectExtent b="0" l="0" r="0" t="0"/>
                      <wp:wrapNone/>
                      <wp:docPr id="4566" name="Straight Connector 4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02016" simplePos="0" wp14:anchorId="308847A2" wp14:editId="4D50213E">
                      <wp:simplePos x="0" y="0"/>
                      <wp:positionH relativeFrom="column">
                        <wp:posOffset>457199</wp:posOffset>
                      </wp:positionH>
                      <wp:positionV relativeFrom="paragraph">
                        <wp:posOffset>200024</wp:posOffset>
                      </wp:positionV>
                      <wp:extent cx="0" cy="0"/>
                      <wp:effectExtent b="0" l="0" r="0" t="0"/>
                      <wp:wrapNone/>
                      <wp:docPr id="4565" name="Straight Connector 4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03040" simplePos="0" wp14:anchorId="7730F19B" wp14:editId="198287BB">
                      <wp:simplePos x="0" y="0"/>
                      <wp:positionH relativeFrom="column">
                        <wp:posOffset>457199</wp:posOffset>
                      </wp:positionH>
                      <wp:positionV relativeFrom="paragraph">
                        <wp:posOffset>200024</wp:posOffset>
                      </wp:positionV>
                      <wp:extent cx="0" cy="0"/>
                      <wp:effectExtent b="0" l="0" r="0" t="0"/>
                      <wp:wrapNone/>
                      <wp:docPr id="4564" name="Straight Connector 4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04064" simplePos="0" wp14:anchorId="2BB1CCC2" wp14:editId="18F0EBEF">
                      <wp:simplePos x="0" y="0"/>
                      <wp:positionH relativeFrom="column">
                        <wp:posOffset>457199</wp:posOffset>
                      </wp:positionH>
                      <wp:positionV relativeFrom="paragraph">
                        <wp:posOffset>200024</wp:posOffset>
                      </wp:positionV>
                      <wp:extent cx="0" cy="0"/>
                      <wp:effectExtent b="0" l="0" r="0" t="0"/>
                      <wp:wrapNone/>
                      <wp:docPr id="4563" name="Straight Connector 4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05088" simplePos="0" wp14:anchorId="5F08F548" wp14:editId="51A52C1F">
                      <wp:simplePos x="0" y="0"/>
                      <wp:positionH relativeFrom="column">
                        <wp:posOffset>476249</wp:posOffset>
                      </wp:positionH>
                      <wp:positionV relativeFrom="paragraph">
                        <wp:posOffset>200024</wp:posOffset>
                      </wp:positionV>
                      <wp:extent cx="0" cy="0"/>
                      <wp:effectExtent b="0" l="0" r="0" t="0"/>
                      <wp:wrapNone/>
                      <wp:docPr id="4562" name="Straight Connector 4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06112" simplePos="0" wp14:anchorId="75B6BDF2" wp14:editId="074FCC5B">
                      <wp:simplePos x="0" y="0"/>
                      <wp:positionH relativeFrom="column">
                        <wp:posOffset>476249</wp:posOffset>
                      </wp:positionH>
                      <wp:positionV relativeFrom="paragraph">
                        <wp:posOffset>200024</wp:posOffset>
                      </wp:positionV>
                      <wp:extent cx="0" cy="0"/>
                      <wp:effectExtent b="0" l="0" r="0" t="0"/>
                      <wp:wrapNone/>
                      <wp:docPr id="4561" name="Straight Connector 4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07136" simplePos="0" wp14:anchorId="7EA1D13D" wp14:editId="19D528B2">
                      <wp:simplePos x="0" y="0"/>
                      <wp:positionH relativeFrom="column">
                        <wp:posOffset>476249</wp:posOffset>
                      </wp:positionH>
                      <wp:positionV relativeFrom="paragraph">
                        <wp:posOffset>200024</wp:posOffset>
                      </wp:positionV>
                      <wp:extent cx="0" cy="0"/>
                      <wp:effectExtent b="0" l="0" r="0" t="0"/>
                      <wp:wrapNone/>
                      <wp:docPr id="4560" name="Straight Connector 4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08160" simplePos="0" wp14:anchorId="20E519C2" wp14:editId="3E4DD4A2">
                      <wp:simplePos x="0" y="0"/>
                      <wp:positionH relativeFrom="column">
                        <wp:posOffset>476249</wp:posOffset>
                      </wp:positionH>
                      <wp:positionV relativeFrom="paragraph">
                        <wp:posOffset>200024</wp:posOffset>
                      </wp:positionV>
                      <wp:extent cx="0" cy="0"/>
                      <wp:effectExtent b="0" l="0" r="0" t="0"/>
                      <wp:wrapNone/>
                      <wp:docPr id="4559" name="Straight Connector 4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09184" simplePos="0" wp14:anchorId="1019E00D" wp14:editId="27623102">
                      <wp:simplePos x="0" y="0"/>
                      <wp:positionH relativeFrom="column">
                        <wp:posOffset>476249</wp:posOffset>
                      </wp:positionH>
                      <wp:positionV relativeFrom="paragraph">
                        <wp:posOffset>200024</wp:posOffset>
                      </wp:positionV>
                      <wp:extent cx="0" cy="0"/>
                      <wp:effectExtent b="0" l="0" r="0" t="0"/>
                      <wp:wrapNone/>
                      <wp:docPr id="4558" name="Straight Connector 4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10208" simplePos="0" wp14:anchorId="4BB50B85" wp14:editId="3D0BCD8C">
                      <wp:simplePos x="0" y="0"/>
                      <wp:positionH relativeFrom="column">
                        <wp:posOffset>476249</wp:posOffset>
                      </wp:positionH>
                      <wp:positionV relativeFrom="paragraph">
                        <wp:posOffset>200024</wp:posOffset>
                      </wp:positionV>
                      <wp:extent cx="0" cy="0"/>
                      <wp:effectExtent b="0" l="0" r="0" t="0"/>
                      <wp:wrapNone/>
                      <wp:docPr id="4557" name="Straight Connector 4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11232" simplePos="0" wp14:anchorId="7B87BB04" wp14:editId="4EECA21C">
                      <wp:simplePos x="0" y="0"/>
                      <wp:positionH relativeFrom="column">
                        <wp:posOffset>476249</wp:posOffset>
                      </wp:positionH>
                      <wp:positionV relativeFrom="paragraph">
                        <wp:posOffset>200024</wp:posOffset>
                      </wp:positionV>
                      <wp:extent cx="0" cy="0"/>
                      <wp:effectExtent b="0" l="0" r="0" t="0"/>
                      <wp:wrapNone/>
                      <wp:docPr id="4556" name="Straight Connector 4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12256" simplePos="0" wp14:anchorId="211E7028" wp14:editId="3248E604">
                      <wp:simplePos x="0" y="0"/>
                      <wp:positionH relativeFrom="column">
                        <wp:posOffset>476249</wp:posOffset>
                      </wp:positionH>
                      <wp:positionV relativeFrom="paragraph">
                        <wp:posOffset>200024</wp:posOffset>
                      </wp:positionV>
                      <wp:extent cx="0" cy="0"/>
                      <wp:effectExtent b="0" l="0" r="0" t="0"/>
                      <wp:wrapNone/>
                      <wp:docPr id="4555" name="Straight Connector 4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13280" simplePos="0" wp14:anchorId="27C170FF" wp14:editId="53B084EE">
                      <wp:simplePos x="0" y="0"/>
                      <wp:positionH relativeFrom="column">
                        <wp:posOffset>476249</wp:posOffset>
                      </wp:positionH>
                      <wp:positionV relativeFrom="paragraph">
                        <wp:posOffset>200024</wp:posOffset>
                      </wp:positionV>
                      <wp:extent cx="0" cy="0"/>
                      <wp:effectExtent b="0" l="0" r="0" t="0"/>
                      <wp:wrapNone/>
                      <wp:docPr id="4554" name="Straight Connector 4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14304" simplePos="0" wp14:anchorId="43189E89" wp14:editId="29B78633">
                      <wp:simplePos x="0" y="0"/>
                      <wp:positionH relativeFrom="column">
                        <wp:posOffset>476249</wp:posOffset>
                      </wp:positionH>
                      <wp:positionV relativeFrom="paragraph">
                        <wp:posOffset>200024</wp:posOffset>
                      </wp:positionV>
                      <wp:extent cx="0" cy="0"/>
                      <wp:effectExtent b="0" l="0" r="0" t="0"/>
                      <wp:wrapNone/>
                      <wp:docPr id="4553" name="Straight Connector 4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15328" simplePos="0" wp14:anchorId="2286B494" wp14:editId="3AC9808C">
                      <wp:simplePos x="0" y="0"/>
                      <wp:positionH relativeFrom="column">
                        <wp:posOffset>476249</wp:posOffset>
                      </wp:positionH>
                      <wp:positionV relativeFrom="paragraph">
                        <wp:posOffset>200024</wp:posOffset>
                      </wp:positionV>
                      <wp:extent cx="0" cy="0"/>
                      <wp:effectExtent b="0" l="0" r="0" t="0"/>
                      <wp:wrapNone/>
                      <wp:docPr id="4552" name="Straight Connector 4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16352" simplePos="0" wp14:anchorId="24CA5E32" wp14:editId="54A6372F">
                      <wp:simplePos x="0" y="0"/>
                      <wp:positionH relativeFrom="column">
                        <wp:posOffset>476249</wp:posOffset>
                      </wp:positionH>
                      <wp:positionV relativeFrom="paragraph">
                        <wp:posOffset>200024</wp:posOffset>
                      </wp:positionV>
                      <wp:extent cx="0" cy="0"/>
                      <wp:effectExtent b="0" l="0" r="0" t="0"/>
                      <wp:wrapNone/>
                      <wp:docPr id="4551" name="Straight Connector 4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17376" simplePos="0" wp14:anchorId="028C6222" wp14:editId="4229F3DE">
                      <wp:simplePos x="0" y="0"/>
                      <wp:positionH relativeFrom="column">
                        <wp:posOffset>476249</wp:posOffset>
                      </wp:positionH>
                      <wp:positionV relativeFrom="paragraph">
                        <wp:posOffset>200024</wp:posOffset>
                      </wp:positionV>
                      <wp:extent cx="0" cy="0"/>
                      <wp:effectExtent b="0" l="0" r="0" t="0"/>
                      <wp:wrapNone/>
                      <wp:docPr id="4550" name="Straight Connector 4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18400" simplePos="0" wp14:anchorId="5E9D6E25" wp14:editId="67A42540">
                      <wp:simplePos x="0" y="0"/>
                      <wp:positionH relativeFrom="column">
                        <wp:posOffset>476249</wp:posOffset>
                      </wp:positionH>
                      <wp:positionV relativeFrom="paragraph">
                        <wp:posOffset>200024</wp:posOffset>
                      </wp:positionV>
                      <wp:extent cx="0" cy="0"/>
                      <wp:effectExtent b="0" l="0" r="0" t="0"/>
                      <wp:wrapNone/>
                      <wp:docPr id="4549" name="Straight Connector 4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19424" simplePos="0" wp14:anchorId="58975955" wp14:editId="5DCF06C2">
                      <wp:simplePos x="0" y="0"/>
                      <wp:positionH relativeFrom="column">
                        <wp:posOffset>466724</wp:posOffset>
                      </wp:positionH>
                      <wp:positionV relativeFrom="paragraph">
                        <wp:posOffset>200024</wp:posOffset>
                      </wp:positionV>
                      <wp:extent cx="0" cy="0"/>
                      <wp:effectExtent b="0" l="0" r="0" t="0"/>
                      <wp:wrapNone/>
                      <wp:docPr id="4548" name="Straight Connector 4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20448" simplePos="0" wp14:anchorId="414B0532" wp14:editId="6DEE45B6">
                      <wp:simplePos x="0" y="0"/>
                      <wp:positionH relativeFrom="column">
                        <wp:posOffset>476249</wp:posOffset>
                      </wp:positionH>
                      <wp:positionV relativeFrom="paragraph">
                        <wp:posOffset>200024</wp:posOffset>
                      </wp:positionV>
                      <wp:extent cx="0" cy="0"/>
                      <wp:effectExtent b="0" l="0" r="0" t="0"/>
                      <wp:wrapNone/>
                      <wp:docPr id="4547" name="Straight Connector 4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21472" simplePos="0" wp14:anchorId="7613178B" wp14:editId="0328B696">
                      <wp:simplePos x="0" y="0"/>
                      <wp:positionH relativeFrom="column">
                        <wp:posOffset>476249</wp:posOffset>
                      </wp:positionH>
                      <wp:positionV relativeFrom="paragraph">
                        <wp:posOffset>200024</wp:posOffset>
                      </wp:positionV>
                      <wp:extent cx="0" cy="0"/>
                      <wp:effectExtent b="0" l="0" r="0" t="0"/>
                      <wp:wrapNone/>
                      <wp:docPr id="4546" name="Straight Connector 4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22496" simplePos="0" wp14:anchorId="557B1B2B" wp14:editId="217B38D3">
                      <wp:simplePos x="0" y="0"/>
                      <wp:positionH relativeFrom="column">
                        <wp:posOffset>476249</wp:posOffset>
                      </wp:positionH>
                      <wp:positionV relativeFrom="paragraph">
                        <wp:posOffset>200024</wp:posOffset>
                      </wp:positionV>
                      <wp:extent cx="0" cy="0"/>
                      <wp:effectExtent b="0" l="0" r="0" t="0"/>
                      <wp:wrapNone/>
                      <wp:docPr id="4545" name="Straight Connector 4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23520" simplePos="0" wp14:anchorId="6ECE1B35" wp14:editId="14E0CF77">
                      <wp:simplePos x="0" y="0"/>
                      <wp:positionH relativeFrom="column">
                        <wp:posOffset>476249</wp:posOffset>
                      </wp:positionH>
                      <wp:positionV relativeFrom="paragraph">
                        <wp:posOffset>200024</wp:posOffset>
                      </wp:positionV>
                      <wp:extent cx="0" cy="0"/>
                      <wp:effectExtent b="0" l="0" r="0" t="0"/>
                      <wp:wrapNone/>
                      <wp:docPr id="4544" name="Straight Connector 4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24544" simplePos="0" wp14:anchorId="73F6B13E" wp14:editId="1480D071">
                      <wp:simplePos x="0" y="0"/>
                      <wp:positionH relativeFrom="column">
                        <wp:posOffset>476249</wp:posOffset>
                      </wp:positionH>
                      <wp:positionV relativeFrom="paragraph">
                        <wp:posOffset>200024</wp:posOffset>
                      </wp:positionV>
                      <wp:extent cx="0" cy="0"/>
                      <wp:effectExtent b="0" l="0" r="0" t="0"/>
                      <wp:wrapNone/>
                      <wp:docPr id="4543" name="Straight Connector 4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25568" simplePos="0" wp14:anchorId="59FA946D" wp14:editId="0E1B620B">
                      <wp:simplePos x="0" y="0"/>
                      <wp:positionH relativeFrom="column">
                        <wp:posOffset>476249</wp:posOffset>
                      </wp:positionH>
                      <wp:positionV relativeFrom="paragraph">
                        <wp:posOffset>200024</wp:posOffset>
                      </wp:positionV>
                      <wp:extent cx="0" cy="0"/>
                      <wp:effectExtent b="0" l="0" r="0" t="0"/>
                      <wp:wrapNone/>
                      <wp:docPr id="4542" name="Straight Connector 4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26592" simplePos="0" wp14:anchorId="7D1D1201" wp14:editId="762ECF54">
                      <wp:simplePos x="0" y="0"/>
                      <wp:positionH relativeFrom="column">
                        <wp:posOffset>476249</wp:posOffset>
                      </wp:positionH>
                      <wp:positionV relativeFrom="paragraph">
                        <wp:posOffset>200024</wp:posOffset>
                      </wp:positionV>
                      <wp:extent cx="0" cy="0"/>
                      <wp:effectExtent b="0" l="0" r="0" t="0"/>
                      <wp:wrapNone/>
                      <wp:docPr id="4541" name="Straight Connector 4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27616" simplePos="0" wp14:anchorId="5F48AC98" wp14:editId="499C1CC0">
                      <wp:simplePos x="0" y="0"/>
                      <wp:positionH relativeFrom="column">
                        <wp:posOffset>476249</wp:posOffset>
                      </wp:positionH>
                      <wp:positionV relativeFrom="paragraph">
                        <wp:posOffset>200024</wp:posOffset>
                      </wp:positionV>
                      <wp:extent cx="0" cy="0"/>
                      <wp:effectExtent b="0" l="0" r="0" t="0"/>
                      <wp:wrapNone/>
                      <wp:docPr id="4540" name="Straight Connector 4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28640" simplePos="0" wp14:anchorId="0212235B" wp14:editId="4A6EE9D5">
                      <wp:simplePos x="0" y="0"/>
                      <wp:positionH relativeFrom="column">
                        <wp:posOffset>476249</wp:posOffset>
                      </wp:positionH>
                      <wp:positionV relativeFrom="paragraph">
                        <wp:posOffset>200024</wp:posOffset>
                      </wp:positionV>
                      <wp:extent cx="0" cy="0"/>
                      <wp:effectExtent b="0" l="0" r="0" t="0"/>
                      <wp:wrapNone/>
                      <wp:docPr id="4539" name="Straight Connector 4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29664" simplePos="0" wp14:anchorId="0CE30F43" wp14:editId="38F07BB7">
                      <wp:simplePos x="0" y="0"/>
                      <wp:positionH relativeFrom="column">
                        <wp:posOffset>476249</wp:posOffset>
                      </wp:positionH>
                      <wp:positionV relativeFrom="paragraph">
                        <wp:posOffset>200024</wp:posOffset>
                      </wp:positionV>
                      <wp:extent cx="0" cy="0"/>
                      <wp:effectExtent b="0" l="0" r="0" t="0"/>
                      <wp:wrapNone/>
                      <wp:docPr id="4538" name="Straight Connector 4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30688" simplePos="0" wp14:anchorId="7DCD2F77" wp14:editId="51646531">
                      <wp:simplePos x="0" y="0"/>
                      <wp:positionH relativeFrom="column">
                        <wp:posOffset>476249</wp:posOffset>
                      </wp:positionH>
                      <wp:positionV relativeFrom="paragraph">
                        <wp:posOffset>200024</wp:posOffset>
                      </wp:positionV>
                      <wp:extent cx="0" cy="0"/>
                      <wp:effectExtent b="0" l="0" r="0" t="0"/>
                      <wp:wrapNone/>
                      <wp:docPr id="4537" name="Straight Connector 4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31712" simplePos="0" wp14:anchorId="43A2ECEB" wp14:editId="2BD3F308">
                      <wp:simplePos x="0" y="0"/>
                      <wp:positionH relativeFrom="column">
                        <wp:posOffset>476249</wp:posOffset>
                      </wp:positionH>
                      <wp:positionV relativeFrom="paragraph">
                        <wp:posOffset>200024</wp:posOffset>
                      </wp:positionV>
                      <wp:extent cx="0" cy="0"/>
                      <wp:effectExtent b="0" l="0" r="0" t="0"/>
                      <wp:wrapNone/>
                      <wp:docPr id="4536" name="Straight Connector 4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32736" simplePos="0" wp14:anchorId="5C67D84C" wp14:editId="698DFD12">
                      <wp:simplePos x="0" y="0"/>
                      <wp:positionH relativeFrom="column">
                        <wp:posOffset>476249</wp:posOffset>
                      </wp:positionH>
                      <wp:positionV relativeFrom="paragraph">
                        <wp:posOffset>200024</wp:posOffset>
                      </wp:positionV>
                      <wp:extent cx="0" cy="0"/>
                      <wp:effectExtent b="0" l="0" r="0" t="0"/>
                      <wp:wrapNone/>
                      <wp:docPr id="4535" name="Straight Connector 4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33760" simplePos="0" wp14:anchorId="16E1CF27" wp14:editId="0F3C9BF3">
                      <wp:simplePos x="0" y="0"/>
                      <wp:positionH relativeFrom="column">
                        <wp:posOffset>476249</wp:posOffset>
                      </wp:positionH>
                      <wp:positionV relativeFrom="paragraph">
                        <wp:posOffset>200024</wp:posOffset>
                      </wp:positionV>
                      <wp:extent cx="0" cy="0"/>
                      <wp:effectExtent b="0" l="0" r="0" t="0"/>
                      <wp:wrapNone/>
                      <wp:docPr id="4534" name="Straight Connector 4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34784" simplePos="0" wp14:anchorId="6FD4C216" wp14:editId="5B71164C">
                      <wp:simplePos x="0" y="0"/>
                      <wp:positionH relativeFrom="column">
                        <wp:posOffset>476249</wp:posOffset>
                      </wp:positionH>
                      <wp:positionV relativeFrom="paragraph">
                        <wp:posOffset>200024</wp:posOffset>
                      </wp:positionV>
                      <wp:extent cx="0" cy="0"/>
                      <wp:effectExtent b="0" l="0" r="0" t="0"/>
                      <wp:wrapNone/>
                      <wp:docPr id="4533" name="Straight Connector 4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35808" simplePos="0" wp14:anchorId="5026CBAA" wp14:editId="37AB1D0C">
                      <wp:simplePos x="0" y="0"/>
                      <wp:positionH relativeFrom="column">
                        <wp:posOffset>476249</wp:posOffset>
                      </wp:positionH>
                      <wp:positionV relativeFrom="paragraph">
                        <wp:posOffset>200024</wp:posOffset>
                      </wp:positionV>
                      <wp:extent cx="0" cy="0"/>
                      <wp:effectExtent b="0" l="0" r="0" t="0"/>
                      <wp:wrapNone/>
                      <wp:docPr id="4532" name="Straight Connector 4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36832" simplePos="0" wp14:anchorId="7B601464" wp14:editId="03410C1D">
                      <wp:simplePos x="0" y="0"/>
                      <wp:positionH relativeFrom="column">
                        <wp:posOffset>476249</wp:posOffset>
                      </wp:positionH>
                      <wp:positionV relativeFrom="paragraph">
                        <wp:posOffset>200024</wp:posOffset>
                      </wp:positionV>
                      <wp:extent cx="0" cy="0"/>
                      <wp:effectExtent b="0" l="0" r="0" t="0"/>
                      <wp:wrapNone/>
                      <wp:docPr id="4531" name="Straight Connector 4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37856" simplePos="0" wp14:anchorId="2FFB4627" wp14:editId="6002B810">
                      <wp:simplePos x="0" y="0"/>
                      <wp:positionH relativeFrom="column">
                        <wp:posOffset>476249</wp:posOffset>
                      </wp:positionH>
                      <wp:positionV relativeFrom="paragraph">
                        <wp:posOffset>200024</wp:posOffset>
                      </wp:positionV>
                      <wp:extent cx="0" cy="0"/>
                      <wp:effectExtent b="0" l="0" r="0" t="0"/>
                      <wp:wrapNone/>
                      <wp:docPr id="4530" name="Straight Connector 4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38880" simplePos="0" wp14:anchorId="55BF0987" wp14:editId="1412B1CE">
                      <wp:simplePos x="0" y="0"/>
                      <wp:positionH relativeFrom="column">
                        <wp:posOffset>476249</wp:posOffset>
                      </wp:positionH>
                      <wp:positionV relativeFrom="paragraph">
                        <wp:posOffset>200024</wp:posOffset>
                      </wp:positionV>
                      <wp:extent cx="0" cy="0"/>
                      <wp:effectExtent b="0" l="0" r="0" t="0"/>
                      <wp:wrapNone/>
                      <wp:docPr id="4529" name="Straight Connector 4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39904" simplePos="0" wp14:anchorId="1CDD6533" wp14:editId="24000AF6">
                      <wp:simplePos x="0" y="0"/>
                      <wp:positionH relativeFrom="column">
                        <wp:posOffset>476249</wp:posOffset>
                      </wp:positionH>
                      <wp:positionV relativeFrom="paragraph">
                        <wp:posOffset>200024</wp:posOffset>
                      </wp:positionV>
                      <wp:extent cx="0" cy="0"/>
                      <wp:effectExtent b="0" l="0" r="0" t="0"/>
                      <wp:wrapNone/>
                      <wp:docPr id="4528" name="Straight Connector 4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40928" simplePos="0" wp14:anchorId="7480113E" wp14:editId="32302A89">
                      <wp:simplePos x="0" y="0"/>
                      <wp:positionH relativeFrom="column">
                        <wp:posOffset>476249</wp:posOffset>
                      </wp:positionH>
                      <wp:positionV relativeFrom="paragraph">
                        <wp:posOffset>200024</wp:posOffset>
                      </wp:positionV>
                      <wp:extent cx="0" cy="0"/>
                      <wp:effectExtent b="0" l="0" r="0" t="0"/>
                      <wp:wrapNone/>
                      <wp:docPr id="4527" name="Straight Connector 4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41952" simplePos="0" wp14:anchorId="70226ECF" wp14:editId="17816F07">
                      <wp:simplePos x="0" y="0"/>
                      <wp:positionH relativeFrom="column">
                        <wp:posOffset>476249</wp:posOffset>
                      </wp:positionH>
                      <wp:positionV relativeFrom="paragraph">
                        <wp:posOffset>200024</wp:posOffset>
                      </wp:positionV>
                      <wp:extent cx="0" cy="0"/>
                      <wp:effectExtent b="0" l="0" r="0" t="0"/>
                      <wp:wrapNone/>
                      <wp:docPr id="4526" name="Straight Connector 4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42976" simplePos="0" wp14:anchorId="7401DBA1" wp14:editId="32D5F706">
                      <wp:simplePos x="0" y="0"/>
                      <wp:positionH relativeFrom="column">
                        <wp:posOffset>476249</wp:posOffset>
                      </wp:positionH>
                      <wp:positionV relativeFrom="paragraph">
                        <wp:posOffset>200024</wp:posOffset>
                      </wp:positionV>
                      <wp:extent cx="0" cy="0"/>
                      <wp:effectExtent b="0" l="0" r="0" t="0"/>
                      <wp:wrapNone/>
                      <wp:docPr id="4525" name="Straight Connector 4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44000" simplePos="0" wp14:anchorId="0653A701" wp14:editId="20249D18">
                      <wp:simplePos x="0" y="0"/>
                      <wp:positionH relativeFrom="column">
                        <wp:posOffset>466724</wp:posOffset>
                      </wp:positionH>
                      <wp:positionV relativeFrom="paragraph">
                        <wp:posOffset>200024</wp:posOffset>
                      </wp:positionV>
                      <wp:extent cx="0" cy="0"/>
                      <wp:effectExtent b="0" l="0" r="0" t="0"/>
                      <wp:wrapNone/>
                      <wp:docPr id="4524" name="Straight Connector 4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45024" simplePos="0" wp14:anchorId="523A7A0C" wp14:editId="2852D345">
                      <wp:simplePos x="0" y="0"/>
                      <wp:positionH relativeFrom="column">
                        <wp:posOffset>476249</wp:posOffset>
                      </wp:positionH>
                      <wp:positionV relativeFrom="paragraph">
                        <wp:posOffset>200024</wp:posOffset>
                      </wp:positionV>
                      <wp:extent cx="0" cy="0"/>
                      <wp:effectExtent b="0" l="0" r="0" t="0"/>
                      <wp:wrapNone/>
                      <wp:docPr id="4523" name="Straight Connector 4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46048" simplePos="0" wp14:anchorId="28691067" wp14:editId="697F044D">
                      <wp:simplePos x="0" y="0"/>
                      <wp:positionH relativeFrom="column">
                        <wp:posOffset>476249</wp:posOffset>
                      </wp:positionH>
                      <wp:positionV relativeFrom="paragraph">
                        <wp:posOffset>200024</wp:posOffset>
                      </wp:positionV>
                      <wp:extent cx="0" cy="0"/>
                      <wp:effectExtent b="0" l="0" r="0" t="0"/>
                      <wp:wrapNone/>
                      <wp:docPr id="4522" name="Straight Connector 4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47072" simplePos="0" wp14:anchorId="61A7046D" wp14:editId="53B5B28B">
                      <wp:simplePos x="0" y="0"/>
                      <wp:positionH relativeFrom="column">
                        <wp:posOffset>476249</wp:posOffset>
                      </wp:positionH>
                      <wp:positionV relativeFrom="paragraph">
                        <wp:posOffset>200024</wp:posOffset>
                      </wp:positionV>
                      <wp:extent cx="0" cy="0"/>
                      <wp:effectExtent b="0" l="0" r="0" t="0"/>
                      <wp:wrapNone/>
                      <wp:docPr id="4521" name="Straight Connector 4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48096" simplePos="0" wp14:anchorId="5F61AE99" wp14:editId="737673ED">
                      <wp:simplePos x="0" y="0"/>
                      <wp:positionH relativeFrom="column">
                        <wp:posOffset>476249</wp:posOffset>
                      </wp:positionH>
                      <wp:positionV relativeFrom="paragraph">
                        <wp:posOffset>200024</wp:posOffset>
                      </wp:positionV>
                      <wp:extent cx="0" cy="0"/>
                      <wp:effectExtent b="0" l="0" r="0" t="0"/>
                      <wp:wrapNone/>
                      <wp:docPr id="4520" name="Straight Connector 4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49120" simplePos="0" wp14:anchorId="41741E17" wp14:editId="65C1E1F9">
                      <wp:simplePos x="0" y="0"/>
                      <wp:positionH relativeFrom="column">
                        <wp:posOffset>476249</wp:posOffset>
                      </wp:positionH>
                      <wp:positionV relativeFrom="paragraph">
                        <wp:posOffset>200024</wp:posOffset>
                      </wp:positionV>
                      <wp:extent cx="0" cy="0"/>
                      <wp:effectExtent b="0" l="0" r="0" t="0"/>
                      <wp:wrapNone/>
                      <wp:docPr id="4519" name="Straight Connector 4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50144" simplePos="0" wp14:anchorId="1EB33186" wp14:editId="051CFEBF">
                      <wp:simplePos x="0" y="0"/>
                      <wp:positionH relativeFrom="column">
                        <wp:posOffset>476249</wp:posOffset>
                      </wp:positionH>
                      <wp:positionV relativeFrom="paragraph">
                        <wp:posOffset>200024</wp:posOffset>
                      </wp:positionV>
                      <wp:extent cx="0" cy="0"/>
                      <wp:effectExtent b="0" l="0" r="0" t="0"/>
                      <wp:wrapNone/>
                      <wp:docPr id="4518" name="Straight Connector 4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51168" simplePos="0" wp14:anchorId="5B7F9B00" wp14:editId="4E72DE96">
                      <wp:simplePos x="0" y="0"/>
                      <wp:positionH relativeFrom="column">
                        <wp:posOffset>476249</wp:posOffset>
                      </wp:positionH>
                      <wp:positionV relativeFrom="paragraph">
                        <wp:posOffset>200024</wp:posOffset>
                      </wp:positionV>
                      <wp:extent cx="0" cy="0"/>
                      <wp:effectExtent b="0" l="0" r="0" t="0"/>
                      <wp:wrapNone/>
                      <wp:docPr id="4517" name="Straight Connector 4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52192" simplePos="0" wp14:anchorId="496A271E" wp14:editId="46ED4F28">
                      <wp:simplePos x="0" y="0"/>
                      <wp:positionH relativeFrom="column">
                        <wp:posOffset>476249</wp:posOffset>
                      </wp:positionH>
                      <wp:positionV relativeFrom="paragraph">
                        <wp:posOffset>200024</wp:posOffset>
                      </wp:positionV>
                      <wp:extent cx="0" cy="0"/>
                      <wp:effectExtent b="0" l="0" r="0" t="0"/>
                      <wp:wrapNone/>
                      <wp:docPr id="4516" name="Straight Connector 4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53216" simplePos="0" wp14:anchorId="086B74C1" wp14:editId="732FBED6">
                      <wp:simplePos x="0" y="0"/>
                      <wp:positionH relativeFrom="column">
                        <wp:posOffset>476249</wp:posOffset>
                      </wp:positionH>
                      <wp:positionV relativeFrom="paragraph">
                        <wp:posOffset>200024</wp:posOffset>
                      </wp:positionV>
                      <wp:extent cx="0" cy="0"/>
                      <wp:effectExtent b="0" l="0" r="0" t="0"/>
                      <wp:wrapNone/>
                      <wp:docPr id="4515" name="Straight Connector 4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54240" simplePos="0" wp14:anchorId="1D6AD533" wp14:editId="5B5182A1">
                      <wp:simplePos x="0" y="0"/>
                      <wp:positionH relativeFrom="column">
                        <wp:posOffset>476249</wp:posOffset>
                      </wp:positionH>
                      <wp:positionV relativeFrom="paragraph">
                        <wp:posOffset>200024</wp:posOffset>
                      </wp:positionV>
                      <wp:extent cx="0" cy="0"/>
                      <wp:effectExtent b="0" l="0" r="0" t="0"/>
                      <wp:wrapNone/>
                      <wp:docPr id="4514" name="Straight Connector 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55264" simplePos="0" wp14:anchorId="2681CB23" wp14:editId="00265513">
                      <wp:simplePos x="0" y="0"/>
                      <wp:positionH relativeFrom="column">
                        <wp:posOffset>476249</wp:posOffset>
                      </wp:positionH>
                      <wp:positionV relativeFrom="paragraph">
                        <wp:posOffset>200024</wp:posOffset>
                      </wp:positionV>
                      <wp:extent cx="0" cy="0"/>
                      <wp:effectExtent b="0" l="0" r="0" t="0"/>
                      <wp:wrapNone/>
                      <wp:docPr id="4513" name="Straight Connector 4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56288" simplePos="0" wp14:anchorId="5C5ACDBD" wp14:editId="23CC6B8A">
                      <wp:simplePos x="0" y="0"/>
                      <wp:positionH relativeFrom="column">
                        <wp:posOffset>476249</wp:posOffset>
                      </wp:positionH>
                      <wp:positionV relativeFrom="paragraph">
                        <wp:posOffset>200024</wp:posOffset>
                      </wp:positionV>
                      <wp:extent cx="0" cy="0"/>
                      <wp:effectExtent b="0" l="0" r="0" t="0"/>
                      <wp:wrapNone/>
                      <wp:docPr id="4512" name="Straight Connector 4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57312" simplePos="0" wp14:anchorId="2293A534" wp14:editId="4E907EE5">
                      <wp:simplePos x="0" y="0"/>
                      <wp:positionH relativeFrom="column">
                        <wp:posOffset>476249</wp:posOffset>
                      </wp:positionH>
                      <wp:positionV relativeFrom="paragraph">
                        <wp:posOffset>200024</wp:posOffset>
                      </wp:positionV>
                      <wp:extent cx="0" cy="0"/>
                      <wp:effectExtent b="0" l="0" r="0" t="0"/>
                      <wp:wrapNone/>
                      <wp:docPr id="4511" name="Straight Connector 4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58336" simplePos="0" wp14:anchorId="153571B1" wp14:editId="7DBC1595">
                      <wp:simplePos x="0" y="0"/>
                      <wp:positionH relativeFrom="column">
                        <wp:posOffset>476249</wp:posOffset>
                      </wp:positionH>
                      <wp:positionV relativeFrom="paragraph">
                        <wp:posOffset>200024</wp:posOffset>
                      </wp:positionV>
                      <wp:extent cx="0" cy="0"/>
                      <wp:effectExtent b="0" l="0" r="0" t="0"/>
                      <wp:wrapNone/>
                      <wp:docPr id="4510" name="Straight Connector 4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59360" simplePos="0" wp14:anchorId="3E5756D0" wp14:editId="4F6C7368">
                      <wp:simplePos x="0" y="0"/>
                      <wp:positionH relativeFrom="column">
                        <wp:posOffset>476249</wp:posOffset>
                      </wp:positionH>
                      <wp:positionV relativeFrom="paragraph">
                        <wp:posOffset>200024</wp:posOffset>
                      </wp:positionV>
                      <wp:extent cx="0" cy="0"/>
                      <wp:effectExtent b="0" l="0" r="0" t="0"/>
                      <wp:wrapNone/>
                      <wp:docPr id="4509" name="Straight Connector 4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60384" simplePos="0" wp14:anchorId="37AA364A" wp14:editId="7099B5A9">
                      <wp:simplePos x="0" y="0"/>
                      <wp:positionH relativeFrom="column">
                        <wp:posOffset>476249</wp:posOffset>
                      </wp:positionH>
                      <wp:positionV relativeFrom="paragraph">
                        <wp:posOffset>200024</wp:posOffset>
                      </wp:positionV>
                      <wp:extent cx="0" cy="0"/>
                      <wp:effectExtent b="0" l="0" r="0" t="0"/>
                      <wp:wrapNone/>
                      <wp:docPr id="4508" name="Straight Connector 4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61408" simplePos="0" wp14:anchorId="17F18EB9" wp14:editId="22D4C1C7">
                      <wp:simplePos x="0" y="0"/>
                      <wp:positionH relativeFrom="column">
                        <wp:posOffset>476249</wp:posOffset>
                      </wp:positionH>
                      <wp:positionV relativeFrom="paragraph">
                        <wp:posOffset>200024</wp:posOffset>
                      </wp:positionV>
                      <wp:extent cx="0" cy="0"/>
                      <wp:effectExtent b="0" l="0" r="0" t="0"/>
                      <wp:wrapNone/>
                      <wp:docPr id="4507" name="Straight Connector 4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62432" simplePos="0" wp14:anchorId="28FD20E1" wp14:editId="252BE2EC">
                      <wp:simplePos x="0" y="0"/>
                      <wp:positionH relativeFrom="column">
                        <wp:posOffset>476249</wp:posOffset>
                      </wp:positionH>
                      <wp:positionV relativeFrom="paragraph">
                        <wp:posOffset>200024</wp:posOffset>
                      </wp:positionV>
                      <wp:extent cx="0" cy="0"/>
                      <wp:effectExtent b="0" l="0" r="0" t="0"/>
                      <wp:wrapNone/>
                      <wp:docPr id="4506" name="Straight Connector 4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63456" simplePos="0" wp14:anchorId="11E33122" wp14:editId="5BDA06B7">
                      <wp:simplePos x="0" y="0"/>
                      <wp:positionH relativeFrom="column">
                        <wp:posOffset>476249</wp:posOffset>
                      </wp:positionH>
                      <wp:positionV relativeFrom="paragraph">
                        <wp:posOffset>200024</wp:posOffset>
                      </wp:positionV>
                      <wp:extent cx="0" cy="0"/>
                      <wp:effectExtent b="0" l="0" r="0" t="0"/>
                      <wp:wrapNone/>
                      <wp:docPr id="4505" name="Straight Connector 4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64480" simplePos="0" wp14:anchorId="53E08D36" wp14:editId="1A7DC5FF">
                      <wp:simplePos x="0" y="0"/>
                      <wp:positionH relativeFrom="column">
                        <wp:posOffset>476249</wp:posOffset>
                      </wp:positionH>
                      <wp:positionV relativeFrom="paragraph">
                        <wp:posOffset>200024</wp:posOffset>
                      </wp:positionV>
                      <wp:extent cx="0" cy="0"/>
                      <wp:effectExtent b="0" l="0" r="0" t="0"/>
                      <wp:wrapNone/>
                      <wp:docPr id="4504" name="Straight Connector 4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65504" simplePos="0" wp14:anchorId="689642BB" wp14:editId="55E324BC">
                      <wp:simplePos x="0" y="0"/>
                      <wp:positionH relativeFrom="column">
                        <wp:posOffset>476249</wp:posOffset>
                      </wp:positionH>
                      <wp:positionV relativeFrom="paragraph">
                        <wp:posOffset>200024</wp:posOffset>
                      </wp:positionV>
                      <wp:extent cx="0" cy="0"/>
                      <wp:effectExtent b="0" l="0" r="0" t="0"/>
                      <wp:wrapNone/>
                      <wp:docPr id="4503" name="Straight Connector 4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66528" simplePos="0" wp14:anchorId="678AF246" wp14:editId="0322861E">
                      <wp:simplePos x="0" y="0"/>
                      <wp:positionH relativeFrom="column">
                        <wp:posOffset>476249</wp:posOffset>
                      </wp:positionH>
                      <wp:positionV relativeFrom="paragraph">
                        <wp:posOffset>200024</wp:posOffset>
                      </wp:positionV>
                      <wp:extent cx="0" cy="0"/>
                      <wp:effectExtent b="0" l="0" r="0" t="0"/>
                      <wp:wrapNone/>
                      <wp:docPr id="4502" name="Straight Connector 4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67552" simplePos="0" wp14:anchorId="587D4850" wp14:editId="116B5B75">
                      <wp:simplePos x="0" y="0"/>
                      <wp:positionH relativeFrom="column">
                        <wp:posOffset>476249</wp:posOffset>
                      </wp:positionH>
                      <wp:positionV relativeFrom="paragraph">
                        <wp:posOffset>200024</wp:posOffset>
                      </wp:positionV>
                      <wp:extent cx="0" cy="0"/>
                      <wp:effectExtent b="0" l="0" r="0" t="0"/>
                      <wp:wrapNone/>
                      <wp:docPr id="4501" name="Straight Connector 4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68576" simplePos="0" wp14:anchorId="594BF995" wp14:editId="28F7F6F4">
                      <wp:simplePos x="0" y="0"/>
                      <wp:positionH relativeFrom="column">
                        <wp:posOffset>466724</wp:posOffset>
                      </wp:positionH>
                      <wp:positionV relativeFrom="paragraph">
                        <wp:posOffset>200024</wp:posOffset>
                      </wp:positionV>
                      <wp:extent cx="0" cy="0"/>
                      <wp:effectExtent b="0" l="0" r="0" t="0"/>
                      <wp:wrapNone/>
                      <wp:docPr id="4500" name="Straight Connector 4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69600" simplePos="0" wp14:anchorId="52B29EC5" wp14:editId="6347D71B">
                      <wp:simplePos x="0" y="0"/>
                      <wp:positionH relativeFrom="column">
                        <wp:posOffset>476249</wp:posOffset>
                      </wp:positionH>
                      <wp:positionV relativeFrom="paragraph">
                        <wp:posOffset>200024</wp:posOffset>
                      </wp:positionV>
                      <wp:extent cx="0" cy="0"/>
                      <wp:effectExtent b="0" l="0" r="0" t="0"/>
                      <wp:wrapNone/>
                      <wp:docPr id="4499" name="Straight Connector 4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70624" simplePos="0" wp14:anchorId="2981DD02" wp14:editId="1C94EB38">
                      <wp:simplePos x="0" y="0"/>
                      <wp:positionH relativeFrom="column">
                        <wp:posOffset>476249</wp:posOffset>
                      </wp:positionH>
                      <wp:positionV relativeFrom="paragraph">
                        <wp:posOffset>200024</wp:posOffset>
                      </wp:positionV>
                      <wp:extent cx="0" cy="0"/>
                      <wp:effectExtent b="0" l="0" r="0" t="0"/>
                      <wp:wrapNone/>
                      <wp:docPr id="4498" name="Straight Connector 4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71648" simplePos="0" wp14:anchorId="76086FB6" wp14:editId="06A62A84">
                      <wp:simplePos x="0" y="0"/>
                      <wp:positionH relativeFrom="column">
                        <wp:posOffset>476249</wp:posOffset>
                      </wp:positionH>
                      <wp:positionV relativeFrom="paragraph">
                        <wp:posOffset>200024</wp:posOffset>
                      </wp:positionV>
                      <wp:extent cx="0" cy="0"/>
                      <wp:effectExtent b="0" l="0" r="0" t="0"/>
                      <wp:wrapNone/>
                      <wp:docPr id="4497" name="Straight Connector 4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72672" simplePos="0" wp14:anchorId="3CB29F17" wp14:editId="5FA54608">
                      <wp:simplePos x="0" y="0"/>
                      <wp:positionH relativeFrom="column">
                        <wp:posOffset>476249</wp:posOffset>
                      </wp:positionH>
                      <wp:positionV relativeFrom="paragraph">
                        <wp:posOffset>200024</wp:posOffset>
                      </wp:positionV>
                      <wp:extent cx="0" cy="0"/>
                      <wp:effectExtent b="0" l="0" r="0" t="0"/>
                      <wp:wrapNone/>
                      <wp:docPr id="4496" name="Straight Connector 4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73696" simplePos="0" wp14:anchorId="2B8E0681" wp14:editId="477D42DC">
                      <wp:simplePos x="0" y="0"/>
                      <wp:positionH relativeFrom="column">
                        <wp:posOffset>476249</wp:posOffset>
                      </wp:positionH>
                      <wp:positionV relativeFrom="paragraph">
                        <wp:posOffset>200024</wp:posOffset>
                      </wp:positionV>
                      <wp:extent cx="0" cy="0"/>
                      <wp:effectExtent b="0" l="0" r="0" t="0"/>
                      <wp:wrapNone/>
                      <wp:docPr id="4495" name="Straight Connector 4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74720" simplePos="0" wp14:anchorId="029C51D7" wp14:editId="5D6D7640">
                      <wp:simplePos x="0" y="0"/>
                      <wp:positionH relativeFrom="column">
                        <wp:posOffset>476249</wp:posOffset>
                      </wp:positionH>
                      <wp:positionV relativeFrom="paragraph">
                        <wp:posOffset>200024</wp:posOffset>
                      </wp:positionV>
                      <wp:extent cx="0" cy="0"/>
                      <wp:effectExtent b="0" l="0" r="0" t="0"/>
                      <wp:wrapNone/>
                      <wp:docPr id="4494" name="Straight Connector 4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75744" simplePos="0" wp14:anchorId="41FC69D1" wp14:editId="25DBE5E8">
                      <wp:simplePos x="0" y="0"/>
                      <wp:positionH relativeFrom="column">
                        <wp:posOffset>476249</wp:posOffset>
                      </wp:positionH>
                      <wp:positionV relativeFrom="paragraph">
                        <wp:posOffset>200024</wp:posOffset>
                      </wp:positionV>
                      <wp:extent cx="0" cy="0"/>
                      <wp:effectExtent b="0" l="0" r="0" t="0"/>
                      <wp:wrapNone/>
                      <wp:docPr id="4493" name="Straight Connector 4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76768" simplePos="0" wp14:anchorId="0B744010" wp14:editId="4CD0627E">
                      <wp:simplePos x="0" y="0"/>
                      <wp:positionH relativeFrom="column">
                        <wp:posOffset>476249</wp:posOffset>
                      </wp:positionH>
                      <wp:positionV relativeFrom="paragraph">
                        <wp:posOffset>200024</wp:posOffset>
                      </wp:positionV>
                      <wp:extent cx="0" cy="0"/>
                      <wp:effectExtent b="0" l="0" r="0" t="0"/>
                      <wp:wrapNone/>
                      <wp:docPr id="4492" name="Straight Connector 4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77792" simplePos="0" wp14:anchorId="05CA54B9" wp14:editId="7362C5D1">
                      <wp:simplePos x="0" y="0"/>
                      <wp:positionH relativeFrom="column">
                        <wp:posOffset>476249</wp:posOffset>
                      </wp:positionH>
                      <wp:positionV relativeFrom="paragraph">
                        <wp:posOffset>200024</wp:posOffset>
                      </wp:positionV>
                      <wp:extent cx="0" cy="0"/>
                      <wp:effectExtent b="0" l="0" r="0" t="0"/>
                      <wp:wrapNone/>
                      <wp:docPr id="4491" name="Straight Connector 4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78816" simplePos="0" wp14:anchorId="3E20E572" wp14:editId="38D1710E">
                      <wp:simplePos x="0" y="0"/>
                      <wp:positionH relativeFrom="column">
                        <wp:posOffset>476249</wp:posOffset>
                      </wp:positionH>
                      <wp:positionV relativeFrom="paragraph">
                        <wp:posOffset>200024</wp:posOffset>
                      </wp:positionV>
                      <wp:extent cx="0" cy="0"/>
                      <wp:effectExtent b="0" l="0" r="0" t="0"/>
                      <wp:wrapNone/>
                      <wp:docPr id="4490" name="Straight Connector 4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79840" simplePos="0" wp14:anchorId="0F0F0EA6" wp14:editId="6EE033FC">
                      <wp:simplePos x="0" y="0"/>
                      <wp:positionH relativeFrom="column">
                        <wp:posOffset>476249</wp:posOffset>
                      </wp:positionH>
                      <wp:positionV relativeFrom="paragraph">
                        <wp:posOffset>200024</wp:posOffset>
                      </wp:positionV>
                      <wp:extent cx="0" cy="0"/>
                      <wp:effectExtent b="0" l="0" r="0" t="0"/>
                      <wp:wrapNone/>
                      <wp:docPr id="4489" name="Straight Connector 4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80864" simplePos="0" wp14:anchorId="4FB1ADAD" wp14:editId="61BF19E9">
                      <wp:simplePos x="0" y="0"/>
                      <wp:positionH relativeFrom="column">
                        <wp:posOffset>476249</wp:posOffset>
                      </wp:positionH>
                      <wp:positionV relativeFrom="paragraph">
                        <wp:posOffset>200024</wp:posOffset>
                      </wp:positionV>
                      <wp:extent cx="0" cy="0"/>
                      <wp:effectExtent b="0" l="0" r="0" t="0"/>
                      <wp:wrapNone/>
                      <wp:docPr id="4488" name="Straight Connector 4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81888" simplePos="0" wp14:anchorId="6E60A89A" wp14:editId="5B2825D6">
                      <wp:simplePos x="0" y="0"/>
                      <wp:positionH relativeFrom="column">
                        <wp:posOffset>476249</wp:posOffset>
                      </wp:positionH>
                      <wp:positionV relativeFrom="paragraph">
                        <wp:posOffset>200024</wp:posOffset>
                      </wp:positionV>
                      <wp:extent cx="0" cy="0"/>
                      <wp:effectExtent b="0" l="0" r="0" t="0"/>
                      <wp:wrapNone/>
                      <wp:docPr id="4487" name="Straight Connector 4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82912" simplePos="0" wp14:anchorId="0D310539" wp14:editId="1E9614DA">
                      <wp:simplePos x="0" y="0"/>
                      <wp:positionH relativeFrom="column">
                        <wp:posOffset>476249</wp:posOffset>
                      </wp:positionH>
                      <wp:positionV relativeFrom="paragraph">
                        <wp:posOffset>200024</wp:posOffset>
                      </wp:positionV>
                      <wp:extent cx="0" cy="0"/>
                      <wp:effectExtent b="0" l="0" r="0" t="0"/>
                      <wp:wrapNone/>
                      <wp:docPr id="4486" name="Straight Connector 4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83936" simplePos="0" wp14:anchorId="2CA21720" wp14:editId="45358DFB">
                      <wp:simplePos x="0" y="0"/>
                      <wp:positionH relativeFrom="column">
                        <wp:posOffset>476249</wp:posOffset>
                      </wp:positionH>
                      <wp:positionV relativeFrom="paragraph">
                        <wp:posOffset>200024</wp:posOffset>
                      </wp:positionV>
                      <wp:extent cx="0" cy="0"/>
                      <wp:effectExtent b="0" l="0" r="0" t="0"/>
                      <wp:wrapNone/>
                      <wp:docPr id="4485" name="Straight Connector 4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84960" simplePos="0" wp14:anchorId="615E0209" wp14:editId="1F83CBC3">
                      <wp:simplePos x="0" y="0"/>
                      <wp:positionH relativeFrom="column">
                        <wp:posOffset>476249</wp:posOffset>
                      </wp:positionH>
                      <wp:positionV relativeFrom="paragraph">
                        <wp:posOffset>200024</wp:posOffset>
                      </wp:positionV>
                      <wp:extent cx="0" cy="0"/>
                      <wp:effectExtent b="0" l="0" r="0" t="0"/>
                      <wp:wrapNone/>
                      <wp:docPr id="4484" name="Straight Connector 4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85984" simplePos="0" wp14:anchorId="6E81042F" wp14:editId="3948A7A8">
                      <wp:simplePos x="0" y="0"/>
                      <wp:positionH relativeFrom="column">
                        <wp:posOffset>476249</wp:posOffset>
                      </wp:positionH>
                      <wp:positionV relativeFrom="paragraph">
                        <wp:posOffset>200024</wp:posOffset>
                      </wp:positionV>
                      <wp:extent cx="0" cy="0"/>
                      <wp:effectExtent b="0" l="0" r="0" t="0"/>
                      <wp:wrapNone/>
                      <wp:docPr id="4483" name="Straight Connector 4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87008" simplePos="0" wp14:anchorId="668A7502" wp14:editId="3F3BD32F">
                      <wp:simplePos x="0" y="0"/>
                      <wp:positionH relativeFrom="column">
                        <wp:posOffset>476249</wp:posOffset>
                      </wp:positionH>
                      <wp:positionV relativeFrom="paragraph">
                        <wp:posOffset>200024</wp:posOffset>
                      </wp:positionV>
                      <wp:extent cx="0" cy="0"/>
                      <wp:effectExtent b="0" l="0" r="0" t="0"/>
                      <wp:wrapNone/>
                      <wp:docPr id="4482" name="Straight Connector 4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88032" simplePos="0" wp14:anchorId="68B7CA55" wp14:editId="6F302A5E">
                      <wp:simplePos x="0" y="0"/>
                      <wp:positionH relativeFrom="column">
                        <wp:posOffset>476249</wp:posOffset>
                      </wp:positionH>
                      <wp:positionV relativeFrom="paragraph">
                        <wp:posOffset>200024</wp:posOffset>
                      </wp:positionV>
                      <wp:extent cx="0" cy="0"/>
                      <wp:effectExtent b="0" l="0" r="0" t="0"/>
                      <wp:wrapNone/>
                      <wp:docPr id="4481" name="Straight Connector 4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89056" simplePos="0" wp14:anchorId="6DD9FB57" wp14:editId="696790B2">
                      <wp:simplePos x="0" y="0"/>
                      <wp:positionH relativeFrom="column">
                        <wp:posOffset>476249</wp:posOffset>
                      </wp:positionH>
                      <wp:positionV relativeFrom="paragraph">
                        <wp:posOffset>200024</wp:posOffset>
                      </wp:positionV>
                      <wp:extent cx="0" cy="0"/>
                      <wp:effectExtent b="0" l="0" r="0" t="0"/>
                      <wp:wrapNone/>
                      <wp:docPr id="4480" name="Straight Connector 4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90080" simplePos="0" wp14:anchorId="5E8C17FD" wp14:editId="58EEBA7E">
                      <wp:simplePos x="0" y="0"/>
                      <wp:positionH relativeFrom="column">
                        <wp:posOffset>476249</wp:posOffset>
                      </wp:positionH>
                      <wp:positionV relativeFrom="paragraph">
                        <wp:posOffset>200024</wp:posOffset>
                      </wp:positionV>
                      <wp:extent cx="0" cy="0"/>
                      <wp:effectExtent b="0" l="0" r="0" t="0"/>
                      <wp:wrapNone/>
                      <wp:docPr id="4479" name="Straight Connector 4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91104" simplePos="0" wp14:anchorId="3F812797" wp14:editId="13820667">
                      <wp:simplePos x="0" y="0"/>
                      <wp:positionH relativeFrom="column">
                        <wp:posOffset>476249</wp:posOffset>
                      </wp:positionH>
                      <wp:positionV relativeFrom="paragraph">
                        <wp:posOffset>200024</wp:posOffset>
                      </wp:positionV>
                      <wp:extent cx="0" cy="0"/>
                      <wp:effectExtent b="0" l="0" r="0" t="0"/>
                      <wp:wrapNone/>
                      <wp:docPr id="4478" name="Straight Connector 4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92128" simplePos="0" wp14:anchorId="58D8AE29" wp14:editId="6ADA9879">
                      <wp:simplePos x="0" y="0"/>
                      <wp:positionH relativeFrom="column">
                        <wp:posOffset>476249</wp:posOffset>
                      </wp:positionH>
                      <wp:positionV relativeFrom="paragraph">
                        <wp:posOffset>200024</wp:posOffset>
                      </wp:positionV>
                      <wp:extent cx="0" cy="0"/>
                      <wp:effectExtent b="0" l="0" r="0" t="0"/>
                      <wp:wrapNone/>
                      <wp:docPr id="4477" name="Straight Connector 4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93152" simplePos="0" wp14:anchorId="0B9E40BA" wp14:editId="61E5FCFE">
                      <wp:simplePos x="0" y="0"/>
                      <wp:positionH relativeFrom="column">
                        <wp:posOffset>466724</wp:posOffset>
                      </wp:positionH>
                      <wp:positionV relativeFrom="paragraph">
                        <wp:posOffset>200024</wp:posOffset>
                      </wp:positionV>
                      <wp:extent cx="0" cy="0"/>
                      <wp:effectExtent b="0" l="0" r="0" t="0"/>
                      <wp:wrapNone/>
                      <wp:docPr id="4476" name="Straight Connector 4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94176" simplePos="0" wp14:anchorId="5125CD47" wp14:editId="4AA1FCFA">
                      <wp:simplePos x="0" y="0"/>
                      <wp:positionH relativeFrom="column">
                        <wp:posOffset>476249</wp:posOffset>
                      </wp:positionH>
                      <wp:positionV relativeFrom="paragraph">
                        <wp:posOffset>200024</wp:posOffset>
                      </wp:positionV>
                      <wp:extent cx="0" cy="0"/>
                      <wp:effectExtent b="0" l="0" r="0" t="0"/>
                      <wp:wrapNone/>
                      <wp:docPr id="4475" name="Straight Connector 4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95200" simplePos="0" wp14:anchorId="3240EEFE" wp14:editId="1D8B253F">
                      <wp:simplePos x="0" y="0"/>
                      <wp:positionH relativeFrom="column">
                        <wp:posOffset>476249</wp:posOffset>
                      </wp:positionH>
                      <wp:positionV relativeFrom="paragraph">
                        <wp:posOffset>200024</wp:posOffset>
                      </wp:positionV>
                      <wp:extent cx="0" cy="0"/>
                      <wp:effectExtent b="0" l="0" r="0" t="0"/>
                      <wp:wrapNone/>
                      <wp:docPr id="4474" name="Straight Connector 4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96224" simplePos="0" wp14:anchorId="001D43B8" wp14:editId="2742EE36">
                      <wp:simplePos x="0" y="0"/>
                      <wp:positionH relativeFrom="column">
                        <wp:posOffset>476249</wp:posOffset>
                      </wp:positionH>
                      <wp:positionV relativeFrom="paragraph">
                        <wp:posOffset>200024</wp:posOffset>
                      </wp:positionV>
                      <wp:extent cx="0" cy="0"/>
                      <wp:effectExtent b="0" l="0" r="0" t="0"/>
                      <wp:wrapNone/>
                      <wp:docPr id="4473" name="Straight Connector 4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97248" simplePos="0" wp14:anchorId="7DBB9B38" wp14:editId="12A6AE2B">
                      <wp:simplePos x="0" y="0"/>
                      <wp:positionH relativeFrom="column">
                        <wp:posOffset>476249</wp:posOffset>
                      </wp:positionH>
                      <wp:positionV relativeFrom="paragraph">
                        <wp:posOffset>200024</wp:posOffset>
                      </wp:positionV>
                      <wp:extent cx="0" cy="0"/>
                      <wp:effectExtent b="0" l="0" r="0" t="0"/>
                      <wp:wrapNone/>
                      <wp:docPr id="4472" name="Straight Connector 4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98272" simplePos="0" wp14:anchorId="213EA816" wp14:editId="2EAD782A">
                      <wp:simplePos x="0" y="0"/>
                      <wp:positionH relativeFrom="column">
                        <wp:posOffset>476249</wp:posOffset>
                      </wp:positionH>
                      <wp:positionV relativeFrom="paragraph">
                        <wp:posOffset>200024</wp:posOffset>
                      </wp:positionV>
                      <wp:extent cx="0" cy="0"/>
                      <wp:effectExtent b="0" l="0" r="0" t="0"/>
                      <wp:wrapNone/>
                      <wp:docPr id="4471" name="Straight Connector 4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799296" simplePos="0" wp14:anchorId="7BC315B3" wp14:editId="1EE05F52">
                      <wp:simplePos x="0" y="0"/>
                      <wp:positionH relativeFrom="column">
                        <wp:posOffset>476249</wp:posOffset>
                      </wp:positionH>
                      <wp:positionV relativeFrom="paragraph">
                        <wp:posOffset>200024</wp:posOffset>
                      </wp:positionV>
                      <wp:extent cx="0" cy="0"/>
                      <wp:effectExtent b="0" l="0" r="0" t="0"/>
                      <wp:wrapNone/>
                      <wp:docPr id="4470" name="Straight Connector 4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00320" simplePos="0" wp14:anchorId="06247FB3" wp14:editId="51FC9EF5">
                      <wp:simplePos x="0" y="0"/>
                      <wp:positionH relativeFrom="column">
                        <wp:posOffset>476249</wp:posOffset>
                      </wp:positionH>
                      <wp:positionV relativeFrom="paragraph">
                        <wp:posOffset>200024</wp:posOffset>
                      </wp:positionV>
                      <wp:extent cx="0" cy="0"/>
                      <wp:effectExtent b="0" l="0" r="0" t="0"/>
                      <wp:wrapNone/>
                      <wp:docPr id="4469" name="Straight Connector 4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01344" simplePos="0" wp14:anchorId="41439952" wp14:editId="62D74C7B">
                      <wp:simplePos x="0" y="0"/>
                      <wp:positionH relativeFrom="column">
                        <wp:posOffset>476249</wp:posOffset>
                      </wp:positionH>
                      <wp:positionV relativeFrom="paragraph">
                        <wp:posOffset>200024</wp:posOffset>
                      </wp:positionV>
                      <wp:extent cx="0" cy="0"/>
                      <wp:effectExtent b="0" l="0" r="0" t="0"/>
                      <wp:wrapNone/>
                      <wp:docPr id="4468" name="Straight Connector 4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02368" simplePos="0" wp14:anchorId="595DA778" wp14:editId="230D76E5">
                      <wp:simplePos x="0" y="0"/>
                      <wp:positionH relativeFrom="column">
                        <wp:posOffset>476249</wp:posOffset>
                      </wp:positionH>
                      <wp:positionV relativeFrom="paragraph">
                        <wp:posOffset>200024</wp:posOffset>
                      </wp:positionV>
                      <wp:extent cx="0" cy="0"/>
                      <wp:effectExtent b="0" l="0" r="0" t="0"/>
                      <wp:wrapNone/>
                      <wp:docPr id="4467" name="Straight Connector 4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03392" simplePos="0" wp14:anchorId="78EE87C6" wp14:editId="1157C440">
                      <wp:simplePos x="0" y="0"/>
                      <wp:positionH relativeFrom="column">
                        <wp:posOffset>476249</wp:posOffset>
                      </wp:positionH>
                      <wp:positionV relativeFrom="paragraph">
                        <wp:posOffset>200024</wp:posOffset>
                      </wp:positionV>
                      <wp:extent cx="0" cy="0"/>
                      <wp:effectExtent b="0" l="0" r="0" t="0"/>
                      <wp:wrapNone/>
                      <wp:docPr id="4466" name="Straight Connector 4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04416" simplePos="0" wp14:anchorId="71DBA752" wp14:editId="1365A0B5">
                      <wp:simplePos x="0" y="0"/>
                      <wp:positionH relativeFrom="column">
                        <wp:posOffset>476249</wp:posOffset>
                      </wp:positionH>
                      <wp:positionV relativeFrom="paragraph">
                        <wp:posOffset>200024</wp:posOffset>
                      </wp:positionV>
                      <wp:extent cx="0" cy="0"/>
                      <wp:effectExtent b="0" l="0" r="0" t="0"/>
                      <wp:wrapNone/>
                      <wp:docPr id="4465" name="Straight Connector 4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05440" simplePos="0" wp14:anchorId="12AEE050" wp14:editId="6E84DB6B">
                      <wp:simplePos x="0" y="0"/>
                      <wp:positionH relativeFrom="column">
                        <wp:posOffset>476249</wp:posOffset>
                      </wp:positionH>
                      <wp:positionV relativeFrom="paragraph">
                        <wp:posOffset>200024</wp:posOffset>
                      </wp:positionV>
                      <wp:extent cx="0" cy="0"/>
                      <wp:effectExtent b="0" l="0" r="0" t="0"/>
                      <wp:wrapNone/>
                      <wp:docPr id="4464" name="Straight Connector 4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06464" simplePos="0" wp14:anchorId="59E029B6" wp14:editId="2B24F927">
                      <wp:simplePos x="0" y="0"/>
                      <wp:positionH relativeFrom="column">
                        <wp:posOffset>457199</wp:posOffset>
                      </wp:positionH>
                      <wp:positionV relativeFrom="paragraph">
                        <wp:posOffset>200024</wp:posOffset>
                      </wp:positionV>
                      <wp:extent cx="0" cy="0"/>
                      <wp:effectExtent b="0" l="0" r="0" t="0"/>
                      <wp:wrapNone/>
                      <wp:docPr id="4463" name="Straight Connector 4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07488" simplePos="0" wp14:anchorId="07AD245B" wp14:editId="5E17382D">
                      <wp:simplePos x="0" y="0"/>
                      <wp:positionH relativeFrom="column">
                        <wp:posOffset>447674</wp:posOffset>
                      </wp:positionH>
                      <wp:positionV relativeFrom="paragraph">
                        <wp:posOffset>200024</wp:posOffset>
                      </wp:positionV>
                      <wp:extent cx="0" cy="0"/>
                      <wp:effectExtent b="0" l="0" r="0" t="0"/>
                      <wp:wrapNone/>
                      <wp:docPr id="4462" name="Straight Connector 4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08512" simplePos="0" wp14:anchorId="1858667E" wp14:editId="08F7A961">
                      <wp:simplePos x="0" y="0"/>
                      <wp:positionH relativeFrom="column">
                        <wp:posOffset>457199</wp:posOffset>
                      </wp:positionH>
                      <wp:positionV relativeFrom="paragraph">
                        <wp:posOffset>200024</wp:posOffset>
                      </wp:positionV>
                      <wp:extent cx="0" cy="0"/>
                      <wp:effectExtent b="0" l="0" r="0" t="0"/>
                      <wp:wrapNone/>
                      <wp:docPr id="4461" name="Straight Connector 4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09536" simplePos="0" wp14:anchorId="1260A26E" wp14:editId="46819679">
                      <wp:simplePos x="0" y="0"/>
                      <wp:positionH relativeFrom="column">
                        <wp:posOffset>447674</wp:posOffset>
                      </wp:positionH>
                      <wp:positionV relativeFrom="paragraph">
                        <wp:posOffset>200024</wp:posOffset>
                      </wp:positionV>
                      <wp:extent cx="0" cy="0"/>
                      <wp:effectExtent b="0" l="0" r="0" t="0"/>
                      <wp:wrapNone/>
                      <wp:docPr id="4460" name="Straight Connector 4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p>
        </w:tc>
        <w:tc>
          <w:tcPr>
            <w:tcW w:type="dxa" w:w="751"/>
            <w:tcBorders>
              <w:top w:color="auto" w:space="0" w:sz="2" w:val="single"/>
              <w:left w:color="auto" w:space="0" w:sz="2" w:val="single"/>
              <w:bottom w:color="auto" w:space="0" w:sz="2" w:val="single"/>
              <w:right w:color="auto" w:space="0" w:sz="2" w:val="single"/>
            </w:tcBorders>
            <w:vAlign w:val="bottom"/>
          </w:tcPr>
          <w:p w14:paraId="17ADDAB6" w14:textId="77777777" w:rsidP="00A76651" w:rsidR="00A76651" w:rsidRDefault="00A76651" w:rsidRPr="008B1112">
            <w:r w:rsidRPr="008B1112">
              <w:t>cái</w:t>
            </w:r>
          </w:p>
        </w:tc>
        <w:tc>
          <w:tcPr>
            <w:tcW w:type="dxa" w:w="1227"/>
            <w:tcBorders>
              <w:top w:color="auto" w:space="0" w:sz="2" w:val="single"/>
              <w:left w:color="auto" w:space="0" w:sz="2" w:val="single"/>
              <w:bottom w:color="auto" w:space="0" w:sz="2" w:val="single"/>
              <w:right w:color="auto" w:space="0" w:sz="2" w:val="single"/>
            </w:tcBorders>
            <w:vAlign w:val="bottom"/>
          </w:tcPr>
          <w:p w14:paraId="03AC43F3" w14:textId="77777777" w:rsidP="0085356B" w:rsidR="00A76651" w:rsidRDefault="00A76651" w:rsidRPr="008B1112">
            <w:pPr>
              <w:jc w:val="center"/>
            </w:pPr>
            <w:r w:rsidRPr="008B1112">
              <w:t>36</w:t>
            </w:r>
          </w:p>
        </w:tc>
        <w:tc>
          <w:tcPr>
            <w:tcW w:type="dxa" w:w="1121"/>
            <w:tcBorders>
              <w:top w:color="auto" w:space="0" w:sz="2" w:val="single"/>
              <w:left w:color="auto" w:space="0" w:sz="2" w:val="single"/>
              <w:bottom w:color="auto" w:space="0" w:sz="2" w:val="single"/>
              <w:right w:color="auto" w:space="0" w:sz="2" w:val="single"/>
            </w:tcBorders>
            <w:noWrap/>
            <w:vAlign w:val="bottom"/>
          </w:tcPr>
          <w:p w14:paraId="02B76DDD" w14:textId="77777777" w:rsidP="0085356B" w:rsidR="00A76651" w:rsidRDefault="00A76651" w:rsidRPr="008B1112">
            <w:pPr>
              <w:jc w:val="center"/>
            </w:pPr>
            <w:r w:rsidRPr="008B1112">
              <w:t>0,48</w:t>
            </w:r>
          </w:p>
        </w:tc>
        <w:tc>
          <w:tcPr>
            <w:tcW w:type="dxa" w:w="1378"/>
            <w:tcBorders>
              <w:top w:color="auto" w:space="0" w:sz="2" w:val="single"/>
              <w:left w:color="auto" w:space="0" w:sz="2" w:val="single"/>
              <w:bottom w:color="auto" w:space="0" w:sz="2" w:val="single"/>
              <w:right w:color="auto" w:space="0" w:sz="2" w:val="single"/>
            </w:tcBorders>
            <w:noWrap/>
            <w:vAlign w:val="bottom"/>
          </w:tcPr>
          <w:p w14:paraId="51FE6DAF" w14:textId="77777777" w:rsidP="0085356B" w:rsidR="00A76651" w:rsidRDefault="00A76651" w:rsidRPr="008B1112">
            <w:pPr>
              <w:jc w:val="center"/>
            </w:pPr>
            <w:r w:rsidRPr="008B1112">
              <w:t>0,53</w:t>
            </w:r>
          </w:p>
        </w:tc>
        <w:tc>
          <w:tcPr>
            <w:tcW w:type="dxa" w:w="1201"/>
            <w:tcBorders>
              <w:top w:color="auto" w:space="0" w:sz="2" w:val="single"/>
              <w:left w:color="auto" w:space="0" w:sz="2" w:val="single"/>
              <w:bottom w:color="auto" w:space="0" w:sz="2" w:val="single"/>
              <w:right w:color="auto" w:space="0" w:sz="2" w:val="single"/>
            </w:tcBorders>
            <w:vAlign w:val="bottom"/>
          </w:tcPr>
          <w:p w14:paraId="28C2A779" w14:textId="77777777" w:rsidP="0085356B" w:rsidR="00A76651" w:rsidRDefault="00A76651" w:rsidRPr="008B1112">
            <w:pPr>
              <w:jc w:val="center"/>
            </w:pPr>
            <w:r w:rsidRPr="008B1112">
              <w:t>1,12</w:t>
            </w:r>
          </w:p>
        </w:tc>
      </w:tr>
      <w:tr w14:paraId="52E604A4" w14:textId="77777777" w:rsidR="00EE446B" w:rsidRPr="008B1112" w:rsidTr="009E1D49">
        <w:trPr>
          <w:trHeight w:hRule="exact" w:val="405"/>
          <w:jc w:val="center"/>
        </w:trPr>
        <w:tc>
          <w:tcPr>
            <w:tcW w:type="dxa" w:w="513"/>
            <w:tcBorders>
              <w:top w:color="auto" w:space="0" w:sz="2" w:val="single"/>
              <w:left w:color="auto" w:space="0" w:sz="2" w:val="single"/>
              <w:bottom w:color="auto" w:space="0" w:sz="2" w:val="single"/>
              <w:right w:color="auto" w:space="0" w:sz="2" w:val="single"/>
            </w:tcBorders>
            <w:vAlign w:val="center"/>
          </w:tcPr>
          <w:p w14:paraId="5A59599D" w14:textId="77777777" w:rsidP="00A76651" w:rsidR="00A76651" w:rsidRDefault="00A76651" w:rsidRPr="008B1112">
            <w:r w:rsidRPr="008B1112">
              <w:t>18</w:t>
            </w:r>
          </w:p>
        </w:tc>
        <w:tc>
          <w:tcPr>
            <w:tcW w:type="dxa" w:w="2959"/>
            <w:tcBorders>
              <w:top w:color="auto" w:space="0" w:sz="2" w:val="single"/>
              <w:left w:color="auto" w:space="0" w:sz="2" w:val="single"/>
              <w:bottom w:color="auto" w:space="0" w:sz="2" w:val="single"/>
              <w:right w:color="auto" w:space="0" w:sz="2" w:val="single"/>
            </w:tcBorders>
            <w:vAlign w:val="center"/>
          </w:tcPr>
          <w:p w14:paraId="30CFB8B9" w14:textId="77777777" w:rsidP="00A76651" w:rsidR="00A76651" w:rsidRDefault="00A76651" w:rsidRPr="008B1112">
            <w:r w:rsidRPr="008B1112">
              <w:t>Máy tính bỏ túi</w:t>
            </w:r>
          </w:p>
        </w:tc>
        <w:tc>
          <w:tcPr>
            <w:tcW w:type="dxa" w:w="751"/>
            <w:tcBorders>
              <w:top w:color="auto" w:space="0" w:sz="2" w:val="single"/>
              <w:left w:color="auto" w:space="0" w:sz="2" w:val="single"/>
              <w:bottom w:color="auto" w:space="0" w:sz="2" w:val="single"/>
              <w:right w:color="auto" w:space="0" w:sz="2" w:val="single"/>
            </w:tcBorders>
            <w:vAlign w:val="bottom"/>
          </w:tcPr>
          <w:p w14:paraId="2BEE5F22" w14:textId="77777777" w:rsidP="00A76651" w:rsidR="00A76651" w:rsidRDefault="00A76651" w:rsidRPr="008B1112">
            <w:r w:rsidRPr="008B1112">
              <w:t>cái</w:t>
            </w:r>
          </w:p>
        </w:tc>
        <w:tc>
          <w:tcPr>
            <w:tcW w:type="dxa" w:w="1227"/>
            <w:tcBorders>
              <w:top w:color="auto" w:space="0" w:sz="2" w:val="single"/>
              <w:left w:color="auto" w:space="0" w:sz="2" w:val="single"/>
              <w:bottom w:color="auto" w:space="0" w:sz="2" w:val="single"/>
              <w:right w:color="auto" w:space="0" w:sz="2" w:val="single"/>
            </w:tcBorders>
            <w:vAlign w:val="bottom"/>
          </w:tcPr>
          <w:p w14:paraId="72C47197" w14:textId="77777777" w:rsidP="0085356B" w:rsidR="00A76651" w:rsidRDefault="00A76651" w:rsidRPr="008B1112">
            <w:pPr>
              <w:jc w:val="center"/>
            </w:pPr>
            <w:r w:rsidRPr="008B1112">
              <w:t>24</w:t>
            </w:r>
          </w:p>
        </w:tc>
        <w:tc>
          <w:tcPr>
            <w:tcW w:type="dxa" w:w="1121"/>
            <w:tcBorders>
              <w:top w:color="auto" w:space="0" w:sz="2" w:val="single"/>
              <w:left w:color="auto" w:space="0" w:sz="2" w:val="single"/>
              <w:bottom w:color="auto" w:space="0" w:sz="2" w:val="single"/>
              <w:right w:color="auto" w:space="0" w:sz="2" w:val="single"/>
            </w:tcBorders>
            <w:noWrap/>
            <w:vAlign w:val="bottom"/>
          </w:tcPr>
          <w:p w14:paraId="7546B0AD" w14:textId="77777777" w:rsidP="0085356B" w:rsidR="00A76651" w:rsidRDefault="00A76651" w:rsidRPr="008B1112">
            <w:pPr>
              <w:jc w:val="center"/>
            </w:pPr>
            <w:r w:rsidRPr="008B1112">
              <w:t>0,96</w:t>
            </w:r>
          </w:p>
        </w:tc>
        <w:tc>
          <w:tcPr>
            <w:tcW w:type="dxa" w:w="1378"/>
            <w:tcBorders>
              <w:top w:color="auto" w:space="0" w:sz="2" w:val="single"/>
              <w:left w:color="auto" w:space="0" w:sz="2" w:val="single"/>
              <w:bottom w:color="auto" w:space="0" w:sz="2" w:val="single"/>
              <w:right w:color="auto" w:space="0" w:sz="2" w:val="single"/>
            </w:tcBorders>
            <w:noWrap/>
            <w:vAlign w:val="bottom"/>
          </w:tcPr>
          <w:p w14:paraId="33F4E2BF" w14:textId="77777777" w:rsidP="0085356B" w:rsidR="00A76651" w:rsidRDefault="00A76651" w:rsidRPr="008B1112">
            <w:pPr>
              <w:jc w:val="center"/>
            </w:pPr>
            <w:r w:rsidRPr="008B1112">
              <w:t>1,07</w:t>
            </w:r>
          </w:p>
        </w:tc>
        <w:tc>
          <w:tcPr>
            <w:tcW w:type="dxa" w:w="1201"/>
            <w:tcBorders>
              <w:top w:color="auto" w:space="0" w:sz="2" w:val="single"/>
              <w:left w:color="auto" w:space="0" w:sz="2" w:val="single"/>
              <w:bottom w:color="auto" w:space="0" w:sz="2" w:val="single"/>
              <w:right w:color="auto" w:space="0" w:sz="2" w:val="single"/>
            </w:tcBorders>
            <w:vAlign w:val="bottom"/>
          </w:tcPr>
          <w:p w14:paraId="54AB83A4" w14:textId="77777777" w:rsidP="0085356B" w:rsidR="00A76651" w:rsidRDefault="00A76651" w:rsidRPr="008B1112">
            <w:pPr>
              <w:jc w:val="center"/>
            </w:pPr>
            <w:r w:rsidRPr="008B1112">
              <w:t>2,24</w:t>
            </w:r>
          </w:p>
        </w:tc>
      </w:tr>
      <w:tr w14:paraId="72585C7A" w14:textId="77777777" w:rsidR="00EE446B" w:rsidRPr="008B1112" w:rsidTr="009E1D49">
        <w:trPr>
          <w:trHeight w:val="296"/>
          <w:jc w:val="center"/>
        </w:trPr>
        <w:tc>
          <w:tcPr>
            <w:tcW w:type="dxa" w:w="513"/>
            <w:tcBorders>
              <w:top w:color="auto" w:space="0" w:sz="2" w:val="single"/>
              <w:left w:color="auto" w:space="0" w:sz="2" w:val="single"/>
              <w:bottom w:color="auto" w:space="0" w:sz="2" w:val="single"/>
              <w:right w:color="auto" w:space="0" w:sz="2" w:val="single"/>
            </w:tcBorders>
            <w:vAlign w:val="center"/>
          </w:tcPr>
          <w:p w14:paraId="5D4CEE27" w14:textId="77777777" w:rsidP="00A76651" w:rsidR="00A76651" w:rsidRDefault="00A76651" w:rsidRPr="008B1112">
            <w:r w:rsidRPr="008B1112">
              <w:t>19</w:t>
            </w:r>
          </w:p>
        </w:tc>
        <w:tc>
          <w:tcPr>
            <w:tcW w:type="dxa" w:w="2959"/>
            <w:tcBorders>
              <w:top w:color="auto" w:space="0" w:sz="2" w:val="single"/>
              <w:left w:color="auto" w:space="0" w:sz="2" w:val="single"/>
              <w:bottom w:color="auto" w:space="0" w:sz="2" w:val="single"/>
              <w:right w:color="auto" w:space="0" w:sz="2" w:val="single"/>
            </w:tcBorders>
            <w:noWrap/>
            <w:vAlign w:val="center"/>
          </w:tcPr>
          <w:p w14:paraId="6B59418E" w14:textId="6D5B23EE" w:rsidP="00A76651" w:rsidR="00A76651" w:rsidRDefault="00A76651" w:rsidRPr="008B1112">
            <w:r w:rsidRPr="008B1112">
              <w:t>Quạt thông gió</w:t>
            </w:r>
            <w:r w:rsidR="00121BB4" w:rsidRPr="008B1112">
              <w:rPr>
                <w:noProof/>
              </w:rPr>
              <mc:AlternateContent>
                <mc:Choice Requires="wps">
                  <w:drawing>
                    <wp:anchor allowOverlap="1" behindDoc="0" distB="4294967295" distL="114299" distR="114299" distT="4294967295" layoutInCell="1" locked="0" relativeHeight="255810560" simplePos="0" wp14:anchorId="20440159" wp14:editId="71E4B0AF">
                      <wp:simplePos x="0" y="0"/>
                      <wp:positionH relativeFrom="column">
                        <wp:posOffset>476249</wp:posOffset>
                      </wp:positionH>
                      <wp:positionV relativeFrom="paragraph">
                        <wp:posOffset>9524</wp:posOffset>
                      </wp:positionV>
                      <wp:extent cx="0" cy="0"/>
                      <wp:effectExtent b="0" l="0" r="0" t="0"/>
                      <wp:wrapNone/>
                      <wp:docPr id="4459" name="Straight Connector 4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11584" simplePos="0" wp14:anchorId="6BF46D53" wp14:editId="5E96553D">
                      <wp:simplePos x="0" y="0"/>
                      <wp:positionH relativeFrom="column">
                        <wp:posOffset>476249</wp:posOffset>
                      </wp:positionH>
                      <wp:positionV relativeFrom="paragraph">
                        <wp:posOffset>9524</wp:posOffset>
                      </wp:positionV>
                      <wp:extent cx="0" cy="0"/>
                      <wp:effectExtent b="0" l="0" r="0" t="0"/>
                      <wp:wrapNone/>
                      <wp:docPr id="4458" name="Straight Connector 4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12608" simplePos="0" wp14:anchorId="1B12F99F" wp14:editId="01791A9C">
                      <wp:simplePos x="0" y="0"/>
                      <wp:positionH relativeFrom="column">
                        <wp:posOffset>457199</wp:posOffset>
                      </wp:positionH>
                      <wp:positionV relativeFrom="paragraph">
                        <wp:posOffset>9524</wp:posOffset>
                      </wp:positionV>
                      <wp:extent cx="0" cy="0"/>
                      <wp:effectExtent b="0" l="0" r="0" t="0"/>
                      <wp:wrapNone/>
                      <wp:docPr id="4457" name="Straight Connector 4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13632" simplePos="0" wp14:anchorId="41FF14F7" wp14:editId="227E1B56">
                      <wp:simplePos x="0" y="0"/>
                      <wp:positionH relativeFrom="column">
                        <wp:posOffset>457199</wp:posOffset>
                      </wp:positionH>
                      <wp:positionV relativeFrom="paragraph">
                        <wp:posOffset>9524</wp:posOffset>
                      </wp:positionV>
                      <wp:extent cx="0" cy="0"/>
                      <wp:effectExtent b="0" l="0" r="0" t="0"/>
                      <wp:wrapNone/>
                      <wp:docPr id="4456" name="Straight Connector 4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14656" simplePos="0" wp14:anchorId="71D41727" wp14:editId="09BF32FA">
                      <wp:simplePos x="0" y="0"/>
                      <wp:positionH relativeFrom="column">
                        <wp:posOffset>457199</wp:posOffset>
                      </wp:positionH>
                      <wp:positionV relativeFrom="paragraph">
                        <wp:posOffset>9524</wp:posOffset>
                      </wp:positionV>
                      <wp:extent cx="0" cy="0"/>
                      <wp:effectExtent b="0" l="0" r="0" t="0"/>
                      <wp:wrapNone/>
                      <wp:docPr id="4455" name="Straight Connector 4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15680" simplePos="0" wp14:anchorId="708921AF" wp14:editId="6C04D25B">
                      <wp:simplePos x="0" y="0"/>
                      <wp:positionH relativeFrom="column">
                        <wp:posOffset>457199</wp:posOffset>
                      </wp:positionH>
                      <wp:positionV relativeFrom="paragraph">
                        <wp:posOffset>9524</wp:posOffset>
                      </wp:positionV>
                      <wp:extent cx="0" cy="0"/>
                      <wp:effectExtent b="0" l="0" r="0" t="0"/>
                      <wp:wrapNone/>
                      <wp:docPr id="4454" name="Straight Connector 4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16704" simplePos="0" wp14:anchorId="57DE33C7" wp14:editId="75CBA7FD">
                      <wp:simplePos x="0" y="0"/>
                      <wp:positionH relativeFrom="column">
                        <wp:posOffset>457199</wp:posOffset>
                      </wp:positionH>
                      <wp:positionV relativeFrom="paragraph">
                        <wp:posOffset>9524</wp:posOffset>
                      </wp:positionV>
                      <wp:extent cx="0" cy="0"/>
                      <wp:effectExtent b="0" l="0" r="0" t="0"/>
                      <wp:wrapNone/>
                      <wp:docPr id="4453" name="Straight Connector 4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17728" simplePos="0" wp14:anchorId="02754738" wp14:editId="7FC960B6">
                      <wp:simplePos x="0" y="0"/>
                      <wp:positionH relativeFrom="column">
                        <wp:posOffset>457199</wp:posOffset>
                      </wp:positionH>
                      <wp:positionV relativeFrom="paragraph">
                        <wp:posOffset>9524</wp:posOffset>
                      </wp:positionV>
                      <wp:extent cx="0" cy="0"/>
                      <wp:effectExtent b="0" l="0" r="0" t="0"/>
                      <wp:wrapNone/>
                      <wp:docPr id="4452" name="Straight Connector 4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18752" simplePos="0" wp14:anchorId="6839CE5D" wp14:editId="7C96636F">
                      <wp:simplePos x="0" y="0"/>
                      <wp:positionH relativeFrom="column">
                        <wp:posOffset>457199</wp:posOffset>
                      </wp:positionH>
                      <wp:positionV relativeFrom="paragraph">
                        <wp:posOffset>9524</wp:posOffset>
                      </wp:positionV>
                      <wp:extent cx="0" cy="0"/>
                      <wp:effectExtent b="0" l="0" r="0" t="0"/>
                      <wp:wrapNone/>
                      <wp:docPr id="4451" name="Straight Connector 4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19776" simplePos="0" wp14:anchorId="0CAEA746" wp14:editId="61AB5AA8">
                      <wp:simplePos x="0" y="0"/>
                      <wp:positionH relativeFrom="column">
                        <wp:posOffset>457199</wp:posOffset>
                      </wp:positionH>
                      <wp:positionV relativeFrom="paragraph">
                        <wp:posOffset>9524</wp:posOffset>
                      </wp:positionV>
                      <wp:extent cx="0" cy="0"/>
                      <wp:effectExtent b="0" l="0" r="0" t="0"/>
                      <wp:wrapNone/>
                      <wp:docPr id="4450" name="Straight Connector 4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20800" simplePos="0" wp14:anchorId="2353D89C" wp14:editId="47E1D4B5">
                      <wp:simplePos x="0" y="0"/>
                      <wp:positionH relativeFrom="column">
                        <wp:posOffset>457199</wp:posOffset>
                      </wp:positionH>
                      <wp:positionV relativeFrom="paragraph">
                        <wp:posOffset>9524</wp:posOffset>
                      </wp:positionV>
                      <wp:extent cx="0" cy="0"/>
                      <wp:effectExtent b="0" l="0" r="0" t="0"/>
                      <wp:wrapNone/>
                      <wp:docPr id="4449" name="Straight Connector 4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21824" simplePos="0" wp14:anchorId="62A9AAA4" wp14:editId="50119899">
                      <wp:simplePos x="0" y="0"/>
                      <wp:positionH relativeFrom="column">
                        <wp:posOffset>457199</wp:posOffset>
                      </wp:positionH>
                      <wp:positionV relativeFrom="paragraph">
                        <wp:posOffset>9524</wp:posOffset>
                      </wp:positionV>
                      <wp:extent cx="0" cy="0"/>
                      <wp:effectExtent b="0" l="0" r="0" t="0"/>
                      <wp:wrapNone/>
                      <wp:docPr id="4448" name="Straight Connector 4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22848" simplePos="0" wp14:anchorId="22044AD8" wp14:editId="6096749B">
                      <wp:simplePos x="0" y="0"/>
                      <wp:positionH relativeFrom="column">
                        <wp:posOffset>457199</wp:posOffset>
                      </wp:positionH>
                      <wp:positionV relativeFrom="paragraph">
                        <wp:posOffset>9524</wp:posOffset>
                      </wp:positionV>
                      <wp:extent cx="0" cy="0"/>
                      <wp:effectExtent b="0" l="0" r="0" t="0"/>
                      <wp:wrapNone/>
                      <wp:docPr id="4447" name="Straight Connector 4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23872" simplePos="0" wp14:anchorId="19B7FE36" wp14:editId="3C5492EF">
                      <wp:simplePos x="0" y="0"/>
                      <wp:positionH relativeFrom="column">
                        <wp:posOffset>457199</wp:posOffset>
                      </wp:positionH>
                      <wp:positionV relativeFrom="paragraph">
                        <wp:posOffset>9524</wp:posOffset>
                      </wp:positionV>
                      <wp:extent cx="0" cy="0"/>
                      <wp:effectExtent b="0" l="0" r="0" t="0"/>
                      <wp:wrapNone/>
                      <wp:docPr id="4446" name="Straight Connector 4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24896" simplePos="0" wp14:anchorId="42A02ADE" wp14:editId="0B0D6F49">
                      <wp:simplePos x="0" y="0"/>
                      <wp:positionH relativeFrom="column">
                        <wp:posOffset>457199</wp:posOffset>
                      </wp:positionH>
                      <wp:positionV relativeFrom="paragraph">
                        <wp:posOffset>9524</wp:posOffset>
                      </wp:positionV>
                      <wp:extent cx="0" cy="0"/>
                      <wp:effectExtent b="0" l="0" r="0" t="0"/>
                      <wp:wrapNone/>
                      <wp:docPr id="4445" name="Straight Connector 4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25920" simplePos="0" wp14:anchorId="15996AE8" wp14:editId="585A7541">
                      <wp:simplePos x="0" y="0"/>
                      <wp:positionH relativeFrom="column">
                        <wp:posOffset>457199</wp:posOffset>
                      </wp:positionH>
                      <wp:positionV relativeFrom="paragraph">
                        <wp:posOffset>9524</wp:posOffset>
                      </wp:positionV>
                      <wp:extent cx="0" cy="0"/>
                      <wp:effectExtent b="0" l="0" r="0" t="0"/>
                      <wp:wrapNone/>
                      <wp:docPr id="4444" name="Straight Connector 4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26944" simplePos="0" wp14:anchorId="39A6FB1B" wp14:editId="0F65EE40">
                      <wp:simplePos x="0" y="0"/>
                      <wp:positionH relativeFrom="column">
                        <wp:posOffset>457199</wp:posOffset>
                      </wp:positionH>
                      <wp:positionV relativeFrom="paragraph">
                        <wp:posOffset>9524</wp:posOffset>
                      </wp:positionV>
                      <wp:extent cx="0" cy="0"/>
                      <wp:effectExtent b="0" l="0" r="0" t="0"/>
                      <wp:wrapNone/>
                      <wp:docPr id="4443" name="Straight Connector 4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27968" simplePos="0" wp14:anchorId="55FC16D2" wp14:editId="2B6D9F75">
                      <wp:simplePos x="0" y="0"/>
                      <wp:positionH relativeFrom="column">
                        <wp:posOffset>457199</wp:posOffset>
                      </wp:positionH>
                      <wp:positionV relativeFrom="paragraph">
                        <wp:posOffset>9524</wp:posOffset>
                      </wp:positionV>
                      <wp:extent cx="0" cy="0"/>
                      <wp:effectExtent b="0" l="0" r="0" t="0"/>
                      <wp:wrapNone/>
                      <wp:docPr id="4442" name="Straight Connector 4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28992" simplePos="0" wp14:anchorId="4304523A" wp14:editId="35E6BD01">
                      <wp:simplePos x="0" y="0"/>
                      <wp:positionH relativeFrom="column">
                        <wp:posOffset>457199</wp:posOffset>
                      </wp:positionH>
                      <wp:positionV relativeFrom="paragraph">
                        <wp:posOffset>9524</wp:posOffset>
                      </wp:positionV>
                      <wp:extent cx="0" cy="0"/>
                      <wp:effectExtent b="0" l="0" r="0" t="0"/>
                      <wp:wrapNone/>
                      <wp:docPr id="4441" name="Straight Connector 4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30016" simplePos="0" wp14:anchorId="17D3500B" wp14:editId="315995F7">
                      <wp:simplePos x="0" y="0"/>
                      <wp:positionH relativeFrom="column">
                        <wp:posOffset>457199</wp:posOffset>
                      </wp:positionH>
                      <wp:positionV relativeFrom="paragraph">
                        <wp:posOffset>9524</wp:posOffset>
                      </wp:positionV>
                      <wp:extent cx="0" cy="0"/>
                      <wp:effectExtent b="0" l="0" r="0" t="0"/>
                      <wp:wrapNone/>
                      <wp:docPr id="4440" name="Straight Connector 4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31040" simplePos="0" wp14:anchorId="20B268BA" wp14:editId="13B75D79">
                      <wp:simplePos x="0" y="0"/>
                      <wp:positionH relativeFrom="column">
                        <wp:posOffset>457199</wp:posOffset>
                      </wp:positionH>
                      <wp:positionV relativeFrom="paragraph">
                        <wp:posOffset>9524</wp:posOffset>
                      </wp:positionV>
                      <wp:extent cx="0" cy="0"/>
                      <wp:effectExtent b="0" l="0" r="0" t="0"/>
                      <wp:wrapNone/>
                      <wp:docPr id="4439" name="Straight Connector 4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32064" simplePos="0" wp14:anchorId="776859EB" wp14:editId="64C45109">
                      <wp:simplePos x="0" y="0"/>
                      <wp:positionH relativeFrom="column">
                        <wp:posOffset>457199</wp:posOffset>
                      </wp:positionH>
                      <wp:positionV relativeFrom="paragraph">
                        <wp:posOffset>9524</wp:posOffset>
                      </wp:positionV>
                      <wp:extent cx="0" cy="0"/>
                      <wp:effectExtent b="0" l="0" r="0" t="0"/>
                      <wp:wrapNone/>
                      <wp:docPr id="4438" name="Straight Connector 4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33088" simplePos="0" wp14:anchorId="794E8EF8" wp14:editId="0FFE2AA3">
                      <wp:simplePos x="0" y="0"/>
                      <wp:positionH relativeFrom="column">
                        <wp:posOffset>457199</wp:posOffset>
                      </wp:positionH>
                      <wp:positionV relativeFrom="paragraph">
                        <wp:posOffset>9524</wp:posOffset>
                      </wp:positionV>
                      <wp:extent cx="0" cy="0"/>
                      <wp:effectExtent b="0" l="0" r="0" t="0"/>
                      <wp:wrapNone/>
                      <wp:docPr id="4437" name="Straight Connector 4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34112" simplePos="0" wp14:anchorId="55CFB102" wp14:editId="53450AD4">
                      <wp:simplePos x="0" y="0"/>
                      <wp:positionH relativeFrom="column">
                        <wp:posOffset>457199</wp:posOffset>
                      </wp:positionH>
                      <wp:positionV relativeFrom="paragraph">
                        <wp:posOffset>9524</wp:posOffset>
                      </wp:positionV>
                      <wp:extent cx="0" cy="0"/>
                      <wp:effectExtent b="0" l="0" r="0" t="0"/>
                      <wp:wrapNone/>
                      <wp:docPr id="4436" name="Straight Connector 4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35136" simplePos="0" wp14:anchorId="1BC68FBE" wp14:editId="0621E933">
                      <wp:simplePos x="0" y="0"/>
                      <wp:positionH relativeFrom="column">
                        <wp:posOffset>457199</wp:posOffset>
                      </wp:positionH>
                      <wp:positionV relativeFrom="paragraph">
                        <wp:posOffset>9524</wp:posOffset>
                      </wp:positionV>
                      <wp:extent cx="0" cy="0"/>
                      <wp:effectExtent b="0" l="0" r="0" t="0"/>
                      <wp:wrapNone/>
                      <wp:docPr id="4435" name="Straight Connector 4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36160" simplePos="0" wp14:anchorId="2B8522B9" wp14:editId="362B27B1">
                      <wp:simplePos x="0" y="0"/>
                      <wp:positionH relativeFrom="column">
                        <wp:posOffset>457199</wp:posOffset>
                      </wp:positionH>
                      <wp:positionV relativeFrom="paragraph">
                        <wp:posOffset>9524</wp:posOffset>
                      </wp:positionV>
                      <wp:extent cx="0" cy="0"/>
                      <wp:effectExtent b="0" l="0" r="0" t="0"/>
                      <wp:wrapNone/>
                      <wp:docPr id="4434" name="Straight Connector 4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37184" simplePos="0" wp14:anchorId="2D91DD9D" wp14:editId="602ABA1E">
                      <wp:simplePos x="0" y="0"/>
                      <wp:positionH relativeFrom="column">
                        <wp:posOffset>457199</wp:posOffset>
                      </wp:positionH>
                      <wp:positionV relativeFrom="paragraph">
                        <wp:posOffset>9524</wp:posOffset>
                      </wp:positionV>
                      <wp:extent cx="0" cy="0"/>
                      <wp:effectExtent b="0" l="0" r="0" t="0"/>
                      <wp:wrapNone/>
                      <wp:docPr id="4433" name="Straight Connector 4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38208" simplePos="0" wp14:anchorId="4FEF91AC" wp14:editId="465363B7">
                      <wp:simplePos x="0" y="0"/>
                      <wp:positionH relativeFrom="column">
                        <wp:posOffset>457199</wp:posOffset>
                      </wp:positionH>
                      <wp:positionV relativeFrom="paragraph">
                        <wp:posOffset>9524</wp:posOffset>
                      </wp:positionV>
                      <wp:extent cx="0" cy="0"/>
                      <wp:effectExtent b="0" l="0" r="0" t="0"/>
                      <wp:wrapNone/>
                      <wp:docPr id="4432" name="Straight Connector 4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39232" simplePos="0" wp14:anchorId="34B451D2" wp14:editId="01E051FA">
                      <wp:simplePos x="0" y="0"/>
                      <wp:positionH relativeFrom="column">
                        <wp:posOffset>457199</wp:posOffset>
                      </wp:positionH>
                      <wp:positionV relativeFrom="paragraph">
                        <wp:posOffset>9524</wp:posOffset>
                      </wp:positionV>
                      <wp:extent cx="0" cy="0"/>
                      <wp:effectExtent b="0" l="0" r="0" t="0"/>
                      <wp:wrapNone/>
                      <wp:docPr id="4431" name="Straight Connector 4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40256" simplePos="0" wp14:anchorId="04B3B312" wp14:editId="49F9DCCE">
                      <wp:simplePos x="0" y="0"/>
                      <wp:positionH relativeFrom="column">
                        <wp:posOffset>457199</wp:posOffset>
                      </wp:positionH>
                      <wp:positionV relativeFrom="paragraph">
                        <wp:posOffset>9524</wp:posOffset>
                      </wp:positionV>
                      <wp:extent cx="0" cy="0"/>
                      <wp:effectExtent b="0" l="0" r="0" t="0"/>
                      <wp:wrapNone/>
                      <wp:docPr id="4430" name="Straight Connector 4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41280" simplePos="0" wp14:anchorId="7CE95B7A" wp14:editId="7F100522">
                      <wp:simplePos x="0" y="0"/>
                      <wp:positionH relativeFrom="column">
                        <wp:posOffset>457199</wp:posOffset>
                      </wp:positionH>
                      <wp:positionV relativeFrom="paragraph">
                        <wp:posOffset>9524</wp:posOffset>
                      </wp:positionV>
                      <wp:extent cx="0" cy="0"/>
                      <wp:effectExtent b="0" l="0" r="0" t="0"/>
                      <wp:wrapNone/>
                      <wp:docPr id="4429" name="Straight Connector 4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42304" simplePos="0" wp14:anchorId="1F676264" wp14:editId="3AA1BE78">
                      <wp:simplePos x="0" y="0"/>
                      <wp:positionH relativeFrom="column">
                        <wp:posOffset>457199</wp:posOffset>
                      </wp:positionH>
                      <wp:positionV relativeFrom="paragraph">
                        <wp:posOffset>9524</wp:posOffset>
                      </wp:positionV>
                      <wp:extent cx="0" cy="0"/>
                      <wp:effectExtent b="0" l="0" r="0" t="0"/>
                      <wp:wrapNone/>
                      <wp:docPr id="4428" name="Straight Connector 4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43328" simplePos="0" wp14:anchorId="5C364E99" wp14:editId="7110A147">
                      <wp:simplePos x="0" y="0"/>
                      <wp:positionH relativeFrom="column">
                        <wp:posOffset>457199</wp:posOffset>
                      </wp:positionH>
                      <wp:positionV relativeFrom="paragraph">
                        <wp:posOffset>9524</wp:posOffset>
                      </wp:positionV>
                      <wp:extent cx="0" cy="0"/>
                      <wp:effectExtent b="0" l="0" r="0" t="0"/>
                      <wp:wrapNone/>
                      <wp:docPr id="4427" name="Straight Connector 4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44352" simplePos="0" wp14:anchorId="2A722D3C" wp14:editId="4F85ACD4">
                      <wp:simplePos x="0" y="0"/>
                      <wp:positionH relativeFrom="column">
                        <wp:posOffset>457199</wp:posOffset>
                      </wp:positionH>
                      <wp:positionV relativeFrom="paragraph">
                        <wp:posOffset>9524</wp:posOffset>
                      </wp:positionV>
                      <wp:extent cx="0" cy="0"/>
                      <wp:effectExtent b="0" l="0" r="0" t="0"/>
                      <wp:wrapNone/>
                      <wp:docPr id="4426" name="Straight Connector 4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45376" simplePos="0" wp14:anchorId="793E0E9E" wp14:editId="37C09E00">
                      <wp:simplePos x="0" y="0"/>
                      <wp:positionH relativeFrom="column">
                        <wp:posOffset>457199</wp:posOffset>
                      </wp:positionH>
                      <wp:positionV relativeFrom="paragraph">
                        <wp:posOffset>9524</wp:posOffset>
                      </wp:positionV>
                      <wp:extent cx="0" cy="0"/>
                      <wp:effectExtent b="0" l="0" r="0" t="0"/>
                      <wp:wrapNone/>
                      <wp:docPr id="4425" name="Straight Connector 4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46400" simplePos="0" wp14:anchorId="5CC3A999" wp14:editId="01ECAA7D">
                      <wp:simplePos x="0" y="0"/>
                      <wp:positionH relativeFrom="column">
                        <wp:posOffset>476249</wp:posOffset>
                      </wp:positionH>
                      <wp:positionV relativeFrom="paragraph">
                        <wp:posOffset>9524</wp:posOffset>
                      </wp:positionV>
                      <wp:extent cx="0" cy="0"/>
                      <wp:effectExtent b="0" l="0" r="0" t="0"/>
                      <wp:wrapNone/>
                      <wp:docPr id="4424" name="Straight Connector 4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47424" simplePos="0" wp14:anchorId="594E497E" wp14:editId="09E2C2CB">
                      <wp:simplePos x="0" y="0"/>
                      <wp:positionH relativeFrom="column">
                        <wp:posOffset>476249</wp:posOffset>
                      </wp:positionH>
                      <wp:positionV relativeFrom="paragraph">
                        <wp:posOffset>9524</wp:posOffset>
                      </wp:positionV>
                      <wp:extent cx="0" cy="0"/>
                      <wp:effectExtent b="0" l="0" r="0" t="0"/>
                      <wp:wrapNone/>
                      <wp:docPr id="4423" name="Straight Connector 4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48448" simplePos="0" wp14:anchorId="2B664ABB" wp14:editId="5641FD19">
                      <wp:simplePos x="0" y="0"/>
                      <wp:positionH relativeFrom="column">
                        <wp:posOffset>476249</wp:posOffset>
                      </wp:positionH>
                      <wp:positionV relativeFrom="paragraph">
                        <wp:posOffset>9524</wp:posOffset>
                      </wp:positionV>
                      <wp:extent cx="0" cy="0"/>
                      <wp:effectExtent b="0" l="0" r="0" t="0"/>
                      <wp:wrapNone/>
                      <wp:docPr id="4422" name="Straight Connector 4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49472" simplePos="0" wp14:anchorId="0E4DA740" wp14:editId="3D81DCEF">
                      <wp:simplePos x="0" y="0"/>
                      <wp:positionH relativeFrom="column">
                        <wp:posOffset>466724</wp:posOffset>
                      </wp:positionH>
                      <wp:positionV relativeFrom="paragraph">
                        <wp:posOffset>9524</wp:posOffset>
                      </wp:positionV>
                      <wp:extent cx="0" cy="0"/>
                      <wp:effectExtent b="0" l="0" r="0" t="0"/>
                      <wp:wrapNone/>
                      <wp:docPr id="4421" name="Straight Connector 4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50496" simplePos="0" wp14:anchorId="54160862" wp14:editId="5C26632A">
                      <wp:simplePos x="0" y="0"/>
                      <wp:positionH relativeFrom="column">
                        <wp:posOffset>466724</wp:posOffset>
                      </wp:positionH>
                      <wp:positionV relativeFrom="paragraph">
                        <wp:posOffset>9524</wp:posOffset>
                      </wp:positionV>
                      <wp:extent cx="0" cy="0"/>
                      <wp:effectExtent b="0" l="0" r="0" t="0"/>
                      <wp:wrapNone/>
                      <wp:docPr id="4420" name="Straight Connector 4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51520" simplePos="0" wp14:anchorId="6C4C720A" wp14:editId="5A895647">
                      <wp:simplePos x="0" y="0"/>
                      <wp:positionH relativeFrom="column">
                        <wp:posOffset>466724</wp:posOffset>
                      </wp:positionH>
                      <wp:positionV relativeFrom="paragraph">
                        <wp:posOffset>9524</wp:posOffset>
                      </wp:positionV>
                      <wp:extent cx="0" cy="0"/>
                      <wp:effectExtent b="0" l="0" r="0" t="0"/>
                      <wp:wrapNone/>
                      <wp:docPr id="4419" name="Straight Connector 4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52544" simplePos="0" wp14:anchorId="4BBFCCB0" wp14:editId="5BAD599C">
                      <wp:simplePos x="0" y="0"/>
                      <wp:positionH relativeFrom="column">
                        <wp:posOffset>457199</wp:posOffset>
                      </wp:positionH>
                      <wp:positionV relativeFrom="paragraph">
                        <wp:posOffset>9524</wp:posOffset>
                      </wp:positionV>
                      <wp:extent cx="0" cy="0"/>
                      <wp:effectExtent b="0" l="0" r="0" t="0"/>
                      <wp:wrapNone/>
                      <wp:docPr id="4418" name="Straight Connector 4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53568" simplePos="0" wp14:anchorId="181C5AE0" wp14:editId="4E9CAB86">
                      <wp:simplePos x="0" y="0"/>
                      <wp:positionH relativeFrom="column">
                        <wp:posOffset>457199</wp:posOffset>
                      </wp:positionH>
                      <wp:positionV relativeFrom="paragraph">
                        <wp:posOffset>9524</wp:posOffset>
                      </wp:positionV>
                      <wp:extent cx="0" cy="0"/>
                      <wp:effectExtent b="0" l="0" r="0" t="0"/>
                      <wp:wrapNone/>
                      <wp:docPr id="4417" name="Straight Connector 4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54592" simplePos="0" wp14:anchorId="12D6FC2C" wp14:editId="430BCF5D">
                      <wp:simplePos x="0" y="0"/>
                      <wp:positionH relativeFrom="column">
                        <wp:posOffset>457199</wp:posOffset>
                      </wp:positionH>
                      <wp:positionV relativeFrom="paragraph">
                        <wp:posOffset>9524</wp:posOffset>
                      </wp:positionV>
                      <wp:extent cx="0" cy="0"/>
                      <wp:effectExtent b="0" l="0" r="0" t="0"/>
                      <wp:wrapNone/>
                      <wp:docPr id="4416" name="Straight Connector 4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55616" simplePos="0" wp14:anchorId="5C94F1AF" wp14:editId="782D84C7">
                      <wp:simplePos x="0" y="0"/>
                      <wp:positionH relativeFrom="column">
                        <wp:posOffset>457199</wp:posOffset>
                      </wp:positionH>
                      <wp:positionV relativeFrom="paragraph">
                        <wp:posOffset>9524</wp:posOffset>
                      </wp:positionV>
                      <wp:extent cx="0" cy="0"/>
                      <wp:effectExtent b="0" l="0" r="0" t="0"/>
                      <wp:wrapNone/>
                      <wp:docPr id="4415" name="Straight Connector 4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56640" simplePos="0" wp14:anchorId="5908AE46" wp14:editId="0C37BE9C">
                      <wp:simplePos x="0" y="0"/>
                      <wp:positionH relativeFrom="column">
                        <wp:posOffset>457199</wp:posOffset>
                      </wp:positionH>
                      <wp:positionV relativeFrom="paragraph">
                        <wp:posOffset>9524</wp:posOffset>
                      </wp:positionV>
                      <wp:extent cx="0" cy="0"/>
                      <wp:effectExtent b="0" l="0" r="0" t="0"/>
                      <wp:wrapNone/>
                      <wp:docPr id="4414" name="Straight Connector 4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57664" simplePos="0" wp14:anchorId="3D129C41" wp14:editId="5ADE9AF0">
                      <wp:simplePos x="0" y="0"/>
                      <wp:positionH relativeFrom="column">
                        <wp:posOffset>457199</wp:posOffset>
                      </wp:positionH>
                      <wp:positionV relativeFrom="paragraph">
                        <wp:posOffset>9524</wp:posOffset>
                      </wp:positionV>
                      <wp:extent cx="0" cy="0"/>
                      <wp:effectExtent b="0" l="0" r="0" t="0"/>
                      <wp:wrapNone/>
                      <wp:docPr id="4413" name="Straight Connector 4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58688" simplePos="0" wp14:anchorId="0E0147E0" wp14:editId="63258F66">
                      <wp:simplePos x="0" y="0"/>
                      <wp:positionH relativeFrom="column">
                        <wp:posOffset>457199</wp:posOffset>
                      </wp:positionH>
                      <wp:positionV relativeFrom="paragraph">
                        <wp:posOffset>9524</wp:posOffset>
                      </wp:positionV>
                      <wp:extent cx="0" cy="0"/>
                      <wp:effectExtent b="0" l="0" r="0" t="0"/>
                      <wp:wrapNone/>
                      <wp:docPr id="4412" name="Straight Connector 4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59712" simplePos="0" wp14:anchorId="622F232E" wp14:editId="1A468CA9">
                      <wp:simplePos x="0" y="0"/>
                      <wp:positionH relativeFrom="column">
                        <wp:posOffset>457199</wp:posOffset>
                      </wp:positionH>
                      <wp:positionV relativeFrom="paragraph">
                        <wp:posOffset>9524</wp:posOffset>
                      </wp:positionV>
                      <wp:extent cx="0" cy="0"/>
                      <wp:effectExtent b="0" l="0" r="0" t="0"/>
                      <wp:wrapNone/>
                      <wp:docPr id="4411" name="Straight Connector 4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60736" simplePos="0" wp14:anchorId="45658E80" wp14:editId="0B8A929F">
                      <wp:simplePos x="0" y="0"/>
                      <wp:positionH relativeFrom="column">
                        <wp:posOffset>457199</wp:posOffset>
                      </wp:positionH>
                      <wp:positionV relativeFrom="paragraph">
                        <wp:posOffset>9524</wp:posOffset>
                      </wp:positionV>
                      <wp:extent cx="0" cy="0"/>
                      <wp:effectExtent b="0" l="0" r="0" t="0"/>
                      <wp:wrapNone/>
                      <wp:docPr id="4410" name="Straight Connector 4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61760" simplePos="0" wp14:anchorId="6418A8D4" wp14:editId="6CAB0AD7">
                      <wp:simplePos x="0" y="0"/>
                      <wp:positionH relativeFrom="column">
                        <wp:posOffset>457199</wp:posOffset>
                      </wp:positionH>
                      <wp:positionV relativeFrom="paragraph">
                        <wp:posOffset>9524</wp:posOffset>
                      </wp:positionV>
                      <wp:extent cx="0" cy="0"/>
                      <wp:effectExtent b="0" l="0" r="0" t="0"/>
                      <wp:wrapNone/>
                      <wp:docPr id="4409" name="Straight Connector 4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62784" simplePos="0" wp14:anchorId="2111AF2D" wp14:editId="0207FEE9">
                      <wp:simplePos x="0" y="0"/>
                      <wp:positionH relativeFrom="column">
                        <wp:posOffset>457199</wp:posOffset>
                      </wp:positionH>
                      <wp:positionV relativeFrom="paragraph">
                        <wp:posOffset>9524</wp:posOffset>
                      </wp:positionV>
                      <wp:extent cx="0" cy="0"/>
                      <wp:effectExtent b="0" l="0" r="0" t="0"/>
                      <wp:wrapNone/>
                      <wp:docPr id="4408" name="Straight Connector 4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63808" simplePos="0" wp14:anchorId="3E7A02E0" wp14:editId="6666535A">
                      <wp:simplePos x="0" y="0"/>
                      <wp:positionH relativeFrom="column">
                        <wp:posOffset>457199</wp:posOffset>
                      </wp:positionH>
                      <wp:positionV relativeFrom="paragraph">
                        <wp:posOffset>9524</wp:posOffset>
                      </wp:positionV>
                      <wp:extent cx="0" cy="0"/>
                      <wp:effectExtent b="0" l="0" r="0" t="0"/>
                      <wp:wrapNone/>
                      <wp:docPr id="4407" name="Straight Connector 4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64832" simplePos="0" wp14:anchorId="69CD27AF" wp14:editId="357BE8CD">
                      <wp:simplePos x="0" y="0"/>
                      <wp:positionH relativeFrom="column">
                        <wp:posOffset>457199</wp:posOffset>
                      </wp:positionH>
                      <wp:positionV relativeFrom="paragraph">
                        <wp:posOffset>9524</wp:posOffset>
                      </wp:positionV>
                      <wp:extent cx="0" cy="0"/>
                      <wp:effectExtent b="0" l="0" r="0" t="0"/>
                      <wp:wrapNone/>
                      <wp:docPr id="4406" name="Straight Connector 4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65856" simplePos="0" wp14:anchorId="7E785C62" wp14:editId="3CE40CAC">
                      <wp:simplePos x="0" y="0"/>
                      <wp:positionH relativeFrom="column">
                        <wp:posOffset>457199</wp:posOffset>
                      </wp:positionH>
                      <wp:positionV relativeFrom="paragraph">
                        <wp:posOffset>9524</wp:posOffset>
                      </wp:positionV>
                      <wp:extent cx="0" cy="0"/>
                      <wp:effectExtent b="0" l="0" r="0" t="0"/>
                      <wp:wrapNone/>
                      <wp:docPr id="4405" name="Straight Connector 4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66880" simplePos="0" wp14:anchorId="6A7D0672" wp14:editId="2018C312">
                      <wp:simplePos x="0" y="0"/>
                      <wp:positionH relativeFrom="column">
                        <wp:posOffset>457199</wp:posOffset>
                      </wp:positionH>
                      <wp:positionV relativeFrom="paragraph">
                        <wp:posOffset>9524</wp:posOffset>
                      </wp:positionV>
                      <wp:extent cx="0" cy="0"/>
                      <wp:effectExtent b="0" l="0" r="0" t="0"/>
                      <wp:wrapNone/>
                      <wp:docPr id="4404" name="Straight Connector 4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67904" simplePos="0" wp14:anchorId="596D4484" wp14:editId="65FE2D6B">
                      <wp:simplePos x="0" y="0"/>
                      <wp:positionH relativeFrom="column">
                        <wp:posOffset>457199</wp:posOffset>
                      </wp:positionH>
                      <wp:positionV relativeFrom="paragraph">
                        <wp:posOffset>9524</wp:posOffset>
                      </wp:positionV>
                      <wp:extent cx="0" cy="0"/>
                      <wp:effectExtent b="0" l="0" r="0" t="0"/>
                      <wp:wrapNone/>
                      <wp:docPr id="4403" name="Straight Connector 4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68928" simplePos="0" wp14:anchorId="4FEA5485" wp14:editId="0DF5BCFC">
                      <wp:simplePos x="0" y="0"/>
                      <wp:positionH relativeFrom="column">
                        <wp:posOffset>457199</wp:posOffset>
                      </wp:positionH>
                      <wp:positionV relativeFrom="paragraph">
                        <wp:posOffset>9524</wp:posOffset>
                      </wp:positionV>
                      <wp:extent cx="0" cy="0"/>
                      <wp:effectExtent b="0" l="0" r="0" t="0"/>
                      <wp:wrapNone/>
                      <wp:docPr id="4402" name="Straight Connector 4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69952" simplePos="0" wp14:anchorId="6BB9409D" wp14:editId="22A33F73">
                      <wp:simplePos x="0" y="0"/>
                      <wp:positionH relativeFrom="column">
                        <wp:posOffset>457199</wp:posOffset>
                      </wp:positionH>
                      <wp:positionV relativeFrom="paragraph">
                        <wp:posOffset>9524</wp:posOffset>
                      </wp:positionV>
                      <wp:extent cx="0" cy="0"/>
                      <wp:effectExtent b="0" l="0" r="0" t="0"/>
                      <wp:wrapNone/>
                      <wp:docPr id="4401" name="Straight Connector 4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70976" simplePos="0" wp14:anchorId="3CF0C01F" wp14:editId="38449216">
                      <wp:simplePos x="0" y="0"/>
                      <wp:positionH relativeFrom="column">
                        <wp:posOffset>457199</wp:posOffset>
                      </wp:positionH>
                      <wp:positionV relativeFrom="paragraph">
                        <wp:posOffset>9524</wp:posOffset>
                      </wp:positionV>
                      <wp:extent cx="0" cy="0"/>
                      <wp:effectExtent b="0" l="0" r="0" t="0"/>
                      <wp:wrapNone/>
                      <wp:docPr id="4400" name="Straight Connector 4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72000" simplePos="0" wp14:anchorId="7B072D1D" wp14:editId="75016C05">
                      <wp:simplePos x="0" y="0"/>
                      <wp:positionH relativeFrom="column">
                        <wp:posOffset>457199</wp:posOffset>
                      </wp:positionH>
                      <wp:positionV relativeFrom="paragraph">
                        <wp:posOffset>9524</wp:posOffset>
                      </wp:positionV>
                      <wp:extent cx="0" cy="0"/>
                      <wp:effectExtent b="0" l="0" r="0" t="0"/>
                      <wp:wrapNone/>
                      <wp:docPr id="4399" name="Straight Connector 4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73024" simplePos="0" wp14:anchorId="5D5AB927" wp14:editId="186793FF">
                      <wp:simplePos x="0" y="0"/>
                      <wp:positionH relativeFrom="column">
                        <wp:posOffset>457199</wp:posOffset>
                      </wp:positionH>
                      <wp:positionV relativeFrom="paragraph">
                        <wp:posOffset>9524</wp:posOffset>
                      </wp:positionV>
                      <wp:extent cx="0" cy="0"/>
                      <wp:effectExtent b="0" l="0" r="0" t="0"/>
                      <wp:wrapNone/>
                      <wp:docPr id="4398" name="Straight Connector 4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74048" simplePos="0" wp14:anchorId="7C7E04AD" wp14:editId="231DAAF6">
                      <wp:simplePos x="0" y="0"/>
                      <wp:positionH relativeFrom="column">
                        <wp:posOffset>457199</wp:posOffset>
                      </wp:positionH>
                      <wp:positionV relativeFrom="paragraph">
                        <wp:posOffset>9524</wp:posOffset>
                      </wp:positionV>
                      <wp:extent cx="0" cy="0"/>
                      <wp:effectExtent b="0" l="0" r="0" t="0"/>
                      <wp:wrapNone/>
                      <wp:docPr id="4397" name="Straight Connector 4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75072" simplePos="0" wp14:anchorId="09865630" wp14:editId="7EB78B2D">
                      <wp:simplePos x="0" y="0"/>
                      <wp:positionH relativeFrom="column">
                        <wp:posOffset>457199</wp:posOffset>
                      </wp:positionH>
                      <wp:positionV relativeFrom="paragraph">
                        <wp:posOffset>9524</wp:posOffset>
                      </wp:positionV>
                      <wp:extent cx="0" cy="0"/>
                      <wp:effectExtent b="0" l="0" r="0" t="0"/>
                      <wp:wrapNone/>
                      <wp:docPr id="4396" name="Straight Connector 4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76096" simplePos="0" wp14:anchorId="01A5344D" wp14:editId="141FF366">
                      <wp:simplePos x="0" y="0"/>
                      <wp:positionH relativeFrom="column">
                        <wp:posOffset>457199</wp:posOffset>
                      </wp:positionH>
                      <wp:positionV relativeFrom="paragraph">
                        <wp:posOffset>9524</wp:posOffset>
                      </wp:positionV>
                      <wp:extent cx="0" cy="0"/>
                      <wp:effectExtent b="0" l="0" r="0" t="0"/>
                      <wp:wrapNone/>
                      <wp:docPr id="4395" name="Straight Connector 4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77120" simplePos="0" wp14:anchorId="39D41EAD" wp14:editId="6150BFBD">
                      <wp:simplePos x="0" y="0"/>
                      <wp:positionH relativeFrom="column">
                        <wp:posOffset>457199</wp:posOffset>
                      </wp:positionH>
                      <wp:positionV relativeFrom="paragraph">
                        <wp:posOffset>9524</wp:posOffset>
                      </wp:positionV>
                      <wp:extent cx="0" cy="0"/>
                      <wp:effectExtent b="0" l="0" r="0" t="0"/>
                      <wp:wrapNone/>
                      <wp:docPr id="4394" name="Straight Connector 4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78144" simplePos="0" wp14:anchorId="19A9AF3D" wp14:editId="5BBFF90A">
                      <wp:simplePos x="0" y="0"/>
                      <wp:positionH relativeFrom="column">
                        <wp:posOffset>457199</wp:posOffset>
                      </wp:positionH>
                      <wp:positionV relativeFrom="paragraph">
                        <wp:posOffset>9524</wp:posOffset>
                      </wp:positionV>
                      <wp:extent cx="0" cy="0"/>
                      <wp:effectExtent b="0" l="0" r="0" t="0"/>
                      <wp:wrapNone/>
                      <wp:docPr id="4393" name="Straight Connector 4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79168" simplePos="0" wp14:anchorId="1DB474AE" wp14:editId="79E1AAE4">
                      <wp:simplePos x="0" y="0"/>
                      <wp:positionH relativeFrom="column">
                        <wp:posOffset>457199</wp:posOffset>
                      </wp:positionH>
                      <wp:positionV relativeFrom="paragraph">
                        <wp:posOffset>9524</wp:posOffset>
                      </wp:positionV>
                      <wp:extent cx="0" cy="0"/>
                      <wp:effectExtent b="0" l="0" r="0" t="0"/>
                      <wp:wrapNone/>
                      <wp:docPr id="4392" name="Straight Connector 4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80192" simplePos="0" wp14:anchorId="2EECEF8F" wp14:editId="4C966BDF">
                      <wp:simplePos x="0" y="0"/>
                      <wp:positionH relativeFrom="column">
                        <wp:posOffset>457199</wp:posOffset>
                      </wp:positionH>
                      <wp:positionV relativeFrom="paragraph">
                        <wp:posOffset>9524</wp:posOffset>
                      </wp:positionV>
                      <wp:extent cx="0" cy="0"/>
                      <wp:effectExtent b="0" l="0" r="0" t="0"/>
                      <wp:wrapNone/>
                      <wp:docPr id="4391" name="Straight Connector 4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81216" simplePos="0" wp14:anchorId="52AF0B34" wp14:editId="522DC649">
                      <wp:simplePos x="0" y="0"/>
                      <wp:positionH relativeFrom="column">
                        <wp:posOffset>457199</wp:posOffset>
                      </wp:positionH>
                      <wp:positionV relativeFrom="paragraph">
                        <wp:posOffset>9524</wp:posOffset>
                      </wp:positionV>
                      <wp:extent cx="0" cy="0"/>
                      <wp:effectExtent b="0" l="0" r="0" t="0"/>
                      <wp:wrapNone/>
                      <wp:docPr id="4390" name="Straight Connector 4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82240" simplePos="0" wp14:anchorId="204DA3F5" wp14:editId="1A767B9E">
                      <wp:simplePos x="0" y="0"/>
                      <wp:positionH relativeFrom="column">
                        <wp:posOffset>447674</wp:posOffset>
                      </wp:positionH>
                      <wp:positionV relativeFrom="paragraph">
                        <wp:posOffset>9524</wp:posOffset>
                      </wp:positionV>
                      <wp:extent cx="0" cy="0"/>
                      <wp:effectExtent b="0" l="0" r="0" t="0"/>
                      <wp:wrapNone/>
                      <wp:docPr id="4389" name="Straight Connector 4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83264" simplePos="0" wp14:anchorId="5D97AE37" wp14:editId="7E88D587">
                      <wp:simplePos x="0" y="0"/>
                      <wp:positionH relativeFrom="column">
                        <wp:posOffset>457199</wp:posOffset>
                      </wp:positionH>
                      <wp:positionV relativeFrom="paragraph">
                        <wp:posOffset>9524</wp:posOffset>
                      </wp:positionV>
                      <wp:extent cx="0" cy="0"/>
                      <wp:effectExtent b="0" l="0" r="0" t="0"/>
                      <wp:wrapNone/>
                      <wp:docPr id="4388" name="Straight Connector 4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84288" simplePos="0" wp14:anchorId="1F03675F" wp14:editId="440029CE">
                      <wp:simplePos x="0" y="0"/>
                      <wp:positionH relativeFrom="column">
                        <wp:posOffset>457199</wp:posOffset>
                      </wp:positionH>
                      <wp:positionV relativeFrom="paragraph">
                        <wp:posOffset>9524</wp:posOffset>
                      </wp:positionV>
                      <wp:extent cx="0" cy="0"/>
                      <wp:effectExtent b="0" l="0" r="0" t="0"/>
                      <wp:wrapNone/>
                      <wp:docPr id="4387" name="Straight Connector 4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85312" simplePos="0" wp14:anchorId="60A176DC" wp14:editId="452DFD16">
                      <wp:simplePos x="0" y="0"/>
                      <wp:positionH relativeFrom="column">
                        <wp:posOffset>457199</wp:posOffset>
                      </wp:positionH>
                      <wp:positionV relativeFrom="paragraph">
                        <wp:posOffset>9524</wp:posOffset>
                      </wp:positionV>
                      <wp:extent cx="0" cy="0"/>
                      <wp:effectExtent b="0" l="0" r="0" t="0"/>
                      <wp:wrapNone/>
                      <wp:docPr id="4386" name="Straight Connector 4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86336" simplePos="0" wp14:anchorId="2D59BD79" wp14:editId="13A662D3">
                      <wp:simplePos x="0" y="0"/>
                      <wp:positionH relativeFrom="column">
                        <wp:posOffset>457199</wp:posOffset>
                      </wp:positionH>
                      <wp:positionV relativeFrom="paragraph">
                        <wp:posOffset>9524</wp:posOffset>
                      </wp:positionV>
                      <wp:extent cx="0" cy="0"/>
                      <wp:effectExtent b="0" l="0" r="0" t="0"/>
                      <wp:wrapNone/>
                      <wp:docPr id="4385" name="Straight Connector 4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87360" simplePos="0" wp14:anchorId="66C6A5D8" wp14:editId="60707248">
                      <wp:simplePos x="0" y="0"/>
                      <wp:positionH relativeFrom="column">
                        <wp:posOffset>457199</wp:posOffset>
                      </wp:positionH>
                      <wp:positionV relativeFrom="paragraph">
                        <wp:posOffset>9524</wp:posOffset>
                      </wp:positionV>
                      <wp:extent cx="0" cy="0"/>
                      <wp:effectExtent b="0" l="0" r="0" t="0"/>
                      <wp:wrapNone/>
                      <wp:docPr id="4384" name="Straight Connector 4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88384" simplePos="0" wp14:anchorId="6DD535F8" wp14:editId="636AA84F">
                      <wp:simplePos x="0" y="0"/>
                      <wp:positionH relativeFrom="column">
                        <wp:posOffset>457199</wp:posOffset>
                      </wp:positionH>
                      <wp:positionV relativeFrom="paragraph">
                        <wp:posOffset>9524</wp:posOffset>
                      </wp:positionV>
                      <wp:extent cx="0" cy="0"/>
                      <wp:effectExtent b="0" l="0" r="0" t="0"/>
                      <wp:wrapNone/>
                      <wp:docPr id="4383" name="Straight Connector 4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89408" simplePos="0" wp14:anchorId="27845784" wp14:editId="22395F46">
                      <wp:simplePos x="0" y="0"/>
                      <wp:positionH relativeFrom="column">
                        <wp:posOffset>457199</wp:posOffset>
                      </wp:positionH>
                      <wp:positionV relativeFrom="paragraph">
                        <wp:posOffset>9524</wp:posOffset>
                      </wp:positionV>
                      <wp:extent cx="0" cy="0"/>
                      <wp:effectExtent b="0" l="0" r="0" t="0"/>
                      <wp:wrapNone/>
                      <wp:docPr id="4382" name="Straight Connector 4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90432" simplePos="0" wp14:anchorId="1B1E3680" wp14:editId="3FCFF623">
                      <wp:simplePos x="0" y="0"/>
                      <wp:positionH relativeFrom="column">
                        <wp:posOffset>457199</wp:posOffset>
                      </wp:positionH>
                      <wp:positionV relativeFrom="paragraph">
                        <wp:posOffset>9524</wp:posOffset>
                      </wp:positionV>
                      <wp:extent cx="0" cy="0"/>
                      <wp:effectExtent b="0" l="0" r="0" t="0"/>
                      <wp:wrapNone/>
                      <wp:docPr id="4381" name="Straight Connector 4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91456" simplePos="0" wp14:anchorId="711D9447" wp14:editId="510A6548">
                      <wp:simplePos x="0" y="0"/>
                      <wp:positionH relativeFrom="column">
                        <wp:posOffset>457199</wp:posOffset>
                      </wp:positionH>
                      <wp:positionV relativeFrom="paragraph">
                        <wp:posOffset>9524</wp:posOffset>
                      </wp:positionV>
                      <wp:extent cx="0" cy="0"/>
                      <wp:effectExtent b="0" l="0" r="0" t="0"/>
                      <wp:wrapNone/>
                      <wp:docPr id="4380" name="Straight Connector 4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92480" simplePos="0" wp14:anchorId="16CE6873" wp14:editId="3B3665AA">
                      <wp:simplePos x="0" y="0"/>
                      <wp:positionH relativeFrom="column">
                        <wp:posOffset>457199</wp:posOffset>
                      </wp:positionH>
                      <wp:positionV relativeFrom="paragraph">
                        <wp:posOffset>9524</wp:posOffset>
                      </wp:positionV>
                      <wp:extent cx="0" cy="0"/>
                      <wp:effectExtent b="0" l="0" r="0" t="0"/>
                      <wp:wrapNone/>
                      <wp:docPr id="4379" name="Straight Connector 4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93504" simplePos="0" wp14:anchorId="0789B29C" wp14:editId="32DD80DB">
                      <wp:simplePos x="0" y="0"/>
                      <wp:positionH relativeFrom="column">
                        <wp:posOffset>457199</wp:posOffset>
                      </wp:positionH>
                      <wp:positionV relativeFrom="paragraph">
                        <wp:posOffset>9524</wp:posOffset>
                      </wp:positionV>
                      <wp:extent cx="0" cy="0"/>
                      <wp:effectExtent b="0" l="0" r="0" t="0"/>
                      <wp:wrapNone/>
                      <wp:docPr id="4378" name="Straight Connector 4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94528" simplePos="0" wp14:anchorId="4895D24E" wp14:editId="6CD534B9">
                      <wp:simplePos x="0" y="0"/>
                      <wp:positionH relativeFrom="column">
                        <wp:posOffset>457199</wp:posOffset>
                      </wp:positionH>
                      <wp:positionV relativeFrom="paragraph">
                        <wp:posOffset>9524</wp:posOffset>
                      </wp:positionV>
                      <wp:extent cx="0" cy="0"/>
                      <wp:effectExtent b="0" l="0" r="0" t="0"/>
                      <wp:wrapNone/>
                      <wp:docPr id="4377" name="Straight Connector 4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95552" simplePos="0" wp14:anchorId="36B1C6B0" wp14:editId="1008733A">
                      <wp:simplePos x="0" y="0"/>
                      <wp:positionH relativeFrom="column">
                        <wp:posOffset>457199</wp:posOffset>
                      </wp:positionH>
                      <wp:positionV relativeFrom="paragraph">
                        <wp:posOffset>9524</wp:posOffset>
                      </wp:positionV>
                      <wp:extent cx="0" cy="0"/>
                      <wp:effectExtent b="0" l="0" r="0" t="0"/>
                      <wp:wrapNone/>
                      <wp:docPr id="4376" name="Straight Connector 4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96576" simplePos="0" wp14:anchorId="5D202B4C" wp14:editId="65E98639">
                      <wp:simplePos x="0" y="0"/>
                      <wp:positionH relativeFrom="column">
                        <wp:posOffset>457199</wp:posOffset>
                      </wp:positionH>
                      <wp:positionV relativeFrom="paragraph">
                        <wp:posOffset>9524</wp:posOffset>
                      </wp:positionV>
                      <wp:extent cx="0" cy="0"/>
                      <wp:effectExtent b="0" l="0" r="0" t="0"/>
                      <wp:wrapNone/>
                      <wp:docPr id="4375" name="Straight Connector 4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97600" simplePos="0" wp14:anchorId="3629E8E3" wp14:editId="21D686D0">
                      <wp:simplePos x="0" y="0"/>
                      <wp:positionH relativeFrom="column">
                        <wp:posOffset>457199</wp:posOffset>
                      </wp:positionH>
                      <wp:positionV relativeFrom="paragraph">
                        <wp:posOffset>9524</wp:posOffset>
                      </wp:positionV>
                      <wp:extent cx="0" cy="0"/>
                      <wp:effectExtent b="0" l="0" r="0" t="0"/>
                      <wp:wrapNone/>
                      <wp:docPr id="4374" name="Straight Connector 4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98624" simplePos="0" wp14:anchorId="00D823FC" wp14:editId="538BD11E">
                      <wp:simplePos x="0" y="0"/>
                      <wp:positionH relativeFrom="column">
                        <wp:posOffset>457199</wp:posOffset>
                      </wp:positionH>
                      <wp:positionV relativeFrom="paragraph">
                        <wp:posOffset>9524</wp:posOffset>
                      </wp:positionV>
                      <wp:extent cx="0" cy="0"/>
                      <wp:effectExtent b="0" l="0" r="0" t="0"/>
                      <wp:wrapNone/>
                      <wp:docPr id="4373" name="Straight Connector 4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899648" simplePos="0" wp14:anchorId="7EE93403" wp14:editId="7E3D3410">
                      <wp:simplePos x="0" y="0"/>
                      <wp:positionH relativeFrom="column">
                        <wp:posOffset>457199</wp:posOffset>
                      </wp:positionH>
                      <wp:positionV relativeFrom="paragraph">
                        <wp:posOffset>9524</wp:posOffset>
                      </wp:positionV>
                      <wp:extent cx="0" cy="0"/>
                      <wp:effectExtent b="0" l="0" r="0" t="0"/>
                      <wp:wrapNone/>
                      <wp:docPr id="4372" name="Straight Connector 4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00672" simplePos="0" wp14:anchorId="537D6381" wp14:editId="08881942">
                      <wp:simplePos x="0" y="0"/>
                      <wp:positionH relativeFrom="column">
                        <wp:posOffset>457199</wp:posOffset>
                      </wp:positionH>
                      <wp:positionV relativeFrom="paragraph">
                        <wp:posOffset>9524</wp:posOffset>
                      </wp:positionV>
                      <wp:extent cx="0" cy="0"/>
                      <wp:effectExtent b="0" l="0" r="0" t="0"/>
                      <wp:wrapNone/>
                      <wp:docPr id="4371" name="Straight Connector 4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01696" simplePos="0" wp14:anchorId="0C5F4061" wp14:editId="03A6A85B">
                      <wp:simplePos x="0" y="0"/>
                      <wp:positionH relativeFrom="column">
                        <wp:posOffset>457199</wp:posOffset>
                      </wp:positionH>
                      <wp:positionV relativeFrom="paragraph">
                        <wp:posOffset>9524</wp:posOffset>
                      </wp:positionV>
                      <wp:extent cx="0" cy="0"/>
                      <wp:effectExtent b="0" l="0" r="0" t="0"/>
                      <wp:wrapNone/>
                      <wp:docPr id="4370" name="Straight Connector 4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02720" simplePos="0" wp14:anchorId="3D358E06" wp14:editId="18C3B6CD">
                      <wp:simplePos x="0" y="0"/>
                      <wp:positionH relativeFrom="column">
                        <wp:posOffset>457199</wp:posOffset>
                      </wp:positionH>
                      <wp:positionV relativeFrom="paragraph">
                        <wp:posOffset>9524</wp:posOffset>
                      </wp:positionV>
                      <wp:extent cx="0" cy="0"/>
                      <wp:effectExtent b="0" l="0" r="0" t="0"/>
                      <wp:wrapNone/>
                      <wp:docPr id="4369" name="Straight Connector 4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03744" simplePos="0" wp14:anchorId="4A964C47" wp14:editId="602604E4">
                      <wp:simplePos x="0" y="0"/>
                      <wp:positionH relativeFrom="column">
                        <wp:posOffset>447674</wp:posOffset>
                      </wp:positionH>
                      <wp:positionV relativeFrom="paragraph">
                        <wp:posOffset>9524</wp:posOffset>
                      </wp:positionV>
                      <wp:extent cx="0" cy="0"/>
                      <wp:effectExtent b="0" l="0" r="0" t="0"/>
                      <wp:wrapNone/>
                      <wp:docPr id="4368" name="Straight Connector 4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04768" simplePos="0" wp14:anchorId="02F9204E" wp14:editId="6F3A952D">
                      <wp:simplePos x="0" y="0"/>
                      <wp:positionH relativeFrom="column">
                        <wp:posOffset>457199</wp:posOffset>
                      </wp:positionH>
                      <wp:positionV relativeFrom="paragraph">
                        <wp:posOffset>9524</wp:posOffset>
                      </wp:positionV>
                      <wp:extent cx="0" cy="0"/>
                      <wp:effectExtent b="0" l="0" r="0" t="0"/>
                      <wp:wrapNone/>
                      <wp:docPr id="4367" name="Straight Connector 4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05792" simplePos="0" wp14:anchorId="2A590204" wp14:editId="21F4B66E">
                      <wp:simplePos x="0" y="0"/>
                      <wp:positionH relativeFrom="column">
                        <wp:posOffset>457199</wp:posOffset>
                      </wp:positionH>
                      <wp:positionV relativeFrom="paragraph">
                        <wp:posOffset>9524</wp:posOffset>
                      </wp:positionV>
                      <wp:extent cx="0" cy="0"/>
                      <wp:effectExtent b="0" l="0" r="0" t="0"/>
                      <wp:wrapNone/>
                      <wp:docPr id="4366" name="Straight Connector 4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06816" simplePos="0" wp14:anchorId="33AF1757" wp14:editId="14F8B18D">
                      <wp:simplePos x="0" y="0"/>
                      <wp:positionH relativeFrom="column">
                        <wp:posOffset>457199</wp:posOffset>
                      </wp:positionH>
                      <wp:positionV relativeFrom="paragraph">
                        <wp:posOffset>9524</wp:posOffset>
                      </wp:positionV>
                      <wp:extent cx="0" cy="0"/>
                      <wp:effectExtent b="0" l="0" r="0" t="0"/>
                      <wp:wrapNone/>
                      <wp:docPr id="4365" name="Straight Connector 4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07840" simplePos="0" wp14:anchorId="5F1F44D0" wp14:editId="34CC1C74">
                      <wp:simplePos x="0" y="0"/>
                      <wp:positionH relativeFrom="column">
                        <wp:posOffset>457199</wp:posOffset>
                      </wp:positionH>
                      <wp:positionV relativeFrom="paragraph">
                        <wp:posOffset>9524</wp:posOffset>
                      </wp:positionV>
                      <wp:extent cx="0" cy="0"/>
                      <wp:effectExtent b="0" l="0" r="0" t="0"/>
                      <wp:wrapNone/>
                      <wp:docPr id="4364" name="Straight Connector 4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08864" simplePos="0" wp14:anchorId="4D9FC218" wp14:editId="6CDCE37E">
                      <wp:simplePos x="0" y="0"/>
                      <wp:positionH relativeFrom="column">
                        <wp:posOffset>457199</wp:posOffset>
                      </wp:positionH>
                      <wp:positionV relativeFrom="paragraph">
                        <wp:posOffset>9524</wp:posOffset>
                      </wp:positionV>
                      <wp:extent cx="0" cy="0"/>
                      <wp:effectExtent b="0" l="0" r="0" t="0"/>
                      <wp:wrapNone/>
                      <wp:docPr id="4363" name="Straight Connector 4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09888" simplePos="0" wp14:anchorId="04E5E718" wp14:editId="63CAAF5E">
                      <wp:simplePos x="0" y="0"/>
                      <wp:positionH relativeFrom="column">
                        <wp:posOffset>457199</wp:posOffset>
                      </wp:positionH>
                      <wp:positionV relativeFrom="paragraph">
                        <wp:posOffset>9524</wp:posOffset>
                      </wp:positionV>
                      <wp:extent cx="0" cy="0"/>
                      <wp:effectExtent b="0" l="0" r="0" t="0"/>
                      <wp:wrapNone/>
                      <wp:docPr id="4362" name="Straight Connector 4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10912" simplePos="0" wp14:anchorId="02DF2511" wp14:editId="2935514C">
                      <wp:simplePos x="0" y="0"/>
                      <wp:positionH relativeFrom="column">
                        <wp:posOffset>457199</wp:posOffset>
                      </wp:positionH>
                      <wp:positionV relativeFrom="paragraph">
                        <wp:posOffset>9524</wp:posOffset>
                      </wp:positionV>
                      <wp:extent cx="0" cy="0"/>
                      <wp:effectExtent b="0" l="0" r="0" t="0"/>
                      <wp:wrapNone/>
                      <wp:docPr id="4361" name="Straight Connector 4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11936" simplePos="0" wp14:anchorId="459DAA22" wp14:editId="2BD3CA6A">
                      <wp:simplePos x="0" y="0"/>
                      <wp:positionH relativeFrom="column">
                        <wp:posOffset>457199</wp:posOffset>
                      </wp:positionH>
                      <wp:positionV relativeFrom="paragraph">
                        <wp:posOffset>9524</wp:posOffset>
                      </wp:positionV>
                      <wp:extent cx="0" cy="0"/>
                      <wp:effectExtent b="0" l="0" r="0" t="0"/>
                      <wp:wrapNone/>
                      <wp:docPr id="4360" name="Straight Connector 4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12960" simplePos="0" wp14:anchorId="4C94B398" wp14:editId="43766C6A">
                      <wp:simplePos x="0" y="0"/>
                      <wp:positionH relativeFrom="column">
                        <wp:posOffset>457199</wp:posOffset>
                      </wp:positionH>
                      <wp:positionV relativeFrom="paragraph">
                        <wp:posOffset>9524</wp:posOffset>
                      </wp:positionV>
                      <wp:extent cx="0" cy="0"/>
                      <wp:effectExtent b="0" l="0" r="0" t="0"/>
                      <wp:wrapNone/>
                      <wp:docPr id="4359" name="Straight Connector 4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13984" simplePos="0" wp14:anchorId="7FBAA582" wp14:editId="43828BEC">
                      <wp:simplePos x="0" y="0"/>
                      <wp:positionH relativeFrom="column">
                        <wp:posOffset>457199</wp:posOffset>
                      </wp:positionH>
                      <wp:positionV relativeFrom="paragraph">
                        <wp:posOffset>9524</wp:posOffset>
                      </wp:positionV>
                      <wp:extent cx="0" cy="0"/>
                      <wp:effectExtent b="0" l="0" r="0" t="0"/>
                      <wp:wrapNone/>
                      <wp:docPr id="4358" name="Straight Connector 4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15008" simplePos="0" wp14:anchorId="366C5D85" wp14:editId="76F7C821">
                      <wp:simplePos x="0" y="0"/>
                      <wp:positionH relativeFrom="column">
                        <wp:posOffset>457199</wp:posOffset>
                      </wp:positionH>
                      <wp:positionV relativeFrom="paragraph">
                        <wp:posOffset>9524</wp:posOffset>
                      </wp:positionV>
                      <wp:extent cx="0" cy="0"/>
                      <wp:effectExtent b="0" l="0" r="0" t="0"/>
                      <wp:wrapNone/>
                      <wp:docPr id="4357" name="Straight Connector 4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16032" simplePos="0" wp14:anchorId="764C835E" wp14:editId="5E4578C4">
                      <wp:simplePos x="0" y="0"/>
                      <wp:positionH relativeFrom="column">
                        <wp:posOffset>457199</wp:posOffset>
                      </wp:positionH>
                      <wp:positionV relativeFrom="paragraph">
                        <wp:posOffset>9524</wp:posOffset>
                      </wp:positionV>
                      <wp:extent cx="0" cy="0"/>
                      <wp:effectExtent b="0" l="0" r="0" t="0"/>
                      <wp:wrapNone/>
                      <wp:docPr id="4356" name="Straight Connector 4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17056" simplePos="0" wp14:anchorId="705894FF" wp14:editId="72252896">
                      <wp:simplePos x="0" y="0"/>
                      <wp:positionH relativeFrom="column">
                        <wp:posOffset>457199</wp:posOffset>
                      </wp:positionH>
                      <wp:positionV relativeFrom="paragraph">
                        <wp:posOffset>9524</wp:posOffset>
                      </wp:positionV>
                      <wp:extent cx="0" cy="0"/>
                      <wp:effectExtent b="0" l="0" r="0" t="0"/>
                      <wp:wrapNone/>
                      <wp:docPr id="4355" name="Straight Connector 4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18080" simplePos="0" wp14:anchorId="1158F18D" wp14:editId="5D8C262B">
                      <wp:simplePos x="0" y="0"/>
                      <wp:positionH relativeFrom="column">
                        <wp:posOffset>457199</wp:posOffset>
                      </wp:positionH>
                      <wp:positionV relativeFrom="paragraph">
                        <wp:posOffset>9524</wp:posOffset>
                      </wp:positionV>
                      <wp:extent cx="0" cy="0"/>
                      <wp:effectExtent b="0" l="0" r="0" t="0"/>
                      <wp:wrapNone/>
                      <wp:docPr id="4354" name="Straight Connector 4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19104" simplePos="0" wp14:anchorId="1C376BE4" wp14:editId="6B6CAA56">
                      <wp:simplePos x="0" y="0"/>
                      <wp:positionH relativeFrom="column">
                        <wp:posOffset>457199</wp:posOffset>
                      </wp:positionH>
                      <wp:positionV relativeFrom="paragraph">
                        <wp:posOffset>9524</wp:posOffset>
                      </wp:positionV>
                      <wp:extent cx="0" cy="0"/>
                      <wp:effectExtent b="0" l="0" r="0" t="0"/>
                      <wp:wrapNone/>
                      <wp:docPr id="4353" name="Straight Connector 4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20128" simplePos="0" wp14:anchorId="1532D01D" wp14:editId="64DB8497">
                      <wp:simplePos x="0" y="0"/>
                      <wp:positionH relativeFrom="column">
                        <wp:posOffset>457199</wp:posOffset>
                      </wp:positionH>
                      <wp:positionV relativeFrom="paragraph">
                        <wp:posOffset>9524</wp:posOffset>
                      </wp:positionV>
                      <wp:extent cx="0" cy="0"/>
                      <wp:effectExtent b="0" l="0" r="0" t="0"/>
                      <wp:wrapNone/>
                      <wp:docPr id="4352" name="Straight Connector 4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21152" simplePos="0" wp14:anchorId="5966AA8C" wp14:editId="0F4F1A33">
                      <wp:simplePos x="0" y="0"/>
                      <wp:positionH relativeFrom="column">
                        <wp:posOffset>457199</wp:posOffset>
                      </wp:positionH>
                      <wp:positionV relativeFrom="paragraph">
                        <wp:posOffset>9524</wp:posOffset>
                      </wp:positionV>
                      <wp:extent cx="0" cy="0"/>
                      <wp:effectExtent b="0" l="0" r="0" t="0"/>
                      <wp:wrapNone/>
                      <wp:docPr id="4351" name="Straight Connector 4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22176" simplePos="0" wp14:anchorId="52A997AC" wp14:editId="18D1BE67">
                      <wp:simplePos x="0" y="0"/>
                      <wp:positionH relativeFrom="column">
                        <wp:posOffset>457199</wp:posOffset>
                      </wp:positionH>
                      <wp:positionV relativeFrom="paragraph">
                        <wp:posOffset>9524</wp:posOffset>
                      </wp:positionV>
                      <wp:extent cx="0" cy="0"/>
                      <wp:effectExtent b="0" l="0" r="0" t="0"/>
                      <wp:wrapNone/>
                      <wp:docPr id="4350" name="Straight Connector 4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23200" simplePos="0" wp14:anchorId="4F2C8104" wp14:editId="3FDA2364">
                      <wp:simplePos x="0" y="0"/>
                      <wp:positionH relativeFrom="column">
                        <wp:posOffset>457199</wp:posOffset>
                      </wp:positionH>
                      <wp:positionV relativeFrom="paragraph">
                        <wp:posOffset>9524</wp:posOffset>
                      </wp:positionV>
                      <wp:extent cx="0" cy="0"/>
                      <wp:effectExtent b="0" l="0" r="0" t="0"/>
                      <wp:wrapNone/>
                      <wp:docPr id="4349" name="Straight Connector 4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24224" simplePos="0" wp14:anchorId="795E66FE" wp14:editId="5247B4CE">
                      <wp:simplePos x="0" y="0"/>
                      <wp:positionH relativeFrom="column">
                        <wp:posOffset>457199</wp:posOffset>
                      </wp:positionH>
                      <wp:positionV relativeFrom="paragraph">
                        <wp:posOffset>9524</wp:posOffset>
                      </wp:positionV>
                      <wp:extent cx="0" cy="0"/>
                      <wp:effectExtent b="0" l="0" r="0" t="0"/>
                      <wp:wrapNone/>
                      <wp:docPr id="4348" name="Straight Connector 4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25248" simplePos="0" wp14:anchorId="35A217BC" wp14:editId="13E2B9C3">
                      <wp:simplePos x="0" y="0"/>
                      <wp:positionH relativeFrom="column">
                        <wp:posOffset>457199</wp:posOffset>
                      </wp:positionH>
                      <wp:positionV relativeFrom="paragraph">
                        <wp:posOffset>9524</wp:posOffset>
                      </wp:positionV>
                      <wp:extent cx="0" cy="0"/>
                      <wp:effectExtent b="0" l="0" r="0" t="0"/>
                      <wp:wrapNone/>
                      <wp:docPr id="4347" name="Straight Connector 4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26272" simplePos="0" wp14:anchorId="26754BB5" wp14:editId="6F502F2C">
                      <wp:simplePos x="0" y="0"/>
                      <wp:positionH relativeFrom="column">
                        <wp:posOffset>457199</wp:posOffset>
                      </wp:positionH>
                      <wp:positionV relativeFrom="paragraph">
                        <wp:posOffset>9524</wp:posOffset>
                      </wp:positionV>
                      <wp:extent cx="0" cy="0"/>
                      <wp:effectExtent b="0" l="0" r="0" t="0"/>
                      <wp:wrapNone/>
                      <wp:docPr id="4346" name="Straight Connector 4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27296" simplePos="0" wp14:anchorId="7CE6325F" wp14:editId="47716155">
                      <wp:simplePos x="0" y="0"/>
                      <wp:positionH relativeFrom="column">
                        <wp:posOffset>457199</wp:posOffset>
                      </wp:positionH>
                      <wp:positionV relativeFrom="paragraph">
                        <wp:posOffset>9524</wp:posOffset>
                      </wp:positionV>
                      <wp:extent cx="0" cy="0"/>
                      <wp:effectExtent b="0" l="0" r="0" t="0"/>
                      <wp:wrapNone/>
                      <wp:docPr id="4345" name="Straight Connector 4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28320" simplePos="0" wp14:anchorId="26275BA0" wp14:editId="311B2DAE">
                      <wp:simplePos x="0" y="0"/>
                      <wp:positionH relativeFrom="column">
                        <wp:posOffset>457199</wp:posOffset>
                      </wp:positionH>
                      <wp:positionV relativeFrom="paragraph">
                        <wp:posOffset>9524</wp:posOffset>
                      </wp:positionV>
                      <wp:extent cx="0" cy="0"/>
                      <wp:effectExtent b="0" l="0" r="0" t="0"/>
                      <wp:wrapNone/>
                      <wp:docPr id="4344" name="Straight Connector 4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29344" simplePos="0" wp14:anchorId="4EF2DF5E" wp14:editId="6470D85A">
                      <wp:simplePos x="0" y="0"/>
                      <wp:positionH relativeFrom="column">
                        <wp:posOffset>457199</wp:posOffset>
                      </wp:positionH>
                      <wp:positionV relativeFrom="paragraph">
                        <wp:posOffset>9524</wp:posOffset>
                      </wp:positionV>
                      <wp:extent cx="0" cy="0"/>
                      <wp:effectExtent b="0" l="0" r="0" t="0"/>
                      <wp:wrapNone/>
                      <wp:docPr id="4343" name="Straight Connector 4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30368" simplePos="0" wp14:anchorId="566FF59C" wp14:editId="0B7BA9AD">
                      <wp:simplePos x="0" y="0"/>
                      <wp:positionH relativeFrom="column">
                        <wp:posOffset>457199</wp:posOffset>
                      </wp:positionH>
                      <wp:positionV relativeFrom="paragraph">
                        <wp:posOffset>9524</wp:posOffset>
                      </wp:positionV>
                      <wp:extent cx="0" cy="0"/>
                      <wp:effectExtent b="0" l="0" r="0" t="0"/>
                      <wp:wrapNone/>
                      <wp:docPr id="4342" name="Straight Connector 4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31392" simplePos="0" wp14:anchorId="202E410F" wp14:editId="7562AC40">
                      <wp:simplePos x="0" y="0"/>
                      <wp:positionH relativeFrom="column">
                        <wp:posOffset>457199</wp:posOffset>
                      </wp:positionH>
                      <wp:positionV relativeFrom="paragraph">
                        <wp:posOffset>9524</wp:posOffset>
                      </wp:positionV>
                      <wp:extent cx="0" cy="0"/>
                      <wp:effectExtent b="0" l="0" r="0" t="0"/>
                      <wp:wrapNone/>
                      <wp:docPr id="4341" name="Straight Connector 4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32416" simplePos="0" wp14:anchorId="298298B1" wp14:editId="5A57E732">
                      <wp:simplePos x="0" y="0"/>
                      <wp:positionH relativeFrom="column">
                        <wp:posOffset>457199</wp:posOffset>
                      </wp:positionH>
                      <wp:positionV relativeFrom="paragraph">
                        <wp:posOffset>9524</wp:posOffset>
                      </wp:positionV>
                      <wp:extent cx="0" cy="0"/>
                      <wp:effectExtent b="0" l="0" r="0" t="0"/>
                      <wp:wrapNone/>
                      <wp:docPr id="4340" name="Straight Connector 4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33440" simplePos="0" wp14:anchorId="122899A4" wp14:editId="5D75F6D4">
                      <wp:simplePos x="0" y="0"/>
                      <wp:positionH relativeFrom="column">
                        <wp:posOffset>457199</wp:posOffset>
                      </wp:positionH>
                      <wp:positionV relativeFrom="paragraph">
                        <wp:posOffset>9524</wp:posOffset>
                      </wp:positionV>
                      <wp:extent cx="0" cy="0"/>
                      <wp:effectExtent b="0" l="0" r="0" t="0"/>
                      <wp:wrapNone/>
                      <wp:docPr id="4339" name="Straight Connector 4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34464" simplePos="0" wp14:anchorId="3A9AEC2A" wp14:editId="52D4F0D0">
                      <wp:simplePos x="0" y="0"/>
                      <wp:positionH relativeFrom="column">
                        <wp:posOffset>457199</wp:posOffset>
                      </wp:positionH>
                      <wp:positionV relativeFrom="paragraph">
                        <wp:posOffset>9524</wp:posOffset>
                      </wp:positionV>
                      <wp:extent cx="0" cy="0"/>
                      <wp:effectExtent b="0" l="0" r="0" t="0"/>
                      <wp:wrapNone/>
                      <wp:docPr id="4338" name="Straight Connector 4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35488" simplePos="0" wp14:anchorId="6462DAF3" wp14:editId="05891C64">
                      <wp:simplePos x="0" y="0"/>
                      <wp:positionH relativeFrom="column">
                        <wp:posOffset>457199</wp:posOffset>
                      </wp:positionH>
                      <wp:positionV relativeFrom="paragraph">
                        <wp:posOffset>9524</wp:posOffset>
                      </wp:positionV>
                      <wp:extent cx="0" cy="0"/>
                      <wp:effectExtent b="0" l="0" r="0" t="0"/>
                      <wp:wrapNone/>
                      <wp:docPr id="4337" name="Straight Connector 4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36512" simplePos="0" wp14:anchorId="3F76985C" wp14:editId="2B4110D2">
                      <wp:simplePos x="0" y="0"/>
                      <wp:positionH relativeFrom="column">
                        <wp:posOffset>457199</wp:posOffset>
                      </wp:positionH>
                      <wp:positionV relativeFrom="paragraph">
                        <wp:posOffset>9524</wp:posOffset>
                      </wp:positionV>
                      <wp:extent cx="0" cy="0"/>
                      <wp:effectExtent b="0" l="0" r="0" t="0"/>
                      <wp:wrapNone/>
                      <wp:docPr id="4336" name="Straight Connector 4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37536" simplePos="0" wp14:anchorId="43BFD378" wp14:editId="0F80079C">
                      <wp:simplePos x="0" y="0"/>
                      <wp:positionH relativeFrom="column">
                        <wp:posOffset>457199</wp:posOffset>
                      </wp:positionH>
                      <wp:positionV relativeFrom="paragraph">
                        <wp:posOffset>9524</wp:posOffset>
                      </wp:positionV>
                      <wp:extent cx="0" cy="0"/>
                      <wp:effectExtent b="0" l="0" r="0" t="0"/>
                      <wp:wrapNone/>
                      <wp:docPr id="4335" name="Straight Connector 4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38560" simplePos="0" wp14:anchorId="31207876" wp14:editId="04086092">
                      <wp:simplePos x="0" y="0"/>
                      <wp:positionH relativeFrom="column">
                        <wp:posOffset>457199</wp:posOffset>
                      </wp:positionH>
                      <wp:positionV relativeFrom="paragraph">
                        <wp:posOffset>9524</wp:posOffset>
                      </wp:positionV>
                      <wp:extent cx="0" cy="0"/>
                      <wp:effectExtent b="0" l="0" r="0" t="0"/>
                      <wp:wrapNone/>
                      <wp:docPr id="4334" name="Straight Connector 4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39584" simplePos="0" wp14:anchorId="45BA26DA" wp14:editId="73B82572">
                      <wp:simplePos x="0" y="0"/>
                      <wp:positionH relativeFrom="column">
                        <wp:posOffset>457199</wp:posOffset>
                      </wp:positionH>
                      <wp:positionV relativeFrom="paragraph">
                        <wp:posOffset>9524</wp:posOffset>
                      </wp:positionV>
                      <wp:extent cx="0" cy="0"/>
                      <wp:effectExtent b="0" l="0" r="0" t="0"/>
                      <wp:wrapNone/>
                      <wp:docPr id="4333" name="Straight Connector 4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40608" simplePos="0" wp14:anchorId="117146D3" wp14:editId="34B2D679">
                      <wp:simplePos x="0" y="0"/>
                      <wp:positionH relativeFrom="column">
                        <wp:posOffset>457199</wp:posOffset>
                      </wp:positionH>
                      <wp:positionV relativeFrom="paragraph">
                        <wp:posOffset>9524</wp:posOffset>
                      </wp:positionV>
                      <wp:extent cx="0" cy="0"/>
                      <wp:effectExtent b="0" l="0" r="0" t="0"/>
                      <wp:wrapNone/>
                      <wp:docPr id="4332" name="Straight Connector 4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41632" simplePos="0" wp14:anchorId="41B6C706" wp14:editId="7E62FDBF">
                      <wp:simplePos x="0" y="0"/>
                      <wp:positionH relativeFrom="column">
                        <wp:posOffset>457199</wp:posOffset>
                      </wp:positionH>
                      <wp:positionV relativeFrom="paragraph">
                        <wp:posOffset>9524</wp:posOffset>
                      </wp:positionV>
                      <wp:extent cx="0" cy="0"/>
                      <wp:effectExtent b="0" l="0" r="0" t="0"/>
                      <wp:wrapNone/>
                      <wp:docPr id="4331" name="Straight Connector 4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42656" simplePos="0" wp14:anchorId="1BFDF7C4" wp14:editId="6E686B97">
                      <wp:simplePos x="0" y="0"/>
                      <wp:positionH relativeFrom="column">
                        <wp:posOffset>457199</wp:posOffset>
                      </wp:positionH>
                      <wp:positionV relativeFrom="paragraph">
                        <wp:posOffset>9524</wp:posOffset>
                      </wp:positionV>
                      <wp:extent cx="0" cy="0"/>
                      <wp:effectExtent b="0" l="0" r="0" t="0"/>
                      <wp:wrapNone/>
                      <wp:docPr id="4330" name="Straight Connector 4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43680" simplePos="0" wp14:anchorId="7916D1B9" wp14:editId="1F6D8D87">
                      <wp:simplePos x="0" y="0"/>
                      <wp:positionH relativeFrom="column">
                        <wp:posOffset>457199</wp:posOffset>
                      </wp:positionH>
                      <wp:positionV relativeFrom="paragraph">
                        <wp:posOffset>9524</wp:posOffset>
                      </wp:positionV>
                      <wp:extent cx="0" cy="0"/>
                      <wp:effectExtent b="0" l="0" r="0" t="0"/>
                      <wp:wrapNone/>
                      <wp:docPr id="4329" name="Straight Connector 4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44704" simplePos="0" wp14:anchorId="7B7896E5" wp14:editId="43D72DB6">
                      <wp:simplePos x="0" y="0"/>
                      <wp:positionH relativeFrom="column">
                        <wp:posOffset>457199</wp:posOffset>
                      </wp:positionH>
                      <wp:positionV relativeFrom="paragraph">
                        <wp:posOffset>9524</wp:posOffset>
                      </wp:positionV>
                      <wp:extent cx="0" cy="0"/>
                      <wp:effectExtent b="0" l="0" r="0" t="0"/>
                      <wp:wrapNone/>
                      <wp:docPr id="4328" name="Straight Connector 4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45728" simplePos="0" wp14:anchorId="5C41D696" wp14:editId="1A52444D">
                      <wp:simplePos x="0" y="0"/>
                      <wp:positionH relativeFrom="column">
                        <wp:posOffset>457199</wp:posOffset>
                      </wp:positionH>
                      <wp:positionV relativeFrom="paragraph">
                        <wp:posOffset>9524</wp:posOffset>
                      </wp:positionV>
                      <wp:extent cx="0" cy="0"/>
                      <wp:effectExtent b="0" l="0" r="0" t="0"/>
                      <wp:wrapNone/>
                      <wp:docPr id="4327" name="Straight Connector 4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46752" simplePos="0" wp14:anchorId="64D21B05" wp14:editId="1FF5FE96">
                      <wp:simplePos x="0" y="0"/>
                      <wp:positionH relativeFrom="column">
                        <wp:posOffset>457199</wp:posOffset>
                      </wp:positionH>
                      <wp:positionV relativeFrom="paragraph">
                        <wp:posOffset>9524</wp:posOffset>
                      </wp:positionV>
                      <wp:extent cx="0" cy="0"/>
                      <wp:effectExtent b="0" l="0" r="0" t="0"/>
                      <wp:wrapNone/>
                      <wp:docPr id="4326" name="Straight Connector 4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47776" simplePos="0" wp14:anchorId="6B63898C" wp14:editId="054EAB07">
                      <wp:simplePos x="0" y="0"/>
                      <wp:positionH relativeFrom="column">
                        <wp:posOffset>457199</wp:posOffset>
                      </wp:positionH>
                      <wp:positionV relativeFrom="paragraph">
                        <wp:posOffset>9524</wp:posOffset>
                      </wp:positionV>
                      <wp:extent cx="0" cy="0"/>
                      <wp:effectExtent b="0" l="0" r="0" t="0"/>
                      <wp:wrapNone/>
                      <wp:docPr id="4325" name="Straight Connector 4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48800" simplePos="0" wp14:anchorId="64A0ADED" wp14:editId="42F77401">
                      <wp:simplePos x="0" y="0"/>
                      <wp:positionH relativeFrom="column">
                        <wp:posOffset>457199</wp:posOffset>
                      </wp:positionH>
                      <wp:positionV relativeFrom="paragraph">
                        <wp:posOffset>9524</wp:posOffset>
                      </wp:positionV>
                      <wp:extent cx="0" cy="0"/>
                      <wp:effectExtent b="0" l="0" r="0" t="0"/>
                      <wp:wrapNone/>
                      <wp:docPr id="4324" name="Straight Connector 4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49824" simplePos="0" wp14:anchorId="033D56DC" wp14:editId="47E1A0FC">
                      <wp:simplePos x="0" y="0"/>
                      <wp:positionH relativeFrom="column">
                        <wp:posOffset>447674</wp:posOffset>
                      </wp:positionH>
                      <wp:positionV relativeFrom="paragraph">
                        <wp:posOffset>9524</wp:posOffset>
                      </wp:positionV>
                      <wp:extent cx="0" cy="0"/>
                      <wp:effectExtent b="0" l="0" r="0" t="0"/>
                      <wp:wrapNone/>
                      <wp:docPr id="4323" name="Straight Connector 4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50848" simplePos="0" wp14:anchorId="6339EFC4" wp14:editId="21133C43">
                      <wp:simplePos x="0" y="0"/>
                      <wp:positionH relativeFrom="column">
                        <wp:posOffset>457199</wp:posOffset>
                      </wp:positionH>
                      <wp:positionV relativeFrom="paragraph">
                        <wp:posOffset>9524</wp:posOffset>
                      </wp:positionV>
                      <wp:extent cx="0" cy="0"/>
                      <wp:effectExtent b="0" l="0" r="0" t="0"/>
                      <wp:wrapNone/>
                      <wp:docPr id="4322" name="Straight Connector 4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51872" simplePos="0" wp14:anchorId="40B014BD" wp14:editId="28F8DC6A">
                      <wp:simplePos x="0" y="0"/>
                      <wp:positionH relativeFrom="column">
                        <wp:posOffset>457199</wp:posOffset>
                      </wp:positionH>
                      <wp:positionV relativeFrom="paragraph">
                        <wp:posOffset>9524</wp:posOffset>
                      </wp:positionV>
                      <wp:extent cx="0" cy="0"/>
                      <wp:effectExtent b="0" l="0" r="0" t="0"/>
                      <wp:wrapNone/>
                      <wp:docPr id="4321" name="Straight Connector 4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52896" simplePos="0" wp14:anchorId="3E185BAB" wp14:editId="338EE453">
                      <wp:simplePos x="0" y="0"/>
                      <wp:positionH relativeFrom="column">
                        <wp:posOffset>457199</wp:posOffset>
                      </wp:positionH>
                      <wp:positionV relativeFrom="paragraph">
                        <wp:posOffset>9524</wp:posOffset>
                      </wp:positionV>
                      <wp:extent cx="0" cy="0"/>
                      <wp:effectExtent b="0" l="0" r="0" t="0"/>
                      <wp:wrapNone/>
                      <wp:docPr id="4320" name="Straight Connector 4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53920" simplePos="0" wp14:anchorId="47819420" wp14:editId="4FE09728">
                      <wp:simplePos x="0" y="0"/>
                      <wp:positionH relativeFrom="column">
                        <wp:posOffset>457199</wp:posOffset>
                      </wp:positionH>
                      <wp:positionV relativeFrom="paragraph">
                        <wp:posOffset>9524</wp:posOffset>
                      </wp:positionV>
                      <wp:extent cx="0" cy="0"/>
                      <wp:effectExtent b="0" l="0" r="0" t="0"/>
                      <wp:wrapNone/>
                      <wp:docPr id="4319" name="Straight Connector 4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54944" simplePos="0" wp14:anchorId="511C63C5" wp14:editId="654D337A">
                      <wp:simplePos x="0" y="0"/>
                      <wp:positionH relativeFrom="column">
                        <wp:posOffset>457199</wp:posOffset>
                      </wp:positionH>
                      <wp:positionV relativeFrom="paragraph">
                        <wp:posOffset>9524</wp:posOffset>
                      </wp:positionV>
                      <wp:extent cx="0" cy="0"/>
                      <wp:effectExtent b="0" l="0" r="0" t="0"/>
                      <wp:wrapNone/>
                      <wp:docPr id="4318" name="Straight Connector 4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55968" simplePos="0" wp14:anchorId="492C55BB" wp14:editId="75A89F17">
                      <wp:simplePos x="0" y="0"/>
                      <wp:positionH relativeFrom="column">
                        <wp:posOffset>457199</wp:posOffset>
                      </wp:positionH>
                      <wp:positionV relativeFrom="paragraph">
                        <wp:posOffset>9524</wp:posOffset>
                      </wp:positionV>
                      <wp:extent cx="0" cy="0"/>
                      <wp:effectExtent b="0" l="0" r="0" t="0"/>
                      <wp:wrapNone/>
                      <wp:docPr id="4317" name="Straight Connector 4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56992" simplePos="0" wp14:anchorId="44E1C69E" wp14:editId="49DDF720">
                      <wp:simplePos x="0" y="0"/>
                      <wp:positionH relativeFrom="column">
                        <wp:posOffset>457199</wp:posOffset>
                      </wp:positionH>
                      <wp:positionV relativeFrom="paragraph">
                        <wp:posOffset>9524</wp:posOffset>
                      </wp:positionV>
                      <wp:extent cx="0" cy="0"/>
                      <wp:effectExtent b="0" l="0" r="0" t="0"/>
                      <wp:wrapNone/>
                      <wp:docPr id="4316" name="Straight Connector 4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58016" simplePos="0" wp14:anchorId="248D7384" wp14:editId="4AEEB459">
                      <wp:simplePos x="0" y="0"/>
                      <wp:positionH relativeFrom="column">
                        <wp:posOffset>447674</wp:posOffset>
                      </wp:positionH>
                      <wp:positionV relativeFrom="paragraph">
                        <wp:posOffset>9524</wp:posOffset>
                      </wp:positionV>
                      <wp:extent cx="0" cy="0"/>
                      <wp:effectExtent b="0" l="0" r="0" t="0"/>
                      <wp:wrapNone/>
                      <wp:docPr id="4315" name="Straight Connector 4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59040" simplePos="0" wp14:anchorId="619559CE" wp14:editId="63831FA6">
                      <wp:simplePos x="0" y="0"/>
                      <wp:positionH relativeFrom="column">
                        <wp:posOffset>457199</wp:posOffset>
                      </wp:positionH>
                      <wp:positionV relativeFrom="paragraph">
                        <wp:posOffset>9524</wp:posOffset>
                      </wp:positionV>
                      <wp:extent cx="0" cy="0"/>
                      <wp:effectExtent b="0" l="0" r="0" t="0"/>
                      <wp:wrapNone/>
                      <wp:docPr id="4314" name="Straight Connector 4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60064" simplePos="0" wp14:anchorId="39A31F49" wp14:editId="23A0B4F0">
                      <wp:simplePos x="0" y="0"/>
                      <wp:positionH relativeFrom="column">
                        <wp:posOffset>457199</wp:posOffset>
                      </wp:positionH>
                      <wp:positionV relativeFrom="paragraph">
                        <wp:posOffset>9524</wp:posOffset>
                      </wp:positionV>
                      <wp:extent cx="0" cy="0"/>
                      <wp:effectExtent b="0" l="0" r="0" t="0"/>
                      <wp:wrapNone/>
                      <wp:docPr id="4313" name="Straight Connector 4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61088" simplePos="0" wp14:anchorId="41F3F921" wp14:editId="0FAE59E8">
                      <wp:simplePos x="0" y="0"/>
                      <wp:positionH relativeFrom="column">
                        <wp:posOffset>457199</wp:posOffset>
                      </wp:positionH>
                      <wp:positionV relativeFrom="paragraph">
                        <wp:posOffset>9524</wp:posOffset>
                      </wp:positionV>
                      <wp:extent cx="0" cy="0"/>
                      <wp:effectExtent b="0" l="0" r="0" t="0"/>
                      <wp:wrapNone/>
                      <wp:docPr id="4312" name="Straight Connector 4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62112" simplePos="0" wp14:anchorId="47A93703" wp14:editId="282A1322">
                      <wp:simplePos x="0" y="0"/>
                      <wp:positionH relativeFrom="column">
                        <wp:posOffset>457199</wp:posOffset>
                      </wp:positionH>
                      <wp:positionV relativeFrom="paragraph">
                        <wp:posOffset>9524</wp:posOffset>
                      </wp:positionV>
                      <wp:extent cx="0" cy="0"/>
                      <wp:effectExtent b="0" l="0" r="0" t="0"/>
                      <wp:wrapNone/>
                      <wp:docPr id="4311" name="Straight Connector 4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63136" simplePos="0" wp14:anchorId="41B047A1" wp14:editId="33F0AE0C">
                      <wp:simplePos x="0" y="0"/>
                      <wp:positionH relativeFrom="column">
                        <wp:posOffset>457199</wp:posOffset>
                      </wp:positionH>
                      <wp:positionV relativeFrom="paragraph">
                        <wp:posOffset>9524</wp:posOffset>
                      </wp:positionV>
                      <wp:extent cx="0" cy="0"/>
                      <wp:effectExtent b="0" l="0" r="0" t="0"/>
                      <wp:wrapNone/>
                      <wp:docPr id="4310" name="Straight Connector 4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64160" simplePos="0" wp14:anchorId="22B8C7A7" wp14:editId="50CBCC0F">
                      <wp:simplePos x="0" y="0"/>
                      <wp:positionH relativeFrom="column">
                        <wp:posOffset>457199</wp:posOffset>
                      </wp:positionH>
                      <wp:positionV relativeFrom="paragraph">
                        <wp:posOffset>9524</wp:posOffset>
                      </wp:positionV>
                      <wp:extent cx="0" cy="0"/>
                      <wp:effectExtent b="0" l="0" r="0" t="0"/>
                      <wp:wrapNone/>
                      <wp:docPr id="4309" name="Straight Connector 4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65184" simplePos="0" wp14:anchorId="25D0152E" wp14:editId="39E4ACA8">
                      <wp:simplePos x="0" y="0"/>
                      <wp:positionH relativeFrom="column">
                        <wp:posOffset>457199</wp:posOffset>
                      </wp:positionH>
                      <wp:positionV relativeFrom="paragraph">
                        <wp:posOffset>9524</wp:posOffset>
                      </wp:positionV>
                      <wp:extent cx="0" cy="0"/>
                      <wp:effectExtent b="0" l="0" r="0" t="0"/>
                      <wp:wrapNone/>
                      <wp:docPr id="4308" name="Straight Connector 4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66208" simplePos="0" wp14:anchorId="3AC95270" wp14:editId="78084EAA">
                      <wp:simplePos x="0" y="0"/>
                      <wp:positionH relativeFrom="column">
                        <wp:posOffset>457199</wp:posOffset>
                      </wp:positionH>
                      <wp:positionV relativeFrom="paragraph">
                        <wp:posOffset>9524</wp:posOffset>
                      </wp:positionV>
                      <wp:extent cx="0" cy="0"/>
                      <wp:effectExtent b="0" l="0" r="0" t="0"/>
                      <wp:wrapNone/>
                      <wp:docPr id="4307" name="Straight Connector 4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67232" simplePos="0" wp14:anchorId="586C6C86" wp14:editId="2FBD2D34">
                      <wp:simplePos x="0" y="0"/>
                      <wp:positionH relativeFrom="column">
                        <wp:posOffset>457199</wp:posOffset>
                      </wp:positionH>
                      <wp:positionV relativeFrom="paragraph">
                        <wp:posOffset>9524</wp:posOffset>
                      </wp:positionV>
                      <wp:extent cx="0" cy="0"/>
                      <wp:effectExtent b="0" l="0" r="0" t="0"/>
                      <wp:wrapNone/>
                      <wp:docPr id="4306" name="Straight Connector 4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68256" simplePos="0" wp14:anchorId="528C48B7" wp14:editId="602C86ED">
                      <wp:simplePos x="0" y="0"/>
                      <wp:positionH relativeFrom="column">
                        <wp:posOffset>457199</wp:posOffset>
                      </wp:positionH>
                      <wp:positionV relativeFrom="paragraph">
                        <wp:posOffset>9524</wp:posOffset>
                      </wp:positionV>
                      <wp:extent cx="0" cy="0"/>
                      <wp:effectExtent b="0" l="0" r="0" t="0"/>
                      <wp:wrapNone/>
                      <wp:docPr id="4305" name="Straight Connector 4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69280" simplePos="0" wp14:anchorId="6ACE6DDE" wp14:editId="4651DF0B">
                      <wp:simplePos x="0" y="0"/>
                      <wp:positionH relativeFrom="column">
                        <wp:posOffset>457199</wp:posOffset>
                      </wp:positionH>
                      <wp:positionV relativeFrom="paragraph">
                        <wp:posOffset>9524</wp:posOffset>
                      </wp:positionV>
                      <wp:extent cx="0" cy="0"/>
                      <wp:effectExtent b="0" l="0" r="0" t="0"/>
                      <wp:wrapNone/>
                      <wp:docPr id="4304" name="Straight Connector 4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70304" simplePos="0" wp14:anchorId="0C59D23E" wp14:editId="5BF288F1">
                      <wp:simplePos x="0" y="0"/>
                      <wp:positionH relativeFrom="column">
                        <wp:posOffset>457199</wp:posOffset>
                      </wp:positionH>
                      <wp:positionV relativeFrom="paragraph">
                        <wp:posOffset>9524</wp:posOffset>
                      </wp:positionV>
                      <wp:extent cx="0" cy="0"/>
                      <wp:effectExtent b="0" l="0" r="0" t="0"/>
                      <wp:wrapNone/>
                      <wp:docPr id="4303" name="Straight Connector 4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71328" simplePos="0" wp14:anchorId="6CE339E9" wp14:editId="6A128A78">
                      <wp:simplePos x="0" y="0"/>
                      <wp:positionH relativeFrom="column">
                        <wp:posOffset>457199</wp:posOffset>
                      </wp:positionH>
                      <wp:positionV relativeFrom="paragraph">
                        <wp:posOffset>9524</wp:posOffset>
                      </wp:positionV>
                      <wp:extent cx="0" cy="0"/>
                      <wp:effectExtent b="0" l="0" r="0" t="0"/>
                      <wp:wrapNone/>
                      <wp:docPr id="4302" name="Straight Connector 4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72352" simplePos="0" wp14:anchorId="643191FC" wp14:editId="2DA7FB6A">
                      <wp:simplePos x="0" y="0"/>
                      <wp:positionH relativeFrom="column">
                        <wp:posOffset>476249</wp:posOffset>
                      </wp:positionH>
                      <wp:positionV relativeFrom="paragraph">
                        <wp:posOffset>9524</wp:posOffset>
                      </wp:positionV>
                      <wp:extent cx="0" cy="0"/>
                      <wp:effectExtent b="0" l="0" r="0" t="0"/>
                      <wp:wrapNone/>
                      <wp:docPr id="4301" name="Straight Connector 4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73376" simplePos="0" wp14:anchorId="5CBA5194" wp14:editId="252202AC">
                      <wp:simplePos x="0" y="0"/>
                      <wp:positionH relativeFrom="column">
                        <wp:posOffset>457199</wp:posOffset>
                      </wp:positionH>
                      <wp:positionV relativeFrom="paragraph">
                        <wp:posOffset>9524</wp:posOffset>
                      </wp:positionV>
                      <wp:extent cx="0" cy="0"/>
                      <wp:effectExtent b="0" l="0" r="0" t="0"/>
                      <wp:wrapNone/>
                      <wp:docPr id="4300" name="Straight Connector 4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74400" simplePos="0" wp14:anchorId="72D87D38" wp14:editId="09F110B6">
                      <wp:simplePos x="0" y="0"/>
                      <wp:positionH relativeFrom="column">
                        <wp:posOffset>457199</wp:posOffset>
                      </wp:positionH>
                      <wp:positionV relativeFrom="paragraph">
                        <wp:posOffset>9524</wp:posOffset>
                      </wp:positionV>
                      <wp:extent cx="0" cy="0"/>
                      <wp:effectExtent b="0" l="0" r="0" t="0"/>
                      <wp:wrapNone/>
                      <wp:docPr id="4299" name="Straight Connector 4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75424" simplePos="0" wp14:anchorId="7648C11B" wp14:editId="6FADA9C7">
                      <wp:simplePos x="0" y="0"/>
                      <wp:positionH relativeFrom="column">
                        <wp:posOffset>457199</wp:posOffset>
                      </wp:positionH>
                      <wp:positionV relativeFrom="paragraph">
                        <wp:posOffset>9524</wp:posOffset>
                      </wp:positionV>
                      <wp:extent cx="0" cy="0"/>
                      <wp:effectExtent b="0" l="0" r="0" t="0"/>
                      <wp:wrapNone/>
                      <wp:docPr id="4298" name="Straight Connector 4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76448" simplePos="0" wp14:anchorId="60251B13" wp14:editId="0F5779CC">
                      <wp:simplePos x="0" y="0"/>
                      <wp:positionH relativeFrom="column">
                        <wp:posOffset>457199</wp:posOffset>
                      </wp:positionH>
                      <wp:positionV relativeFrom="paragraph">
                        <wp:posOffset>9524</wp:posOffset>
                      </wp:positionV>
                      <wp:extent cx="0" cy="0"/>
                      <wp:effectExtent b="0" l="0" r="0" t="0"/>
                      <wp:wrapNone/>
                      <wp:docPr id="4297" name="Straight Connector 4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77472" simplePos="0" wp14:anchorId="0A8C81E5" wp14:editId="0EFEB0FF">
                      <wp:simplePos x="0" y="0"/>
                      <wp:positionH relativeFrom="column">
                        <wp:posOffset>457199</wp:posOffset>
                      </wp:positionH>
                      <wp:positionV relativeFrom="paragraph">
                        <wp:posOffset>9524</wp:posOffset>
                      </wp:positionV>
                      <wp:extent cx="0" cy="0"/>
                      <wp:effectExtent b="0" l="0" r="0" t="0"/>
                      <wp:wrapNone/>
                      <wp:docPr id="4296" name="Straight Connector 4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78496" simplePos="0" wp14:anchorId="4B5FE770" wp14:editId="560F4F95">
                      <wp:simplePos x="0" y="0"/>
                      <wp:positionH relativeFrom="column">
                        <wp:posOffset>447674</wp:posOffset>
                      </wp:positionH>
                      <wp:positionV relativeFrom="paragraph">
                        <wp:posOffset>9524</wp:posOffset>
                      </wp:positionV>
                      <wp:extent cx="0" cy="0"/>
                      <wp:effectExtent b="0" l="0" r="0" t="0"/>
                      <wp:wrapNone/>
                      <wp:docPr id="4295" name="Straight Connector 4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79520" simplePos="0" wp14:anchorId="393E84D6" wp14:editId="4FD3CD18">
                      <wp:simplePos x="0" y="0"/>
                      <wp:positionH relativeFrom="column">
                        <wp:posOffset>457199</wp:posOffset>
                      </wp:positionH>
                      <wp:positionV relativeFrom="paragraph">
                        <wp:posOffset>9524</wp:posOffset>
                      </wp:positionV>
                      <wp:extent cx="0" cy="0"/>
                      <wp:effectExtent b="0" l="0" r="0" t="0"/>
                      <wp:wrapNone/>
                      <wp:docPr id="4294" name="Straight Connector 4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80544" simplePos="0" wp14:anchorId="2E7AD4B8" wp14:editId="41909BB0">
                      <wp:simplePos x="0" y="0"/>
                      <wp:positionH relativeFrom="column">
                        <wp:posOffset>457199</wp:posOffset>
                      </wp:positionH>
                      <wp:positionV relativeFrom="paragraph">
                        <wp:posOffset>9524</wp:posOffset>
                      </wp:positionV>
                      <wp:extent cx="0" cy="0"/>
                      <wp:effectExtent b="0" l="0" r="0" t="0"/>
                      <wp:wrapNone/>
                      <wp:docPr id="4293" name="Straight Connector 4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81568" simplePos="0" wp14:anchorId="393F5B8E" wp14:editId="46596371">
                      <wp:simplePos x="0" y="0"/>
                      <wp:positionH relativeFrom="column">
                        <wp:posOffset>457199</wp:posOffset>
                      </wp:positionH>
                      <wp:positionV relativeFrom="paragraph">
                        <wp:posOffset>9524</wp:posOffset>
                      </wp:positionV>
                      <wp:extent cx="0" cy="0"/>
                      <wp:effectExtent b="0" l="0" r="0" t="0"/>
                      <wp:wrapNone/>
                      <wp:docPr id="4292" name="Straight Connector 4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82592" simplePos="0" wp14:anchorId="4EA81FB7" wp14:editId="161BB575">
                      <wp:simplePos x="0" y="0"/>
                      <wp:positionH relativeFrom="column">
                        <wp:posOffset>457199</wp:posOffset>
                      </wp:positionH>
                      <wp:positionV relativeFrom="paragraph">
                        <wp:posOffset>9524</wp:posOffset>
                      </wp:positionV>
                      <wp:extent cx="0" cy="0"/>
                      <wp:effectExtent b="0" l="0" r="0" t="0"/>
                      <wp:wrapNone/>
                      <wp:docPr id="4291" name="Straight Connector 4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83616" simplePos="0" wp14:anchorId="22D5941C" wp14:editId="66181CF9">
                      <wp:simplePos x="0" y="0"/>
                      <wp:positionH relativeFrom="column">
                        <wp:posOffset>457199</wp:posOffset>
                      </wp:positionH>
                      <wp:positionV relativeFrom="paragraph">
                        <wp:posOffset>9524</wp:posOffset>
                      </wp:positionV>
                      <wp:extent cx="0" cy="0"/>
                      <wp:effectExtent b="0" l="0" r="0" t="0"/>
                      <wp:wrapNone/>
                      <wp:docPr id="4290" name="Straight Connector 4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84640" simplePos="0" wp14:anchorId="769FCDD6" wp14:editId="07171BBD">
                      <wp:simplePos x="0" y="0"/>
                      <wp:positionH relativeFrom="column">
                        <wp:posOffset>447674</wp:posOffset>
                      </wp:positionH>
                      <wp:positionV relativeFrom="paragraph">
                        <wp:posOffset>9524</wp:posOffset>
                      </wp:positionV>
                      <wp:extent cx="0" cy="0"/>
                      <wp:effectExtent b="0" l="0" r="0" t="0"/>
                      <wp:wrapNone/>
                      <wp:docPr id="4289" name="Straight Connector 4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85664" simplePos="0" wp14:anchorId="6BA87883" wp14:editId="65CEBBFC">
                      <wp:simplePos x="0" y="0"/>
                      <wp:positionH relativeFrom="column">
                        <wp:posOffset>457199</wp:posOffset>
                      </wp:positionH>
                      <wp:positionV relativeFrom="paragraph">
                        <wp:posOffset>9524</wp:posOffset>
                      </wp:positionV>
                      <wp:extent cx="0" cy="0"/>
                      <wp:effectExtent b="0" l="0" r="0" t="0"/>
                      <wp:wrapNone/>
                      <wp:docPr id="4288" name="Straight Connector 4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86688" simplePos="0" wp14:anchorId="3924177A" wp14:editId="33B46C2D">
                      <wp:simplePos x="0" y="0"/>
                      <wp:positionH relativeFrom="column">
                        <wp:posOffset>457199</wp:posOffset>
                      </wp:positionH>
                      <wp:positionV relativeFrom="paragraph">
                        <wp:posOffset>9524</wp:posOffset>
                      </wp:positionV>
                      <wp:extent cx="0" cy="0"/>
                      <wp:effectExtent b="0" l="0" r="0" t="0"/>
                      <wp:wrapNone/>
                      <wp:docPr id="4287" name="Straight Connector 4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87712" simplePos="0" wp14:anchorId="38A56DBA" wp14:editId="7039E8A6">
                      <wp:simplePos x="0" y="0"/>
                      <wp:positionH relativeFrom="column">
                        <wp:posOffset>457199</wp:posOffset>
                      </wp:positionH>
                      <wp:positionV relativeFrom="paragraph">
                        <wp:posOffset>9524</wp:posOffset>
                      </wp:positionV>
                      <wp:extent cx="0" cy="0"/>
                      <wp:effectExtent b="0" l="0" r="0" t="0"/>
                      <wp:wrapNone/>
                      <wp:docPr id="4286" name="Straight Connector 4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88736" simplePos="0" wp14:anchorId="3D6F3A35" wp14:editId="776C8A06">
                      <wp:simplePos x="0" y="0"/>
                      <wp:positionH relativeFrom="column">
                        <wp:posOffset>457199</wp:posOffset>
                      </wp:positionH>
                      <wp:positionV relativeFrom="paragraph">
                        <wp:posOffset>9524</wp:posOffset>
                      </wp:positionV>
                      <wp:extent cx="0" cy="0"/>
                      <wp:effectExtent b="0" l="0" r="0" t="0"/>
                      <wp:wrapNone/>
                      <wp:docPr id="4285" name="Straight Connector 4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89760" simplePos="0" wp14:anchorId="6F18E196" wp14:editId="4C4BEB8F">
                      <wp:simplePos x="0" y="0"/>
                      <wp:positionH relativeFrom="column">
                        <wp:posOffset>457199</wp:posOffset>
                      </wp:positionH>
                      <wp:positionV relativeFrom="paragraph">
                        <wp:posOffset>9524</wp:posOffset>
                      </wp:positionV>
                      <wp:extent cx="0" cy="0"/>
                      <wp:effectExtent b="0" l="0" r="0" t="0"/>
                      <wp:wrapNone/>
                      <wp:docPr id="4284" name="Straight Connector 4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90784" simplePos="0" wp14:anchorId="28932BA2" wp14:editId="0A778466">
                      <wp:simplePos x="0" y="0"/>
                      <wp:positionH relativeFrom="column">
                        <wp:posOffset>447674</wp:posOffset>
                      </wp:positionH>
                      <wp:positionV relativeFrom="paragraph">
                        <wp:posOffset>9524</wp:posOffset>
                      </wp:positionV>
                      <wp:extent cx="0" cy="0"/>
                      <wp:effectExtent b="0" l="0" r="0" t="0"/>
                      <wp:wrapNone/>
                      <wp:docPr id="4283" name="Straight Connector 4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91808" simplePos="0" wp14:anchorId="30FDAE4F" wp14:editId="0B73D136">
                      <wp:simplePos x="0" y="0"/>
                      <wp:positionH relativeFrom="column">
                        <wp:posOffset>457199</wp:posOffset>
                      </wp:positionH>
                      <wp:positionV relativeFrom="paragraph">
                        <wp:posOffset>9524</wp:posOffset>
                      </wp:positionV>
                      <wp:extent cx="0" cy="0"/>
                      <wp:effectExtent b="0" l="0" r="0" t="0"/>
                      <wp:wrapNone/>
                      <wp:docPr id="4282" name="Straight Connector 4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92832" simplePos="0" wp14:anchorId="0F14D8FB" wp14:editId="639C091A">
                      <wp:simplePos x="0" y="0"/>
                      <wp:positionH relativeFrom="column">
                        <wp:posOffset>457199</wp:posOffset>
                      </wp:positionH>
                      <wp:positionV relativeFrom="paragraph">
                        <wp:posOffset>9524</wp:posOffset>
                      </wp:positionV>
                      <wp:extent cx="0" cy="0"/>
                      <wp:effectExtent b="0" l="0" r="0" t="0"/>
                      <wp:wrapNone/>
                      <wp:docPr id="4281" name="Straight Connector 4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93856" simplePos="0" wp14:anchorId="2DD4C537" wp14:editId="6CC748A9">
                      <wp:simplePos x="0" y="0"/>
                      <wp:positionH relativeFrom="column">
                        <wp:posOffset>457199</wp:posOffset>
                      </wp:positionH>
                      <wp:positionV relativeFrom="paragraph">
                        <wp:posOffset>9524</wp:posOffset>
                      </wp:positionV>
                      <wp:extent cx="0" cy="0"/>
                      <wp:effectExtent b="0" l="0" r="0" t="0"/>
                      <wp:wrapNone/>
                      <wp:docPr id="4280" name="Straight Connector 4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94880" simplePos="0" wp14:anchorId="569E9304" wp14:editId="78FB5FD8">
                      <wp:simplePos x="0" y="0"/>
                      <wp:positionH relativeFrom="column">
                        <wp:posOffset>457199</wp:posOffset>
                      </wp:positionH>
                      <wp:positionV relativeFrom="paragraph">
                        <wp:posOffset>9524</wp:posOffset>
                      </wp:positionV>
                      <wp:extent cx="0" cy="0"/>
                      <wp:effectExtent b="0" l="0" r="0" t="0"/>
                      <wp:wrapNone/>
                      <wp:docPr id="4279" name="Straight Connector 4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95904" simplePos="0" wp14:anchorId="1C7AD799" wp14:editId="7DDDC8DF">
                      <wp:simplePos x="0" y="0"/>
                      <wp:positionH relativeFrom="column">
                        <wp:posOffset>457199</wp:posOffset>
                      </wp:positionH>
                      <wp:positionV relativeFrom="paragraph">
                        <wp:posOffset>9524</wp:posOffset>
                      </wp:positionV>
                      <wp:extent cx="0" cy="0"/>
                      <wp:effectExtent b="0" l="0" r="0" t="0"/>
                      <wp:wrapNone/>
                      <wp:docPr id="4278" name="Straight Connector 4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96928" simplePos="0" wp14:anchorId="2FADC593" wp14:editId="7C4C9883">
                      <wp:simplePos x="0" y="0"/>
                      <wp:positionH relativeFrom="column">
                        <wp:posOffset>447674</wp:posOffset>
                      </wp:positionH>
                      <wp:positionV relativeFrom="paragraph">
                        <wp:posOffset>9524</wp:posOffset>
                      </wp:positionV>
                      <wp:extent cx="0" cy="0"/>
                      <wp:effectExtent b="0" l="0" r="0" t="0"/>
                      <wp:wrapNone/>
                      <wp:docPr id="4277" name="Straight Connector 4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97952" simplePos="0" wp14:anchorId="38816CB3" wp14:editId="775B3C79">
                      <wp:simplePos x="0" y="0"/>
                      <wp:positionH relativeFrom="column">
                        <wp:posOffset>476249</wp:posOffset>
                      </wp:positionH>
                      <wp:positionV relativeFrom="paragraph">
                        <wp:posOffset>9524</wp:posOffset>
                      </wp:positionV>
                      <wp:extent cx="0" cy="0"/>
                      <wp:effectExtent b="0" l="0" r="0" t="0"/>
                      <wp:wrapNone/>
                      <wp:docPr id="4276" name="Straight Connector 4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5998976" simplePos="0" wp14:anchorId="5833CFC4" wp14:editId="58B1D645">
                      <wp:simplePos x="0" y="0"/>
                      <wp:positionH relativeFrom="column">
                        <wp:posOffset>476249</wp:posOffset>
                      </wp:positionH>
                      <wp:positionV relativeFrom="paragraph">
                        <wp:posOffset>9524</wp:posOffset>
                      </wp:positionV>
                      <wp:extent cx="0" cy="0"/>
                      <wp:effectExtent b="0" l="0" r="0" t="0"/>
                      <wp:wrapNone/>
                      <wp:docPr id="4275" name="Straight Connector 4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00000" simplePos="0" wp14:anchorId="56B669A5" wp14:editId="6811CCB4">
                      <wp:simplePos x="0" y="0"/>
                      <wp:positionH relativeFrom="column">
                        <wp:posOffset>476249</wp:posOffset>
                      </wp:positionH>
                      <wp:positionV relativeFrom="paragraph">
                        <wp:posOffset>9524</wp:posOffset>
                      </wp:positionV>
                      <wp:extent cx="0" cy="0"/>
                      <wp:effectExtent b="0" l="0" r="0" t="0"/>
                      <wp:wrapNone/>
                      <wp:docPr id="4274" name="Straight Connector 4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01024" simplePos="0" wp14:anchorId="2EFFB7CF" wp14:editId="738EE285">
                      <wp:simplePos x="0" y="0"/>
                      <wp:positionH relativeFrom="column">
                        <wp:posOffset>476249</wp:posOffset>
                      </wp:positionH>
                      <wp:positionV relativeFrom="paragraph">
                        <wp:posOffset>9524</wp:posOffset>
                      </wp:positionV>
                      <wp:extent cx="0" cy="0"/>
                      <wp:effectExtent b="0" l="0" r="0" t="0"/>
                      <wp:wrapNone/>
                      <wp:docPr id="4273" name="Straight Connector 4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02048" simplePos="0" wp14:anchorId="233B4403" wp14:editId="535F0E72">
                      <wp:simplePos x="0" y="0"/>
                      <wp:positionH relativeFrom="column">
                        <wp:posOffset>476249</wp:posOffset>
                      </wp:positionH>
                      <wp:positionV relativeFrom="paragraph">
                        <wp:posOffset>9524</wp:posOffset>
                      </wp:positionV>
                      <wp:extent cx="0" cy="0"/>
                      <wp:effectExtent b="0" l="0" r="0" t="0"/>
                      <wp:wrapNone/>
                      <wp:docPr id="4272" name="Straight Connector 4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03072" simplePos="0" wp14:anchorId="33ACE954" wp14:editId="4216141E">
                      <wp:simplePos x="0" y="0"/>
                      <wp:positionH relativeFrom="column">
                        <wp:posOffset>476249</wp:posOffset>
                      </wp:positionH>
                      <wp:positionV relativeFrom="paragraph">
                        <wp:posOffset>9524</wp:posOffset>
                      </wp:positionV>
                      <wp:extent cx="0" cy="0"/>
                      <wp:effectExtent b="0" l="0" r="0" t="0"/>
                      <wp:wrapNone/>
                      <wp:docPr id="4271" name="Straight Connector 4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04096" simplePos="0" wp14:anchorId="0B8004E0" wp14:editId="271ADE00">
                      <wp:simplePos x="0" y="0"/>
                      <wp:positionH relativeFrom="column">
                        <wp:posOffset>476249</wp:posOffset>
                      </wp:positionH>
                      <wp:positionV relativeFrom="paragraph">
                        <wp:posOffset>9524</wp:posOffset>
                      </wp:positionV>
                      <wp:extent cx="0" cy="0"/>
                      <wp:effectExtent b="0" l="0" r="0" t="0"/>
                      <wp:wrapNone/>
                      <wp:docPr id="4270" name="Straight Connector 4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05120" simplePos="0" wp14:anchorId="4947B22F" wp14:editId="66C15F49">
                      <wp:simplePos x="0" y="0"/>
                      <wp:positionH relativeFrom="column">
                        <wp:posOffset>476249</wp:posOffset>
                      </wp:positionH>
                      <wp:positionV relativeFrom="paragraph">
                        <wp:posOffset>9524</wp:posOffset>
                      </wp:positionV>
                      <wp:extent cx="0" cy="0"/>
                      <wp:effectExtent b="0" l="0" r="0" t="0"/>
                      <wp:wrapNone/>
                      <wp:docPr id="4269" name="Straight Connector 4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06144" simplePos="0" wp14:anchorId="5E8B8060" wp14:editId="24CF30FD">
                      <wp:simplePos x="0" y="0"/>
                      <wp:positionH relativeFrom="column">
                        <wp:posOffset>476249</wp:posOffset>
                      </wp:positionH>
                      <wp:positionV relativeFrom="paragraph">
                        <wp:posOffset>9524</wp:posOffset>
                      </wp:positionV>
                      <wp:extent cx="0" cy="0"/>
                      <wp:effectExtent b="0" l="0" r="0" t="0"/>
                      <wp:wrapNone/>
                      <wp:docPr id="4268" name="Straight Connector 4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07168" simplePos="0" wp14:anchorId="28C8D1C5" wp14:editId="49DCC6CB">
                      <wp:simplePos x="0" y="0"/>
                      <wp:positionH relativeFrom="column">
                        <wp:posOffset>476249</wp:posOffset>
                      </wp:positionH>
                      <wp:positionV relativeFrom="paragraph">
                        <wp:posOffset>9524</wp:posOffset>
                      </wp:positionV>
                      <wp:extent cx="0" cy="0"/>
                      <wp:effectExtent b="0" l="0" r="0" t="0"/>
                      <wp:wrapNone/>
                      <wp:docPr id="4267" name="Straight Connector 4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08192" simplePos="0" wp14:anchorId="3B2445D0" wp14:editId="14EEE1D5">
                      <wp:simplePos x="0" y="0"/>
                      <wp:positionH relativeFrom="column">
                        <wp:posOffset>476249</wp:posOffset>
                      </wp:positionH>
                      <wp:positionV relativeFrom="paragraph">
                        <wp:posOffset>9524</wp:posOffset>
                      </wp:positionV>
                      <wp:extent cx="0" cy="0"/>
                      <wp:effectExtent b="0" l="0" r="0" t="0"/>
                      <wp:wrapNone/>
                      <wp:docPr id="4266" name="Straight Connector 4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09216" simplePos="0" wp14:anchorId="79970ED5" wp14:editId="29E971FB">
                      <wp:simplePos x="0" y="0"/>
                      <wp:positionH relativeFrom="column">
                        <wp:posOffset>476249</wp:posOffset>
                      </wp:positionH>
                      <wp:positionV relativeFrom="paragraph">
                        <wp:posOffset>9524</wp:posOffset>
                      </wp:positionV>
                      <wp:extent cx="0" cy="0"/>
                      <wp:effectExtent b="0" l="0" r="0" t="0"/>
                      <wp:wrapNone/>
                      <wp:docPr id="4265" name="Straight Connector 4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10240" simplePos="0" wp14:anchorId="3320EC27" wp14:editId="5CBC66E4">
                      <wp:simplePos x="0" y="0"/>
                      <wp:positionH relativeFrom="column">
                        <wp:posOffset>476249</wp:posOffset>
                      </wp:positionH>
                      <wp:positionV relativeFrom="paragraph">
                        <wp:posOffset>9524</wp:posOffset>
                      </wp:positionV>
                      <wp:extent cx="0" cy="0"/>
                      <wp:effectExtent b="0" l="0" r="0" t="0"/>
                      <wp:wrapNone/>
                      <wp:docPr id="4264" name="Straight Connector 4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11264" simplePos="0" wp14:anchorId="111067DE" wp14:editId="2B63B887">
                      <wp:simplePos x="0" y="0"/>
                      <wp:positionH relativeFrom="column">
                        <wp:posOffset>476249</wp:posOffset>
                      </wp:positionH>
                      <wp:positionV relativeFrom="paragraph">
                        <wp:posOffset>9524</wp:posOffset>
                      </wp:positionV>
                      <wp:extent cx="0" cy="0"/>
                      <wp:effectExtent b="0" l="0" r="0" t="0"/>
                      <wp:wrapNone/>
                      <wp:docPr id="4263" name="Straight Connector 4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12288" simplePos="0" wp14:anchorId="3D6D5F01" wp14:editId="493FDD11">
                      <wp:simplePos x="0" y="0"/>
                      <wp:positionH relativeFrom="column">
                        <wp:posOffset>476249</wp:posOffset>
                      </wp:positionH>
                      <wp:positionV relativeFrom="paragraph">
                        <wp:posOffset>9524</wp:posOffset>
                      </wp:positionV>
                      <wp:extent cx="0" cy="0"/>
                      <wp:effectExtent b="0" l="0" r="0" t="0"/>
                      <wp:wrapNone/>
                      <wp:docPr id="4262" name="Straight Connector 4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13312" simplePos="0" wp14:anchorId="27E27B69" wp14:editId="54B7D598">
                      <wp:simplePos x="0" y="0"/>
                      <wp:positionH relativeFrom="column">
                        <wp:posOffset>476249</wp:posOffset>
                      </wp:positionH>
                      <wp:positionV relativeFrom="paragraph">
                        <wp:posOffset>9524</wp:posOffset>
                      </wp:positionV>
                      <wp:extent cx="0" cy="0"/>
                      <wp:effectExtent b="0" l="0" r="0" t="0"/>
                      <wp:wrapNone/>
                      <wp:docPr id="4261" name="Straight Connector 4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14336" simplePos="0" wp14:anchorId="36A54103" wp14:editId="2F2100CD">
                      <wp:simplePos x="0" y="0"/>
                      <wp:positionH relativeFrom="column">
                        <wp:posOffset>476249</wp:posOffset>
                      </wp:positionH>
                      <wp:positionV relativeFrom="paragraph">
                        <wp:posOffset>9524</wp:posOffset>
                      </wp:positionV>
                      <wp:extent cx="0" cy="0"/>
                      <wp:effectExtent b="0" l="0" r="0" t="0"/>
                      <wp:wrapNone/>
                      <wp:docPr id="4260" name="Straight Connector 4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15360" simplePos="0" wp14:anchorId="7CBBF012" wp14:editId="3E9C794A">
                      <wp:simplePos x="0" y="0"/>
                      <wp:positionH relativeFrom="column">
                        <wp:posOffset>476249</wp:posOffset>
                      </wp:positionH>
                      <wp:positionV relativeFrom="paragraph">
                        <wp:posOffset>9524</wp:posOffset>
                      </wp:positionV>
                      <wp:extent cx="0" cy="0"/>
                      <wp:effectExtent b="0" l="0" r="0" t="0"/>
                      <wp:wrapNone/>
                      <wp:docPr id="4259" name="Straight Connector 4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16384" simplePos="0" wp14:anchorId="50F5D687" wp14:editId="2EE52D43">
                      <wp:simplePos x="0" y="0"/>
                      <wp:positionH relativeFrom="column">
                        <wp:posOffset>457199</wp:posOffset>
                      </wp:positionH>
                      <wp:positionV relativeFrom="paragraph">
                        <wp:posOffset>9524</wp:posOffset>
                      </wp:positionV>
                      <wp:extent cx="0" cy="0"/>
                      <wp:effectExtent b="0" l="0" r="0" t="0"/>
                      <wp:wrapNone/>
                      <wp:docPr id="4258" name="Straight Connector 4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17408" simplePos="0" wp14:anchorId="0233D9C8" wp14:editId="216CCFAC">
                      <wp:simplePos x="0" y="0"/>
                      <wp:positionH relativeFrom="column">
                        <wp:posOffset>457199</wp:posOffset>
                      </wp:positionH>
                      <wp:positionV relativeFrom="paragraph">
                        <wp:posOffset>9524</wp:posOffset>
                      </wp:positionV>
                      <wp:extent cx="0" cy="0"/>
                      <wp:effectExtent b="0" l="0" r="0" t="0"/>
                      <wp:wrapNone/>
                      <wp:docPr id="4257" name="Straight Connector 4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18432" simplePos="0" wp14:anchorId="1A366DE1" wp14:editId="1DF20978">
                      <wp:simplePos x="0" y="0"/>
                      <wp:positionH relativeFrom="column">
                        <wp:posOffset>457199</wp:posOffset>
                      </wp:positionH>
                      <wp:positionV relativeFrom="paragraph">
                        <wp:posOffset>9524</wp:posOffset>
                      </wp:positionV>
                      <wp:extent cx="0" cy="0"/>
                      <wp:effectExtent b="0" l="0" r="0" t="0"/>
                      <wp:wrapNone/>
                      <wp:docPr id="4256" name="Straight Connector 4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19456" simplePos="0" wp14:anchorId="35220843" wp14:editId="48AA6158">
                      <wp:simplePos x="0" y="0"/>
                      <wp:positionH relativeFrom="column">
                        <wp:posOffset>457199</wp:posOffset>
                      </wp:positionH>
                      <wp:positionV relativeFrom="paragraph">
                        <wp:posOffset>9524</wp:posOffset>
                      </wp:positionV>
                      <wp:extent cx="0" cy="0"/>
                      <wp:effectExtent b="0" l="0" r="0" t="0"/>
                      <wp:wrapNone/>
                      <wp:docPr id="4255" name="Straight Connector 4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20480" simplePos="0" wp14:anchorId="75A3D3AB" wp14:editId="67261A43">
                      <wp:simplePos x="0" y="0"/>
                      <wp:positionH relativeFrom="column">
                        <wp:posOffset>457199</wp:posOffset>
                      </wp:positionH>
                      <wp:positionV relativeFrom="paragraph">
                        <wp:posOffset>9524</wp:posOffset>
                      </wp:positionV>
                      <wp:extent cx="0" cy="0"/>
                      <wp:effectExtent b="0" l="0" r="0" t="0"/>
                      <wp:wrapNone/>
                      <wp:docPr id="4254" name="Straight Connector 4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21504" simplePos="0" wp14:anchorId="28FC4574" wp14:editId="322AD87E">
                      <wp:simplePos x="0" y="0"/>
                      <wp:positionH relativeFrom="column">
                        <wp:posOffset>466724</wp:posOffset>
                      </wp:positionH>
                      <wp:positionV relativeFrom="paragraph">
                        <wp:posOffset>9524</wp:posOffset>
                      </wp:positionV>
                      <wp:extent cx="0" cy="0"/>
                      <wp:effectExtent b="0" l="0" r="0" t="0"/>
                      <wp:wrapNone/>
                      <wp:docPr id="4253" name="Straight Connector 4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22528" simplePos="0" wp14:anchorId="71013034" wp14:editId="76F65164">
                      <wp:simplePos x="0" y="0"/>
                      <wp:positionH relativeFrom="column">
                        <wp:posOffset>466724</wp:posOffset>
                      </wp:positionH>
                      <wp:positionV relativeFrom="paragraph">
                        <wp:posOffset>9524</wp:posOffset>
                      </wp:positionV>
                      <wp:extent cx="0" cy="0"/>
                      <wp:effectExtent b="0" l="0" r="0" t="0"/>
                      <wp:wrapNone/>
                      <wp:docPr id="4252" name="Straight Connector 4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23552" simplePos="0" wp14:anchorId="55A33C84" wp14:editId="3CE0B063">
                      <wp:simplePos x="0" y="0"/>
                      <wp:positionH relativeFrom="column">
                        <wp:posOffset>457199</wp:posOffset>
                      </wp:positionH>
                      <wp:positionV relativeFrom="paragraph">
                        <wp:posOffset>9524</wp:posOffset>
                      </wp:positionV>
                      <wp:extent cx="0" cy="0"/>
                      <wp:effectExtent b="0" l="0" r="0" t="0"/>
                      <wp:wrapNone/>
                      <wp:docPr id="4251" name="Straight Connector 4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24576" simplePos="0" wp14:anchorId="72557715" wp14:editId="7CB3430C">
                      <wp:simplePos x="0" y="0"/>
                      <wp:positionH relativeFrom="column">
                        <wp:posOffset>457199</wp:posOffset>
                      </wp:positionH>
                      <wp:positionV relativeFrom="paragraph">
                        <wp:posOffset>9524</wp:posOffset>
                      </wp:positionV>
                      <wp:extent cx="0" cy="0"/>
                      <wp:effectExtent b="0" l="0" r="0" t="0"/>
                      <wp:wrapNone/>
                      <wp:docPr id="4250" name="Straight Connector 4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25600" simplePos="0" wp14:anchorId="53C64661" wp14:editId="1AD41ED0">
                      <wp:simplePos x="0" y="0"/>
                      <wp:positionH relativeFrom="column">
                        <wp:posOffset>457199</wp:posOffset>
                      </wp:positionH>
                      <wp:positionV relativeFrom="paragraph">
                        <wp:posOffset>9524</wp:posOffset>
                      </wp:positionV>
                      <wp:extent cx="0" cy="0"/>
                      <wp:effectExtent b="0" l="0" r="0" t="0"/>
                      <wp:wrapNone/>
                      <wp:docPr id="4249" name="Straight Connector 4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26624" simplePos="0" wp14:anchorId="7886EAD9" wp14:editId="5C257806">
                      <wp:simplePos x="0" y="0"/>
                      <wp:positionH relativeFrom="column">
                        <wp:posOffset>457199</wp:posOffset>
                      </wp:positionH>
                      <wp:positionV relativeFrom="paragraph">
                        <wp:posOffset>9524</wp:posOffset>
                      </wp:positionV>
                      <wp:extent cx="0" cy="0"/>
                      <wp:effectExtent b="0" l="0" r="0" t="0"/>
                      <wp:wrapNone/>
                      <wp:docPr id="4248" name="Straight Connector 4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27648" simplePos="0" wp14:anchorId="6AEC9172" wp14:editId="76E22B03">
                      <wp:simplePos x="0" y="0"/>
                      <wp:positionH relativeFrom="column">
                        <wp:posOffset>457199</wp:posOffset>
                      </wp:positionH>
                      <wp:positionV relativeFrom="paragraph">
                        <wp:posOffset>9524</wp:posOffset>
                      </wp:positionV>
                      <wp:extent cx="0" cy="0"/>
                      <wp:effectExtent b="0" l="0" r="0" t="0"/>
                      <wp:wrapNone/>
                      <wp:docPr id="4247" name="Straight Connector 4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28672" simplePos="0" wp14:anchorId="1094C41E" wp14:editId="0BF3DEE8">
                      <wp:simplePos x="0" y="0"/>
                      <wp:positionH relativeFrom="column">
                        <wp:posOffset>457199</wp:posOffset>
                      </wp:positionH>
                      <wp:positionV relativeFrom="paragraph">
                        <wp:posOffset>9524</wp:posOffset>
                      </wp:positionV>
                      <wp:extent cx="0" cy="0"/>
                      <wp:effectExtent b="0" l="0" r="0" t="0"/>
                      <wp:wrapNone/>
                      <wp:docPr id="4246" name="Straight Connector 4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29696" simplePos="0" wp14:anchorId="3634768F" wp14:editId="0667A773">
                      <wp:simplePos x="0" y="0"/>
                      <wp:positionH relativeFrom="column">
                        <wp:posOffset>457199</wp:posOffset>
                      </wp:positionH>
                      <wp:positionV relativeFrom="paragraph">
                        <wp:posOffset>9524</wp:posOffset>
                      </wp:positionV>
                      <wp:extent cx="0" cy="0"/>
                      <wp:effectExtent b="0" l="0" r="0" t="0"/>
                      <wp:wrapNone/>
                      <wp:docPr id="4245" name="Straight Connector 4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30720" simplePos="0" wp14:anchorId="15B5269E" wp14:editId="08A1FA07">
                      <wp:simplePos x="0" y="0"/>
                      <wp:positionH relativeFrom="column">
                        <wp:posOffset>457199</wp:posOffset>
                      </wp:positionH>
                      <wp:positionV relativeFrom="paragraph">
                        <wp:posOffset>9524</wp:posOffset>
                      </wp:positionV>
                      <wp:extent cx="0" cy="0"/>
                      <wp:effectExtent b="0" l="0" r="0" t="0"/>
                      <wp:wrapNone/>
                      <wp:docPr id="4244" name="Straight Connector 4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31744" simplePos="0" wp14:anchorId="619726A1" wp14:editId="2586306F">
                      <wp:simplePos x="0" y="0"/>
                      <wp:positionH relativeFrom="column">
                        <wp:posOffset>457199</wp:posOffset>
                      </wp:positionH>
                      <wp:positionV relativeFrom="paragraph">
                        <wp:posOffset>9524</wp:posOffset>
                      </wp:positionV>
                      <wp:extent cx="0" cy="0"/>
                      <wp:effectExtent b="0" l="0" r="0" t="0"/>
                      <wp:wrapNone/>
                      <wp:docPr id="4243" name="Straight Connector 4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32768" simplePos="0" wp14:anchorId="7EB1E745" wp14:editId="5D23E5F9">
                      <wp:simplePos x="0" y="0"/>
                      <wp:positionH relativeFrom="column">
                        <wp:posOffset>457199</wp:posOffset>
                      </wp:positionH>
                      <wp:positionV relativeFrom="paragraph">
                        <wp:posOffset>9524</wp:posOffset>
                      </wp:positionV>
                      <wp:extent cx="0" cy="0"/>
                      <wp:effectExtent b="0" l="0" r="0" t="0"/>
                      <wp:wrapNone/>
                      <wp:docPr id="4242" name="Straight Connector 4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33792" simplePos="0" wp14:anchorId="0A023AC8" wp14:editId="2BCBB502">
                      <wp:simplePos x="0" y="0"/>
                      <wp:positionH relativeFrom="column">
                        <wp:posOffset>457199</wp:posOffset>
                      </wp:positionH>
                      <wp:positionV relativeFrom="paragraph">
                        <wp:posOffset>9524</wp:posOffset>
                      </wp:positionV>
                      <wp:extent cx="0" cy="0"/>
                      <wp:effectExtent b="0" l="0" r="0" t="0"/>
                      <wp:wrapNone/>
                      <wp:docPr id="4241" name="Straight Connector 4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34816" simplePos="0" wp14:anchorId="1295AFC0" wp14:editId="04CCAF22">
                      <wp:simplePos x="0" y="0"/>
                      <wp:positionH relativeFrom="column">
                        <wp:posOffset>457199</wp:posOffset>
                      </wp:positionH>
                      <wp:positionV relativeFrom="paragraph">
                        <wp:posOffset>9524</wp:posOffset>
                      </wp:positionV>
                      <wp:extent cx="0" cy="0"/>
                      <wp:effectExtent b="0" l="0" r="0" t="0"/>
                      <wp:wrapNone/>
                      <wp:docPr id="4240" name="Straight Connector 4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35840" simplePos="0" wp14:anchorId="138408DB" wp14:editId="56D023AF">
                      <wp:simplePos x="0" y="0"/>
                      <wp:positionH relativeFrom="column">
                        <wp:posOffset>457199</wp:posOffset>
                      </wp:positionH>
                      <wp:positionV relativeFrom="paragraph">
                        <wp:posOffset>9524</wp:posOffset>
                      </wp:positionV>
                      <wp:extent cx="0" cy="0"/>
                      <wp:effectExtent b="0" l="0" r="0" t="0"/>
                      <wp:wrapNone/>
                      <wp:docPr id="4239" name="Straight Connector 4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36864" simplePos="0" wp14:anchorId="4B548490" wp14:editId="3F928C0E">
                      <wp:simplePos x="0" y="0"/>
                      <wp:positionH relativeFrom="column">
                        <wp:posOffset>457199</wp:posOffset>
                      </wp:positionH>
                      <wp:positionV relativeFrom="paragraph">
                        <wp:posOffset>9524</wp:posOffset>
                      </wp:positionV>
                      <wp:extent cx="0" cy="0"/>
                      <wp:effectExtent b="0" l="0" r="0" t="0"/>
                      <wp:wrapNone/>
                      <wp:docPr id="4238" name="Straight Connector 4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37888" simplePos="0" wp14:anchorId="046E5B56" wp14:editId="625AAD98">
                      <wp:simplePos x="0" y="0"/>
                      <wp:positionH relativeFrom="column">
                        <wp:posOffset>457199</wp:posOffset>
                      </wp:positionH>
                      <wp:positionV relativeFrom="paragraph">
                        <wp:posOffset>9524</wp:posOffset>
                      </wp:positionV>
                      <wp:extent cx="0" cy="0"/>
                      <wp:effectExtent b="0" l="0" r="0" t="0"/>
                      <wp:wrapNone/>
                      <wp:docPr id="4237" name="Straight Connector 4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38912" simplePos="0" wp14:anchorId="18B2AF9C" wp14:editId="3B23162B">
                      <wp:simplePos x="0" y="0"/>
                      <wp:positionH relativeFrom="column">
                        <wp:posOffset>457199</wp:posOffset>
                      </wp:positionH>
                      <wp:positionV relativeFrom="paragraph">
                        <wp:posOffset>9524</wp:posOffset>
                      </wp:positionV>
                      <wp:extent cx="0" cy="0"/>
                      <wp:effectExtent b="0" l="0" r="0" t="0"/>
                      <wp:wrapNone/>
                      <wp:docPr id="4236" name="Straight Connector 4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39936" simplePos="0" wp14:anchorId="1A07C472" wp14:editId="329BE9DA">
                      <wp:simplePos x="0" y="0"/>
                      <wp:positionH relativeFrom="column">
                        <wp:posOffset>457199</wp:posOffset>
                      </wp:positionH>
                      <wp:positionV relativeFrom="paragraph">
                        <wp:posOffset>9524</wp:posOffset>
                      </wp:positionV>
                      <wp:extent cx="0" cy="0"/>
                      <wp:effectExtent b="0" l="0" r="0" t="0"/>
                      <wp:wrapNone/>
                      <wp:docPr id="4235" name="Straight Connector 4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40960" simplePos="0" wp14:anchorId="37081BE9" wp14:editId="6AE72EE7">
                      <wp:simplePos x="0" y="0"/>
                      <wp:positionH relativeFrom="column">
                        <wp:posOffset>457199</wp:posOffset>
                      </wp:positionH>
                      <wp:positionV relativeFrom="paragraph">
                        <wp:posOffset>9524</wp:posOffset>
                      </wp:positionV>
                      <wp:extent cx="0" cy="0"/>
                      <wp:effectExtent b="0" l="0" r="0" t="0"/>
                      <wp:wrapNone/>
                      <wp:docPr id="4234" name="Straight Connector 4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41984" simplePos="0" wp14:anchorId="4D2392F5" wp14:editId="1C4B0C9F">
                      <wp:simplePos x="0" y="0"/>
                      <wp:positionH relativeFrom="column">
                        <wp:posOffset>457199</wp:posOffset>
                      </wp:positionH>
                      <wp:positionV relativeFrom="paragraph">
                        <wp:posOffset>9524</wp:posOffset>
                      </wp:positionV>
                      <wp:extent cx="0" cy="0"/>
                      <wp:effectExtent b="0" l="0" r="0" t="0"/>
                      <wp:wrapNone/>
                      <wp:docPr id="4233" name="Straight Connector 4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43008" simplePos="0" wp14:anchorId="68C9AE9F" wp14:editId="01E868D8">
                      <wp:simplePos x="0" y="0"/>
                      <wp:positionH relativeFrom="column">
                        <wp:posOffset>447674</wp:posOffset>
                      </wp:positionH>
                      <wp:positionV relativeFrom="paragraph">
                        <wp:posOffset>9524</wp:posOffset>
                      </wp:positionV>
                      <wp:extent cx="0" cy="0"/>
                      <wp:effectExtent b="0" l="0" r="0" t="0"/>
                      <wp:wrapNone/>
                      <wp:docPr id="4232" name="Straight Connector 4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44032" simplePos="0" wp14:anchorId="1C3D0000" wp14:editId="3FA8B3F8">
                      <wp:simplePos x="0" y="0"/>
                      <wp:positionH relativeFrom="column">
                        <wp:posOffset>457199</wp:posOffset>
                      </wp:positionH>
                      <wp:positionV relativeFrom="paragraph">
                        <wp:posOffset>9524</wp:posOffset>
                      </wp:positionV>
                      <wp:extent cx="0" cy="0"/>
                      <wp:effectExtent b="0" l="0" r="0" t="0"/>
                      <wp:wrapNone/>
                      <wp:docPr id="4231" name="Straight Connector 4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45056" simplePos="0" wp14:anchorId="6B35CB9A" wp14:editId="45A44998">
                      <wp:simplePos x="0" y="0"/>
                      <wp:positionH relativeFrom="column">
                        <wp:posOffset>457199</wp:posOffset>
                      </wp:positionH>
                      <wp:positionV relativeFrom="paragraph">
                        <wp:posOffset>9524</wp:posOffset>
                      </wp:positionV>
                      <wp:extent cx="0" cy="0"/>
                      <wp:effectExtent b="0" l="0" r="0" t="0"/>
                      <wp:wrapNone/>
                      <wp:docPr id="4230" name="Straight Connector 4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46080" simplePos="0" wp14:anchorId="09D0B75A" wp14:editId="398A6ACE">
                      <wp:simplePos x="0" y="0"/>
                      <wp:positionH relativeFrom="column">
                        <wp:posOffset>457199</wp:posOffset>
                      </wp:positionH>
                      <wp:positionV relativeFrom="paragraph">
                        <wp:posOffset>9524</wp:posOffset>
                      </wp:positionV>
                      <wp:extent cx="0" cy="0"/>
                      <wp:effectExtent b="0" l="0" r="0" t="0"/>
                      <wp:wrapNone/>
                      <wp:docPr id="4229" name="Straight Connector 4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47104" simplePos="0" wp14:anchorId="2716BA75" wp14:editId="1A55D8C7">
                      <wp:simplePos x="0" y="0"/>
                      <wp:positionH relativeFrom="column">
                        <wp:posOffset>457199</wp:posOffset>
                      </wp:positionH>
                      <wp:positionV relativeFrom="paragraph">
                        <wp:posOffset>9524</wp:posOffset>
                      </wp:positionV>
                      <wp:extent cx="0" cy="0"/>
                      <wp:effectExtent b="0" l="0" r="0" t="0"/>
                      <wp:wrapNone/>
                      <wp:docPr id="4228" name="Straight Connector 4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48128" simplePos="0" wp14:anchorId="2DFBEE46" wp14:editId="1C83C529">
                      <wp:simplePos x="0" y="0"/>
                      <wp:positionH relativeFrom="column">
                        <wp:posOffset>457199</wp:posOffset>
                      </wp:positionH>
                      <wp:positionV relativeFrom="paragraph">
                        <wp:posOffset>9524</wp:posOffset>
                      </wp:positionV>
                      <wp:extent cx="0" cy="0"/>
                      <wp:effectExtent b="0" l="0" r="0" t="0"/>
                      <wp:wrapNone/>
                      <wp:docPr id="4227" name="Straight Connector 4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49152" simplePos="0" wp14:anchorId="34F0D01E" wp14:editId="4A44DDD6">
                      <wp:simplePos x="0" y="0"/>
                      <wp:positionH relativeFrom="column">
                        <wp:posOffset>457199</wp:posOffset>
                      </wp:positionH>
                      <wp:positionV relativeFrom="paragraph">
                        <wp:posOffset>9524</wp:posOffset>
                      </wp:positionV>
                      <wp:extent cx="0" cy="0"/>
                      <wp:effectExtent b="0" l="0" r="0" t="0"/>
                      <wp:wrapNone/>
                      <wp:docPr id="4226" name="Straight Connector 4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50176" simplePos="0" wp14:anchorId="156CDCD4" wp14:editId="52EF1722">
                      <wp:simplePos x="0" y="0"/>
                      <wp:positionH relativeFrom="column">
                        <wp:posOffset>457199</wp:posOffset>
                      </wp:positionH>
                      <wp:positionV relativeFrom="paragraph">
                        <wp:posOffset>9524</wp:posOffset>
                      </wp:positionV>
                      <wp:extent cx="0" cy="0"/>
                      <wp:effectExtent b="0" l="0" r="0" t="0"/>
                      <wp:wrapNone/>
                      <wp:docPr id="4225" name="Straight Connector 4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51200" simplePos="0" wp14:anchorId="0C6060E6" wp14:editId="07214720">
                      <wp:simplePos x="0" y="0"/>
                      <wp:positionH relativeFrom="column">
                        <wp:posOffset>457199</wp:posOffset>
                      </wp:positionH>
                      <wp:positionV relativeFrom="paragraph">
                        <wp:posOffset>9524</wp:posOffset>
                      </wp:positionV>
                      <wp:extent cx="0" cy="0"/>
                      <wp:effectExtent b="0" l="0" r="0" t="0"/>
                      <wp:wrapNone/>
                      <wp:docPr id="4224" name="Straight Connector 4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52224" simplePos="0" wp14:anchorId="68720DA7" wp14:editId="5787B618">
                      <wp:simplePos x="0" y="0"/>
                      <wp:positionH relativeFrom="column">
                        <wp:posOffset>457199</wp:posOffset>
                      </wp:positionH>
                      <wp:positionV relativeFrom="paragraph">
                        <wp:posOffset>9524</wp:posOffset>
                      </wp:positionV>
                      <wp:extent cx="0" cy="0"/>
                      <wp:effectExtent b="0" l="0" r="0" t="0"/>
                      <wp:wrapNone/>
                      <wp:docPr id="4223" name="Straight Connector 4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53248" simplePos="0" wp14:anchorId="7A829F0C" wp14:editId="4C729DDE">
                      <wp:simplePos x="0" y="0"/>
                      <wp:positionH relativeFrom="column">
                        <wp:posOffset>457199</wp:posOffset>
                      </wp:positionH>
                      <wp:positionV relativeFrom="paragraph">
                        <wp:posOffset>9524</wp:posOffset>
                      </wp:positionV>
                      <wp:extent cx="0" cy="0"/>
                      <wp:effectExtent b="0" l="0" r="0" t="0"/>
                      <wp:wrapNone/>
                      <wp:docPr id="4222" name="Straight Connector 4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54272" simplePos="0" wp14:anchorId="001C9855" wp14:editId="4CF14AA5">
                      <wp:simplePos x="0" y="0"/>
                      <wp:positionH relativeFrom="column">
                        <wp:posOffset>457199</wp:posOffset>
                      </wp:positionH>
                      <wp:positionV relativeFrom="paragraph">
                        <wp:posOffset>9524</wp:posOffset>
                      </wp:positionV>
                      <wp:extent cx="0" cy="0"/>
                      <wp:effectExtent b="0" l="0" r="0" t="0"/>
                      <wp:wrapNone/>
                      <wp:docPr id="4221" name="Straight Connector 4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55296" simplePos="0" wp14:anchorId="640CA9DA" wp14:editId="3E62558B">
                      <wp:simplePos x="0" y="0"/>
                      <wp:positionH relativeFrom="column">
                        <wp:posOffset>457199</wp:posOffset>
                      </wp:positionH>
                      <wp:positionV relativeFrom="paragraph">
                        <wp:posOffset>9524</wp:posOffset>
                      </wp:positionV>
                      <wp:extent cx="0" cy="0"/>
                      <wp:effectExtent b="0" l="0" r="0" t="0"/>
                      <wp:wrapNone/>
                      <wp:docPr id="4220" name="Straight Connector 4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56320" simplePos="0" wp14:anchorId="54DCFA25" wp14:editId="1E428D69">
                      <wp:simplePos x="0" y="0"/>
                      <wp:positionH relativeFrom="column">
                        <wp:posOffset>457199</wp:posOffset>
                      </wp:positionH>
                      <wp:positionV relativeFrom="paragraph">
                        <wp:posOffset>9524</wp:posOffset>
                      </wp:positionV>
                      <wp:extent cx="0" cy="0"/>
                      <wp:effectExtent b="0" l="0" r="0" t="0"/>
                      <wp:wrapNone/>
                      <wp:docPr id="4219" name="Straight Connector 4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57344" simplePos="0" wp14:anchorId="3C753F86" wp14:editId="550C454B">
                      <wp:simplePos x="0" y="0"/>
                      <wp:positionH relativeFrom="column">
                        <wp:posOffset>457199</wp:posOffset>
                      </wp:positionH>
                      <wp:positionV relativeFrom="paragraph">
                        <wp:posOffset>9524</wp:posOffset>
                      </wp:positionV>
                      <wp:extent cx="0" cy="0"/>
                      <wp:effectExtent b="0" l="0" r="0" t="0"/>
                      <wp:wrapNone/>
                      <wp:docPr id="4218" name="Straight Connector 4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58368" simplePos="0" wp14:anchorId="7912C899" wp14:editId="6980261A">
                      <wp:simplePos x="0" y="0"/>
                      <wp:positionH relativeFrom="column">
                        <wp:posOffset>457199</wp:posOffset>
                      </wp:positionH>
                      <wp:positionV relativeFrom="paragraph">
                        <wp:posOffset>9524</wp:posOffset>
                      </wp:positionV>
                      <wp:extent cx="0" cy="0"/>
                      <wp:effectExtent b="0" l="0" r="0" t="0"/>
                      <wp:wrapNone/>
                      <wp:docPr id="4217" name="Straight Connector 4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59392" simplePos="0" wp14:anchorId="60A69C60" wp14:editId="335C4C0B">
                      <wp:simplePos x="0" y="0"/>
                      <wp:positionH relativeFrom="column">
                        <wp:posOffset>457199</wp:posOffset>
                      </wp:positionH>
                      <wp:positionV relativeFrom="paragraph">
                        <wp:posOffset>9524</wp:posOffset>
                      </wp:positionV>
                      <wp:extent cx="0" cy="0"/>
                      <wp:effectExtent b="0" l="0" r="0" t="0"/>
                      <wp:wrapNone/>
                      <wp:docPr id="4216" name="Straight Connector 4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60416" simplePos="0" wp14:anchorId="72CA0662" wp14:editId="0D756A17">
                      <wp:simplePos x="0" y="0"/>
                      <wp:positionH relativeFrom="column">
                        <wp:posOffset>457199</wp:posOffset>
                      </wp:positionH>
                      <wp:positionV relativeFrom="paragraph">
                        <wp:posOffset>9524</wp:posOffset>
                      </wp:positionV>
                      <wp:extent cx="0" cy="0"/>
                      <wp:effectExtent b="0" l="0" r="0" t="0"/>
                      <wp:wrapNone/>
                      <wp:docPr id="4215" name="Straight Connector 4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61440" simplePos="0" wp14:anchorId="4B63D2F0" wp14:editId="405C5012">
                      <wp:simplePos x="0" y="0"/>
                      <wp:positionH relativeFrom="column">
                        <wp:posOffset>457199</wp:posOffset>
                      </wp:positionH>
                      <wp:positionV relativeFrom="paragraph">
                        <wp:posOffset>9524</wp:posOffset>
                      </wp:positionV>
                      <wp:extent cx="0" cy="0"/>
                      <wp:effectExtent b="0" l="0" r="0" t="0"/>
                      <wp:wrapNone/>
                      <wp:docPr id="4214" name="Straight Connector 4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62464" simplePos="0" wp14:anchorId="4FA02C69" wp14:editId="7E9F98D6">
                      <wp:simplePos x="0" y="0"/>
                      <wp:positionH relativeFrom="column">
                        <wp:posOffset>457199</wp:posOffset>
                      </wp:positionH>
                      <wp:positionV relativeFrom="paragraph">
                        <wp:posOffset>9524</wp:posOffset>
                      </wp:positionV>
                      <wp:extent cx="0" cy="0"/>
                      <wp:effectExtent b="0" l="0" r="0" t="0"/>
                      <wp:wrapNone/>
                      <wp:docPr id="4213" name="Straight Connector 4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63488" simplePos="0" wp14:anchorId="4ED48F36" wp14:editId="0E8229A5">
                      <wp:simplePos x="0" y="0"/>
                      <wp:positionH relativeFrom="column">
                        <wp:posOffset>457199</wp:posOffset>
                      </wp:positionH>
                      <wp:positionV relativeFrom="paragraph">
                        <wp:posOffset>9524</wp:posOffset>
                      </wp:positionV>
                      <wp:extent cx="0" cy="0"/>
                      <wp:effectExtent b="0" l="0" r="0" t="0"/>
                      <wp:wrapNone/>
                      <wp:docPr id="4212" name="Straight Connector 4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64512" simplePos="0" wp14:anchorId="4B86E701" wp14:editId="784D48ED">
                      <wp:simplePos x="0" y="0"/>
                      <wp:positionH relativeFrom="column">
                        <wp:posOffset>447674</wp:posOffset>
                      </wp:positionH>
                      <wp:positionV relativeFrom="paragraph">
                        <wp:posOffset>9524</wp:posOffset>
                      </wp:positionV>
                      <wp:extent cx="0" cy="0"/>
                      <wp:effectExtent b="0" l="0" r="0" t="0"/>
                      <wp:wrapNone/>
                      <wp:docPr id="4211" name="Straight Connector 4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65536" simplePos="0" wp14:anchorId="1158E9C8" wp14:editId="199CC952">
                      <wp:simplePos x="0" y="0"/>
                      <wp:positionH relativeFrom="column">
                        <wp:posOffset>457199</wp:posOffset>
                      </wp:positionH>
                      <wp:positionV relativeFrom="paragraph">
                        <wp:posOffset>9524</wp:posOffset>
                      </wp:positionV>
                      <wp:extent cx="0" cy="0"/>
                      <wp:effectExtent b="0" l="0" r="0" t="0"/>
                      <wp:wrapNone/>
                      <wp:docPr id="4210" name="Straight Connector 4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66560" simplePos="0" wp14:anchorId="1B0D5E06" wp14:editId="0B127DA6">
                      <wp:simplePos x="0" y="0"/>
                      <wp:positionH relativeFrom="column">
                        <wp:posOffset>457199</wp:posOffset>
                      </wp:positionH>
                      <wp:positionV relativeFrom="paragraph">
                        <wp:posOffset>9524</wp:posOffset>
                      </wp:positionV>
                      <wp:extent cx="0" cy="0"/>
                      <wp:effectExtent b="0" l="0" r="0" t="0"/>
                      <wp:wrapNone/>
                      <wp:docPr id="4209" name="Straight Connector 4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67584" simplePos="0" wp14:anchorId="6ADCC0C7" wp14:editId="4BD9565C">
                      <wp:simplePos x="0" y="0"/>
                      <wp:positionH relativeFrom="column">
                        <wp:posOffset>457199</wp:posOffset>
                      </wp:positionH>
                      <wp:positionV relativeFrom="paragraph">
                        <wp:posOffset>9524</wp:posOffset>
                      </wp:positionV>
                      <wp:extent cx="0" cy="0"/>
                      <wp:effectExtent b="0" l="0" r="0" t="0"/>
                      <wp:wrapNone/>
                      <wp:docPr id="4208" name="Straight Connector 4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68608" simplePos="0" wp14:anchorId="31DC7FC4" wp14:editId="3990FCAD">
                      <wp:simplePos x="0" y="0"/>
                      <wp:positionH relativeFrom="column">
                        <wp:posOffset>457199</wp:posOffset>
                      </wp:positionH>
                      <wp:positionV relativeFrom="paragraph">
                        <wp:posOffset>9524</wp:posOffset>
                      </wp:positionV>
                      <wp:extent cx="0" cy="0"/>
                      <wp:effectExtent b="0" l="0" r="0" t="0"/>
                      <wp:wrapNone/>
                      <wp:docPr id="4207" name="Straight Connector 4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69632" simplePos="0" wp14:anchorId="731E4436" wp14:editId="1A0004C3">
                      <wp:simplePos x="0" y="0"/>
                      <wp:positionH relativeFrom="column">
                        <wp:posOffset>457199</wp:posOffset>
                      </wp:positionH>
                      <wp:positionV relativeFrom="paragraph">
                        <wp:posOffset>9524</wp:posOffset>
                      </wp:positionV>
                      <wp:extent cx="0" cy="0"/>
                      <wp:effectExtent b="0" l="0" r="0" t="0"/>
                      <wp:wrapNone/>
                      <wp:docPr id="4206" name="Straight Connector 4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70656" simplePos="0" wp14:anchorId="6B2BCCCB" wp14:editId="5EE10EA2">
                      <wp:simplePos x="0" y="0"/>
                      <wp:positionH relativeFrom="column">
                        <wp:posOffset>457199</wp:posOffset>
                      </wp:positionH>
                      <wp:positionV relativeFrom="paragraph">
                        <wp:posOffset>9524</wp:posOffset>
                      </wp:positionV>
                      <wp:extent cx="0" cy="0"/>
                      <wp:effectExtent b="0" l="0" r="0" t="0"/>
                      <wp:wrapNone/>
                      <wp:docPr id="4205" name="Straight Connector 4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71680" simplePos="0" wp14:anchorId="0A5C6749" wp14:editId="228C1C52">
                      <wp:simplePos x="0" y="0"/>
                      <wp:positionH relativeFrom="column">
                        <wp:posOffset>457199</wp:posOffset>
                      </wp:positionH>
                      <wp:positionV relativeFrom="paragraph">
                        <wp:posOffset>9524</wp:posOffset>
                      </wp:positionV>
                      <wp:extent cx="0" cy="0"/>
                      <wp:effectExtent b="0" l="0" r="0" t="0"/>
                      <wp:wrapNone/>
                      <wp:docPr id="4204" name="Straight Connector 4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72704" simplePos="0" wp14:anchorId="15F2FF6A" wp14:editId="43F93BA5">
                      <wp:simplePos x="0" y="0"/>
                      <wp:positionH relativeFrom="column">
                        <wp:posOffset>457199</wp:posOffset>
                      </wp:positionH>
                      <wp:positionV relativeFrom="paragraph">
                        <wp:posOffset>9524</wp:posOffset>
                      </wp:positionV>
                      <wp:extent cx="0" cy="0"/>
                      <wp:effectExtent b="0" l="0" r="0" t="0"/>
                      <wp:wrapNone/>
                      <wp:docPr id="4203" name="Straight Connector 4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73728" simplePos="0" wp14:anchorId="263D3936" wp14:editId="3D52DFB4">
                      <wp:simplePos x="0" y="0"/>
                      <wp:positionH relativeFrom="column">
                        <wp:posOffset>457199</wp:posOffset>
                      </wp:positionH>
                      <wp:positionV relativeFrom="paragraph">
                        <wp:posOffset>9524</wp:posOffset>
                      </wp:positionV>
                      <wp:extent cx="0" cy="0"/>
                      <wp:effectExtent b="0" l="0" r="0" t="0"/>
                      <wp:wrapNone/>
                      <wp:docPr id="4202" name="Straight Connector 4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74752" simplePos="0" wp14:anchorId="15C88CD5" wp14:editId="46023C3D">
                      <wp:simplePos x="0" y="0"/>
                      <wp:positionH relativeFrom="column">
                        <wp:posOffset>457199</wp:posOffset>
                      </wp:positionH>
                      <wp:positionV relativeFrom="paragraph">
                        <wp:posOffset>9524</wp:posOffset>
                      </wp:positionV>
                      <wp:extent cx="0" cy="0"/>
                      <wp:effectExtent b="0" l="0" r="0" t="0"/>
                      <wp:wrapNone/>
                      <wp:docPr id="4201" name="Straight Connector 4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75776" simplePos="0" wp14:anchorId="49CF9468" wp14:editId="3821A9BA">
                      <wp:simplePos x="0" y="0"/>
                      <wp:positionH relativeFrom="column">
                        <wp:posOffset>457199</wp:posOffset>
                      </wp:positionH>
                      <wp:positionV relativeFrom="paragraph">
                        <wp:posOffset>9524</wp:posOffset>
                      </wp:positionV>
                      <wp:extent cx="0" cy="0"/>
                      <wp:effectExtent b="0" l="0" r="0" t="0"/>
                      <wp:wrapNone/>
                      <wp:docPr id="4200" name="Straight Connector 4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76800" simplePos="0" wp14:anchorId="3B7D2922" wp14:editId="586E0771">
                      <wp:simplePos x="0" y="0"/>
                      <wp:positionH relativeFrom="column">
                        <wp:posOffset>457199</wp:posOffset>
                      </wp:positionH>
                      <wp:positionV relativeFrom="paragraph">
                        <wp:posOffset>9524</wp:posOffset>
                      </wp:positionV>
                      <wp:extent cx="0" cy="0"/>
                      <wp:effectExtent b="0" l="0" r="0" t="0"/>
                      <wp:wrapNone/>
                      <wp:docPr id="4199" name="Straight Connector 4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77824" simplePos="0" wp14:anchorId="4B9FBE8A" wp14:editId="33AB32C1">
                      <wp:simplePos x="0" y="0"/>
                      <wp:positionH relativeFrom="column">
                        <wp:posOffset>457199</wp:posOffset>
                      </wp:positionH>
                      <wp:positionV relativeFrom="paragraph">
                        <wp:posOffset>9524</wp:posOffset>
                      </wp:positionV>
                      <wp:extent cx="0" cy="0"/>
                      <wp:effectExtent b="0" l="0" r="0" t="0"/>
                      <wp:wrapNone/>
                      <wp:docPr id="4198" name="Straight Connector 4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78848" simplePos="0" wp14:anchorId="4A5D8F05" wp14:editId="4BE0A29F">
                      <wp:simplePos x="0" y="0"/>
                      <wp:positionH relativeFrom="column">
                        <wp:posOffset>457199</wp:posOffset>
                      </wp:positionH>
                      <wp:positionV relativeFrom="paragraph">
                        <wp:posOffset>9524</wp:posOffset>
                      </wp:positionV>
                      <wp:extent cx="0" cy="0"/>
                      <wp:effectExtent b="0" l="0" r="0" t="0"/>
                      <wp:wrapNone/>
                      <wp:docPr id="4197" name="Straight Connector 4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79872" simplePos="0" wp14:anchorId="02449953" wp14:editId="62C7F65C">
                      <wp:simplePos x="0" y="0"/>
                      <wp:positionH relativeFrom="column">
                        <wp:posOffset>457199</wp:posOffset>
                      </wp:positionH>
                      <wp:positionV relativeFrom="paragraph">
                        <wp:posOffset>9524</wp:posOffset>
                      </wp:positionV>
                      <wp:extent cx="0" cy="0"/>
                      <wp:effectExtent b="0" l="0" r="0" t="0"/>
                      <wp:wrapNone/>
                      <wp:docPr id="4196" name="Straight Connector 4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80896" simplePos="0" wp14:anchorId="1CBAA4D9" wp14:editId="1A633E1F">
                      <wp:simplePos x="0" y="0"/>
                      <wp:positionH relativeFrom="column">
                        <wp:posOffset>457199</wp:posOffset>
                      </wp:positionH>
                      <wp:positionV relativeFrom="paragraph">
                        <wp:posOffset>9524</wp:posOffset>
                      </wp:positionV>
                      <wp:extent cx="0" cy="0"/>
                      <wp:effectExtent b="0" l="0" r="0" t="0"/>
                      <wp:wrapNone/>
                      <wp:docPr id="4195" name="Straight Connector 4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81920" simplePos="0" wp14:anchorId="3F52EC4E" wp14:editId="704EBF65">
                      <wp:simplePos x="0" y="0"/>
                      <wp:positionH relativeFrom="column">
                        <wp:posOffset>457199</wp:posOffset>
                      </wp:positionH>
                      <wp:positionV relativeFrom="paragraph">
                        <wp:posOffset>9524</wp:posOffset>
                      </wp:positionV>
                      <wp:extent cx="0" cy="0"/>
                      <wp:effectExtent b="0" l="0" r="0" t="0"/>
                      <wp:wrapNone/>
                      <wp:docPr id="4194" name="Straight Connector 4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82944" simplePos="0" wp14:anchorId="6B404426" wp14:editId="56CC5DDF">
                      <wp:simplePos x="0" y="0"/>
                      <wp:positionH relativeFrom="column">
                        <wp:posOffset>457199</wp:posOffset>
                      </wp:positionH>
                      <wp:positionV relativeFrom="paragraph">
                        <wp:posOffset>9524</wp:posOffset>
                      </wp:positionV>
                      <wp:extent cx="0" cy="0"/>
                      <wp:effectExtent b="0" l="0" r="0" t="0"/>
                      <wp:wrapNone/>
                      <wp:docPr id="4193" name="Straight Connector 4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83968" simplePos="0" wp14:anchorId="1B836184" wp14:editId="6BFB5B21">
                      <wp:simplePos x="0" y="0"/>
                      <wp:positionH relativeFrom="column">
                        <wp:posOffset>457199</wp:posOffset>
                      </wp:positionH>
                      <wp:positionV relativeFrom="paragraph">
                        <wp:posOffset>9524</wp:posOffset>
                      </wp:positionV>
                      <wp:extent cx="0" cy="0"/>
                      <wp:effectExtent b="0" l="0" r="0" t="0"/>
                      <wp:wrapNone/>
                      <wp:docPr id="4192" name="Straight Connector 4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84992" simplePos="0" wp14:anchorId="1A40B43C" wp14:editId="7A9F5AD8">
                      <wp:simplePos x="0" y="0"/>
                      <wp:positionH relativeFrom="column">
                        <wp:posOffset>457199</wp:posOffset>
                      </wp:positionH>
                      <wp:positionV relativeFrom="paragraph">
                        <wp:posOffset>9524</wp:posOffset>
                      </wp:positionV>
                      <wp:extent cx="0" cy="0"/>
                      <wp:effectExtent b="0" l="0" r="0" t="0"/>
                      <wp:wrapNone/>
                      <wp:docPr id="4191" name="Straight Connector 4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86016" simplePos="0" wp14:anchorId="3F4F2CE0" wp14:editId="3EE9F34E">
                      <wp:simplePos x="0" y="0"/>
                      <wp:positionH relativeFrom="column">
                        <wp:posOffset>457199</wp:posOffset>
                      </wp:positionH>
                      <wp:positionV relativeFrom="paragraph">
                        <wp:posOffset>9524</wp:posOffset>
                      </wp:positionV>
                      <wp:extent cx="0" cy="0"/>
                      <wp:effectExtent b="0" l="0" r="0" t="0"/>
                      <wp:wrapNone/>
                      <wp:docPr id="4190" name="Straight Connector 4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87040" simplePos="0" wp14:anchorId="5B79675D" wp14:editId="7FA6B283">
                      <wp:simplePos x="0" y="0"/>
                      <wp:positionH relativeFrom="column">
                        <wp:posOffset>457199</wp:posOffset>
                      </wp:positionH>
                      <wp:positionV relativeFrom="paragraph">
                        <wp:posOffset>9524</wp:posOffset>
                      </wp:positionV>
                      <wp:extent cx="0" cy="0"/>
                      <wp:effectExtent b="0" l="0" r="0" t="0"/>
                      <wp:wrapNone/>
                      <wp:docPr id="4189" name="Straight Connector 4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88064" simplePos="0" wp14:anchorId="5B7F3A64" wp14:editId="6517FDD1">
                      <wp:simplePos x="0" y="0"/>
                      <wp:positionH relativeFrom="column">
                        <wp:posOffset>457199</wp:posOffset>
                      </wp:positionH>
                      <wp:positionV relativeFrom="paragraph">
                        <wp:posOffset>9524</wp:posOffset>
                      </wp:positionV>
                      <wp:extent cx="0" cy="0"/>
                      <wp:effectExtent b="0" l="0" r="0" t="0"/>
                      <wp:wrapNone/>
                      <wp:docPr id="4188" name="Straight Connector 4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89088" simplePos="0" wp14:anchorId="3AF005D7" wp14:editId="2E668713">
                      <wp:simplePos x="0" y="0"/>
                      <wp:positionH relativeFrom="column">
                        <wp:posOffset>457199</wp:posOffset>
                      </wp:positionH>
                      <wp:positionV relativeFrom="paragraph">
                        <wp:posOffset>9524</wp:posOffset>
                      </wp:positionV>
                      <wp:extent cx="0" cy="0"/>
                      <wp:effectExtent b="0" l="0" r="0" t="0"/>
                      <wp:wrapNone/>
                      <wp:docPr id="4187" name="Straight Connector 4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90112" simplePos="0" wp14:anchorId="251CD815" wp14:editId="3DD2F24A">
                      <wp:simplePos x="0" y="0"/>
                      <wp:positionH relativeFrom="column">
                        <wp:posOffset>457199</wp:posOffset>
                      </wp:positionH>
                      <wp:positionV relativeFrom="paragraph">
                        <wp:posOffset>9524</wp:posOffset>
                      </wp:positionV>
                      <wp:extent cx="0" cy="0"/>
                      <wp:effectExtent b="0" l="0" r="0" t="0"/>
                      <wp:wrapNone/>
                      <wp:docPr id="4186" name="Straight Connector 4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91136" simplePos="0" wp14:anchorId="5E9A6256" wp14:editId="2B749802">
                      <wp:simplePos x="0" y="0"/>
                      <wp:positionH relativeFrom="column">
                        <wp:posOffset>457199</wp:posOffset>
                      </wp:positionH>
                      <wp:positionV relativeFrom="paragraph">
                        <wp:posOffset>9524</wp:posOffset>
                      </wp:positionV>
                      <wp:extent cx="0" cy="0"/>
                      <wp:effectExtent b="0" l="0" r="0" t="0"/>
                      <wp:wrapNone/>
                      <wp:docPr id="4185" name="Straight Connector 4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92160" simplePos="0" wp14:anchorId="63BB6CBC" wp14:editId="0889CBFD">
                      <wp:simplePos x="0" y="0"/>
                      <wp:positionH relativeFrom="column">
                        <wp:posOffset>457199</wp:posOffset>
                      </wp:positionH>
                      <wp:positionV relativeFrom="paragraph">
                        <wp:posOffset>9524</wp:posOffset>
                      </wp:positionV>
                      <wp:extent cx="0" cy="0"/>
                      <wp:effectExtent b="0" l="0" r="0" t="0"/>
                      <wp:wrapNone/>
                      <wp:docPr id="4184" name="Straight Connector 4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93184" simplePos="0" wp14:anchorId="28474CED" wp14:editId="62197913">
                      <wp:simplePos x="0" y="0"/>
                      <wp:positionH relativeFrom="column">
                        <wp:posOffset>457199</wp:posOffset>
                      </wp:positionH>
                      <wp:positionV relativeFrom="paragraph">
                        <wp:posOffset>9524</wp:posOffset>
                      </wp:positionV>
                      <wp:extent cx="0" cy="0"/>
                      <wp:effectExtent b="0" l="0" r="0" t="0"/>
                      <wp:wrapNone/>
                      <wp:docPr id="4183" name="Straight Connector 4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94208" simplePos="0" wp14:anchorId="525EF7C3" wp14:editId="4140E7CA">
                      <wp:simplePos x="0" y="0"/>
                      <wp:positionH relativeFrom="column">
                        <wp:posOffset>457199</wp:posOffset>
                      </wp:positionH>
                      <wp:positionV relativeFrom="paragraph">
                        <wp:posOffset>9524</wp:posOffset>
                      </wp:positionV>
                      <wp:extent cx="0" cy="0"/>
                      <wp:effectExtent b="0" l="0" r="0" t="0"/>
                      <wp:wrapNone/>
                      <wp:docPr id="4182" name="Straight Connector 4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95232" simplePos="0" wp14:anchorId="2053E19D" wp14:editId="37945B52">
                      <wp:simplePos x="0" y="0"/>
                      <wp:positionH relativeFrom="column">
                        <wp:posOffset>457199</wp:posOffset>
                      </wp:positionH>
                      <wp:positionV relativeFrom="paragraph">
                        <wp:posOffset>9524</wp:posOffset>
                      </wp:positionV>
                      <wp:extent cx="0" cy="0"/>
                      <wp:effectExtent b="0" l="0" r="0" t="0"/>
                      <wp:wrapNone/>
                      <wp:docPr id="4181" name="Straight Connector 4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96256" simplePos="0" wp14:anchorId="4D02FB7B" wp14:editId="752D79CE">
                      <wp:simplePos x="0" y="0"/>
                      <wp:positionH relativeFrom="column">
                        <wp:posOffset>457199</wp:posOffset>
                      </wp:positionH>
                      <wp:positionV relativeFrom="paragraph">
                        <wp:posOffset>9524</wp:posOffset>
                      </wp:positionV>
                      <wp:extent cx="0" cy="0"/>
                      <wp:effectExtent b="0" l="0" r="0" t="0"/>
                      <wp:wrapNone/>
                      <wp:docPr id="4180" name="Straight Connector 4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97280" simplePos="0" wp14:anchorId="06768769" wp14:editId="350941EE">
                      <wp:simplePos x="0" y="0"/>
                      <wp:positionH relativeFrom="column">
                        <wp:posOffset>457199</wp:posOffset>
                      </wp:positionH>
                      <wp:positionV relativeFrom="paragraph">
                        <wp:posOffset>9524</wp:posOffset>
                      </wp:positionV>
                      <wp:extent cx="0" cy="0"/>
                      <wp:effectExtent b="0" l="0" r="0" t="0"/>
                      <wp:wrapNone/>
                      <wp:docPr id="4179" name="Straight Connector 4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98304" simplePos="0" wp14:anchorId="0C3585F0" wp14:editId="03FBAA74">
                      <wp:simplePos x="0" y="0"/>
                      <wp:positionH relativeFrom="column">
                        <wp:posOffset>457199</wp:posOffset>
                      </wp:positionH>
                      <wp:positionV relativeFrom="paragraph">
                        <wp:posOffset>9524</wp:posOffset>
                      </wp:positionV>
                      <wp:extent cx="0" cy="0"/>
                      <wp:effectExtent b="0" l="0" r="0" t="0"/>
                      <wp:wrapNone/>
                      <wp:docPr id="4178" name="Straight Connector 4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099328" simplePos="0" wp14:anchorId="7C6003E7" wp14:editId="5B650FBE">
                      <wp:simplePos x="0" y="0"/>
                      <wp:positionH relativeFrom="column">
                        <wp:posOffset>457199</wp:posOffset>
                      </wp:positionH>
                      <wp:positionV relativeFrom="paragraph">
                        <wp:posOffset>9524</wp:posOffset>
                      </wp:positionV>
                      <wp:extent cx="0" cy="0"/>
                      <wp:effectExtent b="0" l="0" r="0" t="0"/>
                      <wp:wrapNone/>
                      <wp:docPr id="4177" name="Straight Connector 4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00352" simplePos="0" wp14:anchorId="0A82AC35" wp14:editId="2FAFDC46">
                      <wp:simplePos x="0" y="0"/>
                      <wp:positionH relativeFrom="column">
                        <wp:posOffset>457199</wp:posOffset>
                      </wp:positionH>
                      <wp:positionV relativeFrom="paragraph">
                        <wp:posOffset>9524</wp:posOffset>
                      </wp:positionV>
                      <wp:extent cx="0" cy="0"/>
                      <wp:effectExtent b="0" l="0" r="0" t="0"/>
                      <wp:wrapNone/>
                      <wp:docPr id="4176" name="Straight Connector 4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01376" simplePos="0" wp14:anchorId="52152753" wp14:editId="050512F6">
                      <wp:simplePos x="0" y="0"/>
                      <wp:positionH relativeFrom="column">
                        <wp:posOffset>447674</wp:posOffset>
                      </wp:positionH>
                      <wp:positionV relativeFrom="paragraph">
                        <wp:posOffset>9524</wp:posOffset>
                      </wp:positionV>
                      <wp:extent cx="0" cy="0"/>
                      <wp:effectExtent b="0" l="0" r="0" t="0"/>
                      <wp:wrapNone/>
                      <wp:docPr id="4175" name="Straight Connector 4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02400" simplePos="0" wp14:anchorId="10926C3A" wp14:editId="43FCF14D">
                      <wp:simplePos x="0" y="0"/>
                      <wp:positionH relativeFrom="column">
                        <wp:posOffset>457199</wp:posOffset>
                      </wp:positionH>
                      <wp:positionV relativeFrom="paragraph">
                        <wp:posOffset>9524</wp:posOffset>
                      </wp:positionV>
                      <wp:extent cx="0" cy="0"/>
                      <wp:effectExtent b="0" l="0" r="0" t="0"/>
                      <wp:wrapNone/>
                      <wp:docPr id="4174" name="Straight Connector 4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03424" simplePos="0" wp14:anchorId="5C4EB513" wp14:editId="3036F462">
                      <wp:simplePos x="0" y="0"/>
                      <wp:positionH relativeFrom="column">
                        <wp:posOffset>457199</wp:posOffset>
                      </wp:positionH>
                      <wp:positionV relativeFrom="paragraph">
                        <wp:posOffset>9524</wp:posOffset>
                      </wp:positionV>
                      <wp:extent cx="0" cy="0"/>
                      <wp:effectExtent b="0" l="0" r="0" t="0"/>
                      <wp:wrapNone/>
                      <wp:docPr id="4173" name="Straight Connector 4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04448" simplePos="0" wp14:anchorId="52858918" wp14:editId="2E9F9D4F">
                      <wp:simplePos x="0" y="0"/>
                      <wp:positionH relativeFrom="column">
                        <wp:posOffset>457199</wp:posOffset>
                      </wp:positionH>
                      <wp:positionV relativeFrom="paragraph">
                        <wp:posOffset>9524</wp:posOffset>
                      </wp:positionV>
                      <wp:extent cx="0" cy="0"/>
                      <wp:effectExtent b="0" l="0" r="0" t="0"/>
                      <wp:wrapNone/>
                      <wp:docPr id="4172" name="Straight Connector 4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05472" simplePos="0" wp14:anchorId="67E94CD6" wp14:editId="07443289">
                      <wp:simplePos x="0" y="0"/>
                      <wp:positionH relativeFrom="column">
                        <wp:posOffset>457199</wp:posOffset>
                      </wp:positionH>
                      <wp:positionV relativeFrom="paragraph">
                        <wp:posOffset>9524</wp:posOffset>
                      </wp:positionV>
                      <wp:extent cx="0" cy="0"/>
                      <wp:effectExtent b="0" l="0" r="0" t="0"/>
                      <wp:wrapNone/>
                      <wp:docPr id="4171" name="Straight Connector 4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06496" simplePos="0" wp14:anchorId="7C3595E4" wp14:editId="71DEA3FF">
                      <wp:simplePos x="0" y="0"/>
                      <wp:positionH relativeFrom="column">
                        <wp:posOffset>457199</wp:posOffset>
                      </wp:positionH>
                      <wp:positionV relativeFrom="paragraph">
                        <wp:posOffset>9524</wp:posOffset>
                      </wp:positionV>
                      <wp:extent cx="0" cy="0"/>
                      <wp:effectExtent b="0" l="0" r="0" t="0"/>
                      <wp:wrapNone/>
                      <wp:docPr id="4170" name="Straight Connector 4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07520" simplePos="0" wp14:anchorId="2EC4381A" wp14:editId="18308541">
                      <wp:simplePos x="0" y="0"/>
                      <wp:positionH relativeFrom="column">
                        <wp:posOffset>457199</wp:posOffset>
                      </wp:positionH>
                      <wp:positionV relativeFrom="paragraph">
                        <wp:posOffset>9524</wp:posOffset>
                      </wp:positionV>
                      <wp:extent cx="0" cy="0"/>
                      <wp:effectExtent b="0" l="0" r="0" t="0"/>
                      <wp:wrapNone/>
                      <wp:docPr id="4169" name="Straight Connector 4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08544" simplePos="0" wp14:anchorId="38A9030E" wp14:editId="066EC129">
                      <wp:simplePos x="0" y="0"/>
                      <wp:positionH relativeFrom="column">
                        <wp:posOffset>457199</wp:posOffset>
                      </wp:positionH>
                      <wp:positionV relativeFrom="paragraph">
                        <wp:posOffset>9524</wp:posOffset>
                      </wp:positionV>
                      <wp:extent cx="0" cy="0"/>
                      <wp:effectExtent b="0" l="0" r="0" t="0"/>
                      <wp:wrapNone/>
                      <wp:docPr id="4168" name="Straight Connector 4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09568" simplePos="0" wp14:anchorId="46E7001C" wp14:editId="7A3404EF">
                      <wp:simplePos x="0" y="0"/>
                      <wp:positionH relativeFrom="column">
                        <wp:posOffset>447674</wp:posOffset>
                      </wp:positionH>
                      <wp:positionV relativeFrom="paragraph">
                        <wp:posOffset>9524</wp:posOffset>
                      </wp:positionV>
                      <wp:extent cx="0" cy="0"/>
                      <wp:effectExtent b="0" l="0" r="0" t="0"/>
                      <wp:wrapNone/>
                      <wp:docPr id="4167" name="Straight Connector 4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10592" simplePos="0" wp14:anchorId="26FC0BB7" wp14:editId="287E451B">
                      <wp:simplePos x="0" y="0"/>
                      <wp:positionH relativeFrom="column">
                        <wp:posOffset>457199</wp:posOffset>
                      </wp:positionH>
                      <wp:positionV relativeFrom="paragraph">
                        <wp:posOffset>9524</wp:posOffset>
                      </wp:positionV>
                      <wp:extent cx="0" cy="0"/>
                      <wp:effectExtent b="0" l="0" r="0" t="0"/>
                      <wp:wrapNone/>
                      <wp:docPr id="4166" name="Straight Connector 4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11616" simplePos="0" wp14:anchorId="2E5A2148" wp14:editId="74552B6B">
                      <wp:simplePos x="0" y="0"/>
                      <wp:positionH relativeFrom="column">
                        <wp:posOffset>457199</wp:posOffset>
                      </wp:positionH>
                      <wp:positionV relativeFrom="paragraph">
                        <wp:posOffset>9524</wp:posOffset>
                      </wp:positionV>
                      <wp:extent cx="0" cy="0"/>
                      <wp:effectExtent b="0" l="0" r="0" t="0"/>
                      <wp:wrapNone/>
                      <wp:docPr id="4165" name="Straight Connector 4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12640" simplePos="0" wp14:anchorId="52BB8AAA" wp14:editId="0D011516">
                      <wp:simplePos x="0" y="0"/>
                      <wp:positionH relativeFrom="column">
                        <wp:posOffset>457199</wp:posOffset>
                      </wp:positionH>
                      <wp:positionV relativeFrom="paragraph">
                        <wp:posOffset>9524</wp:posOffset>
                      </wp:positionV>
                      <wp:extent cx="0" cy="0"/>
                      <wp:effectExtent b="0" l="0" r="0" t="0"/>
                      <wp:wrapNone/>
                      <wp:docPr id="4164" name="Straight Connector 4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13664" simplePos="0" wp14:anchorId="7FC38ED8" wp14:editId="3CA57C8D">
                      <wp:simplePos x="0" y="0"/>
                      <wp:positionH relativeFrom="column">
                        <wp:posOffset>457199</wp:posOffset>
                      </wp:positionH>
                      <wp:positionV relativeFrom="paragraph">
                        <wp:posOffset>9524</wp:posOffset>
                      </wp:positionV>
                      <wp:extent cx="0" cy="0"/>
                      <wp:effectExtent b="0" l="0" r="0" t="0"/>
                      <wp:wrapNone/>
                      <wp:docPr id="4163" name="Straight Connector 4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14688" simplePos="0" wp14:anchorId="0C4BF4AD" wp14:editId="08622397">
                      <wp:simplePos x="0" y="0"/>
                      <wp:positionH relativeFrom="column">
                        <wp:posOffset>457199</wp:posOffset>
                      </wp:positionH>
                      <wp:positionV relativeFrom="paragraph">
                        <wp:posOffset>9524</wp:posOffset>
                      </wp:positionV>
                      <wp:extent cx="0" cy="0"/>
                      <wp:effectExtent b="0" l="0" r="0" t="0"/>
                      <wp:wrapNone/>
                      <wp:docPr id="4162" name="Straight Connector 4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15712" simplePos="0" wp14:anchorId="58F63C3B" wp14:editId="593C507F">
                      <wp:simplePos x="0" y="0"/>
                      <wp:positionH relativeFrom="column">
                        <wp:posOffset>457199</wp:posOffset>
                      </wp:positionH>
                      <wp:positionV relativeFrom="paragraph">
                        <wp:posOffset>9524</wp:posOffset>
                      </wp:positionV>
                      <wp:extent cx="0" cy="0"/>
                      <wp:effectExtent b="0" l="0" r="0" t="0"/>
                      <wp:wrapNone/>
                      <wp:docPr id="4161" name="Straight Connector 4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16736" simplePos="0" wp14:anchorId="797183CA" wp14:editId="5D00BD47">
                      <wp:simplePos x="0" y="0"/>
                      <wp:positionH relativeFrom="column">
                        <wp:posOffset>457199</wp:posOffset>
                      </wp:positionH>
                      <wp:positionV relativeFrom="paragraph">
                        <wp:posOffset>9524</wp:posOffset>
                      </wp:positionV>
                      <wp:extent cx="0" cy="0"/>
                      <wp:effectExtent b="0" l="0" r="0" t="0"/>
                      <wp:wrapNone/>
                      <wp:docPr id="4160" name="Straight Connector 4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17760" simplePos="0" wp14:anchorId="12D9CCDA" wp14:editId="661F9137">
                      <wp:simplePos x="0" y="0"/>
                      <wp:positionH relativeFrom="column">
                        <wp:posOffset>457199</wp:posOffset>
                      </wp:positionH>
                      <wp:positionV relativeFrom="paragraph">
                        <wp:posOffset>9524</wp:posOffset>
                      </wp:positionV>
                      <wp:extent cx="0" cy="0"/>
                      <wp:effectExtent b="0" l="0" r="0" t="0"/>
                      <wp:wrapNone/>
                      <wp:docPr id="4159" name="Straight Connector 4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18784" simplePos="0" wp14:anchorId="48949366" wp14:editId="06B863E2">
                      <wp:simplePos x="0" y="0"/>
                      <wp:positionH relativeFrom="column">
                        <wp:posOffset>457199</wp:posOffset>
                      </wp:positionH>
                      <wp:positionV relativeFrom="paragraph">
                        <wp:posOffset>9524</wp:posOffset>
                      </wp:positionV>
                      <wp:extent cx="0" cy="0"/>
                      <wp:effectExtent b="0" l="0" r="0" t="0"/>
                      <wp:wrapNone/>
                      <wp:docPr id="4158" name="Straight Connector 4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19808" simplePos="0" wp14:anchorId="06E77F7C" wp14:editId="4ED539AD">
                      <wp:simplePos x="0" y="0"/>
                      <wp:positionH relativeFrom="column">
                        <wp:posOffset>457199</wp:posOffset>
                      </wp:positionH>
                      <wp:positionV relativeFrom="paragraph">
                        <wp:posOffset>9524</wp:posOffset>
                      </wp:positionV>
                      <wp:extent cx="0" cy="0"/>
                      <wp:effectExtent b="0" l="0" r="0" t="0"/>
                      <wp:wrapNone/>
                      <wp:docPr id="4157" name="Straight Connector 4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20832" simplePos="0" wp14:anchorId="7A1259D6" wp14:editId="082512B1">
                      <wp:simplePos x="0" y="0"/>
                      <wp:positionH relativeFrom="column">
                        <wp:posOffset>457199</wp:posOffset>
                      </wp:positionH>
                      <wp:positionV relativeFrom="paragraph">
                        <wp:posOffset>9524</wp:posOffset>
                      </wp:positionV>
                      <wp:extent cx="0" cy="0"/>
                      <wp:effectExtent b="0" l="0" r="0" t="0"/>
                      <wp:wrapNone/>
                      <wp:docPr id="4156" name="Straight Connector 4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21856" simplePos="0" wp14:anchorId="2D0D63E0" wp14:editId="03FDEF6A">
                      <wp:simplePos x="0" y="0"/>
                      <wp:positionH relativeFrom="column">
                        <wp:posOffset>457199</wp:posOffset>
                      </wp:positionH>
                      <wp:positionV relativeFrom="paragraph">
                        <wp:posOffset>9524</wp:posOffset>
                      </wp:positionV>
                      <wp:extent cx="0" cy="0"/>
                      <wp:effectExtent b="0" l="0" r="0" t="0"/>
                      <wp:wrapNone/>
                      <wp:docPr id="4155" name="Straight Connector 4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22880" simplePos="0" wp14:anchorId="75BD4909" wp14:editId="4005F52F">
                      <wp:simplePos x="0" y="0"/>
                      <wp:positionH relativeFrom="column">
                        <wp:posOffset>457199</wp:posOffset>
                      </wp:positionH>
                      <wp:positionV relativeFrom="paragraph">
                        <wp:posOffset>9524</wp:posOffset>
                      </wp:positionV>
                      <wp:extent cx="0" cy="0"/>
                      <wp:effectExtent b="0" l="0" r="0" t="0"/>
                      <wp:wrapNone/>
                      <wp:docPr id="4154" name="Straight Connector 4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23904" simplePos="0" wp14:anchorId="79A7D51A" wp14:editId="2A29F5CA">
                      <wp:simplePos x="0" y="0"/>
                      <wp:positionH relativeFrom="column">
                        <wp:posOffset>476249</wp:posOffset>
                      </wp:positionH>
                      <wp:positionV relativeFrom="paragraph">
                        <wp:posOffset>9524</wp:posOffset>
                      </wp:positionV>
                      <wp:extent cx="0" cy="0"/>
                      <wp:effectExtent b="0" l="0" r="0" t="0"/>
                      <wp:wrapNone/>
                      <wp:docPr id="4153" name="Straight Connector 4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24928" simplePos="0" wp14:anchorId="36A749F2" wp14:editId="6748D35C">
                      <wp:simplePos x="0" y="0"/>
                      <wp:positionH relativeFrom="column">
                        <wp:posOffset>457199</wp:posOffset>
                      </wp:positionH>
                      <wp:positionV relativeFrom="paragraph">
                        <wp:posOffset>9524</wp:posOffset>
                      </wp:positionV>
                      <wp:extent cx="0" cy="0"/>
                      <wp:effectExtent b="0" l="0" r="0" t="0"/>
                      <wp:wrapNone/>
                      <wp:docPr id="4152" name="Straight Connector 4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25952" simplePos="0" wp14:anchorId="4ACC9A5C" wp14:editId="2992C3AD">
                      <wp:simplePos x="0" y="0"/>
                      <wp:positionH relativeFrom="column">
                        <wp:posOffset>457199</wp:posOffset>
                      </wp:positionH>
                      <wp:positionV relativeFrom="paragraph">
                        <wp:posOffset>9524</wp:posOffset>
                      </wp:positionV>
                      <wp:extent cx="0" cy="0"/>
                      <wp:effectExtent b="0" l="0" r="0" t="0"/>
                      <wp:wrapNone/>
                      <wp:docPr id="4151" name="Straight Connector 4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26976" simplePos="0" wp14:anchorId="264AA646" wp14:editId="5E837522">
                      <wp:simplePos x="0" y="0"/>
                      <wp:positionH relativeFrom="column">
                        <wp:posOffset>457199</wp:posOffset>
                      </wp:positionH>
                      <wp:positionV relativeFrom="paragraph">
                        <wp:posOffset>9524</wp:posOffset>
                      </wp:positionV>
                      <wp:extent cx="0" cy="0"/>
                      <wp:effectExtent b="0" l="0" r="0" t="0"/>
                      <wp:wrapNone/>
                      <wp:docPr id="4150" name="Straight Connector 4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28000" simplePos="0" wp14:anchorId="18D97FA8" wp14:editId="0D62A570">
                      <wp:simplePos x="0" y="0"/>
                      <wp:positionH relativeFrom="column">
                        <wp:posOffset>457199</wp:posOffset>
                      </wp:positionH>
                      <wp:positionV relativeFrom="paragraph">
                        <wp:posOffset>9524</wp:posOffset>
                      </wp:positionV>
                      <wp:extent cx="0" cy="0"/>
                      <wp:effectExtent b="0" l="0" r="0" t="0"/>
                      <wp:wrapNone/>
                      <wp:docPr id="4149" name="Straight Connector 4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29024" simplePos="0" wp14:anchorId="6B031AA8" wp14:editId="3FBF4705">
                      <wp:simplePos x="0" y="0"/>
                      <wp:positionH relativeFrom="column">
                        <wp:posOffset>457199</wp:posOffset>
                      </wp:positionH>
                      <wp:positionV relativeFrom="paragraph">
                        <wp:posOffset>9524</wp:posOffset>
                      </wp:positionV>
                      <wp:extent cx="0" cy="0"/>
                      <wp:effectExtent b="0" l="0" r="0" t="0"/>
                      <wp:wrapNone/>
                      <wp:docPr id="4148" name="Straight Connector 4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30048" simplePos="0" wp14:anchorId="71229BEF" wp14:editId="445EB519">
                      <wp:simplePos x="0" y="0"/>
                      <wp:positionH relativeFrom="column">
                        <wp:posOffset>447674</wp:posOffset>
                      </wp:positionH>
                      <wp:positionV relativeFrom="paragraph">
                        <wp:posOffset>9524</wp:posOffset>
                      </wp:positionV>
                      <wp:extent cx="0" cy="0"/>
                      <wp:effectExtent b="0" l="0" r="0" t="0"/>
                      <wp:wrapNone/>
                      <wp:docPr id="4147" name="Straight Connector 4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31072" simplePos="0" wp14:anchorId="57C5183C" wp14:editId="71D06F2E">
                      <wp:simplePos x="0" y="0"/>
                      <wp:positionH relativeFrom="column">
                        <wp:posOffset>457199</wp:posOffset>
                      </wp:positionH>
                      <wp:positionV relativeFrom="paragraph">
                        <wp:posOffset>9524</wp:posOffset>
                      </wp:positionV>
                      <wp:extent cx="0" cy="0"/>
                      <wp:effectExtent b="0" l="0" r="0" t="0"/>
                      <wp:wrapNone/>
                      <wp:docPr id="4146" name="Straight Connector 4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32096" simplePos="0" wp14:anchorId="3F3F8BBD" wp14:editId="183AA8C9">
                      <wp:simplePos x="0" y="0"/>
                      <wp:positionH relativeFrom="column">
                        <wp:posOffset>457199</wp:posOffset>
                      </wp:positionH>
                      <wp:positionV relativeFrom="paragraph">
                        <wp:posOffset>9524</wp:posOffset>
                      </wp:positionV>
                      <wp:extent cx="0" cy="0"/>
                      <wp:effectExtent b="0" l="0" r="0" t="0"/>
                      <wp:wrapNone/>
                      <wp:docPr id="4145" name="Straight Connector 4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33120" simplePos="0" wp14:anchorId="03E0B89E" wp14:editId="1BE7654C">
                      <wp:simplePos x="0" y="0"/>
                      <wp:positionH relativeFrom="column">
                        <wp:posOffset>457199</wp:posOffset>
                      </wp:positionH>
                      <wp:positionV relativeFrom="paragraph">
                        <wp:posOffset>9524</wp:posOffset>
                      </wp:positionV>
                      <wp:extent cx="0" cy="0"/>
                      <wp:effectExtent b="0" l="0" r="0" t="0"/>
                      <wp:wrapNone/>
                      <wp:docPr id="4144" name="Straight Connector 4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34144" simplePos="0" wp14:anchorId="5F17288A" wp14:editId="764B95B8">
                      <wp:simplePos x="0" y="0"/>
                      <wp:positionH relativeFrom="column">
                        <wp:posOffset>457199</wp:posOffset>
                      </wp:positionH>
                      <wp:positionV relativeFrom="paragraph">
                        <wp:posOffset>9524</wp:posOffset>
                      </wp:positionV>
                      <wp:extent cx="0" cy="0"/>
                      <wp:effectExtent b="0" l="0" r="0" t="0"/>
                      <wp:wrapNone/>
                      <wp:docPr id="4143" name="Straight Connector 4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35168" simplePos="0" wp14:anchorId="167B173E" wp14:editId="3A655FCE">
                      <wp:simplePos x="0" y="0"/>
                      <wp:positionH relativeFrom="column">
                        <wp:posOffset>457199</wp:posOffset>
                      </wp:positionH>
                      <wp:positionV relativeFrom="paragraph">
                        <wp:posOffset>9524</wp:posOffset>
                      </wp:positionV>
                      <wp:extent cx="0" cy="0"/>
                      <wp:effectExtent b="0" l="0" r="0" t="0"/>
                      <wp:wrapNone/>
                      <wp:docPr id="4142" name="Straight Connector 4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36192" simplePos="0" wp14:anchorId="0B376896" wp14:editId="7A5AFE44">
                      <wp:simplePos x="0" y="0"/>
                      <wp:positionH relativeFrom="column">
                        <wp:posOffset>447674</wp:posOffset>
                      </wp:positionH>
                      <wp:positionV relativeFrom="paragraph">
                        <wp:posOffset>9524</wp:posOffset>
                      </wp:positionV>
                      <wp:extent cx="0" cy="0"/>
                      <wp:effectExtent b="0" l="0" r="0" t="0"/>
                      <wp:wrapNone/>
                      <wp:docPr id="4141" name="Straight Connector 4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37216" simplePos="0" wp14:anchorId="67B40BC5" wp14:editId="3F1C7D3C">
                      <wp:simplePos x="0" y="0"/>
                      <wp:positionH relativeFrom="column">
                        <wp:posOffset>457199</wp:posOffset>
                      </wp:positionH>
                      <wp:positionV relativeFrom="paragraph">
                        <wp:posOffset>9524</wp:posOffset>
                      </wp:positionV>
                      <wp:extent cx="0" cy="0"/>
                      <wp:effectExtent b="0" l="0" r="0" t="0"/>
                      <wp:wrapNone/>
                      <wp:docPr id="4140" name="Straight Connector 4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38240" simplePos="0" wp14:anchorId="01347723" wp14:editId="1BD282B9">
                      <wp:simplePos x="0" y="0"/>
                      <wp:positionH relativeFrom="column">
                        <wp:posOffset>457199</wp:posOffset>
                      </wp:positionH>
                      <wp:positionV relativeFrom="paragraph">
                        <wp:posOffset>9524</wp:posOffset>
                      </wp:positionV>
                      <wp:extent cx="0" cy="0"/>
                      <wp:effectExtent b="0" l="0" r="0" t="0"/>
                      <wp:wrapNone/>
                      <wp:docPr id="4139" name="Straight Connector 4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39264" simplePos="0" wp14:anchorId="54CB22C6" wp14:editId="7D388E64">
                      <wp:simplePos x="0" y="0"/>
                      <wp:positionH relativeFrom="column">
                        <wp:posOffset>457199</wp:posOffset>
                      </wp:positionH>
                      <wp:positionV relativeFrom="paragraph">
                        <wp:posOffset>9524</wp:posOffset>
                      </wp:positionV>
                      <wp:extent cx="0" cy="0"/>
                      <wp:effectExtent b="0" l="0" r="0" t="0"/>
                      <wp:wrapNone/>
                      <wp:docPr id="4138" name="Straight Connector 4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40288" simplePos="0" wp14:anchorId="1001F474" wp14:editId="393C0AF6">
                      <wp:simplePos x="0" y="0"/>
                      <wp:positionH relativeFrom="column">
                        <wp:posOffset>457199</wp:posOffset>
                      </wp:positionH>
                      <wp:positionV relativeFrom="paragraph">
                        <wp:posOffset>9524</wp:posOffset>
                      </wp:positionV>
                      <wp:extent cx="0" cy="0"/>
                      <wp:effectExtent b="0" l="0" r="0" t="0"/>
                      <wp:wrapNone/>
                      <wp:docPr id="4137" name="Straight Connector 4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41312" simplePos="0" wp14:anchorId="360BC202" wp14:editId="7B372525">
                      <wp:simplePos x="0" y="0"/>
                      <wp:positionH relativeFrom="column">
                        <wp:posOffset>457199</wp:posOffset>
                      </wp:positionH>
                      <wp:positionV relativeFrom="paragraph">
                        <wp:posOffset>9524</wp:posOffset>
                      </wp:positionV>
                      <wp:extent cx="0" cy="0"/>
                      <wp:effectExtent b="0" l="0" r="0" t="0"/>
                      <wp:wrapNone/>
                      <wp:docPr id="4136" name="Straight Connector 4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42336" simplePos="0" wp14:anchorId="7C1EA595" wp14:editId="25429393">
                      <wp:simplePos x="0" y="0"/>
                      <wp:positionH relativeFrom="column">
                        <wp:posOffset>447674</wp:posOffset>
                      </wp:positionH>
                      <wp:positionV relativeFrom="paragraph">
                        <wp:posOffset>9524</wp:posOffset>
                      </wp:positionV>
                      <wp:extent cx="0" cy="0"/>
                      <wp:effectExtent b="0" l="0" r="0" t="0"/>
                      <wp:wrapNone/>
                      <wp:docPr id="4135" name="Straight Connector 4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43360" simplePos="0" wp14:anchorId="3EC343AF" wp14:editId="7B21EFAD">
                      <wp:simplePos x="0" y="0"/>
                      <wp:positionH relativeFrom="column">
                        <wp:posOffset>457199</wp:posOffset>
                      </wp:positionH>
                      <wp:positionV relativeFrom="paragraph">
                        <wp:posOffset>9524</wp:posOffset>
                      </wp:positionV>
                      <wp:extent cx="0" cy="0"/>
                      <wp:effectExtent b="0" l="0" r="0" t="0"/>
                      <wp:wrapNone/>
                      <wp:docPr id="4134" name="Straight Connector 4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44384" simplePos="0" wp14:anchorId="64086278" wp14:editId="7FD16947">
                      <wp:simplePos x="0" y="0"/>
                      <wp:positionH relativeFrom="column">
                        <wp:posOffset>457199</wp:posOffset>
                      </wp:positionH>
                      <wp:positionV relativeFrom="paragraph">
                        <wp:posOffset>9524</wp:posOffset>
                      </wp:positionV>
                      <wp:extent cx="0" cy="0"/>
                      <wp:effectExtent b="0" l="0" r="0" t="0"/>
                      <wp:wrapNone/>
                      <wp:docPr id="4133" name="Straight Connector 4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45408" simplePos="0" wp14:anchorId="30B683E4" wp14:editId="36EC90DF">
                      <wp:simplePos x="0" y="0"/>
                      <wp:positionH relativeFrom="column">
                        <wp:posOffset>457199</wp:posOffset>
                      </wp:positionH>
                      <wp:positionV relativeFrom="paragraph">
                        <wp:posOffset>9524</wp:posOffset>
                      </wp:positionV>
                      <wp:extent cx="0" cy="0"/>
                      <wp:effectExtent b="0" l="0" r="0" t="0"/>
                      <wp:wrapNone/>
                      <wp:docPr id="4132" name="Straight Connector 4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46432" simplePos="0" wp14:anchorId="64EE83B0" wp14:editId="6B561A52">
                      <wp:simplePos x="0" y="0"/>
                      <wp:positionH relativeFrom="column">
                        <wp:posOffset>457199</wp:posOffset>
                      </wp:positionH>
                      <wp:positionV relativeFrom="paragraph">
                        <wp:posOffset>9524</wp:posOffset>
                      </wp:positionV>
                      <wp:extent cx="0" cy="0"/>
                      <wp:effectExtent b="0" l="0" r="0" t="0"/>
                      <wp:wrapNone/>
                      <wp:docPr id="4131" name="Straight Connector 4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47456" simplePos="0" wp14:anchorId="2D3EEA2E" wp14:editId="09DFD116">
                      <wp:simplePos x="0" y="0"/>
                      <wp:positionH relativeFrom="column">
                        <wp:posOffset>457199</wp:posOffset>
                      </wp:positionH>
                      <wp:positionV relativeFrom="paragraph">
                        <wp:posOffset>9524</wp:posOffset>
                      </wp:positionV>
                      <wp:extent cx="0" cy="0"/>
                      <wp:effectExtent b="0" l="0" r="0" t="0"/>
                      <wp:wrapNone/>
                      <wp:docPr id="4130" name="Straight Connector 4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48480" simplePos="0" wp14:anchorId="61AAA81F" wp14:editId="3FB75A38">
                      <wp:simplePos x="0" y="0"/>
                      <wp:positionH relativeFrom="column">
                        <wp:posOffset>447674</wp:posOffset>
                      </wp:positionH>
                      <wp:positionV relativeFrom="paragraph">
                        <wp:posOffset>9524</wp:posOffset>
                      </wp:positionV>
                      <wp:extent cx="0" cy="0"/>
                      <wp:effectExtent b="0" l="0" r="0" t="0"/>
                      <wp:wrapNone/>
                      <wp:docPr id="4129" name="Straight Connector 4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49504" simplePos="0" wp14:anchorId="6B009D0D" wp14:editId="33D30171">
                      <wp:simplePos x="0" y="0"/>
                      <wp:positionH relativeFrom="column">
                        <wp:posOffset>457199</wp:posOffset>
                      </wp:positionH>
                      <wp:positionV relativeFrom="paragraph">
                        <wp:posOffset>9524</wp:posOffset>
                      </wp:positionV>
                      <wp:extent cx="0" cy="0"/>
                      <wp:effectExtent b="0" l="0" r="0" t="0"/>
                      <wp:wrapNone/>
                      <wp:docPr id="4128" name="Straight Connector 4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50528" simplePos="0" wp14:anchorId="1195FC3A" wp14:editId="16E99A90">
                      <wp:simplePos x="0" y="0"/>
                      <wp:positionH relativeFrom="column">
                        <wp:posOffset>457199</wp:posOffset>
                      </wp:positionH>
                      <wp:positionV relativeFrom="paragraph">
                        <wp:posOffset>9524</wp:posOffset>
                      </wp:positionV>
                      <wp:extent cx="0" cy="0"/>
                      <wp:effectExtent b="0" l="0" r="0" t="0"/>
                      <wp:wrapNone/>
                      <wp:docPr id="4127" name="Straight Connector 4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51552" simplePos="0" wp14:anchorId="41FA0454" wp14:editId="3999F07D">
                      <wp:simplePos x="0" y="0"/>
                      <wp:positionH relativeFrom="column">
                        <wp:posOffset>457199</wp:posOffset>
                      </wp:positionH>
                      <wp:positionV relativeFrom="paragraph">
                        <wp:posOffset>9524</wp:posOffset>
                      </wp:positionV>
                      <wp:extent cx="0" cy="0"/>
                      <wp:effectExtent b="0" l="0" r="0" t="0"/>
                      <wp:wrapNone/>
                      <wp:docPr id="4126" name="Straight Connector 4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52576" simplePos="0" wp14:anchorId="2F84DA64" wp14:editId="4A713EAB">
                      <wp:simplePos x="0" y="0"/>
                      <wp:positionH relativeFrom="column">
                        <wp:posOffset>457199</wp:posOffset>
                      </wp:positionH>
                      <wp:positionV relativeFrom="paragraph">
                        <wp:posOffset>9524</wp:posOffset>
                      </wp:positionV>
                      <wp:extent cx="0" cy="0"/>
                      <wp:effectExtent b="0" l="0" r="0" t="0"/>
                      <wp:wrapNone/>
                      <wp:docPr id="4125" name="Straight Connector 4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53600" simplePos="0" wp14:anchorId="16BAF9EF" wp14:editId="2A6905AD">
                      <wp:simplePos x="0" y="0"/>
                      <wp:positionH relativeFrom="column">
                        <wp:posOffset>457199</wp:posOffset>
                      </wp:positionH>
                      <wp:positionV relativeFrom="paragraph">
                        <wp:posOffset>9524</wp:posOffset>
                      </wp:positionV>
                      <wp:extent cx="0" cy="0"/>
                      <wp:effectExtent b="0" l="0" r="0" t="0"/>
                      <wp:wrapNone/>
                      <wp:docPr id="4124" name="Straight Connector 4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54624" simplePos="0" wp14:anchorId="1E1303DE" wp14:editId="567E48C2">
                      <wp:simplePos x="0" y="0"/>
                      <wp:positionH relativeFrom="column">
                        <wp:posOffset>457199</wp:posOffset>
                      </wp:positionH>
                      <wp:positionV relativeFrom="paragraph">
                        <wp:posOffset>9524</wp:posOffset>
                      </wp:positionV>
                      <wp:extent cx="0" cy="0"/>
                      <wp:effectExtent b="0" l="0" r="0" t="0"/>
                      <wp:wrapNone/>
                      <wp:docPr id="4123" name="Straight Connector 4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55648" simplePos="0" wp14:anchorId="5A881E69" wp14:editId="6DDDB472">
                      <wp:simplePos x="0" y="0"/>
                      <wp:positionH relativeFrom="column">
                        <wp:posOffset>457199</wp:posOffset>
                      </wp:positionH>
                      <wp:positionV relativeFrom="paragraph">
                        <wp:posOffset>9524</wp:posOffset>
                      </wp:positionV>
                      <wp:extent cx="0" cy="0"/>
                      <wp:effectExtent b="0" l="0" r="0" t="0"/>
                      <wp:wrapNone/>
                      <wp:docPr id="4122" name="Straight Connector 4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56672" simplePos="0" wp14:anchorId="330375EA" wp14:editId="3BD23F18">
                      <wp:simplePos x="0" y="0"/>
                      <wp:positionH relativeFrom="column">
                        <wp:posOffset>457199</wp:posOffset>
                      </wp:positionH>
                      <wp:positionV relativeFrom="paragraph">
                        <wp:posOffset>9524</wp:posOffset>
                      </wp:positionV>
                      <wp:extent cx="0" cy="0"/>
                      <wp:effectExtent b="0" l="0" r="0" t="0"/>
                      <wp:wrapNone/>
                      <wp:docPr id="4121" name="Straight Connector 4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57696" simplePos="0" wp14:anchorId="26CF6EB2" wp14:editId="6874AD6F">
                      <wp:simplePos x="0" y="0"/>
                      <wp:positionH relativeFrom="column">
                        <wp:posOffset>457199</wp:posOffset>
                      </wp:positionH>
                      <wp:positionV relativeFrom="paragraph">
                        <wp:posOffset>9524</wp:posOffset>
                      </wp:positionV>
                      <wp:extent cx="0" cy="0"/>
                      <wp:effectExtent b="0" l="0" r="0" t="0"/>
                      <wp:wrapNone/>
                      <wp:docPr id="4120" name="Straight Connector 4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58720" simplePos="0" wp14:anchorId="7ED67096" wp14:editId="01985904">
                      <wp:simplePos x="0" y="0"/>
                      <wp:positionH relativeFrom="column">
                        <wp:posOffset>457199</wp:posOffset>
                      </wp:positionH>
                      <wp:positionV relativeFrom="paragraph">
                        <wp:posOffset>9524</wp:posOffset>
                      </wp:positionV>
                      <wp:extent cx="0" cy="0"/>
                      <wp:effectExtent b="0" l="0" r="0" t="0"/>
                      <wp:wrapNone/>
                      <wp:docPr id="4119" name="Straight Connector 4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59744" simplePos="0" wp14:anchorId="03AA271A" wp14:editId="3BEB13F8">
                      <wp:simplePos x="0" y="0"/>
                      <wp:positionH relativeFrom="column">
                        <wp:posOffset>457199</wp:posOffset>
                      </wp:positionH>
                      <wp:positionV relativeFrom="paragraph">
                        <wp:posOffset>9524</wp:posOffset>
                      </wp:positionV>
                      <wp:extent cx="0" cy="0"/>
                      <wp:effectExtent b="0" l="0" r="0" t="0"/>
                      <wp:wrapNone/>
                      <wp:docPr id="4118" name="Straight Connector 4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60768" simplePos="0" wp14:anchorId="31AAC69F" wp14:editId="72DED6CB">
                      <wp:simplePos x="0" y="0"/>
                      <wp:positionH relativeFrom="column">
                        <wp:posOffset>457199</wp:posOffset>
                      </wp:positionH>
                      <wp:positionV relativeFrom="paragraph">
                        <wp:posOffset>9524</wp:posOffset>
                      </wp:positionV>
                      <wp:extent cx="0" cy="0"/>
                      <wp:effectExtent b="0" l="0" r="0" t="0"/>
                      <wp:wrapNone/>
                      <wp:docPr id="4117" name="Straight Connector 4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61792" simplePos="0" wp14:anchorId="7F9281BF" wp14:editId="38A0E2F0">
                      <wp:simplePos x="0" y="0"/>
                      <wp:positionH relativeFrom="column">
                        <wp:posOffset>457199</wp:posOffset>
                      </wp:positionH>
                      <wp:positionV relativeFrom="paragraph">
                        <wp:posOffset>9524</wp:posOffset>
                      </wp:positionV>
                      <wp:extent cx="0" cy="0"/>
                      <wp:effectExtent b="0" l="0" r="0" t="0"/>
                      <wp:wrapNone/>
                      <wp:docPr id="4116" name="Straight Connector 4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62816" simplePos="0" wp14:anchorId="3288813C" wp14:editId="3ED08FB1">
                      <wp:simplePos x="0" y="0"/>
                      <wp:positionH relativeFrom="column">
                        <wp:posOffset>457199</wp:posOffset>
                      </wp:positionH>
                      <wp:positionV relativeFrom="paragraph">
                        <wp:posOffset>9524</wp:posOffset>
                      </wp:positionV>
                      <wp:extent cx="0" cy="0"/>
                      <wp:effectExtent b="0" l="0" r="0" t="0"/>
                      <wp:wrapNone/>
                      <wp:docPr id="4115" name="Straight Connector 4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63840" simplePos="0" wp14:anchorId="39D2B696" wp14:editId="2EE8704F">
                      <wp:simplePos x="0" y="0"/>
                      <wp:positionH relativeFrom="column">
                        <wp:posOffset>457199</wp:posOffset>
                      </wp:positionH>
                      <wp:positionV relativeFrom="paragraph">
                        <wp:posOffset>9524</wp:posOffset>
                      </wp:positionV>
                      <wp:extent cx="0" cy="0"/>
                      <wp:effectExtent b="0" l="0" r="0" t="0"/>
                      <wp:wrapNone/>
                      <wp:docPr id="4114" name="Straight Connector 4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64864" simplePos="0" wp14:anchorId="63B35F86" wp14:editId="50291F1E">
                      <wp:simplePos x="0" y="0"/>
                      <wp:positionH relativeFrom="column">
                        <wp:posOffset>457199</wp:posOffset>
                      </wp:positionH>
                      <wp:positionV relativeFrom="paragraph">
                        <wp:posOffset>9524</wp:posOffset>
                      </wp:positionV>
                      <wp:extent cx="0" cy="0"/>
                      <wp:effectExtent b="0" l="0" r="0" t="0"/>
                      <wp:wrapNone/>
                      <wp:docPr id="4113" name="Straight Connector 4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65888" simplePos="0" wp14:anchorId="73647902" wp14:editId="48E009CD">
                      <wp:simplePos x="0" y="0"/>
                      <wp:positionH relativeFrom="column">
                        <wp:posOffset>457199</wp:posOffset>
                      </wp:positionH>
                      <wp:positionV relativeFrom="paragraph">
                        <wp:posOffset>9524</wp:posOffset>
                      </wp:positionV>
                      <wp:extent cx="0" cy="0"/>
                      <wp:effectExtent b="0" l="0" r="0" t="0"/>
                      <wp:wrapNone/>
                      <wp:docPr id="4112" name="Straight Connector 4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66912" simplePos="0" wp14:anchorId="7083400E" wp14:editId="38B28AA7">
                      <wp:simplePos x="0" y="0"/>
                      <wp:positionH relativeFrom="column">
                        <wp:posOffset>457199</wp:posOffset>
                      </wp:positionH>
                      <wp:positionV relativeFrom="paragraph">
                        <wp:posOffset>9524</wp:posOffset>
                      </wp:positionV>
                      <wp:extent cx="0" cy="0"/>
                      <wp:effectExtent b="0" l="0" r="0" t="0"/>
                      <wp:wrapNone/>
                      <wp:docPr id="4111" name="Straight Connector 4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67936" simplePos="0" wp14:anchorId="763D3C83" wp14:editId="55BCD994">
                      <wp:simplePos x="0" y="0"/>
                      <wp:positionH relativeFrom="column">
                        <wp:posOffset>457199</wp:posOffset>
                      </wp:positionH>
                      <wp:positionV relativeFrom="paragraph">
                        <wp:posOffset>9524</wp:posOffset>
                      </wp:positionV>
                      <wp:extent cx="0" cy="0"/>
                      <wp:effectExtent b="0" l="0" r="0" t="0"/>
                      <wp:wrapNone/>
                      <wp:docPr id="4110" name="Straight Connector 4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68960" simplePos="0" wp14:anchorId="26476F4B" wp14:editId="6891A2F0">
                      <wp:simplePos x="0" y="0"/>
                      <wp:positionH relativeFrom="column">
                        <wp:posOffset>457199</wp:posOffset>
                      </wp:positionH>
                      <wp:positionV relativeFrom="paragraph">
                        <wp:posOffset>9524</wp:posOffset>
                      </wp:positionV>
                      <wp:extent cx="0" cy="0"/>
                      <wp:effectExtent b="0" l="0" r="0" t="0"/>
                      <wp:wrapNone/>
                      <wp:docPr id="4109" name="Straight Connector 4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69984" simplePos="0" wp14:anchorId="1D8553E9" wp14:editId="351F5A7B">
                      <wp:simplePos x="0" y="0"/>
                      <wp:positionH relativeFrom="column">
                        <wp:posOffset>457199</wp:posOffset>
                      </wp:positionH>
                      <wp:positionV relativeFrom="paragraph">
                        <wp:posOffset>9524</wp:posOffset>
                      </wp:positionV>
                      <wp:extent cx="0" cy="0"/>
                      <wp:effectExtent b="0" l="0" r="0" t="0"/>
                      <wp:wrapNone/>
                      <wp:docPr id="4108" name="Straight Connector 4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71008" simplePos="0" wp14:anchorId="1EF0C5F2" wp14:editId="2DCBC926">
                      <wp:simplePos x="0" y="0"/>
                      <wp:positionH relativeFrom="column">
                        <wp:posOffset>457199</wp:posOffset>
                      </wp:positionH>
                      <wp:positionV relativeFrom="paragraph">
                        <wp:posOffset>9524</wp:posOffset>
                      </wp:positionV>
                      <wp:extent cx="0" cy="0"/>
                      <wp:effectExtent b="0" l="0" r="0" t="0"/>
                      <wp:wrapNone/>
                      <wp:docPr id="4107" name="Straight Connector 4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72032" simplePos="0" wp14:anchorId="15E6A684" wp14:editId="187132D7">
                      <wp:simplePos x="0" y="0"/>
                      <wp:positionH relativeFrom="column">
                        <wp:posOffset>457199</wp:posOffset>
                      </wp:positionH>
                      <wp:positionV relativeFrom="paragraph">
                        <wp:posOffset>9524</wp:posOffset>
                      </wp:positionV>
                      <wp:extent cx="0" cy="0"/>
                      <wp:effectExtent b="0" l="0" r="0" t="0"/>
                      <wp:wrapNone/>
                      <wp:docPr id="4106" name="Straight Connector 4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73056" simplePos="0" wp14:anchorId="4C8EC203" wp14:editId="220580BE">
                      <wp:simplePos x="0" y="0"/>
                      <wp:positionH relativeFrom="column">
                        <wp:posOffset>457199</wp:posOffset>
                      </wp:positionH>
                      <wp:positionV relativeFrom="paragraph">
                        <wp:posOffset>9524</wp:posOffset>
                      </wp:positionV>
                      <wp:extent cx="0" cy="0"/>
                      <wp:effectExtent b="0" l="0" r="0" t="0"/>
                      <wp:wrapNone/>
                      <wp:docPr id="4105" name="Straight Connector 4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74080" simplePos="0" wp14:anchorId="1BB5BF70" wp14:editId="5F79561B">
                      <wp:simplePos x="0" y="0"/>
                      <wp:positionH relativeFrom="column">
                        <wp:posOffset>457199</wp:posOffset>
                      </wp:positionH>
                      <wp:positionV relativeFrom="paragraph">
                        <wp:posOffset>9524</wp:posOffset>
                      </wp:positionV>
                      <wp:extent cx="0" cy="0"/>
                      <wp:effectExtent b="0" l="0" r="0" t="0"/>
                      <wp:wrapNone/>
                      <wp:docPr id="4104" name="Straight Connector 4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75104" simplePos="0" wp14:anchorId="267DF711" wp14:editId="2E6DB613">
                      <wp:simplePos x="0" y="0"/>
                      <wp:positionH relativeFrom="column">
                        <wp:posOffset>457199</wp:posOffset>
                      </wp:positionH>
                      <wp:positionV relativeFrom="paragraph">
                        <wp:posOffset>9524</wp:posOffset>
                      </wp:positionV>
                      <wp:extent cx="0" cy="0"/>
                      <wp:effectExtent b="0" l="0" r="0" t="0"/>
                      <wp:wrapNone/>
                      <wp:docPr id="4103" name="Straight Connector 4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76128" simplePos="0" wp14:anchorId="497C16AD" wp14:editId="45580534">
                      <wp:simplePos x="0" y="0"/>
                      <wp:positionH relativeFrom="column">
                        <wp:posOffset>457199</wp:posOffset>
                      </wp:positionH>
                      <wp:positionV relativeFrom="paragraph">
                        <wp:posOffset>9524</wp:posOffset>
                      </wp:positionV>
                      <wp:extent cx="0" cy="0"/>
                      <wp:effectExtent b="0" l="0" r="0" t="0"/>
                      <wp:wrapNone/>
                      <wp:docPr id="4102" name="Straight Connector 4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77152" simplePos="0" wp14:anchorId="387EB9F9" wp14:editId="58FB35EA">
                      <wp:simplePos x="0" y="0"/>
                      <wp:positionH relativeFrom="column">
                        <wp:posOffset>457199</wp:posOffset>
                      </wp:positionH>
                      <wp:positionV relativeFrom="paragraph">
                        <wp:posOffset>9524</wp:posOffset>
                      </wp:positionV>
                      <wp:extent cx="0" cy="0"/>
                      <wp:effectExtent b="0" l="0" r="0" t="0"/>
                      <wp:wrapNone/>
                      <wp:docPr id="4101" name="Straight Connector 4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78176" simplePos="0" wp14:anchorId="70B1581A" wp14:editId="37DF6C2E">
                      <wp:simplePos x="0" y="0"/>
                      <wp:positionH relativeFrom="column">
                        <wp:posOffset>457199</wp:posOffset>
                      </wp:positionH>
                      <wp:positionV relativeFrom="paragraph">
                        <wp:posOffset>9524</wp:posOffset>
                      </wp:positionV>
                      <wp:extent cx="0" cy="0"/>
                      <wp:effectExtent b="0" l="0" r="0" t="0"/>
                      <wp:wrapNone/>
                      <wp:docPr id="4100" name="Straight Connector 4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79200" simplePos="0" wp14:anchorId="5E8DC4B2" wp14:editId="0EE868D7">
                      <wp:simplePos x="0" y="0"/>
                      <wp:positionH relativeFrom="column">
                        <wp:posOffset>457199</wp:posOffset>
                      </wp:positionH>
                      <wp:positionV relativeFrom="paragraph">
                        <wp:posOffset>9524</wp:posOffset>
                      </wp:positionV>
                      <wp:extent cx="0" cy="0"/>
                      <wp:effectExtent b="0" l="0" r="0" t="0"/>
                      <wp:wrapNone/>
                      <wp:docPr id="4099" name="Straight Connector 40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80224" simplePos="0" wp14:anchorId="7FBFC630" wp14:editId="56078164">
                      <wp:simplePos x="0" y="0"/>
                      <wp:positionH relativeFrom="column">
                        <wp:posOffset>457199</wp:posOffset>
                      </wp:positionH>
                      <wp:positionV relativeFrom="paragraph">
                        <wp:posOffset>9524</wp:posOffset>
                      </wp:positionV>
                      <wp:extent cx="0" cy="0"/>
                      <wp:effectExtent b="0" l="0" r="0" t="0"/>
                      <wp:wrapNone/>
                      <wp:docPr id="4098" name="Straight Connector 40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81248" simplePos="0" wp14:anchorId="7B23245B" wp14:editId="6C0F698F">
                      <wp:simplePos x="0" y="0"/>
                      <wp:positionH relativeFrom="column">
                        <wp:posOffset>457199</wp:posOffset>
                      </wp:positionH>
                      <wp:positionV relativeFrom="paragraph">
                        <wp:posOffset>9524</wp:posOffset>
                      </wp:positionV>
                      <wp:extent cx="0" cy="0"/>
                      <wp:effectExtent b="0" l="0" r="0" t="0"/>
                      <wp:wrapNone/>
                      <wp:docPr id="4097" name="Straight Connector 40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82272" simplePos="0" wp14:anchorId="0E36C041" wp14:editId="6155EA03">
                      <wp:simplePos x="0" y="0"/>
                      <wp:positionH relativeFrom="column">
                        <wp:posOffset>457199</wp:posOffset>
                      </wp:positionH>
                      <wp:positionV relativeFrom="paragraph">
                        <wp:posOffset>9524</wp:posOffset>
                      </wp:positionV>
                      <wp:extent cx="0" cy="0"/>
                      <wp:effectExtent b="0" l="0" r="0" t="0"/>
                      <wp:wrapNone/>
                      <wp:docPr id="4096" name="Straight Connector 40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83296" simplePos="0" wp14:anchorId="657A4791" wp14:editId="5DFA130A">
                      <wp:simplePos x="0" y="0"/>
                      <wp:positionH relativeFrom="column">
                        <wp:posOffset>457199</wp:posOffset>
                      </wp:positionH>
                      <wp:positionV relativeFrom="paragraph">
                        <wp:posOffset>9524</wp:posOffset>
                      </wp:positionV>
                      <wp:extent cx="0" cy="0"/>
                      <wp:effectExtent b="0" l="0" r="0" t="0"/>
                      <wp:wrapNone/>
                      <wp:docPr id="4095" name="Straight Connector 40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84320" simplePos="0" wp14:anchorId="1F186A3B" wp14:editId="3520B28F">
                      <wp:simplePos x="0" y="0"/>
                      <wp:positionH relativeFrom="column">
                        <wp:posOffset>457199</wp:posOffset>
                      </wp:positionH>
                      <wp:positionV relativeFrom="paragraph">
                        <wp:posOffset>9524</wp:posOffset>
                      </wp:positionV>
                      <wp:extent cx="0" cy="0"/>
                      <wp:effectExtent b="0" l="0" r="0" t="0"/>
                      <wp:wrapNone/>
                      <wp:docPr id="4094" name="Straight Connector 40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85344" simplePos="0" wp14:anchorId="06B02A23" wp14:editId="18904489">
                      <wp:simplePos x="0" y="0"/>
                      <wp:positionH relativeFrom="column">
                        <wp:posOffset>457199</wp:posOffset>
                      </wp:positionH>
                      <wp:positionV relativeFrom="paragraph">
                        <wp:posOffset>9524</wp:posOffset>
                      </wp:positionV>
                      <wp:extent cx="0" cy="0"/>
                      <wp:effectExtent b="0" l="0" r="0" t="0"/>
                      <wp:wrapNone/>
                      <wp:docPr id="4093" name="Straight Connector 40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86368" simplePos="0" wp14:anchorId="2F4D25E1" wp14:editId="7A506DDF">
                      <wp:simplePos x="0" y="0"/>
                      <wp:positionH relativeFrom="column">
                        <wp:posOffset>457199</wp:posOffset>
                      </wp:positionH>
                      <wp:positionV relativeFrom="paragraph">
                        <wp:posOffset>9524</wp:posOffset>
                      </wp:positionV>
                      <wp:extent cx="0" cy="0"/>
                      <wp:effectExtent b="0" l="0" r="0" t="0"/>
                      <wp:wrapNone/>
                      <wp:docPr id="4092" name="Straight Connector 40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87392" simplePos="0" wp14:anchorId="3DB3062D" wp14:editId="266955DC">
                      <wp:simplePos x="0" y="0"/>
                      <wp:positionH relativeFrom="column">
                        <wp:posOffset>457199</wp:posOffset>
                      </wp:positionH>
                      <wp:positionV relativeFrom="paragraph">
                        <wp:posOffset>9524</wp:posOffset>
                      </wp:positionV>
                      <wp:extent cx="0" cy="0"/>
                      <wp:effectExtent b="0" l="0" r="0" t="0"/>
                      <wp:wrapNone/>
                      <wp:docPr id="4091" name="Straight Connector 40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88416" simplePos="0" wp14:anchorId="1800B33C" wp14:editId="6C16BEEF">
                      <wp:simplePos x="0" y="0"/>
                      <wp:positionH relativeFrom="column">
                        <wp:posOffset>457199</wp:posOffset>
                      </wp:positionH>
                      <wp:positionV relativeFrom="paragraph">
                        <wp:posOffset>9524</wp:posOffset>
                      </wp:positionV>
                      <wp:extent cx="0" cy="0"/>
                      <wp:effectExtent b="0" l="0" r="0" t="0"/>
                      <wp:wrapNone/>
                      <wp:docPr id="4090" name="Straight Connector 40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89440" simplePos="0" wp14:anchorId="6DE8B1D4" wp14:editId="0D1F6390">
                      <wp:simplePos x="0" y="0"/>
                      <wp:positionH relativeFrom="column">
                        <wp:posOffset>457199</wp:posOffset>
                      </wp:positionH>
                      <wp:positionV relativeFrom="paragraph">
                        <wp:posOffset>9524</wp:posOffset>
                      </wp:positionV>
                      <wp:extent cx="0" cy="0"/>
                      <wp:effectExtent b="0" l="0" r="0" t="0"/>
                      <wp:wrapNone/>
                      <wp:docPr id="4089" name="Straight Connector 40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90464" simplePos="0" wp14:anchorId="12FAF23A" wp14:editId="67415491">
                      <wp:simplePos x="0" y="0"/>
                      <wp:positionH relativeFrom="column">
                        <wp:posOffset>457199</wp:posOffset>
                      </wp:positionH>
                      <wp:positionV relativeFrom="paragraph">
                        <wp:posOffset>9524</wp:posOffset>
                      </wp:positionV>
                      <wp:extent cx="0" cy="0"/>
                      <wp:effectExtent b="0" l="0" r="0" t="0"/>
                      <wp:wrapNone/>
                      <wp:docPr id="4088" name="Straight Connector 40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91488" simplePos="0" wp14:anchorId="402B573D" wp14:editId="0487AC08">
                      <wp:simplePos x="0" y="0"/>
                      <wp:positionH relativeFrom="column">
                        <wp:posOffset>457199</wp:posOffset>
                      </wp:positionH>
                      <wp:positionV relativeFrom="paragraph">
                        <wp:posOffset>9524</wp:posOffset>
                      </wp:positionV>
                      <wp:extent cx="0" cy="0"/>
                      <wp:effectExtent b="0" l="0" r="0" t="0"/>
                      <wp:wrapNone/>
                      <wp:docPr id="4087" name="Straight Connector 40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92512" simplePos="0" wp14:anchorId="59BE9387" wp14:editId="1E0D2A05">
                      <wp:simplePos x="0" y="0"/>
                      <wp:positionH relativeFrom="column">
                        <wp:posOffset>457199</wp:posOffset>
                      </wp:positionH>
                      <wp:positionV relativeFrom="paragraph">
                        <wp:posOffset>9524</wp:posOffset>
                      </wp:positionV>
                      <wp:extent cx="0" cy="0"/>
                      <wp:effectExtent b="0" l="0" r="0" t="0"/>
                      <wp:wrapNone/>
                      <wp:docPr id="4086" name="Straight Connector 40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93536" simplePos="0" wp14:anchorId="7F2E901C" wp14:editId="0722FE61">
                      <wp:simplePos x="0" y="0"/>
                      <wp:positionH relativeFrom="column">
                        <wp:posOffset>457199</wp:posOffset>
                      </wp:positionH>
                      <wp:positionV relativeFrom="paragraph">
                        <wp:posOffset>9524</wp:posOffset>
                      </wp:positionV>
                      <wp:extent cx="0" cy="0"/>
                      <wp:effectExtent b="0" l="0" r="0" t="0"/>
                      <wp:wrapNone/>
                      <wp:docPr id="4085" name="Straight Connector 40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94560" simplePos="0" wp14:anchorId="385B7BDB" wp14:editId="0BD8115F">
                      <wp:simplePos x="0" y="0"/>
                      <wp:positionH relativeFrom="column">
                        <wp:posOffset>457199</wp:posOffset>
                      </wp:positionH>
                      <wp:positionV relativeFrom="paragraph">
                        <wp:posOffset>9524</wp:posOffset>
                      </wp:positionV>
                      <wp:extent cx="0" cy="0"/>
                      <wp:effectExtent b="0" l="0" r="0" t="0"/>
                      <wp:wrapNone/>
                      <wp:docPr id="4084" name="Straight Connector 40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95584" simplePos="0" wp14:anchorId="28AB59CD" wp14:editId="142FD7C6">
                      <wp:simplePos x="0" y="0"/>
                      <wp:positionH relativeFrom="column">
                        <wp:posOffset>457199</wp:posOffset>
                      </wp:positionH>
                      <wp:positionV relativeFrom="paragraph">
                        <wp:posOffset>9524</wp:posOffset>
                      </wp:positionV>
                      <wp:extent cx="0" cy="0"/>
                      <wp:effectExtent b="0" l="0" r="0" t="0"/>
                      <wp:wrapNone/>
                      <wp:docPr id="4083" name="Straight Connector 40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96608" simplePos="0" wp14:anchorId="50A0CDC3" wp14:editId="6C22F015">
                      <wp:simplePos x="0" y="0"/>
                      <wp:positionH relativeFrom="column">
                        <wp:posOffset>457199</wp:posOffset>
                      </wp:positionH>
                      <wp:positionV relativeFrom="paragraph">
                        <wp:posOffset>9524</wp:posOffset>
                      </wp:positionV>
                      <wp:extent cx="0" cy="0"/>
                      <wp:effectExtent b="0" l="0" r="0" t="0"/>
                      <wp:wrapNone/>
                      <wp:docPr id="4082" name="Straight Connector 40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97632" simplePos="0" wp14:anchorId="440285D6" wp14:editId="610B792D">
                      <wp:simplePos x="0" y="0"/>
                      <wp:positionH relativeFrom="column">
                        <wp:posOffset>457199</wp:posOffset>
                      </wp:positionH>
                      <wp:positionV relativeFrom="paragraph">
                        <wp:posOffset>9524</wp:posOffset>
                      </wp:positionV>
                      <wp:extent cx="0" cy="0"/>
                      <wp:effectExtent b="0" l="0" r="0" t="0"/>
                      <wp:wrapNone/>
                      <wp:docPr id="4081" name="Straight Connector 40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98656" simplePos="0" wp14:anchorId="2FD52DF9" wp14:editId="572075A5">
                      <wp:simplePos x="0" y="0"/>
                      <wp:positionH relativeFrom="column">
                        <wp:posOffset>457199</wp:posOffset>
                      </wp:positionH>
                      <wp:positionV relativeFrom="paragraph">
                        <wp:posOffset>9524</wp:posOffset>
                      </wp:positionV>
                      <wp:extent cx="0" cy="0"/>
                      <wp:effectExtent b="0" l="0" r="0" t="0"/>
                      <wp:wrapNone/>
                      <wp:docPr id="4080" name="Straight Connector 40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199680" simplePos="0" wp14:anchorId="20516B06" wp14:editId="6603C366">
                      <wp:simplePos x="0" y="0"/>
                      <wp:positionH relativeFrom="column">
                        <wp:posOffset>457199</wp:posOffset>
                      </wp:positionH>
                      <wp:positionV relativeFrom="paragraph">
                        <wp:posOffset>9524</wp:posOffset>
                      </wp:positionV>
                      <wp:extent cx="0" cy="0"/>
                      <wp:effectExtent b="0" l="0" r="0" t="0"/>
                      <wp:wrapNone/>
                      <wp:docPr id="4079" name="Straight Connector 40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00704" simplePos="0" wp14:anchorId="6E83762E" wp14:editId="473EC476">
                      <wp:simplePos x="0" y="0"/>
                      <wp:positionH relativeFrom="column">
                        <wp:posOffset>457199</wp:posOffset>
                      </wp:positionH>
                      <wp:positionV relativeFrom="paragraph">
                        <wp:posOffset>9524</wp:posOffset>
                      </wp:positionV>
                      <wp:extent cx="0" cy="0"/>
                      <wp:effectExtent b="0" l="0" r="0" t="0"/>
                      <wp:wrapNone/>
                      <wp:docPr id="4078" name="Straight Connector 40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01728" simplePos="0" wp14:anchorId="4459BAF9" wp14:editId="4349CC8E">
                      <wp:simplePos x="0" y="0"/>
                      <wp:positionH relativeFrom="column">
                        <wp:posOffset>457199</wp:posOffset>
                      </wp:positionH>
                      <wp:positionV relativeFrom="paragraph">
                        <wp:posOffset>9524</wp:posOffset>
                      </wp:positionV>
                      <wp:extent cx="0" cy="0"/>
                      <wp:effectExtent b="0" l="0" r="0" t="0"/>
                      <wp:wrapNone/>
                      <wp:docPr id="4077" name="Straight Connector 40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02752" simplePos="0" wp14:anchorId="4166AA77" wp14:editId="00A00A7F">
                      <wp:simplePos x="0" y="0"/>
                      <wp:positionH relativeFrom="column">
                        <wp:posOffset>457199</wp:posOffset>
                      </wp:positionH>
                      <wp:positionV relativeFrom="paragraph">
                        <wp:posOffset>9524</wp:posOffset>
                      </wp:positionV>
                      <wp:extent cx="0" cy="0"/>
                      <wp:effectExtent b="0" l="0" r="0" t="0"/>
                      <wp:wrapNone/>
                      <wp:docPr id="4076" name="Straight Connector 40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03776" simplePos="0" wp14:anchorId="1AA66010" wp14:editId="67A3D6FE">
                      <wp:simplePos x="0" y="0"/>
                      <wp:positionH relativeFrom="column">
                        <wp:posOffset>457199</wp:posOffset>
                      </wp:positionH>
                      <wp:positionV relativeFrom="paragraph">
                        <wp:posOffset>9524</wp:posOffset>
                      </wp:positionV>
                      <wp:extent cx="0" cy="0"/>
                      <wp:effectExtent b="0" l="0" r="0" t="0"/>
                      <wp:wrapNone/>
                      <wp:docPr id="4075" name="Straight Connector 40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04800" simplePos="0" wp14:anchorId="7BC00E91" wp14:editId="7FA23CFD">
                      <wp:simplePos x="0" y="0"/>
                      <wp:positionH relativeFrom="column">
                        <wp:posOffset>457199</wp:posOffset>
                      </wp:positionH>
                      <wp:positionV relativeFrom="paragraph">
                        <wp:posOffset>9524</wp:posOffset>
                      </wp:positionV>
                      <wp:extent cx="0" cy="0"/>
                      <wp:effectExtent b="0" l="0" r="0" t="0"/>
                      <wp:wrapNone/>
                      <wp:docPr id="4074" name="Straight Connector 4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05824" simplePos="0" wp14:anchorId="11FBB8D4" wp14:editId="7F94F87B">
                      <wp:simplePos x="0" y="0"/>
                      <wp:positionH relativeFrom="column">
                        <wp:posOffset>457199</wp:posOffset>
                      </wp:positionH>
                      <wp:positionV relativeFrom="paragraph">
                        <wp:posOffset>9524</wp:posOffset>
                      </wp:positionV>
                      <wp:extent cx="0" cy="0"/>
                      <wp:effectExtent b="0" l="0" r="0" t="0"/>
                      <wp:wrapNone/>
                      <wp:docPr id="4073" name="Straight Connector 40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06848" simplePos="0" wp14:anchorId="00EE6314" wp14:editId="147D025C">
                      <wp:simplePos x="0" y="0"/>
                      <wp:positionH relativeFrom="column">
                        <wp:posOffset>457199</wp:posOffset>
                      </wp:positionH>
                      <wp:positionV relativeFrom="paragraph">
                        <wp:posOffset>9524</wp:posOffset>
                      </wp:positionV>
                      <wp:extent cx="0" cy="0"/>
                      <wp:effectExtent b="0" l="0" r="0" t="0"/>
                      <wp:wrapNone/>
                      <wp:docPr id="4072" name="Straight Connector 40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07872" simplePos="0" wp14:anchorId="545BA35F" wp14:editId="2682B596">
                      <wp:simplePos x="0" y="0"/>
                      <wp:positionH relativeFrom="column">
                        <wp:posOffset>457199</wp:posOffset>
                      </wp:positionH>
                      <wp:positionV relativeFrom="paragraph">
                        <wp:posOffset>9524</wp:posOffset>
                      </wp:positionV>
                      <wp:extent cx="0" cy="0"/>
                      <wp:effectExtent b="0" l="0" r="0" t="0"/>
                      <wp:wrapNone/>
                      <wp:docPr id="4071" name="Straight Connector 40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08896" simplePos="0" wp14:anchorId="5A975AB0" wp14:editId="256220C5">
                      <wp:simplePos x="0" y="0"/>
                      <wp:positionH relativeFrom="column">
                        <wp:posOffset>457199</wp:posOffset>
                      </wp:positionH>
                      <wp:positionV relativeFrom="paragraph">
                        <wp:posOffset>9524</wp:posOffset>
                      </wp:positionV>
                      <wp:extent cx="0" cy="0"/>
                      <wp:effectExtent b="0" l="0" r="0" t="0"/>
                      <wp:wrapNone/>
                      <wp:docPr id="4070" name="Straight Connector 40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09920" simplePos="0" wp14:anchorId="7B7EFBCF" wp14:editId="01A324E5">
                      <wp:simplePos x="0" y="0"/>
                      <wp:positionH relativeFrom="column">
                        <wp:posOffset>457199</wp:posOffset>
                      </wp:positionH>
                      <wp:positionV relativeFrom="paragraph">
                        <wp:posOffset>9524</wp:posOffset>
                      </wp:positionV>
                      <wp:extent cx="0" cy="0"/>
                      <wp:effectExtent b="0" l="0" r="0" t="0"/>
                      <wp:wrapNone/>
                      <wp:docPr id="4069" name="Straight Connector 40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10944" simplePos="0" wp14:anchorId="518F274A" wp14:editId="5C2BCE30">
                      <wp:simplePos x="0" y="0"/>
                      <wp:positionH relativeFrom="column">
                        <wp:posOffset>457199</wp:posOffset>
                      </wp:positionH>
                      <wp:positionV relativeFrom="paragraph">
                        <wp:posOffset>9524</wp:posOffset>
                      </wp:positionV>
                      <wp:extent cx="0" cy="0"/>
                      <wp:effectExtent b="0" l="0" r="0" t="0"/>
                      <wp:wrapNone/>
                      <wp:docPr id="4068" name="Straight Connector 40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11968" simplePos="0" wp14:anchorId="7BE31BB8" wp14:editId="2660203A">
                      <wp:simplePos x="0" y="0"/>
                      <wp:positionH relativeFrom="column">
                        <wp:posOffset>457199</wp:posOffset>
                      </wp:positionH>
                      <wp:positionV relativeFrom="paragraph">
                        <wp:posOffset>9524</wp:posOffset>
                      </wp:positionV>
                      <wp:extent cx="0" cy="0"/>
                      <wp:effectExtent b="0" l="0" r="0" t="0"/>
                      <wp:wrapNone/>
                      <wp:docPr id="4067" name="Straight Connector 40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12992" simplePos="0" wp14:anchorId="52AB59E1" wp14:editId="5246B3B9">
                      <wp:simplePos x="0" y="0"/>
                      <wp:positionH relativeFrom="column">
                        <wp:posOffset>466724</wp:posOffset>
                      </wp:positionH>
                      <wp:positionV relativeFrom="paragraph">
                        <wp:posOffset>9524</wp:posOffset>
                      </wp:positionV>
                      <wp:extent cx="0" cy="0"/>
                      <wp:effectExtent b="0" l="0" r="0" t="0"/>
                      <wp:wrapNone/>
                      <wp:docPr id="4066" name="Straight Connector 40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14016" simplePos="0" wp14:anchorId="12A3E648" wp14:editId="18004598">
                      <wp:simplePos x="0" y="0"/>
                      <wp:positionH relativeFrom="column">
                        <wp:posOffset>457199</wp:posOffset>
                      </wp:positionH>
                      <wp:positionV relativeFrom="paragraph">
                        <wp:posOffset>9524</wp:posOffset>
                      </wp:positionV>
                      <wp:extent cx="0" cy="0"/>
                      <wp:effectExtent b="0" l="0" r="0" t="0"/>
                      <wp:wrapNone/>
                      <wp:docPr id="4065" name="Straight Connector 40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15040" simplePos="0" wp14:anchorId="34C60DF5" wp14:editId="238D296A">
                      <wp:simplePos x="0" y="0"/>
                      <wp:positionH relativeFrom="column">
                        <wp:posOffset>457199</wp:posOffset>
                      </wp:positionH>
                      <wp:positionV relativeFrom="paragraph">
                        <wp:posOffset>9524</wp:posOffset>
                      </wp:positionV>
                      <wp:extent cx="0" cy="0"/>
                      <wp:effectExtent b="0" l="0" r="0" t="0"/>
                      <wp:wrapNone/>
                      <wp:docPr id="4064" name="Straight Connector 40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16064" simplePos="0" wp14:anchorId="2D123384" wp14:editId="255B4C87">
                      <wp:simplePos x="0" y="0"/>
                      <wp:positionH relativeFrom="column">
                        <wp:posOffset>457199</wp:posOffset>
                      </wp:positionH>
                      <wp:positionV relativeFrom="paragraph">
                        <wp:posOffset>9524</wp:posOffset>
                      </wp:positionV>
                      <wp:extent cx="0" cy="0"/>
                      <wp:effectExtent b="0" l="0" r="0" t="0"/>
                      <wp:wrapNone/>
                      <wp:docPr id="4063" name="Straight Connector 40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17088" simplePos="0" wp14:anchorId="2E4F1BAE" wp14:editId="65C68253">
                      <wp:simplePos x="0" y="0"/>
                      <wp:positionH relativeFrom="column">
                        <wp:posOffset>457199</wp:posOffset>
                      </wp:positionH>
                      <wp:positionV relativeFrom="paragraph">
                        <wp:posOffset>9524</wp:posOffset>
                      </wp:positionV>
                      <wp:extent cx="0" cy="0"/>
                      <wp:effectExtent b="0" l="0" r="0" t="0"/>
                      <wp:wrapNone/>
                      <wp:docPr id="4062" name="Straight Connector 40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18112" simplePos="0" wp14:anchorId="2BE5BC0D" wp14:editId="704F41C7">
                      <wp:simplePos x="0" y="0"/>
                      <wp:positionH relativeFrom="column">
                        <wp:posOffset>457199</wp:posOffset>
                      </wp:positionH>
                      <wp:positionV relativeFrom="paragraph">
                        <wp:posOffset>9524</wp:posOffset>
                      </wp:positionV>
                      <wp:extent cx="0" cy="0"/>
                      <wp:effectExtent b="0" l="0" r="0" t="0"/>
                      <wp:wrapNone/>
                      <wp:docPr id="4061" name="Straight Connector 40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19136" simplePos="0" wp14:anchorId="276C1065" wp14:editId="5FB54D2E">
                      <wp:simplePos x="0" y="0"/>
                      <wp:positionH relativeFrom="column">
                        <wp:posOffset>457199</wp:posOffset>
                      </wp:positionH>
                      <wp:positionV relativeFrom="paragraph">
                        <wp:posOffset>9524</wp:posOffset>
                      </wp:positionV>
                      <wp:extent cx="0" cy="0"/>
                      <wp:effectExtent b="0" l="0" r="0" t="0"/>
                      <wp:wrapNone/>
                      <wp:docPr id="4060" name="Straight Connector 40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20160" simplePos="0" wp14:anchorId="77BDCC14" wp14:editId="584ADA51">
                      <wp:simplePos x="0" y="0"/>
                      <wp:positionH relativeFrom="column">
                        <wp:posOffset>457199</wp:posOffset>
                      </wp:positionH>
                      <wp:positionV relativeFrom="paragraph">
                        <wp:posOffset>9524</wp:posOffset>
                      </wp:positionV>
                      <wp:extent cx="0" cy="0"/>
                      <wp:effectExtent b="0" l="0" r="0" t="0"/>
                      <wp:wrapNone/>
                      <wp:docPr id="4059" name="Straight Connector 40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21184" simplePos="0" wp14:anchorId="474B0FDB" wp14:editId="57FBF08E">
                      <wp:simplePos x="0" y="0"/>
                      <wp:positionH relativeFrom="column">
                        <wp:posOffset>457199</wp:posOffset>
                      </wp:positionH>
                      <wp:positionV relativeFrom="paragraph">
                        <wp:posOffset>9524</wp:posOffset>
                      </wp:positionV>
                      <wp:extent cx="0" cy="0"/>
                      <wp:effectExtent b="0" l="0" r="0" t="0"/>
                      <wp:wrapNone/>
                      <wp:docPr id="4058" name="Straight Connector 4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22208" simplePos="0" wp14:anchorId="25AC1050" wp14:editId="4906E37C">
                      <wp:simplePos x="0" y="0"/>
                      <wp:positionH relativeFrom="column">
                        <wp:posOffset>457199</wp:posOffset>
                      </wp:positionH>
                      <wp:positionV relativeFrom="paragraph">
                        <wp:posOffset>9524</wp:posOffset>
                      </wp:positionV>
                      <wp:extent cx="0" cy="0"/>
                      <wp:effectExtent b="0" l="0" r="0" t="0"/>
                      <wp:wrapNone/>
                      <wp:docPr id="4057" name="Straight Connector 40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23232" simplePos="0" wp14:anchorId="54FA990A" wp14:editId="1B9AB4BC">
                      <wp:simplePos x="0" y="0"/>
                      <wp:positionH relativeFrom="column">
                        <wp:posOffset>457199</wp:posOffset>
                      </wp:positionH>
                      <wp:positionV relativeFrom="paragraph">
                        <wp:posOffset>9524</wp:posOffset>
                      </wp:positionV>
                      <wp:extent cx="0" cy="0"/>
                      <wp:effectExtent b="0" l="0" r="0" t="0"/>
                      <wp:wrapNone/>
                      <wp:docPr id="4056" name="Straight Connector 40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24256" simplePos="0" wp14:anchorId="2CCDF584" wp14:editId="5CC1C797">
                      <wp:simplePos x="0" y="0"/>
                      <wp:positionH relativeFrom="column">
                        <wp:posOffset>457199</wp:posOffset>
                      </wp:positionH>
                      <wp:positionV relativeFrom="paragraph">
                        <wp:posOffset>9524</wp:posOffset>
                      </wp:positionV>
                      <wp:extent cx="0" cy="0"/>
                      <wp:effectExtent b="0" l="0" r="0" t="0"/>
                      <wp:wrapNone/>
                      <wp:docPr id="4055" name="Straight Connector 40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25280" simplePos="0" wp14:anchorId="74509D78" wp14:editId="33219C37">
                      <wp:simplePos x="0" y="0"/>
                      <wp:positionH relativeFrom="column">
                        <wp:posOffset>457199</wp:posOffset>
                      </wp:positionH>
                      <wp:positionV relativeFrom="paragraph">
                        <wp:posOffset>9524</wp:posOffset>
                      </wp:positionV>
                      <wp:extent cx="0" cy="0"/>
                      <wp:effectExtent b="0" l="0" r="0" t="0"/>
                      <wp:wrapNone/>
                      <wp:docPr id="4054" name="Straight Connector 40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26304" simplePos="0" wp14:anchorId="53B60099" wp14:editId="70168043">
                      <wp:simplePos x="0" y="0"/>
                      <wp:positionH relativeFrom="column">
                        <wp:posOffset>457199</wp:posOffset>
                      </wp:positionH>
                      <wp:positionV relativeFrom="paragraph">
                        <wp:posOffset>9524</wp:posOffset>
                      </wp:positionV>
                      <wp:extent cx="0" cy="0"/>
                      <wp:effectExtent b="0" l="0" r="0" t="0"/>
                      <wp:wrapNone/>
                      <wp:docPr id="4053" name="Straight Connector 40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27328" simplePos="0" wp14:anchorId="0841DF1A" wp14:editId="75C16004">
                      <wp:simplePos x="0" y="0"/>
                      <wp:positionH relativeFrom="column">
                        <wp:posOffset>457199</wp:posOffset>
                      </wp:positionH>
                      <wp:positionV relativeFrom="paragraph">
                        <wp:posOffset>9524</wp:posOffset>
                      </wp:positionV>
                      <wp:extent cx="0" cy="0"/>
                      <wp:effectExtent b="0" l="0" r="0" t="0"/>
                      <wp:wrapNone/>
                      <wp:docPr id="4052" name="Straight Connector 40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28352" simplePos="0" wp14:anchorId="6218A30A" wp14:editId="2EE735C7">
                      <wp:simplePos x="0" y="0"/>
                      <wp:positionH relativeFrom="column">
                        <wp:posOffset>457199</wp:posOffset>
                      </wp:positionH>
                      <wp:positionV relativeFrom="paragraph">
                        <wp:posOffset>9524</wp:posOffset>
                      </wp:positionV>
                      <wp:extent cx="0" cy="0"/>
                      <wp:effectExtent b="0" l="0" r="0" t="0"/>
                      <wp:wrapNone/>
                      <wp:docPr id="4051" name="Straight Connector 40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29376" simplePos="0" wp14:anchorId="6633921E" wp14:editId="4FFD5913">
                      <wp:simplePos x="0" y="0"/>
                      <wp:positionH relativeFrom="column">
                        <wp:posOffset>457199</wp:posOffset>
                      </wp:positionH>
                      <wp:positionV relativeFrom="paragraph">
                        <wp:posOffset>9524</wp:posOffset>
                      </wp:positionV>
                      <wp:extent cx="0" cy="0"/>
                      <wp:effectExtent b="0" l="0" r="0" t="0"/>
                      <wp:wrapNone/>
                      <wp:docPr id="4050" name="Straight Connector 40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30400" simplePos="0" wp14:anchorId="637980C8" wp14:editId="527833E4">
                      <wp:simplePos x="0" y="0"/>
                      <wp:positionH relativeFrom="column">
                        <wp:posOffset>457199</wp:posOffset>
                      </wp:positionH>
                      <wp:positionV relativeFrom="paragraph">
                        <wp:posOffset>9524</wp:posOffset>
                      </wp:positionV>
                      <wp:extent cx="0" cy="0"/>
                      <wp:effectExtent b="0" l="0" r="0" t="0"/>
                      <wp:wrapNone/>
                      <wp:docPr id="4049" name="Straight Connector 40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31424" simplePos="0" wp14:anchorId="474E6A79" wp14:editId="0B5A8FE6">
                      <wp:simplePos x="0" y="0"/>
                      <wp:positionH relativeFrom="column">
                        <wp:posOffset>457199</wp:posOffset>
                      </wp:positionH>
                      <wp:positionV relativeFrom="paragraph">
                        <wp:posOffset>9524</wp:posOffset>
                      </wp:positionV>
                      <wp:extent cx="0" cy="0"/>
                      <wp:effectExtent b="0" l="0" r="0" t="0"/>
                      <wp:wrapNone/>
                      <wp:docPr id="4048" name="Straight Connector 40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32448" simplePos="0" wp14:anchorId="26577A6D" wp14:editId="3F2601A2">
                      <wp:simplePos x="0" y="0"/>
                      <wp:positionH relativeFrom="column">
                        <wp:posOffset>457199</wp:posOffset>
                      </wp:positionH>
                      <wp:positionV relativeFrom="paragraph">
                        <wp:posOffset>9524</wp:posOffset>
                      </wp:positionV>
                      <wp:extent cx="0" cy="0"/>
                      <wp:effectExtent b="0" l="0" r="0" t="0"/>
                      <wp:wrapNone/>
                      <wp:docPr id="4047" name="Straight Connector 40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33472" simplePos="0" wp14:anchorId="0500729B" wp14:editId="1F35CE70">
                      <wp:simplePos x="0" y="0"/>
                      <wp:positionH relativeFrom="column">
                        <wp:posOffset>457199</wp:posOffset>
                      </wp:positionH>
                      <wp:positionV relativeFrom="paragraph">
                        <wp:posOffset>9524</wp:posOffset>
                      </wp:positionV>
                      <wp:extent cx="0" cy="0"/>
                      <wp:effectExtent b="0" l="0" r="0" t="0"/>
                      <wp:wrapNone/>
                      <wp:docPr id="4046" name="Straight Connector 40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34496" simplePos="0" wp14:anchorId="7D3950F6" wp14:editId="1F58F6C4">
                      <wp:simplePos x="0" y="0"/>
                      <wp:positionH relativeFrom="column">
                        <wp:posOffset>457199</wp:posOffset>
                      </wp:positionH>
                      <wp:positionV relativeFrom="paragraph">
                        <wp:posOffset>9524</wp:posOffset>
                      </wp:positionV>
                      <wp:extent cx="0" cy="0"/>
                      <wp:effectExtent b="0" l="0" r="0" t="0"/>
                      <wp:wrapNone/>
                      <wp:docPr id="4045" name="Straight Connector 40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35520" simplePos="0" wp14:anchorId="1AE3F776" wp14:editId="1323844B">
                      <wp:simplePos x="0" y="0"/>
                      <wp:positionH relativeFrom="column">
                        <wp:posOffset>457199</wp:posOffset>
                      </wp:positionH>
                      <wp:positionV relativeFrom="paragraph">
                        <wp:posOffset>9524</wp:posOffset>
                      </wp:positionV>
                      <wp:extent cx="0" cy="0"/>
                      <wp:effectExtent b="0" l="0" r="0" t="0"/>
                      <wp:wrapNone/>
                      <wp:docPr id="4044" name="Straight Connector 4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36544" simplePos="0" wp14:anchorId="36993AB7" wp14:editId="6F433B3A">
                      <wp:simplePos x="0" y="0"/>
                      <wp:positionH relativeFrom="column">
                        <wp:posOffset>447674</wp:posOffset>
                      </wp:positionH>
                      <wp:positionV relativeFrom="paragraph">
                        <wp:posOffset>9524</wp:posOffset>
                      </wp:positionV>
                      <wp:extent cx="0" cy="0"/>
                      <wp:effectExtent b="0" l="0" r="0" t="0"/>
                      <wp:wrapNone/>
                      <wp:docPr id="4043" name="Straight Connector 40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37568" simplePos="0" wp14:anchorId="2F6E57F2" wp14:editId="7B622129">
                      <wp:simplePos x="0" y="0"/>
                      <wp:positionH relativeFrom="column">
                        <wp:posOffset>457199</wp:posOffset>
                      </wp:positionH>
                      <wp:positionV relativeFrom="paragraph">
                        <wp:posOffset>9524</wp:posOffset>
                      </wp:positionV>
                      <wp:extent cx="0" cy="0"/>
                      <wp:effectExtent b="0" l="0" r="0" t="0"/>
                      <wp:wrapNone/>
                      <wp:docPr id="4042" name="Straight Connector 40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38592" simplePos="0" wp14:anchorId="3730B41C" wp14:editId="350917EE">
                      <wp:simplePos x="0" y="0"/>
                      <wp:positionH relativeFrom="column">
                        <wp:posOffset>457199</wp:posOffset>
                      </wp:positionH>
                      <wp:positionV relativeFrom="paragraph">
                        <wp:posOffset>9524</wp:posOffset>
                      </wp:positionV>
                      <wp:extent cx="0" cy="0"/>
                      <wp:effectExtent b="0" l="0" r="0" t="0"/>
                      <wp:wrapNone/>
                      <wp:docPr id="4041" name="Straight Connector 40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39616" simplePos="0" wp14:anchorId="627A5DCD" wp14:editId="52A7E517">
                      <wp:simplePos x="0" y="0"/>
                      <wp:positionH relativeFrom="column">
                        <wp:posOffset>457199</wp:posOffset>
                      </wp:positionH>
                      <wp:positionV relativeFrom="paragraph">
                        <wp:posOffset>9524</wp:posOffset>
                      </wp:positionV>
                      <wp:extent cx="0" cy="0"/>
                      <wp:effectExtent b="0" l="0" r="0" t="0"/>
                      <wp:wrapNone/>
                      <wp:docPr id="4040" name="Straight Connector 4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40640" simplePos="0" wp14:anchorId="0B6D7431" wp14:editId="4E21E552">
                      <wp:simplePos x="0" y="0"/>
                      <wp:positionH relativeFrom="column">
                        <wp:posOffset>457199</wp:posOffset>
                      </wp:positionH>
                      <wp:positionV relativeFrom="paragraph">
                        <wp:posOffset>9524</wp:posOffset>
                      </wp:positionV>
                      <wp:extent cx="0" cy="0"/>
                      <wp:effectExtent b="0" l="0" r="0" t="0"/>
                      <wp:wrapNone/>
                      <wp:docPr id="4039" name="Straight Connector 40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41664" simplePos="0" wp14:anchorId="010F32CD" wp14:editId="3BCDAF48">
                      <wp:simplePos x="0" y="0"/>
                      <wp:positionH relativeFrom="column">
                        <wp:posOffset>457199</wp:posOffset>
                      </wp:positionH>
                      <wp:positionV relativeFrom="paragraph">
                        <wp:posOffset>9524</wp:posOffset>
                      </wp:positionV>
                      <wp:extent cx="0" cy="0"/>
                      <wp:effectExtent b="0" l="0" r="0" t="0"/>
                      <wp:wrapNone/>
                      <wp:docPr id="4038" name="Straight Connector 40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42688" simplePos="0" wp14:anchorId="3F1CA263" wp14:editId="5D0B2DED">
                      <wp:simplePos x="0" y="0"/>
                      <wp:positionH relativeFrom="column">
                        <wp:posOffset>447674</wp:posOffset>
                      </wp:positionH>
                      <wp:positionV relativeFrom="paragraph">
                        <wp:posOffset>9524</wp:posOffset>
                      </wp:positionV>
                      <wp:extent cx="0" cy="0"/>
                      <wp:effectExtent b="0" l="0" r="0" t="0"/>
                      <wp:wrapNone/>
                      <wp:docPr id="4037" name="Straight Connector 40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43712" simplePos="0" wp14:anchorId="488E877B" wp14:editId="320258CE">
                      <wp:simplePos x="0" y="0"/>
                      <wp:positionH relativeFrom="column">
                        <wp:posOffset>457199</wp:posOffset>
                      </wp:positionH>
                      <wp:positionV relativeFrom="paragraph">
                        <wp:posOffset>9524</wp:posOffset>
                      </wp:positionV>
                      <wp:extent cx="0" cy="0"/>
                      <wp:effectExtent b="0" l="0" r="0" t="0"/>
                      <wp:wrapNone/>
                      <wp:docPr id="4036" name="Straight Connector 40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44736" simplePos="0" wp14:anchorId="1EF064FC" wp14:editId="7A56D75C">
                      <wp:simplePos x="0" y="0"/>
                      <wp:positionH relativeFrom="column">
                        <wp:posOffset>457199</wp:posOffset>
                      </wp:positionH>
                      <wp:positionV relativeFrom="paragraph">
                        <wp:posOffset>9524</wp:posOffset>
                      </wp:positionV>
                      <wp:extent cx="0" cy="0"/>
                      <wp:effectExtent b="0" l="0" r="0" t="0"/>
                      <wp:wrapNone/>
                      <wp:docPr id="4035" name="Straight Connector 4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45760" simplePos="0" wp14:anchorId="075ECF39" wp14:editId="3C285BA2">
                      <wp:simplePos x="0" y="0"/>
                      <wp:positionH relativeFrom="column">
                        <wp:posOffset>457199</wp:posOffset>
                      </wp:positionH>
                      <wp:positionV relativeFrom="paragraph">
                        <wp:posOffset>9524</wp:posOffset>
                      </wp:positionV>
                      <wp:extent cx="0" cy="0"/>
                      <wp:effectExtent b="0" l="0" r="0" t="0"/>
                      <wp:wrapNone/>
                      <wp:docPr id="4034" name="Straight Connector 4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46784" simplePos="0" wp14:anchorId="5B406F9C" wp14:editId="2013F789">
                      <wp:simplePos x="0" y="0"/>
                      <wp:positionH relativeFrom="column">
                        <wp:posOffset>457199</wp:posOffset>
                      </wp:positionH>
                      <wp:positionV relativeFrom="paragraph">
                        <wp:posOffset>9524</wp:posOffset>
                      </wp:positionV>
                      <wp:extent cx="0" cy="0"/>
                      <wp:effectExtent b="0" l="0" r="0" t="0"/>
                      <wp:wrapNone/>
                      <wp:docPr id="4033" name="Straight Connector 4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47808" simplePos="0" wp14:anchorId="52068C76" wp14:editId="0806AE87">
                      <wp:simplePos x="0" y="0"/>
                      <wp:positionH relativeFrom="column">
                        <wp:posOffset>457199</wp:posOffset>
                      </wp:positionH>
                      <wp:positionV relativeFrom="paragraph">
                        <wp:posOffset>9524</wp:posOffset>
                      </wp:positionV>
                      <wp:extent cx="0" cy="0"/>
                      <wp:effectExtent b="0" l="0" r="0" t="0"/>
                      <wp:wrapNone/>
                      <wp:docPr id="4032" name="Straight Connector 4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48832" simplePos="0" wp14:anchorId="60476E12" wp14:editId="21CFDC46">
                      <wp:simplePos x="0" y="0"/>
                      <wp:positionH relativeFrom="column">
                        <wp:posOffset>447674</wp:posOffset>
                      </wp:positionH>
                      <wp:positionV relativeFrom="paragraph">
                        <wp:posOffset>9524</wp:posOffset>
                      </wp:positionV>
                      <wp:extent cx="0" cy="0"/>
                      <wp:effectExtent b="0" l="0" r="0" t="0"/>
                      <wp:wrapNone/>
                      <wp:docPr id="4031" name="Straight Connector 40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49856" simplePos="0" wp14:anchorId="2F569543" wp14:editId="7082360B">
                      <wp:simplePos x="0" y="0"/>
                      <wp:positionH relativeFrom="column">
                        <wp:posOffset>457199</wp:posOffset>
                      </wp:positionH>
                      <wp:positionV relativeFrom="paragraph">
                        <wp:posOffset>9524</wp:posOffset>
                      </wp:positionV>
                      <wp:extent cx="0" cy="0"/>
                      <wp:effectExtent b="0" l="0" r="0" t="0"/>
                      <wp:wrapNone/>
                      <wp:docPr id="4030" name="Straight Connector 40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50880" simplePos="0" wp14:anchorId="27A8F452" wp14:editId="3D6D3A41">
                      <wp:simplePos x="0" y="0"/>
                      <wp:positionH relativeFrom="column">
                        <wp:posOffset>457199</wp:posOffset>
                      </wp:positionH>
                      <wp:positionV relativeFrom="paragraph">
                        <wp:posOffset>9524</wp:posOffset>
                      </wp:positionV>
                      <wp:extent cx="0" cy="0"/>
                      <wp:effectExtent b="0" l="0" r="0" t="0"/>
                      <wp:wrapNone/>
                      <wp:docPr id="4029" name="Straight Connector 40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51904" simplePos="0" wp14:anchorId="17B1C47C" wp14:editId="55E5D85D">
                      <wp:simplePos x="0" y="0"/>
                      <wp:positionH relativeFrom="column">
                        <wp:posOffset>457199</wp:posOffset>
                      </wp:positionH>
                      <wp:positionV relativeFrom="paragraph">
                        <wp:posOffset>9524</wp:posOffset>
                      </wp:positionV>
                      <wp:extent cx="0" cy="0"/>
                      <wp:effectExtent b="0" l="0" r="0" t="0"/>
                      <wp:wrapNone/>
                      <wp:docPr id="4028" name="Straight Connector 4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52928" simplePos="0" wp14:anchorId="19CB8298" wp14:editId="23DED7F2">
                      <wp:simplePos x="0" y="0"/>
                      <wp:positionH relativeFrom="column">
                        <wp:posOffset>457199</wp:posOffset>
                      </wp:positionH>
                      <wp:positionV relativeFrom="paragraph">
                        <wp:posOffset>9524</wp:posOffset>
                      </wp:positionV>
                      <wp:extent cx="0" cy="0"/>
                      <wp:effectExtent b="0" l="0" r="0" t="0"/>
                      <wp:wrapNone/>
                      <wp:docPr id="4027" name="Straight Connector 4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53952" simplePos="0" wp14:anchorId="2F5DC7E1" wp14:editId="7FEB4204">
                      <wp:simplePos x="0" y="0"/>
                      <wp:positionH relativeFrom="column">
                        <wp:posOffset>457199</wp:posOffset>
                      </wp:positionH>
                      <wp:positionV relativeFrom="paragraph">
                        <wp:posOffset>9524</wp:posOffset>
                      </wp:positionV>
                      <wp:extent cx="0" cy="0"/>
                      <wp:effectExtent b="0" l="0" r="0" t="0"/>
                      <wp:wrapNone/>
                      <wp:docPr id="4026" name="Straight Connector 4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54976" simplePos="0" wp14:anchorId="3BC9C13B" wp14:editId="2350024B">
                      <wp:simplePos x="0" y="0"/>
                      <wp:positionH relativeFrom="column">
                        <wp:posOffset>447674</wp:posOffset>
                      </wp:positionH>
                      <wp:positionV relativeFrom="paragraph">
                        <wp:posOffset>9524</wp:posOffset>
                      </wp:positionV>
                      <wp:extent cx="0" cy="0"/>
                      <wp:effectExtent b="0" l="0" r="0" t="0"/>
                      <wp:wrapNone/>
                      <wp:docPr id="4025" name="Straight Connector 4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56000" simplePos="0" wp14:anchorId="4606BAA4" wp14:editId="6C30AF63">
                      <wp:simplePos x="0" y="0"/>
                      <wp:positionH relativeFrom="column">
                        <wp:posOffset>457199</wp:posOffset>
                      </wp:positionH>
                      <wp:positionV relativeFrom="paragraph">
                        <wp:posOffset>9524</wp:posOffset>
                      </wp:positionV>
                      <wp:extent cx="0" cy="0"/>
                      <wp:effectExtent b="0" l="0" r="0" t="0"/>
                      <wp:wrapNone/>
                      <wp:docPr id="4024" name="Straight Connector 40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57024" simplePos="0" wp14:anchorId="0B3306FD" wp14:editId="134CAAB8">
                      <wp:simplePos x="0" y="0"/>
                      <wp:positionH relativeFrom="column">
                        <wp:posOffset>457199</wp:posOffset>
                      </wp:positionH>
                      <wp:positionV relativeFrom="paragraph">
                        <wp:posOffset>9524</wp:posOffset>
                      </wp:positionV>
                      <wp:extent cx="0" cy="0"/>
                      <wp:effectExtent b="0" l="0" r="0" t="0"/>
                      <wp:wrapNone/>
                      <wp:docPr id="4023" name="Straight Connector 40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58048" simplePos="0" wp14:anchorId="3F9FD07B" wp14:editId="123BEAA8">
                      <wp:simplePos x="0" y="0"/>
                      <wp:positionH relativeFrom="column">
                        <wp:posOffset>457199</wp:posOffset>
                      </wp:positionH>
                      <wp:positionV relativeFrom="paragraph">
                        <wp:posOffset>9524</wp:posOffset>
                      </wp:positionV>
                      <wp:extent cx="0" cy="0"/>
                      <wp:effectExtent b="0" l="0" r="0" t="0"/>
                      <wp:wrapNone/>
                      <wp:docPr id="4022" name="Straight Connector 40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59072" simplePos="0" wp14:anchorId="710DDDD7" wp14:editId="5E9F3DF0">
                      <wp:simplePos x="0" y="0"/>
                      <wp:positionH relativeFrom="column">
                        <wp:posOffset>457199</wp:posOffset>
                      </wp:positionH>
                      <wp:positionV relativeFrom="paragraph">
                        <wp:posOffset>9524</wp:posOffset>
                      </wp:positionV>
                      <wp:extent cx="0" cy="0"/>
                      <wp:effectExtent b="0" l="0" r="0" t="0"/>
                      <wp:wrapNone/>
                      <wp:docPr id="4021" name="Straight Connector 40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60096" simplePos="0" wp14:anchorId="3C04752C" wp14:editId="40250711">
                      <wp:simplePos x="0" y="0"/>
                      <wp:positionH relativeFrom="column">
                        <wp:posOffset>457199</wp:posOffset>
                      </wp:positionH>
                      <wp:positionV relativeFrom="paragraph">
                        <wp:posOffset>9524</wp:posOffset>
                      </wp:positionV>
                      <wp:extent cx="0" cy="0"/>
                      <wp:effectExtent b="0" l="0" r="0" t="0"/>
                      <wp:wrapNone/>
                      <wp:docPr id="4020" name="Straight Connector 40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61120" simplePos="0" wp14:anchorId="120FDA66" wp14:editId="4F01516A">
                      <wp:simplePos x="0" y="0"/>
                      <wp:positionH relativeFrom="column">
                        <wp:posOffset>447674</wp:posOffset>
                      </wp:positionH>
                      <wp:positionV relativeFrom="paragraph">
                        <wp:posOffset>9524</wp:posOffset>
                      </wp:positionV>
                      <wp:extent cx="0" cy="0"/>
                      <wp:effectExtent b="0" l="0" r="0" t="0"/>
                      <wp:wrapNone/>
                      <wp:docPr id="4019" name="Straight Connector 40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p>
        </w:tc>
        <w:tc>
          <w:tcPr>
            <w:tcW w:type="dxa" w:w="751"/>
            <w:tcBorders>
              <w:top w:color="auto" w:space="0" w:sz="2" w:val="single"/>
              <w:left w:color="auto" w:space="0" w:sz="2" w:val="single"/>
              <w:bottom w:color="auto" w:space="0" w:sz="2" w:val="single"/>
              <w:right w:color="auto" w:space="0" w:sz="2" w:val="single"/>
            </w:tcBorders>
            <w:noWrap/>
            <w:vAlign w:val="bottom"/>
          </w:tcPr>
          <w:p w14:paraId="5A34DA4C" w14:textId="77777777" w:rsidP="00A76651" w:rsidR="00A76651" w:rsidRDefault="00A76651" w:rsidRPr="008B1112">
            <w:r w:rsidRPr="008B1112">
              <w:t>cái</w:t>
            </w:r>
          </w:p>
        </w:tc>
        <w:tc>
          <w:tcPr>
            <w:tcW w:type="dxa" w:w="1227"/>
            <w:tcBorders>
              <w:top w:color="auto" w:space="0" w:sz="2" w:val="single"/>
              <w:left w:color="auto" w:space="0" w:sz="2" w:val="single"/>
              <w:bottom w:color="auto" w:space="0" w:sz="2" w:val="single"/>
              <w:right w:color="auto" w:space="0" w:sz="2" w:val="single"/>
            </w:tcBorders>
            <w:noWrap/>
            <w:vAlign w:val="bottom"/>
          </w:tcPr>
          <w:p w14:paraId="38A77D3C" w14:textId="77777777" w:rsidP="0085356B" w:rsidR="00A76651" w:rsidRDefault="00A76651" w:rsidRPr="008B1112">
            <w:pPr>
              <w:jc w:val="center"/>
            </w:pPr>
            <w:r w:rsidRPr="008B1112">
              <w:t>60</w:t>
            </w:r>
          </w:p>
        </w:tc>
        <w:tc>
          <w:tcPr>
            <w:tcW w:type="dxa" w:w="1121"/>
            <w:tcBorders>
              <w:top w:color="auto" w:space="0" w:sz="2" w:val="single"/>
              <w:left w:color="auto" w:space="0" w:sz="2" w:val="single"/>
              <w:bottom w:color="auto" w:space="0" w:sz="2" w:val="single"/>
              <w:right w:color="auto" w:space="0" w:sz="2" w:val="single"/>
            </w:tcBorders>
            <w:noWrap/>
            <w:vAlign w:val="bottom"/>
          </w:tcPr>
          <w:p w14:paraId="0C7C48A8" w14:textId="77777777" w:rsidP="0085356B" w:rsidR="00A76651" w:rsidRDefault="00A76651" w:rsidRPr="008B1112">
            <w:pPr>
              <w:jc w:val="center"/>
            </w:pPr>
            <w:r w:rsidRPr="008B1112">
              <w:t>8,41</w:t>
            </w:r>
          </w:p>
        </w:tc>
        <w:tc>
          <w:tcPr>
            <w:tcW w:type="dxa" w:w="1378"/>
            <w:tcBorders>
              <w:top w:color="auto" w:space="0" w:sz="2" w:val="single"/>
              <w:left w:color="auto" w:space="0" w:sz="2" w:val="single"/>
              <w:bottom w:color="auto" w:space="0" w:sz="2" w:val="single"/>
              <w:right w:color="auto" w:space="0" w:sz="2" w:val="single"/>
            </w:tcBorders>
            <w:noWrap/>
            <w:vAlign w:val="bottom"/>
          </w:tcPr>
          <w:p w14:paraId="16FC110D" w14:textId="77777777" w:rsidP="0085356B" w:rsidR="00A76651" w:rsidRDefault="00A76651" w:rsidRPr="008B1112">
            <w:pPr>
              <w:jc w:val="center"/>
            </w:pPr>
            <w:r w:rsidRPr="008B1112">
              <w:t>9,35</w:t>
            </w:r>
          </w:p>
        </w:tc>
        <w:tc>
          <w:tcPr>
            <w:tcW w:type="dxa" w:w="1201"/>
            <w:tcBorders>
              <w:top w:color="auto" w:space="0" w:sz="2" w:val="single"/>
              <w:left w:color="auto" w:space="0" w:sz="2" w:val="single"/>
              <w:bottom w:color="auto" w:space="0" w:sz="2" w:val="single"/>
              <w:right w:color="auto" w:space="0" w:sz="2" w:val="single"/>
            </w:tcBorders>
            <w:vAlign w:val="bottom"/>
          </w:tcPr>
          <w:p w14:paraId="5F26E627" w14:textId="77777777" w:rsidP="0085356B" w:rsidR="00A76651" w:rsidRDefault="00A76651" w:rsidRPr="008B1112">
            <w:pPr>
              <w:jc w:val="center"/>
            </w:pPr>
            <w:r w:rsidRPr="008B1112">
              <w:t>19,63</w:t>
            </w:r>
          </w:p>
        </w:tc>
      </w:tr>
      <w:tr w14:paraId="6C4D512A" w14:textId="77777777" w:rsidR="00EE446B" w:rsidRPr="008B1112" w:rsidTr="009E1D49">
        <w:trPr>
          <w:trHeight w:hRule="exact" w:val="312"/>
          <w:jc w:val="center"/>
        </w:trPr>
        <w:tc>
          <w:tcPr>
            <w:tcW w:type="dxa" w:w="513"/>
            <w:tcBorders>
              <w:top w:color="auto" w:space="0" w:sz="2" w:val="single"/>
              <w:left w:color="auto" w:space="0" w:sz="2" w:val="single"/>
              <w:bottom w:color="auto" w:space="0" w:sz="2" w:val="single"/>
              <w:right w:color="auto" w:space="0" w:sz="2" w:val="single"/>
            </w:tcBorders>
            <w:vAlign w:val="center"/>
          </w:tcPr>
          <w:p w14:paraId="42E0AD41" w14:textId="77777777" w:rsidP="00A76651" w:rsidR="00A76651" w:rsidRDefault="00A76651" w:rsidRPr="008B1112">
            <w:r w:rsidRPr="008B1112">
              <w:t>20</w:t>
            </w:r>
          </w:p>
        </w:tc>
        <w:tc>
          <w:tcPr>
            <w:tcW w:type="dxa" w:w="2959"/>
            <w:tcBorders>
              <w:top w:color="auto" w:space="0" w:sz="2" w:val="single"/>
              <w:left w:color="auto" w:space="0" w:sz="2" w:val="single"/>
              <w:bottom w:color="auto" w:space="0" w:sz="2" w:val="single"/>
              <w:right w:color="auto" w:space="0" w:sz="2" w:val="single"/>
            </w:tcBorders>
            <w:vAlign w:val="center"/>
          </w:tcPr>
          <w:p w14:paraId="4063770C" w14:textId="77777777" w:rsidP="00A76651" w:rsidR="00A76651" w:rsidRDefault="00A76651" w:rsidRPr="008B1112">
            <w:r w:rsidRPr="008B1112">
              <w:t>Quạt trần - 0,1 kw</w:t>
            </w:r>
          </w:p>
        </w:tc>
        <w:tc>
          <w:tcPr>
            <w:tcW w:type="dxa" w:w="751"/>
            <w:tcBorders>
              <w:top w:color="auto" w:space="0" w:sz="2" w:val="single"/>
              <w:left w:color="auto" w:space="0" w:sz="2" w:val="single"/>
              <w:bottom w:color="auto" w:space="0" w:sz="2" w:val="single"/>
              <w:right w:color="auto" w:space="0" w:sz="2" w:val="single"/>
            </w:tcBorders>
            <w:vAlign w:val="bottom"/>
          </w:tcPr>
          <w:p w14:paraId="42DAD86F" w14:textId="77777777" w:rsidP="00A76651" w:rsidR="00A76651" w:rsidRDefault="00A76651" w:rsidRPr="008B1112">
            <w:r w:rsidRPr="008B1112">
              <w:t>cái</w:t>
            </w:r>
          </w:p>
        </w:tc>
        <w:tc>
          <w:tcPr>
            <w:tcW w:type="dxa" w:w="1227"/>
            <w:tcBorders>
              <w:top w:color="auto" w:space="0" w:sz="2" w:val="single"/>
              <w:left w:color="auto" w:space="0" w:sz="2" w:val="single"/>
              <w:bottom w:color="auto" w:space="0" w:sz="2" w:val="single"/>
              <w:right w:color="auto" w:space="0" w:sz="2" w:val="single"/>
            </w:tcBorders>
            <w:vAlign w:val="bottom"/>
          </w:tcPr>
          <w:p w14:paraId="60ADE254" w14:textId="77777777" w:rsidP="0085356B" w:rsidR="00A76651" w:rsidRDefault="00A76651" w:rsidRPr="008B1112">
            <w:pPr>
              <w:jc w:val="center"/>
            </w:pPr>
            <w:r w:rsidRPr="008B1112">
              <w:t>60</w:t>
            </w:r>
          </w:p>
        </w:tc>
        <w:tc>
          <w:tcPr>
            <w:tcW w:type="dxa" w:w="1121"/>
            <w:tcBorders>
              <w:top w:color="auto" w:space="0" w:sz="2" w:val="single"/>
              <w:left w:color="auto" w:space="0" w:sz="2" w:val="single"/>
              <w:bottom w:color="auto" w:space="0" w:sz="2" w:val="single"/>
              <w:right w:color="auto" w:space="0" w:sz="2" w:val="single"/>
            </w:tcBorders>
            <w:noWrap/>
            <w:vAlign w:val="bottom"/>
          </w:tcPr>
          <w:p w14:paraId="09D09FB6" w14:textId="77777777" w:rsidP="0085356B" w:rsidR="00A76651" w:rsidRDefault="00A76651" w:rsidRPr="008B1112">
            <w:pPr>
              <w:jc w:val="center"/>
            </w:pPr>
            <w:r w:rsidRPr="008B1112">
              <w:t>3,15</w:t>
            </w:r>
          </w:p>
        </w:tc>
        <w:tc>
          <w:tcPr>
            <w:tcW w:type="dxa" w:w="1378"/>
            <w:tcBorders>
              <w:top w:color="auto" w:space="0" w:sz="2" w:val="single"/>
              <w:left w:color="auto" w:space="0" w:sz="2" w:val="single"/>
              <w:bottom w:color="auto" w:space="0" w:sz="2" w:val="single"/>
              <w:right w:color="auto" w:space="0" w:sz="2" w:val="single"/>
            </w:tcBorders>
            <w:noWrap/>
            <w:vAlign w:val="bottom"/>
          </w:tcPr>
          <w:p w14:paraId="238BD1E0" w14:textId="77777777" w:rsidP="0085356B" w:rsidR="00A76651" w:rsidRDefault="00A76651" w:rsidRPr="008B1112">
            <w:pPr>
              <w:jc w:val="center"/>
            </w:pPr>
            <w:r w:rsidRPr="008B1112">
              <w:t>3,51</w:t>
            </w:r>
          </w:p>
        </w:tc>
        <w:tc>
          <w:tcPr>
            <w:tcW w:type="dxa" w:w="1201"/>
            <w:tcBorders>
              <w:top w:color="auto" w:space="0" w:sz="2" w:val="single"/>
              <w:left w:color="auto" w:space="0" w:sz="2" w:val="single"/>
              <w:bottom w:color="auto" w:space="0" w:sz="2" w:val="single"/>
              <w:right w:color="auto" w:space="0" w:sz="2" w:val="single"/>
            </w:tcBorders>
            <w:vAlign w:val="bottom"/>
          </w:tcPr>
          <w:p w14:paraId="45FF4029" w14:textId="77777777" w:rsidP="0085356B" w:rsidR="00A76651" w:rsidRDefault="00A76651" w:rsidRPr="008B1112">
            <w:pPr>
              <w:jc w:val="center"/>
            </w:pPr>
            <w:r w:rsidRPr="008B1112">
              <w:t>7,36</w:t>
            </w:r>
          </w:p>
        </w:tc>
      </w:tr>
      <w:tr w14:paraId="032D8E3E" w14:textId="77777777" w:rsidR="00EE446B" w:rsidRPr="008B1112" w:rsidTr="009E1D49">
        <w:trPr>
          <w:trHeight w:val="254"/>
          <w:jc w:val="center"/>
        </w:trPr>
        <w:tc>
          <w:tcPr>
            <w:tcW w:type="dxa" w:w="513"/>
            <w:tcBorders>
              <w:top w:color="auto" w:space="0" w:sz="2" w:val="single"/>
              <w:left w:color="auto" w:space="0" w:sz="2" w:val="single"/>
              <w:bottom w:color="auto" w:space="0" w:sz="2" w:val="single"/>
              <w:right w:color="auto" w:space="0" w:sz="2" w:val="single"/>
            </w:tcBorders>
            <w:vAlign w:val="center"/>
          </w:tcPr>
          <w:p w14:paraId="6D2FA427" w14:textId="77777777" w:rsidP="00A76651" w:rsidR="00A76651" w:rsidRDefault="00A76651" w:rsidRPr="008B1112">
            <w:r w:rsidRPr="008B1112">
              <w:t>21</w:t>
            </w:r>
          </w:p>
        </w:tc>
        <w:tc>
          <w:tcPr>
            <w:tcW w:type="dxa" w:w="2959"/>
            <w:tcBorders>
              <w:top w:color="auto" w:space="0" w:sz="2" w:val="single"/>
              <w:left w:color="auto" w:space="0" w:sz="2" w:val="single"/>
              <w:bottom w:color="auto" w:space="0" w:sz="2" w:val="single"/>
              <w:right w:color="auto" w:space="0" w:sz="2" w:val="single"/>
            </w:tcBorders>
            <w:noWrap/>
            <w:vAlign w:val="center"/>
          </w:tcPr>
          <w:p w14:paraId="57B95B96" w14:textId="1B1ABD1B" w:rsidP="00A76651" w:rsidR="00A76651" w:rsidRDefault="00A76651" w:rsidRPr="008B1112">
            <w:r w:rsidRPr="008B1112">
              <w:t>Thước đo độ</w:t>
            </w:r>
            <w:r w:rsidR="00121BB4" w:rsidRPr="008B1112">
              <w:rPr>
                <w:noProof/>
              </w:rPr>
              <mc:AlternateContent>
                <mc:Choice Requires="wps">
                  <w:drawing>
                    <wp:anchor allowOverlap="1" behindDoc="0" distB="4294967295" distL="114299" distR="114299" distT="4294967295" layoutInCell="1" locked="0" relativeHeight="256262144" simplePos="0" wp14:anchorId="053A447D" wp14:editId="25E346AA">
                      <wp:simplePos x="0" y="0"/>
                      <wp:positionH relativeFrom="column">
                        <wp:posOffset>466724</wp:posOffset>
                      </wp:positionH>
                      <wp:positionV relativeFrom="paragraph">
                        <wp:posOffset>9524</wp:posOffset>
                      </wp:positionV>
                      <wp:extent cx="0" cy="0"/>
                      <wp:effectExtent b="0" l="0" r="0" t="0"/>
                      <wp:wrapNone/>
                      <wp:docPr id="4018" name="Straight Connector 4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63168" simplePos="0" wp14:anchorId="27622330" wp14:editId="421AE422">
                      <wp:simplePos x="0" y="0"/>
                      <wp:positionH relativeFrom="column">
                        <wp:posOffset>466724</wp:posOffset>
                      </wp:positionH>
                      <wp:positionV relativeFrom="paragraph">
                        <wp:posOffset>9524</wp:posOffset>
                      </wp:positionV>
                      <wp:extent cx="0" cy="0"/>
                      <wp:effectExtent b="0" l="0" r="0" t="0"/>
                      <wp:wrapNone/>
                      <wp:docPr id="4017" name="Straight Connector 40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64192" simplePos="0" wp14:anchorId="7AECAF9E" wp14:editId="7075D895">
                      <wp:simplePos x="0" y="0"/>
                      <wp:positionH relativeFrom="column">
                        <wp:posOffset>466724</wp:posOffset>
                      </wp:positionH>
                      <wp:positionV relativeFrom="paragraph">
                        <wp:posOffset>9524</wp:posOffset>
                      </wp:positionV>
                      <wp:extent cx="0" cy="0"/>
                      <wp:effectExtent b="0" l="0" r="0" t="0"/>
                      <wp:wrapNone/>
                      <wp:docPr id="4016" name="Straight Connector 40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65216" simplePos="0" wp14:anchorId="651A2FAA" wp14:editId="4291F209">
                      <wp:simplePos x="0" y="0"/>
                      <wp:positionH relativeFrom="column">
                        <wp:posOffset>466724</wp:posOffset>
                      </wp:positionH>
                      <wp:positionV relativeFrom="paragraph">
                        <wp:posOffset>9524</wp:posOffset>
                      </wp:positionV>
                      <wp:extent cx="0" cy="0"/>
                      <wp:effectExtent b="0" l="0" r="0" t="0"/>
                      <wp:wrapNone/>
                      <wp:docPr id="4015" name="Straight Connector 40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66240" simplePos="0" wp14:anchorId="38A382EC" wp14:editId="495D05E4">
                      <wp:simplePos x="0" y="0"/>
                      <wp:positionH relativeFrom="column">
                        <wp:posOffset>466724</wp:posOffset>
                      </wp:positionH>
                      <wp:positionV relativeFrom="paragraph">
                        <wp:posOffset>9524</wp:posOffset>
                      </wp:positionV>
                      <wp:extent cx="0" cy="0"/>
                      <wp:effectExtent b="0" l="0" r="0" t="0"/>
                      <wp:wrapNone/>
                      <wp:docPr id="4014" name="Straight Connector 40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67264" simplePos="0" wp14:anchorId="73E25C5E" wp14:editId="3CCF8D7A">
                      <wp:simplePos x="0" y="0"/>
                      <wp:positionH relativeFrom="column">
                        <wp:posOffset>466724</wp:posOffset>
                      </wp:positionH>
                      <wp:positionV relativeFrom="paragraph">
                        <wp:posOffset>9524</wp:posOffset>
                      </wp:positionV>
                      <wp:extent cx="0" cy="0"/>
                      <wp:effectExtent b="0" l="0" r="0" t="0"/>
                      <wp:wrapNone/>
                      <wp:docPr id="4013" name="Straight Connector 40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68288" simplePos="0" wp14:anchorId="4DFE6AAC" wp14:editId="63FB9C15">
                      <wp:simplePos x="0" y="0"/>
                      <wp:positionH relativeFrom="column">
                        <wp:posOffset>466724</wp:posOffset>
                      </wp:positionH>
                      <wp:positionV relativeFrom="paragraph">
                        <wp:posOffset>9524</wp:posOffset>
                      </wp:positionV>
                      <wp:extent cx="0" cy="0"/>
                      <wp:effectExtent b="0" l="0" r="0" t="0"/>
                      <wp:wrapNone/>
                      <wp:docPr id="4012" name="Straight Connector 4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69312" simplePos="0" wp14:anchorId="344F314F" wp14:editId="4E2CD2C0">
                      <wp:simplePos x="0" y="0"/>
                      <wp:positionH relativeFrom="column">
                        <wp:posOffset>466724</wp:posOffset>
                      </wp:positionH>
                      <wp:positionV relativeFrom="paragraph">
                        <wp:posOffset>9524</wp:posOffset>
                      </wp:positionV>
                      <wp:extent cx="0" cy="0"/>
                      <wp:effectExtent b="0" l="0" r="0" t="0"/>
                      <wp:wrapNone/>
                      <wp:docPr id="4011" name="Straight Connector 4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70336" simplePos="0" wp14:anchorId="5D2381F5" wp14:editId="2F350A41">
                      <wp:simplePos x="0" y="0"/>
                      <wp:positionH relativeFrom="column">
                        <wp:posOffset>466724</wp:posOffset>
                      </wp:positionH>
                      <wp:positionV relativeFrom="paragraph">
                        <wp:posOffset>9524</wp:posOffset>
                      </wp:positionV>
                      <wp:extent cx="0" cy="0"/>
                      <wp:effectExtent b="0" l="0" r="0" t="0"/>
                      <wp:wrapNone/>
                      <wp:docPr id="4010" name="Straight Connector 40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71360" simplePos="0" wp14:anchorId="363D812D" wp14:editId="05A7ED85">
                      <wp:simplePos x="0" y="0"/>
                      <wp:positionH relativeFrom="column">
                        <wp:posOffset>457199</wp:posOffset>
                      </wp:positionH>
                      <wp:positionV relativeFrom="paragraph">
                        <wp:posOffset>9524</wp:posOffset>
                      </wp:positionV>
                      <wp:extent cx="0" cy="0"/>
                      <wp:effectExtent b="0" l="0" r="0" t="0"/>
                      <wp:wrapNone/>
                      <wp:docPr id="4009" name="Straight Connector 40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72384" simplePos="0" wp14:anchorId="709167C6" wp14:editId="0BD6434B">
                      <wp:simplePos x="0" y="0"/>
                      <wp:positionH relativeFrom="column">
                        <wp:posOffset>457199</wp:posOffset>
                      </wp:positionH>
                      <wp:positionV relativeFrom="paragraph">
                        <wp:posOffset>9524</wp:posOffset>
                      </wp:positionV>
                      <wp:extent cx="0" cy="0"/>
                      <wp:effectExtent b="0" l="0" r="0" t="0"/>
                      <wp:wrapNone/>
                      <wp:docPr id="4008" name="Straight Connector 40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73408" simplePos="0" wp14:anchorId="1546FB43" wp14:editId="42BF614C">
                      <wp:simplePos x="0" y="0"/>
                      <wp:positionH relativeFrom="column">
                        <wp:posOffset>457199</wp:posOffset>
                      </wp:positionH>
                      <wp:positionV relativeFrom="paragraph">
                        <wp:posOffset>9524</wp:posOffset>
                      </wp:positionV>
                      <wp:extent cx="0" cy="0"/>
                      <wp:effectExtent b="0" l="0" r="0" t="0"/>
                      <wp:wrapNone/>
                      <wp:docPr id="4007" name="Straight Connector 40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74432" simplePos="0" wp14:anchorId="5F21F535" wp14:editId="01A08177">
                      <wp:simplePos x="0" y="0"/>
                      <wp:positionH relativeFrom="column">
                        <wp:posOffset>457199</wp:posOffset>
                      </wp:positionH>
                      <wp:positionV relativeFrom="paragraph">
                        <wp:posOffset>9524</wp:posOffset>
                      </wp:positionV>
                      <wp:extent cx="0" cy="0"/>
                      <wp:effectExtent b="0" l="0" r="0" t="0"/>
                      <wp:wrapNone/>
                      <wp:docPr id="4006" name="Straight Connector 40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75456" simplePos="0" wp14:anchorId="34C8D11D" wp14:editId="1AED300B">
                      <wp:simplePos x="0" y="0"/>
                      <wp:positionH relativeFrom="column">
                        <wp:posOffset>457199</wp:posOffset>
                      </wp:positionH>
                      <wp:positionV relativeFrom="paragraph">
                        <wp:posOffset>9524</wp:posOffset>
                      </wp:positionV>
                      <wp:extent cx="0" cy="0"/>
                      <wp:effectExtent b="0" l="0" r="0" t="0"/>
                      <wp:wrapNone/>
                      <wp:docPr id="4005" name="Straight Connector 40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76480" simplePos="0" wp14:anchorId="170B1DBB" wp14:editId="211EBA52">
                      <wp:simplePos x="0" y="0"/>
                      <wp:positionH relativeFrom="column">
                        <wp:posOffset>457199</wp:posOffset>
                      </wp:positionH>
                      <wp:positionV relativeFrom="paragraph">
                        <wp:posOffset>9524</wp:posOffset>
                      </wp:positionV>
                      <wp:extent cx="0" cy="0"/>
                      <wp:effectExtent b="0" l="0" r="0" t="0"/>
                      <wp:wrapNone/>
                      <wp:docPr id="4004" name="Straight Connector 40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77504" simplePos="0" wp14:anchorId="20803A65" wp14:editId="1C9B072A">
                      <wp:simplePos x="0" y="0"/>
                      <wp:positionH relativeFrom="column">
                        <wp:posOffset>457199</wp:posOffset>
                      </wp:positionH>
                      <wp:positionV relativeFrom="paragraph">
                        <wp:posOffset>9524</wp:posOffset>
                      </wp:positionV>
                      <wp:extent cx="0" cy="0"/>
                      <wp:effectExtent b="0" l="0" r="0" t="0"/>
                      <wp:wrapNone/>
                      <wp:docPr id="4003" name="Straight Connector 40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78528" simplePos="0" wp14:anchorId="724CF5A7" wp14:editId="3C55465D">
                      <wp:simplePos x="0" y="0"/>
                      <wp:positionH relativeFrom="column">
                        <wp:posOffset>457199</wp:posOffset>
                      </wp:positionH>
                      <wp:positionV relativeFrom="paragraph">
                        <wp:posOffset>9524</wp:posOffset>
                      </wp:positionV>
                      <wp:extent cx="0" cy="0"/>
                      <wp:effectExtent b="0" l="0" r="0" t="0"/>
                      <wp:wrapNone/>
                      <wp:docPr id="4002" name="Straight Connector 40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79552" simplePos="0" wp14:anchorId="0D78F405" wp14:editId="6E7BD5B0">
                      <wp:simplePos x="0" y="0"/>
                      <wp:positionH relativeFrom="column">
                        <wp:posOffset>457199</wp:posOffset>
                      </wp:positionH>
                      <wp:positionV relativeFrom="paragraph">
                        <wp:posOffset>9524</wp:posOffset>
                      </wp:positionV>
                      <wp:extent cx="0" cy="0"/>
                      <wp:effectExtent b="0" l="0" r="0" t="0"/>
                      <wp:wrapNone/>
                      <wp:docPr id="4001" name="Straight Connector 40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80576" simplePos="0" wp14:anchorId="74360A1A" wp14:editId="486D85D9">
                      <wp:simplePos x="0" y="0"/>
                      <wp:positionH relativeFrom="column">
                        <wp:posOffset>457199</wp:posOffset>
                      </wp:positionH>
                      <wp:positionV relativeFrom="paragraph">
                        <wp:posOffset>9524</wp:posOffset>
                      </wp:positionV>
                      <wp:extent cx="0" cy="0"/>
                      <wp:effectExtent b="0" l="0" r="0" t="0"/>
                      <wp:wrapNone/>
                      <wp:docPr id="4000" name="Straight Connector 40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81600" simplePos="0" wp14:anchorId="582E80AE" wp14:editId="720F0719">
                      <wp:simplePos x="0" y="0"/>
                      <wp:positionH relativeFrom="column">
                        <wp:posOffset>457199</wp:posOffset>
                      </wp:positionH>
                      <wp:positionV relativeFrom="paragraph">
                        <wp:posOffset>9524</wp:posOffset>
                      </wp:positionV>
                      <wp:extent cx="0" cy="0"/>
                      <wp:effectExtent b="0" l="0" r="0" t="0"/>
                      <wp:wrapNone/>
                      <wp:docPr id="3999" name="Straight Connector 39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82624" simplePos="0" wp14:anchorId="0B0B6928" wp14:editId="718572A8">
                      <wp:simplePos x="0" y="0"/>
                      <wp:positionH relativeFrom="column">
                        <wp:posOffset>457199</wp:posOffset>
                      </wp:positionH>
                      <wp:positionV relativeFrom="paragraph">
                        <wp:posOffset>9524</wp:posOffset>
                      </wp:positionV>
                      <wp:extent cx="0" cy="0"/>
                      <wp:effectExtent b="0" l="0" r="0" t="0"/>
                      <wp:wrapNone/>
                      <wp:docPr id="3998" name="Straight Connector 39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83648" simplePos="0" wp14:anchorId="4FCDE41E" wp14:editId="3362A29B">
                      <wp:simplePos x="0" y="0"/>
                      <wp:positionH relativeFrom="column">
                        <wp:posOffset>457199</wp:posOffset>
                      </wp:positionH>
                      <wp:positionV relativeFrom="paragraph">
                        <wp:posOffset>9524</wp:posOffset>
                      </wp:positionV>
                      <wp:extent cx="0" cy="0"/>
                      <wp:effectExtent b="0" l="0" r="0" t="0"/>
                      <wp:wrapNone/>
                      <wp:docPr id="3997" name="Straight Connector 39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84672" simplePos="0" wp14:anchorId="28B542C5" wp14:editId="09F8A5C0">
                      <wp:simplePos x="0" y="0"/>
                      <wp:positionH relativeFrom="column">
                        <wp:posOffset>457199</wp:posOffset>
                      </wp:positionH>
                      <wp:positionV relativeFrom="paragraph">
                        <wp:posOffset>9524</wp:posOffset>
                      </wp:positionV>
                      <wp:extent cx="0" cy="0"/>
                      <wp:effectExtent b="0" l="0" r="0" t="0"/>
                      <wp:wrapNone/>
                      <wp:docPr id="3996" name="Straight Connector 39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85696" simplePos="0" wp14:anchorId="4CCF3A4F" wp14:editId="14323F91">
                      <wp:simplePos x="0" y="0"/>
                      <wp:positionH relativeFrom="column">
                        <wp:posOffset>457199</wp:posOffset>
                      </wp:positionH>
                      <wp:positionV relativeFrom="paragraph">
                        <wp:posOffset>9524</wp:posOffset>
                      </wp:positionV>
                      <wp:extent cx="0" cy="0"/>
                      <wp:effectExtent b="0" l="0" r="0" t="0"/>
                      <wp:wrapNone/>
                      <wp:docPr id="3995" name="Straight Connector 39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86720" simplePos="0" wp14:anchorId="44FCD220" wp14:editId="2C15FC16">
                      <wp:simplePos x="0" y="0"/>
                      <wp:positionH relativeFrom="column">
                        <wp:posOffset>457199</wp:posOffset>
                      </wp:positionH>
                      <wp:positionV relativeFrom="paragraph">
                        <wp:posOffset>9524</wp:posOffset>
                      </wp:positionV>
                      <wp:extent cx="0" cy="0"/>
                      <wp:effectExtent b="0" l="0" r="0" t="0"/>
                      <wp:wrapNone/>
                      <wp:docPr id="3994" name="Straight Connector 39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87744" simplePos="0" wp14:anchorId="3215DEE8" wp14:editId="00C784C1">
                      <wp:simplePos x="0" y="0"/>
                      <wp:positionH relativeFrom="column">
                        <wp:posOffset>457199</wp:posOffset>
                      </wp:positionH>
                      <wp:positionV relativeFrom="paragraph">
                        <wp:posOffset>9524</wp:posOffset>
                      </wp:positionV>
                      <wp:extent cx="0" cy="0"/>
                      <wp:effectExtent b="0" l="0" r="0" t="0"/>
                      <wp:wrapNone/>
                      <wp:docPr id="3993" name="Straight Connector 39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88768" simplePos="0" wp14:anchorId="0C15367D" wp14:editId="4D99CF33">
                      <wp:simplePos x="0" y="0"/>
                      <wp:positionH relativeFrom="column">
                        <wp:posOffset>447674</wp:posOffset>
                      </wp:positionH>
                      <wp:positionV relativeFrom="paragraph">
                        <wp:posOffset>9524</wp:posOffset>
                      </wp:positionV>
                      <wp:extent cx="0" cy="0"/>
                      <wp:effectExtent b="0" l="0" r="0" t="0"/>
                      <wp:wrapNone/>
                      <wp:docPr id="3992" name="Straight Connector 39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89792" simplePos="0" wp14:anchorId="24D80279" wp14:editId="49CCEA8B">
                      <wp:simplePos x="0" y="0"/>
                      <wp:positionH relativeFrom="column">
                        <wp:posOffset>457199</wp:posOffset>
                      </wp:positionH>
                      <wp:positionV relativeFrom="paragraph">
                        <wp:posOffset>9524</wp:posOffset>
                      </wp:positionV>
                      <wp:extent cx="0" cy="0"/>
                      <wp:effectExtent b="0" l="0" r="0" t="0"/>
                      <wp:wrapNone/>
                      <wp:docPr id="3991" name="Straight Connector 39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90816" simplePos="0" wp14:anchorId="0DE3A41E" wp14:editId="07C38F91">
                      <wp:simplePos x="0" y="0"/>
                      <wp:positionH relativeFrom="column">
                        <wp:posOffset>457199</wp:posOffset>
                      </wp:positionH>
                      <wp:positionV relativeFrom="paragraph">
                        <wp:posOffset>9524</wp:posOffset>
                      </wp:positionV>
                      <wp:extent cx="0" cy="0"/>
                      <wp:effectExtent b="0" l="0" r="0" t="0"/>
                      <wp:wrapNone/>
                      <wp:docPr id="3990" name="Straight Connector 39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91840" simplePos="0" wp14:anchorId="711BC34D" wp14:editId="185F41F8">
                      <wp:simplePos x="0" y="0"/>
                      <wp:positionH relativeFrom="column">
                        <wp:posOffset>457199</wp:posOffset>
                      </wp:positionH>
                      <wp:positionV relativeFrom="paragraph">
                        <wp:posOffset>9524</wp:posOffset>
                      </wp:positionV>
                      <wp:extent cx="0" cy="0"/>
                      <wp:effectExtent b="0" l="0" r="0" t="0"/>
                      <wp:wrapNone/>
                      <wp:docPr id="3989" name="Straight Connector 39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92864" simplePos="0" wp14:anchorId="512047D9" wp14:editId="453F6C57">
                      <wp:simplePos x="0" y="0"/>
                      <wp:positionH relativeFrom="column">
                        <wp:posOffset>457199</wp:posOffset>
                      </wp:positionH>
                      <wp:positionV relativeFrom="paragraph">
                        <wp:posOffset>9524</wp:posOffset>
                      </wp:positionV>
                      <wp:extent cx="0" cy="0"/>
                      <wp:effectExtent b="0" l="0" r="0" t="0"/>
                      <wp:wrapNone/>
                      <wp:docPr id="3988" name="Straight Connector 39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93888" simplePos="0" wp14:anchorId="5E7138CE" wp14:editId="0E5F3438">
                      <wp:simplePos x="0" y="0"/>
                      <wp:positionH relativeFrom="column">
                        <wp:posOffset>457199</wp:posOffset>
                      </wp:positionH>
                      <wp:positionV relativeFrom="paragraph">
                        <wp:posOffset>9524</wp:posOffset>
                      </wp:positionV>
                      <wp:extent cx="0" cy="0"/>
                      <wp:effectExtent b="0" l="0" r="0" t="0"/>
                      <wp:wrapNone/>
                      <wp:docPr id="3987" name="Straight Connector 3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94912" simplePos="0" wp14:anchorId="389D2308" wp14:editId="102B07D8">
                      <wp:simplePos x="0" y="0"/>
                      <wp:positionH relativeFrom="column">
                        <wp:posOffset>457199</wp:posOffset>
                      </wp:positionH>
                      <wp:positionV relativeFrom="paragraph">
                        <wp:posOffset>9524</wp:posOffset>
                      </wp:positionV>
                      <wp:extent cx="0" cy="0"/>
                      <wp:effectExtent b="0" l="0" r="0" t="0"/>
                      <wp:wrapNone/>
                      <wp:docPr id="3986" name="Straight Connector 39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95936" simplePos="0" wp14:anchorId="7F55CED5" wp14:editId="74E1A28E">
                      <wp:simplePos x="0" y="0"/>
                      <wp:positionH relativeFrom="column">
                        <wp:posOffset>457199</wp:posOffset>
                      </wp:positionH>
                      <wp:positionV relativeFrom="paragraph">
                        <wp:posOffset>9524</wp:posOffset>
                      </wp:positionV>
                      <wp:extent cx="0" cy="0"/>
                      <wp:effectExtent b="0" l="0" r="0" t="0"/>
                      <wp:wrapNone/>
                      <wp:docPr id="3985" name="Straight Connector 39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96960" simplePos="0" wp14:anchorId="19ECB4EC" wp14:editId="29AEA8A5">
                      <wp:simplePos x="0" y="0"/>
                      <wp:positionH relativeFrom="column">
                        <wp:posOffset>447674</wp:posOffset>
                      </wp:positionH>
                      <wp:positionV relativeFrom="paragraph">
                        <wp:posOffset>9524</wp:posOffset>
                      </wp:positionV>
                      <wp:extent cx="0" cy="0"/>
                      <wp:effectExtent b="0" l="0" r="0" t="0"/>
                      <wp:wrapNone/>
                      <wp:docPr id="3984" name="Straight Connector 39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97984" simplePos="0" wp14:anchorId="28E578CF" wp14:editId="37C51F7E">
                      <wp:simplePos x="0" y="0"/>
                      <wp:positionH relativeFrom="column">
                        <wp:posOffset>457199</wp:posOffset>
                      </wp:positionH>
                      <wp:positionV relativeFrom="paragraph">
                        <wp:posOffset>9524</wp:posOffset>
                      </wp:positionV>
                      <wp:extent cx="0" cy="0"/>
                      <wp:effectExtent b="0" l="0" r="0" t="0"/>
                      <wp:wrapNone/>
                      <wp:docPr id="3983" name="Straight Connector 39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299008" simplePos="0" wp14:anchorId="06586416" wp14:editId="41441BC8">
                      <wp:simplePos x="0" y="0"/>
                      <wp:positionH relativeFrom="column">
                        <wp:posOffset>457199</wp:posOffset>
                      </wp:positionH>
                      <wp:positionV relativeFrom="paragraph">
                        <wp:posOffset>9524</wp:posOffset>
                      </wp:positionV>
                      <wp:extent cx="0" cy="0"/>
                      <wp:effectExtent b="0" l="0" r="0" t="0"/>
                      <wp:wrapNone/>
                      <wp:docPr id="3982" name="Straight Connector 39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00032" simplePos="0" wp14:anchorId="08044D07" wp14:editId="482C1FAF">
                      <wp:simplePos x="0" y="0"/>
                      <wp:positionH relativeFrom="column">
                        <wp:posOffset>457199</wp:posOffset>
                      </wp:positionH>
                      <wp:positionV relativeFrom="paragraph">
                        <wp:posOffset>9524</wp:posOffset>
                      </wp:positionV>
                      <wp:extent cx="0" cy="0"/>
                      <wp:effectExtent b="0" l="0" r="0" t="0"/>
                      <wp:wrapNone/>
                      <wp:docPr id="3981" name="Straight Connector 39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01056" simplePos="0" wp14:anchorId="280BBF64" wp14:editId="0F9A378C">
                      <wp:simplePos x="0" y="0"/>
                      <wp:positionH relativeFrom="column">
                        <wp:posOffset>457199</wp:posOffset>
                      </wp:positionH>
                      <wp:positionV relativeFrom="paragraph">
                        <wp:posOffset>9524</wp:posOffset>
                      </wp:positionV>
                      <wp:extent cx="0" cy="0"/>
                      <wp:effectExtent b="0" l="0" r="0" t="0"/>
                      <wp:wrapNone/>
                      <wp:docPr id="3980" name="Straight Connector 39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02080" simplePos="0" wp14:anchorId="65BA1B7E" wp14:editId="6949C3BC">
                      <wp:simplePos x="0" y="0"/>
                      <wp:positionH relativeFrom="column">
                        <wp:posOffset>457199</wp:posOffset>
                      </wp:positionH>
                      <wp:positionV relativeFrom="paragraph">
                        <wp:posOffset>9524</wp:posOffset>
                      </wp:positionV>
                      <wp:extent cx="0" cy="0"/>
                      <wp:effectExtent b="0" l="0" r="0" t="0"/>
                      <wp:wrapNone/>
                      <wp:docPr id="3979" name="Straight Connector 39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03104" simplePos="0" wp14:anchorId="2FBDAB82" wp14:editId="069701BC">
                      <wp:simplePos x="0" y="0"/>
                      <wp:positionH relativeFrom="column">
                        <wp:posOffset>457199</wp:posOffset>
                      </wp:positionH>
                      <wp:positionV relativeFrom="paragraph">
                        <wp:posOffset>9524</wp:posOffset>
                      </wp:positionV>
                      <wp:extent cx="0" cy="0"/>
                      <wp:effectExtent b="0" l="0" r="0" t="0"/>
                      <wp:wrapNone/>
                      <wp:docPr id="3978" name="Straight Connector 39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04128" simplePos="0" wp14:anchorId="1A6961F0" wp14:editId="29B3C69E">
                      <wp:simplePos x="0" y="0"/>
                      <wp:positionH relativeFrom="column">
                        <wp:posOffset>457199</wp:posOffset>
                      </wp:positionH>
                      <wp:positionV relativeFrom="paragraph">
                        <wp:posOffset>9524</wp:posOffset>
                      </wp:positionV>
                      <wp:extent cx="0" cy="0"/>
                      <wp:effectExtent b="0" l="0" r="0" t="0"/>
                      <wp:wrapNone/>
                      <wp:docPr id="3977" name="Straight Connector 39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05152" simplePos="0" wp14:anchorId="57DEE125" wp14:editId="630A17C0">
                      <wp:simplePos x="0" y="0"/>
                      <wp:positionH relativeFrom="column">
                        <wp:posOffset>457199</wp:posOffset>
                      </wp:positionH>
                      <wp:positionV relativeFrom="paragraph">
                        <wp:posOffset>9524</wp:posOffset>
                      </wp:positionV>
                      <wp:extent cx="0" cy="0"/>
                      <wp:effectExtent b="0" l="0" r="0" t="0"/>
                      <wp:wrapNone/>
                      <wp:docPr id="3976" name="Straight Connector 39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06176" simplePos="0" wp14:anchorId="1C7021AF" wp14:editId="7FE0F64C">
                      <wp:simplePos x="0" y="0"/>
                      <wp:positionH relativeFrom="column">
                        <wp:posOffset>457199</wp:posOffset>
                      </wp:positionH>
                      <wp:positionV relativeFrom="paragraph">
                        <wp:posOffset>9524</wp:posOffset>
                      </wp:positionV>
                      <wp:extent cx="0" cy="0"/>
                      <wp:effectExtent b="0" l="0" r="0" t="0"/>
                      <wp:wrapNone/>
                      <wp:docPr id="3975" name="Straight Connector 39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07200" simplePos="0" wp14:anchorId="14C8F6DE" wp14:editId="64427EBF">
                      <wp:simplePos x="0" y="0"/>
                      <wp:positionH relativeFrom="column">
                        <wp:posOffset>447674</wp:posOffset>
                      </wp:positionH>
                      <wp:positionV relativeFrom="paragraph">
                        <wp:posOffset>9524</wp:posOffset>
                      </wp:positionV>
                      <wp:extent cx="0" cy="0"/>
                      <wp:effectExtent b="0" l="0" r="0" t="0"/>
                      <wp:wrapNone/>
                      <wp:docPr id="3974" name="Straight Connector 39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08224" simplePos="0" wp14:anchorId="7CB35047" wp14:editId="3AADF5CC">
                      <wp:simplePos x="0" y="0"/>
                      <wp:positionH relativeFrom="column">
                        <wp:posOffset>457199</wp:posOffset>
                      </wp:positionH>
                      <wp:positionV relativeFrom="paragraph">
                        <wp:posOffset>9524</wp:posOffset>
                      </wp:positionV>
                      <wp:extent cx="0" cy="0"/>
                      <wp:effectExtent b="0" l="0" r="0" t="0"/>
                      <wp:wrapNone/>
                      <wp:docPr id="3973" name="Straight Connector 39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09248" simplePos="0" wp14:anchorId="061BA563" wp14:editId="783B5DEF">
                      <wp:simplePos x="0" y="0"/>
                      <wp:positionH relativeFrom="column">
                        <wp:posOffset>457199</wp:posOffset>
                      </wp:positionH>
                      <wp:positionV relativeFrom="paragraph">
                        <wp:posOffset>9524</wp:posOffset>
                      </wp:positionV>
                      <wp:extent cx="0" cy="0"/>
                      <wp:effectExtent b="0" l="0" r="0" t="0"/>
                      <wp:wrapNone/>
                      <wp:docPr id="3972" name="Straight Connector 3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10272" simplePos="0" wp14:anchorId="6DA48886" wp14:editId="3C169E54">
                      <wp:simplePos x="0" y="0"/>
                      <wp:positionH relativeFrom="column">
                        <wp:posOffset>457199</wp:posOffset>
                      </wp:positionH>
                      <wp:positionV relativeFrom="paragraph">
                        <wp:posOffset>9524</wp:posOffset>
                      </wp:positionV>
                      <wp:extent cx="0" cy="0"/>
                      <wp:effectExtent b="0" l="0" r="0" t="0"/>
                      <wp:wrapNone/>
                      <wp:docPr id="3971" name="Straight Connector 39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11296" simplePos="0" wp14:anchorId="5C167A68" wp14:editId="02454033">
                      <wp:simplePos x="0" y="0"/>
                      <wp:positionH relativeFrom="column">
                        <wp:posOffset>457199</wp:posOffset>
                      </wp:positionH>
                      <wp:positionV relativeFrom="paragraph">
                        <wp:posOffset>9524</wp:posOffset>
                      </wp:positionV>
                      <wp:extent cx="0" cy="0"/>
                      <wp:effectExtent b="0" l="0" r="0" t="0"/>
                      <wp:wrapNone/>
                      <wp:docPr id="3970" name="Straight Connector 39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12320" simplePos="0" wp14:anchorId="6562E030" wp14:editId="71B117D5">
                      <wp:simplePos x="0" y="0"/>
                      <wp:positionH relativeFrom="column">
                        <wp:posOffset>457199</wp:posOffset>
                      </wp:positionH>
                      <wp:positionV relativeFrom="paragraph">
                        <wp:posOffset>9524</wp:posOffset>
                      </wp:positionV>
                      <wp:extent cx="0" cy="0"/>
                      <wp:effectExtent b="0" l="0" r="0" t="0"/>
                      <wp:wrapNone/>
                      <wp:docPr id="3969" name="Straight Connector 39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13344" simplePos="0" wp14:anchorId="1D3F8DAC" wp14:editId="4034CEA2">
                      <wp:simplePos x="0" y="0"/>
                      <wp:positionH relativeFrom="column">
                        <wp:posOffset>457199</wp:posOffset>
                      </wp:positionH>
                      <wp:positionV relativeFrom="paragraph">
                        <wp:posOffset>9524</wp:posOffset>
                      </wp:positionV>
                      <wp:extent cx="0" cy="0"/>
                      <wp:effectExtent b="0" l="0" r="0" t="0"/>
                      <wp:wrapNone/>
                      <wp:docPr id="3968" name="Straight Connector 39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14368" simplePos="0" wp14:anchorId="2A2AB91B" wp14:editId="2CE6E961">
                      <wp:simplePos x="0" y="0"/>
                      <wp:positionH relativeFrom="column">
                        <wp:posOffset>457199</wp:posOffset>
                      </wp:positionH>
                      <wp:positionV relativeFrom="paragraph">
                        <wp:posOffset>9524</wp:posOffset>
                      </wp:positionV>
                      <wp:extent cx="0" cy="0"/>
                      <wp:effectExtent b="0" l="0" r="0" t="0"/>
                      <wp:wrapNone/>
                      <wp:docPr id="3967" name="Straight Connector 39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15392" simplePos="0" wp14:anchorId="440C0E6F" wp14:editId="18BA774B">
                      <wp:simplePos x="0" y="0"/>
                      <wp:positionH relativeFrom="column">
                        <wp:posOffset>447674</wp:posOffset>
                      </wp:positionH>
                      <wp:positionV relativeFrom="paragraph">
                        <wp:posOffset>9524</wp:posOffset>
                      </wp:positionV>
                      <wp:extent cx="0" cy="0"/>
                      <wp:effectExtent b="0" l="0" r="0" t="0"/>
                      <wp:wrapNone/>
                      <wp:docPr id="3966" name="Straight Connector 39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16416" simplePos="0" wp14:anchorId="1D92990F" wp14:editId="3B6CFB05">
                      <wp:simplePos x="0" y="0"/>
                      <wp:positionH relativeFrom="column">
                        <wp:posOffset>476249</wp:posOffset>
                      </wp:positionH>
                      <wp:positionV relativeFrom="paragraph">
                        <wp:posOffset>9524</wp:posOffset>
                      </wp:positionV>
                      <wp:extent cx="0" cy="0"/>
                      <wp:effectExtent b="0" l="0" r="0" t="0"/>
                      <wp:wrapNone/>
                      <wp:docPr id="3965" name="Straight Connector 39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17440" simplePos="0" wp14:anchorId="1C069B09" wp14:editId="0A45D311">
                      <wp:simplePos x="0" y="0"/>
                      <wp:positionH relativeFrom="column">
                        <wp:posOffset>476249</wp:posOffset>
                      </wp:positionH>
                      <wp:positionV relativeFrom="paragraph">
                        <wp:posOffset>9524</wp:posOffset>
                      </wp:positionV>
                      <wp:extent cx="0" cy="0"/>
                      <wp:effectExtent b="0" l="0" r="0" t="0"/>
                      <wp:wrapNone/>
                      <wp:docPr id="3964" name="Straight Connector 39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18464" simplePos="0" wp14:anchorId="44765FCB" wp14:editId="78B3F403">
                      <wp:simplePos x="0" y="0"/>
                      <wp:positionH relativeFrom="column">
                        <wp:posOffset>476249</wp:posOffset>
                      </wp:positionH>
                      <wp:positionV relativeFrom="paragraph">
                        <wp:posOffset>9524</wp:posOffset>
                      </wp:positionV>
                      <wp:extent cx="0" cy="0"/>
                      <wp:effectExtent b="0" l="0" r="0" t="0"/>
                      <wp:wrapNone/>
                      <wp:docPr id="3963" name="Straight Connector 39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19488" simplePos="0" wp14:anchorId="0C45B914" wp14:editId="216A2287">
                      <wp:simplePos x="0" y="0"/>
                      <wp:positionH relativeFrom="column">
                        <wp:posOffset>466724</wp:posOffset>
                      </wp:positionH>
                      <wp:positionV relativeFrom="paragraph">
                        <wp:posOffset>9524</wp:posOffset>
                      </wp:positionV>
                      <wp:extent cx="0" cy="0"/>
                      <wp:effectExtent b="0" l="0" r="0" t="0"/>
                      <wp:wrapNone/>
                      <wp:docPr id="3962" name="Straight Connector 39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20512" simplePos="0" wp14:anchorId="69D9EEEF" wp14:editId="67FDF7CC">
                      <wp:simplePos x="0" y="0"/>
                      <wp:positionH relativeFrom="column">
                        <wp:posOffset>466724</wp:posOffset>
                      </wp:positionH>
                      <wp:positionV relativeFrom="paragraph">
                        <wp:posOffset>9524</wp:posOffset>
                      </wp:positionV>
                      <wp:extent cx="0" cy="0"/>
                      <wp:effectExtent b="0" l="0" r="0" t="0"/>
                      <wp:wrapNone/>
                      <wp:docPr id="3961" name="Straight Connector 39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21536" simplePos="0" wp14:anchorId="68B02947" wp14:editId="098A03FF">
                      <wp:simplePos x="0" y="0"/>
                      <wp:positionH relativeFrom="column">
                        <wp:posOffset>466724</wp:posOffset>
                      </wp:positionH>
                      <wp:positionV relativeFrom="paragraph">
                        <wp:posOffset>9524</wp:posOffset>
                      </wp:positionV>
                      <wp:extent cx="0" cy="0"/>
                      <wp:effectExtent b="0" l="0" r="0" t="0"/>
                      <wp:wrapNone/>
                      <wp:docPr id="3960" name="Straight Connector 39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22560" simplePos="0" wp14:anchorId="492C7C8F" wp14:editId="6135C925">
                      <wp:simplePos x="0" y="0"/>
                      <wp:positionH relativeFrom="column">
                        <wp:posOffset>466724</wp:posOffset>
                      </wp:positionH>
                      <wp:positionV relativeFrom="paragraph">
                        <wp:posOffset>9524</wp:posOffset>
                      </wp:positionV>
                      <wp:extent cx="0" cy="0"/>
                      <wp:effectExtent b="0" l="0" r="0" t="0"/>
                      <wp:wrapNone/>
                      <wp:docPr id="3959" name="Straight Connector 39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23584" simplePos="0" wp14:anchorId="4AB345C7" wp14:editId="628BB72A">
                      <wp:simplePos x="0" y="0"/>
                      <wp:positionH relativeFrom="column">
                        <wp:posOffset>466724</wp:posOffset>
                      </wp:positionH>
                      <wp:positionV relativeFrom="paragraph">
                        <wp:posOffset>9524</wp:posOffset>
                      </wp:positionV>
                      <wp:extent cx="0" cy="0"/>
                      <wp:effectExtent b="0" l="0" r="0" t="0"/>
                      <wp:wrapNone/>
                      <wp:docPr id="3958" name="Straight Connector 39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24608" simplePos="0" wp14:anchorId="5A88B63D" wp14:editId="632C8F0E">
                      <wp:simplePos x="0" y="0"/>
                      <wp:positionH relativeFrom="column">
                        <wp:posOffset>457199</wp:posOffset>
                      </wp:positionH>
                      <wp:positionV relativeFrom="paragraph">
                        <wp:posOffset>9524</wp:posOffset>
                      </wp:positionV>
                      <wp:extent cx="0" cy="0"/>
                      <wp:effectExtent b="0" l="0" r="0" t="0"/>
                      <wp:wrapNone/>
                      <wp:docPr id="3957" name="Straight Connector 39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25632" simplePos="0" wp14:anchorId="49C41EEC" wp14:editId="1DDCED33">
                      <wp:simplePos x="0" y="0"/>
                      <wp:positionH relativeFrom="column">
                        <wp:posOffset>457199</wp:posOffset>
                      </wp:positionH>
                      <wp:positionV relativeFrom="paragraph">
                        <wp:posOffset>9524</wp:posOffset>
                      </wp:positionV>
                      <wp:extent cx="0" cy="0"/>
                      <wp:effectExtent b="0" l="0" r="0" t="0"/>
                      <wp:wrapNone/>
                      <wp:docPr id="3956" name="Straight Connector 39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26656" simplePos="0" wp14:anchorId="03E318A2" wp14:editId="29840BB4">
                      <wp:simplePos x="0" y="0"/>
                      <wp:positionH relativeFrom="column">
                        <wp:posOffset>457199</wp:posOffset>
                      </wp:positionH>
                      <wp:positionV relativeFrom="paragraph">
                        <wp:posOffset>9524</wp:posOffset>
                      </wp:positionV>
                      <wp:extent cx="0" cy="0"/>
                      <wp:effectExtent b="0" l="0" r="0" t="0"/>
                      <wp:wrapNone/>
                      <wp:docPr id="3955" name="Straight Connector 39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27680" simplePos="0" wp14:anchorId="3A34AA9C" wp14:editId="010B3DA5">
                      <wp:simplePos x="0" y="0"/>
                      <wp:positionH relativeFrom="column">
                        <wp:posOffset>457199</wp:posOffset>
                      </wp:positionH>
                      <wp:positionV relativeFrom="paragraph">
                        <wp:posOffset>9524</wp:posOffset>
                      </wp:positionV>
                      <wp:extent cx="0" cy="0"/>
                      <wp:effectExtent b="0" l="0" r="0" t="0"/>
                      <wp:wrapNone/>
                      <wp:docPr id="3954" name="Straight Connector 39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28704" simplePos="0" wp14:anchorId="1181FF83" wp14:editId="4049B8A4">
                      <wp:simplePos x="0" y="0"/>
                      <wp:positionH relativeFrom="column">
                        <wp:posOffset>457199</wp:posOffset>
                      </wp:positionH>
                      <wp:positionV relativeFrom="paragraph">
                        <wp:posOffset>9524</wp:posOffset>
                      </wp:positionV>
                      <wp:extent cx="0" cy="0"/>
                      <wp:effectExtent b="0" l="0" r="0" t="0"/>
                      <wp:wrapNone/>
                      <wp:docPr id="3953" name="Straight Connector 39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29728" simplePos="0" wp14:anchorId="4333FA17" wp14:editId="45C79AFC">
                      <wp:simplePos x="0" y="0"/>
                      <wp:positionH relativeFrom="column">
                        <wp:posOffset>457199</wp:posOffset>
                      </wp:positionH>
                      <wp:positionV relativeFrom="paragraph">
                        <wp:posOffset>9524</wp:posOffset>
                      </wp:positionV>
                      <wp:extent cx="0" cy="0"/>
                      <wp:effectExtent b="0" l="0" r="0" t="0"/>
                      <wp:wrapNone/>
                      <wp:docPr id="3952" name="Straight Connector 39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p>
        </w:tc>
        <w:tc>
          <w:tcPr>
            <w:tcW w:type="dxa" w:w="751"/>
            <w:tcBorders>
              <w:top w:color="auto" w:space="0" w:sz="2" w:val="single"/>
              <w:left w:color="auto" w:space="0" w:sz="2" w:val="single"/>
              <w:bottom w:color="auto" w:space="0" w:sz="2" w:val="single"/>
              <w:right w:color="auto" w:space="0" w:sz="2" w:val="single"/>
            </w:tcBorders>
            <w:noWrap/>
            <w:vAlign w:val="bottom"/>
          </w:tcPr>
          <w:p w14:paraId="7CFB6739" w14:textId="77777777" w:rsidP="00A76651" w:rsidR="00A76651" w:rsidRDefault="00A76651" w:rsidRPr="008B1112">
            <w:r w:rsidRPr="008B1112">
              <w:t>bộ</w:t>
            </w:r>
          </w:p>
        </w:tc>
        <w:tc>
          <w:tcPr>
            <w:tcW w:type="dxa" w:w="1227"/>
            <w:tcBorders>
              <w:top w:color="auto" w:space="0" w:sz="2" w:val="single"/>
              <w:left w:color="auto" w:space="0" w:sz="2" w:val="single"/>
              <w:bottom w:color="auto" w:space="0" w:sz="2" w:val="single"/>
              <w:right w:color="auto" w:space="0" w:sz="2" w:val="single"/>
            </w:tcBorders>
            <w:noWrap/>
            <w:vAlign w:val="bottom"/>
          </w:tcPr>
          <w:p w14:paraId="53B3FED3" w14:textId="77777777" w:rsidP="0085356B" w:rsidR="00A76651" w:rsidRDefault="00A76651" w:rsidRPr="008B1112">
            <w:pPr>
              <w:jc w:val="center"/>
            </w:pPr>
            <w:r w:rsidRPr="008B1112">
              <w:t>24</w:t>
            </w:r>
          </w:p>
        </w:tc>
        <w:tc>
          <w:tcPr>
            <w:tcW w:type="dxa" w:w="1121"/>
            <w:tcBorders>
              <w:top w:color="auto" w:space="0" w:sz="2" w:val="single"/>
              <w:left w:color="auto" w:space="0" w:sz="2" w:val="single"/>
              <w:bottom w:color="auto" w:space="0" w:sz="2" w:val="single"/>
              <w:right w:color="auto" w:space="0" w:sz="2" w:val="single"/>
            </w:tcBorders>
            <w:noWrap/>
            <w:vAlign w:val="bottom"/>
          </w:tcPr>
          <w:p w14:paraId="3B43CE14" w14:textId="77777777" w:rsidP="0085356B" w:rsidR="00A76651" w:rsidRDefault="00A76651" w:rsidRPr="008B1112">
            <w:pPr>
              <w:jc w:val="center"/>
            </w:pPr>
            <w:r w:rsidRPr="008B1112">
              <w:t>0,48</w:t>
            </w:r>
          </w:p>
        </w:tc>
        <w:tc>
          <w:tcPr>
            <w:tcW w:type="dxa" w:w="1378"/>
            <w:tcBorders>
              <w:top w:color="auto" w:space="0" w:sz="2" w:val="single"/>
              <w:left w:color="auto" w:space="0" w:sz="2" w:val="single"/>
              <w:bottom w:color="auto" w:space="0" w:sz="2" w:val="single"/>
              <w:right w:color="auto" w:space="0" w:sz="2" w:val="single"/>
            </w:tcBorders>
            <w:noWrap/>
            <w:vAlign w:val="bottom"/>
          </w:tcPr>
          <w:p w14:paraId="33459E8C" w14:textId="77777777" w:rsidP="0085356B" w:rsidR="00A76651" w:rsidRDefault="00A76651" w:rsidRPr="008B1112">
            <w:pPr>
              <w:jc w:val="center"/>
            </w:pPr>
            <w:r w:rsidRPr="008B1112">
              <w:t>0,53</w:t>
            </w:r>
          </w:p>
        </w:tc>
        <w:tc>
          <w:tcPr>
            <w:tcW w:type="dxa" w:w="1201"/>
            <w:tcBorders>
              <w:top w:color="auto" w:space="0" w:sz="2" w:val="single"/>
              <w:left w:color="auto" w:space="0" w:sz="2" w:val="single"/>
              <w:bottom w:color="auto" w:space="0" w:sz="2" w:val="single"/>
              <w:right w:color="auto" w:space="0" w:sz="2" w:val="single"/>
            </w:tcBorders>
            <w:vAlign w:val="bottom"/>
          </w:tcPr>
          <w:p w14:paraId="10E02D11" w14:textId="77777777" w:rsidP="0085356B" w:rsidR="00A76651" w:rsidRDefault="00A76651" w:rsidRPr="008B1112">
            <w:pPr>
              <w:jc w:val="center"/>
            </w:pPr>
            <w:r w:rsidRPr="008B1112">
              <w:t>1,12</w:t>
            </w:r>
          </w:p>
        </w:tc>
      </w:tr>
      <w:tr w14:paraId="7E3C0AB3" w14:textId="77777777" w:rsidR="00EE446B" w:rsidRPr="008B1112" w:rsidTr="009E1D49">
        <w:trPr>
          <w:trHeight w:hRule="exact" w:val="405"/>
          <w:jc w:val="center"/>
        </w:trPr>
        <w:tc>
          <w:tcPr>
            <w:tcW w:type="dxa" w:w="513"/>
            <w:tcBorders>
              <w:top w:color="auto" w:space="0" w:sz="2" w:val="single"/>
              <w:left w:color="auto" w:space="0" w:sz="2" w:val="single"/>
              <w:bottom w:color="auto" w:space="0" w:sz="2" w:val="single"/>
              <w:right w:color="auto" w:space="0" w:sz="2" w:val="single"/>
            </w:tcBorders>
            <w:vAlign w:val="center"/>
          </w:tcPr>
          <w:p w14:paraId="05B68252" w14:textId="77777777" w:rsidP="00A76651" w:rsidR="00A76651" w:rsidRDefault="00A76651" w:rsidRPr="008B1112">
            <w:r w:rsidRPr="008B1112">
              <w:t>22</w:t>
            </w:r>
          </w:p>
        </w:tc>
        <w:tc>
          <w:tcPr>
            <w:tcW w:type="dxa" w:w="2959"/>
            <w:tcBorders>
              <w:top w:color="auto" w:space="0" w:sz="2" w:val="single"/>
              <w:left w:color="auto" w:space="0" w:sz="2" w:val="single"/>
              <w:bottom w:color="auto" w:space="0" w:sz="2" w:val="single"/>
              <w:right w:color="auto" w:space="0" w:sz="2" w:val="single"/>
            </w:tcBorders>
            <w:noWrap/>
            <w:vAlign w:val="center"/>
          </w:tcPr>
          <w:p w14:paraId="45B23432" w14:textId="77777777" w:rsidP="00A76651" w:rsidR="00A76651" w:rsidRDefault="00A76651" w:rsidRPr="008B1112">
            <w:r w:rsidRPr="008B1112">
              <w:t>Thước nhựa 0,5m</w:t>
            </w:r>
          </w:p>
        </w:tc>
        <w:tc>
          <w:tcPr>
            <w:tcW w:type="dxa" w:w="751"/>
            <w:tcBorders>
              <w:top w:color="auto" w:space="0" w:sz="2" w:val="single"/>
              <w:left w:color="auto" w:space="0" w:sz="2" w:val="single"/>
              <w:bottom w:color="auto" w:space="0" w:sz="2" w:val="single"/>
              <w:right w:color="auto" w:space="0" w:sz="2" w:val="single"/>
            </w:tcBorders>
            <w:vAlign w:val="bottom"/>
          </w:tcPr>
          <w:p w14:paraId="608939AB" w14:textId="77777777" w:rsidP="00A76651" w:rsidR="00A76651" w:rsidRDefault="00A76651" w:rsidRPr="008B1112">
            <w:r w:rsidRPr="008B1112">
              <w:t>cái</w:t>
            </w:r>
          </w:p>
        </w:tc>
        <w:tc>
          <w:tcPr>
            <w:tcW w:type="dxa" w:w="1227"/>
            <w:tcBorders>
              <w:top w:color="auto" w:space="0" w:sz="2" w:val="single"/>
              <w:left w:color="auto" w:space="0" w:sz="2" w:val="single"/>
              <w:bottom w:color="auto" w:space="0" w:sz="2" w:val="single"/>
              <w:right w:color="auto" w:space="0" w:sz="2" w:val="single"/>
            </w:tcBorders>
            <w:vAlign w:val="bottom"/>
          </w:tcPr>
          <w:p w14:paraId="0B764C09" w14:textId="77777777" w:rsidP="0085356B" w:rsidR="00A76651" w:rsidRDefault="00A76651" w:rsidRPr="008B1112">
            <w:pPr>
              <w:jc w:val="center"/>
            </w:pPr>
            <w:r w:rsidRPr="008B1112">
              <w:t>24</w:t>
            </w:r>
          </w:p>
        </w:tc>
        <w:tc>
          <w:tcPr>
            <w:tcW w:type="dxa" w:w="1121"/>
            <w:tcBorders>
              <w:top w:color="auto" w:space="0" w:sz="2" w:val="single"/>
              <w:left w:color="auto" w:space="0" w:sz="2" w:val="single"/>
              <w:bottom w:color="auto" w:space="0" w:sz="2" w:val="single"/>
              <w:right w:color="auto" w:space="0" w:sz="2" w:val="single"/>
            </w:tcBorders>
            <w:noWrap/>
            <w:vAlign w:val="bottom"/>
          </w:tcPr>
          <w:p w14:paraId="544FB2DC" w14:textId="77777777" w:rsidP="0085356B" w:rsidR="00A76651" w:rsidRDefault="00A76651" w:rsidRPr="008B1112">
            <w:pPr>
              <w:jc w:val="center"/>
            </w:pPr>
            <w:r w:rsidRPr="008B1112">
              <w:t>0,48</w:t>
            </w:r>
          </w:p>
        </w:tc>
        <w:tc>
          <w:tcPr>
            <w:tcW w:type="dxa" w:w="1378"/>
            <w:tcBorders>
              <w:top w:color="auto" w:space="0" w:sz="2" w:val="single"/>
              <w:left w:color="auto" w:space="0" w:sz="2" w:val="single"/>
              <w:bottom w:color="auto" w:space="0" w:sz="2" w:val="single"/>
              <w:right w:color="auto" w:space="0" w:sz="2" w:val="single"/>
            </w:tcBorders>
            <w:noWrap/>
            <w:vAlign w:val="bottom"/>
          </w:tcPr>
          <w:p w14:paraId="108D879A" w14:textId="77777777" w:rsidP="0085356B" w:rsidR="00A76651" w:rsidRDefault="00A76651" w:rsidRPr="008B1112">
            <w:pPr>
              <w:jc w:val="center"/>
            </w:pPr>
            <w:r w:rsidRPr="008B1112">
              <w:t>0,53</w:t>
            </w:r>
          </w:p>
        </w:tc>
        <w:tc>
          <w:tcPr>
            <w:tcW w:type="dxa" w:w="1201"/>
            <w:tcBorders>
              <w:top w:color="auto" w:space="0" w:sz="2" w:val="single"/>
              <w:left w:color="auto" w:space="0" w:sz="2" w:val="single"/>
              <w:bottom w:color="auto" w:space="0" w:sz="2" w:val="single"/>
              <w:right w:color="auto" w:space="0" w:sz="2" w:val="single"/>
            </w:tcBorders>
            <w:vAlign w:val="bottom"/>
          </w:tcPr>
          <w:p w14:paraId="2097E515" w14:textId="77777777" w:rsidP="0085356B" w:rsidR="00A76651" w:rsidRDefault="00A76651" w:rsidRPr="008B1112">
            <w:pPr>
              <w:jc w:val="center"/>
            </w:pPr>
            <w:r w:rsidRPr="008B1112">
              <w:t>1,12</w:t>
            </w:r>
          </w:p>
        </w:tc>
      </w:tr>
      <w:tr w14:paraId="7BC7963E" w14:textId="77777777" w:rsidR="00EE446B" w:rsidRPr="008B1112" w:rsidTr="009E1D49">
        <w:trPr>
          <w:trHeight w:hRule="exact" w:val="360"/>
          <w:jc w:val="center"/>
        </w:trPr>
        <w:tc>
          <w:tcPr>
            <w:tcW w:type="dxa" w:w="513"/>
            <w:tcBorders>
              <w:top w:color="auto" w:space="0" w:sz="2" w:val="single"/>
              <w:left w:color="auto" w:space="0" w:sz="2" w:val="single"/>
              <w:bottom w:color="auto" w:space="0" w:sz="2" w:val="single"/>
              <w:right w:color="auto" w:space="0" w:sz="2" w:val="single"/>
            </w:tcBorders>
            <w:vAlign w:val="center"/>
          </w:tcPr>
          <w:p w14:paraId="60737E72" w14:textId="77777777" w:rsidP="00A76651" w:rsidR="00A76651" w:rsidRDefault="00A76651" w:rsidRPr="008B1112">
            <w:r w:rsidRPr="008B1112">
              <w:t>23</w:t>
            </w:r>
          </w:p>
        </w:tc>
        <w:tc>
          <w:tcPr>
            <w:tcW w:type="dxa" w:w="2959"/>
            <w:tcBorders>
              <w:top w:color="auto" w:space="0" w:sz="2" w:val="single"/>
              <w:left w:color="auto" w:space="0" w:sz="2" w:val="single"/>
              <w:bottom w:color="auto" w:space="0" w:sz="2" w:val="single"/>
              <w:right w:color="auto" w:space="0" w:sz="2" w:val="single"/>
            </w:tcBorders>
            <w:noWrap/>
            <w:vAlign w:val="center"/>
          </w:tcPr>
          <w:p w14:paraId="49C6BA59" w14:textId="77777777" w:rsidP="00A76651" w:rsidR="00A76651" w:rsidRDefault="00A76651" w:rsidRPr="008B1112">
            <w:r w:rsidRPr="008B1112">
              <w:t>Thước nhựa 1m</w:t>
            </w:r>
          </w:p>
        </w:tc>
        <w:tc>
          <w:tcPr>
            <w:tcW w:type="dxa" w:w="751"/>
            <w:tcBorders>
              <w:top w:color="auto" w:space="0" w:sz="2" w:val="single"/>
              <w:left w:color="auto" w:space="0" w:sz="2" w:val="single"/>
              <w:bottom w:color="auto" w:space="0" w:sz="2" w:val="single"/>
              <w:right w:color="auto" w:space="0" w:sz="2" w:val="single"/>
            </w:tcBorders>
            <w:vAlign w:val="bottom"/>
          </w:tcPr>
          <w:p w14:paraId="67E7C77D" w14:textId="77777777" w:rsidP="00A76651" w:rsidR="00A76651" w:rsidRDefault="00A76651" w:rsidRPr="008B1112">
            <w:r w:rsidRPr="008B1112">
              <w:t>cái</w:t>
            </w:r>
          </w:p>
        </w:tc>
        <w:tc>
          <w:tcPr>
            <w:tcW w:type="dxa" w:w="1227"/>
            <w:tcBorders>
              <w:top w:color="auto" w:space="0" w:sz="2" w:val="single"/>
              <w:left w:color="auto" w:space="0" w:sz="2" w:val="single"/>
              <w:bottom w:color="auto" w:space="0" w:sz="2" w:val="single"/>
              <w:right w:color="auto" w:space="0" w:sz="2" w:val="single"/>
            </w:tcBorders>
            <w:vAlign w:val="bottom"/>
          </w:tcPr>
          <w:p w14:paraId="41DCFA79" w14:textId="77777777" w:rsidP="0085356B" w:rsidR="00A76651" w:rsidRDefault="00A76651" w:rsidRPr="008B1112">
            <w:pPr>
              <w:jc w:val="center"/>
            </w:pPr>
            <w:r w:rsidRPr="008B1112">
              <w:t>24</w:t>
            </w:r>
          </w:p>
        </w:tc>
        <w:tc>
          <w:tcPr>
            <w:tcW w:type="dxa" w:w="1121"/>
            <w:tcBorders>
              <w:top w:color="auto" w:space="0" w:sz="2" w:val="single"/>
              <w:left w:color="auto" w:space="0" w:sz="2" w:val="single"/>
              <w:bottom w:color="auto" w:space="0" w:sz="2" w:val="single"/>
              <w:right w:color="auto" w:space="0" w:sz="2" w:val="single"/>
            </w:tcBorders>
            <w:noWrap/>
            <w:vAlign w:val="bottom"/>
          </w:tcPr>
          <w:p w14:paraId="5581DBA8" w14:textId="77777777" w:rsidP="0085356B" w:rsidR="00A76651" w:rsidRDefault="00A76651" w:rsidRPr="008B1112">
            <w:pPr>
              <w:jc w:val="center"/>
            </w:pPr>
            <w:r w:rsidRPr="008B1112">
              <w:t>0,48</w:t>
            </w:r>
          </w:p>
        </w:tc>
        <w:tc>
          <w:tcPr>
            <w:tcW w:type="dxa" w:w="1378"/>
            <w:tcBorders>
              <w:top w:color="auto" w:space="0" w:sz="2" w:val="single"/>
              <w:left w:color="auto" w:space="0" w:sz="2" w:val="single"/>
              <w:bottom w:color="auto" w:space="0" w:sz="2" w:val="single"/>
              <w:right w:color="auto" w:space="0" w:sz="2" w:val="single"/>
            </w:tcBorders>
            <w:noWrap/>
            <w:vAlign w:val="bottom"/>
          </w:tcPr>
          <w:p w14:paraId="71D4A4DA" w14:textId="77777777" w:rsidP="0085356B" w:rsidR="00A76651" w:rsidRDefault="00A76651" w:rsidRPr="008B1112">
            <w:pPr>
              <w:jc w:val="center"/>
            </w:pPr>
            <w:r w:rsidRPr="008B1112">
              <w:t>0,53</w:t>
            </w:r>
          </w:p>
        </w:tc>
        <w:tc>
          <w:tcPr>
            <w:tcW w:type="dxa" w:w="1201"/>
            <w:tcBorders>
              <w:top w:color="auto" w:space="0" w:sz="2" w:val="single"/>
              <w:left w:color="auto" w:space="0" w:sz="2" w:val="single"/>
              <w:bottom w:color="auto" w:space="0" w:sz="2" w:val="single"/>
              <w:right w:color="auto" w:space="0" w:sz="2" w:val="single"/>
            </w:tcBorders>
            <w:vAlign w:val="bottom"/>
          </w:tcPr>
          <w:p w14:paraId="05C543D3" w14:textId="77777777" w:rsidP="0085356B" w:rsidR="00A76651" w:rsidRDefault="00A76651" w:rsidRPr="008B1112">
            <w:pPr>
              <w:jc w:val="center"/>
            </w:pPr>
            <w:r w:rsidRPr="008B1112">
              <w:t>1,12</w:t>
            </w:r>
          </w:p>
        </w:tc>
      </w:tr>
      <w:tr w14:paraId="06CC95A4" w14:textId="77777777" w:rsidR="00EE446B" w:rsidRPr="008B1112" w:rsidTr="009E1D49">
        <w:trPr>
          <w:trHeight w:hRule="exact" w:val="360"/>
          <w:jc w:val="center"/>
        </w:trPr>
        <w:tc>
          <w:tcPr>
            <w:tcW w:type="dxa" w:w="513"/>
            <w:tcBorders>
              <w:top w:color="auto" w:space="0" w:sz="2" w:val="single"/>
              <w:left w:color="auto" w:space="0" w:sz="2" w:val="single"/>
              <w:bottom w:color="auto" w:space="0" w:sz="2" w:val="single"/>
              <w:right w:color="auto" w:space="0" w:sz="2" w:val="single"/>
            </w:tcBorders>
            <w:vAlign w:val="center"/>
          </w:tcPr>
          <w:p w14:paraId="32DBC940" w14:textId="77777777" w:rsidP="00A76651" w:rsidR="00A76651" w:rsidRDefault="00A76651" w:rsidRPr="008B1112">
            <w:r w:rsidRPr="008B1112">
              <w:t>24</w:t>
            </w:r>
          </w:p>
        </w:tc>
        <w:tc>
          <w:tcPr>
            <w:tcW w:type="dxa" w:w="2959"/>
            <w:tcBorders>
              <w:top w:color="auto" w:space="0" w:sz="2" w:val="single"/>
              <w:left w:color="auto" w:space="0" w:sz="2" w:val="single"/>
              <w:bottom w:color="auto" w:space="0" w:sz="2" w:val="single"/>
              <w:right w:color="auto" w:space="0" w:sz="2" w:val="single"/>
            </w:tcBorders>
            <w:vAlign w:val="center"/>
          </w:tcPr>
          <w:p w14:paraId="34C4787D" w14:textId="77777777" w:rsidP="00A76651" w:rsidR="00A76651" w:rsidRDefault="00A76651" w:rsidRPr="008B1112">
            <w:r w:rsidRPr="008B1112">
              <w:t>Thước tỷ lệ 3 cạnh</w:t>
            </w:r>
          </w:p>
        </w:tc>
        <w:tc>
          <w:tcPr>
            <w:tcW w:type="dxa" w:w="751"/>
            <w:tcBorders>
              <w:top w:color="auto" w:space="0" w:sz="2" w:val="single"/>
              <w:left w:color="auto" w:space="0" w:sz="2" w:val="single"/>
              <w:bottom w:color="auto" w:space="0" w:sz="2" w:val="single"/>
              <w:right w:color="auto" w:space="0" w:sz="2" w:val="single"/>
            </w:tcBorders>
            <w:vAlign w:val="bottom"/>
          </w:tcPr>
          <w:p w14:paraId="704F1DE3" w14:textId="77777777" w:rsidP="00A76651" w:rsidR="00A76651" w:rsidRDefault="00A76651" w:rsidRPr="008B1112">
            <w:r w:rsidRPr="008B1112">
              <w:t>cái</w:t>
            </w:r>
          </w:p>
        </w:tc>
        <w:tc>
          <w:tcPr>
            <w:tcW w:type="dxa" w:w="1227"/>
            <w:tcBorders>
              <w:top w:color="auto" w:space="0" w:sz="2" w:val="single"/>
              <w:left w:color="auto" w:space="0" w:sz="2" w:val="single"/>
              <w:bottom w:color="auto" w:space="0" w:sz="2" w:val="single"/>
              <w:right w:color="auto" w:space="0" w:sz="2" w:val="single"/>
            </w:tcBorders>
            <w:vAlign w:val="bottom"/>
          </w:tcPr>
          <w:p w14:paraId="263A7C70" w14:textId="77777777" w:rsidP="0085356B" w:rsidR="00A76651" w:rsidRDefault="00A76651" w:rsidRPr="008B1112">
            <w:pPr>
              <w:jc w:val="center"/>
            </w:pPr>
            <w:r w:rsidRPr="008B1112">
              <w:t>24</w:t>
            </w:r>
          </w:p>
        </w:tc>
        <w:tc>
          <w:tcPr>
            <w:tcW w:type="dxa" w:w="1121"/>
            <w:tcBorders>
              <w:top w:color="auto" w:space="0" w:sz="2" w:val="single"/>
              <w:left w:color="auto" w:space="0" w:sz="2" w:val="single"/>
              <w:bottom w:color="auto" w:space="0" w:sz="2" w:val="single"/>
              <w:right w:color="auto" w:space="0" w:sz="2" w:val="single"/>
            </w:tcBorders>
            <w:noWrap/>
            <w:vAlign w:val="bottom"/>
          </w:tcPr>
          <w:p w14:paraId="2CC4889D" w14:textId="77777777" w:rsidP="0085356B" w:rsidR="00A76651" w:rsidRDefault="00A76651" w:rsidRPr="008B1112">
            <w:pPr>
              <w:jc w:val="center"/>
            </w:pPr>
            <w:r w:rsidRPr="008B1112">
              <w:t>0,48</w:t>
            </w:r>
          </w:p>
        </w:tc>
        <w:tc>
          <w:tcPr>
            <w:tcW w:type="dxa" w:w="1378"/>
            <w:tcBorders>
              <w:top w:color="auto" w:space="0" w:sz="2" w:val="single"/>
              <w:left w:color="auto" w:space="0" w:sz="2" w:val="single"/>
              <w:bottom w:color="auto" w:space="0" w:sz="2" w:val="single"/>
              <w:right w:color="auto" w:space="0" w:sz="2" w:val="single"/>
            </w:tcBorders>
            <w:noWrap/>
            <w:vAlign w:val="bottom"/>
          </w:tcPr>
          <w:p w14:paraId="0AB9C428" w14:textId="77777777" w:rsidP="0085356B" w:rsidR="00A76651" w:rsidRDefault="00A76651" w:rsidRPr="008B1112">
            <w:pPr>
              <w:jc w:val="center"/>
            </w:pPr>
            <w:r w:rsidRPr="008B1112">
              <w:t>0,53</w:t>
            </w:r>
          </w:p>
        </w:tc>
        <w:tc>
          <w:tcPr>
            <w:tcW w:type="dxa" w:w="1201"/>
            <w:tcBorders>
              <w:top w:color="auto" w:space="0" w:sz="2" w:val="single"/>
              <w:left w:color="auto" w:space="0" w:sz="2" w:val="single"/>
              <w:bottom w:color="auto" w:space="0" w:sz="2" w:val="single"/>
              <w:right w:color="auto" w:space="0" w:sz="2" w:val="single"/>
            </w:tcBorders>
            <w:vAlign w:val="bottom"/>
          </w:tcPr>
          <w:p w14:paraId="13A6F333" w14:textId="77777777" w:rsidP="0085356B" w:rsidR="00A76651" w:rsidRDefault="00A76651" w:rsidRPr="008B1112">
            <w:pPr>
              <w:jc w:val="center"/>
            </w:pPr>
            <w:r w:rsidRPr="008B1112">
              <w:t>1,12</w:t>
            </w:r>
          </w:p>
        </w:tc>
      </w:tr>
      <w:tr w14:paraId="5BE06753" w14:textId="77777777" w:rsidR="00EE446B" w:rsidRPr="008B1112" w:rsidTr="009E1D49">
        <w:trPr>
          <w:trHeight w:hRule="exact" w:val="405"/>
          <w:jc w:val="center"/>
        </w:trPr>
        <w:tc>
          <w:tcPr>
            <w:tcW w:type="dxa" w:w="513"/>
            <w:tcBorders>
              <w:top w:color="auto" w:space="0" w:sz="2" w:val="single"/>
              <w:left w:color="auto" w:space="0" w:sz="2" w:val="single"/>
              <w:bottom w:color="auto" w:space="0" w:sz="2" w:val="single"/>
              <w:right w:color="auto" w:space="0" w:sz="2" w:val="single"/>
            </w:tcBorders>
            <w:vAlign w:val="center"/>
          </w:tcPr>
          <w:p w14:paraId="71956B33" w14:textId="77777777" w:rsidP="00A76651" w:rsidR="00A76651" w:rsidRDefault="00A76651" w:rsidRPr="008B1112">
            <w:r w:rsidRPr="008B1112">
              <w:t>25</w:t>
            </w:r>
          </w:p>
        </w:tc>
        <w:tc>
          <w:tcPr>
            <w:tcW w:type="dxa" w:w="2959"/>
            <w:tcBorders>
              <w:top w:color="auto" w:space="0" w:sz="2" w:val="single"/>
              <w:left w:color="auto" w:space="0" w:sz="2" w:val="single"/>
              <w:bottom w:color="auto" w:space="0" w:sz="2" w:val="single"/>
              <w:right w:color="auto" w:space="0" w:sz="2" w:val="single"/>
            </w:tcBorders>
            <w:vAlign w:val="center"/>
          </w:tcPr>
          <w:p w14:paraId="0C3E6D54" w14:textId="77777777" w:rsidP="00A76651" w:rsidR="00A76651" w:rsidRDefault="00A76651" w:rsidRPr="008B1112">
            <w:r w:rsidRPr="008B1112">
              <w:t>Thước vẽ đường cong</w:t>
            </w:r>
          </w:p>
        </w:tc>
        <w:tc>
          <w:tcPr>
            <w:tcW w:type="dxa" w:w="751"/>
            <w:tcBorders>
              <w:top w:color="auto" w:space="0" w:sz="2" w:val="single"/>
              <w:left w:color="auto" w:space="0" w:sz="2" w:val="single"/>
              <w:bottom w:color="auto" w:space="0" w:sz="2" w:val="single"/>
              <w:right w:color="auto" w:space="0" w:sz="2" w:val="single"/>
            </w:tcBorders>
            <w:vAlign w:val="bottom"/>
          </w:tcPr>
          <w:p w14:paraId="51F4F546" w14:textId="77777777" w:rsidP="00A76651" w:rsidR="00A76651" w:rsidRDefault="00A76651" w:rsidRPr="008B1112">
            <w:r w:rsidRPr="008B1112">
              <w:t>bộ</w:t>
            </w:r>
          </w:p>
        </w:tc>
        <w:tc>
          <w:tcPr>
            <w:tcW w:type="dxa" w:w="1227"/>
            <w:tcBorders>
              <w:top w:color="auto" w:space="0" w:sz="2" w:val="single"/>
              <w:left w:color="auto" w:space="0" w:sz="2" w:val="single"/>
              <w:bottom w:color="auto" w:space="0" w:sz="2" w:val="single"/>
              <w:right w:color="auto" w:space="0" w:sz="2" w:val="single"/>
            </w:tcBorders>
            <w:vAlign w:val="bottom"/>
          </w:tcPr>
          <w:p w14:paraId="3D725C64" w14:textId="77777777" w:rsidP="0085356B" w:rsidR="00A76651" w:rsidRDefault="00A76651" w:rsidRPr="008B1112">
            <w:pPr>
              <w:jc w:val="center"/>
            </w:pPr>
            <w:r w:rsidRPr="008B1112">
              <w:t>24</w:t>
            </w:r>
          </w:p>
        </w:tc>
        <w:tc>
          <w:tcPr>
            <w:tcW w:type="dxa" w:w="1121"/>
            <w:tcBorders>
              <w:top w:color="auto" w:space="0" w:sz="2" w:val="single"/>
              <w:left w:color="auto" w:space="0" w:sz="2" w:val="single"/>
              <w:bottom w:color="auto" w:space="0" w:sz="2" w:val="single"/>
              <w:right w:color="auto" w:space="0" w:sz="2" w:val="single"/>
            </w:tcBorders>
            <w:noWrap/>
            <w:vAlign w:val="bottom"/>
          </w:tcPr>
          <w:p w14:paraId="674F39A0" w14:textId="77777777" w:rsidP="0085356B" w:rsidR="00A76651" w:rsidRDefault="00A76651" w:rsidRPr="008B1112">
            <w:pPr>
              <w:jc w:val="center"/>
            </w:pPr>
            <w:r w:rsidRPr="008B1112">
              <w:t>0,48</w:t>
            </w:r>
          </w:p>
        </w:tc>
        <w:tc>
          <w:tcPr>
            <w:tcW w:type="dxa" w:w="1378"/>
            <w:tcBorders>
              <w:top w:color="auto" w:space="0" w:sz="2" w:val="single"/>
              <w:left w:color="auto" w:space="0" w:sz="2" w:val="single"/>
              <w:bottom w:color="auto" w:space="0" w:sz="2" w:val="single"/>
              <w:right w:color="auto" w:space="0" w:sz="2" w:val="single"/>
            </w:tcBorders>
            <w:noWrap/>
            <w:vAlign w:val="bottom"/>
          </w:tcPr>
          <w:p w14:paraId="65628C09" w14:textId="77777777" w:rsidP="0085356B" w:rsidR="00A76651" w:rsidRDefault="00A76651" w:rsidRPr="008B1112">
            <w:pPr>
              <w:jc w:val="center"/>
            </w:pPr>
            <w:r w:rsidRPr="008B1112">
              <w:t>0,53</w:t>
            </w:r>
          </w:p>
        </w:tc>
        <w:tc>
          <w:tcPr>
            <w:tcW w:type="dxa" w:w="1201"/>
            <w:tcBorders>
              <w:top w:color="auto" w:space="0" w:sz="2" w:val="single"/>
              <w:left w:color="auto" w:space="0" w:sz="2" w:val="single"/>
              <w:bottom w:color="auto" w:space="0" w:sz="2" w:val="single"/>
              <w:right w:color="auto" w:space="0" w:sz="2" w:val="single"/>
            </w:tcBorders>
            <w:vAlign w:val="bottom"/>
          </w:tcPr>
          <w:p w14:paraId="10A3181A" w14:textId="77777777" w:rsidP="0085356B" w:rsidR="00A76651" w:rsidRDefault="00A76651" w:rsidRPr="008B1112">
            <w:pPr>
              <w:jc w:val="center"/>
            </w:pPr>
            <w:r w:rsidRPr="008B1112">
              <w:t>1,12</w:t>
            </w:r>
          </w:p>
        </w:tc>
      </w:tr>
      <w:tr w14:paraId="2B89CECE" w14:textId="77777777" w:rsidR="00EE446B" w:rsidRPr="008B1112" w:rsidTr="009E1D49">
        <w:trPr>
          <w:trHeight w:val="368"/>
          <w:jc w:val="center"/>
        </w:trPr>
        <w:tc>
          <w:tcPr>
            <w:tcW w:type="dxa" w:w="513"/>
            <w:tcBorders>
              <w:top w:color="auto" w:space="0" w:sz="2" w:val="single"/>
              <w:left w:color="auto" w:space="0" w:sz="2" w:val="single"/>
              <w:bottom w:color="auto" w:space="0" w:sz="2" w:val="single"/>
              <w:right w:color="auto" w:space="0" w:sz="2" w:val="single"/>
            </w:tcBorders>
            <w:vAlign w:val="center"/>
          </w:tcPr>
          <w:p w14:paraId="4AE8B8BD" w14:textId="77777777" w:rsidP="00A76651" w:rsidR="00A76651" w:rsidRDefault="00A76651" w:rsidRPr="008B1112">
            <w:r w:rsidRPr="008B1112">
              <w:lastRenderedPageBreak/>
              <w:t>26</w:t>
            </w:r>
          </w:p>
        </w:tc>
        <w:tc>
          <w:tcPr>
            <w:tcW w:type="dxa" w:w="2959"/>
            <w:tcBorders>
              <w:top w:color="auto" w:space="0" w:sz="2" w:val="single"/>
              <w:left w:color="auto" w:space="0" w:sz="2" w:val="single"/>
              <w:bottom w:color="auto" w:space="0" w:sz="2" w:val="single"/>
              <w:right w:color="auto" w:space="0" w:sz="2" w:val="single"/>
            </w:tcBorders>
            <w:vAlign w:val="center"/>
          </w:tcPr>
          <w:p w14:paraId="5D03FF7A" w14:textId="77777777" w:rsidP="00A76651" w:rsidR="00A76651" w:rsidRDefault="00A76651" w:rsidRPr="008B1112">
            <w:r w:rsidRPr="008B1112">
              <w:t>Tủ đựng tài liệu</w:t>
            </w:r>
          </w:p>
        </w:tc>
        <w:tc>
          <w:tcPr>
            <w:tcW w:type="dxa" w:w="751"/>
            <w:tcBorders>
              <w:top w:color="auto" w:space="0" w:sz="2" w:val="single"/>
              <w:left w:color="auto" w:space="0" w:sz="2" w:val="single"/>
              <w:bottom w:color="auto" w:space="0" w:sz="2" w:val="single"/>
              <w:right w:color="auto" w:space="0" w:sz="2" w:val="single"/>
            </w:tcBorders>
            <w:vAlign w:val="bottom"/>
          </w:tcPr>
          <w:p w14:paraId="7D6CDCD5" w14:textId="77777777" w:rsidP="00A76651" w:rsidR="00A76651" w:rsidRDefault="00A76651" w:rsidRPr="008B1112">
            <w:r w:rsidRPr="008B1112">
              <w:t>cái</w:t>
            </w:r>
          </w:p>
        </w:tc>
        <w:tc>
          <w:tcPr>
            <w:tcW w:type="dxa" w:w="1227"/>
            <w:tcBorders>
              <w:top w:color="auto" w:space="0" w:sz="2" w:val="single"/>
              <w:left w:color="auto" w:space="0" w:sz="2" w:val="single"/>
              <w:bottom w:color="auto" w:space="0" w:sz="2" w:val="single"/>
              <w:right w:color="auto" w:space="0" w:sz="2" w:val="single"/>
            </w:tcBorders>
            <w:vAlign w:val="bottom"/>
          </w:tcPr>
          <w:p w14:paraId="5460DEB3" w14:textId="77777777" w:rsidP="0085356B" w:rsidR="00A76651" w:rsidRDefault="00A76651" w:rsidRPr="008B1112">
            <w:pPr>
              <w:jc w:val="center"/>
            </w:pPr>
            <w:r w:rsidRPr="008B1112">
              <w:t>60</w:t>
            </w:r>
          </w:p>
        </w:tc>
        <w:tc>
          <w:tcPr>
            <w:tcW w:type="dxa" w:w="1121"/>
            <w:tcBorders>
              <w:top w:color="auto" w:space="0" w:sz="2" w:val="single"/>
              <w:left w:color="auto" w:space="0" w:sz="2" w:val="single"/>
              <w:bottom w:color="auto" w:space="0" w:sz="2" w:val="single"/>
              <w:right w:color="auto" w:space="0" w:sz="2" w:val="single"/>
            </w:tcBorders>
            <w:noWrap/>
            <w:vAlign w:val="bottom"/>
          </w:tcPr>
          <w:p w14:paraId="234C54AB" w14:textId="77777777" w:rsidP="0085356B" w:rsidR="00A76651" w:rsidRDefault="00A76651" w:rsidRPr="008B1112">
            <w:pPr>
              <w:jc w:val="center"/>
            </w:pPr>
            <w:r w:rsidRPr="008B1112">
              <w:t>4,2</w:t>
            </w:r>
          </w:p>
        </w:tc>
        <w:tc>
          <w:tcPr>
            <w:tcW w:type="dxa" w:w="1378"/>
            <w:tcBorders>
              <w:top w:color="auto" w:space="0" w:sz="2" w:val="single"/>
              <w:left w:color="auto" w:space="0" w:sz="2" w:val="single"/>
              <w:bottom w:color="auto" w:space="0" w:sz="2" w:val="single"/>
              <w:right w:color="auto" w:space="0" w:sz="2" w:val="single"/>
            </w:tcBorders>
            <w:noWrap/>
            <w:vAlign w:val="bottom"/>
          </w:tcPr>
          <w:p w14:paraId="4258DD37" w14:textId="77777777" w:rsidP="0085356B" w:rsidR="00A76651" w:rsidRDefault="00A76651" w:rsidRPr="008B1112">
            <w:pPr>
              <w:jc w:val="center"/>
            </w:pPr>
            <w:r w:rsidRPr="008B1112">
              <w:t>4,67</w:t>
            </w:r>
          </w:p>
        </w:tc>
        <w:tc>
          <w:tcPr>
            <w:tcW w:type="dxa" w:w="1201"/>
            <w:tcBorders>
              <w:top w:color="auto" w:space="0" w:sz="2" w:val="single"/>
              <w:left w:color="auto" w:space="0" w:sz="2" w:val="single"/>
              <w:bottom w:color="auto" w:space="0" w:sz="2" w:val="single"/>
              <w:right w:color="auto" w:space="0" w:sz="2" w:val="single"/>
            </w:tcBorders>
            <w:vAlign w:val="bottom"/>
          </w:tcPr>
          <w:p w14:paraId="662B708D" w14:textId="77777777" w:rsidP="0085356B" w:rsidR="00A76651" w:rsidRDefault="00A76651" w:rsidRPr="008B1112">
            <w:pPr>
              <w:jc w:val="center"/>
            </w:pPr>
            <w:r w:rsidRPr="008B1112">
              <w:t>9,82</w:t>
            </w:r>
          </w:p>
        </w:tc>
      </w:tr>
      <w:tr w14:paraId="459D1284" w14:textId="77777777" w:rsidR="00EE446B" w:rsidRPr="008B1112" w:rsidTr="009E1D49">
        <w:trPr>
          <w:trHeight w:val="368"/>
          <w:jc w:val="center"/>
        </w:trPr>
        <w:tc>
          <w:tcPr>
            <w:tcW w:type="dxa" w:w="513"/>
            <w:tcBorders>
              <w:top w:color="auto" w:space="0" w:sz="2" w:val="single"/>
              <w:left w:color="auto" w:space="0" w:sz="2" w:val="single"/>
              <w:bottom w:color="auto" w:space="0" w:sz="2" w:val="single"/>
              <w:right w:color="auto" w:space="0" w:sz="2" w:val="single"/>
            </w:tcBorders>
            <w:vAlign w:val="center"/>
          </w:tcPr>
          <w:p w14:paraId="60CF78CB" w14:textId="77777777" w:rsidP="00A76651" w:rsidR="00A76651" w:rsidRDefault="00A76651" w:rsidRPr="008B1112">
            <w:r w:rsidRPr="008B1112">
              <w:t>27</w:t>
            </w:r>
          </w:p>
        </w:tc>
        <w:tc>
          <w:tcPr>
            <w:tcW w:type="dxa" w:w="2959"/>
            <w:tcBorders>
              <w:top w:color="auto" w:space="0" w:sz="2" w:val="single"/>
              <w:left w:color="auto" w:space="0" w:sz="2" w:val="single"/>
              <w:bottom w:color="auto" w:space="0" w:sz="2" w:val="single"/>
              <w:right w:color="auto" w:space="0" w:sz="2" w:val="single"/>
            </w:tcBorders>
            <w:noWrap/>
            <w:vAlign w:val="center"/>
          </w:tcPr>
          <w:p w14:paraId="1259FA49" w14:textId="77777777" w:rsidP="00A76651" w:rsidR="00A76651" w:rsidRDefault="00A76651" w:rsidRPr="008B1112">
            <w:r w:rsidRPr="008B1112">
              <w:t>USB</w:t>
            </w:r>
          </w:p>
        </w:tc>
        <w:tc>
          <w:tcPr>
            <w:tcW w:type="dxa" w:w="751"/>
            <w:tcBorders>
              <w:top w:color="auto" w:space="0" w:sz="2" w:val="single"/>
              <w:left w:color="auto" w:space="0" w:sz="2" w:val="single"/>
              <w:bottom w:color="auto" w:space="0" w:sz="2" w:val="single"/>
              <w:right w:color="auto" w:space="0" w:sz="2" w:val="single"/>
            </w:tcBorders>
            <w:noWrap/>
            <w:vAlign w:val="bottom"/>
          </w:tcPr>
          <w:p w14:paraId="20E383A2" w14:textId="77777777" w:rsidP="00A76651" w:rsidR="00A76651" w:rsidRDefault="00A76651" w:rsidRPr="008B1112">
            <w:r w:rsidRPr="008B1112">
              <w:t>cái</w:t>
            </w:r>
          </w:p>
        </w:tc>
        <w:tc>
          <w:tcPr>
            <w:tcW w:type="dxa" w:w="1227"/>
            <w:tcBorders>
              <w:top w:color="auto" w:space="0" w:sz="2" w:val="single"/>
              <w:left w:color="auto" w:space="0" w:sz="2" w:val="single"/>
              <w:bottom w:color="auto" w:space="0" w:sz="2" w:val="single"/>
              <w:right w:color="auto" w:space="0" w:sz="2" w:val="single"/>
            </w:tcBorders>
            <w:noWrap/>
            <w:vAlign w:val="bottom"/>
          </w:tcPr>
          <w:p w14:paraId="533DB1C5" w14:textId="77777777" w:rsidP="0085356B" w:rsidR="00A76651" w:rsidRDefault="00A76651" w:rsidRPr="008B1112">
            <w:pPr>
              <w:jc w:val="center"/>
            </w:pPr>
            <w:r w:rsidRPr="008B1112">
              <w:t>24</w:t>
            </w:r>
          </w:p>
        </w:tc>
        <w:tc>
          <w:tcPr>
            <w:tcW w:type="dxa" w:w="1121"/>
            <w:tcBorders>
              <w:top w:color="auto" w:space="0" w:sz="2" w:val="single"/>
              <w:left w:color="auto" w:space="0" w:sz="2" w:val="single"/>
              <w:bottom w:color="auto" w:space="0" w:sz="2" w:val="single"/>
              <w:right w:color="auto" w:space="0" w:sz="2" w:val="single"/>
            </w:tcBorders>
            <w:noWrap/>
            <w:vAlign w:val="bottom"/>
          </w:tcPr>
          <w:p w14:paraId="00D9BD32" w14:textId="77777777" w:rsidP="0085356B" w:rsidR="00A76651" w:rsidRDefault="00A76651" w:rsidRPr="008B1112">
            <w:pPr>
              <w:jc w:val="center"/>
            </w:pPr>
            <w:r w:rsidRPr="008B1112">
              <w:t>0,96</w:t>
            </w:r>
          </w:p>
        </w:tc>
        <w:tc>
          <w:tcPr>
            <w:tcW w:type="dxa" w:w="1378"/>
            <w:tcBorders>
              <w:top w:color="auto" w:space="0" w:sz="2" w:val="single"/>
              <w:left w:color="auto" w:space="0" w:sz="2" w:val="single"/>
              <w:bottom w:color="auto" w:space="0" w:sz="2" w:val="single"/>
              <w:right w:color="auto" w:space="0" w:sz="2" w:val="single"/>
            </w:tcBorders>
            <w:noWrap/>
            <w:vAlign w:val="bottom"/>
          </w:tcPr>
          <w:p w14:paraId="3C3BC67C" w14:textId="77777777" w:rsidP="0085356B" w:rsidR="00A76651" w:rsidRDefault="00A76651" w:rsidRPr="008B1112">
            <w:pPr>
              <w:jc w:val="center"/>
            </w:pPr>
            <w:r w:rsidRPr="008B1112">
              <w:t>1,07</w:t>
            </w:r>
          </w:p>
        </w:tc>
        <w:tc>
          <w:tcPr>
            <w:tcW w:type="dxa" w:w="1201"/>
            <w:tcBorders>
              <w:top w:color="auto" w:space="0" w:sz="2" w:val="single"/>
              <w:left w:color="auto" w:space="0" w:sz="2" w:val="single"/>
              <w:bottom w:color="auto" w:space="0" w:sz="2" w:val="single"/>
              <w:right w:color="auto" w:space="0" w:sz="2" w:val="single"/>
            </w:tcBorders>
            <w:vAlign w:val="bottom"/>
          </w:tcPr>
          <w:p w14:paraId="5C3A5A0A" w14:textId="77777777" w:rsidP="0085356B" w:rsidR="00A76651" w:rsidRDefault="00A76651" w:rsidRPr="008B1112">
            <w:pPr>
              <w:jc w:val="center"/>
            </w:pPr>
            <w:r w:rsidRPr="008B1112">
              <w:t>2,24</w:t>
            </w:r>
          </w:p>
        </w:tc>
      </w:tr>
    </w:tbl>
    <w:p w14:paraId="35DC2679" w14:textId="0DB02CD1" w:rsidP="00A74909" w:rsidR="00A76651" w:rsidRDefault="00A76651" w:rsidRPr="008B1112">
      <w:pPr>
        <w:ind w:firstLine="720"/>
        <w:jc w:val="both"/>
      </w:pPr>
      <w:r w:rsidRPr="008B1112">
        <w:t>2.3.4. Đ</w:t>
      </w:r>
      <w:r w:rsidR="00F05790" w:rsidRPr="008B1112">
        <w:t>ị</w:t>
      </w:r>
      <w:r w:rsidRPr="008B1112">
        <w:t xml:space="preserve">nh mức dụng cụ công tác văn phòng trước thực địa và chuẩn bị thi công, văn phòng thực địa, văn phòng báo cáo kết quả hàng năm của công tác đo từ biển quy định tại </w:t>
      </w:r>
      <w:r w:rsidR="00C020BA" w:rsidRPr="008B1112">
        <w:rPr>
          <w:sz w:val="26"/>
          <w:szCs w:val="26"/>
        </w:rPr>
        <w:t>Bảng số 67</w:t>
      </w:r>
      <w:r w:rsidRPr="008B1112">
        <w:t>.</w:t>
      </w:r>
    </w:p>
    <w:p w14:paraId="59BCC599" w14:textId="3AB40706" w:rsidP="00F05790" w:rsidR="00A76651" w:rsidRDefault="00C020BA" w:rsidRPr="008B1112">
      <w:pPr>
        <w:jc w:val="right"/>
        <w:outlineLvl w:val="3"/>
      </w:pPr>
      <w:r w:rsidRPr="008B1112">
        <w:rPr>
          <w:sz w:val="26"/>
          <w:szCs w:val="26"/>
        </w:rPr>
        <w:t>Bảng số 67</w:t>
      </w:r>
    </w:p>
    <w:tbl>
      <w:tblPr>
        <w:tblW w:type="dxa" w:w="9113"/>
        <w:jc w:val="center"/>
        <w:tblBorders>
          <w:top w:color="auto" w:space="0" w:sz="2" w:val="single"/>
          <w:left w:color="auto" w:space="0" w:sz="2" w:val="single"/>
          <w:bottom w:color="auto" w:space="0" w:sz="2" w:val="single"/>
          <w:right w:color="auto" w:space="0" w:sz="2" w:val="single"/>
          <w:insideH w:color="auto" w:space="0" w:sz="2" w:val="single"/>
          <w:insideV w:color="auto" w:space="0" w:sz="2" w:val="single"/>
        </w:tblBorders>
        <w:tblLook w:firstColumn="0" w:firstRow="0" w:lastColumn="0" w:lastRow="0" w:noHBand="0" w:noVBand="0" w:val="0000"/>
      </w:tblPr>
      <w:tblGrid>
        <w:gridCol w:w="514"/>
        <w:gridCol w:w="3466"/>
        <w:gridCol w:w="751"/>
        <w:gridCol w:w="967"/>
        <w:gridCol w:w="1239"/>
        <w:gridCol w:w="1154"/>
        <w:gridCol w:w="1022"/>
      </w:tblGrid>
      <w:tr w14:paraId="2FA3890B" w14:textId="77777777" w:rsidR="00EE446B" w:rsidRPr="008B1112" w:rsidTr="009E1D49">
        <w:trPr>
          <w:trHeight w:val="284"/>
          <w:tblHeader/>
          <w:jc w:val="center"/>
        </w:trPr>
        <w:tc>
          <w:tcPr>
            <w:tcW w:type="dxa" w:w="514"/>
            <w:vAlign w:val="center"/>
          </w:tcPr>
          <w:p w14:paraId="39F57006" w14:textId="77777777" w:rsidP="00A76651" w:rsidR="00A76651" w:rsidRDefault="00A76651" w:rsidRPr="008B1112">
            <w:r w:rsidRPr="008B1112">
              <w:t>TT</w:t>
            </w:r>
          </w:p>
        </w:tc>
        <w:tc>
          <w:tcPr>
            <w:tcW w:type="dxa" w:w="3466"/>
            <w:vAlign w:val="center"/>
          </w:tcPr>
          <w:p w14:paraId="17D7702C" w14:textId="77777777" w:rsidP="00A74909" w:rsidR="00A76651" w:rsidRDefault="00A76651" w:rsidRPr="008B1112">
            <w:pPr>
              <w:jc w:val="center"/>
            </w:pPr>
            <w:r w:rsidRPr="008B1112">
              <w:t>Tên dụng cụ</w:t>
            </w:r>
          </w:p>
        </w:tc>
        <w:tc>
          <w:tcPr>
            <w:tcW w:type="dxa" w:w="751"/>
            <w:vAlign w:val="center"/>
          </w:tcPr>
          <w:p w14:paraId="3EF7013B" w14:textId="77777777" w:rsidP="00A74909" w:rsidR="00A76651" w:rsidRDefault="00A76651" w:rsidRPr="008B1112">
            <w:pPr>
              <w:jc w:val="center"/>
            </w:pPr>
            <w:r w:rsidRPr="008B1112">
              <w:t>ĐVT</w:t>
            </w:r>
          </w:p>
        </w:tc>
        <w:tc>
          <w:tcPr>
            <w:tcW w:type="dxa" w:w="967"/>
            <w:vAlign w:val="center"/>
          </w:tcPr>
          <w:p w14:paraId="24F70595" w14:textId="71ED5434" w:rsidP="00A74909" w:rsidR="00A76651" w:rsidRDefault="00A76651" w:rsidRPr="008B1112">
            <w:pPr>
              <w:jc w:val="center"/>
            </w:pPr>
            <w:r w:rsidRPr="008B1112">
              <w:t>Thời hạn</w:t>
            </w:r>
          </w:p>
        </w:tc>
        <w:tc>
          <w:tcPr>
            <w:tcW w:type="dxa" w:w="1239"/>
            <w:vAlign w:val="center"/>
          </w:tcPr>
          <w:p w14:paraId="339DF41B" w14:textId="77777777" w:rsidP="00A74909" w:rsidR="00A76651" w:rsidRDefault="00A76651" w:rsidRPr="008B1112">
            <w:pPr>
              <w:jc w:val="center"/>
            </w:pPr>
            <w:r w:rsidRPr="008B1112">
              <w:t>VP trước TĐ</w:t>
            </w:r>
          </w:p>
        </w:tc>
        <w:tc>
          <w:tcPr>
            <w:tcW w:type="dxa" w:w="1154"/>
            <w:vAlign w:val="center"/>
          </w:tcPr>
          <w:p w14:paraId="4DAA7484" w14:textId="77777777" w:rsidP="00A74909" w:rsidR="00A76651" w:rsidRDefault="00A76651" w:rsidRPr="008B1112">
            <w:pPr>
              <w:jc w:val="center"/>
            </w:pPr>
            <w:r w:rsidRPr="008B1112">
              <w:t>VPTĐ</w:t>
            </w:r>
          </w:p>
        </w:tc>
        <w:tc>
          <w:tcPr>
            <w:tcW w:type="dxa" w:w="1022"/>
          </w:tcPr>
          <w:p w14:paraId="1F44DB73" w14:textId="77777777" w:rsidP="00A74909" w:rsidR="00A76651" w:rsidRDefault="00A76651" w:rsidRPr="008B1112">
            <w:pPr>
              <w:jc w:val="center"/>
            </w:pPr>
            <w:r w:rsidRPr="008B1112">
              <w:t>VPBC</w:t>
            </w:r>
            <w:r w:rsidRPr="008B1112">
              <w:rPr>
                <w:vertAlign w:val="superscript"/>
              </w:rPr>
              <w:t>4</w:t>
            </w:r>
          </w:p>
        </w:tc>
      </w:tr>
      <w:tr w14:paraId="518A9664" w14:textId="77777777" w:rsidR="00EE446B" w:rsidRPr="008B1112" w:rsidTr="009E1D49">
        <w:trPr>
          <w:trHeight w:val="387"/>
          <w:jc w:val="center"/>
        </w:trPr>
        <w:tc>
          <w:tcPr>
            <w:tcW w:type="dxa" w:w="514"/>
            <w:vAlign w:val="bottom"/>
          </w:tcPr>
          <w:p w14:paraId="2FCD42AA" w14:textId="77777777" w:rsidP="00A74909" w:rsidR="00A76651" w:rsidRDefault="00A76651" w:rsidRPr="008B1112">
            <w:r w:rsidRPr="008B1112">
              <w:t>1</w:t>
            </w:r>
          </w:p>
        </w:tc>
        <w:tc>
          <w:tcPr>
            <w:tcW w:type="dxa" w:w="3466"/>
            <w:noWrap/>
            <w:vAlign w:val="bottom"/>
          </w:tcPr>
          <w:p w14:paraId="70833B29" w14:textId="77777777" w:rsidP="00A74909" w:rsidR="00A76651" w:rsidRDefault="00A76651" w:rsidRPr="008B1112">
            <w:r w:rsidRPr="008B1112">
              <w:t>Bàn dập ghim loại  nhỏ</w:t>
            </w:r>
          </w:p>
        </w:tc>
        <w:tc>
          <w:tcPr>
            <w:tcW w:type="dxa" w:w="751"/>
            <w:noWrap/>
            <w:vAlign w:val="bottom"/>
          </w:tcPr>
          <w:p w14:paraId="75819811" w14:textId="77777777" w:rsidP="00A74909" w:rsidR="00A76651" w:rsidRDefault="00A76651" w:rsidRPr="008B1112">
            <w:pPr>
              <w:jc w:val="center"/>
            </w:pPr>
            <w:r w:rsidRPr="008B1112">
              <w:t>cái</w:t>
            </w:r>
          </w:p>
        </w:tc>
        <w:tc>
          <w:tcPr>
            <w:tcW w:type="dxa" w:w="967"/>
            <w:noWrap/>
            <w:vAlign w:val="bottom"/>
          </w:tcPr>
          <w:p w14:paraId="07B3ADE7" w14:textId="77777777" w:rsidP="00A74909" w:rsidR="00A76651" w:rsidRDefault="00A76651" w:rsidRPr="008B1112">
            <w:pPr>
              <w:jc w:val="center"/>
            </w:pPr>
            <w:r w:rsidRPr="008B1112">
              <w:t>36</w:t>
            </w:r>
          </w:p>
        </w:tc>
        <w:tc>
          <w:tcPr>
            <w:tcW w:type="dxa" w:w="1239"/>
            <w:noWrap/>
            <w:vAlign w:val="bottom"/>
          </w:tcPr>
          <w:p w14:paraId="132335C9" w14:textId="77777777" w:rsidP="00A74909" w:rsidR="00A76651" w:rsidRDefault="00A76651" w:rsidRPr="008B1112">
            <w:pPr>
              <w:jc w:val="center"/>
            </w:pPr>
            <w:r w:rsidRPr="008B1112">
              <w:t>0,22</w:t>
            </w:r>
          </w:p>
        </w:tc>
        <w:tc>
          <w:tcPr>
            <w:tcW w:type="dxa" w:w="1154"/>
            <w:noWrap/>
            <w:vAlign w:val="bottom"/>
          </w:tcPr>
          <w:p w14:paraId="48D322B5" w14:textId="77777777" w:rsidP="00A74909" w:rsidR="00A76651" w:rsidRDefault="00A76651" w:rsidRPr="008B1112">
            <w:pPr>
              <w:jc w:val="center"/>
            </w:pPr>
            <w:r w:rsidRPr="008B1112">
              <w:t>0,3</w:t>
            </w:r>
          </w:p>
        </w:tc>
        <w:tc>
          <w:tcPr>
            <w:tcW w:type="dxa" w:w="1022"/>
            <w:vAlign w:val="bottom"/>
          </w:tcPr>
          <w:p w14:paraId="66E7468E" w14:textId="77777777" w:rsidP="00A74909" w:rsidR="00A76651" w:rsidRDefault="00A76651" w:rsidRPr="008B1112">
            <w:pPr>
              <w:jc w:val="center"/>
            </w:pPr>
            <w:r w:rsidRPr="008B1112">
              <w:t>1,57</w:t>
            </w:r>
          </w:p>
        </w:tc>
      </w:tr>
      <w:tr w14:paraId="08D76B2D" w14:textId="77777777" w:rsidR="00EE446B" w:rsidRPr="008B1112" w:rsidTr="009E1D49">
        <w:trPr>
          <w:trHeight w:hRule="exact" w:val="358"/>
          <w:jc w:val="center"/>
        </w:trPr>
        <w:tc>
          <w:tcPr>
            <w:tcW w:type="dxa" w:w="514"/>
            <w:vAlign w:val="bottom"/>
          </w:tcPr>
          <w:p w14:paraId="4CB86E3E" w14:textId="77777777" w:rsidP="00A74909" w:rsidR="00A76651" w:rsidRDefault="00A76651" w:rsidRPr="008B1112">
            <w:r w:rsidRPr="008B1112">
              <w:t>2</w:t>
            </w:r>
          </w:p>
        </w:tc>
        <w:tc>
          <w:tcPr>
            <w:tcW w:type="dxa" w:w="3466"/>
            <w:noWrap/>
            <w:vAlign w:val="bottom"/>
          </w:tcPr>
          <w:p w14:paraId="5A6A1A49" w14:textId="77777777" w:rsidP="00A74909" w:rsidR="00A76651" w:rsidRDefault="00A76651" w:rsidRPr="008B1112">
            <w:r w:rsidRPr="008B1112">
              <w:t>Bàn dập ghim loại lớn</w:t>
            </w:r>
          </w:p>
        </w:tc>
        <w:tc>
          <w:tcPr>
            <w:tcW w:type="dxa" w:w="751"/>
            <w:noWrap/>
            <w:vAlign w:val="bottom"/>
          </w:tcPr>
          <w:p w14:paraId="337F5396" w14:textId="77777777" w:rsidP="00A74909" w:rsidR="00A76651" w:rsidRDefault="00A76651" w:rsidRPr="008B1112">
            <w:pPr>
              <w:jc w:val="center"/>
            </w:pPr>
            <w:r w:rsidRPr="008B1112">
              <w:t>cái</w:t>
            </w:r>
          </w:p>
        </w:tc>
        <w:tc>
          <w:tcPr>
            <w:tcW w:type="dxa" w:w="967"/>
            <w:noWrap/>
            <w:vAlign w:val="bottom"/>
          </w:tcPr>
          <w:p w14:paraId="36B67F01" w14:textId="77777777" w:rsidP="00A74909" w:rsidR="00A76651" w:rsidRDefault="00A76651" w:rsidRPr="008B1112">
            <w:pPr>
              <w:jc w:val="center"/>
            </w:pPr>
            <w:r w:rsidRPr="008B1112">
              <w:t>48</w:t>
            </w:r>
          </w:p>
        </w:tc>
        <w:tc>
          <w:tcPr>
            <w:tcW w:type="dxa" w:w="1239"/>
            <w:noWrap/>
            <w:vAlign w:val="bottom"/>
          </w:tcPr>
          <w:p w14:paraId="12331738" w14:textId="77777777" w:rsidP="00A74909" w:rsidR="00A76651" w:rsidRDefault="00A76651" w:rsidRPr="008B1112">
            <w:pPr>
              <w:jc w:val="center"/>
            </w:pPr>
            <w:r w:rsidRPr="008B1112">
              <w:t>0,22</w:t>
            </w:r>
          </w:p>
        </w:tc>
        <w:tc>
          <w:tcPr>
            <w:tcW w:type="dxa" w:w="1154"/>
            <w:noWrap/>
            <w:vAlign w:val="bottom"/>
          </w:tcPr>
          <w:p w14:paraId="4D0E6841" w14:textId="77777777" w:rsidP="00A74909" w:rsidR="00A76651" w:rsidRDefault="00A76651" w:rsidRPr="008B1112">
            <w:pPr>
              <w:jc w:val="center"/>
            </w:pPr>
            <w:r w:rsidRPr="008B1112">
              <w:t>0,3</w:t>
            </w:r>
          </w:p>
        </w:tc>
        <w:tc>
          <w:tcPr>
            <w:tcW w:type="dxa" w:w="1022"/>
            <w:vAlign w:val="bottom"/>
          </w:tcPr>
          <w:p w14:paraId="3CC26632" w14:textId="77777777" w:rsidP="00A74909" w:rsidR="00A76651" w:rsidRDefault="00A76651" w:rsidRPr="008B1112">
            <w:pPr>
              <w:jc w:val="center"/>
            </w:pPr>
            <w:r w:rsidRPr="008B1112">
              <w:t>1,57</w:t>
            </w:r>
          </w:p>
        </w:tc>
      </w:tr>
      <w:tr w14:paraId="61F5B31B" w14:textId="77777777" w:rsidR="00EE446B" w:rsidRPr="008B1112" w:rsidTr="009E1D49">
        <w:trPr>
          <w:trHeight w:hRule="exact" w:val="354"/>
          <w:jc w:val="center"/>
        </w:trPr>
        <w:tc>
          <w:tcPr>
            <w:tcW w:type="dxa" w:w="514"/>
            <w:vAlign w:val="bottom"/>
          </w:tcPr>
          <w:p w14:paraId="4B375D1C" w14:textId="77777777" w:rsidP="00A74909" w:rsidR="00A76651" w:rsidRDefault="00A76651" w:rsidRPr="008B1112">
            <w:r w:rsidRPr="008B1112">
              <w:t>3</w:t>
            </w:r>
          </w:p>
        </w:tc>
        <w:tc>
          <w:tcPr>
            <w:tcW w:type="dxa" w:w="3466"/>
            <w:noWrap/>
            <w:vAlign w:val="bottom"/>
          </w:tcPr>
          <w:p w14:paraId="25FBEB1E" w14:textId="77777777" w:rsidP="00A74909" w:rsidR="00A76651" w:rsidRDefault="00A76651" w:rsidRPr="008B1112">
            <w:r w:rsidRPr="008B1112">
              <w:t>Bàn kính can vẽ</w:t>
            </w:r>
          </w:p>
        </w:tc>
        <w:tc>
          <w:tcPr>
            <w:tcW w:type="dxa" w:w="751"/>
            <w:vAlign w:val="bottom"/>
          </w:tcPr>
          <w:p w14:paraId="4C779F9C" w14:textId="77777777" w:rsidP="00A74909" w:rsidR="00A76651" w:rsidRDefault="00A76651" w:rsidRPr="008B1112">
            <w:pPr>
              <w:jc w:val="center"/>
            </w:pPr>
            <w:r w:rsidRPr="008B1112">
              <w:t>cái</w:t>
            </w:r>
          </w:p>
        </w:tc>
        <w:tc>
          <w:tcPr>
            <w:tcW w:type="dxa" w:w="967"/>
            <w:vAlign w:val="bottom"/>
          </w:tcPr>
          <w:p w14:paraId="243308FA" w14:textId="77777777" w:rsidP="00A74909" w:rsidR="00A76651" w:rsidRDefault="00A76651" w:rsidRPr="008B1112">
            <w:pPr>
              <w:jc w:val="center"/>
            </w:pPr>
            <w:r w:rsidRPr="008B1112">
              <w:t>60</w:t>
            </w:r>
          </w:p>
        </w:tc>
        <w:tc>
          <w:tcPr>
            <w:tcW w:type="dxa" w:w="1239"/>
            <w:noWrap/>
            <w:vAlign w:val="bottom"/>
          </w:tcPr>
          <w:p w14:paraId="54EC2879" w14:textId="77777777" w:rsidP="00A74909" w:rsidR="00A76651" w:rsidRDefault="00A76651" w:rsidRPr="008B1112">
            <w:pPr>
              <w:jc w:val="center"/>
            </w:pPr>
            <w:r w:rsidRPr="008B1112">
              <w:t>0,7</w:t>
            </w:r>
          </w:p>
        </w:tc>
        <w:tc>
          <w:tcPr>
            <w:tcW w:type="dxa" w:w="1154"/>
            <w:noWrap/>
            <w:vAlign w:val="bottom"/>
          </w:tcPr>
          <w:p w14:paraId="02D99901" w14:textId="77777777" w:rsidP="00A74909" w:rsidR="00A76651" w:rsidRDefault="00A76651" w:rsidRPr="008B1112">
            <w:pPr>
              <w:jc w:val="center"/>
            </w:pPr>
            <w:r w:rsidRPr="008B1112">
              <w:t>0,93</w:t>
            </w:r>
          </w:p>
        </w:tc>
        <w:tc>
          <w:tcPr>
            <w:tcW w:type="dxa" w:w="1022"/>
            <w:vAlign w:val="bottom"/>
          </w:tcPr>
          <w:p w14:paraId="70CF762E" w14:textId="77777777" w:rsidP="00A74909" w:rsidR="00A76651" w:rsidRDefault="00A76651" w:rsidRPr="008B1112">
            <w:pPr>
              <w:jc w:val="center"/>
            </w:pPr>
            <w:r w:rsidRPr="008B1112">
              <w:t>4,91</w:t>
            </w:r>
          </w:p>
        </w:tc>
      </w:tr>
      <w:tr w14:paraId="39B46E90" w14:textId="77777777" w:rsidR="00EE446B" w:rsidRPr="008B1112" w:rsidTr="009E1D49">
        <w:trPr>
          <w:trHeight w:hRule="exact" w:val="364"/>
          <w:jc w:val="center"/>
        </w:trPr>
        <w:tc>
          <w:tcPr>
            <w:tcW w:type="dxa" w:w="514"/>
            <w:vAlign w:val="bottom"/>
          </w:tcPr>
          <w:p w14:paraId="29E4EF0C" w14:textId="77777777" w:rsidP="00A74909" w:rsidR="00A76651" w:rsidRDefault="00A76651" w:rsidRPr="008B1112">
            <w:r w:rsidRPr="008B1112">
              <w:t>4</w:t>
            </w:r>
          </w:p>
        </w:tc>
        <w:tc>
          <w:tcPr>
            <w:tcW w:type="dxa" w:w="3466"/>
            <w:vAlign w:val="bottom"/>
          </w:tcPr>
          <w:p w14:paraId="4EB369D6" w14:textId="77777777" w:rsidP="00A74909" w:rsidR="00A76651" w:rsidRDefault="00A76651" w:rsidRPr="008B1112">
            <w:r w:rsidRPr="008B1112">
              <w:t>Bàn làm việc</w:t>
            </w:r>
          </w:p>
        </w:tc>
        <w:tc>
          <w:tcPr>
            <w:tcW w:type="dxa" w:w="751"/>
            <w:vAlign w:val="bottom"/>
          </w:tcPr>
          <w:p w14:paraId="53F025B6" w14:textId="77777777" w:rsidP="00A74909" w:rsidR="00A76651" w:rsidRDefault="00A76651" w:rsidRPr="008B1112">
            <w:pPr>
              <w:jc w:val="center"/>
            </w:pPr>
            <w:r w:rsidRPr="008B1112">
              <w:t>cái</w:t>
            </w:r>
          </w:p>
        </w:tc>
        <w:tc>
          <w:tcPr>
            <w:tcW w:type="dxa" w:w="967"/>
            <w:vAlign w:val="bottom"/>
          </w:tcPr>
          <w:p w14:paraId="3EE39155" w14:textId="77777777" w:rsidP="00A74909" w:rsidR="00A76651" w:rsidRDefault="00A76651" w:rsidRPr="008B1112">
            <w:pPr>
              <w:jc w:val="center"/>
            </w:pPr>
            <w:r w:rsidRPr="008B1112">
              <w:t>60</w:t>
            </w:r>
          </w:p>
        </w:tc>
        <w:tc>
          <w:tcPr>
            <w:tcW w:type="dxa" w:w="1239"/>
            <w:noWrap/>
            <w:vAlign w:val="bottom"/>
          </w:tcPr>
          <w:p w14:paraId="3B4B3808" w14:textId="77777777" w:rsidP="00A74909" w:rsidR="00A76651" w:rsidRDefault="00A76651" w:rsidRPr="008B1112">
            <w:pPr>
              <w:jc w:val="center"/>
            </w:pPr>
            <w:r w:rsidRPr="008B1112">
              <w:t>1,4</w:t>
            </w:r>
          </w:p>
        </w:tc>
        <w:tc>
          <w:tcPr>
            <w:tcW w:type="dxa" w:w="1154"/>
            <w:noWrap/>
            <w:vAlign w:val="bottom"/>
          </w:tcPr>
          <w:p w14:paraId="4FB14FB1" w14:textId="77777777" w:rsidP="00A74909" w:rsidR="00A76651" w:rsidRDefault="00A76651" w:rsidRPr="008B1112">
            <w:pPr>
              <w:jc w:val="center"/>
            </w:pPr>
            <w:r w:rsidRPr="008B1112">
              <w:t>1,87</w:t>
            </w:r>
          </w:p>
        </w:tc>
        <w:tc>
          <w:tcPr>
            <w:tcW w:type="dxa" w:w="1022"/>
            <w:vAlign w:val="bottom"/>
          </w:tcPr>
          <w:p w14:paraId="604B0966" w14:textId="77777777" w:rsidP="00A74909" w:rsidR="00A76651" w:rsidRDefault="00A76651" w:rsidRPr="008B1112">
            <w:pPr>
              <w:jc w:val="center"/>
            </w:pPr>
            <w:r w:rsidRPr="008B1112">
              <w:t>9,82</w:t>
            </w:r>
          </w:p>
        </w:tc>
      </w:tr>
      <w:tr w14:paraId="42123773" w14:textId="77777777" w:rsidR="00EE446B" w:rsidRPr="008B1112" w:rsidTr="009E1D49">
        <w:trPr>
          <w:trHeight w:hRule="exact" w:val="360"/>
          <w:jc w:val="center"/>
        </w:trPr>
        <w:tc>
          <w:tcPr>
            <w:tcW w:type="dxa" w:w="514"/>
            <w:vAlign w:val="bottom"/>
          </w:tcPr>
          <w:p w14:paraId="5A02625A" w14:textId="77777777" w:rsidP="00A74909" w:rsidR="00A76651" w:rsidRDefault="00A76651" w:rsidRPr="008B1112">
            <w:r w:rsidRPr="008B1112">
              <w:t>5</w:t>
            </w:r>
          </w:p>
        </w:tc>
        <w:tc>
          <w:tcPr>
            <w:tcW w:type="dxa" w:w="3466"/>
            <w:noWrap/>
            <w:vAlign w:val="bottom"/>
          </w:tcPr>
          <w:p w14:paraId="288400F2" w14:textId="77777777" w:rsidP="00A74909" w:rsidR="00A76651" w:rsidRDefault="00A76651" w:rsidRPr="008B1112">
            <w:r w:rsidRPr="008B1112">
              <w:t>Bàn máy vi tính</w:t>
            </w:r>
          </w:p>
        </w:tc>
        <w:tc>
          <w:tcPr>
            <w:tcW w:type="dxa" w:w="751"/>
            <w:noWrap/>
            <w:vAlign w:val="bottom"/>
          </w:tcPr>
          <w:p w14:paraId="6B250D1E" w14:textId="77777777" w:rsidP="00A74909" w:rsidR="00A76651" w:rsidRDefault="00A76651" w:rsidRPr="008B1112">
            <w:pPr>
              <w:jc w:val="center"/>
            </w:pPr>
            <w:r w:rsidRPr="008B1112">
              <w:t>cái</w:t>
            </w:r>
          </w:p>
        </w:tc>
        <w:tc>
          <w:tcPr>
            <w:tcW w:type="dxa" w:w="967"/>
            <w:noWrap/>
            <w:vAlign w:val="bottom"/>
          </w:tcPr>
          <w:p w14:paraId="07752380" w14:textId="77777777" w:rsidP="00A74909" w:rsidR="00A76651" w:rsidRDefault="00A76651" w:rsidRPr="008B1112">
            <w:pPr>
              <w:jc w:val="center"/>
            </w:pPr>
            <w:r w:rsidRPr="008B1112">
              <w:t>60</w:t>
            </w:r>
          </w:p>
        </w:tc>
        <w:tc>
          <w:tcPr>
            <w:tcW w:type="dxa" w:w="1239"/>
            <w:noWrap/>
            <w:vAlign w:val="bottom"/>
          </w:tcPr>
          <w:p w14:paraId="33DF92AF" w14:textId="77777777" w:rsidP="00A74909" w:rsidR="00A76651" w:rsidRDefault="00A76651" w:rsidRPr="008B1112">
            <w:pPr>
              <w:jc w:val="center"/>
            </w:pPr>
            <w:r w:rsidRPr="008B1112">
              <w:t>4,2</w:t>
            </w:r>
          </w:p>
        </w:tc>
        <w:tc>
          <w:tcPr>
            <w:tcW w:type="dxa" w:w="1154"/>
            <w:noWrap/>
            <w:vAlign w:val="bottom"/>
          </w:tcPr>
          <w:p w14:paraId="230B0B5C" w14:textId="77777777" w:rsidP="00A74909" w:rsidR="00A76651" w:rsidRDefault="00A76651" w:rsidRPr="008B1112">
            <w:pPr>
              <w:jc w:val="center"/>
            </w:pPr>
            <w:r w:rsidRPr="008B1112">
              <w:t>5,61</w:t>
            </w:r>
          </w:p>
        </w:tc>
        <w:tc>
          <w:tcPr>
            <w:tcW w:type="dxa" w:w="1022"/>
            <w:vAlign w:val="bottom"/>
          </w:tcPr>
          <w:p w14:paraId="79BF7C58" w14:textId="77777777" w:rsidP="00A74909" w:rsidR="00A76651" w:rsidRDefault="00A76651" w:rsidRPr="008B1112">
            <w:pPr>
              <w:jc w:val="center"/>
            </w:pPr>
            <w:r w:rsidRPr="008B1112">
              <w:t>29,44</w:t>
            </w:r>
          </w:p>
        </w:tc>
      </w:tr>
      <w:tr w14:paraId="20706B19" w14:textId="77777777" w:rsidR="00EE446B" w:rsidRPr="008B1112" w:rsidTr="009E1D49">
        <w:trPr>
          <w:trHeight w:hRule="exact" w:val="356"/>
          <w:jc w:val="center"/>
        </w:trPr>
        <w:tc>
          <w:tcPr>
            <w:tcW w:type="dxa" w:w="514"/>
            <w:vAlign w:val="bottom"/>
          </w:tcPr>
          <w:p w14:paraId="4FE61DCE" w14:textId="77777777" w:rsidP="00A74909" w:rsidR="00A76651" w:rsidRDefault="00A76651" w:rsidRPr="008B1112">
            <w:r w:rsidRPr="008B1112">
              <w:t>6</w:t>
            </w:r>
          </w:p>
        </w:tc>
        <w:tc>
          <w:tcPr>
            <w:tcW w:type="dxa" w:w="3466"/>
            <w:vAlign w:val="bottom"/>
          </w:tcPr>
          <w:p w14:paraId="4A12384F" w14:textId="77777777" w:rsidP="00A74909" w:rsidR="00A76651" w:rsidRDefault="00A76651" w:rsidRPr="008B1112">
            <w:r w:rsidRPr="008B1112">
              <w:t>Bút chì kim</w:t>
            </w:r>
          </w:p>
        </w:tc>
        <w:tc>
          <w:tcPr>
            <w:tcW w:type="dxa" w:w="751"/>
            <w:vAlign w:val="bottom"/>
          </w:tcPr>
          <w:p w14:paraId="38070BB0" w14:textId="77777777" w:rsidP="00A74909" w:rsidR="00A76651" w:rsidRDefault="00A76651" w:rsidRPr="008B1112">
            <w:pPr>
              <w:jc w:val="center"/>
            </w:pPr>
            <w:r w:rsidRPr="008B1112">
              <w:t>cái</w:t>
            </w:r>
          </w:p>
        </w:tc>
        <w:tc>
          <w:tcPr>
            <w:tcW w:type="dxa" w:w="967"/>
            <w:vAlign w:val="bottom"/>
          </w:tcPr>
          <w:p w14:paraId="01582261" w14:textId="77777777" w:rsidP="00A74909" w:rsidR="00A76651" w:rsidRDefault="00A76651" w:rsidRPr="008B1112">
            <w:pPr>
              <w:jc w:val="center"/>
            </w:pPr>
            <w:r w:rsidRPr="008B1112">
              <w:t>12</w:t>
            </w:r>
          </w:p>
        </w:tc>
        <w:tc>
          <w:tcPr>
            <w:tcW w:type="dxa" w:w="1239"/>
            <w:noWrap/>
            <w:vAlign w:val="bottom"/>
          </w:tcPr>
          <w:p w14:paraId="2D2B82A2" w14:textId="77777777" w:rsidP="00A74909" w:rsidR="00A76651" w:rsidRDefault="00A76651" w:rsidRPr="008B1112">
            <w:pPr>
              <w:jc w:val="center"/>
            </w:pPr>
            <w:r w:rsidRPr="008B1112">
              <w:t>0,22</w:t>
            </w:r>
          </w:p>
        </w:tc>
        <w:tc>
          <w:tcPr>
            <w:tcW w:type="dxa" w:w="1154"/>
            <w:noWrap/>
            <w:vAlign w:val="bottom"/>
          </w:tcPr>
          <w:p w14:paraId="793F5ECF" w14:textId="77777777" w:rsidP="00A74909" w:rsidR="00A76651" w:rsidRDefault="00A76651" w:rsidRPr="008B1112">
            <w:pPr>
              <w:jc w:val="center"/>
            </w:pPr>
            <w:r w:rsidRPr="008B1112">
              <w:t>0,3</w:t>
            </w:r>
          </w:p>
        </w:tc>
        <w:tc>
          <w:tcPr>
            <w:tcW w:type="dxa" w:w="1022"/>
            <w:vAlign w:val="bottom"/>
          </w:tcPr>
          <w:p w14:paraId="0F252E5D" w14:textId="77777777" w:rsidP="00A74909" w:rsidR="00A76651" w:rsidRDefault="00A76651" w:rsidRPr="008B1112">
            <w:pPr>
              <w:jc w:val="center"/>
            </w:pPr>
            <w:r w:rsidRPr="008B1112">
              <w:t>1,57</w:t>
            </w:r>
          </w:p>
        </w:tc>
      </w:tr>
      <w:tr w14:paraId="6BAC1371" w14:textId="77777777" w:rsidR="00EE446B" w:rsidRPr="008B1112" w:rsidTr="009E1D49">
        <w:trPr>
          <w:trHeight w:hRule="exact" w:val="352"/>
          <w:jc w:val="center"/>
        </w:trPr>
        <w:tc>
          <w:tcPr>
            <w:tcW w:type="dxa" w:w="514"/>
            <w:vAlign w:val="bottom"/>
          </w:tcPr>
          <w:p w14:paraId="13C9523C" w14:textId="77777777" w:rsidP="00A74909" w:rsidR="00A76651" w:rsidRDefault="00A76651" w:rsidRPr="008B1112">
            <w:r w:rsidRPr="008B1112">
              <w:t>7</w:t>
            </w:r>
          </w:p>
        </w:tc>
        <w:tc>
          <w:tcPr>
            <w:tcW w:type="dxa" w:w="3466"/>
            <w:vAlign w:val="bottom"/>
          </w:tcPr>
          <w:p w14:paraId="2D648B75" w14:textId="77777777" w:rsidP="00A74909" w:rsidR="00A76651" w:rsidRDefault="00A76651" w:rsidRPr="008B1112">
            <w:r w:rsidRPr="008B1112">
              <w:t>Bút kẻ nét kép</w:t>
            </w:r>
          </w:p>
        </w:tc>
        <w:tc>
          <w:tcPr>
            <w:tcW w:type="dxa" w:w="751"/>
            <w:vAlign w:val="bottom"/>
          </w:tcPr>
          <w:p w14:paraId="0546E22C" w14:textId="77777777" w:rsidP="00A74909" w:rsidR="00A76651" w:rsidRDefault="00A76651" w:rsidRPr="008B1112">
            <w:pPr>
              <w:jc w:val="center"/>
            </w:pPr>
            <w:r w:rsidRPr="008B1112">
              <w:t>cái</w:t>
            </w:r>
          </w:p>
        </w:tc>
        <w:tc>
          <w:tcPr>
            <w:tcW w:type="dxa" w:w="967"/>
            <w:vAlign w:val="bottom"/>
          </w:tcPr>
          <w:p w14:paraId="0B5F5D39" w14:textId="77777777" w:rsidP="00A74909" w:rsidR="00A76651" w:rsidRDefault="00A76651" w:rsidRPr="008B1112">
            <w:pPr>
              <w:jc w:val="center"/>
            </w:pPr>
            <w:r w:rsidRPr="008B1112">
              <w:t>24</w:t>
            </w:r>
          </w:p>
        </w:tc>
        <w:tc>
          <w:tcPr>
            <w:tcW w:type="dxa" w:w="1239"/>
            <w:noWrap/>
            <w:vAlign w:val="bottom"/>
          </w:tcPr>
          <w:p w14:paraId="6487FFC3" w14:textId="77777777" w:rsidP="00A74909" w:rsidR="00A76651" w:rsidRDefault="00A76651" w:rsidRPr="008B1112">
            <w:pPr>
              <w:jc w:val="center"/>
            </w:pPr>
            <w:r w:rsidRPr="008B1112">
              <w:t>0,22</w:t>
            </w:r>
          </w:p>
        </w:tc>
        <w:tc>
          <w:tcPr>
            <w:tcW w:type="dxa" w:w="1154"/>
            <w:noWrap/>
            <w:vAlign w:val="bottom"/>
          </w:tcPr>
          <w:p w14:paraId="506BD48C" w14:textId="77777777" w:rsidP="00A74909" w:rsidR="00A76651" w:rsidRDefault="00A76651" w:rsidRPr="008B1112">
            <w:pPr>
              <w:jc w:val="center"/>
            </w:pPr>
            <w:r w:rsidRPr="008B1112">
              <w:t>0,3</w:t>
            </w:r>
          </w:p>
        </w:tc>
        <w:tc>
          <w:tcPr>
            <w:tcW w:type="dxa" w:w="1022"/>
            <w:vAlign w:val="bottom"/>
          </w:tcPr>
          <w:p w14:paraId="53C5F09A" w14:textId="77777777" w:rsidP="00A74909" w:rsidR="00A76651" w:rsidRDefault="00A76651" w:rsidRPr="008B1112">
            <w:pPr>
              <w:jc w:val="center"/>
            </w:pPr>
            <w:r w:rsidRPr="008B1112">
              <w:t>1,57</w:t>
            </w:r>
          </w:p>
        </w:tc>
      </w:tr>
      <w:tr w14:paraId="6E3837BB" w14:textId="77777777" w:rsidR="00EE446B" w:rsidRPr="008B1112" w:rsidTr="009E1D49">
        <w:trPr>
          <w:trHeight w:hRule="exact" w:val="376"/>
          <w:jc w:val="center"/>
        </w:trPr>
        <w:tc>
          <w:tcPr>
            <w:tcW w:type="dxa" w:w="514"/>
            <w:vAlign w:val="bottom"/>
          </w:tcPr>
          <w:p w14:paraId="4372CB8A" w14:textId="77777777" w:rsidP="00A74909" w:rsidR="00A76651" w:rsidRDefault="00A76651" w:rsidRPr="008B1112">
            <w:r w:rsidRPr="008B1112">
              <w:t>8</w:t>
            </w:r>
          </w:p>
        </w:tc>
        <w:tc>
          <w:tcPr>
            <w:tcW w:type="dxa" w:w="3466"/>
            <w:vAlign w:val="bottom"/>
          </w:tcPr>
          <w:p w14:paraId="25F73FC8" w14:textId="77777777" w:rsidP="00A74909" w:rsidR="00A76651" w:rsidRDefault="00A76651" w:rsidRPr="008B1112">
            <w:r w:rsidRPr="008B1112">
              <w:t>Cặp đựng tài liệu</w:t>
            </w:r>
          </w:p>
        </w:tc>
        <w:tc>
          <w:tcPr>
            <w:tcW w:type="dxa" w:w="751"/>
            <w:vAlign w:val="bottom"/>
          </w:tcPr>
          <w:p w14:paraId="19569C8C" w14:textId="77777777" w:rsidP="00A74909" w:rsidR="00A76651" w:rsidRDefault="00A76651" w:rsidRPr="008B1112">
            <w:pPr>
              <w:jc w:val="center"/>
            </w:pPr>
            <w:r w:rsidRPr="008B1112">
              <w:t>cái</w:t>
            </w:r>
          </w:p>
        </w:tc>
        <w:tc>
          <w:tcPr>
            <w:tcW w:type="dxa" w:w="967"/>
            <w:vAlign w:val="bottom"/>
          </w:tcPr>
          <w:p w14:paraId="2AC065E0" w14:textId="77777777" w:rsidP="00A74909" w:rsidR="00A76651" w:rsidRDefault="00A76651" w:rsidRPr="008B1112">
            <w:pPr>
              <w:jc w:val="center"/>
            </w:pPr>
            <w:r w:rsidRPr="008B1112">
              <w:t>24</w:t>
            </w:r>
          </w:p>
        </w:tc>
        <w:tc>
          <w:tcPr>
            <w:tcW w:type="dxa" w:w="1239"/>
            <w:noWrap/>
            <w:vAlign w:val="bottom"/>
          </w:tcPr>
          <w:p w14:paraId="32111300" w14:textId="77777777" w:rsidP="00A74909" w:rsidR="00A76651" w:rsidRDefault="00A76651" w:rsidRPr="008B1112">
            <w:pPr>
              <w:jc w:val="center"/>
            </w:pPr>
            <w:r w:rsidRPr="008B1112">
              <w:t>1,4</w:t>
            </w:r>
          </w:p>
        </w:tc>
        <w:tc>
          <w:tcPr>
            <w:tcW w:type="dxa" w:w="1154"/>
            <w:noWrap/>
            <w:vAlign w:val="bottom"/>
          </w:tcPr>
          <w:p w14:paraId="5412AB8F" w14:textId="77777777" w:rsidP="00A74909" w:rsidR="00A76651" w:rsidRDefault="00A76651" w:rsidRPr="008B1112">
            <w:pPr>
              <w:jc w:val="center"/>
            </w:pPr>
            <w:r w:rsidRPr="008B1112">
              <w:t>1,87</w:t>
            </w:r>
          </w:p>
        </w:tc>
        <w:tc>
          <w:tcPr>
            <w:tcW w:type="dxa" w:w="1022"/>
            <w:vAlign w:val="bottom"/>
          </w:tcPr>
          <w:p w14:paraId="6B4C6E81" w14:textId="77777777" w:rsidP="00A74909" w:rsidR="00A76651" w:rsidRDefault="00A76651" w:rsidRPr="008B1112">
            <w:pPr>
              <w:jc w:val="center"/>
            </w:pPr>
            <w:r w:rsidRPr="008B1112">
              <w:t>9,82</w:t>
            </w:r>
          </w:p>
        </w:tc>
      </w:tr>
      <w:tr w14:paraId="679C6A55" w14:textId="77777777" w:rsidR="00EE446B" w:rsidRPr="008B1112" w:rsidTr="009E1D49">
        <w:trPr>
          <w:trHeight w:hRule="exact" w:val="358"/>
          <w:jc w:val="center"/>
        </w:trPr>
        <w:tc>
          <w:tcPr>
            <w:tcW w:type="dxa" w:w="514"/>
            <w:vAlign w:val="bottom"/>
          </w:tcPr>
          <w:p w14:paraId="7DBEFE49" w14:textId="77777777" w:rsidP="00A74909" w:rsidR="00A76651" w:rsidRDefault="00A76651" w:rsidRPr="008B1112">
            <w:r w:rsidRPr="008B1112">
              <w:t>9</w:t>
            </w:r>
          </w:p>
        </w:tc>
        <w:tc>
          <w:tcPr>
            <w:tcW w:type="dxa" w:w="3466"/>
            <w:vAlign w:val="bottom"/>
          </w:tcPr>
          <w:p w14:paraId="232E3261" w14:textId="77777777" w:rsidP="00A74909" w:rsidR="00A76651" w:rsidRDefault="00A76651" w:rsidRPr="008B1112">
            <w:r w:rsidRPr="008B1112">
              <w:t>Compa 12 bộ phận</w:t>
            </w:r>
          </w:p>
        </w:tc>
        <w:tc>
          <w:tcPr>
            <w:tcW w:type="dxa" w:w="751"/>
            <w:vAlign w:val="bottom"/>
          </w:tcPr>
          <w:p w14:paraId="3E4F7075" w14:textId="77777777" w:rsidP="00A74909" w:rsidR="00A76651" w:rsidRDefault="00A76651" w:rsidRPr="008B1112">
            <w:pPr>
              <w:jc w:val="center"/>
            </w:pPr>
            <w:r w:rsidRPr="008B1112">
              <w:t>bộ</w:t>
            </w:r>
          </w:p>
        </w:tc>
        <w:tc>
          <w:tcPr>
            <w:tcW w:type="dxa" w:w="967"/>
            <w:vAlign w:val="bottom"/>
          </w:tcPr>
          <w:p w14:paraId="0899FB58" w14:textId="77777777" w:rsidP="00A74909" w:rsidR="00A76651" w:rsidRDefault="00A76651" w:rsidRPr="008B1112">
            <w:pPr>
              <w:jc w:val="center"/>
            </w:pPr>
            <w:r w:rsidRPr="008B1112">
              <w:t>24</w:t>
            </w:r>
          </w:p>
        </w:tc>
        <w:tc>
          <w:tcPr>
            <w:tcW w:type="dxa" w:w="1239"/>
            <w:noWrap/>
            <w:vAlign w:val="bottom"/>
          </w:tcPr>
          <w:p w14:paraId="164C1359" w14:textId="77777777" w:rsidP="00A74909" w:rsidR="00A76651" w:rsidRDefault="00A76651" w:rsidRPr="008B1112">
            <w:pPr>
              <w:jc w:val="center"/>
            </w:pPr>
            <w:r w:rsidRPr="008B1112">
              <w:t>0,22</w:t>
            </w:r>
          </w:p>
        </w:tc>
        <w:tc>
          <w:tcPr>
            <w:tcW w:type="dxa" w:w="1154"/>
            <w:noWrap/>
            <w:vAlign w:val="bottom"/>
          </w:tcPr>
          <w:p w14:paraId="7F8EEF88" w14:textId="77777777" w:rsidP="00A74909" w:rsidR="00A76651" w:rsidRDefault="00A76651" w:rsidRPr="008B1112">
            <w:pPr>
              <w:jc w:val="center"/>
            </w:pPr>
            <w:r w:rsidRPr="008B1112">
              <w:t>0,3</w:t>
            </w:r>
          </w:p>
        </w:tc>
        <w:tc>
          <w:tcPr>
            <w:tcW w:type="dxa" w:w="1022"/>
            <w:vAlign w:val="bottom"/>
          </w:tcPr>
          <w:p w14:paraId="29882912" w14:textId="77777777" w:rsidP="00A74909" w:rsidR="00A76651" w:rsidRDefault="00A76651" w:rsidRPr="008B1112">
            <w:pPr>
              <w:jc w:val="center"/>
            </w:pPr>
            <w:r w:rsidRPr="008B1112">
              <w:t>1,57</w:t>
            </w:r>
          </w:p>
        </w:tc>
      </w:tr>
      <w:tr w14:paraId="171ACC6B" w14:textId="77777777" w:rsidR="00EE446B" w:rsidRPr="008B1112" w:rsidTr="009E1D49">
        <w:trPr>
          <w:trHeight w:hRule="exact" w:val="355"/>
          <w:jc w:val="center"/>
        </w:trPr>
        <w:tc>
          <w:tcPr>
            <w:tcW w:type="dxa" w:w="514"/>
            <w:vAlign w:val="bottom"/>
          </w:tcPr>
          <w:p w14:paraId="76A83410" w14:textId="77777777" w:rsidP="00A74909" w:rsidR="00A76651" w:rsidRDefault="00A76651" w:rsidRPr="008B1112">
            <w:r w:rsidRPr="008B1112">
              <w:t>10</w:t>
            </w:r>
          </w:p>
        </w:tc>
        <w:tc>
          <w:tcPr>
            <w:tcW w:type="dxa" w:w="3466"/>
            <w:vAlign w:val="bottom"/>
          </w:tcPr>
          <w:p w14:paraId="2DE24D50" w14:textId="77777777" w:rsidP="00A74909" w:rsidR="00A76651" w:rsidRDefault="00A76651" w:rsidRPr="008B1112">
            <w:r w:rsidRPr="008B1112">
              <w:t>Dao rọc giấy</w:t>
            </w:r>
          </w:p>
        </w:tc>
        <w:tc>
          <w:tcPr>
            <w:tcW w:type="dxa" w:w="751"/>
            <w:vAlign w:val="bottom"/>
          </w:tcPr>
          <w:p w14:paraId="5DBCC782" w14:textId="77777777" w:rsidP="00A74909" w:rsidR="00A76651" w:rsidRDefault="00A76651" w:rsidRPr="008B1112">
            <w:pPr>
              <w:jc w:val="center"/>
            </w:pPr>
            <w:r w:rsidRPr="008B1112">
              <w:t>cái</w:t>
            </w:r>
          </w:p>
        </w:tc>
        <w:tc>
          <w:tcPr>
            <w:tcW w:type="dxa" w:w="967"/>
            <w:vAlign w:val="bottom"/>
          </w:tcPr>
          <w:p w14:paraId="2E3EB113" w14:textId="77777777" w:rsidP="00A74909" w:rsidR="00A76651" w:rsidRDefault="00A76651" w:rsidRPr="008B1112">
            <w:pPr>
              <w:jc w:val="center"/>
            </w:pPr>
            <w:r w:rsidRPr="008B1112">
              <w:t>12</w:t>
            </w:r>
          </w:p>
        </w:tc>
        <w:tc>
          <w:tcPr>
            <w:tcW w:type="dxa" w:w="1239"/>
            <w:noWrap/>
            <w:vAlign w:val="bottom"/>
          </w:tcPr>
          <w:p w14:paraId="361C007E" w14:textId="77777777" w:rsidP="00A74909" w:rsidR="00A76651" w:rsidRDefault="00A76651" w:rsidRPr="008B1112">
            <w:pPr>
              <w:jc w:val="center"/>
            </w:pPr>
            <w:r w:rsidRPr="008B1112">
              <w:t>0,16</w:t>
            </w:r>
          </w:p>
        </w:tc>
        <w:tc>
          <w:tcPr>
            <w:tcW w:type="dxa" w:w="1154"/>
            <w:noWrap/>
            <w:vAlign w:val="bottom"/>
          </w:tcPr>
          <w:p w14:paraId="6B4BAC66" w14:textId="77777777" w:rsidP="00A74909" w:rsidR="00A76651" w:rsidRDefault="00A76651" w:rsidRPr="008B1112">
            <w:pPr>
              <w:jc w:val="center"/>
            </w:pPr>
            <w:r w:rsidRPr="008B1112">
              <w:t>0,21</w:t>
            </w:r>
          </w:p>
        </w:tc>
        <w:tc>
          <w:tcPr>
            <w:tcW w:type="dxa" w:w="1022"/>
            <w:vAlign w:val="bottom"/>
          </w:tcPr>
          <w:p w14:paraId="5121C1F6" w14:textId="77777777" w:rsidP="00A74909" w:rsidR="00A76651" w:rsidRDefault="00A76651" w:rsidRPr="008B1112">
            <w:pPr>
              <w:jc w:val="center"/>
            </w:pPr>
            <w:r w:rsidRPr="008B1112">
              <w:t>1,12</w:t>
            </w:r>
          </w:p>
        </w:tc>
      </w:tr>
      <w:tr w14:paraId="2D0CD9B1" w14:textId="77777777" w:rsidR="00EE446B" w:rsidRPr="008B1112" w:rsidTr="009E1D49">
        <w:trPr>
          <w:trHeight w:hRule="exact" w:val="350"/>
          <w:jc w:val="center"/>
        </w:trPr>
        <w:tc>
          <w:tcPr>
            <w:tcW w:type="dxa" w:w="514"/>
            <w:vAlign w:val="bottom"/>
          </w:tcPr>
          <w:p w14:paraId="7A20D45F" w14:textId="77777777" w:rsidP="00A74909" w:rsidR="00A76651" w:rsidRDefault="00A76651" w:rsidRPr="008B1112">
            <w:r w:rsidRPr="008B1112">
              <w:t>11</w:t>
            </w:r>
          </w:p>
        </w:tc>
        <w:tc>
          <w:tcPr>
            <w:tcW w:type="dxa" w:w="3466"/>
            <w:vAlign w:val="bottom"/>
          </w:tcPr>
          <w:p w14:paraId="588046DB" w14:textId="77777777" w:rsidP="00A74909" w:rsidR="00A76651" w:rsidRDefault="00A76651" w:rsidRPr="008B1112">
            <w:r w:rsidRPr="008B1112">
              <w:t>Đèn neon - 0,04kw</w:t>
            </w:r>
          </w:p>
        </w:tc>
        <w:tc>
          <w:tcPr>
            <w:tcW w:type="dxa" w:w="751"/>
            <w:vAlign w:val="bottom"/>
          </w:tcPr>
          <w:p w14:paraId="4C2B339F" w14:textId="77777777" w:rsidP="00A74909" w:rsidR="00A76651" w:rsidRDefault="00A76651" w:rsidRPr="008B1112">
            <w:pPr>
              <w:jc w:val="center"/>
            </w:pPr>
            <w:r w:rsidRPr="008B1112">
              <w:t>bộ</w:t>
            </w:r>
          </w:p>
        </w:tc>
        <w:tc>
          <w:tcPr>
            <w:tcW w:type="dxa" w:w="967"/>
            <w:vAlign w:val="bottom"/>
          </w:tcPr>
          <w:p w14:paraId="30684277" w14:textId="77777777" w:rsidP="00A74909" w:rsidR="00A76651" w:rsidRDefault="00A76651" w:rsidRPr="008B1112">
            <w:pPr>
              <w:jc w:val="center"/>
            </w:pPr>
            <w:r w:rsidRPr="008B1112">
              <w:t>24</w:t>
            </w:r>
          </w:p>
        </w:tc>
        <w:tc>
          <w:tcPr>
            <w:tcW w:type="dxa" w:w="1239"/>
            <w:noWrap/>
            <w:vAlign w:val="bottom"/>
          </w:tcPr>
          <w:p w14:paraId="2ACA91B2" w14:textId="77777777" w:rsidP="00A74909" w:rsidR="00A76651" w:rsidRDefault="00A76651" w:rsidRPr="008B1112">
            <w:pPr>
              <w:jc w:val="center"/>
            </w:pPr>
            <w:r w:rsidRPr="008B1112">
              <w:t>5,57</w:t>
            </w:r>
          </w:p>
        </w:tc>
        <w:tc>
          <w:tcPr>
            <w:tcW w:type="dxa" w:w="1154"/>
            <w:noWrap/>
            <w:vAlign w:val="bottom"/>
          </w:tcPr>
          <w:p w14:paraId="38441190" w14:textId="77777777" w:rsidP="00A74909" w:rsidR="00A76651" w:rsidRDefault="00A76651" w:rsidRPr="008B1112">
            <w:pPr>
              <w:jc w:val="center"/>
            </w:pPr>
            <w:r w:rsidRPr="008B1112">
              <w:t>7,44</w:t>
            </w:r>
          </w:p>
        </w:tc>
        <w:tc>
          <w:tcPr>
            <w:tcW w:type="dxa" w:w="1022"/>
            <w:vAlign w:val="bottom"/>
          </w:tcPr>
          <w:p w14:paraId="2662881F" w14:textId="77777777" w:rsidP="00A74909" w:rsidR="00A76651" w:rsidRDefault="00A76651" w:rsidRPr="008B1112">
            <w:pPr>
              <w:jc w:val="center"/>
            </w:pPr>
            <w:r w:rsidRPr="008B1112">
              <w:t>39,04</w:t>
            </w:r>
          </w:p>
        </w:tc>
      </w:tr>
      <w:tr w14:paraId="1B3B5DF8" w14:textId="77777777" w:rsidR="00EE446B" w:rsidRPr="008B1112" w:rsidTr="009E1D49">
        <w:trPr>
          <w:trHeight w:hRule="exact" w:val="374"/>
          <w:jc w:val="center"/>
        </w:trPr>
        <w:tc>
          <w:tcPr>
            <w:tcW w:type="dxa" w:w="514"/>
            <w:vAlign w:val="bottom"/>
          </w:tcPr>
          <w:p w14:paraId="61081944" w14:textId="77777777" w:rsidP="00A74909" w:rsidR="00A76651" w:rsidRDefault="00A76651" w:rsidRPr="008B1112">
            <w:r w:rsidRPr="008B1112">
              <w:t>12</w:t>
            </w:r>
          </w:p>
        </w:tc>
        <w:tc>
          <w:tcPr>
            <w:tcW w:type="dxa" w:w="3466"/>
            <w:noWrap/>
            <w:vAlign w:val="bottom"/>
          </w:tcPr>
          <w:p w14:paraId="0EBE27DD" w14:textId="77777777" w:rsidP="00A74909" w:rsidR="00A76651" w:rsidRDefault="00A76651" w:rsidRPr="008B1112">
            <w:r w:rsidRPr="008B1112">
              <w:t>Đồng hồ treo tường</w:t>
            </w:r>
          </w:p>
        </w:tc>
        <w:tc>
          <w:tcPr>
            <w:tcW w:type="dxa" w:w="751"/>
            <w:noWrap/>
            <w:vAlign w:val="bottom"/>
          </w:tcPr>
          <w:p w14:paraId="300BFAD0" w14:textId="77777777" w:rsidP="00A74909" w:rsidR="00A76651" w:rsidRDefault="00A76651" w:rsidRPr="008B1112">
            <w:pPr>
              <w:jc w:val="center"/>
            </w:pPr>
            <w:r w:rsidRPr="008B1112">
              <w:t>cái</w:t>
            </w:r>
          </w:p>
        </w:tc>
        <w:tc>
          <w:tcPr>
            <w:tcW w:type="dxa" w:w="967"/>
            <w:noWrap/>
            <w:vAlign w:val="bottom"/>
          </w:tcPr>
          <w:p w14:paraId="56A1D9E0" w14:textId="77777777" w:rsidP="00A74909" w:rsidR="00A76651" w:rsidRDefault="00A76651" w:rsidRPr="008B1112">
            <w:pPr>
              <w:jc w:val="center"/>
            </w:pPr>
            <w:r w:rsidRPr="008B1112">
              <w:t>36</w:t>
            </w:r>
          </w:p>
        </w:tc>
        <w:tc>
          <w:tcPr>
            <w:tcW w:type="dxa" w:w="1239"/>
            <w:noWrap/>
            <w:vAlign w:val="bottom"/>
          </w:tcPr>
          <w:p w14:paraId="1A3037D3" w14:textId="77777777" w:rsidP="00A74909" w:rsidR="00A76651" w:rsidRDefault="00A76651" w:rsidRPr="008B1112">
            <w:pPr>
              <w:jc w:val="center"/>
            </w:pPr>
            <w:r w:rsidRPr="008B1112">
              <w:t>1,4</w:t>
            </w:r>
          </w:p>
        </w:tc>
        <w:tc>
          <w:tcPr>
            <w:tcW w:type="dxa" w:w="1154"/>
            <w:noWrap/>
            <w:vAlign w:val="bottom"/>
          </w:tcPr>
          <w:p w14:paraId="46DA5E23" w14:textId="77777777" w:rsidP="00A74909" w:rsidR="00A76651" w:rsidRDefault="00A76651" w:rsidRPr="008B1112">
            <w:pPr>
              <w:jc w:val="center"/>
            </w:pPr>
            <w:r w:rsidRPr="008B1112">
              <w:t>1,87</w:t>
            </w:r>
          </w:p>
        </w:tc>
        <w:tc>
          <w:tcPr>
            <w:tcW w:type="dxa" w:w="1022"/>
            <w:vAlign w:val="bottom"/>
          </w:tcPr>
          <w:p w14:paraId="425A3F4E" w14:textId="77777777" w:rsidP="00A74909" w:rsidR="00A76651" w:rsidRDefault="00A76651" w:rsidRPr="008B1112">
            <w:pPr>
              <w:jc w:val="center"/>
            </w:pPr>
            <w:r w:rsidRPr="008B1112">
              <w:t>9,82</w:t>
            </w:r>
          </w:p>
        </w:tc>
      </w:tr>
      <w:tr w14:paraId="4F26E401" w14:textId="77777777" w:rsidR="00EE446B" w:rsidRPr="008B1112" w:rsidTr="009E1D49">
        <w:trPr>
          <w:trHeight w:val="344"/>
          <w:jc w:val="center"/>
        </w:trPr>
        <w:tc>
          <w:tcPr>
            <w:tcW w:type="dxa" w:w="514"/>
            <w:vAlign w:val="bottom"/>
          </w:tcPr>
          <w:p w14:paraId="4F90A346" w14:textId="77777777" w:rsidP="00A74909" w:rsidR="00A76651" w:rsidRDefault="00A76651" w:rsidRPr="008B1112">
            <w:r w:rsidRPr="008B1112">
              <w:t>13</w:t>
            </w:r>
          </w:p>
        </w:tc>
        <w:tc>
          <w:tcPr>
            <w:tcW w:type="dxa" w:w="3466"/>
            <w:vAlign w:val="bottom"/>
          </w:tcPr>
          <w:p w14:paraId="7AD48666" w14:textId="77777777" w:rsidP="00A74909" w:rsidR="00A76651" w:rsidRDefault="00A76651" w:rsidRPr="008B1112">
            <w:r w:rsidRPr="008B1112">
              <w:t>Ghế tựa</w:t>
            </w:r>
          </w:p>
        </w:tc>
        <w:tc>
          <w:tcPr>
            <w:tcW w:type="dxa" w:w="751"/>
            <w:vAlign w:val="bottom"/>
          </w:tcPr>
          <w:p w14:paraId="4634EC51" w14:textId="77777777" w:rsidP="00A74909" w:rsidR="00A76651" w:rsidRDefault="00A76651" w:rsidRPr="008B1112">
            <w:pPr>
              <w:jc w:val="center"/>
            </w:pPr>
            <w:r w:rsidRPr="008B1112">
              <w:t>cái</w:t>
            </w:r>
          </w:p>
        </w:tc>
        <w:tc>
          <w:tcPr>
            <w:tcW w:type="dxa" w:w="967"/>
            <w:vAlign w:val="bottom"/>
          </w:tcPr>
          <w:p w14:paraId="775AC39A" w14:textId="77777777" w:rsidP="00A74909" w:rsidR="00A76651" w:rsidRDefault="00A76651" w:rsidRPr="008B1112">
            <w:pPr>
              <w:jc w:val="center"/>
            </w:pPr>
            <w:r w:rsidRPr="008B1112">
              <w:t>60</w:t>
            </w:r>
          </w:p>
        </w:tc>
        <w:tc>
          <w:tcPr>
            <w:tcW w:type="dxa" w:w="1239"/>
            <w:noWrap/>
            <w:vAlign w:val="bottom"/>
          </w:tcPr>
          <w:p w14:paraId="700EE586" w14:textId="77777777" w:rsidP="00A74909" w:rsidR="00A76651" w:rsidRDefault="00A76651" w:rsidRPr="008B1112">
            <w:pPr>
              <w:jc w:val="center"/>
            </w:pPr>
            <w:r w:rsidRPr="008B1112">
              <w:t>1,4</w:t>
            </w:r>
          </w:p>
        </w:tc>
        <w:tc>
          <w:tcPr>
            <w:tcW w:type="dxa" w:w="1154"/>
            <w:noWrap/>
            <w:vAlign w:val="bottom"/>
          </w:tcPr>
          <w:p w14:paraId="06884C2E" w14:textId="77777777" w:rsidP="00A74909" w:rsidR="00A76651" w:rsidRDefault="00A76651" w:rsidRPr="008B1112">
            <w:pPr>
              <w:jc w:val="center"/>
            </w:pPr>
            <w:r w:rsidRPr="008B1112">
              <w:t>1,87</w:t>
            </w:r>
          </w:p>
        </w:tc>
        <w:tc>
          <w:tcPr>
            <w:tcW w:type="dxa" w:w="1022"/>
            <w:vAlign w:val="bottom"/>
          </w:tcPr>
          <w:p w14:paraId="35DF35FC" w14:textId="77777777" w:rsidP="00A74909" w:rsidR="00A76651" w:rsidRDefault="00A76651" w:rsidRPr="008B1112">
            <w:pPr>
              <w:jc w:val="center"/>
            </w:pPr>
            <w:r w:rsidRPr="008B1112">
              <w:t>9,82</w:t>
            </w:r>
          </w:p>
        </w:tc>
      </w:tr>
      <w:tr w14:paraId="71C27B98" w14:textId="77777777" w:rsidR="00EE446B" w:rsidRPr="008B1112" w:rsidTr="009E1D49">
        <w:trPr>
          <w:trHeight w:val="372"/>
          <w:jc w:val="center"/>
        </w:trPr>
        <w:tc>
          <w:tcPr>
            <w:tcW w:type="dxa" w:w="514"/>
            <w:vAlign w:val="bottom"/>
          </w:tcPr>
          <w:p w14:paraId="2205E3F0" w14:textId="77777777" w:rsidP="00A74909" w:rsidR="00A76651" w:rsidRDefault="00A76651" w:rsidRPr="008B1112">
            <w:r w:rsidRPr="008B1112">
              <w:t>14</w:t>
            </w:r>
          </w:p>
        </w:tc>
        <w:tc>
          <w:tcPr>
            <w:tcW w:type="dxa" w:w="3466"/>
            <w:noWrap/>
            <w:vAlign w:val="bottom"/>
          </w:tcPr>
          <w:p w14:paraId="57064567" w14:textId="77777777" w:rsidP="00A74909" w:rsidR="00A76651" w:rsidRDefault="00A76651" w:rsidRPr="008B1112">
            <w:r w:rsidRPr="008B1112">
              <w:t>Ghế xoay</w:t>
            </w:r>
          </w:p>
        </w:tc>
        <w:tc>
          <w:tcPr>
            <w:tcW w:type="dxa" w:w="751"/>
            <w:noWrap/>
            <w:vAlign w:val="bottom"/>
          </w:tcPr>
          <w:p w14:paraId="26A16ABE" w14:textId="77777777" w:rsidP="00A74909" w:rsidR="00A76651" w:rsidRDefault="00A76651" w:rsidRPr="008B1112">
            <w:pPr>
              <w:jc w:val="center"/>
            </w:pPr>
            <w:r w:rsidRPr="008B1112">
              <w:t>cái</w:t>
            </w:r>
          </w:p>
        </w:tc>
        <w:tc>
          <w:tcPr>
            <w:tcW w:type="dxa" w:w="967"/>
            <w:noWrap/>
            <w:vAlign w:val="bottom"/>
          </w:tcPr>
          <w:p w14:paraId="1988CB33" w14:textId="77777777" w:rsidP="00A74909" w:rsidR="00A76651" w:rsidRDefault="00A76651" w:rsidRPr="008B1112">
            <w:pPr>
              <w:jc w:val="center"/>
            </w:pPr>
            <w:r w:rsidRPr="008B1112">
              <w:t>48</w:t>
            </w:r>
          </w:p>
        </w:tc>
        <w:tc>
          <w:tcPr>
            <w:tcW w:type="dxa" w:w="1239"/>
            <w:noWrap/>
            <w:vAlign w:val="bottom"/>
          </w:tcPr>
          <w:p w14:paraId="2FE824A4" w14:textId="77777777" w:rsidP="00A74909" w:rsidR="00A76651" w:rsidRDefault="00A76651" w:rsidRPr="008B1112">
            <w:pPr>
              <w:jc w:val="center"/>
            </w:pPr>
            <w:r w:rsidRPr="008B1112">
              <w:t>4,2</w:t>
            </w:r>
          </w:p>
        </w:tc>
        <w:tc>
          <w:tcPr>
            <w:tcW w:type="dxa" w:w="1154"/>
            <w:noWrap/>
            <w:vAlign w:val="bottom"/>
          </w:tcPr>
          <w:p w14:paraId="77D27B7F" w14:textId="77777777" w:rsidP="00A74909" w:rsidR="00A76651" w:rsidRDefault="00A76651" w:rsidRPr="008B1112">
            <w:pPr>
              <w:jc w:val="center"/>
            </w:pPr>
            <w:r w:rsidRPr="008B1112">
              <w:t>5,61</w:t>
            </w:r>
          </w:p>
        </w:tc>
        <w:tc>
          <w:tcPr>
            <w:tcW w:type="dxa" w:w="1022"/>
            <w:vAlign w:val="bottom"/>
          </w:tcPr>
          <w:p w14:paraId="60D8A1C2" w14:textId="77777777" w:rsidP="00A74909" w:rsidR="00A76651" w:rsidRDefault="00A76651" w:rsidRPr="008B1112">
            <w:pPr>
              <w:jc w:val="center"/>
            </w:pPr>
            <w:r w:rsidRPr="008B1112">
              <w:t>29,44</w:t>
            </w:r>
          </w:p>
        </w:tc>
      </w:tr>
      <w:tr w14:paraId="2A4A8E16" w14:textId="77777777" w:rsidR="00EE446B" w:rsidRPr="008B1112" w:rsidTr="009E1D49">
        <w:trPr>
          <w:trHeight w:val="386"/>
          <w:jc w:val="center"/>
        </w:trPr>
        <w:tc>
          <w:tcPr>
            <w:tcW w:type="dxa" w:w="514"/>
            <w:vAlign w:val="bottom"/>
          </w:tcPr>
          <w:p w14:paraId="4D0C7A8B" w14:textId="77777777" w:rsidP="00A74909" w:rsidR="00A76651" w:rsidRDefault="00A76651" w:rsidRPr="008B1112">
            <w:r w:rsidRPr="008B1112">
              <w:t>15</w:t>
            </w:r>
          </w:p>
        </w:tc>
        <w:tc>
          <w:tcPr>
            <w:tcW w:type="dxa" w:w="3466"/>
            <w:vAlign w:val="bottom"/>
          </w:tcPr>
          <w:p w14:paraId="72C5F7F1" w14:textId="77777777" w:rsidP="00A74909" w:rsidR="00A76651" w:rsidRDefault="00A76651" w:rsidRPr="008B1112">
            <w:r w:rsidRPr="008B1112">
              <w:t>Giá để mẫu</w:t>
            </w:r>
          </w:p>
        </w:tc>
        <w:tc>
          <w:tcPr>
            <w:tcW w:type="dxa" w:w="751"/>
            <w:vAlign w:val="bottom"/>
          </w:tcPr>
          <w:p w14:paraId="2FC5C366" w14:textId="77777777" w:rsidP="00A74909" w:rsidR="00A76651" w:rsidRDefault="00A76651" w:rsidRPr="008B1112">
            <w:pPr>
              <w:jc w:val="center"/>
            </w:pPr>
            <w:r w:rsidRPr="008B1112">
              <w:t>cái</w:t>
            </w:r>
          </w:p>
        </w:tc>
        <w:tc>
          <w:tcPr>
            <w:tcW w:type="dxa" w:w="967"/>
            <w:vAlign w:val="bottom"/>
          </w:tcPr>
          <w:p w14:paraId="50E5FACB" w14:textId="77777777" w:rsidP="00A74909" w:rsidR="00A76651" w:rsidRDefault="00A76651" w:rsidRPr="008B1112">
            <w:pPr>
              <w:jc w:val="center"/>
            </w:pPr>
            <w:r w:rsidRPr="008B1112">
              <w:t>60</w:t>
            </w:r>
          </w:p>
        </w:tc>
        <w:tc>
          <w:tcPr>
            <w:tcW w:type="dxa" w:w="1239"/>
            <w:noWrap/>
            <w:vAlign w:val="bottom"/>
          </w:tcPr>
          <w:p w14:paraId="21D31650" w14:textId="77777777" w:rsidP="00A74909" w:rsidR="00A76651" w:rsidRDefault="00A76651" w:rsidRPr="008B1112">
            <w:pPr>
              <w:jc w:val="center"/>
            </w:pPr>
            <w:r w:rsidRPr="008B1112">
              <w:t>2,8</w:t>
            </w:r>
          </w:p>
        </w:tc>
        <w:tc>
          <w:tcPr>
            <w:tcW w:type="dxa" w:w="1154"/>
            <w:noWrap/>
            <w:vAlign w:val="bottom"/>
          </w:tcPr>
          <w:p w14:paraId="3A0BC95D" w14:textId="77777777" w:rsidP="00A74909" w:rsidR="00A76651" w:rsidRDefault="00A76651" w:rsidRPr="008B1112">
            <w:pPr>
              <w:jc w:val="center"/>
            </w:pPr>
            <w:r w:rsidRPr="008B1112">
              <w:t>3,74</w:t>
            </w:r>
          </w:p>
        </w:tc>
        <w:tc>
          <w:tcPr>
            <w:tcW w:type="dxa" w:w="1022"/>
            <w:vAlign w:val="bottom"/>
          </w:tcPr>
          <w:p w14:paraId="7138C781" w14:textId="77777777" w:rsidP="00A74909" w:rsidR="00A76651" w:rsidRDefault="00A76651" w:rsidRPr="008B1112">
            <w:pPr>
              <w:jc w:val="center"/>
            </w:pPr>
            <w:r w:rsidRPr="008B1112">
              <w:t>19,63</w:t>
            </w:r>
          </w:p>
        </w:tc>
      </w:tr>
      <w:tr w14:paraId="58CC7605" w14:textId="77777777" w:rsidR="00EE446B" w:rsidRPr="008B1112" w:rsidTr="009E1D49">
        <w:trPr>
          <w:trHeight w:val="386"/>
          <w:jc w:val="center"/>
        </w:trPr>
        <w:tc>
          <w:tcPr>
            <w:tcW w:type="dxa" w:w="514"/>
            <w:vAlign w:val="bottom"/>
          </w:tcPr>
          <w:p w14:paraId="09399CF7" w14:textId="77777777" w:rsidP="00A74909" w:rsidR="00A76651" w:rsidRDefault="00A76651" w:rsidRPr="008B1112">
            <w:r w:rsidRPr="008B1112">
              <w:t>16</w:t>
            </w:r>
          </w:p>
        </w:tc>
        <w:tc>
          <w:tcPr>
            <w:tcW w:type="dxa" w:w="3466"/>
            <w:vAlign w:val="bottom"/>
          </w:tcPr>
          <w:p w14:paraId="02476156" w14:textId="77777777" w:rsidP="00A74909" w:rsidR="00A76651" w:rsidRDefault="00A76651" w:rsidRPr="008B1112">
            <w:r w:rsidRPr="008B1112">
              <w:t>Kéo cắt giấy</w:t>
            </w:r>
          </w:p>
        </w:tc>
        <w:tc>
          <w:tcPr>
            <w:tcW w:type="dxa" w:w="751"/>
            <w:vAlign w:val="bottom"/>
          </w:tcPr>
          <w:p w14:paraId="076DDD2A" w14:textId="77777777" w:rsidP="00A74909" w:rsidR="00A76651" w:rsidRDefault="00A76651" w:rsidRPr="008B1112">
            <w:pPr>
              <w:jc w:val="center"/>
            </w:pPr>
            <w:r w:rsidRPr="008B1112">
              <w:t>cái</w:t>
            </w:r>
          </w:p>
        </w:tc>
        <w:tc>
          <w:tcPr>
            <w:tcW w:type="dxa" w:w="967"/>
            <w:vAlign w:val="bottom"/>
          </w:tcPr>
          <w:p w14:paraId="1CCA3B3A" w14:textId="77777777" w:rsidP="00A74909" w:rsidR="00A76651" w:rsidRDefault="00A76651" w:rsidRPr="008B1112">
            <w:pPr>
              <w:jc w:val="center"/>
            </w:pPr>
            <w:r w:rsidRPr="008B1112">
              <w:t>24</w:t>
            </w:r>
          </w:p>
        </w:tc>
        <w:tc>
          <w:tcPr>
            <w:tcW w:type="dxa" w:w="1239"/>
            <w:noWrap/>
            <w:vAlign w:val="bottom"/>
          </w:tcPr>
          <w:p w14:paraId="154ED590" w14:textId="77777777" w:rsidP="00A74909" w:rsidR="00A76651" w:rsidRDefault="00A76651" w:rsidRPr="008B1112">
            <w:pPr>
              <w:jc w:val="center"/>
            </w:pPr>
            <w:r w:rsidRPr="008B1112">
              <w:t>0,16</w:t>
            </w:r>
          </w:p>
        </w:tc>
        <w:tc>
          <w:tcPr>
            <w:tcW w:type="dxa" w:w="1154"/>
            <w:noWrap/>
            <w:vAlign w:val="bottom"/>
          </w:tcPr>
          <w:p w14:paraId="0C63B412" w14:textId="77777777" w:rsidP="00A74909" w:rsidR="00A76651" w:rsidRDefault="00A76651" w:rsidRPr="008B1112">
            <w:pPr>
              <w:jc w:val="center"/>
            </w:pPr>
            <w:r w:rsidRPr="008B1112">
              <w:t>0,21</w:t>
            </w:r>
          </w:p>
        </w:tc>
        <w:tc>
          <w:tcPr>
            <w:tcW w:type="dxa" w:w="1022"/>
            <w:vAlign w:val="bottom"/>
          </w:tcPr>
          <w:p w14:paraId="67FFBB97" w14:textId="77777777" w:rsidP="00A74909" w:rsidR="00A76651" w:rsidRDefault="00A76651" w:rsidRPr="008B1112">
            <w:pPr>
              <w:jc w:val="center"/>
            </w:pPr>
            <w:r w:rsidRPr="008B1112">
              <w:t>1,12</w:t>
            </w:r>
          </w:p>
        </w:tc>
      </w:tr>
      <w:tr w14:paraId="4ED340A6" w14:textId="77777777" w:rsidR="00EE446B" w:rsidRPr="008B1112" w:rsidTr="009E1D49">
        <w:trPr>
          <w:trHeight w:val="386"/>
          <w:jc w:val="center"/>
        </w:trPr>
        <w:tc>
          <w:tcPr>
            <w:tcW w:type="dxa" w:w="514"/>
            <w:vAlign w:val="bottom"/>
          </w:tcPr>
          <w:p w14:paraId="36D87E06" w14:textId="77777777" w:rsidP="00A74909" w:rsidR="00A76651" w:rsidRDefault="00A76651" w:rsidRPr="008B1112">
            <w:r w:rsidRPr="008B1112">
              <w:t>17</w:t>
            </w:r>
          </w:p>
        </w:tc>
        <w:tc>
          <w:tcPr>
            <w:tcW w:type="dxa" w:w="3466"/>
            <w:vAlign w:val="bottom"/>
          </w:tcPr>
          <w:p w14:paraId="2A678EB6" w14:textId="77777777" w:rsidP="00A74909" w:rsidR="00A76651" w:rsidRDefault="00A76651" w:rsidRPr="008B1112">
            <w:r w:rsidRPr="008B1112">
              <w:t>Kính lúp 5 - 7x</w:t>
            </w:r>
          </w:p>
        </w:tc>
        <w:tc>
          <w:tcPr>
            <w:tcW w:type="dxa" w:w="751"/>
            <w:vAlign w:val="bottom"/>
          </w:tcPr>
          <w:p w14:paraId="61DAB07C" w14:textId="77777777" w:rsidP="00A74909" w:rsidR="00A76651" w:rsidRDefault="00A76651" w:rsidRPr="008B1112">
            <w:pPr>
              <w:jc w:val="center"/>
            </w:pPr>
            <w:r w:rsidRPr="008B1112">
              <w:t>cái</w:t>
            </w:r>
          </w:p>
        </w:tc>
        <w:tc>
          <w:tcPr>
            <w:tcW w:type="dxa" w:w="967"/>
            <w:vAlign w:val="bottom"/>
          </w:tcPr>
          <w:p w14:paraId="1DB1731E" w14:textId="77777777" w:rsidP="00A74909" w:rsidR="00A76651" w:rsidRDefault="00A76651" w:rsidRPr="008B1112">
            <w:pPr>
              <w:jc w:val="center"/>
            </w:pPr>
            <w:r w:rsidRPr="008B1112">
              <w:t>36</w:t>
            </w:r>
          </w:p>
        </w:tc>
        <w:tc>
          <w:tcPr>
            <w:tcW w:type="dxa" w:w="1239"/>
            <w:noWrap/>
            <w:vAlign w:val="bottom"/>
          </w:tcPr>
          <w:p w14:paraId="3B9A1938" w14:textId="77777777" w:rsidP="00A74909" w:rsidR="00A76651" w:rsidRDefault="00A76651" w:rsidRPr="008B1112">
            <w:pPr>
              <w:jc w:val="center"/>
            </w:pPr>
            <w:r w:rsidRPr="008B1112">
              <w:t>0,16</w:t>
            </w:r>
          </w:p>
        </w:tc>
        <w:tc>
          <w:tcPr>
            <w:tcW w:type="dxa" w:w="1154"/>
            <w:noWrap/>
            <w:vAlign w:val="bottom"/>
          </w:tcPr>
          <w:p w14:paraId="21C65296" w14:textId="77777777" w:rsidP="00A74909" w:rsidR="00A76651" w:rsidRDefault="00A76651" w:rsidRPr="008B1112">
            <w:pPr>
              <w:jc w:val="center"/>
            </w:pPr>
            <w:r w:rsidRPr="008B1112">
              <w:t>0,21</w:t>
            </w:r>
          </w:p>
        </w:tc>
        <w:tc>
          <w:tcPr>
            <w:tcW w:type="dxa" w:w="1022"/>
            <w:vAlign w:val="bottom"/>
          </w:tcPr>
          <w:p w14:paraId="505B04C8" w14:textId="77777777" w:rsidP="00A74909" w:rsidR="00A76651" w:rsidRDefault="00A76651" w:rsidRPr="008B1112">
            <w:pPr>
              <w:jc w:val="center"/>
            </w:pPr>
            <w:r w:rsidRPr="008B1112">
              <w:t>1,12</w:t>
            </w:r>
          </w:p>
        </w:tc>
      </w:tr>
      <w:tr w14:paraId="2CD0F829" w14:textId="77777777" w:rsidR="00EE446B" w:rsidRPr="008B1112" w:rsidTr="009E1D49">
        <w:trPr>
          <w:trHeight w:val="386"/>
          <w:jc w:val="center"/>
        </w:trPr>
        <w:tc>
          <w:tcPr>
            <w:tcW w:type="dxa" w:w="514"/>
            <w:vAlign w:val="bottom"/>
          </w:tcPr>
          <w:p w14:paraId="196411E6" w14:textId="77777777" w:rsidP="00A74909" w:rsidR="00A76651" w:rsidRDefault="00A76651" w:rsidRPr="008B1112">
            <w:r w:rsidRPr="008B1112">
              <w:t>18</w:t>
            </w:r>
          </w:p>
        </w:tc>
        <w:tc>
          <w:tcPr>
            <w:tcW w:type="dxa" w:w="3466"/>
            <w:vAlign w:val="bottom"/>
          </w:tcPr>
          <w:p w14:paraId="2F0F661E" w14:textId="77777777" w:rsidP="00A74909" w:rsidR="00A76651" w:rsidRDefault="00A76651" w:rsidRPr="008B1112">
            <w:r w:rsidRPr="008B1112">
              <w:t>Máy tính bỏ túi</w:t>
            </w:r>
          </w:p>
        </w:tc>
        <w:tc>
          <w:tcPr>
            <w:tcW w:type="dxa" w:w="751"/>
            <w:vAlign w:val="bottom"/>
          </w:tcPr>
          <w:p w14:paraId="7CCD6443" w14:textId="77777777" w:rsidP="00A74909" w:rsidR="00A76651" w:rsidRDefault="00A76651" w:rsidRPr="008B1112">
            <w:pPr>
              <w:jc w:val="center"/>
            </w:pPr>
            <w:r w:rsidRPr="008B1112">
              <w:t>cái</w:t>
            </w:r>
          </w:p>
        </w:tc>
        <w:tc>
          <w:tcPr>
            <w:tcW w:type="dxa" w:w="967"/>
            <w:vAlign w:val="bottom"/>
          </w:tcPr>
          <w:p w14:paraId="6E8C5699" w14:textId="77777777" w:rsidP="00A74909" w:rsidR="00A76651" w:rsidRDefault="00A76651" w:rsidRPr="008B1112">
            <w:pPr>
              <w:jc w:val="center"/>
            </w:pPr>
            <w:r w:rsidRPr="008B1112">
              <w:t>24</w:t>
            </w:r>
          </w:p>
        </w:tc>
        <w:tc>
          <w:tcPr>
            <w:tcW w:type="dxa" w:w="1239"/>
            <w:noWrap/>
            <w:vAlign w:val="bottom"/>
          </w:tcPr>
          <w:p w14:paraId="18E319F4" w14:textId="77777777" w:rsidP="00A74909" w:rsidR="00A76651" w:rsidRDefault="00A76651" w:rsidRPr="008B1112">
            <w:pPr>
              <w:jc w:val="center"/>
            </w:pPr>
            <w:r w:rsidRPr="008B1112">
              <w:t>0,32</w:t>
            </w:r>
          </w:p>
        </w:tc>
        <w:tc>
          <w:tcPr>
            <w:tcW w:type="dxa" w:w="1154"/>
            <w:noWrap/>
            <w:vAlign w:val="bottom"/>
          </w:tcPr>
          <w:p w14:paraId="5B676E8B" w14:textId="77777777" w:rsidP="00A74909" w:rsidR="00A76651" w:rsidRDefault="00A76651" w:rsidRPr="008B1112">
            <w:pPr>
              <w:jc w:val="center"/>
            </w:pPr>
            <w:r w:rsidRPr="008B1112">
              <w:t>0,43</w:t>
            </w:r>
          </w:p>
        </w:tc>
        <w:tc>
          <w:tcPr>
            <w:tcW w:type="dxa" w:w="1022"/>
            <w:vAlign w:val="bottom"/>
          </w:tcPr>
          <w:p w14:paraId="2A08C096" w14:textId="77777777" w:rsidP="00A74909" w:rsidR="00A76651" w:rsidRDefault="00A76651" w:rsidRPr="008B1112">
            <w:pPr>
              <w:jc w:val="center"/>
            </w:pPr>
            <w:r w:rsidRPr="008B1112">
              <w:t>2,24</w:t>
            </w:r>
          </w:p>
        </w:tc>
      </w:tr>
      <w:tr w14:paraId="1E1DD1EB" w14:textId="77777777" w:rsidR="00EE446B" w:rsidRPr="008B1112" w:rsidTr="009E1D49">
        <w:trPr>
          <w:trHeight w:val="387"/>
          <w:jc w:val="center"/>
        </w:trPr>
        <w:tc>
          <w:tcPr>
            <w:tcW w:type="dxa" w:w="514"/>
            <w:vAlign w:val="bottom"/>
          </w:tcPr>
          <w:p w14:paraId="67CD032D" w14:textId="77777777" w:rsidP="00A74909" w:rsidR="00A76651" w:rsidRDefault="00A76651" w:rsidRPr="008B1112">
            <w:r w:rsidRPr="008B1112">
              <w:t>19</w:t>
            </w:r>
          </w:p>
        </w:tc>
        <w:tc>
          <w:tcPr>
            <w:tcW w:type="dxa" w:w="3466"/>
            <w:noWrap/>
            <w:vAlign w:val="bottom"/>
          </w:tcPr>
          <w:p w14:paraId="3EFFBDB9" w14:textId="77777777" w:rsidP="00A74909" w:rsidR="00A76651" w:rsidRDefault="00A76651" w:rsidRPr="008B1112">
            <w:r w:rsidRPr="008B1112">
              <w:t>Quạt thông gió</w:t>
            </w:r>
          </w:p>
        </w:tc>
        <w:tc>
          <w:tcPr>
            <w:tcW w:type="dxa" w:w="751"/>
            <w:noWrap/>
            <w:vAlign w:val="bottom"/>
          </w:tcPr>
          <w:p w14:paraId="741E3D04" w14:textId="77777777" w:rsidP="00A74909" w:rsidR="00A76651" w:rsidRDefault="00A76651" w:rsidRPr="008B1112">
            <w:pPr>
              <w:jc w:val="center"/>
            </w:pPr>
            <w:r w:rsidRPr="008B1112">
              <w:t>cái</w:t>
            </w:r>
          </w:p>
        </w:tc>
        <w:tc>
          <w:tcPr>
            <w:tcW w:type="dxa" w:w="967"/>
            <w:noWrap/>
            <w:vAlign w:val="bottom"/>
          </w:tcPr>
          <w:p w14:paraId="4717C85A" w14:textId="77777777" w:rsidP="00A74909" w:rsidR="00A76651" w:rsidRDefault="00A76651" w:rsidRPr="008B1112">
            <w:pPr>
              <w:jc w:val="center"/>
            </w:pPr>
            <w:r w:rsidRPr="008B1112">
              <w:t>60</w:t>
            </w:r>
          </w:p>
        </w:tc>
        <w:tc>
          <w:tcPr>
            <w:tcW w:type="dxa" w:w="1239"/>
            <w:noWrap/>
            <w:vAlign w:val="bottom"/>
          </w:tcPr>
          <w:p w14:paraId="766DEEF2" w14:textId="77777777" w:rsidP="00A74909" w:rsidR="00A76651" w:rsidRDefault="00A76651" w:rsidRPr="008B1112">
            <w:pPr>
              <w:jc w:val="center"/>
            </w:pPr>
            <w:r w:rsidRPr="008B1112">
              <w:t>2,8</w:t>
            </w:r>
          </w:p>
        </w:tc>
        <w:tc>
          <w:tcPr>
            <w:tcW w:type="dxa" w:w="1154"/>
            <w:noWrap/>
            <w:vAlign w:val="bottom"/>
          </w:tcPr>
          <w:p w14:paraId="7274BA57" w14:textId="77777777" w:rsidP="00A74909" w:rsidR="00A76651" w:rsidRDefault="00A76651" w:rsidRPr="008B1112">
            <w:pPr>
              <w:jc w:val="center"/>
            </w:pPr>
            <w:r w:rsidRPr="008B1112">
              <w:t>3,74</w:t>
            </w:r>
          </w:p>
        </w:tc>
        <w:tc>
          <w:tcPr>
            <w:tcW w:type="dxa" w:w="1022"/>
            <w:vAlign w:val="bottom"/>
          </w:tcPr>
          <w:p w14:paraId="031D8256" w14:textId="77777777" w:rsidP="00A74909" w:rsidR="00A76651" w:rsidRDefault="00A76651" w:rsidRPr="008B1112">
            <w:pPr>
              <w:jc w:val="center"/>
            </w:pPr>
            <w:r w:rsidRPr="008B1112">
              <w:t>19,63</w:t>
            </w:r>
          </w:p>
        </w:tc>
      </w:tr>
      <w:tr w14:paraId="7E8F1453" w14:textId="77777777" w:rsidR="00EE446B" w:rsidRPr="008B1112" w:rsidTr="009E1D49">
        <w:trPr>
          <w:trHeight w:val="386"/>
          <w:jc w:val="center"/>
        </w:trPr>
        <w:tc>
          <w:tcPr>
            <w:tcW w:type="dxa" w:w="514"/>
            <w:vAlign w:val="bottom"/>
          </w:tcPr>
          <w:p w14:paraId="790AF272" w14:textId="77777777" w:rsidP="00A74909" w:rsidR="00A76651" w:rsidRDefault="00A76651" w:rsidRPr="008B1112">
            <w:r w:rsidRPr="008B1112">
              <w:t>20</w:t>
            </w:r>
          </w:p>
        </w:tc>
        <w:tc>
          <w:tcPr>
            <w:tcW w:type="dxa" w:w="3466"/>
            <w:vAlign w:val="bottom"/>
          </w:tcPr>
          <w:p w14:paraId="3403FA99" w14:textId="77777777" w:rsidP="00A74909" w:rsidR="00A76651" w:rsidRDefault="00A76651" w:rsidRPr="008B1112">
            <w:r w:rsidRPr="008B1112">
              <w:t>Quạt trần - 0,1 kw</w:t>
            </w:r>
          </w:p>
        </w:tc>
        <w:tc>
          <w:tcPr>
            <w:tcW w:type="dxa" w:w="751"/>
            <w:vAlign w:val="bottom"/>
          </w:tcPr>
          <w:p w14:paraId="17B18ABD" w14:textId="77777777" w:rsidP="00A74909" w:rsidR="00A76651" w:rsidRDefault="00A76651" w:rsidRPr="008B1112">
            <w:pPr>
              <w:jc w:val="center"/>
            </w:pPr>
            <w:r w:rsidRPr="008B1112">
              <w:t>cái</w:t>
            </w:r>
          </w:p>
        </w:tc>
        <w:tc>
          <w:tcPr>
            <w:tcW w:type="dxa" w:w="967"/>
            <w:vAlign w:val="bottom"/>
          </w:tcPr>
          <w:p w14:paraId="11242F42" w14:textId="77777777" w:rsidP="00A74909" w:rsidR="00A76651" w:rsidRDefault="00A76651" w:rsidRPr="008B1112">
            <w:pPr>
              <w:jc w:val="center"/>
            </w:pPr>
            <w:r w:rsidRPr="008B1112">
              <w:t>60</w:t>
            </w:r>
          </w:p>
        </w:tc>
        <w:tc>
          <w:tcPr>
            <w:tcW w:type="dxa" w:w="1239"/>
            <w:noWrap/>
            <w:vAlign w:val="bottom"/>
          </w:tcPr>
          <w:p w14:paraId="3435AC1A" w14:textId="77777777" w:rsidP="00A74909" w:rsidR="00A76651" w:rsidRDefault="00A76651" w:rsidRPr="008B1112">
            <w:pPr>
              <w:jc w:val="center"/>
            </w:pPr>
            <w:r w:rsidRPr="008B1112">
              <w:t>1,05</w:t>
            </w:r>
          </w:p>
        </w:tc>
        <w:tc>
          <w:tcPr>
            <w:tcW w:type="dxa" w:w="1154"/>
            <w:noWrap/>
            <w:vAlign w:val="bottom"/>
          </w:tcPr>
          <w:p w14:paraId="0A1832F9" w14:textId="77777777" w:rsidP="00A74909" w:rsidR="00A76651" w:rsidRDefault="00A76651" w:rsidRPr="008B1112">
            <w:pPr>
              <w:jc w:val="center"/>
            </w:pPr>
            <w:r w:rsidRPr="008B1112">
              <w:t>1,4</w:t>
            </w:r>
          </w:p>
        </w:tc>
        <w:tc>
          <w:tcPr>
            <w:tcW w:type="dxa" w:w="1022"/>
            <w:vAlign w:val="bottom"/>
          </w:tcPr>
          <w:p w14:paraId="5D681F8C" w14:textId="77777777" w:rsidP="00A74909" w:rsidR="00A76651" w:rsidRDefault="00A76651" w:rsidRPr="008B1112">
            <w:pPr>
              <w:jc w:val="center"/>
            </w:pPr>
            <w:r w:rsidRPr="008B1112">
              <w:t>7,37</w:t>
            </w:r>
          </w:p>
        </w:tc>
      </w:tr>
      <w:tr w14:paraId="62551F31" w14:textId="77777777" w:rsidR="00EE446B" w:rsidRPr="008B1112" w:rsidTr="009E1D49">
        <w:trPr>
          <w:trHeight w:val="372"/>
          <w:jc w:val="center"/>
        </w:trPr>
        <w:tc>
          <w:tcPr>
            <w:tcW w:type="dxa" w:w="514"/>
            <w:vAlign w:val="bottom"/>
          </w:tcPr>
          <w:p w14:paraId="520BA585" w14:textId="77777777" w:rsidP="00A74909" w:rsidR="00A76651" w:rsidRDefault="00A76651" w:rsidRPr="008B1112">
            <w:r w:rsidRPr="008B1112">
              <w:t>21</w:t>
            </w:r>
          </w:p>
        </w:tc>
        <w:tc>
          <w:tcPr>
            <w:tcW w:type="dxa" w:w="3466"/>
            <w:noWrap/>
            <w:vAlign w:val="bottom"/>
          </w:tcPr>
          <w:p w14:paraId="23D9B26A" w14:textId="77777777" w:rsidP="00A74909" w:rsidR="00A76651" w:rsidRDefault="00A76651" w:rsidRPr="008B1112">
            <w:r w:rsidRPr="008B1112">
              <w:t>Thước đo độ</w:t>
            </w:r>
          </w:p>
        </w:tc>
        <w:tc>
          <w:tcPr>
            <w:tcW w:type="dxa" w:w="751"/>
            <w:noWrap/>
            <w:vAlign w:val="bottom"/>
          </w:tcPr>
          <w:p w14:paraId="719E50D7" w14:textId="77777777" w:rsidP="00A74909" w:rsidR="00A76651" w:rsidRDefault="00A76651" w:rsidRPr="008B1112">
            <w:pPr>
              <w:jc w:val="center"/>
            </w:pPr>
            <w:r w:rsidRPr="008B1112">
              <w:t>bộ</w:t>
            </w:r>
          </w:p>
        </w:tc>
        <w:tc>
          <w:tcPr>
            <w:tcW w:type="dxa" w:w="967"/>
            <w:noWrap/>
            <w:vAlign w:val="bottom"/>
          </w:tcPr>
          <w:p w14:paraId="61903B1E" w14:textId="77777777" w:rsidP="00A74909" w:rsidR="00A76651" w:rsidRDefault="00A76651" w:rsidRPr="008B1112">
            <w:pPr>
              <w:jc w:val="center"/>
            </w:pPr>
            <w:r w:rsidRPr="008B1112">
              <w:t>24</w:t>
            </w:r>
          </w:p>
        </w:tc>
        <w:tc>
          <w:tcPr>
            <w:tcW w:type="dxa" w:w="1239"/>
            <w:noWrap/>
            <w:vAlign w:val="bottom"/>
          </w:tcPr>
          <w:p w14:paraId="7538E734" w14:textId="77777777" w:rsidP="00A74909" w:rsidR="00A76651" w:rsidRDefault="00A76651" w:rsidRPr="008B1112">
            <w:pPr>
              <w:jc w:val="center"/>
            </w:pPr>
            <w:r w:rsidRPr="008B1112">
              <w:t>0,16</w:t>
            </w:r>
          </w:p>
        </w:tc>
        <w:tc>
          <w:tcPr>
            <w:tcW w:type="dxa" w:w="1154"/>
            <w:noWrap/>
            <w:vAlign w:val="bottom"/>
          </w:tcPr>
          <w:p w14:paraId="230AB904" w14:textId="77777777" w:rsidP="00A74909" w:rsidR="00A76651" w:rsidRDefault="00A76651" w:rsidRPr="008B1112">
            <w:pPr>
              <w:jc w:val="center"/>
            </w:pPr>
            <w:r w:rsidRPr="008B1112">
              <w:t>0,21</w:t>
            </w:r>
          </w:p>
        </w:tc>
        <w:tc>
          <w:tcPr>
            <w:tcW w:type="dxa" w:w="1022"/>
            <w:vAlign w:val="bottom"/>
          </w:tcPr>
          <w:p w14:paraId="6D68A37F" w14:textId="77777777" w:rsidP="00A74909" w:rsidR="00A76651" w:rsidRDefault="00A76651" w:rsidRPr="008B1112">
            <w:pPr>
              <w:jc w:val="center"/>
            </w:pPr>
            <w:r w:rsidRPr="008B1112">
              <w:t>1,12</w:t>
            </w:r>
          </w:p>
        </w:tc>
      </w:tr>
      <w:tr w14:paraId="1B2F6AF0" w14:textId="77777777" w:rsidR="00EE446B" w:rsidRPr="008B1112" w:rsidTr="009E1D49">
        <w:trPr>
          <w:trHeight w:val="358"/>
          <w:jc w:val="center"/>
        </w:trPr>
        <w:tc>
          <w:tcPr>
            <w:tcW w:type="dxa" w:w="514"/>
            <w:vAlign w:val="bottom"/>
          </w:tcPr>
          <w:p w14:paraId="769A95E8" w14:textId="77777777" w:rsidP="00A74909" w:rsidR="00A76651" w:rsidRDefault="00A76651" w:rsidRPr="008B1112">
            <w:r w:rsidRPr="008B1112">
              <w:t>22</w:t>
            </w:r>
          </w:p>
        </w:tc>
        <w:tc>
          <w:tcPr>
            <w:tcW w:type="dxa" w:w="3466"/>
            <w:noWrap/>
            <w:vAlign w:val="bottom"/>
          </w:tcPr>
          <w:p w14:paraId="2375CFD5" w14:textId="77777777" w:rsidP="00A74909" w:rsidR="00A76651" w:rsidRDefault="00A76651" w:rsidRPr="008B1112">
            <w:r w:rsidRPr="008B1112">
              <w:t>Thước nhựa 0,5m</w:t>
            </w:r>
          </w:p>
        </w:tc>
        <w:tc>
          <w:tcPr>
            <w:tcW w:type="dxa" w:w="751"/>
            <w:vAlign w:val="bottom"/>
          </w:tcPr>
          <w:p w14:paraId="79B2DD3E" w14:textId="77777777" w:rsidP="00A74909" w:rsidR="00A76651" w:rsidRDefault="00A76651" w:rsidRPr="008B1112">
            <w:pPr>
              <w:jc w:val="center"/>
            </w:pPr>
            <w:r w:rsidRPr="008B1112">
              <w:t>cái</w:t>
            </w:r>
          </w:p>
        </w:tc>
        <w:tc>
          <w:tcPr>
            <w:tcW w:type="dxa" w:w="967"/>
            <w:vAlign w:val="bottom"/>
          </w:tcPr>
          <w:p w14:paraId="5DDE7C92" w14:textId="77777777" w:rsidP="00A74909" w:rsidR="00A76651" w:rsidRDefault="00A76651" w:rsidRPr="008B1112">
            <w:pPr>
              <w:jc w:val="center"/>
            </w:pPr>
            <w:r w:rsidRPr="008B1112">
              <w:t>24</w:t>
            </w:r>
          </w:p>
        </w:tc>
        <w:tc>
          <w:tcPr>
            <w:tcW w:type="dxa" w:w="1239"/>
            <w:noWrap/>
            <w:vAlign w:val="bottom"/>
          </w:tcPr>
          <w:p w14:paraId="3B5DE05B" w14:textId="77777777" w:rsidP="00A74909" w:rsidR="00A76651" w:rsidRDefault="00A76651" w:rsidRPr="008B1112">
            <w:pPr>
              <w:jc w:val="center"/>
            </w:pPr>
            <w:r w:rsidRPr="008B1112">
              <w:t>0,16</w:t>
            </w:r>
          </w:p>
        </w:tc>
        <w:tc>
          <w:tcPr>
            <w:tcW w:type="dxa" w:w="1154"/>
            <w:noWrap/>
            <w:vAlign w:val="bottom"/>
          </w:tcPr>
          <w:p w14:paraId="1B74CB71" w14:textId="77777777" w:rsidP="00A74909" w:rsidR="00A76651" w:rsidRDefault="00A76651" w:rsidRPr="008B1112">
            <w:pPr>
              <w:jc w:val="center"/>
            </w:pPr>
            <w:r w:rsidRPr="008B1112">
              <w:t>0,21</w:t>
            </w:r>
          </w:p>
        </w:tc>
        <w:tc>
          <w:tcPr>
            <w:tcW w:type="dxa" w:w="1022"/>
            <w:vAlign w:val="bottom"/>
          </w:tcPr>
          <w:p w14:paraId="6AAD735B" w14:textId="77777777" w:rsidP="00A74909" w:rsidR="00A76651" w:rsidRDefault="00A76651" w:rsidRPr="008B1112">
            <w:pPr>
              <w:jc w:val="center"/>
            </w:pPr>
            <w:r w:rsidRPr="008B1112">
              <w:t>1,12</w:t>
            </w:r>
          </w:p>
        </w:tc>
      </w:tr>
      <w:tr w14:paraId="721434BD" w14:textId="77777777" w:rsidR="00EE446B" w:rsidRPr="008B1112" w:rsidTr="009E1D49">
        <w:trPr>
          <w:trHeight w:val="372"/>
          <w:jc w:val="center"/>
        </w:trPr>
        <w:tc>
          <w:tcPr>
            <w:tcW w:type="dxa" w:w="514"/>
            <w:vAlign w:val="bottom"/>
          </w:tcPr>
          <w:p w14:paraId="05263CDA" w14:textId="77777777" w:rsidP="00A74909" w:rsidR="00A76651" w:rsidRDefault="00A76651" w:rsidRPr="008B1112">
            <w:r w:rsidRPr="008B1112">
              <w:t>23</w:t>
            </w:r>
          </w:p>
        </w:tc>
        <w:tc>
          <w:tcPr>
            <w:tcW w:type="dxa" w:w="3466"/>
            <w:noWrap/>
            <w:vAlign w:val="bottom"/>
          </w:tcPr>
          <w:p w14:paraId="26F92B7F" w14:textId="77777777" w:rsidP="00A74909" w:rsidR="00A76651" w:rsidRDefault="00A76651" w:rsidRPr="008B1112">
            <w:r w:rsidRPr="008B1112">
              <w:t>Thước nhựa 1m</w:t>
            </w:r>
          </w:p>
        </w:tc>
        <w:tc>
          <w:tcPr>
            <w:tcW w:type="dxa" w:w="751"/>
            <w:vAlign w:val="bottom"/>
          </w:tcPr>
          <w:p w14:paraId="400678BC" w14:textId="77777777" w:rsidP="00A74909" w:rsidR="00A76651" w:rsidRDefault="00A76651" w:rsidRPr="008B1112">
            <w:pPr>
              <w:jc w:val="center"/>
            </w:pPr>
            <w:r w:rsidRPr="008B1112">
              <w:t>cái</w:t>
            </w:r>
          </w:p>
        </w:tc>
        <w:tc>
          <w:tcPr>
            <w:tcW w:type="dxa" w:w="967"/>
            <w:vAlign w:val="bottom"/>
          </w:tcPr>
          <w:p w14:paraId="535296B8" w14:textId="77777777" w:rsidP="00A74909" w:rsidR="00A76651" w:rsidRDefault="00A76651" w:rsidRPr="008B1112">
            <w:pPr>
              <w:jc w:val="center"/>
            </w:pPr>
            <w:r w:rsidRPr="008B1112">
              <w:t>24</w:t>
            </w:r>
          </w:p>
        </w:tc>
        <w:tc>
          <w:tcPr>
            <w:tcW w:type="dxa" w:w="1239"/>
            <w:noWrap/>
            <w:vAlign w:val="bottom"/>
          </w:tcPr>
          <w:p w14:paraId="226CE331" w14:textId="77777777" w:rsidP="00A74909" w:rsidR="00A76651" w:rsidRDefault="00A76651" w:rsidRPr="008B1112">
            <w:pPr>
              <w:jc w:val="center"/>
            </w:pPr>
            <w:r w:rsidRPr="008B1112">
              <w:t>0,16</w:t>
            </w:r>
          </w:p>
        </w:tc>
        <w:tc>
          <w:tcPr>
            <w:tcW w:type="dxa" w:w="1154"/>
            <w:noWrap/>
            <w:vAlign w:val="bottom"/>
          </w:tcPr>
          <w:p w14:paraId="46549A2E" w14:textId="77777777" w:rsidP="00A74909" w:rsidR="00A76651" w:rsidRDefault="00A76651" w:rsidRPr="008B1112">
            <w:pPr>
              <w:jc w:val="center"/>
            </w:pPr>
            <w:r w:rsidRPr="008B1112">
              <w:t>0,21</w:t>
            </w:r>
          </w:p>
        </w:tc>
        <w:tc>
          <w:tcPr>
            <w:tcW w:type="dxa" w:w="1022"/>
            <w:vAlign w:val="bottom"/>
          </w:tcPr>
          <w:p w14:paraId="36ABA636" w14:textId="77777777" w:rsidP="00A74909" w:rsidR="00A76651" w:rsidRDefault="00A76651" w:rsidRPr="008B1112">
            <w:pPr>
              <w:jc w:val="center"/>
            </w:pPr>
            <w:r w:rsidRPr="008B1112">
              <w:t>1,12</w:t>
            </w:r>
          </w:p>
        </w:tc>
      </w:tr>
      <w:tr w14:paraId="5C2EC812" w14:textId="77777777" w:rsidR="00EE446B" w:rsidRPr="008B1112" w:rsidTr="009E1D49">
        <w:trPr>
          <w:trHeight w:val="372"/>
          <w:jc w:val="center"/>
        </w:trPr>
        <w:tc>
          <w:tcPr>
            <w:tcW w:type="dxa" w:w="514"/>
            <w:vAlign w:val="bottom"/>
          </w:tcPr>
          <w:p w14:paraId="0C382FAC" w14:textId="77777777" w:rsidP="00A74909" w:rsidR="00A76651" w:rsidRDefault="00A76651" w:rsidRPr="008B1112">
            <w:r w:rsidRPr="008B1112">
              <w:t>24</w:t>
            </w:r>
          </w:p>
        </w:tc>
        <w:tc>
          <w:tcPr>
            <w:tcW w:type="dxa" w:w="3466"/>
            <w:vAlign w:val="bottom"/>
          </w:tcPr>
          <w:p w14:paraId="62899A72" w14:textId="77777777" w:rsidP="00A74909" w:rsidR="00A76651" w:rsidRDefault="00A76651" w:rsidRPr="008B1112">
            <w:r w:rsidRPr="008B1112">
              <w:t>Thước tỷ lệ 3 cạnh</w:t>
            </w:r>
          </w:p>
        </w:tc>
        <w:tc>
          <w:tcPr>
            <w:tcW w:type="dxa" w:w="751"/>
            <w:vAlign w:val="bottom"/>
          </w:tcPr>
          <w:p w14:paraId="53F6F3C2" w14:textId="77777777" w:rsidP="00A74909" w:rsidR="00A76651" w:rsidRDefault="00A76651" w:rsidRPr="008B1112">
            <w:pPr>
              <w:jc w:val="center"/>
            </w:pPr>
            <w:r w:rsidRPr="008B1112">
              <w:t>cái</w:t>
            </w:r>
          </w:p>
        </w:tc>
        <w:tc>
          <w:tcPr>
            <w:tcW w:type="dxa" w:w="967"/>
            <w:vAlign w:val="bottom"/>
          </w:tcPr>
          <w:p w14:paraId="43F24C57" w14:textId="77777777" w:rsidP="00A74909" w:rsidR="00A76651" w:rsidRDefault="00A76651" w:rsidRPr="008B1112">
            <w:pPr>
              <w:jc w:val="center"/>
            </w:pPr>
            <w:r w:rsidRPr="008B1112">
              <w:t>24</w:t>
            </w:r>
          </w:p>
        </w:tc>
        <w:tc>
          <w:tcPr>
            <w:tcW w:type="dxa" w:w="1239"/>
            <w:noWrap/>
            <w:vAlign w:val="bottom"/>
          </w:tcPr>
          <w:p w14:paraId="416790E7" w14:textId="77777777" w:rsidP="00A74909" w:rsidR="00A76651" w:rsidRDefault="00A76651" w:rsidRPr="008B1112">
            <w:pPr>
              <w:jc w:val="center"/>
            </w:pPr>
            <w:r w:rsidRPr="008B1112">
              <w:t>0,16</w:t>
            </w:r>
          </w:p>
        </w:tc>
        <w:tc>
          <w:tcPr>
            <w:tcW w:type="dxa" w:w="1154"/>
            <w:noWrap/>
            <w:vAlign w:val="bottom"/>
          </w:tcPr>
          <w:p w14:paraId="3D2ECBF4" w14:textId="77777777" w:rsidP="00A74909" w:rsidR="00A76651" w:rsidRDefault="00A76651" w:rsidRPr="008B1112">
            <w:pPr>
              <w:jc w:val="center"/>
            </w:pPr>
            <w:r w:rsidRPr="008B1112">
              <w:t>0,21</w:t>
            </w:r>
          </w:p>
        </w:tc>
        <w:tc>
          <w:tcPr>
            <w:tcW w:type="dxa" w:w="1022"/>
            <w:vAlign w:val="bottom"/>
          </w:tcPr>
          <w:p w14:paraId="475327E8" w14:textId="77777777" w:rsidP="00A74909" w:rsidR="00A76651" w:rsidRDefault="00A76651" w:rsidRPr="008B1112">
            <w:pPr>
              <w:jc w:val="center"/>
            </w:pPr>
            <w:r w:rsidRPr="008B1112">
              <w:t>1,12</w:t>
            </w:r>
          </w:p>
        </w:tc>
      </w:tr>
      <w:tr w14:paraId="38DBD7C0" w14:textId="77777777" w:rsidR="00EE446B" w:rsidRPr="008B1112" w:rsidTr="009E1D49">
        <w:trPr>
          <w:trHeight w:val="386"/>
          <w:jc w:val="center"/>
        </w:trPr>
        <w:tc>
          <w:tcPr>
            <w:tcW w:type="dxa" w:w="514"/>
            <w:vAlign w:val="bottom"/>
          </w:tcPr>
          <w:p w14:paraId="09BE3DBF" w14:textId="77777777" w:rsidP="00A74909" w:rsidR="00A76651" w:rsidRDefault="00A76651" w:rsidRPr="008B1112">
            <w:r w:rsidRPr="008B1112">
              <w:t>25</w:t>
            </w:r>
          </w:p>
        </w:tc>
        <w:tc>
          <w:tcPr>
            <w:tcW w:type="dxa" w:w="3466"/>
            <w:vAlign w:val="bottom"/>
          </w:tcPr>
          <w:p w14:paraId="62538EBE" w14:textId="77777777" w:rsidP="00A74909" w:rsidR="00A76651" w:rsidRDefault="00A76651" w:rsidRPr="008B1112">
            <w:r w:rsidRPr="008B1112">
              <w:t>Thước vẽ đường cong</w:t>
            </w:r>
          </w:p>
        </w:tc>
        <w:tc>
          <w:tcPr>
            <w:tcW w:type="dxa" w:w="751"/>
            <w:vAlign w:val="bottom"/>
          </w:tcPr>
          <w:p w14:paraId="3A97FE5E" w14:textId="77777777" w:rsidP="00A74909" w:rsidR="00A76651" w:rsidRDefault="00A76651" w:rsidRPr="008B1112">
            <w:pPr>
              <w:jc w:val="center"/>
            </w:pPr>
            <w:r w:rsidRPr="008B1112">
              <w:t>bộ</w:t>
            </w:r>
          </w:p>
        </w:tc>
        <w:tc>
          <w:tcPr>
            <w:tcW w:type="dxa" w:w="967"/>
            <w:vAlign w:val="bottom"/>
          </w:tcPr>
          <w:p w14:paraId="740632D6" w14:textId="77777777" w:rsidP="00A74909" w:rsidR="00A76651" w:rsidRDefault="00A76651" w:rsidRPr="008B1112">
            <w:pPr>
              <w:jc w:val="center"/>
            </w:pPr>
            <w:r w:rsidRPr="008B1112">
              <w:t>24</w:t>
            </w:r>
          </w:p>
        </w:tc>
        <w:tc>
          <w:tcPr>
            <w:tcW w:type="dxa" w:w="1239"/>
            <w:noWrap/>
            <w:vAlign w:val="bottom"/>
          </w:tcPr>
          <w:p w14:paraId="2CD94204" w14:textId="77777777" w:rsidP="00A74909" w:rsidR="00A76651" w:rsidRDefault="00A76651" w:rsidRPr="008B1112">
            <w:pPr>
              <w:jc w:val="center"/>
            </w:pPr>
            <w:r w:rsidRPr="008B1112">
              <w:t>0,16</w:t>
            </w:r>
          </w:p>
        </w:tc>
        <w:tc>
          <w:tcPr>
            <w:tcW w:type="dxa" w:w="1154"/>
            <w:noWrap/>
            <w:vAlign w:val="bottom"/>
          </w:tcPr>
          <w:p w14:paraId="25C65A1D" w14:textId="77777777" w:rsidP="00A74909" w:rsidR="00A76651" w:rsidRDefault="00A76651" w:rsidRPr="008B1112">
            <w:pPr>
              <w:jc w:val="center"/>
            </w:pPr>
            <w:r w:rsidRPr="008B1112">
              <w:t>0,21</w:t>
            </w:r>
          </w:p>
        </w:tc>
        <w:tc>
          <w:tcPr>
            <w:tcW w:type="dxa" w:w="1022"/>
            <w:vAlign w:val="bottom"/>
          </w:tcPr>
          <w:p w14:paraId="457BC906" w14:textId="77777777" w:rsidP="00A74909" w:rsidR="00A76651" w:rsidRDefault="00A76651" w:rsidRPr="008B1112">
            <w:pPr>
              <w:jc w:val="center"/>
            </w:pPr>
            <w:r w:rsidRPr="008B1112">
              <w:t>1,12</w:t>
            </w:r>
          </w:p>
        </w:tc>
      </w:tr>
      <w:tr w14:paraId="77777C46" w14:textId="77777777" w:rsidR="00EE446B" w:rsidRPr="008B1112" w:rsidTr="009E1D49">
        <w:trPr>
          <w:trHeight w:val="358"/>
          <w:jc w:val="center"/>
        </w:trPr>
        <w:tc>
          <w:tcPr>
            <w:tcW w:type="dxa" w:w="514"/>
            <w:vAlign w:val="bottom"/>
          </w:tcPr>
          <w:p w14:paraId="64F0C228" w14:textId="77777777" w:rsidP="00A74909" w:rsidR="00A76651" w:rsidRDefault="00A76651" w:rsidRPr="008B1112">
            <w:r w:rsidRPr="008B1112">
              <w:t>26</w:t>
            </w:r>
          </w:p>
        </w:tc>
        <w:tc>
          <w:tcPr>
            <w:tcW w:type="dxa" w:w="3466"/>
            <w:vAlign w:val="bottom"/>
          </w:tcPr>
          <w:p w14:paraId="03555778" w14:textId="77777777" w:rsidP="00A74909" w:rsidR="00A76651" w:rsidRDefault="00A76651" w:rsidRPr="008B1112">
            <w:r w:rsidRPr="008B1112">
              <w:t>Tủ đựng tài liệu</w:t>
            </w:r>
          </w:p>
        </w:tc>
        <w:tc>
          <w:tcPr>
            <w:tcW w:type="dxa" w:w="751"/>
            <w:vAlign w:val="bottom"/>
          </w:tcPr>
          <w:p w14:paraId="7C094F63" w14:textId="77777777" w:rsidP="00A74909" w:rsidR="00A76651" w:rsidRDefault="00A76651" w:rsidRPr="008B1112">
            <w:pPr>
              <w:jc w:val="center"/>
            </w:pPr>
            <w:r w:rsidRPr="008B1112">
              <w:t>cái</w:t>
            </w:r>
          </w:p>
        </w:tc>
        <w:tc>
          <w:tcPr>
            <w:tcW w:type="dxa" w:w="967"/>
            <w:vAlign w:val="bottom"/>
          </w:tcPr>
          <w:p w14:paraId="0C377D09" w14:textId="77777777" w:rsidP="00A74909" w:rsidR="00A76651" w:rsidRDefault="00A76651" w:rsidRPr="008B1112">
            <w:pPr>
              <w:jc w:val="center"/>
            </w:pPr>
            <w:r w:rsidRPr="008B1112">
              <w:t>60</w:t>
            </w:r>
          </w:p>
        </w:tc>
        <w:tc>
          <w:tcPr>
            <w:tcW w:type="dxa" w:w="1239"/>
            <w:noWrap/>
            <w:vAlign w:val="bottom"/>
          </w:tcPr>
          <w:p w14:paraId="47C4743F" w14:textId="77777777" w:rsidP="00A74909" w:rsidR="00A76651" w:rsidRDefault="00A76651" w:rsidRPr="008B1112">
            <w:pPr>
              <w:jc w:val="center"/>
            </w:pPr>
            <w:r w:rsidRPr="008B1112">
              <w:t>1,4</w:t>
            </w:r>
          </w:p>
        </w:tc>
        <w:tc>
          <w:tcPr>
            <w:tcW w:type="dxa" w:w="1154"/>
            <w:noWrap/>
            <w:vAlign w:val="bottom"/>
          </w:tcPr>
          <w:p w14:paraId="56AC74A5" w14:textId="77777777" w:rsidP="00A74909" w:rsidR="00A76651" w:rsidRDefault="00A76651" w:rsidRPr="008B1112">
            <w:pPr>
              <w:jc w:val="center"/>
            </w:pPr>
            <w:r w:rsidRPr="008B1112">
              <w:t>1,87</w:t>
            </w:r>
          </w:p>
        </w:tc>
        <w:tc>
          <w:tcPr>
            <w:tcW w:type="dxa" w:w="1022"/>
            <w:vAlign w:val="bottom"/>
          </w:tcPr>
          <w:p w14:paraId="3103BD07" w14:textId="77777777" w:rsidP="00A74909" w:rsidR="00A76651" w:rsidRDefault="00A76651" w:rsidRPr="008B1112">
            <w:pPr>
              <w:jc w:val="center"/>
            </w:pPr>
            <w:r w:rsidRPr="008B1112">
              <w:t>9,82</w:t>
            </w:r>
          </w:p>
        </w:tc>
      </w:tr>
      <w:tr w14:paraId="6C1637E3" w14:textId="77777777" w:rsidR="00EE446B" w:rsidRPr="008B1112" w:rsidTr="009E1D49">
        <w:trPr>
          <w:trHeight w:val="372"/>
          <w:jc w:val="center"/>
        </w:trPr>
        <w:tc>
          <w:tcPr>
            <w:tcW w:type="dxa" w:w="514"/>
            <w:vAlign w:val="bottom"/>
          </w:tcPr>
          <w:p w14:paraId="3DE77541" w14:textId="77777777" w:rsidP="00A74909" w:rsidR="00A76651" w:rsidRDefault="00A76651" w:rsidRPr="008B1112">
            <w:r w:rsidRPr="008B1112">
              <w:t>27</w:t>
            </w:r>
          </w:p>
        </w:tc>
        <w:tc>
          <w:tcPr>
            <w:tcW w:type="dxa" w:w="3466"/>
            <w:noWrap/>
            <w:vAlign w:val="bottom"/>
          </w:tcPr>
          <w:p w14:paraId="738A00C6" w14:textId="77777777" w:rsidP="00A74909" w:rsidR="00A76651" w:rsidRDefault="00A76651" w:rsidRPr="008B1112">
            <w:r w:rsidRPr="008B1112">
              <w:t>USB</w:t>
            </w:r>
          </w:p>
        </w:tc>
        <w:tc>
          <w:tcPr>
            <w:tcW w:type="dxa" w:w="751"/>
            <w:noWrap/>
            <w:vAlign w:val="bottom"/>
          </w:tcPr>
          <w:p w14:paraId="104C94AF" w14:textId="77777777" w:rsidP="00A74909" w:rsidR="00A76651" w:rsidRDefault="00A76651" w:rsidRPr="008B1112">
            <w:pPr>
              <w:jc w:val="center"/>
            </w:pPr>
            <w:r w:rsidRPr="008B1112">
              <w:t>cái</w:t>
            </w:r>
          </w:p>
        </w:tc>
        <w:tc>
          <w:tcPr>
            <w:tcW w:type="dxa" w:w="967"/>
            <w:noWrap/>
            <w:vAlign w:val="bottom"/>
          </w:tcPr>
          <w:p w14:paraId="64F0AEA6" w14:textId="77777777" w:rsidP="00A74909" w:rsidR="00A76651" w:rsidRDefault="00A76651" w:rsidRPr="008B1112">
            <w:pPr>
              <w:jc w:val="center"/>
            </w:pPr>
            <w:r w:rsidRPr="008B1112">
              <w:t>24</w:t>
            </w:r>
          </w:p>
        </w:tc>
        <w:tc>
          <w:tcPr>
            <w:tcW w:type="dxa" w:w="1239"/>
            <w:noWrap/>
            <w:vAlign w:val="bottom"/>
          </w:tcPr>
          <w:p w14:paraId="0069158A" w14:textId="77777777" w:rsidP="00A74909" w:rsidR="00A76651" w:rsidRDefault="00A76651" w:rsidRPr="008B1112">
            <w:pPr>
              <w:jc w:val="center"/>
            </w:pPr>
            <w:r w:rsidRPr="008B1112">
              <w:t>0,32</w:t>
            </w:r>
          </w:p>
        </w:tc>
        <w:tc>
          <w:tcPr>
            <w:tcW w:type="dxa" w:w="1154"/>
            <w:noWrap/>
            <w:vAlign w:val="bottom"/>
          </w:tcPr>
          <w:p w14:paraId="5A6BEC94" w14:textId="77777777" w:rsidP="00A74909" w:rsidR="00A76651" w:rsidRDefault="00A76651" w:rsidRPr="008B1112">
            <w:pPr>
              <w:jc w:val="center"/>
            </w:pPr>
            <w:r w:rsidRPr="008B1112">
              <w:t>0,43</w:t>
            </w:r>
          </w:p>
        </w:tc>
        <w:tc>
          <w:tcPr>
            <w:tcW w:type="dxa" w:w="1022"/>
            <w:vAlign w:val="bottom"/>
          </w:tcPr>
          <w:p w14:paraId="795FD25D" w14:textId="77777777" w:rsidP="00A74909" w:rsidR="00A76651" w:rsidRDefault="00A76651" w:rsidRPr="008B1112">
            <w:pPr>
              <w:jc w:val="center"/>
            </w:pPr>
            <w:r w:rsidRPr="008B1112">
              <w:t>2,24</w:t>
            </w:r>
          </w:p>
        </w:tc>
      </w:tr>
    </w:tbl>
    <w:p w14:paraId="2B6AF448" w14:textId="7358FD76" w:rsidP="00B22453" w:rsidR="00A76651" w:rsidRDefault="00A76651" w:rsidRPr="008B1112">
      <w:pPr>
        <w:ind w:firstLine="720"/>
        <w:rPr>
          <w:sz w:val="26"/>
          <w:szCs w:val="26"/>
        </w:rPr>
      </w:pPr>
      <w:r w:rsidRPr="008B1112">
        <w:rPr>
          <w:sz w:val="26"/>
          <w:szCs w:val="26"/>
        </w:rPr>
        <w:lastRenderedPageBreak/>
        <w:t xml:space="preserve">2.3.5. Định mức tiêu hao dụng cụ phục vụ công tác văn phòng báo cáo tổng kết các chuyên đề được tính bằng 20% định mức tiêu hao dụng cụ tại các </w:t>
      </w:r>
      <w:r w:rsidR="00C020BA" w:rsidRPr="008B1112">
        <w:rPr>
          <w:sz w:val="26"/>
          <w:szCs w:val="26"/>
        </w:rPr>
        <w:t>Bảng số 64</w:t>
      </w:r>
      <w:r w:rsidRPr="008B1112">
        <w:rPr>
          <w:sz w:val="26"/>
          <w:szCs w:val="26"/>
        </w:rPr>
        <w:t xml:space="preserve">, </w:t>
      </w:r>
      <w:r w:rsidR="00C020BA" w:rsidRPr="008B1112">
        <w:rPr>
          <w:sz w:val="26"/>
          <w:szCs w:val="26"/>
        </w:rPr>
        <w:t>Bảng số 65</w:t>
      </w:r>
      <w:r w:rsidRPr="008B1112">
        <w:rPr>
          <w:sz w:val="26"/>
          <w:szCs w:val="26"/>
        </w:rPr>
        <w:t xml:space="preserve">, </w:t>
      </w:r>
      <w:r w:rsidR="00C020BA" w:rsidRPr="008B1112">
        <w:rPr>
          <w:sz w:val="26"/>
          <w:szCs w:val="26"/>
        </w:rPr>
        <w:t>Bảng số 66</w:t>
      </w:r>
      <w:r w:rsidRPr="008B1112">
        <w:rPr>
          <w:sz w:val="26"/>
          <w:szCs w:val="26"/>
        </w:rPr>
        <w:t xml:space="preserve"> và </w:t>
      </w:r>
      <w:r w:rsidR="00C020BA" w:rsidRPr="008B1112">
        <w:rPr>
          <w:sz w:val="26"/>
          <w:szCs w:val="26"/>
        </w:rPr>
        <w:t>Bảng số 67</w:t>
      </w:r>
      <w:r w:rsidRPr="008B1112">
        <w:rPr>
          <w:sz w:val="26"/>
          <w:szCs w:val="26"/>
        </w:rPr>
        <w:t>.</w:t>
      </w:r>
    </w:p>
    <w:p w14:paraId="412A2887" w14:textId="77777777" w:rsidP="00B22453" w:rsidR="00A76651" w:rsidRDefault="00A76651" w:rsidRPr="008B1112">
      <w:pPr>
        <w:ind w:firstLine="720"/>
        <w:outlineLvl w:val="2"/>
        <w:rPr>
          <w:b/>
          <w:sz w:val="26"/>
          <w:szCs w:val="26"/>
        </w:rPr>
      </w:pPr>
      <w:r w:rsidRPr="008B1112">
        <w:rPr>
          <w:b/>
          <w:sz w:val="26"/>
          <w:szCs w:val="26"/>
        </w:rPr>
        <w:t>2.4. Định mức vật liệu:  tính cho 100 km</w:t>
      </w:r>
    </w:p>
    <w:p w14:paraId="096189A1" w14:textId="38007F58" w:rsidP="00C020BA" w:rsidR="00A76651" w:rsidRDefault="00A76651" w:rsidRPr="008B1112">
      <w:pPr>
        <w:ind w:firstLine="720"/>
        <w:jc w:val="both"/>
        <w:rPr>
          <w:sz w:val="26"/>
          <w:szCs w:val="26"/>
        </w:rPr>
      </w:pPr>
      <w:r w:rsidRPr="008B1112">
        <w:rPr>
          <w:sz w:val="26"/>
          <w:szCs w:val="26"/>
        </w:rPr>
        <w:t>2.4.1. Đ</w:t>
      </w:r>
      <w:r w:rsidR="00F05790" w:rsidRPr="008B1112">
        <w:rPr>
          <w:sz w:val="26"/>
          <w:szCs w:val="26"/>
        </w:rPr>
        <w:t>ị</w:t>
      </w:r>
      <w:r w:rsidRPr="008B1112">
        <w:rPr>
          <w:sz w:val="26"/>
          <w:szCs w:val="26"/>
        </w:rPr>
        <w:t xml:space="preserve">nh mức vật liệu công tác văn phòng trước thực địa và chuẩn bị thi công, văn phòng thực địa, văn phòng báo cáo kết quả hàng năm, văn phòng báo cáo tổng kết các chuyên đề của công tác đo địa chấn quy định tại </w:t>
      </w:r>
      <w:r w:rsidR="00C020BA" w:rsidRPr="008B1112">
        <w:rPr>
          <w:sz w:val="26"/>
          <w:szCs w:val="26"/>
        </w:rPr>
        <w:t>Bảng số 68</w:t>
      </w:r>
      <w:r w:rsidRPr="008B1112">
        <w:rPr>
          <w:sz w:val="26"/>
          <w:szCs w:val="26"/>
        </w:rPr>
        <w:t>.</w:t>
      </w:r>
    </w:p>
    <w:p w14:paraId="7DE99D02" w14:textId="062226F8" w:rsidP="00F05790" w:rsidR="00A76651" w:rsidRDefault="00C020BA" w:rsidRPr="008B1112">
      <w:pPr>
        <w:jc w:val="right"/>
        <w:outlineLvl w:val="3"/>
      </w:pPr>
      <w:r w:rsidRPr="008B1112">
        <w:rPr>
          <w:sz w:val="26"/>
          <w:szCs w:val="26"/>
        </w:rPr>
        <w:t>Bảng số 68</w:t>
      </w:r>
    </w:p>
    <w:tbl>
      <w:tblPr>
        <w:tblW w:type="pct" w:w="5000"/>
        <w:jc w:val="center"/>
        <w:tblBorders>
          <w:top w:color="auto" w:space="0" w:sz="2" w:val="single"/>
          <w:left w:color="auto" w:space="0" w:sz="2" w:val="single"/>
          <w:bottom w:color="auto" w:space="0" w:sz="2" w:val="single"/>
          <w:right w:color="auto" w:space="0" w:sz="2" w:val="single"/>
          <w:insideH w:color="auto" w:space="0" w:sz="2" w:val="single"/>
          <w:insideV w:color="auto" w:space="0" w:sz="2" w:val="single"/>
        </w:tblBorders>
        <w:tblLook w:firstColumn="0" w:firstRow="0" w:lastColumn="0" w:lastRow="0" w:noHBand="0" w:noVBand="0" w:val="0000"/>
      </w:tblPr>
      <w:tblGrid>
        <w:gridCol w:w="510"/>
        <w:gridCol w:w="3359"/>
        <w:gridCol w:w="864"/>
        <w:gridCol w:w="1547"/>
        <w:gridCol w:w="1505"/>
        <w:gridCol w:w="1503"/>
      </w:tblGrid>
      <w:tr w14:paraId="241C6C98" w14:textId="77777777" w:rsidR="00EE446B" w:rsidRPr="008B1112" w:rsidTr="009E1D49">
        <w:trPr>
          <w:trHeight w:val="284"/>
          <w:tblHeader/>
          <w:jc w:val="center"/>
        </w:trPr>
        <w:tc>
          <w:tcPr>
            <w:tcW w:type="pct" w:w="275"/>
            <w:noWrap/>
            <w:vAlign w:val="center"/>
          </w:tcPr>
          <w:p w14:paraId="0639466C" w14:textId="77777777" w:rsidP="00B71E1A" w:rsidR="00A76651" w:rsidRDefault="00A76651" w:rsidRPr="008B1112">
            <w:pPr>
              <w:jc w:val="center"/>
            </w:pPr>
            <w:r w:rsidRPr="008B1112">
              <w:t>TT</w:t>
            </w:r>
          </w:p>
        </w:tc>
        <w:tc>
          <w:tcPr>
            <w:tcW w:type="pct" w:w="1808"/>
            <w:vAlign w:val="center"/>
          </w:tcPr>
          <w:p w14:paraId="5E4F57E7" w14:textId="77777777" w:rsidP="00B71E1A" w:rsidR="00A76651" w:rsidRDefault="00A76651" w:rsidRPr="008B1112">
            <w:pPr>
              <w:jc w:val="center"/>
            </w:pPr>
            <w:r w:rsidRPr="008B1112">
              <w:t>Tên vật liệu</w:t>
            </w:r>
          </w:p>
        </w:tc>
        <w:tc>
          <w:tcPr>
            <w:tcW w:type="pct" w:w="465"/>
            <w:vAlign w:val="center"/>
          </w:tcPr>
          <w:p w14:paraId="24EC1B60" w14:textId="77777777" w:rsidP="00B71E1A" w:rsidR="00A76651" w:rsidRDefault="00A76651" w:rsidRPr="008B1112">
            <w:pPr>
              <w:jc w:val="center"/>
            </w:pPr>
            <w:r w:rsidRPr="008B1112">
              <w:t>ĐVT</w:t>
            </w:r>
          </w:p>
        </w:tc>
        <w:tc>
          <w:tcPr>
            <w:tcW w:type="pct" w:w="833"/>
            <w:vAlign w:val="center"/>
          </w:tcPr>
          <w:p w14:paraId="10E2FF47" w14:textId="77777777" w:rsidP="00B71E1A" w:rsidR="00A76651" w:rsidRDefault="00A76651" w:rsidRPr="008B1112">
            <w:pPr>
              <w:jc w:val="center"/>
            </w:pPr>
            <w:r w:rsidRPr="008B1112">
              <w:t>VP trước TĐ</w:t>
            </w:r>
          </w:p>
        </w:tc>
        <w:tc>
          <w:tcPr>
            <w:tcW w:type="pct" w:w="810"/>
            <w:vAlign w:val="center"/>
          </w:tcPr>
          <w:p w14:paraId="6F68129E" w14:textId="77777777" w:rsidP="00B71E1A" w:rsidR="00A76651" w:rsidRDefault="00A76651" w:rsidRPr="008B1112">
            <w:pPr>
              <w:jc w:val="center"/>
            </w:pPr>
            <w:r w:rsidRPr="008B1112">
              <w:t>VP TĐ</w:t>
            </w:r>
          </w:p>
        </w:tc>
        <w:tc>
          <w:tcPr>
            <w:tcW w:type="pct" w:w="809"/>
          </w:tcPr>
          <w:p w14:paraId="069F30B6" w14:textId="77777777" w:rsidP="00B71E1A" w:rsidR="00A76651" w:rsidRDefault="00A76651" w:rsidRPr="008B1112">
            <w:pPr>
              <w:jc w:val="center"/>
            </w:pPr>
            <w:r w:rsidRPr="008B1112">
              <w:t xml:space="preserve">VP BC </w:t>
            </w:r>
            <w:r w:rsidRPr="008B1112">
              <w:rPr>
                <w:vertAlign w:val="superscript"/>
              </w:rPr>
              <w:t>1</w:t>
            </w:r>
          </w:p>
        </w:tc>
      </w:tr>
      <w:tr w14:paraId="79EE9B2A" w14:textId="77777777" w:rsidR="00EE446B" w:rsidRPr="008B1112" w:rsidTr="009E1D49">
        <w:trPr>
          <w:trHeight w:val="284"/>
          <w:jc w:val="center"/>
        </w:trPr>
        <w:tc>
          <w:tcPr>
            <w:tcW w:type="pct" w:w="275"/>
            <w:noWrap/>
            <w:vAlign w:val="center"/>
          </w:tcPr>
          <w:p w14:paraId="717EB8B7" w14:textId="77777777" w:rsidP="002C6F36" w:rsidR="00A76651" w:rsidRDefault="00A76651" w:rsidRPr="008B1112">
            <w:pPr>
              <w:pStyle w:val="ListParagraph"/>
              <w:numPr>
                <w:ilvl w:val="0"/>
                <w:numId w:val="31"/>
              </w:numPr>
            </w:pPr>
          </w:p>
        </w:tc>
        <w:tc>
          <w:tcPr>
            <w:tcW w:type="pct" w:w="1808"/>
            <w:vAlign w:val="bottom"/>
          </w:tcPr>
          <w:p w14:paraId="258138D9" w14:textId="77777777" w:rsidP="00A76651" w:rsidR="00A76651" w:rsidRDefault="00A76651" w:rsidRPr="008B1112">
            <w:r w:rsidRPr="008B1112">
              <w:t>Băng dính trong</w:t>
            </w:r>
          </w:p>
        </w:tc>
        <w:tc>
          <w:tcPr>
            <w:tcW w:type="pct" w:w="465"/>
            <w:vAlign w:val="bottom"/>
          </w:tcPr>
          <w:p w14:paraId="696E93C1" w14:textId="77777777" w:rsidP="00A87940" w:rsidR="00A76651" w:rsidRDefault="00A76651" w:rsidRPr="008B1112">
            <w:pPr>
              <w:jc w:val="center"/>
            </w:pPr>
            <w:r w:rsidRPr="008B1112">
              <w:t>cuộn</w:t>
            </w:r>
          </w:p>
        </w:tc>
        <w:tc>
          <w:tcPr>
            <w:tcW w:type="pct" w:w="833"/>
            <w:vAlign w:val="bottom"/>
          </w:tcPr>
          <w:p w14:paraId="5227326C" w14:textId="77777777" w:rsidP="00A87940" w:rsidR="00A76651" w:rsidRDefault="00A76651" w:rsidRPr="008B1112">
            <w:pPr>
              <w:jc w:val="center"/>
            </w:pPr>
            <w:r w:rsidRPr="008B1112">
              <w:t>0,17</w:t>
            </w:r>
          </w:p>
        </w:tc>
        <w:tc>
          <w:tcPr>
            <w:tcW w:type="pct" w:w="810"/>
            <w:vAlign w:val="bottom"/>
          </w:tcPr>
          <w:p w14:paraId="44C634DF" w14:textId="77777777" w:rsidP="00A87940" w:rsidR="00A76651" w:rsidRDefault="00A76651" w:rsidRPr="008B1112">
            <w:pPr>
              <w:jc w:val="center"/>
            </w:pPr>
            <w:r w:rsidRPr="008B1112">
              <w:t>0,1</w:t>
            </w:r>
          </w:p>
        </w:tc>
        <w:tc>
          <w:tcPr>
            <w:tcW w:type="pct" w:w="809"/>
            <w:vAlign w:val="bottom"/>
          </w:tcPr>
          <w:p w14:paraId="02E72E79" w14:textId="77777777" w:rsidP="00A87940" w:rsidR="00A76651" w:rsidRDefault="00A76651" w:rsidRPr="008B1112">
            <w:pPr>
              <w:jc w:val="center"/>
            </w:pPr>
            <w:r w:rsidRPr="008B1112">
              <w:t>0,2</w:t>
            </w:r>
          </w:p>
        </w:tc>
      </w:tr>
      <w:tr w14:paraId="1233A171" w14:textId="77777777" w:rsidR="00EE446B" w:rsidRPr="008B1112" w:rsidTr="009E1D49">
        <w:trPr>
          <w:trHeight w:val="284"/>
          <w:jc w:val="center"/>
        </w:trPr>
        <w:tc>
          <w:tcPr>
            <w:tcW w:type="pct" w:w="275"/>
            <w:noWrap/>
            <w:vAlign w:val="center"/>
          </w:tcPr>
          <w:p w14:paraId="51C397D7" w14:textId="77777777" w:rsidP="002C6F36" w:rsidR="00A76651" w:rsidRDefault="00A76651" w:rsidRPr="008B1112">
            <w:pPr>
              <w:pStyle w:val="ListParagraph"/>
              <w:numPr>
                <w:ilvl w:val="0"/>
                <w:numId w:val="31"/>
              </w:numPr>
            </w:pPr>
          </w:p>
        </w:tc>
        <w:tc>
          <w:tcPr>
            <w:tcW w:type="pct" w:w="1808"/>
            <w:vAlign w:val="bottom"/>
          </w:tcPr>
          <w:p w14:paraId="57A4EE24" w14:textId="77777777" w:rsidP="00A76651" w:rsidR="00A76651" w:rsidRDefault="00A76651" w:rsidRPr="008B1112">
            <w:r w:rsidRPr="008B1112">
              <w:t>Bóng đèn tròn</w:t>
            </w:r>
          </w:p>
        </w:tc>
        <w:tc>
          <w:tcPr>
            <w:tcW w:type="pct" w:w="465"/>
            <w:vAlign w:val="bottom"/>
          </w:tcPr>
          <w:p w14:paraId="6D50CF84" w14:textId="77777777" w:rsidP="00A87940" w:rsidR="00A76651" w:rsidRDefault="00A76651" w:rsidRPr="008B1112">
            <w:pPr>
              <w:jc w:val="center"/>
            </w:pPr>
            <w:r w:rsidRPr="008B1112">
              <w:t>cái</w:t>
            </w:r>
          </w:p>
        </w:tc>
        <w:tc>
          <w:tcPr>
            <w:tcW w:type="pct" w:w="833"/>
            <w:vAlign w:val="bottom"/>
          </w:tcPr>
          <w:p w14:paraId="5035DF22" w14:textId="77777777" w:rsidP="00A87940" w:rsidR="00A76651" w:rsidRDefault="00A76651" w:rsidRPr="008B1112">
            <w:pPr>
              <w:jc w:val="center"/>
            </w:pPr>
            <w:r w:rsidRPr="008B1112">
              <w:t>0,25</w:t>
            </w:r>
          </w:p>
        </w:tc>
        <w:tc>
          <w:tcPr>
            <w:tcW w:type="pct" w:w="810"/>
            <w:vAlign w:val="bottom"/>
          </w:tcPr>
          <w:p w14:paraId="3DBDEFA5" w14:textId="77777777" w:rsidP="00A87940" w:rsidR="00A76651" w:rsidRDefault="00A76651" w:rsidRPr="008B1112">
            <w:pPr>
              <w:jc w:val="center"/>
            </w:pPr>
            <w:r w:rsidRPr="008B1112">
              <w:t>0,2</w:t>
            </w:r>
          </w:p>
        </w:tc>
        <w:tc>
          <w:tcPr>
            <w:tcW w:type="pct" w:w="809"/>
            <w:vAlign w:val="bottom"/>
          </w:tcPr>
          <w:p w14:paraId="3A9F740B" w14:textId="77777777" w:rsidP="00A87940" w:rsidR="00A76651" w:rsidRDefault="00A76651" w:rsidRPr="008B1112">
            <w:pPr>
              <w:jc w:val="center"/>
            </w:pPr>
            <w:r w:rsidRPr="008B1112">
              <w:t>0,3</w:t>
            </w:r>
          </w:p>
        </w:tc>
      </w:tr>
      <w:tr w14:paraId="16C60A6D" w14:textId="77777777" w:rsidR="00EE446B" w:rsidRPr="008B1112" w:rsidTr="009E1D49">
        <w:trPr>
          <w:trHeight w:val="284"/>
          <w:jc w:val="center"/>
        </w:trPr>
        <w:tc>
          <w:tcPr>
            <w:tcW w:type="pct" w:w="275"/>
            <w:noWrap/>
            <w:vAlign w:val="center"/>
          </w:tcPr>
          <w:p w14:paraId="61C51E8D" w14:textId="77777777" w:rsidP="002C6F36" w:rsidR="00A76651" w:rsidRDefault="00A76651" w:rsidRPr="008B1112">
            <w:pPr>
              <w:pStyle w:val="ListParagraph"/>
              <w:numPr>
                <w:ilvl w:val="0"/>
                <w:numId w:val="31"/>
              </w:numPr>
            </w:pPr>
          </w:p>
        </w:tc>
        <w:tc>
          <w:tcPr>
            <w:tcW w:type="pct" w:w="1808"/>
            <w:vAlign w:val="bottom"/>
          </w:tcPr>
          <w:p w14:paraId="6231F165" w14:textId="77777777" w:rsidP="00A76651" w:rsidR="00A76651" w:rsidRDefault="00A76651" w:rsidRPr="008B1112">
            <w:r w:rsidRPr="008B1112">
              <w:t>Bút bi</w:t>
            </w:r>
          </w:p>
        </w:tc>
        <w:tc>
          <w:tcPr>
            <w:tcW w:type="pct" w:w="465"/>
            <w:vAlign w:val="bottom"/>
          </w:tcPr>
          <w:p w14:paraId="3106984B" w14:textId="77777777" w:rsidP="00A87940" w:rsidR="00A76651" w:rsidRDefault="00A76651" w:rsidRPr="008B1112">
            <w:pPr>
              <w:jc w:val="center"/>
            </w:pPr>
            <w:r w:rsidRPr="008B1112">
              <w:t>cái</w:t>
            </w:r>
          </w:p>
        </w:tc>
        <w:tc>
          <w:tcPr>
            <w:tcW w:type="pct" w:w="833"/>
            <w:vAlign w:val="bottom"/>
          </w:tcPr>
          <w:p w14:paraId="650D3E99" w14:textId="77777777" w:rsidP="00A87940" w:rsidR="00A76651" w:rsidRDefault="00A76651" w:rsidRPr="008B1112">
            <w:pPr>
              <w:jc w:val="center"/>
            </w:pPr>
            <w:r w:rsidRPr="008B1112">
              <w:t>2,07</w:t>
            </w:r>
          </w:p>
        </w:tc>
        <w:tc>
          <w:tcPr>
            <w:tcW w:type="pct" w:w="810"/>
            <w:vAlign w:val="bottom"/>
          </w:tcPr>
          <w:p w14:paraId="48276D1E" w14:textId="77777777" w:rsidP="00A87940" w:rsidR="00A76651" w:rsidRDefault="00A76651" w:rsidRPr="008B1112">
            <w:pPr>
              <w:jc w:val="center"/>
            </w:pPr>
            <w:r w:rsidRPr="008B1112">
              <w:t>0,6</w:t>
            </w:r>
          </w:p>
        </w:tc>
        <w:tc>
          <w:tcPr>
            <w:tcW w:type="pct" w:w="809"/>
            <w:vAlign w:val="bottom"/>
          </w:tcPr>
          <w:p w14:paraId="2B91E334" w14:textId="77777777" w:rsidP="00A87940" w:rsidR="00A76651" w:rsidRDefault="00A76651" w:rsidRPr="008B1112">
            <w:pPr>
              <w:jc w:val="center"/>
            </w:pPr>
            <w:r w:rsidRPr="008B1112">
              <w:t>2,5</w:t>
            </w:r>
          </w:p>
        </w:tc>
      </w:tr>
      <w:tr w14:paraId="701A1FA8" w14:textId="77777777" w:rsidR="00EE446B" w:rsidRPr="008B1112" w:rsidTr="009E1D49">
        <w:trPr>
          <w:trHeight w:val="284"/>
          <w:jc w:val="center"/>
        </w:trPr>
        <w:tc>
          <w:tcPr>
            <w:tcW w:type="pct" w:w="275"/>
            <w:noWrap/>
            <w:vAlign w:val="center"/>
          </w:tcPr>
          <w:p w14:paraId="468AA47B" w14:textId="77777777" w:rsidP="002C6F36" w:rsidR="00A76651" w:rsidRDefault="00A76651" w:rsidRPr="008B1112">
            <w:pPr>
              <w:pStyle w:val="ListParagraph"/>
              <w:numPr>
                <w:ilvl w:val="0"/>
                <w:numId w:val="31"/>
              </w:numPr>
            </w:pPr>
          </w:p>
        </w:tc>
        <w:tc>
          <w:tcPr>
            <w:tcW w:type="pct" w:w="1808"/>
            <w:vAlign w:val="bottom"/>
          </w:tcPr>
          <w:p w14:paraId="4FD4D4F4" w14:textId="77777777" w:rsidP="00A76651" w:rsidR="00A76651" w:rsidRDefault="00A76651" w:rsidRPr="008B1112">
            <w:r w:rsidRPr="008B1112">
              <w:t>Bút chì đen</w:t>
            </w:r>
          </w:p>
        </w:tc>
        <w:tc>
          <w:tcPr>
            <w:tcW w:type="pct" w:w="465"/>
            <w:vAlign w:val="bottom"/>
          </w:tcPr>
          <w:p w14:paraId="32FA7F6A" w14:textId="77777777" w:rsidP="00A87940" w:rsidR="00A76651" w:rsidRDefault="00A76651" w:rsidRPr="008B1112">
            <w:pPr>
              <w:jc w:val="center"/>
            </w:pPr>
            <w:r w:rsidRPr="008B1112">
              <w:t>cái</w:t>
            </w:r>
          </w:p>
        </w:tc>
        <w:tc>
          <w:tcPr>
            <w:tcW w:type="pct" w:w="833"/>
            <w:vAlign w:val="bottom"/>
          </w:tcPr>
          <w:p w14:paraId="4EF6D921" w14:textId="77777777" w:rsidP="00A87940" w:rsidR="00A76651" w:rsidRDefault="00A76651" w:rsidRPr="008B1112">
            <w:pPr>
              <w:jc w:val="center"/>
            </w:pPr>
            <w:r w:rsidRPr="008B1112">
              <w:t>0,08</w:t>
            </w:r>
          </w:p>
        </w:tc>
        <w:tc>
          <w:tcPr>
            <w:tcW w:type="pct" w:w="810"/>
            <w:vAlign w:val="bottom"/>
          </w:tcPr>
          <w:p w14:paraId="6EF495BC" w14:textId="77777777" w:rsidP="00A87940" w:rsidR="00A76651" w:rsidRDefault="00A76651" w:rsidRPr="008B1112">
            <w:pPr>
              <w:jc w:val="center"/>
            </w:pPr>
            <w:r w:rsidRPr="008B1112">
              <w:t>0,08</w:t>
            </w:r>
          </w:p>
        </w:tc>
        <w:tc>
          <w:tcPr>
            <w:tcW w:type="pct" w:w="809"/>
            <w:vAlign w:val="bottom"/>
          </w:tcPr>
          <w:p w14:paraId="382149D4" w14:textId="77777777" w:rsidP="00A87940" w:rsidR="00A76651" w:rsidRDefault="00A76651" w:rsidRPr="008B1112">
            <w:pPr>
              <w:jc w:val="center"/>
            </w:pPr>
            <w:r w:rsidRPr="008B1112">
              <w:t>0,1</w:t>
            </w:r>
          </w:p>
        </w:tc>
      </w:tr>
      <w:tr w14:paraId="4304657E" w14:textId="77777777" w:rsidR="00EE446B" w:rsidRPr="008B1112" w:rsidTr="009E1D49">
        <w:trPr>
          <w:trHeight w:val="284"/>
          <w:jc w:val="center"/>
        </w:trPr>
        <w:tc>
          <w:tcPr>
            <w:tcW w:type="pct" w:w="275"/>
            <w:noWrap/>
            <w:vAlign w:val="center"/>
          </w:tcPr>
          <w:p w14:paraId="353D6179" w14:textId="77777777" w:rsidP="002C6F36" w:rsidR="00A76651" w:rsidRDefault="00A76651" w:rsidRPr="008B1112">
            <w:pPr>
              <w:pStyle w:val="ListParagraph"/>
              <w:numPr>
                <w:ilvl w:val="0"/>
                <w:numId w:val="31"/>
              </w:numPr>
            </w:pPr>
          </w:p>
        </w:tc>
        <w:tc>
          <w:tcPr>
            <w:tcW w:type="pct" w:w="1808"/>
            <w:vAlign w:val="bottom"/>
          </w:tcPr>
          <w:p w14:paraId="0ED13919" w14:textId="77777777" w:rsidP="00A76651" w:rsidR="00A76651" w:rsidRDefault="00A76651" w:rsidRPr="008B1112">
            <w:r w:rsidRPr="008B1112">
              <w:t>Bút chì kim</w:t>
            </w:r>
          </w:p>
        </w:tc>
        <w:tc>
          <w:tcPr>
            <w:tcW w:type="pct" w:w="465"/>
            <w:vAlign w:val="bottom"/>
          </w:tcPr>
          <w:p w14:paraId="0B883B44" w14:textId="77777777" w:rsidP="00A87940" w:rsidR="00A76651" w:rsidRDefault="00A76651" w:rsidRPr="008B1112">
            <w:pPr>
              <w:jc w:val="center"/>
            </w:pPr>
            <w:r w:rsidRPr="008B1112">
              <w:t>cái</w:t>
            </w:r>
          </w:p>
        </w:tc>
        <w:tc>
          <w:tcPr>
            <w:tcW w:type="pct" w:w="833"/>
            <w:vAlign w:val="bottom"/>
          </w:tcPr>
          <w:p w14:paraId="0456689D" w14:textId="77777777" w:rsidP="00A87940" w:rsidR="00A76651" w:rsidRDefault="00A76651" w:rsidRPr="008B1112">
            <w:pPr>
              <w:jc w:val="center"/>
            </w:pPr>
            <w:r w:rsidRPr="008B1112">
              <w:t>0,17</w:t>
            </w:r>
          </w:p>
        </w:tc>
        <w:tc>
          <w:tcPr>
            <w:tcW w:type="pct" w:w="810"/>
            <w:vAlign w:val="bottom"/>
          </w:tcPr>
          <w:p w14:paraId="01F7F866" w14:textId="77777777" w:rsidP="00A87940" w:rsidR="00A76651" w:rsidRDefault="00A76651" w:rsidRPr="008B1112">
            <w:pPr>
              <w:jc w:val="center"/>
            </w:pPr>
            <w:r w:rsidRPr="008B1112">
              <w:t>0,1</w:t>
            </w:r>
          </w:p>
        </w:tc>
        <w:tc>
          <w:tcPr>
            <w:tcW w:type="pct" w:w="809"/>
            <w:vAlign w:val="bottom"/>
          </w:tcPr>
          <w:p w14:paraId="21011EB9" w14:textId="77777777" w:rsidP="00A87940" w:rsidR="00A76651" w:rsidRDefault="00A76651" w:rsidRPr="008B1112">
            <w:pPr>
              <w:jc w:val="center"/>
            </w:pPr>
            <w:r w:rsidRPr="008B1112">
              <w:t>0,2</w:t>
            </w:r>
          </w:p>
        </w:tc>
      </w:tr>
      <w:tr w14:paraId="3F8FF1E1" w14:textId="77777777" w:rsidR="00EE446B" w:rsidRPr="008B1112" w:rsidTr="009E1D49">
        <w:trPr>
          <w:trHeight w:val="284"/>
          <w:jc w:val="center"/>
        </w:trPr>
        <w:tc>
          <w:tcPr>
            <w:tcW w:type="pct" w:w="275"/>
            <w:noWrap/>
            <w:vAlign w:val="center"/>
          </w:tcPr>
          <w:p w14:paraId="1AB66BCA" w14:textId="77777777" w:rsidP="002C6F36" w:rsidR="00A76651" w:rsidRDefault="00A76651" w:rsidRPr="008B1112">
            <w:pPr>
              <w:pStyle w:val="ListParagraph"/>
              <w:numPr>
                <w:ilvl w:val="0"/>
                <w:numId w:val="31"/>
              </w:numPr>
            </w:pPr>
          </w:p>
        </w:tc>
        <w:tc>
          <w:tcPr>
            <w:tcW w:type="pct" w:w="1808"/>
            <w:vAlign w:val="bottom"/>
          </w:tcPr>
          <w:p w14:paraId="6351F621" w14:textId="77777777" w:rsidP="00A76651" w:rsidR="00A76651" w:rsidRDefault="00A76651" w:rsidRPr="008B1112">
            <w:r w:rsidRPr="008B1112">
              <w:t>Bút dạ</w:t>
            </w:r>
          </w:p>
        </w:tc>
        <w:tc>
          <w:tcPr>
            <w:tcW w:type="pct" w:w="465"/>
            <w:vAlign w:val="bottom"/>
          </w:tcPr>
          <w:p w14:paraId="5A5C3058" w14:textId="77777777" w:rsidP="00A87940" w:rsidR="00A76651" w:rsidRDefault="00A76651" w:rsidRPr="008B1112">
            <w:pPr>
              <w:jc w:val="center"/>
            </w:pPr>
            <w:r w:rsidRPr="008B1112">
              <w:t>cái</w:t>
            </w:r>
          </w:p>
        </w:tc>
        <w:tc>
          <w:tcPr>
            <w:tcW w:type="pct" w:w="833"/>
            <w:vAlign w:val="bottom"/>
          </w:tcPr>
          <w:p w14:paraId="1DB79070" w14:textId="77777777" w:rsidP="00A87940" w:rsidR="00A76651" w:rsidRDefault="00A76651" w:rsidRPr="008B1112">
            <w:pPr>
              <w:jc w:val="center"/>
            </w:pPr>
            <w:r w:rsidRPr="008B1112">
              <w:t>0,08</w:t>
            </w:r>
          </w:p>
        </w:tc>
        <w:tc>
          <w:tcPr>
            <w:tcW w:type="pct" w:w="810"/>
            <w:vAlign w:val="bottom"/>
          </w:tcPr>
          <w:p w14:paraId="262CE4D1" w14:textId="77777777" w:rsidP="00A87940" w:rsidR="00A76651" w:rsidRDefault="00A76651" w:rsidRPr="008B1112">
            <w:pPr>
              <w:jc w:val="center"/>
            </w:pPr>
          </w:p>
        </w:tc>
        <w:tc>
          <w:tcPr>
            <w:tcW w:type="pct" w:w="809"/>
            <w:vAlign w:val="bottom"/>
          </w:tcPr>
          <w:p w14:paraId="2352EE62" w14:textId="77777777" w:rsidP="00A87940" w:rsidR="00A76651" w:rsidRDefault="00A76651" w:rsidRPr="008B1112">
            <w:pPr>
              <w:jc w:val="center"/>
            </w:pPr>
            <w:r w:rsidRPr="008B1112">
              <w:t>0,1</w:t>
            </w:r>
          </w:p>
        </w:tc>
      </w:tr>
      <w:tr w14:paraId="3FFEBD98" w14:textId="77777777" w:rsidR="00EE446B" w:rsidRPr="008B1112" w:rsidTr="009E1D49">
        <w:trPr>
          <w:trHeight w:val="284"/>
          <w:jc w:val="center"/>
        </w:trPr>
        <w:tc>
          <w:tcPr>
            <w:tcW w:type="pct" w:w="275"/>
            <w:noWrap/>
            <w:vAlign w:val="center"/>
          </w:tcPr>
          <w:p w14:paraId="103F1B22" w14:textId="77777777" w:rsidP="002C6F36" w:rsidR="00A76651" w:rsidRDefault="00A76651" w:rsidRPr="008B1112">
            <w:pPr>
              <w:pStyle w:val="ListParagraph"/>
              <w:numPr>
                <w:ilvl w:val="0"/>
                <w:numId w:val="31"/>
              </w:numPr>
            </w:pPr>
          </w:p>
        </w:tc>
        <w:tc>
          <w:tcPr>
            <w:tcW w:type="pct" w:w="1808"/>
            <w:vAlign w:val="bottom"/>
          </w:tcPr>
          <w:p w14:paraId="6000AB63" w14:textId="77777777" w:rsidP="00A76651" w:rsidR="00A76651" w:rsidRDefault="00A76651" w:rsidRPr="008B1112">
            <w:r w:rsidRPr="008B1112">
              <w:t>Bút kim các loại</w:t>
            </w:r>
          </w:p>
        </w:tc>
        <w:tc>
          <w:tcPr>
            <w:tcW w:type="pct" w:w="465"/>
            <w:vAlign w:val="bottom"/>
          </w:tcPr>
          <w:p w14:paraId="14BBCC1C" w14:textId="77777777" w:rsidP="00A87940" w:rsidR="00A76651" w:rsidRDefault="00A76651" w:rsidRPr="008B1112">
            <w:pPr>
              <w:jc w:val="center"/>
            </w:pPr>
            <w:r w:rsidRPr="008B1112">
              <w:t>cái</w:t>
            </w:r>
          </w:p>
        </w:tc>
        <w:tc>
          <w:tcPr>
            <w:tcW w:type="pct" w:w="833"/>
            <w:vAlign w:val="bottom"/>
          </w:tcPr>
          <w:p w14:paraId="03920B2B" w14:textId="77777777" w:rsidP="00A87940" w:rsidR="00A76651" w:rsidRDefault="00A76651" w:rsidRPr="008B1112">
            <w:pPr>
              <w:jc w:val="center"/>
            </w:pPr>
            <w:r w:rsidRPr="008B1112">
              <w:t>0,17</w:t>
            </w:r>
          </w:p>
        </w:tc>
        <w:tc>
          <w:tcPr>
            <w:tcW w:type="pct" w:w="810"/>
            <w:vAlign w:val="bottom"/>
          </w:tcPr>
          <w:p w14:paraId="14C31E8E" w14:textId="77777777" w:rsidP="00A87940" w:rsidR="00A76651" w:rsidRDefault="00A76651" w:rsidRPr="008B1112">
            <w:pPr>
              <w:jc w:val="center"/>
            </w:pPr>
            <w:r w:rsidRPr="008B1112">
              <w:t>0,1</w:t>
            </w:r>
          </w:p>
        </w:tc>
        <w:tc>
          <w:tcPr>
            <w:tcW w:type="pct" w:w="809"/>
            <w:vAlign w:val="bottom"/>
          </w:tcPr>
          <w:p w14:paraId="1C77EE54" w14:textId="77777777" w:rsidP="00A87940" w:rsidR="00A76651" w:rsidRDefault="00A76651" w:rsidRPr="008B1112">
            <w:pPr>
              <w:jc w:val="center"/>
            </w:pPr>
            <w:r w:rsidRPr="008B1112">
              <w:t>0,2</w:t>
            </w:r>
          </w:p>
        </w:tc>
      </w:tr>
      <w:tr w14:paraId="021FB1B5" w14:textId="77777777" w:rsidR="00EE446B" w:rsidRPr="008B1112" w:rsidTr="009E1D49">
        <w:trPr>
          <w:trHeight w:val="284"/>
          <w:jc w:val="center"/>
        </w:trPr>
        <w:tc>
          <w:tcPr>
            <w:tcW w:type="pct" w:w="275"/>
            <w:noWrap/>
            <w:vAlign w:val="center"/>
          </w:tcPr>
          <w:p w14:paraId="2ABC4916" w14:textId="77777777" w:rsidP="002C6F36" w:rsidR="00A76651" w:rsidRDefault="00A76651" w:rsidRPr="008B1112">
            <w:pPr>
              <w:pStyle w:val="ListParagraph"/>
              <w:numPr>
                <w:ilvl w:val="0"/>
                <w:numId w:val="31"/>
              </w:numPr>
            </w:pPr>
          </w:p>
        </w:tc>
        <w:tc>
          <w:tcPr>
            <w:tcW w:type="pct" w:w="1808"/>
            <w:vAlign w:val="bottom"/>
          </w:tcPr>
          <w:p w14:paraId="144C94CE" w14:textId="77777777" w:rsidP="00A76651" w:rsidR="00A76651" w:rsidRDefault="00A76651" w:rsidRPr="008B1112">
            <w:r w:rsidRPr="008B1112">
              <w:t>Bút xoá</w:t>
            </w:r>
          </w:p>
        </w:tc>
        <w:tc>
          <w:tcPr>
            <w:tcW w:type="pct" w:w="465"/>
            <w:vAlign w:val="bottom"/>
          </w:tcPr>
          <w:p w14:paraId="58F56512" w14:textId="77777777" w:rsidP="00A87940" w:rsidR="00A76651" w:rsidRDefault="00A76651" w:rsidRPr="008B1112">
            <w:pPr>
              <w:jc w:val="center"/>
            </w:pPr>
            <w:r w:rsidRPr="008B1112">
              <w:t>cái</w:t>
            </w:r>
          </w:p>
        </w:tc>
        <w:tc>
          <w:tcPr>
            <w:tcW w:type="pct" w:w="833"/>
            <w:vAlign w:val="bottom"/>
          </w:tcPr>
          <w:p w14:paraId="59335342" w14:textId="77777777" w:rsidP="00A87940" w:rsidR="00A76651" w:rsidRDefault="00A76651" w:rsidRPr="008B1112">
            <w:pPr>
              <w:jc w:val="center"/>
            </w:pPr>
            <w:r w:rsidRPr="008B1112">
              <w:t>0,01</w:t>
            </w:r>
          </w:p>
        </w:tc>
        <w:tc>
          <w:tcPr>
            <w:tcW w:type="pct" w:w="810"/>
            <w:vAlign w:val="bottom"/>
          </w:tcPr>
          <w:p w14:paraId="210DDE26" w14:textId="77777777" w:rsidP="00A87940" w:rsidR="00A76651" w:rsidRDefault="00A76651" w:rsidRPr="008B1112">
            <w:pPr>
              <w:jc w:val="center"/>
            </w:pPr>
            <w:r w:rsidRPr="008B1112">
              <w:t>0,01</w:t>
            </w:r>
          </w:p>
        </w:tc>
        <w:tc>
          <w:tcPr>
            <w:tcW w:type="pct" w:w="809"/>
            <w:vAlign w:val="bottom"/>
          </w:tcPr>
          <w:p w14:paraId="2C10231C" w14:textId="77777777" w:rsidP="00A87940" w:rsidR="00A76651" w:rsidRDefault="00A76651" w:rsidRPr="008B1112">
            <w:pPr>
              <w:jc w:val="center"/>
            </w:pPr>
            <w:r w:rsidRPr="008B1112">
              <w:t>0,02</w:t>
            </w:r>
          </w:p>
        </w:tc>
      </w:tr>
      <w:tr w14:paraId="272D64FB" w14:textId="77777777" w:rsidR="00EE446B" w:rsidRPr="008B1112" w:rsidTr="009E1D49">
        <w:trPr>
          <w:trHeight w:val="284"/>
          <w:jc w:val="center"/>
        </w:trPr>
        <w:tc>
          <w:tcPr>
            <w:tcW w:type="pct" w:w="275"/>
            <w:noWrap/>
            <w:vAlign w:val="center"/>
          </w:tcPr>
          <w:p w14:paraId="14F119A4" w14:textId="77777777" w:rsidP="002C6F36" w:rsidR="00A76651" w:rsidRDefault="00A76651" w:rsidRPr="008B1112">
            <w:pPr>
              <w:pStyle w:val="ListParagraph"/>
              <w:numPr>
                <w:ilvl w:val="0"/>
                <w:numId w:val="31"/>
              </w:numPr>
            </w:pPr>
          </w:p>
        </w:tc>
        <w:tc>
          <w:tcPr>
            <w:tcW w:type="pct" w:w="1808"/>
            <w:vAlign w:val="bottom"/>
          </w:tcPr>
          <w:p w14:paraId="0071547E" w14:textId="77777777" w:rsidP="00A76651" w:rsidR="00A76651" w:rsidRDefault="00A76651" w:rsidRPr="008B1112">
            <w:r w:rsidRPr="008B1112">
              <w:t>Cặp tài liệu nilon</w:t>
            </w:r>
          </w:p>
        </w:tc>
        <w:tc>
          <w:tcPr>
            <w:tcW w:type="pct" w:w="465"/>
            <w:vAlign w:val="bottom"/>
          </w:tcPr>
          <w:p w14:paraId="16C31AD3" w14:textId="77777777" w:rsidP="00A87940" w:rsidR="00A76651" w:rsidRDefault="00A76651" w:rsidRPr="008B1112">
            <w:pPr>
              <w:jc w:val="center"/>
            </w:pPr>
            <w:r w:rsidRPr="008B1112">
              <w:t>cái</w:t>
            </w:r>
          </w:p>
        </w:tc>
        <w:tc>
          <w:tcPr>
            <w:tcW w:type="pct" w:w="833"/>
            <w:vAlign w:val="bottom"/>
          </w:tcPr>
          <w:p w14:paraId="55E8DB35" w14:textId="77777777" w:rsidP="00A87940" w:rsidR="00A76651" w:rsidRDefault="00A76651" w:rsidRPr="008B1112">
            <w:pPr>
              <w:jc w:val="center"/>
            </w:pPr>
            <w:r w:rsidRPr="008B1112">
              <w:t>0,17</w:t>
            </w:r>
          </w:p>
        </w:tc>
        <w:tc>
          <w:tcPr>
            <w:tcW w:type="pct" w:w="810"/>
            <w:vAlign w:val="bottom"/>
          </w:tcPr>
          <w:p w14:paraId="612E5B54" w14:textId="77777777" w:rsidP="00A87940" w:rsidR="00A76651" w:rsidRDefault="00A76651" w:rsidRPr="008B1112">
            <w:pPr>
              <w:jc w:val="center"/>
            </w:pPr>
            <w:r w:rsidRPr="008B1112">
              <w:t>0,1</w:t>
            </w:r>
          </w:p>
        </w:tc>
        <w:tc>
          <w:tcPr>
            <w:tcW w:type="pct" w:w="809"/>
            <w:vAlign w:val="bottom"/>
          </w:tcPr>
          <w:p w14:paraId="4A728A38" w14:textId="77777777" w:rsidP="00A87940" w:rsidR="00A76651" w:rsidRDefault="00A76651" w:rsidRPr="008B1112">
            <w:pPr>
              <w:jc w:val="center"/>
            </w:pPr>
            <w:r w:rsidRPr="008B1112">
              <w:t>0,2</w:t>
            </w:r>
          </w:p>
        </w:tc>
      </w:tr>
      <w:tr w14:paraId="73C2CD56" w14:textId="77777777" w:rsidR="00EE446B" w:rsidRPr="008B1112" w:rsidTr="009E1D49">
        <w:trPr>
          <w:trHeight w:val="284"/>
          <w:jc w:val="center"/>
        </w:trPr>
        <w:tc>
          <w:tcPr>
            <w:tcW w:type="pct" w:w="275"/>
            <w:noWrap/>
            <w:vAlign w:val="center"/>
          </w:tcPr>
          <w:p w14:paraId="1387B479" w14:textId="77777777" w:rsidP="002C6F36" w:rsidR="00A76651" w:rsidRDefault="00A76651" w:rsidRPr="008B1112">
            <w:pPr>
              <w:pStyle w:val="ListParagraph"/>
              <w:numPr>
                <w:ilvl w:val="0"/>
                <w:numId w:val="31"/>
              </w:numPr>
            </w:pPr>
          </w:p>
        </w:tc>
        <w:tc>
          <w:tcPr>
            <w:tcW w:type="pct" w:w="1808"/>
            <w:vAlign w:val="bottom"/>
          </w:tcPr>
          <w:p w14:paraId="58233DC7" w14:textId="77777777" w:rsidP="00A76651" w:rsidR="00A76651" w:rsidRDefault="00A76651" w:rsidRPr="008B1112">
            <w:r w:rsidRPr="008B1112">
              <w:t>Dao xén giấy</w:t>
            </w:r>
          </w:p>
        </w:tc>
        <w:tc>
          <w:tcPr>
            <w:tcW w:type="pct" w:w="465"/>
            <w:vAlign w:val="bottom"/>
          </w:tcPr>
          <w:p w14:paraId="5B05E17E" w14:textId="77777777" w:rsidP="00A87940" w:rsidR="00A76651" w:rsidRDefault="00A76651" w:rsidRPr="008B1112">
            <w:pPr>
              <w:jc w:val="center"/>
            </w:pPr>
            <w:r w:rsidRPr="008B1112">
              <w:t>hộp</w:t>
            </w:r>
          </w:p>
        </w:tc>
        <w:tc>
          <w:tcPr>
            <w:tcW w:type="pct" w:w="833"/>
            <w:vAlign w:val="bottom"/>
          </w:tcPr>
          <w:p w14:paraId="0BA895B0" w14:textId="77777777" w:rsidP="00A87940" w:rsidR="00A76651" w:rsidRDefault="00A76651" w:rsidRPr="008B1112">
            <w:pPr>
              <w:jc w:val="center"/>
            </w:pPr>
            <w:r w:rsidRPr="008B1112">
              <w:t>0,08</w:t>
            </w:r>
          </w:p>
        </w:tc>
        <w:tc>
          <w:tcPr>
            <w:tcW w:type="pct" w:w="810"/>
            <w:vAlign w:val="bottom"/>
          </w:tcPr>
          <w:p w14:paraId="5D833E87" w14:textId="77777777" w:rsidP="00A87940" w:rsidR="00A76651" w:rsidRDefault="00A76651" w:rsidRPr="008B1112">
            <w:pPr>
              <w:jc w:val="center"/>
            </w:pPr>
            <w:r w:rsidRPr="008B1112">
              <w:t>0,05</w:t>
            </w:r>
          </w:p>
        </w:tc>
        <w:tc>
          <w:tcPr>
            <w:tcW w:type="pct" w:w="809"/>
            <w:vAlign w:val="bottom"/>
          </w:tcPr>
          <w:p w14:paraId="0F02A6B9" w14:textId="77777777" w:rsidP="00A87940" w:rsidR="00A76651" w:rsidRDefault="00A76651" w:rsidRPr="008B1112">
            <w:pPr>
              <w:jc w:val="center"/>
            </w:pPr>
            <w:r w:rsidRPr="008B1112">
              <w:t>0,1</w:t>
            </w:r>
          </w:p>
        </w:tc>
      </w:tr>
      <w:tr w14:paraId="7380C1BC" w14:textId="77777777" w:rsidR="00EE446B" w:rsidRPr="008B1112" w:rsidTr="009E1D49">
        <w:trPr>
          <w:trHeight w:val="284"/>
          <w:jc w:val="center"/>
        </w:trPr>
        <w:tc>
          <w:tcPr>
            <w:tcW w:type="pct" w:w="275"/>
            <w:noWrap/>
            <w:vAlign w:val="center"/>
          </w:tcPr>
          <w:p w14:paraId="08462D5D" w14:textId="77777777" w:rsidP="002C6F36" w:rsidR="00A76651" w:rsidRDefault="00A76651" w:rsidRPr="008B1112">
            <w:pPr>
              <w:pStyle w:val="ListParagraph"/>
              <w:numPr>
                <w:ilvl w:val="0"/>
                <w:numId w:val="31"/>
              </w:numPr>
            </w:pPr>
          </w:p>
        </w:tc>
        <w:tc>
          <w:tcPr>
            <w:tcW w:type="pct" w:w="1808"/>
            <w:vAlign w:val="bottom"/>
          </w:tcPr>
          <w:p w14:paraId="0746F7B2" w14:textId="77777777" w:rsidP="00A76651" w:rsidR="00A76651" w:rsidRDefault="00A76651" w:rsidRPr="008B1112">
            <w:r w:rsidRPr="008B1112">
              <w:t>Đĩa CD</w:t>
            </w:r>
          </w:p>
        </w:tc>
        <w:tc>
          <w:tcPr>
            <w:tcW w:type="pct" w:w="465"/>
            <w:vAlign w:val="bottom"/>
          </w:tcPr>
          <w:p w14:paraId="48990FE6" w14:textId="77777777" w:rsidP="00A87940" w:rsidR="00A76651" w:rsidRDefault="00A76651" w:rsidRPr="008B1112">
            <w:pPr>
              <w:jc w:val="center"/>
            </w:pPr>
            <w:r w:rsidRPr="008B1112">
              <w:t>cái</w:t>
            </w:r>
          </w:p>
        </w:tc>
        <w:tc>
          <w:tcPr>
            <w:tcW w:type="pct" w:w="833"/>
            <w:vAlign w:val="bottom"/>
          </w:tcPr>
          <w:p w14:paraId="3303D926" w14:textId="77777777" w:rsidP="00A87940" w:rsidR="00A76651" w:rsidRDefault="00A76651" w:rsidRPr="008B1112">
            <w:pPr>
              <w:jc w:val="center"/>
            </w:pPr>
            <w:r w:rsidRPr="008B1112">
              <w:t>0,17</w:t>
            </w:r>
          </w:p>
        </w:tc>
        <w:tc>
          <w:tcPr>
            <w:tcW w:type="pct" w:w="810"/>
            <w:vAlign w:val="bottom"/>
          </w:tcPr>
          <w:p w14:paraId="35AE648A" w14:textId="77777777" w:rsidP="00A87940" w:rsidR="00A76651" w:rsidRDefault="00A76651" w:rsidRPr="008B1112">
            <w:pPr>
              <w:jc w:val="center"/>
            </w:pPr>
            <w:r w:rsidRPr="008B1112">
              <w:t>0,1</w:t>
            </w:r>
          </w:p>
        </w:tc>
        <w:tc>
          <w:tcPr>
            <w:tcW w:type="pct" w:w="809"/>
            <w:vAlign w:val="bottom"/>
          </w:tcPr>
          <w:p w14:paraId="7E53E4E3" w14:textId="77777777" w:rsidP="00A87940" w:rsidR="00A76651" w:rsidRDefault="00A76651" w:rsidRPr="008B1112">
            <w:pPr>
              <w:jc w:val="center"/>
            </w:pPr>
            <w:r w:rsidRPr="008B1112">
              <w:t>0,2</w:t>
            </w:r>
          </w:p>
        </w:tc>
      </w:tr>
      <w:tr w14:paraId="5BD9BE4C" w14:textId="77777777" w:rsidR="00EE446B" w:rsidRPr="008B1112" w:rsidTr="009E1D49">
        <w:trPr>
          <w:trHeight w:val="284"/>
          <w:jc w:val="center"/>
        </w:trPr>
        <w:tc>
          <w:tcPr>
            <w:tcW w:type="pct" w:w="275"/>
            <w:noWrap/>
            <w:vAlign w:val="center"/>
          </w:tcPr>
          <w:p w14:paraId="0D1BCB9E" w14:textId="77777777" w:rsidP="002C6F36" w:rsidR="00A76651" w:rsidRDefault="00A76651" w:rsidRPr="008B1112">
            <w:pPr>
              <w:pStyle w:val="ListParagraph"/>
              <w:numPr>
                <w:ilvl w:val="0"/>
                <w:numId w:val="31"/>
              </w:numPr>
            </w:pPr>
          </w:p>
        </w:tc>
        <w:tc>
          <w:tcPr>
            <w:tcW w:type="pct" w:w="1808"/>
            <w:vAlign w:val="bottom"/>
          </w:tcPr>
          <w:p w14:paraId="7E5F31C7" w14:textId="77777777" w:rsidP="00A76651" w:rsidR="00A76651" w:rsidRDefault="00A76651" w:rsidRPr="008B1112">
            <w:r w:rsidRPr="008B1112">
              <w:t>Ghim kẹp giấy</w:t>
            </w:r>
          </w:p>
        </w:tc>
        <w:tc>
          <w:tcPr>
            <w:tcW w:type="pct" w:w="465"/>
            <w:vAlign w:val="bottom"/>
          </w:tcPr>
          <w:p w14:paraId="2505A724" w14:textId="77777777" w:rsidP="00A87940" w:rsidR="00A76651" w:rsidRDefault="00A76651" w:rsidRPr="008B1112">
            <w:pPr>
              <w:jc w:val="center"/>
            </w:pPr>
            <w:r w:rsidRPr="008B1112">
              <w:t>hộp</w:t>
            </w:r>
          </w:p>
        </w:tc>
        <w:tc>
          <w:tcPr>
            <w:tcW w:type="pct" w:w="833"/>
            <w:vAlign w:val="bottom"/>
          </w:tcPr>
          <w:p w14:paraId="64E9CFB1" w14:textId="77777777" w:rsidP="00A87940" w:rsidR="00A76651" w:rsidRDefault="00A76651" w:rsidRPr="008B1112">
            <w:pPr>
              <w:jc w:val="center"/>
            </w:pPr>
            <w:r w:rsidRPr="008B1112">
              <w:t>0,08</w:t>
            </w:r>
          </w:p>
        </w:tc>
        <w:tc>
          <w:tcPr>
            <w:tcW w:type="pct" w:w="810"/>
            <w:vAlign w:val="bottom"/>
          </w:tcPr>
          <w:p w14:paraId="78D19B4E" w14:textId="77777777" w:rsidP="00A87940" w:rsidR="00A76651" w:rsidRDefault="00A76651" w:rsidRPr="008B1112">
            <w:pPr>
              <w:jc w:val="center"/>
            </w:pPr>
            <w:r w:rsidRPr="008B1112">
              <w:t>0,1</w:t>
            </w:r>
          </w:p>
        </w:tc>
        <w:tc>
          <w:tcPr>
            <w:tcW w:type="pct" w:w="809"/>
            <w:vAlign w:val="bottom"/>
          </w:tcPr>
          <w:p w14:paraId="1C3FEFA8" w14:textId="77777777" w:rsidP="00A87940" w:rsidR="00A76651" w:rsidRDefault="00A76651" w:rsidRPr="008B1112">
            <w:pPr>
              <w:jc w:val="center"/>
            </w:pPr>
            <w:r w:rsidRPr="008B1112">
              <w:t>0,1</w:t>
            </w:r>
          </w:p>
        </w:tc>
      </w:tr>
      <w:tr w14:paraId="5D0249FF" w14:textId="77777777" w:rsidR="00EE446B" w:rsidRPr="008B1112" w:rsidTr="009E1D49">
        <w:trPr>
          <w:trHeight w:val="284"/>
          <w:jc w:val="center"/>
        </w:trPr>
        <w:tc>
          <w:tcPr>
            <w:tcW w:type="pct" w:w="275"/>
            <w:noWrap/>
            <w:vAlign w:val="center"/>
          </w:tcPr>
          <w:p w14:paraId="4B664146" w14:textId="77777777" w:rsidP="002C6F36" w:rsidR="00A76651" w:rsidRDefault="00A76651" w:rsidRPr="008B1112">
            <w:pPr>
              <w:pStyle w:val="ListParagraph"/>
              <w:numPr>
                <w:ilvl w:val="0"/>
                <w:numId w:val="31"/>
              </w:numPr>
            </w:pPr>
          </w:p>
        </w:tc>
        <w:tc>
          <w:tcPr>
            <w:tcW w:type="pct" w:w="1808"/>
            <w:vAlign w:val="bottom"/>
          </w:tcPr>
          <w:p w14:paraId="2CE30833" w14:textId="77777777" w:rsidP="00A76651" w:rsidR="00A76651" w:rsidRDefault="00A76651" w:rsidRPr="008B1112">
            <w:r w:rsidRPr="008B1112">
              <w:t>Giấy A3</w:t>
            </w:r>
          </w:p>
        </w:tc>
        <w:tc>
          <w:tcPr>
            <w:tcW w:type="pct" w:w="465"/>
            <w:vAlign w:val="bottom"/>
          </w:tcPr>
          <w:p w14:paraId="1CBE6A57" w14:textId="77777777" w:rsidP="00A87940" w:rsidR="00A76651" w:rsidRDefault="00A76651" w:rsidRPr="008B1112">
            <w:pPr>
              <w:jc w:val="center"/>
            </w:pPr>
            <w:r w:rsidRPr="008B1112">
              <w:t>ram</w:t>
            </w:r>
          </w:p>
        </w:tc>
        <w:tc>
          <w:tcPr>
            <w:tcW w:type="pct" w:w="833"/>
            <w:vAlign w:val="bottom"/>
          </w:tcPr>
          <w:p w14:paraId="50024EF7" w14:textId="77777777" w:rsidP="00A87940" w:rsidR="00A76651" w:rsidRDefault="00A76651" w:rsidRPr="008B1112">
            <w:pPr>
              <w:jc w:val="center"/>
            </w:pPr>
            <w:r w:rsidRPr="008B1112">
              <w:t>0,08</w:t>
            </w:r>
          </w:p>
        </w:tc>
        <w:tc>
          <w:tcPr>
            <w:tcW w:type="pct" w:w="810"/>
            <w:vAlign w:val="bottom"/>
          </w:tcPr>
          <w:p w14:paraId="039C3EE3" w14:textId="77777777" w:rsidP="00A87940" w:rsidR="00A76651" w:rsidRDefault="00A76651" w:rsidRPr="008B1112">
            <w:pPr>
              <w:jc w:val="center"/>
            </w:pPr>
            <w:r w:rsidRPr="008B1112">
              <w:t>0,03</w:t>
            </w:r>
          </w:p>
        </w:tc>
        <w:tc>
          <w:tcPr>
            <w:tcW w:type="pct" w:w="809"/>
            <w:vAlign w:val="bottom"/>
          </w:tcPr>
          <w:p w14:paraId="1C25462F" w14:textId="77777777" w:rsidP="00A87940" w:rsidR="00A76651" w:rsidRDefault="00A76651" w:rsidRPr="008B1112">
            <w:pPr>
              <w:jc w:val="center"/>
            </w:pPr>
            <w:r w:rsidRPr="008B1112">
              <w:t>0,1</w:t>
            </w:r>
          </w:p>
        </w:tc>
      </w:tr>
      <w:tr w14:paraId="3D6DCEC1" w14:textId="77777777" w:rsidR="00EE446B" w:rsidRPr="008B1112" w:rsidTr="009E1D49">
        <w:trPr>
          <w:trHeight w:val="284"/>
          <w:jc w:val="center"/>
        </w:trPr>
        <w:tc>
          <w:tcPr>
            <w:tcW w:type="pct" w:w="275"/>
            <w:noWrap/>
            <w:vAlign w:val="center"/>
          </w:tcPr>
          <w:p w14:paraId="3BDD9C12" w14:textId="77777777" w:rsidP="002C6F36" w:rsidR="00A76651" w:rsidRDefault="00A76651" w:rsidRPr="008B1112">
            <w:pPr>
              <w:pStyle w:val="ListParagraph"/>
              <w:numPr>
                <w:ilvl w:val="0"/>
                <w:numId w:val="31"/>
              </w:numPr>
            </w:pPr>
          </w:p>
        </w:tc>
        <w:tc>
          <w:tcPr>
            <w:tcW w:type="pct" w:w="1808"/>
            <w:vAlign w:val="bottom"/>
          </w:tcPr>
          <w:p w14:paraId="3FB92F9D" w14:textId="77777777" w:rsidP="00A76651" w:rsidR="00A76651" w:rsidRDefault="00A76651" w:rsidRPr="008B1112">
            <w:r w:rsidRPr="008B1112">
              <w:t>Giấy A4</w:t>
            </w:r>
          </w:p>
        </w:tc>
        <w:tc>
          <w:tcPr>
            <w:tcW w:type="pct" w:w="465"/>
            <w:vAlign w:val="bottom"/>
          </w:tcPr>
          <w:p w14:paraId="3E64620B" w14:textId="77777777" w:rsidP="00A87940" w:rsidR="00A76651" w:rsidRDefault="00A76651" w:rsidRPr="008B1112">
            <w:pPr>
              <w:jc w:val="center"/>
            </w:pPr>
            <w:r w:rsidRPr="008B1112">
              <w:t>ram</w:t>
            </w:r>
          </w:p>
        </w:tc>
        <w:tc>
          <w:tcPr>
            <w:tcW w:type="pct" w:w="833"/>
            <w:vAlign w:val="bottom"/>
          </w:tcPr>
          <w:p w14:paraId="2C1208D4" w14:textId="77777777" w:rsidP="00A87940" w:rsidR="00A76651" w:rsidRDefault="00A76651" w:rsidRPr="008B1112">
            <w:pPr>
              <w:jc w:val="center"/>
            </w:pPr>
            <w:r w:rsidRPr="008B1112">
              <w:t>0,17</w:t>
            </w:r>
          </w:p>
        </w:tc>
        <w:tc>
          <w:tcPr>
            <w:tcW w:type="pct" w:w="810"/>
            <w:vAlign w:val="bottom"/>
          </w:tcPr>
          <w:p w14:paraId="4AE975C5" w14:textId="77777777" w:rsidP="00A87940" w:rsidR="00A76651" w:rsidRDefault="00A76651" w:rsidRPr="008B1112">
            <w:pPr>
              <w:jc w:val="center"/>
            </w:pPr>
            <w:r w:rsidRPr="008B1112">
              <w:t>0,1</w:t>
            </w:r>
          </w:p>
        </w:tc>
        <w:tc>
          <w:tcPr>
            <w:tcW w:type="pct" w:w="809"/>
            <w:vAlign w:val="bottom"/>
          </w:tcPr>
          <w:p w14:paraId="7957EEB7" w14:textId="77777777" w:rsidP="00A87940" w:rsidR="00A76651" w:rsidRDefault="00A76651" w:rsidRPr="008B1112">
            <w:pPr>
              <w:jc w:val="center"/>
            </w:pPr>
            <w:r w:rsidRPr="008B1112">
              <w:t>0,2</w:t>
            </w:r>
          </w:p>
        </w:tc>
      </w:tr>
      <w:tr w14:paraId="04BFAD28" w14:textId="77777777" w:rsidR="00EE446B" w:rsidRPr="008B1112" w:rsidTr="009E1D49">
        <w:trPr>
          <w:trHeight w:val="284"/>
          <w:jc w:val="center"/>
        </w:trPr>
        <w:tc>
          <w:tcPr>
            <w:tcW w:type="pct" w:w="275"/>
            <w:noWrap/>
            <w:vAlign w:val="center"/>
          </w:tcPr>
          <w:p w14:paraId="38A187B9" w14:textId="77777777" w:rsidP="002C6F36" w:rsidR="00A76651" w:rsidRDefault="00A76651" w:rsidRPr="008B1112">
            <w:pPr>
              <w:pStyle w:val="ListParagraph"/>
              <w:numPr>
                <w:ilvl w:val="0"/>
                <w:numId w:val="31"/>
              </w:numPr>
            </w:pPr>
          </w:p>
        </w:tc>
        <w:tc>
          <w:tcPr>
            <w:tcW w:type="pct" w:w="1808"/>
            <w:vAlign w:val="bottom"/>
          </w:tcPr>
          <w:p w14:paraId="27E0943B" w14:textId="77777777" w:rsidP="00A76651" w:rsidR="00A76651" w:rsidRDefault="00A76651" w:rsidRPr="008B1112">
            <w:r w:rsidRPr="008B1112">
              <w:t>Giấy A0</w:t>
            </w:r>
          </w:p>
        </w:tc>
        <w:tc>
          <w:tcPr>
            <w:tcW w:type="pct" w:w="465"/>
            <w:vAlign w:val="bottom"/>
          </w:tcPr>
          <w:p w14:paraId="6DA374F8" w14:textId="77777777" w:rsidP="00A87940" w:rsidR="00A76651" w:rsidRDefault="00A76651" w:rsidRPr="008B1112">
            <w:pPr>
              <w:jc w:val="center"/>
            </w:pPr>
            <w:r w:rsidRPr="008B1112">
              <w:t>tờ</w:t>
            </w:r>
          </w:p>
        </w:tc>
        <w:tc>
          <w:tcPr>
            <w:tcW w:type="pct" w:w="833"/>
            <w:vAlign w:val="bottom"/>
          </w:tcPr>
          <w:p w14:paraId="32CB509F" w14:textId="77777777" w:rsidP="00A87940" w:rsidR="00A76651" w:rsidRDefault="00A76651" w:rsidRPr="008B1112">
            <w:pPr>
              <w:jc w:val="center"/>
            </w:pPr>
            <w:r w:rsidRPr="008B1112">
              <w:t>1,65</w:t>
            </w:r>
          </w:p>
        </w:tc>
        <w:tc>
          <w:tcPr>
            <w:tcW w:type="pct" w:w="810"/>
            <w:vAlign w:val="bottom"/>
          </w:tcPr>
          <w:p w14:paraId="3CE0A76C" w14:textId="77777777" w:rsidP="00A87940" w:rsidR="00A76651" w:rsidRDefault="00A76651" w:rsidRPr="008B1112">
            <w:pPr>
              <w:jc w:val="center"/>
            </w:pPr>
            <w:r w:rsidRPr="008B1112">
              <w:t>1</w:t>
            </w:r>
          </w:p>
        </w:tc>
        <w:tc>
          <w:tcPr>
            <w:tcW w:type="pct" w:w="809"/>
            <w:vAlign w:val="bottom"/>
          </w:tcPr>
          <w:p w14:paraId="1183B4E7" w14:textId="77777777" w:rsidP="00A87940" w:rsidR="00A76651" w:rsidRDefault="00A76651" w:rsidRPr="008B1112">
            <w:pPr>
              <w:jc w:val="center"/>
            </w:pPr>
            <w:r w:rsidRPr="008B1112">
              <w:t>2</w:t>
            </w:r>
          </w:p>
        </w:tc>
      </w:tr>
      <w:tr w14:paraId="0567EC27" w14:textId="77777777" w:rsidR="00EE446B" w:rsidRPr="008B1112" w:rsidTr="009E1D49">
        <w:trPr>
          <w:trHeight w:val="284"/>
          <w:jc w:val="center"/>
        </w:trPr>
        <w:tc>
          <w:tcPr>
            <w:tcW w:type="pct" w:w="275"/>
            <w:noWrap/>
            <w:vAlign w:val="center"/>
          </w:tcPr>
          <w:p w14:paraId="48628397" w14:textId="77777777" w:rsidP="002C6F36" w:rsidR="00A76651" w:rsidRDefault="00A76651" w:rsidRPr="008B1112">
            <w:pPr>
              <w:pStyle w:val="ListParagraph"/>
              <w:numPr>
                <w:ilvl w:val="0"/>
                <w:numId w:val="31"/>
              </w:numPr>
            </w:pPr>
          </w:p>
        </w:tc>
        <w:tc>
          <w:tcPr>
            <w:tcW w:type="pct" w:w="1808"/>
            <w:vAlign w:val="bottom"/>
          </w:tcPr>
          <w:p w14:paraId="065F0A35" w14:textId="77777777" w:rsidP="00A76651" w:rsidR="00A76651" w:rsidRDefault="00A76651" w:rsidRPr="008B1112">
            <w:r w:rsidRPr="008B1112">
              <w:t>Giấy can</w:t>
            </w:r>
          </w:p>
        </w:tc>
        <w:tc>
          <w:tcPr>
            <w:tcW w:type="pct" w:w="465"/>
            <w:vAlign w:val="bottom"/>
          </w:tcPr>
          <w:p w14:paraId="07173846" w14:textId="77777777" w:rsidP="00A87940" w:rsidR="00A76651" w:rsidRDefault="00A76651" w:rsidRPr="008B1112">
            <w:pPr>
              <w:jc w:val="center"/>
            </w:pPr>
            <w:r w:rsidRPr="008B1112">
              <w:t>m</w:t>
            </w:r>
          </w:p>
        </w:tc>
        <w:tc>
          <w:tcPr>
            <w:tcW w:type="pct" w:w="833"/>
            <w:vAlign w:val="bottom"/>
          </w:tcPr>
          <w:p w14:paraId="20D67E91" w14:textId="77777777" w:rsidP="00A87940" w:rsidR="00A76651" w:rsidRDefault="00A76651" w:rsidRPr="008B1112">
            <w:pPr>
              <w:jc w:val="center"/>
            </w:pPr>
            <w:r w:rsidRPr="008B1112">
              <w:t>0,08</w:t>
            </w:r>
          </w:p>
        </w:tc>
        <w:tc>
          <w:tcPr>
            <w:tcW w:type="pct" w:w="810"/>
            <w:vAlign w:val="bottom"/>
          </w:tcPr>
          <w:p w14:paraId="5FC24FCC" w14:textId="77777777" w:rsidP="00A87940" w:rsidR="00A76651" w:rsidRDefault="00A76651" w:rsidRPr="008B1112">
            <w:pPr>
              <w:jc w:val="center"/>
            </w:pPr>
            <w:r w:rsidRPr="008B1112">
              <w:t>0,01</w:t>
            </w:r>
          </w:p>
        </w:tc>
        <w:tc>
          <w:tcPr>
            <w:tcW w:type="pct" w:w="809"/>
            <w:vAlign w:val="bottom"/>
          </w:tcPr>
          <w:p w14:paraId="3C7C3E1E" w14:textId="77777777" w:rsidP="00A87940" w:rsidR="00A76651" w:rsidRDefault="00A76651" w:rsidRPr="008B1112">
            <w:pPr>
              <w:jc w:val="center"/>
            </w:pPr>
            <w:r w:rsidRPr="008B1112">
              <w:t>0,1</w:t>
            </w:r>
          </w:p>
        </w:tc>
      </w:tr>
      <w:tr w14:paraId="78A7AF24" w14:textId="77777777" w:rsidR="00EE446B" w:rsidRPr="008B1112" w:rsidTr="009E1D49">
        <w:trPr>
          <w:trHeight w:val="284"/>
          <w:jc w:val="center"/>
        </w:trPr>
        <w:tc>
          <w:tcPr>
            <w:tcW w:type="pct" w:w="275"/>
            <w:noWrap/>
            <w:vAlign w:val="center"/>
          </w:tcPr>
          <w:p w14:paraId="7EDB532E" w14:textId="77777777" w:rsidP="002C6F36" w:rsidR="00A76651" w:rsidRDefault="00A76651" w:rsidRPr="008B1112">
            <w:pPr>
              <w:pStyle w:val="ListParagraph"/>
              <w:numPr>
                <w:ilvl w:val="0"/>
                <w:numId w:val="31"/>
              </w:numPr>
            </w:pPr>
          </w:p>
        </w:tc>
        <w:tc>
          <w:tcPr>
            <w:tcW w:type="pct" w:w="1808"/>
            <w:vAlign w:val="bottom"/>
          </w:tcPr>
          <w:p w14:paraId="3F1302B3" w14:textId="77777777" w:rsidP="00A76651" w:rsidR="00A76651" w:rsidRDefault="00A76651" w:rsidRPr="008B1112">
            <w:r w:rsidRPr="008B1112">
              <w:t>Giấy diamat A0</w:t>
            </w:r>
          </w:p>
        </w:tc>
        <w:tc>
          <w:tcPr>
            <w:tcW w:type="pct" w:w="465"/>
            <w:vAlign w:val="bottom"/>
          </w:tcPr>
          <w:p w14:paraId="575B5196" w14:textId="77777777" w:rsidP="00A87940" w:rsidR="00A76651" w:rsidRDefault="00A76651" w:rsidRPr="008B1112">
            <w:pPr>
              <w:jc w:val="center"/>
            </w:pPr>
            <w:r w:rsidRPr="008B1112">
              <w:t>tờ</w:t>
            </w:r>
          </w:p>
        </w:tc>
        <w:tc>
          <w:tcPr>
            <w:tcW w:type="pct" w:w="833"/>
            <w:vAlign w:val="bottom"/>
          </w:tcPr>
          <w:p w14:paraId="6555C90C" w14:textId="77777777" w:rsidP="00A87940" w:rsidR="00A76651" w:rsidRDefault="00A76651" w:rsidRPr="008B1112">
            <w:pPr>
              <w:jc w:val="center"/>
            </w:pPr>
            <w:r w:rsidRPr="008B1112">
              <w:t>0,1</w:t>
            </w:r>
          </w:p>
        </w:tc>
        <w:tc>
          <w:tcPr>
            <w:tcW w:type="pct" w:w="810"/>
            <w:vAlign w:val="bottom"/>
          </w:tcPr>
          <w:p w14:paraId="270EBE3B" w14:textId="77777777" w:rsidP="00A87940" w:rsidR="00A76651" w:rsidRDefault="00A76651" w:rsidRPr="008B1112">
            <w:pPr>
              <w:jc w:val="center"/>
            </w:pPr>
            <w:r w:rsidRPr="008B1112">
              <w:t>0,1</w:t>
            </w:r>
          </w:p>
        </w:tc>
        <w:tc>
          <w:tcPr>
            <w:tcW w:type="pct" w:w="809"/>
            <w:vAlign w:val="bottom"/>
          </w:tcPr>
          <w:p w14:paraId="7BA4B459" w14:textId="77777777" w:rsidP="00A87940" w:rsidR="00A76651" w:rsidRDefault="00A76651" w:rsidRPr="008B1112">
            <w:pPr>
              <w:jc w:val="center"/>
            </w:pPr>
            <w:r w:rsidRPr="008B1112">
              <w:t>0,13</w:t>
            </w:r>
          </w:p>
        </w:tc>
      </w:tr>
      <w:tr w14:paraId="69EF1864" w14:textId="77777777" w:rsidR="00EE446B" w:rsidRPr="008B1112" w:rsidTr="009E1D49">
        <w:trPr>
          <w:trHeight w:val="284"/>
          <w:jc w:val="center"/>
        </w:trPr>
        <w:tc>
          <w:tcPr>
            <w:tcW w:type="pct" w:w="275"/>
            <w:noWrap/>
            <w:vAlign w:val="center"/>
          </w:tcPr>
          <w:p w14:paraId="53F6FF2C" w14:textId="77777777" w:rsidP="002C6F36" w:rsidR="00A76651" w:rsidRDefault="00A76651" w:rsidRPr="008B1112">
            <w:pPr>
              <w:pStyle w:val="ListParagraph"/>
              <w:numPr>
                <w:ilvl w:val="0"/>
                <w:numId w:val="31"/>
              </w:numPr>
            </w:pPr>
          </w:p>
        </w:tc>
        <w:tc>
          <w:tcPr>
            <w:tcW w:type="pct" w:w="1808"/>
            <w:vAlign w:val="bottom"/>
          </w:tcPr>
          <w:p w14:paraId="45A82801" w14:textId="77777777" w:rsidP="00A76651" w:rsidR="00A76651" w:rsidRDefault="00A76651" w:rsidRPr="008B1112">
            <w:r w:rsidRPr="008B1112">
              <w:t>Giấy kẻ ly 60 x 80 cm</w:t>
            </w:r>
          </w:p>
        </w:tc>
        <w:tc>
          <w:tcPr>
            <w:tcW w:type="pct" w:w="465"/>
            <w:vAlign w:val="bottom"/>
          </w:tcPr>
          <w:p w14:paraId="5F139337" w14:textId="77777777" w:rsidP="00A87940" w:rsidR="00A76651" w:rsidRDefault="00A76651" w:rsidRPr="008B1112">
            <w:pPr>
              <w:jc w:val="center"/>
            </w:pPr>
            <w:r w:rsidRPr="008B1112">
              <w:t>tờ</w:t>
            </w:r>
          </w:p>
        </w:tc>
        <w:tc>
          <w:tcPr>
            <w:tcW w:type="pct" w:w="833"/>
            <w:vAlign w:val="bottom"/>
          </w:tcPr>
          <w:p w14:paraId="0D03918E" w14:textId="77777777" w:rsidP="00A87940" w:rsidR="00A76651" w:rsidRDefault="00A76651" w:rsidRPr="008B1112">
            <w:pPr>
              <w:jc w:val="center"/>
            </w:pPr>
            <w:r w:rsidRPr="008B1112">
              <w:t>0,08</w:t>
            </w:r>
          </w:p>
        </w:tc>
        <w:tc>
          <w:tcPr>
            <w:tcW w:type="pct" w:w="810"/>
            <w:vAlign w:val="bottom"/>
          </w:tcPr>
          <w:p w14:paraId="5CF3AFA1" w14:textId="77777777" w:rsidP="00A87940" w:rsidR="00A76651" w:rsidRDefault="00A76651" w:rsidRPr="008B1112">
            <w:pPr>
              <w:jc w:val="center"/>
            </w:pPr>
            <w:r w:rsidRPr="008B1112">
              <w:t>0,08</w:t>
            </w:r>
          </w:p>
        </w:tc>
        <w:tc>
          <w:tcPr>
            <w:tcW w:type="pct" w:w="809"/>
            <w:vAlign w:val="bottom"/>
          </w:tcPr>
          <w:p w14:paraId="0BA5926D" w14:textId="77777777" w:rsidP="00A87940" w:rsidR="00A76651" w:rsidRDefault="00A76651" w:rsidRPr="008B1112">
            <w:pPr>
              <w:jc w:val="center"/>
            </w:pPr>
            <w:r w:rsidRPr="008B1112">
              <w:t>0,1</w:t>
            </w:r>
          </w:p>
        </w:tc>
      </w:tr>
      <w:tr w14:paraId="37489081" w14:textId="77777777" w:rsidR="00EE446B" w:rsidRPr="008B1112" w:rsidTr="009E1D49">
        <w:trPr>
          <w:trHeight w:val="284"/>
          <w:jc w:val="center"/>
        </w:trPr>
        <w:tc>
          <w:tcPr>
            <w:tcW w:type="pct" w:w="275"/>
            <w:noWrap/>
            <w:vAlign w:val="center"/>
          </w:tcPr>
          <w:p w14:paraId="1487A865" w14:textId="77777777" w:rsidP="002C6F36" w:rsidR="00A76651" w:rsidRDefault="00A76651" w:rsidRPr="008B1112">
            <w:pPr>
              <w:pStyle w:val="ListParagraph"/>
              <w:numPr>
                <w:ilvl w:val="0"/>
                <w:numId w:val="31"/>
              </w:numPr>
            </w:pPr>
          </w:p>
        </w:tc>
        <w:tc>
          <w:tcPr>
            <w:tcW w:type="pct" w:w="1808"/>
            <w:vAlign w:val="bottom"/>
          </w:tcPr>
          <w:p w14:paraId="3353EC08" w14:textId="77777777" w:rsidP="00A76651" w:rsidR="00A76651" w:rsidRDefault="00A76651" w:rsidRPr="008B1112">
            <w:r w:rsidRPr="008B1112">
              <w:t>Giấy kẻ ngang</w:t>
            </w:r>
          </w:p>
        </w:tc>
        <w:tc>
          <w:tcPr>
            <w:tcW w:type="pct" w:w="465"/>
            <w:vAlign w:val="bottom"/>
          </w:tcPr>
          <w:p w14:paraId="3592B15E" w14:textId="77777777" w:rsidP="00A87940" w:rsidR="00A76651" w:rsidRDefault="00A76651" w:rsidRPr="008B1112">
            <w:pPr>
              <w:jc w:val="center"/>
            </w:pPr>
            <w:r w:rsidRPr="008B1112">
              <w:t>tập</w:t>
            </w:r>
          </w:p>
        </w:tc>
        <w:tc>
          <w:tcPr>
            <w:tcW w:type="pct" w:w="833"/>
            <w:vAlign w:val="bottom"/>
          </w:tcPr>
          <w:p w14:paraId="57AB4168" w14:textId="77777777" w:rsidP="00A87940" w:rsidR="00A76651" w:rsidRDefault="00A76651" w:rsidRPr="008B1112">
            <w:pPr>
              <w:jc w:val="center"/>
            </w:pPr>
            <w:r w:rsidRPr="008B1112">
              <w:t>1,24</w:t>
            </w:r>
          </w:p>
        </w:tc>
        <w:tc>
          <w:tcPr>
            <w:tcW w:type="pct" w:w="810"/>
            <w:vAlign w:val="bottom"/>
          </w:tcPr>
          <w:p w14:paraId="5FF91FF3" w14:textId="77777777" w:rsidP="00A87940" w:rsidR="00A76651" w:rsidRDefault="00A76651" w:rsidRPr="008B1112">
            <w:pPr>
              <w:jc w:val="center"/>
            </w:pPr>
            <w:r w:rsidRPr="008B1112">
              <w:t>0,5</w:t>
            </w:r>
          </w:p>
        </w:tc>
        <w:tc>
          <w:tcPr>
            <w:tcW w:type="pct" w:w="809"/>
            <w:vAlign w:val="bottom"/>
          </w:tcPr>
          <w:p w14:paraId="734BA011" w14:textId="77777777" w:rsidP="00A87940" w:rsidR="00A76651" w:rsidRDefault="00A76651" w:rsidRPr="008B1112">
            <w:pPr>
              <w:jc w:val="center"/>
            </w:pPr>
            <w:r w:rsidRPr="008B1112">
              <w:t>1,5</w:t>
            </w:r>
          </w:p>
        </w:tc>
      </w:tr>
      <w:tr w14:paraId="6335F271" w14:textId="77777777" w:rsidR="00EE446B" w:rsidRPr="008B1112" w:rsidTr="009E1D49">
        <w:trPr>
          <w:trHeight w:val="284"/>
          <w:jc w:val="center"/>
        </w:trPr>
        <w:tc>
          <w:tcPr>
            <w:tcW w:type="pct" w:w="275"/>
            <w:noWrap/>
            <w:vAlign w:val="center"/>
          </w:tcPr>
          <w:p w14:paraId="2C60EBDB" w14:textId="77777777" w:rsidP="002C6F36" w:rsidR="00A76651" w:rsidRDefault="00A76651" w:rsidRPr="008B1112">
            <w:pPr>
              <w:pStyle w:val="ListParagraph"/>
              <w:numPr>
                <w:ilvl w:val="0"/>
                <w:numId w:val="31"/>
              </w:numPr>
            </w:pPr>
          </w:p>
        </w:tc>
        <w:tc>
          <w:tcPr>
            <w:tcW w:type="pct" w:w="1808"/>
            <w:vAlign w:val="bottom"/>
          </w:tcPr>
          <w:p w14:paraId="1D44EBE7" w14:textId="77777777" w:rsidP="00A76651" w:rsidR="00A76651" w:rsidRDefault="00A76651" w:rsidRPr="008B1112">
            <w:r w:rsidRPr="008B1112">
              <w:t>Hộp chì 24 màu</w:t>
            </w:r>
          </w:p>
        </w:tc>
        <w:tc>
          <w:tcPr>
            <w:tcW w:type="pct" w:w="465"/>
            <w:vAlign w:val="bottom"/>
          </w:tcPr>
          <w:p w14:paraId="781AD15C" w14:textId="77777777" w:rsidP="00A87940" w:rsidR="00A76651" w:rsidRDefault="00A76651" w:rsidRPr="008B1112">
            <w:pPr>
              <w:jc w:val="center"/>
            </w:pPr>
            <w:r w:rsidRPr="008B1112">
              <w:t>hộp</w:t>
            </w:r>
          </w:p>
        </w:tc>
        <w:tc>
          <w:tcPr>
            <w:tcW w:type="pct" w:w="833"/>
            <w:vAlign w:val="bottom"/>
          </w:tcPr>
          <w:p w14:paraId="37DEAB76" w14:textId="77777777" w:rsidP="00A87940" w:rsidR="00A76651" w:rsidRDefault="00A76651" w:rsidRPr="008B1112">
            <w:pPr>
              <w:jc w:val="center"/>
            </w:pPr>
            <w:r w:rsidRPr="008B1112">
              <w:t>0,08</w:t>
            </w:r>
          </w:p>
        </w:tc>
        <w:tc>
          <w:tcPr>
            <w:tcW w:type="pct" w:w="810"/>
            <w:vAlign w:val="bottom"/>
          </w:tcPr>
          <w:p w14:paraId="74649D37" w14:textId="77777777" w:rsidP="00A87940" w:rsidR="00A76651" w:rsidRDefault="00A76651" w:rsidRPr="008B1112">
            <w:pPr>
              <w:jc w:val="center"/>
            </w:pPr>
          </w:p>
        </w:tc>
        <w:tc>
          <w:tcPr>
            <w:tcW w:type="pct" w:w="809"/>
            <w:vAlign w:val="bottom"/>
          </w:tcPr>
          <w:p w14:paraId="52F02E88" w14:textId="77777777" w:rsidP="00A87940" w:rsidR="00A76651" w:rsidRDefault="00A76651" w:rsidRPr="008B1112">
            <w:pPr>
              <w:jc w:val="center"/>
            </w:pPr>
            <w:r w:rsidRPr="008B1112">
              <w:t>0,1</w:t>
            </w:r>
          </w:p>
        </w:tc>
      </w:tr>
      <w:tr w14:paraId="0A4FF717" w14:textId="77777777" w:rsidR="00EE446B" w:rsidRPr="008B1112" w:rsidTr="009E1D49">
        <w:trPr>
          <w:trHeight w:val="284"/>
          <w:jc w:val="center"/>
        </w:trPr>
        <w:tc>
          <w:tcPr>
            <w:tcW w:type="pct" w:w="275"/>
            <w:noWrap/>
            <w:vAlign w:val="center"/>
          </w:tcPr>
          <w:p w14:paraId="27A2CD7E" w14:textId="77777777" w:rsidP="002C6F36" w:rsidR="00A76651" w:rsidRDefault="00A76651" w:rsidRPr="008B1112">
            <w:pPr>
              <w:pStyle w:val="ListParagraph"/>
              <w:numPr>
                <w:ilvl w:val="0"/>
                <w:numId w:val="31"/>
              </w:numPr>
            </w:pPr>
          </w:p>
        </w:tc>
        <w:tc>
          <w:tcPr>
            <w:tcW w:type="pct" w:w="1808"/>
            <w:vAlign w:val="bottom"/>
          </w:tcPr>
          <w:p w14:paraId="2BB21897" w14:textId="77777777" w:rsidP="00A76651" w:rsidR="00A76651" w:rsidRDefault="00A76651" w:rsidRPr="008B1112">
            <w:r w:rsidRPr="008B1112">
              <w:t>Mực in laser</w:t>
            </w:r>
          </w:p>
        </w:tc>
        <w:tc>
          <w:tcPr>
            <w:tcW w:type="pct" w:w="465"/>
            <w:vAlign w:val="bottom"/>
          </w:tcPr>
          <w:p w14:paraId="6A662D13" w14:textId="77777777" w:rsidP="00A87940" w:rsidR="00A76651" w:rsidRDefault="00A76651" w:rsidRPr="008B1112">
            <w:pPr>
              <w:jc w:val="center"/>
            </w:pPr>
            <w:r w:rsidRPr="008B1112">
              <w:t>hộp</w:t>
            </w:r>
          </w:p>
        </w:tc>
        <w:tc>
          <w:tcPr>
            <w:tcW w:type="pct" w:w="833"/>
            <w:vAlign w:val="bottom"/>
          </w:tcPr>
          <w:p w14:paraId="6CDC1208" w14:textId="77777777" w:rsidP="00A87940" w:rsidR="00A76651" w:rsidRDefault="00A76651" w:rsidRPr="008B1112">
            <w:pPr>
              <w:jc w:val="center"/>
            </w:pPr>
            <w:r w:rsidRPr="008B1112">
              <w:t>0,03</w:t>
            </w:r>
          </w:p>
        </w:tc>
        <w:tc>
          <w:tcPr>
            <w:tcW w:type="pct" w:w="810"/>
            <w:vAlign w:val="bottom"/>
          </w:tcPr>
          <w:p w14:paraId="51ACBED5" w14:textId="77777777" w:rsidP="00A87940" w:rsidR="00A76651" w:rsidRDefault="00A76651" w:rsidRPr="008B1112">
            <w:pPr>
              <w:jc w:val="center"/>
            </w:pPr>
            <w:r w:rsidRPr="008B1112">
              <w:t>0,01</w:t>
            </w:r>
          </w:p>
        </w:tc>
        <w:tc>
          <w:tcPr>
            <w:tcW w:type="pct" w:w="809"/>
            <w:vAlign w:val="bottom"/>
          </w:tcPr>
          <w:p w14:paraId="6B21CA04" w14:textId="77777777" w:rsidP="00A87940" w:rsidR="00A76651" w:rsidRDefault="00A76651" w:rsidRPr="008B1112">
            <w:pPr>
              <w:jc w:val="center"/>
            </w:pPr>
            <w:r w:rsidRPr="008B1112">
              <w:t>0,04</w:t>
            </w:r>
          </w:p>
        </w:tc>
      </w:tr>
      <w:tr w14:paraId="3095F630" w14:textId="77777777" w:rsidR="00EE446B" w:rsidRPr="008B1112" w:rsidTr="009E1D49">
        <w:trPr>
          <w:trHeight w:val="284"/>
          <w:jc w:val="center"/>
        </w:trPr>
        <w:tc>
          <w:tcPr>
            <w:tcW w:type="pct" w:w="275"/>
            <w:noWrap/>
            <w:vAlign w:val="center"/>
          </w:tcPr>
          <w:p w14:paraId="38C6D5BE" w14:textId="77777777" w:rsidP="002C6F36" w:rsidR="00A76651" w:rsidRDefault="00A76651" w:rsidRPr="008B1112">
            <w:pPr>
              <w:pStyle w:val="ListParagraph"/>
              <w:numPr>
                <w:ilvl w:val="0"/>
                <w:numId w:val="31"/>
              </w:numPr>
            </w:pPr>
          </w:p>
        </w:tc>
        <w:tc>
          <w:tcPr>
            <w:tcW w:type="pct" w:w="1808"/>
            <w:vAlign w:val="bottom"/>
          </w:tcPr>
          <w:p w14:paraId="3F02B031" w14:textId="77777777" w:rsidP="00A76651" w:rsidR="00A76651" w:rsidRDefault="00A76651" w:rsidRPr="008B1112">
            <w:r w:rsidRPr="008B1112">
              <w:t>Mực in màu A0</w:t>
            </w:r>
          </w:p>
        </w:tc>
        <w:tc>
          <w:tcPr>
            <w:tcW w:type="pct" w:w="465"/>
            <w:vAlign w:val="bottom"/>
          </w:tcPr>
          <w:p w14:paraId="652E1D4B" w14:textId="77777777" w:rsidP="00A87940" w:rsidR="00A76651" w:rsidRDefault="00A76651" w:rsidRPr="008B1112">
            <w:pPr>
              <w:jc w:val="center"/>
            </w:pPr>
            <w:r w:rsidRPr="008B1112">
              <w:t>hộp</w:t>
            </w:r>
          </w:p>
        </w:tc>
        <w:tc>
          <w:tcPr>
            <w:tcW w:type="pct" w:w="833"/>
            <w:vAlign w:val="bottom"/>
          </w:tcPr>
          <w:p w14:paraId="3526A9C0" w14:textId="77777777" w:rsidP="00A87940" w:rsidR="00A76651" w:rsidRDefault="00A76651" w:rsidRPr="008B1112">
            <w:pPr>
              <w:jc w:val="center"/>
            </w:pPr>
            <w:r w:rsidRPr="008B1112">
              <w:t>0,03</w:t>
            </w:r>
          </w:p>
        </w:tc>
        <w:tc>
          <w:tcPr>
            <w:tcW w:type="pct" w:w="810"/>
            <w:vAlign w:val="bottom"/>
          </w:tcPr>
          <w:p w14:paraId="274B0CFC" w14:textId="77777777" w:rsidP="00A87940" w:rsidR="00A76651" w:rsidRDefault="00A76651" w:rsidRPr="008B1112">
            <w:pPr>
              <w:jc w:val="center"/>
            </w:pPr>
            <w:r w:rsidRPr="008B1112">
              <w:t>0,02</w:t>
            </w:r>
          </w:p>
        </w:tc>
        <w:tc>
          <w:tcPr>
            <w:tcW w:type="pct" w:w="809"/>
            <w:vAlign w:val="bottom"/>
          </w:tcPr>
          <w:p w14:paraId="053DD80C" w14:textId="77777777" w:rsidP="00A87940" w:rsidR="00A76651" w:rsidRDefault="00A76651" w:rsidRPr="008B1112">
            <w:pPr>
              <w:jc w:val="center"/>
            </w:pPr>
            <w:r w:rsidRPr="008B1112">
              <w:t>0,04</w:t>
            </w:r>
          </w:p>
        </w:tc>
      </w:tr>
      <w:tr w14:paraId="49A6198B" w14:textId="77777777" w:rsidR="00EE446B" w:rsidRPr="008B1112" w:rsidTr="009E1D49">
        <w:trPr>
          <w:trHeight w:val="284"/>
          <w:jc w:val="center"/>
        </w:trPr>
        <w:tc>
          <w:tcPr>
            <w:tcW w:type="pct" w:w="275"/>
            <w:noWrap/>
            <w:vAlign w:val="center"/>
          </w:tcPr>
          <w:p w14:paraId="04126143" w14:textId="77777777" w:rsidP="002C6F36" w:rsidR="00A76651" w:rsidRDefault="00A76651" w:rsidRPr="008B1112">
            <w:pPr>
              <w:pStyle w:val="ListParagraph"/>
              <w:numPr>
                <w:ilvl w:val="0"/>
                <w:numId w:val="31"/>
              </w:numPr>
            </w:pPr>
          </w:p>
        </w:tc>
        <w:tc>
          <w:tcPr>
            <w:tcW w:type="pct" w:w="1808"/>
            <w:vAlign w:val="bottom"/>
          </w:tcPr>
          <w:p w14:paraId="502A084D" w14:textId="77777777" w:rsidP="00A76651" w:rsidR="00A76651" w:rsidRDefault="00A76651" w:rsidRPr="008B1112">
            <w:r w:rsidRPr="008B1112">
              <w:t>Ru băng máy in</w:t>
            </w:r>
          </w:p>
        </w:tc>
        <w:tc>
          <w:tcPr>
            <w:tcW w:type="pct" w:w="465"/>
            <w:vAlign w:val="bottom"/>
          </w:tcPr>
          <w:p w14:paraId="778D5E51" w14:textId="77777777" w:rsidP="00A87940" w:rsidR="00A76651" w:rsidRDefault="00A76651" w:rsidRPr="008B1112">
            <w:pPr>
              <w:jc w:val="center"/>
            </w:pPr>
            <w:r w:rsidRPr="008B1112">
              <w:t>cái</w:t>
            </w:r>
          </w:p>
        </w:tc>
        <w:tc>
          <w:tcPr>
            <w:tcW w:type="pct" w:w="833"/>
            <w:vAlign w:val="bottom"/>
          </w:tcPr>
          <w:p w14:paraId="05683C4B" w14:textId="77777777" w:rsidP="00A87940" w:rsidR="00A76651" w:rsidRDefault="00A76651" w:rsidRPr="008B1112">
            <w:pPr>
              <w:jc w:val="center"/>
            </w:pPr>
            <w:r w:rsidRPr="008B1112">
              <w:t>0,08</w:t>
            </w:r>
          </w:p>
        </w:tc>
        <w:tc>
          <w:tcPr>
            <w:tcW w:type="pct" w:w="810"/>
            <w:vAlign w:val="bottom"/>
          </w:tcPr>
          <w:p w14:paraId="0ADDCE42" w14:textId="77777777" w:rsidP="00A87940" w:rsidR="00A76651" w:rsidRDefault="00A76651" w:rsidRPr="008B1112">
            <w:pPr>
              <w:jc w:val="center"/>
            </w:pPr>
            <w:r w:rsidRPr="008B1112">
              <w:t>0,02</w:t>
            </w:r>
          </w:p>
        </w:tc>
        <w:tc>
          <w:tcPr>
            <w:tcW w:type="pct" w:w="809"/>
            <w:vAlign w:val="bottom"/>
          </w:tcPr>
          <w:p w14:paraId="7A3E789D" w14:textId="77777777" w:rsidP="00A87940" w:rsidR="00A76651" w:rsidRDefault="00A76651" w:rsidRPr="008B1112">
            <w:pPr>
              <w:jc w:val="center"/>
            </w:pPr>
            <w:r w:rsidRPr="008B1112">
              <w:t>0,1</w:t>
            </w:r>
          </w:p>
        </w:tc>
      </w:tr>
      <w:tr w14:paraId="3E21FA69" w14:textId="77777777" w:rsidR="00EE446B" w:rsidRPr="008B1112" w:rsidTr="009E1D49">
        <w:trPr>
          <w:trHeight w:val="284"/>
          <w:jc w:val="center"/>
        </w:trPr>
        <w:tc>
          <w:tcPr>
            <w:tcW w:type="pct" w:w="275"/>
            <w:noWrap/>
            <w:vAlign w:val="center"/>
          </w:tcPr>
          <w:p w14:paraId="042EC2BD" w14:textId="77777777" w:rsidP="002C6F36" w:rsidR="00A76651" w:rsidRDefault="00A76651" w:rsidRPr="008B1112">
            <w:pPr>
              <w:pStyle w:val="ListParagraph"/>
              <w:numPr>
                <w:ilvl w:val="0"/>
                <w:numId w:val="31"/>
              </w:numPr>
            </w:pPr>
          </w:p>
        </w:tc>
        <w:tc>
          <w:tcPr>
            <w:tcW w:type="pct" w:w="1808"/>
            <w:vAlign w:val="bottom"/>
          </w:tcPr>
          <w:p w14:paraId="10F18CF4" w14:textId="77777777" w:rsidP="00A76651" w:rsidR="00A76651" w:rsidRDefault="00A76651" w:rsidRPr="008B1112">
            <w:r w:rsidRPr="008B1112">
              <w:t>Sổ 15 x 20 cm</w:t>
            </w:r>
          </w:p>
        </w:tc>
        <w:tc>
          <w:tcPr>
            <w:tcW w:type="pct" w:w="465"/>
            <w:vAlign w:val="bottom"/>
          </w:tcPr>
          <w:p w14:paraId="1DB91A46" w14:textId="77777777" w:rsidP="00A87940" w:rsidR="00A76651" w:rsidRDefault="00A76651" w:rsidRPr="008B1112">
            <w:pPr>
              <w:jc w:val="center"/>
            </w:pPr>
            <w:r w:rsidRPr="008B1112">
              <w:t>quyển</w:t>
            </w:r>
          </w:p>
        </w:tc>
        <w:tc>
          <w:tcPr>
            <w:tcW w:type="pct" w:w="833"/>
            <w:vAlign w:val="bottom"/>
          </w:tcPr>
          <w:p w14:paraId="6131BAA8" w14:textId="77777777" w:rsidP="00A87940" w:rsidR="00A76651" w:rsidRDefault="00A76651" w:rsidRPr="008B1112">
            <w:pPr>
              <w:jc w:val="center"/>
            </w:pPr>
            <w:r w:rsidRPr="008B1112">
              <w:t>0,17</w:t>
            </w:r>
          </w:p>
        </w:tc>
        <w:tc>
          <w:tcPr>
            <w:tcW w:type="pct" w:w="810"/>
            <w:vAlign w:val="bottom"/>
          </w:tcPr>
          <w:p w14:paraId="4BD2A6F5" w14:textId="77777777" w:rsidP="00A87940" w:rsidR="00A76651" w:rsidRDefault="00A76651" w:rsidRPr="008B1112">
            <w:pPr>
              <w:jc w:val="center"/>
            </w:pPr>
            <w:r w:rsidRPr="008B1112">
              <w:t>0,1</w:t>
            </w:r>
          </w:p>
        </w:tc>
        <w:tc>
          <w:tcPr>
            <w:tcW w:type="pct" w:w="809"/>
            <w:vAlign w:val="bottom"/>
          </w:tcPr>
          <w:p w14:paraId="6B5BDC5E" w14:textId="77777777" w:rsidP="00A87940" w:rsidR="00A76651" w:rsidRDefault="00A76651" w:rsidRPr="008B1112">
            <w:pPr>
              <w:jc w:val="center"/>
            </w:pPr>
            <w:r w:rsidRPr="008B1112">
              <w:t>0,2</w:t>
            </w:r>
          </w:p>
        </w:tc>
      </w:tr>
      <w:tr w14:paraId="6F0B4B17" w14:textId="77777777" w:rsidR="00EE446B" w:rsidRPr="008B1112" w:rsidTr="009E1D49">
        <w:trPr>
          <w:trHeight w:val="284"/>
          <w:jc w:val="center"/>
        </w:trPr>
        <w:tc>
          <w:tcPr>
            <w:tcW w:type="pct" w:w="275"/>
            <w:noWrap/>
            <w:vAlign w:val="center"/>
          </w:tcPr>
          <w:p w14:paraId="38905627" w14:textId="77777777" w:rsidP="002C6F36" w:rsidR="00A76651" w:rsidRDefault="00A76651" w:rsidRPr="008B1112">
            <w:pPr>
              <w:pStyle w:val="ListParagraph"/>
              <w:numPr>
                <w:ilvl w:val="0"/>
                <w:numId w:val="31"/>
              </w:numPr>
            </w:pPr>
          </w:p>
        </w:tc>
        <w:tc>
          <w:tcPr>
            <w:tcW w:type="pct" w:w="1808"/>
            <w:vAlign w:val="bottom"/>
          </w:tcPr>
          <w:p w14:paraId="1445DF00" w14:textId="77777777" w:rsidP="00A76651" w:rsidR="00A76651" w:rsidRDefault="00A76651" w:rsidRPr="008B1112">
            <w:r w:rsidRPr="008B1112">
              <w:t>Tẩy</w:t>
            </w:r>
          </w:p>
        </w:tc>
        <w:tc>
          <w:tcPr>
            <w:tcW w:type="pct" w:w="465"/>
            <w:vAlign w:val="bottom"/>
          </w:tcPr>
          <w:p w14:paraId="5788CBC1" w14:textId="77777777" w:rsidP="00A87940" w:rsidR="00A76651" w:rsidRDefault="00A76651" w:rsidRPr="008B1112">
            <w:pPr>
              <w:jc w:val="center"/>
            </w:pPr>
            <w:r w:rsidRPr="008B1112">
              <w:t>cái</w:t>
            </w:r>
          </w:p>
        </w:tc>
        <w:tc>
          <w:tcPr>
            <w:tcW w:type="pct" w:w="833"/>
            <w:vAlign w:val="bottom"/>
          </w:tcPr>
          <w:p w14:paraId="35FD9344" w14:textId="77777777" w:rsidP="00A87940" w:rsidR="00A76651" w:rsidRDefault="00A76651" w:rsidRPr="008B1112">
            <w:pPr>
              <w:jc w:val="center"/>
            </w:pPr>
            <w:r w:rsidRPr="008B1112">
              <w:t>0,05</w:t>
            </w:r>
          </w:p>
        </w:tc>
        <w:tc>
          <w:tcPr>
            <w:tcW w:type="pct" w:w="810"/>
            <w:vAlign w:val="bottom"/>
          </w:tcPr>
          <w:p w14:paraId="5C075D9C" w14:textId="77777777" w:rsidP="00A87940" w:rsidR="00A76651" w:rsidRDefault="00A76651" w:rsidRPr="008B1112">
            <w:pPr>
              <w:jc w:val="center"/>
            </w:pPr>
            <w:r w:rsidRPr="008B1112">
              <w:t>0,05</w:t>
            </w:r>
          </w:p>
        </w:tc>
        <w:tc>
          <w:tcPr>
            <w:tcW w:type="pct" w:w="809"/>
            <w:vAlign w:val="bottom"/>
          </w:tcPr>
          <w:p w14:paraId="219F1592" w14:textId="77777777" w:rsidP="00A87940" w:rsidR="00A76651" w:rsidRDefault="00A76651" w:rsidRPr="008B1112">
            <w:pPr>
              <w:jc w:val="center"/>
            </w:pPr>
            <w:r w:rsidRPr="008B1112">
              <w:t>0,07</w:t>
            </w:r>
          </w:p>
        </w:tc>
      </w:tr>
      <w:tr w14:paraId="53CE5CE6" w14:textId="77777777" w:rsidR="00EE446B" w:rsidRPr="008B1112" w:rsidTr="009E1D49">
        <w:trPr>
          <w:trHeight w:val="284"/>
          <w:jc w:val="center"/>
        </w:trPr>
        <w:tc>
          <w:tcPr>
            <w:tcW w:type="pct" w:w="275"/>
            <w:noWrap/>
            <w:vAlign w:val="center"/>
          </w:tcPr>
          <w:p w14:paraId="1F4CB562" w14:textId="77777777" w:rsidP="002C6F36" w:rsidR="00A76651" w:rsidRDefault="00A76651" w:rsidRPr="008B1112">
            <w:pPr>
              <w:pStyle w:val="ListParagraph"/>
              <w:numPr>
                <w:ilvl w:val="0"/>
                <w:numId w:val="31"/>
              </w:numPr>
            </w:pPr>
          </w:p>
        </w:tc>
        <w:tc>
          <w:tcPr>
            <w:tcW w:type="pct" w:w="1808"/>
            <w:vAlign w:val="bottom"/>
          </w:tcPr>
          <w:p w14:paraId="5CD7262D" w14:textId="77777777" w:rsidP="00A76651" w:rsidR="00A76651" w:rsidRDefault="00A76651" w:rsidRPr="008B1112">
            <w:r w:rsidRPr="008B1112">
              <w:t>Túi ni lông đựng tài liệu</w:t>
            </w:r>
          </w:p>
        </w:tc>
        <w:tc>
          <w:tcPr>
            <w:tcW w:type="pct" w:w="465"/>
            <w:vAlign w:val="bottom"/>
          </w:tcPr>
          <w:p w14:paraId="44E06151" w14:textId="77777777" w:rsidP="00A87940" w:rsidR="00A76651" w:rsidRDefault="00A76651" w:rsidRPr="008B1112">
            <w:pPr>
              <w:jc w:val="center"/>
            </w:pPr>
            <w:r w:rsidRPr="008B1112">
              <w:t>cái</w:t>
            </w:r>
          </w:p>
        </w:tc>
        <w:tc>
          <w:tcPr>
            <w:tcW w:type="pct" w:w="833"/>
            <w:vAlign w:val="bottom"/>
          </w:tcPr>
          <w:p w14:paraId="6F023983" w14:textId="77777777" w:rsidP="00A87940" w:rsidR="00A76651" w:rsidRDefault="00A76651" w:rsidRPr="008B1112">
            <w:pPr>
              <w:jc w:val="center"/>
            </w:pPr>
            <w:r w:rsidRPr="008B1112">
              <w:t>0,1</w:t>
            </w:r>
          </w:p>
        </w:tc>
        <w:tc>
          <w:tcPr>
            <w:tcW w:type="pct" w:w="810"/>
            <w:vAlign w:val="bottom"/>
          </w:tcPr>
          <w:p w14:paraId="436555AB" w14:textId="77777777" w:rsidP="00A87940" w:rsidR="00A76651" w:rsidRDefault="00A76651" w:rsidRPr="008B1112">
            <w:pPr>
              <w:jc w:val="center"/>
            </w:pPr>
            <w:r w:rsidRPr="008B1112">
              <w:t>0,1</w:t>
            </w:r>
          </w:p>
        </w:tc>
        <w:tc>
          <w:tcPr>
            <w:tcW w:type="pct" w:w="809"/>
            <w:vAlign w:val="bottom"/>
          </w:tcPr>
          <w:p w14:paraId="21945D5C" w14:textId="77777777" w:rsidP="00A87940" w:rsidR="00A76651" w:rsidRDefault="00A76651" w:rsidRPr="008B1112">
            <w:pPr>
              <w:jc w:val="center"/>
            </w:pPr>
            <w:r w:rsidRPr="008B1112">
              <w:t>0,13</w:t>
            </w:r>
          </w:p>
        </w:tc>
      </w:tr>
      <w:tr w14:paraId="0AC71673" w14:textId="77777777" w:rsidR="00EE446B" w:rsidRPr="008B1112" w:rsidTr="009E1D49">
        <w:trPr>
          <w:trHeight w:val="284"/>
          <w:jc w:val="center"/>
        </w:trPr>
        <w:tc>
          <w:tcPr>
            <w:tcW w:type="pct" w:w="275"/>
            <w:noWrap/>
            <w:vAlign w:val="center"/>
          </w:tcPr>
          <w:p w14:paraId="2ECED286" w14:textId="77777777" w:rsidP="002C6F36" w:rsidR="00A76651" w:rsidRDefault="00A76651" w:rsidRPr="008B1112">
            <w:pPr>
              <w:pStyle w:val="ListParagraph"/>
              <w:numPr>
                <w:ilvl w:val="0"/>
                <w:numId w:val="31"/>
              </w:numPr>
            </w:pPr>
          </w:p>
        </w:tc>
        <w:tc>
          <w:tcPr>
            <w:tcW w:type="pct" w:w="1808"/>
            <w:vAlign w:val="bottom"/>
          </w:tcPr>
          <w:p w14:paraId="4F6F38E5" w14:textId="77777777" w:rsidP="00A76651" w:rsidR="00A76651" w:rsidRDefault="00A76651" w:rsidRPr="008B1112">
            <w:r w:rsidRPr="008B1112">
              <w:t>Vải che máy</w:t>
            </w:r>
          </w:p>
        </w:tc>
        <w:tc>
          <w:tcPr>
            <w:tcW w:type="pct" w:w="465"/>
            <w:vAlign w:val="bottom"/>
          </w:tcPr>
          <w:p w14:paraId="78E67757" w14:textId="77777777" w:rsidP="00A87940" w:rsidR="00A76651" w:rsidRDefault="00A76651" w:rsidRPr="008B1112">
            <w:pPr>
              <w:jc w:val="center"/>
            </w:pPr>
            <w:r w:rsidRPr="008B1112">
              <w:t>m</w:t>
            </w:r>
            <w:r w:rsidRPr="008B1112">
              <w:rPr>
                <w:vertAlign w:val="superscript"/>
              </w:rPr>
              <w:t>2</w:t>
            </w:r>
          </w:p>
        </w:tc>
        <w:tc>
          <w:tcPr>
            <w:tcW w:type="pct" w:w="833"/>
            <w:vAlign w:val="bottom"/>
          </w:tcPr>
          <w:p w14:paraId="3C7D2FC1" w14:textId="77777777" w:rsidP="00A87940" w:rsidR="00A76651" w:rsidRDefault="00A76651" w:rsidRPr="008B1112">
            <w:pPr>
              <w:jc w:val="center"/>
            </w:pPr>
            <w:r w:rsidRPr="008B1112">
              <w:t>0,25</w:t>
            </w:r>
          </w:p>
        </w:tc>
        <w:tc>
          <w:tcPr>
            <w:tcW w:type="pct" w:w="810"/>
            <w:vAlign w:val="bottom"/>
          </w:tcPr>
          <w:p w14:paraId="299DCF5D" w14:textId="77777777" w:rsidP="00A87940" w:rsidR="00A76651" w:rsidRDefault="00A76651" w:rsidRPr="008B1112">
            <w:pPr>
              <w:jc w:val="center"/>
            </w:pPr>
            <w:r w:rsidRPr="008B1112">
              <w:t>0,1</w:t>
            </w:r>
          </w:p>
        </w:tc>
        <w:tc>
          <w:tcPr>
            <w:tcW w:type="pct" w:w="809"/>
            <w:vAlign w:val="bottom"/>
          </w:tcPr>
          <w:p w14:paraId="2628EADE" w14:textId="77777777" w:rsidP="00A87940" w:rsidR="00A76651" w:rsidRDefault="00A76651" w:rsidRPr="008B1112">
            <w:pPr>
              <w:jc w:val="center"/>
            </w:pPr>
            <w:r w:rsidRPr="008B1112">
              <w:t>0,3</w:t>
            </w:r>
          </w:p>
        </w:tc>
      </w:tr>
    </w:tbl>
    <w:p w14:paraId="12B4FE6A" w14:textId="673D9CF5" w:rsidP="007C382F" w:rsidR="00A76651" w:rsidRDefault="00A76651" w:rsidRPr="008B1112">
      <w:pPr>
        <w:spacing w:before="120"/>
        <w:ind w:firstLine="720"/>
        <w:jc w:val="both"/>
        <w:rPr>
          <w:sz w:val="26"/>
          <w:szCs w:val="26"/>
        </w:rPr>
      </w:pPr>
      <w:bookmarkStart w:id="153" w:name="_Toc325979549"/>
      <w:r w:rsidRPr="008B1112">
        <w:rPr>
          <w:sz w:val="26"/>
          <w:szCs w:val="26"/>
        </w:rPr>
        <w:t xml:space="preserve">2.4.2. </w:t>
      </w:r>
      <w:bookmarkEnd w:id="153"/>
      <w:r w:rsidRPr="008B1112">
        <w:rPr>
          <w:sz w:val="26"/>
          <w:szCs w:val="26"/>
        </w:rPr>
        <w:t>Đ</w:t>
      </w:r>
      <w:r w:rsidR="00F9308F" w:rsidRPr="008B1112">
        <w:rPr>
          <w:sz w:val="26"/>
          <w:szCs w:val="26"/>
        </w:rPr>
        <w:t>ị</w:t>
      </w:r>
      <w:r w:rsidRPr="008B1112">
        <w:rPr>
          <w:sz w:val="26"/>
          <w:szCs w:val="26"/>
        </w:rPr>
        <w:t xml:space="preserve">nh mức vật liệu công tác văn phòng trước thực địa và chuẩn bị thi công, văn phòng thực địa của công tác đo sonar, văn phòng báo cáo kết quả hàng năm, văn phòng báo cáo tổng kết của bản đồ phân bố các điểm thoát khí theo tài liệu sonar quy định tại </w:t>
      </w:r>
      <w:r w:rsidR="00C020BA" w:rsidRPr="008B1112">
        <w:rPr>
          <w:sz w:val="26"/>
          <w:szCs w:val="26"/>
        </w:rPr>
        <w:t>Bảng số 69</w:t>
      </w:r>
      <w:r w:rsidRPr="008B1112">
        <w:rPr>
          <w:sz w:val="26"/>
          <w:szCs w:val="26"/>
        </w:rPr>
        <w:t>.</w:t>
      </w:r>
    </w:p>
    <w:p w14:paraId="4490EAAB" w14:textId="41BB4AEE" w:rsidP="00F9308F" w:rsidR="00A76651" w:rsidRDefault="00C020BA" w:rsidRPr="008B1112">
      <w:pPr>
        <w:jc w:val="right"/>
        <w:outlineLvl w:val="3"/>
      </w:pPr>
      <w:r w:rsidRPr="008B1112">
        <w:rPr>
          <w:sz w:val="26"/>
          <w:szCs w:val="26"/>
        </w:rPr>
        <w:t>Bảng số 6</w:t>
      </w:r>
      <w:r w:rsidR="00F9308F" w:rsidRPr="008B1112">
        <w:rPr>
          <w:sz w:val="26"/>
          <w:szCs w:val="26"/>
        </w:rPr>
        <w:t>9</w:t>
      </w:r>
    </w:p>
    <w:tbl>
      <w:tblPr>
        <w:tblW w:type="pct" w:w="5000"/>
        <w:jc w:val="center"/>
        <w:tblBorders>
          <w:top w:color="auto" w:space="0" w:sz="2" w:val="single"/>
          <w:left w:color="auto" w:space="0" w:sz="2" w:val="single"/>
          <w:bottom w:color="auto" w:space="0" w:sz="2" w:val="single"/>
          <w:right w:color="auto" w:space="0" w:sz="2" w:val="single"/>
          <w:insideH w:color="auto" w:space="0" w:sz="2" w:val="single"/>
          <w:insideV w:color="auto" w:space="0" w:sz="2" w:val="single"/>
        </w:tblBorders>
        <w:tblLook w:firstColumn="0" w:firstRow="0" w:lastColumn="0" w:lastRow="0" w:noHBand="0" w:noVBand="0" w:val="0000"/>
      </w:tblPr>
      <w:tblGrid>
        <w:gridCol w:w="510"/>
        <w:gridCol w:w="3678"/>
        <w:gridCol w:w="814"/>
        <w:gridCol w:w="1588"/>
        <w:gridCol w:w="1349"/>
        <w:gridCol w:w="1349"/>
      </w:tblGrid>
      <w:tr w14:paraId="6DFBCBE5" w14:textId="77777777" w:rsidR="00EE446B" w:rsidRPr="008B1112" w:rsidTr="009E1D49">
        <w:trPr>
          <w:trHeight w:val="284"/>
          <w:tblHeader/>
          <w:jc w:val="center"/>
        </w:trPr>
        <w:tc>
          <w:tcPr>
            <w:tcW w:type="pct" w:w="275"/>
            <w:vAlign w:val="center"/>
          </w:tcPr>
          <w:p w14:paraId="06878AE0" w14:textId="77777777" w:rsidP="00B71E1A" w:rsidR="00A76651" w:rsidRDefault="00A76651" w:rsidRPr="008B1112">
            <w:pPr>
              <w:jc w:val="center"/>
            </w:pPr>
            <w:r w:rsidRPr="008B1112">
              <w:t>TT</w:t>
            </w:r>
          </w:p>
        </w:tc>
        <w:tc>
          <w:tcPr>
            <w:tcW w:type="pct" w:w="1980"/>
            <w:vAlign w:val="center"/>
          </w:tcPr>
          <w:p w14:paraId="18E7644E" w14:textId="77777777" w:rsidP="00B71E1A" w:rsidR="00A76651" w:rsidRDefault="00A76651" w:rsidRPr="008B1112">
            <w:pPr>
              <w:jc w:val="center"/>
            </w:pPr>
            <w:r w:rsidRPr="008B1112">
              <w:t>Tên vật liệu</w:t>
            </w:r>
          </w:p>
        </w:tc>
        <w:tc>
          <w:tcPr>
            <w:tcW w:type="pct" w:w="438"/>
            <w:vAlign w:val="center"/>
          </w:tcPr>
          <w:p w14:paraId="7FFFCF43" w14:textId="77777777" w:rsidP="00B71E1A" w:rsidR="00A76651" w:rsidRDefault="00A76651" w:rsidRPr="008B1112">
            <w:pPr>
              <w:jc w:val="center"/>
            </w:pPr>
            <w:r w:rsidRPr="008B1112">
              <w:t>ĐVT</w:t>
            </w:r>
          </w:p>
        </w:tc>
        <w:tc>
          <w:tcPr>
            <w:tcW w:type="pct" w:w="855"/>
            <w:vAlign w:val="center"/>
          </w:tcPr>
          <w:p w14:paraId="13BF2FC2" w14:textId="77777777" w:rsidP="00B71E1A" w:rsidR="00A76651" w:rsidRDefault="00A76651" w:rsidRPr="008B1112">
            <w:pPr>
              <w:jc w:val="center"/>
            </w:pPr>
            <w:r w:rsidRPr="008B1112">
              <w:t>VP trước TĐ</w:t>
            </w:r>
          </w:p>
        </w:tc>
        <w:tc>
          <w:tcPr>
            <w:tcW w:type="pct" w:w="726"/>
            <w:vAlign w:val="center"/>
          </w:tcPr>
          <w:p w14:paraId="2897E70A" w14:textId="77777777" w:rsidP="00B71E1A" w:rsidR="00A76651" w:rsidRDefault="00A76651" w:rsidRPr="008B1112">
            <w:pPr>
              <w:jc w:val="center"/>
            </w:pPr>
            <w:r w:rsidRPr="008B1112">
              <w:t>VP TĐ</w:t>
            </w:r>
          </w:p>
        </w:tc>
        <w:tc>
          <w:tcPr>
            <w:tcW w:type="pct" w:w="726"/>
          </w:tcPr>
          <w:p w14:paraId="668741FF" w14:textId="77777777" w:rsidP="00B71E1A" w:rsidR="00A76651" w:rsidRDefault="00A76651" w:rsidRPr="008B1112">
            <w:pPr>
              <w:jc w:val="center"/>
            </w:pPr>
            <w:r w:rsidRPr="008B1112">
              <w:t>VP BC</w:t>
            </w:r>
          </w:p>
        </w:tc>
      </w:tr>
      <w:tr w14:paraId="629B2490" w14:textId="77777777" w:rsidR="00EE446B" w:rsidRPr="008B1112" w:rsidTr="009E1D49">
        <w:trPr>
          <w:trHeight w:val="284"/>
          <w:jc w:val="center"/>
        </w:trPr>
        <w:tc>
          <w:tcPr>
            <w:tcW w:type="pct" w:w="275"/>
            <w:noWrap/>
            <w:vAlign w:val="center"/>
          </w:tcPr>
          <w:p w14:paraId="6FC9FE7C" w14:textId="77777777" w:rsidP="002C6F36" w:rsidR="00A76651" w:rsidRDefault="00A76651" w:rsidRPr="008B1112">
            <w:pPr>
              <w:pStyle w:val="ListParagraph"/>
              <w:numPr>
                <w:ilvl w:val="0"/>
                <w:numId w:val="32"/>
              </w:numPr>
            </w:pPr>
          </w:p>
        </w:tc>
        <w:tc>
          <w:tcPr>
            <w:tcW w:type="pct" w:w="1980"/>
            <w:vAlign w:val="bottom"/>
          </w:tcPr>
          <w:p w14:paraId="3334C346" w14:textId="77777777" w:rsidP="00A76651" w:rsidR="00A76651" w:rsidRDefault="00A76651" w:rsidRPr="008B1112">
            <w:r w:rsidRPr="008B1112">
              <w:t>Bút bi</w:t>
            </w:r>
          </w:p>
        </w:tc>
        <w:tc>
          <w:tcPr>
            <w:tcW w:type="pct" w:w="438"/>
            <w:vAlign w:val="bottom"/>
          </w:tcPr>
          <w:p w14:paraId="0A342162" w14:textId="77777777" w:rsidP="007C382F" w:rsidR="00A76651" w:rsidRDefault="00A76651" w:rsidRPr="008B1112">
            <w:pPr>
              <w:jc w:val="center"/>
            </w:pPr>
            <w:r w:rsidRPr="008B1112">
              <w:t>cái</w:t>
            </w:r>
          </w:p>
        </w:tc>
        <w:tc>
          <w:tcPr>
            <w:tcW w:type="pct" w:w="855"/>
            <w:vAlign w:val="bottom"/>
          </w:tcPr>
          <w:p w14:paraId="0CF174FC" w14:textId="77777777" w:rsidP="007C382F" w:rsidR="00A76651" w:rsidRDefault="00A76651" w:rsidRPr="008B1112">
            <w:pPr>
              <w:jc w:val="center"/>
            </w:pPr>
            <w:r w:rsidRPr="008B1112">
              <w:t>0,41</w:t>
            </w:r>
          </w:p>
        </w:tc>
        <w:tc>
          <w:tcPr>
            <w:tcW w:type="pct" w:w="726"/>
            <w:vAlign w:val="bottom"/>
          </w:tcPr>
          <w:p w14:paraId="2621ACDC" w14:textId="77777777" w:rsidP="007C382F" w:rsidR="00A76651" w:rsidRDefault="00A76651" w:rsidRPr="008B1112">
            <w:pPr>
              <w:jc w:val="center"/>
            </w:pPr>
            <w:r w:rsidRPr="008B1112">
              <w:t>0,2</w:t>
            </w:r>
          </w:p>
        </w:tc>
        <w:tc>
          <w:tcPr>
            <w:tcW w:type="pct" w:w="726"/>
            <w:vAlign w:val="bottom"/>
          </w:tcPr>
          <w:p w14:paraId="74F12812" w14:textId="77777777" w:rsidP="007C382F" w:rsidR="00A76651" w:rsidRDefault="00A76651" w:rsidRPr="008B1112">
            <w:pPr>
              <w:jc w:val="center"/>
            </w:pPr>
            <w:r w:rsidRPr="008B1112">
              <w:t>0,5</w:t>
            </w:r>
          </w:p>
        </w:tc>
      </w:tr>
      <w:tr w14:paraId="3F92D25F" w14:textId="77777777" w:rsidR="00EE446B" w:rsidRPr="008B1112" w:rsidTr="009E1D49">
        <w:trPr>
          <w:trHeight w:val="284"/>
          <w:jc w:val="center"/>
        </w:trPr>
        <w:tc>
          <w:tcPr>
            <w:tcW w:type="pct" w:w="275"/>
            <w:noWrap/>
            <w:vAlign w:val="center"/>
          </w:tcPr>
          <w:p w14:paraId="74D6830C" w14:textId="77777777" w:rsidP="002C6F36" w:rsidR="00A76651" w:rsidRDefault="00A76651" w:rsidRPr="008B1112">
            <w:pPr>
              <w:pStyle w:val="ListParagraph"/>
              <w:numPr>
                <w:ilvl w:val="0"/>
                <w:numId w:val="32"/>
              </w:numPr>
            </w:pPr>
          </w:p>
        </w:tc>
        <w:tc>
          <w:tcPr>
            <w:tcW w:type="pct" w:w="1980"/>
            <w:vAlign w:val="bottom"/>
          </w:tcPr>
          <w:p w14:paraId="646E6249" w14:textId="77777777" w:rsidP="00A76651" w:rsidR="00A76651" w:rsidRDefault="00A76651" w:rsidRPr="008B1112">
            <w:r w:rsidRPr="008B1112">
              <w:t>Bút chì đen</w:t>
            </w:r>
          </w:p>
        </w:tc>
        <w:tc>
          <w:tcPr>
            <w:tcW w:type="pct" w:w="438"/>
            <w:vAlign w:val="bottom"/>
          </w:tcPr>
          <w:p w14:paraId="79BD7F54" w14:textId="77777777" w:rsidP="007C382F" w:rsidR="00A76651" w:rsidRDefault="00A76651" w:rsidRPr="008B1112">
            <w:pPr>
              <w:jc w:val="center"/>
            </w:pPr>
            <w:r w:rsidRPr="008B1112">
              <w:t>cái</w:t>
            </w:r>
          </w:p>
        </w:tc>
        <w:tc>
          <w:tcPr>
            <w:tcW w:type="pct" w:w="855"/>
            <w:vAlign w:val="bottom"/>
          </w:tcPr>
          <w:p w14:paraId="75CAC089" w14:textId="77777777" w:rsidP="007C382F" w:rsidR="00A76651" w:rsidRDefault="00A76651" w:rsidRPr="008B1112">
            <w:pPr>
              <w:jc w:val="center"/>
            </w:pPr>
            <w:r w:rsidRPr="008B1112">
              <w:t>0,05</w:t>
            </w:r>
          </w:p>
        </w:tc>
        <w:tc>
          <w:tcPr>
            <w:tcW w:type="pct" w:w="726"/>
            <w:vAlign w:val="bottom"/>
          </w:tcPr>
          <w:p w14:paraId="7E492DE5" w14:textId="77777777" w:rsidP="007C382F" w:rsidR="00A76651" w:rsidRDefault="00A76651" w:rsidRPr="008B1112">
            <w:pPr>
              <w:jc w:val="center"/>
            </w:pPr>
            <w:r w:rsidRPr="008B1112">
              <w:t>0,08</w:t>
            </w:r>
          </w:p>
        </w:tc>
        <w:tc>
          <w:tcPr>
            <w:tcW w:type="pct" w:w="726"/>
            <w:vAlign w:val="bottom"/>
          </w:tcPr>
          <w:p w14:paraId="58729A35" w14:textId="77777777" w:rsidP="007C382F" w:rsidR="00A76651" w:rsidRDefault="00A76651" w:rsidRPr="008B1112">
            <w:pPr>
              <w:jc w:val="center"/>
            </w:pPr>
            <w:r w:rsidRPr="008B1112">
              <w:t>0,06</w:t>
            </w:r>
          </w:p>
        </w:tc>
      </w:tr>
      <w:tr w14:paraId="0CA5161C" w14:textId="77777777" w:rsidR="00EE446B" w:rsidRPr="008B1112" w:rsidTr="009E1D49">
        <w:trPr>
          <w:trHeight w:val="284"/>
          <w:jc w:val="center"/>
        </w:trPr>
        <w:tc>
          <w:tcPr>
            <w:tcW w:type="pct" w:w="275"/>
            <w:noWrap/>
            <w:vAlign w:val="center"/>
          </w:tcPr>
          <w:p w14:paraId="7E9D6EA9" w14:textId="77777777" w:rsidP="002C6F36" w:rsidR="00A76651" w:rsidRDefault="00A76651" w:rsidRPr="008B1112">
            <w:pPr>
              <w:pStyle w:val="ListParagraph"/>
              <w:numPr>
                <w:ilvl w:val="0"/>
                <w:numId w:val="32"/>
              </w:numPr>
            </w:pPr>
          </w:p>
        </w:tc>
        <w:tc>
          <w:tcPr>
            <w:tcW w:type="pct" w:w="1980"/>
            <w:vAlign w:val="bottom"/>
          </w:tcPr>
          <w:p w14:paraId="78AB35AA" w14:textId="77777777" w:rsidP="00A76651" w:rsidR="00A76651" w:rsidRDefault="00A76651" w:rsidRPr="008B1112">
            <w:r w:rsidRPr="008B1112">
              <w:t>Bút chì kim</w:t>
            </w:r>
          </w:p>
        </w:tc>
        <w:tc>
          <w:tcPr>
            <w:tcW w:type="pct" w:w="438"/>
            <w:vAlign w:val="bottom"/>
          </w:tcPr>
          <w:p w14:paraId="5B36A6BA" w14:textId="77777777" w:rsidP="007C382F" w:rsidR="00A76651" w:rsidRDefault="00A76651" w:rsidRPr="008B1112">
            <w:pPr>
              <w:jc w:val="center"/>
            </w:pPr>
            <w:r w:rsidRPr="008B1112">
              <w:t>cái</w:t>
            </w:r>
          </w:p>
        </w:tc>
        <w:tc>
          <w:tcPr>
            <w:tcW w:type="pct" w:w="855"/>
            <w:vAlign w:val="bottom"/>
          </w:tcPr>
          <w:p w14:paraId="5AA72408" w14:textId="77777777" w:rsidP="007C382F" w:rsidR="00A76651" w:rsidRDefault="00A76651" w:rsidRPr="008B1112">
            <w:pPr>
              <w:jc w:val="center"/>
            </w:pPr>
            <w:r w:rsidRPr="008B1112">
              <w:t>0,17</w:t>
            </w:r>
          </w:p>
        </w:tc>
        <w:tc>
          <w:tcPr>
            <w:tcW w:type="pct" w:w="726"/>
            <w:vAlign w:val="bottom"/>
          </w:tcPr>
          <w:p w14:paraId="591E276A" w14:textId="77777777" w:rsidP="007C382F" w:rsidR="00A76651" w:rsidRDefault="00A76651" w:rsidRPr="008B1112">
            <w:pPr>
              <w:jc w:val="center"/>
            </w:pPr>
            <w:r w:rsidRPr="008B1112">
              <w:t>0,2</w:t>
            </w:r>
          </w:p>
        </w:tc>
        <w:tc>
          <w:tcPr>
            <w:tcW w:type="pct" w:w="726"/>
            <w:vAlign w:val="bottom"/>
          </w:tcPr>
          <w:p w14:paraId="74DAE58C" w14:textId="77777777" w:rsidP="007C382F" w:rsidR="00A76651" w:rsidRDefault="00A76651" w:rsidRPr="008B1112">
            <w:pPr>
              <w:jc w:val="center"/>
            </w:pPr>
            <w:r w:rsidRPr="008B1112">
              <w:t>0,2</w:t>
            </w:r>
          </w:p>
        </w:tc>
      </w:tr>
      <w:tr w14:paraId="014E5090" w14:textId="77777777" w:rsidR="00EE446B" w:rsidRPr="008B1112" w:rsidTr="009E1D49">
        <w:trPr>
          <w:trHeight w:val="284"/>
          <w:jc w:val="center"/>
        </w:trPr>
        <w:tc>
          <w:tcPr>
            <w:tcW w:type="pct" w:w="275"/>
            <w:noWrap/>
            <w:vAlign w:val="center"/>
          </w:tcPr>
          <w:p w14:paraId="344DF987" w14:textId="77777777" w:rsidP="002C6F36" w:rsidR="00A76651" w:rsidRDefault="00A76651" w:rsidRPr="008B1112">
            <w:pPr>
              <w:pStyle w:val="ListParagraph"/>
              <w:numPr>
                <w:ilvl w:val="0"/>
                <w:numId w:val="32"/>
              </w:numPr>
            </w:pPr>
          </w:p>
        </w:tc>
        <w:tc>
          <w:tcPr>
            <w:tcW w:type="pct" w:w="1980"/>
            <w:vAlign w:val="bottom"/>
          </w:tcPr>
          <w:p w14:paraId="2E6A8337" w14:textId="77777777" w:rsidP="00A76651" w:rsidR="00A76651" w:rsidRDefault="00A76651" w:rsidRPr="008B1112">
            <w:r w:rsidRPr="008B1112">
              <w:t>Bút kim các loại</w:t>
            </w:r>
          </w:p>
        </w:tc>
        <w:tc>
          <w:tcPr>
            <w:tcW w:type="pct" w:w="438"/>
            <w:vAlign w:val="bottom"/>
          </w:tcPr>
          <w:p w14:paraId="4738A049" w14:textId="77777777" w:rsidP="007C382F" w:rsidR="00A76651" w:rsidRDefault="00A76651" w:rsidRPr="008B1112">
            <w:pPr>
              <w:jc w:val="center"/>
            </w:pPr>
            <w:r w:rsidRPr="008B1112">
              <w:t>cái</w:t>
            </w:r>
          </w:p>
        </w:tc>
        <w:tc>
          <w:tcPr>
            <w:tcW w:type="pct" w:w="855"/>
            <w:vAlign w:val="bottom"/>
          </w:tcPr>
          <w:p w14:paraId="6269D90C" w14:textId="77777777" w:rsidP="007C382F" w:rsidR="00A76651" w:rsidRDefault="00A76651" w:rsidRPr="008B1112">
            <w:pPr>
              <w:jc w:val="center"/>
            </w:pPr>
            <w:r w:rsidRPr="008B1112">
              <w:t>0,17</w:t>
            </w:r>
          </w:p>
        </w:tc>
        <w:tc>
          <w:tcPr>
            <w:tcW w:type="pct" w:w="726"/>
            <w:vAlign w:val="bottom"/>
          </w:tcPr>
          <w:p w14:paraId="11B89AF9" w14:textId="77777777" w:rsidP="007C382F" w:rsidR="00A76651" w:rsidRDefault="00A76651" w:rsidRPr="008B1112">
            <w:pPr>
              <w:jc w:val="center"/>
            </w:pPr>
            <w:r w:rsidRPr="008B1112">
              <w:t>0,2</w:t>
            </w:r>
          </w:p>
        </w:tc>
        <w:tc>
          <w:tcPr>
            <w:tcW w:type="pct" w:w="726"/>
            <w:vAlign w:val="bottom"/>
          </w:tcPr>
          <w:p w14:paraId="721DEE5D" w14:textId="77777777" w:rsidP="007C382F" w:rsidR="00A76651" w:rsidRDefault="00A76651" w:rsidRPr="008B1112">
            <w:pPr>
              <w:jc w:val="center"/>
            </w:pPr>
            <w:r w:rsidRPr="008B1112">
              <w:t>0,2</w:t>
            </w:r>
          </w:p>
        </w:tc>
      </w:tr>
      <w:tr w14:paraId="0C371C95" w14:textId="77777777" w:rsidR="00EE446B" w:rsidRPr="008B1112" w:rsidTr="009E1D49">
        <w:trPr>
          <w:trHeight w:val="284"/>
          <w:jc w:val="center"/>
        </w:trPr>
        <w:tc>
          <w:tcPr>
            <w:tcW w:type="pct" w:w="275"/>
            <w:noWrap/>
            <w:vAlign w:val="center"/>
          </w:tcPr>
          <w:p w14:paraId="347551A5" w14:textId="77777777" w:rsidP="002C6F36" w:rsidR="00A76651" w:rsidRDefault="00A76651" w:rsidRPr="008B1112">
            <w:pPr>
              <w:pStyle w:val="ListParagraph"/>
              <w:numPr>
                <w:ilvl w:val="0"/>
                <w:numId w:val="32"/>
              </w:numPr>
            </w:pPr>
          </w:p>
        </w:tc>
        <w:tc>
          <w:tcPr>
            <w:tcW w:type="pct" w:w="1980"/>
            <w:vAlign w:val="bottom"/>
          </w:tcPr>
          <w:p w14:paraId="13C9FCAA" w14:textId="77777777" w:rsidP="00A76651" w:rsidR="00A76651" w:rsidRDefault="00A76651" w:rsidRPr="008B1112">
            <w:r w:rsidRPr="008B1112">
              <w:t>Bút xoá</w:t>
            </w:r>
          </w:p>
        </w:tc>
        <w:tc>
          <w:tcPr>
            <w:tcW w:type="pct" w:w="438"/>
            <w:vAlign w:val="bottom"/>
          </w:tcPr>
          <w:p w14:paraId="46EEBCF1" w14:textId="77777777" w:rsidP="007C382F" w:rsidR="00A76651" w:rsidRDefault="00A76651" w:rsidRPr="008B1112">
            <w:pPr>
              <w:jc w:val="center"/>
            </w:pPr>
            <w:r w:rsidRPr="008B1112">
              <w:t>cái</w:t>
            </w:r>
          </w:p>
        </w:tc>
        <w:tc>
          <w:tcPr>
            <w:tcW w:type="pct" w:w="855"/>
            <w:vAlign w:val="bottom"/>
          </w:tcPr>
          <w:p w14:paraId="4FD34E11" w14:textId="77777777" w:rsidP="007C382F" w:rsidR="00A76651" w:rsidRDefault="00A76651" w:rsidRPr="008B1112">
            <w:pPr>
              <w:jc w:val="center"/>
            </w:pPr>
            <w:r w:rsidRPr="008B1112">
              <w:t>0,01</w:t>
            </w:r>
          </w:p>
        </w:tc>
        <w:tc>
          <w:tcPr>
            <w:tcW w:type="pct" w:w="726"/>
            <w:vAlign w:val="bottom"/>
          </w:tcPr>
          <w:p w14:paraId="7866C288" w14:textId="77777777" w:rsidP="007C382F" w:rsidR="00A76651" w:rsidRDefault="00A76651" w:rsidRPr="008B1112">
            <w:pPr>
              <w:jc w:val="center"/>
            </w:pPr>
            <w:r w:rsidRPr="008B1112">
              <w:t>0,01</w:t>
            </w:r>
          </w:p>
        </w:tc>
        <w:tc>
          <w:tcPr>
            <w:tcW w:type="pct" w:w="726"/>
            <w:vAlign w:val="bottom"/>
          </w:tcPr>
          <w:p w14:paraId="1941CBE0" w14:textId="77777777" w:rsidP="007C382F" w:rsidR="00A76651" w:rsidRDefault="00A76651" w:rsidRPr="008B1112">
            <w:pPr>
              <w:jc w:val="center"/>
            </w:pPr>
            <w:r w:rsidRPr="008B1112">
              <w:t>0,01</w:t>
            </w:r>
          </w:p>
        </w:tc>
      </w:tr>
      <w:tr w14:paraId="6DD8ACE9" w14:textId="77777777" w:rsidR="00EE446B" w:rsidRPr="008B1112" w:rsidTr="009E1D49">
        <w:trPr>
          <w:trHeight w:val="284"/>
          <w:jc w:val="center"/>
        </w:trPr>
        <w:tc>
          <w:tcPr>
            <w:tcW w:type="pct" w:w="275"/>
            <w:noWrap/>
            <w:vAlign w:val="center"/>
          </w:tcPr>
          <w:p w14:paraId="39502931" w14:textId="77777777" w:rsidP="002C6F36" w:rsidR="00A76651" w:rsidRDefault="00A76651" w:rsidRPr="008B1112">
            <w:pPr>
              <w:pStyle w:val="ListParagraph"/>
              <w:numPr>
                <w:ilvl w:val="0"/>
                <w:numId w:val="32"/>
              </w:numPr>
            </w:pPr>
          </w:p>
        </w:tc>
        <w:tc>
          <w:tcPr>
            <w:tcW w:type="pct" w:w="1980"/>
            <w:vAlign w:val="bottom"/>
          </w:tcPr>
          <w:p w14:paraId="534904F5" w14:textId="77777777" w:rsidP="00A76651" w:rsidR="00A76651" w:rsidRDefault="00A76651" w:rsidRPr="008B1112">
            <w:r w:rsidRPr="008B1112">
              <w:t>Cặp đựng tài liệu</w:t>
            </w:r>
          </w:p>
        </w:tc>
        <w:tc>
          <w:tcPr>
            <w:tcW w:type="pct" w:w="438"/>
            <w:vAlign w:val="bottom"/>
          </w:tcPr>
          <w:p w14:paraId="335001C6" w14:textId="77777777" w:rsidP="007C382F" w:rsidR="00A76651" w:rsidRDefault="00A76651" w:rsidRPr="008B1112">
            <w:pPr>
              <w:jc w:val="center"/>
            </w:pPr>
            <w:r w:rsidRPr="008B1112">
              <w:t>cái</w:t>
            </w:r>
          </w:p>
        </w:tc>
        <w:tc>
          <w:tcPr>
            <w:tcW w:type="pct" w:w="855"/>
            <w:vAlign w:val="bottom"/>
          </w:tcPr>
          <w:p w14:paraId="1F60C972" w14:textId="77777777" w:rsidP="007C382F" w:rsidR="00A76651" w:rsidRDefault="00A76651" w:rsidRPr="008B1112">
            <w:pPr>
              <w:jc w:val="center"/>
            </w:pPr>
            <w:r w:rsidRPr="008B1112">
              <w:t>0,17</w:t>
            </w:r>
          </w:p>
        </w:tc>
        <w:tc>
          <w:tcPr>
            <w:tcW w:type="pct" w:w="726"/>
            <w:vAlign w:val="bottom"/>
          </w:tcPr>
          <w:p w14:paraId="5F1CDCF3" w14:textId="77777777" w:rsidP="007C382F" w:rsidR="00A76651" w:rsidRDefault="00A76651" w:rsidRPr="008B1112">
            <w:pPr>
              <w:jc w:val="center"/>
            </w:pPr>
            <w:r w:rsidRPr="008B1112">
              <w:t>0,2</w:t>
            </w:r>
          </w:p>
        </w:tc>
        <w:tc>
          <w:tcPr>
            <w:tcW w:type="pct" w:w="726"/>
            <w:vAlign w:val="bottom"/>
          </w:tcPr>
          <w:p w14:paraId="71553B81" w14:textId="77777777" w:rsidP="007C382F" w:rsidR="00A76651" w:rsidRDefault="00A76651" w:rsidRPr="008B1112">
            <w:pPr>
              <w:jc w:val="center"/>
            </w:pPr>
            <w:r w:rsidRPr="008B1112">
              <w:t>0,2</w:t>
            </w:r>
          </w:p>
        </w:tc>
      </w:tr>
      <w:tr w14:paraId="275D8BC8" w14:textId="77777777" w:rsidR="00EE446B" w:rsidRPr="008B1112" w:rsidTr="009E1D49">
        <w:trPr>
          <w:trHeight w:val="284"/>
          <w:jc w:val="center"/>
        </w:trPr>
        <w:tc>
          <w:tcPr>
            <w:tcW w:type="pct" w:w="275"/>
            <w:noWrap/>
            <w:vAlign w:val="center"/>
          </w:tcPr>
          <w:p w14:paraId="2C6E59F6" w14:textId="77777777" w:rsidP="002C6F36" w:rsidR="00A76651" w:rsidRDefault="00A76651" w:rsidRPr="008B1112">
            <w:pPr>
              <w:pStyle w:val="ListParagraph"/>
              <w:numPr>
                <w:ilvl w:val="0"/>
                <w:numId w:val="32"/>
              </w:numPr>
            </w:pPr>
          </w:p>
        </w:tc>
        <w:tc>
          <w:tcPr>
            <w:tcW w:type="pct" w:w="1980"/>
            <w:vAlign w:val="bottom"/>
          </w:tcPr>
          <w:p w14:paraId="207DFAD3" w14:textId="77777777" w:rsidP="00A76651" w:rsidR="00A76651" w:rsidRDefault="00A76651" w:rsidRPr="008B1112">
            <w:r w:rsidRPr="008B1112">
              <w:t>Dao xén giấy</w:t>
            </w:r>
          </w:p>
        </w:tc>
        <w:tc>
          <w:tcPr>
            <w:tcW w:type="pct" w:w="438"/>
            <w:vAlign w:val="bottom"/>
          </w:tcPr>
          <w:p w14:paraId="1C0C3CEF" w14:textId="77777777" w:rsidP="007C382F" w:rsidR="00A76651" w:rsidRDefault="00A76651" w:rsidRPr="008B1112">
            <w:pPr>
              <w:jc w:val="center"/>
            </w:pPr>
            <w:r w:rsidRPr="008B1112">
              <w:t>cái</w:t>
            </w:r>
          </w:p>
        </w:tc>
        <w:tc>
          <w:tcPr>
            <w:tcW w:type="pct" w:w="855"/>
            <w:vAlign w:val="bottom"/>
          </w:tcPr>
          <w:p w14:paraId="1C8A4CDB" w14:textId="77777777" w:rsidP="007C382F" w:rsidR="00A76651" w:rsidRDefault="00A76651" w:rsidRPr="008B1112">
            <w:pPr>
              <w:jc w:val="center"/>
            </w:pPr>
            <w:r w:rsidRPr="008B1112">
              <w:t>0,08</w:t>
            </w:r>
          </w:p>
        </w:tc>
        <w:tc>
          <w:tcPr>
            <w:tcW w:type="pct" w:w="726"/>
            <w:vAlign w:val="bottom"/>
          </w:tcPr>
          <w:p w14:paraId="00B33199" w14:textId="77777777" w:rsidP="007C382F" w:rsidR="00A76651" w:rsidRDefault="00A76651" w:rsidRPr="008B1112">
            <w:pPr>
              <w:jc w:val="center"/>
            </w:pPr>
          </w:p>
        </w:tc>
        <w:tc>
          <w:tcPr>
            <w:tcW w:type="pct" w:w="726"/>
            <w:vAlign w:val="bottom"/>
          </w:tcPr>
          <w:p w14:paraId="75826B5B" w14:textId="77777777" w:rsidP="007C382F" w:rsidR="00A76651" w:rsidRDefault="00A76651" w:rsidRPr="008B1112">
            <w:pPr>
              <w:jc w:val="center"/>
            </w:pPr>
            <w:r w:rsidRPr="008B1112">
              <w:t>0,1</w:t>
            </w:r>
          </w:p>
        </w:tc>
      </w:tr>
      <w:tr w14:paraId="16DD3B34" w14:textId="77777777" w:rsidR="00EE446B" w:rsidRPr="008B1112" w:rsidTr="009E1D49">
        <w:trPr>
          <w:trHeight w:val="284"/>
          <w:jc w:val="center"/>
        </w:trPr>
        <w:tc>
          <w:tcPr>
            <w:tcW w:type="pct" w:w="275"/>
            <w:noWrap/>
            <w:vAlign w:val="center"/>
          </w:tcPr>
          <w:p w14:paraId="4AC83120" w14:textId="77777777" w:rsidP="002C6F36" w:rsidR="00A76651" w:rsidRDefault="00A76651" w:rsidRPr="008B1112">
            <w:pPr>
              <w:pStyle w:val="ListParagraph"/>
              <w:numPr>
                <w:ilvl w:val="0"/>
                <w:numId w:val="32"/>
              </w:numPr>
            </w:pPr>
          </w:p>
        </w:tc>
        <w:tc>
          <w:tcPr>
            <w:tcW w:type="pct" w:w="1980"/>
            <w:vAlign w:val="bottom"/>
          </w:tcPr>
          <w:p w14:paraId="7D117EAD" w14:textId="77777777" w:rsidP="00A76651" w:rsidR="00A76651" w:rsidRDefault="00A76651" w:rsidRPr="008B1112">
            <w:r w:rsidRPr="008B1112">
              <w:t>Đĩa CD</w:t>
            </w:r>
          </w:p>
        </w:tc>
        <w:tc>
          <w:tcPr>
            <w:tcW w:type="pct" w:w="438"/>
            <w:vAlign w:val="bottom"/>
          </w:tcPr>
          <w:p w14:paraId="23359BD3" w14:textId="77777777" w:rsidP="007C382F" w:rsidR="00A76651" w:rsidRDefault="00A76651" w:rsidRPr="008B1112">
            <w:pPr>
              <w:jc w:val="center"/>
            </w:pPr>
            <w:r w:rsidRPr="008B1112">
              <w:t>cái</w:t>
            </w:r>
          </w:p>
        </w:tc>
        <w:tc>
          <w:tcPr>
            <w:tcW w:type="pct" w:w="855"/>
            <w:vAlign w:val="bottom"/>
          </w:tcPr>
          <w:p w14:paraId="5AA7B38F" w14:textId="77777777" w:rsidP="007C382F" w:rsidR="00A76651" w:rsidRDefault="00A76651" w:rsidRPr="008B1112">
            <w:pPr>
              <w:jc w:val="center"/>
            </w:pPr>
            <w:r w:rsidRPr="008B1112">
              <w:t>0,17</w:t>
            </w:r>
          </w:p>
        </w:tc>
        <w:tc>
          <w:tcPr>
            <w:tcW w:type="pct" w:w="726"/>
            <w:vAlign w:val="bottom"/>
          </w:tcPr>
          <w:p w14:paraId="6EA060D8" w14:textId="77777777" w:rsidP="007C382F" w:rsidR="00A76651" w:rsidRDefault="00A76651" w:rsidRPr="008B1112">
            <w:pPr>
              <w:jc w:val="center"/>
            </w:pPr>
            <w:r w:rsidRPr="008B1112">
              <w:t>0,1</w:t>
            </w:r>
          </w:p>
        </w:tc>
        <w:tc>
          <w:tcPr>
            <w:tcW w:type="pct" w:w="726"/>
            <w:vAlign w:val="bottom"/>
          </w:tcPr>
          <w:p w14:paraId="19B02DE4" w14:textId="77777777" w:rsidP="007C382F" w:rsidR="00A76651" w:rsidRDefault="00A76651" w:rsidRPr="008B1112">
            <w:pPr>
              <w:jc w:val="center"/>
            </w:pPr>
            <w:r w:rsidRPr="008B1112">
              <w:t>0,2</w:t>
            </w:r>
          </w:p>
        </w:tc>
      </w:tr>
      <w:tr w14:paraId="6255E8CE" w14:textId="77777777" w:rsidR="00EE446B" w:rsidRPr="008B1112" w:rsidTr="009E1D49">
        <w:trPr>
          <w:trHeight w:val="284"/>
          <w:jc w:val="center"/>
        </w:trPr>
        <w:tc>
          <w:tcPr>
            <w:tcW w:type="pct" w:w="275"/>
            <w:noWrap/>
            <w:vAlign w:val="center"/>
          </w:tcPr>
          <w:p w14:paraId="4034F648" w14:textId="77777777" w:rsidP="002C6F36" w:rsidR="00A76651" w:rsidRDefault="00A76651" w:rsidRPr="008B1112">
            <w:pPr>
              <w:pStyle w:val="ListParagraph"/>
              <w:numPr>
                <w:ilvl w:val="0"/>
                <w:numId w:val="32"/>
              </w:numPr>
            </w:pPr>
          </w:p>
        </w:tc>
        <w:tc>
          <w:tcPr>
            <w:tcW w:type="pct" w:w="1980"/>
            <w:vAlign w:val="bottom"/>
          </w:tcPr>
          <w:p w14:paraId="4AD9116E" w14:textId="77777777" w:rsidP="00A76651" w:rsidR="00A76651" w:rsidRDefault="00A76651" w:rsidRPr="008B1112">
            <w:r w:rsidRPr="008B1112">
              <w:t>Ghim kẹp giấy</w:t>
            </w:r>
          </w:p>
        </w:tc>
        <w:tc>
          <w:tcPr>
            <w:tcW w:type="pct" w:w="438"/>
            <w:vAlign w:val="bottom"/>
          </w:tcPr>
          <w:p w14:paraId="047E8AAC" w14:textId="77777777" w:rsidP="007C382F" w:rsidR="00A76651" w:rsidRDefault="00A76651" w:rsidRPr="008B1112">
            <w:pPr>
              <w:jc w:val="center"/>
            </w:pPr>
            <w:r w:rsidRPr="008B1112">
              <w:t>hộp</w:t>
            </w:r>
          </w:p>
        </w:tc>
        <w:tc>
          <w:tcPr>
            <w:tcW w:type="pct" w:w="855"/>
            <w:vAlign w:val="bottom"/>
          </w:tcPr>
          <w:p w14:paraId="059A9692" w14:textId="77777777" w:rsidP="007C382F" w:rsidR="00A76651" w:rsidRDefault="00A76651" w:rsidRPr="008B1112">
            <w:pPr>
              <w:jc w:val="center"/>
            </w:pPr>
            <w:r w:rsidRPr="008B1112">
              <w:t>0,08</w:t>
            </w:r>
          </w:p>
        </w:tc>
        <w:tc>
          <w:tcPr>
            <w:tcW w:type="pct" w:w="726"/>
            <w:vAlign w:val="bottom"/>
          </w:tcPr>
          <w:p w14:paraId="168F075A" w14:textId="77777777" w:rsidP="007C382F" w:rsidR="00A76651" w:rsidRDefault="00A76651" w:rsidRPr="008B1112">
            <w:pPr>
              <w:jc w:val="center"/>
            </w:pPr>
            <w:r w:rsidRPr="008B1112">
              <w:t>0,1</w:t>
            </w:r>
          </w:p>
        </w:tc>
        <w:tc>
          <w:tcPr>
            <w:tcW w:type="pct" w:w="726"/>
            <w:vAlign w:val="bottom"/>
          </w:tcPr>
          <w:p w14:paraId="0819D6E6" w14:textId="77777777" w:rsidP="007C382F" w:rsidR="00A76651" w:rsidRDefault="00A76651" w:rsidRPr="008B1112">
            <w:pPr>
              <w:jc w:val="center"/>
            </w:pPr>
            <w:r w:rsidRPr="008B1112">
              <w:t>0,1</w:t>
            </w:r>
          </w:p>
        </w:tc>
      </w:tr>
      <w:tr w14:paraId="58B6BC4B" w14:textId="77777777" w:rsidR="00EE446B" w:rsidRPr="008B1112" w:rsidTr="009E1D49">
        <w:trPr>
          <w:trHeight w:val="284"/>
          <w:jc w:val="center"/>
        </w:trPr>
        <w:tc>
          <w:tcPr>
            <w:tcW w:type="pct" w:w="275"/>
            <w:noWrap/>
            <w:vAlign w:val="center"/>
          </w:tcPr>
          <w:p w14:paraId="14D109F8" w14:textId="77777777" w:rsidP="002C6F36" w:rsidR="00A76651" w:rsidRDefault="00A76651" w:rsidRPr="008B1112">
            <w:pPr>
              <w:pStyle w:val="ListParagraph"/>
              <w:numPr>
                <w:ilvl w:val="0"/>
                <w:numId w:val="32"/>
              </w:numPr>
            </w:pPr>
          </w:p>
        </w:tc>
        <w:tc>
          <w:tcPr>
            <w:tcW w:type="pct" w:w="1980"/>
            <w:vAlign w:val="bottom"/>
          </w:tcPr>
          <w:p w14:paraId="32782E7C" w14:textId="77777777" w:rsidP="00A76651" w:rsidR="00A76651" w:rsidRDefault="00A76651" w:rsidRPr="008B1112">
            <w:r w:rsidRPr="008B1112">
              <w:t>Giấy A3</w:t>
            </w:r>
          </w:p>
        </w:tc>
        <w:tc>
          <w:tcPr>
            <w:tcW w:type="pct" w:w="438"/>
            <w:vAlign w:val="bottom"/>
          </w:tcPr>
          <w:p w14:paraId="479C1826" w14:textId="77777777" w:rsidP="007C382F" w:rsidR="00A76651" w:rsidRDefault="00A76651" w:rsidRPr="008B1112">
            <w:pPr>
              <w:jc w:val="center"/>
            </w:pPr>
            <w:r w:rsidRPr="008B1112">
              <w:t>ram</w:t>
            </w:r>
          </w:p>
        </w:tc>
        <w:tc>
          <w:tcPr>
            <w:tcW w:type="pct" w:w="855"/>
            <w:vAlign w:val="bottom"/>
          </w:tcPr>
          <w:p w14:paraId="4A57401F" w14:textId="77777777" w:rsidP="007C382F" w:rsidR="00A76651" w:rsidRDefault="00A76651" w:rsidRPr="008B1112">
            <w:pPr>
              <w:jc w:val="center"/>
            </w:pPr>
            <w:r w:rsidRPr="008B1112">
              <w:t>0,08</w:t>
            </w:r>
          </w:p>
        </w:tc>
        <w:tc>
          <w:tcPr>
            <w:tcW w:type="pct" w:w="726"/>
            <w:vAlign w:val="bottom"/>
          </w:tcPr>
          <w:p w14:paraId="1043C8B2" w14:textId="77777777" w:rsidP="007C382F" w:rsidR="00A76651" w:rsidRDefault="00A76651" w:rsidRPr="008B1112">
            <w:pPr>
              <w:jc w:val="center"/>
            </w:pPr>
            <w:r w:rsidRPr="008B1112">
              <w:t>0</w:t>
            </w:r>
          </w:p>
        </w:tc>
        <w:tc>
          <w:tcPr>
            <w:tcW w:type="pct" w:w="726"/>
            <w:vAlign w:val="bottom"/>
          </w:tcPr>
          <w:p w14:paraId="13770991" w14:textId="77777777" w:rsidP="007C382F" w:rsidR="00A76651" w:rsidRDefault="00A76651" w:rsidRPr="008B1112">
            <w:pPr>
              <w:jc w:val="center"/>
            </w:pPr>
            <w:r w:rsidRPr="008B1112">
              <w:t>0,1</w:t>
            </w:r>
          </w:p>
        </w:tc>
      </w:tr>
      <w:tr w14:paraId="20CF2898" w14:textId="77777777" w:rsidR="00EE446B" w:rsidRPr="008B1112" w:rsidTr="009E1D49">
        <w:trPr>
          <w:trHeight w:val="284"/>
          <w:jc w:val="center"/>
        </w:trPr>
        <w:tc>
          <w:tcPr>
            <w:tcW w:type="pct" w:w="275"/>
            <w:noWrap/>
            <w:vAlign w:val="center"/>
          </w:tcPr>
          <w:p w14:paraId="7562610F" w14:textId="77777777" w:rsidP="002C6F36" w:rsidR="00A76651" w:rsidRDefault="00A76651" w:rsidRPr="008B1112">
            <w:pPr>
              <w:pStyle w:val="ListParagraph"/>
              <w:numPr>
                <w:ilvl w:val="0"/>
                <w:numId w:val="32"/>
              </w:numPr>
            </w:pPr>
          </w:p>
        </w:tc>
        <w:tc>
          <w:tcPr>
            <w:tcW w:type="pct" w:w="1980"/>
            <w:vAlign w:val="bottom"/>
          </w:tcPr>
          <w:p w14:paraId="5A327828" w14:textId="77777777" w:rsidP="00A76651" w:rsidR="00A76651" w:rsidRDefault="00A76651" w:rsidRPr="008B1112">
            <w:r w:rsidRPr="008B1112">
              <w:t>Giấy A4</w:t>
            </w:r>
          </w:p>
        </w:tc>
        <w:tc>
          <w:tcPr>
            <w:tcW w:type="pct" w:w="438"/>
            <w:vAlign w:val="bottom"/>
          </w:tcPr>
          <w:p w14:paraId="5D386C2C" w14:textId="77777777" w:rsidP="007C382F" w:rsidR="00A76651" w:rsidRDefault="00A76651" w:rsidRPr="008B1112">
            <w:pPr>
              <w:jc w:val="center"/>
            </w:pPr>
            <w:r w:rsidRPr="008B1112">
              <w:t>ram</w:t>
            </w:r>
          </w:p>
        </w:tc>
        <w:tc>
          <w:tcPr>
            <w:tcW w:type="pct" w:w="855"/>
            <w:vAlign w:val="bottom"/>
          </w:tcPr>
          <w:p w14:paraId="589AC56D" w14:textId="77777777" w:rsidP="007C382F" w:rsidR="00A76651" w:rsidRDefault="00A76651" w:rsidRPr="008B1112">
            <w:pPr>
              <w:jc w:val="center"/>
            </w:pPr>
            <w:r w:rsidRPr="008B1112">
              <w:t>0,17</w:t>
            </w:r>
          </w:p>
        </w:tc>
        <w:tc>
          <w:tcPr>
            <w:tcW w:type="pct" w:w="726"/>
            <w:vAlign w:val="bottom"/>
          </w:tcPr>
          <w:p w14:paraId="4494C096" w14:textId="77777777" w:rsidP="007C382F" w:rsidR="00A76651" w:rsidRDefault="00A76651" w:rsidRPr="008B1112">
            <w:pPr>
              <w:jc w:val="center"/>
            </w:pPr>
            <w:r w:rsidRPr="008B1112">
              <w:t>0,2</w:t>
            </w:r>
          </w:p>
        </w:tc>
        <w:tc>
          <w:tcPr>
            <w:tcW w:type="pct" w:w="726"/>
            <w:vAlign w:val="bottom"/>
          </w:tcPr>
          <w:p w14:paraId="19AD1A1A" w14:textId="77777777" w:rsidP="007C382F" w:rsidR="00A76651" w:rsidRDefault="00A76651" w:rsidRPr="008B1112">
            <w:pPr>
              <w:jc w:val="center"/>
            </w:pPr>
            <w:r w:rsidRPr="008B1112">
              <w:t>0,2</w:t>
            </w:r>
          </w:p>
        </w:tc>
      </w:tr>
      <w:tr w14:paraId="4D90240E" w14:textId="77777777" w:rsidR="00EE446B" w:rsidRPr="008B1112" w:rsidTr="009E1D49">
        <w:trPr>
          <w:trHeight w:val="284"/>
          <w:jc w:val="center"/>
        </w:trPr>
        <w:tc>
          <w:tcPr>
            <w:tcW w:type="pct" w:w="275"/>
            <w:noWrap/>
            <w:vAlign w:val="center"/>
          </w:tcPr>
          <w:p w14:paraId="46551E31" w14:textId="77777777" w:rsidP="002C6F36" w:rsidR="00A76651" w:rsidRDefault="00A76651" w:rsidRPr="008B1112">
            <w:pPr>
              <w:pStyle w:val="ListParagraph"/>
              <w:numPr>
                <w:ilvl w:val="0"/>
                <w:numId w:val="32"/>
              </w:numPr>
            </w:pPr>
          </w:p>
        </w:tc>
        <w:tc>
          <w:tcPr>
            <w:tcW w:type="pct" w:w="1980"/>
            <w:vAlign w:val="bottom"/>
          </w:tcPr>
          <w:p w14:paraId="4A7428DF" w14:textId="77777777" w:rsidP="00A76651" w:rsidR="00A76651" w:rsidRDefault="00A76651" w:rsidRPr="008B1112">
            <w:r w:rsidRPr="008B1112">
              <w:t>Giấy A0</w:t>
            </w:r>
          </w:p>
        </w:tc>
        <w:tc>
          <w:tcPr>
            <w:tcW w:type="pct" w:w="438"/>
            <w:vAlign w:val="bottom"/>
          </w:tcPr>
          <w:p w14:paraId="6550E281" w14:textId="77777777" w:rsidP="007C382F" w:rsidR="00A76651" w:rsidRDefault="00A76651" w:rsidRPr="008B1112">
            <w:pPr>
              <w:jc w:val="center"/>
            </w:pPr>
            <w:r w:rsidRPr="008B1112">
              <w:t>tờ</w:t>
            </w:r>
          </w:p>
        </w:tc>
        <w:tc>
          <w:tcPr>
            <w:tcW w:type="pct" w:w="855"/>
            <w:vAlign w:val="bottom"/>
          </w:tcPr>
          <w:p w14:paraId="6B0E537D" w14:textId="77777777" w:rsidP="007C382F" w:rsidR="00A76651" w:rsidRDefault="00A76651" w:rsidRPr="008B1112">
            <w:pPr>
              <w:jc w:val="center"/>
            </w:pPr>
            <w:r w:rsidRPr="008B1112">
              <w:t>0,17</w:t>
            </w:r>
          </w:p>
        </w:tc>
        <w:tc>
          <w:tcPr>
            <w:tcW w:type="pct" w:w="726"/>
            <w:vAlign w:val="bottom"/>
          </w:tcPr>
          <w:p w14:paraId="1FA5E071" w14:textId="77777777" w:rsidP="007C382F" w:rsidR="00A76651" w:rsidRDefault="00A76651" w:rsidRPr="008B1112">
            <w:pPr>
              <w:jc w:val="center"/>
            </w:pPr>
            <w:r w:rsidRPr="008B1112">
              <w:t>0,2</w:t>
            </w:r>
          </w:p>
        </w:tc>
        <w:tc>
          <w:tcPr>
            <w:tcW w:type="pct" w:w="726"/>
            <w:vAlign w:val="bottom"/>
          </w:tcPr>
          <w:p w14:paraId="39A0169C" w14:textId="77777777" w:rsidP="007C382F" w:rsidR="00A76651" w:rsidRDefault="00A76651" w:rsidRPr="008B1112">
            <w:pPr>
              <w:jc w:val="center"/>
            </w:pPr>
            <w:r w:rsidRPr="008B1112">
              <w:t>0,2</w:t>
            </w:r>
          </w:p>
        </w:tc>
      </w:tr>
      <w:tr w14:paraId="68FDEC23" w14:textId="77777777" w:rsidR="00EE446B" w:rsidRPr="008B1112" w:rsidTr="009E1D49">
        <w:trPr>
          <w:trHeight w:val="284"/>
          <w:jc w:val="center"/>
        </w:trPr>
        <w:tc>
          <w:tcPr>
            <w:tcW w:type="pct" w:w="275"/>
            <w:noWrap/>
            <w:vAlign w:val="center"/>
          </w:tcPr>
          <w:p w14:paraId="2DC40E92" w14:textId="77777777" w:rsidP="002C6F36" w:rsidR="00A76651" w:rsidRDefault="00A76651" w:rsidRPr="008B1112">
            <w:pPr>
              <w:pStyle w:val="ListParagraph"/>
              <w:numPr>
                <w:ilvl w:val="0"/>
                <w:numId w:val="32"/>
              </w:numPr>
            </w:pPr>
          </w:p>
        </w:tc>
        <w:tc>
          <w:tcPr>
            <w:tcW w:type="pct" w:w="1980"/>
            <w:vAlign w:val="bottom"/>
          </w:tcPr>
          <w:p w14:paraId="556FB694" w14:textId="77777777" w:rsidP="00A76651" w:rsidR="00A76651" w:rsidRDefault="00A76651" w:rsidRPr="008B1112">
            <w:r w:rsidRPr="008B1112">
              <w:t>Giấy can</w:t>
            </w:r>
          </w:p>
        </w:tc>
        <w:tc>
          <w:tcPr>
            <w:tcW w:type="pct" w:w="438"/>
            <w:vAlign w:val="bottom"/>
          </w:tcPr>
          <w:p w14:paraId="39BC26CE" w14:textId="77777777" w:rsidP="007C382F" w:rsidR="00A76651" w:rsidRDefault="00A76651" w:rsidRPr="008B1112">
            <w:pPr>
              <w:jc w:val="center"/>
            </w:pPr>
            <w:r w:rsidRPr="008B1112">
              <w:t>m</w:t>
            </w:r>
          </w:p>
        </w:tc>
        <w:tc>
          <w:tcPr>
            <w:tcW w:type="pct" w:w="855"/>
            <w:vAlign w:val="bottom"/>
          </w:tcPr>
          <w:p w14:paraId="02297AEA" w14:textId="77777777" w:rsidP="007C382F" w:rsidR="00A76651" w:rsidRDefault="00A76651" w:rsidRPr="008B1112">
            <w:pPr>
              <w:jc w:val="center"/>
            </w:pPr>
            <w:r w:rsidRPr="008B1112">
              <w:t>0,03</w:t>
            </w:r>
          </w:p>
        </w:tc>
        <w:tc>
          <w:tcPr>
            <w:tcW w:type="pct" w:w="726"/>
            <w:vAlign w:val="bottom"/>
          </w:tcPr>
          <w:p w14:paraId="0C5D20D4" w14:textId="77777777" w:rsidP="007C382F" w:rsidR="00A76651" w:rsidRDefault="00A76651" w:rsidRPr="008B1112">
            <w:pPr>
              <w:jc w:val="center"/>
            </w:pPr>
            <w:r w:rsidRPr="008B1112">
              <w:t>0,05</w:t>
            </w:r>
          </w:p>
        </w:tc>
        <w:tc>
          <w:tcPr>
            <w:tcW w:type="pct" w:w="726"/>
            <w:vAlign w:val="bottom"/>
          </w:tcPr>
          <w:p w14:paraId="6BC112DF" w14:textId="77777777" w:rsidP="007C382F" w:rsidR="00A76651" w:rsidRDefault="00A76651" w:rsidRPr="008B1112">
            <w:pPr>
              <w:jc w:val="center"/>
            </w:pPr>
            <w:r w:rsidRPr="008B1112">
              <w:t>0,04</w:t>
            </w:r>
          </w:p>
        </w:tc>
      </w:tr>
      <w:tr w14:paraId="616A1099" w14:textId="77777777" w:rsidR="00EE446B" w:rsidRPr="008B1112" w:rsidTr="009E1D49">
        <w:trPr>
          <w:trHeight w:val="284"/>
          <w:jc w:val="center"/>
        </w:trPr>
        <w:tc>
          <w:tcPr>
            <w:tcW w:type="pct" w:w="275"/>
            <w:noWrap/>
            <w:vAlign w:val="center"/>
          </w:tcPr>
          <w:p w14:paraId="7058E470" w14:textId="77777777" w:rsidP="002C6F36" w:rsidR="00A76651" w:rsidRDefault="00A76651" w:rsidRPr="008B1112">
            <w:pPr>
              <w:pStyle w:val="ListParagraph"/>
              <w:numPr>
                <w:ilvl w:val="0"/>
                <w:numId w:val="32"/>
              </w:numPr>
            </w:pPr>
          </w:p>
        </w:tc>
        <w:tc>
          <w:tcPr>
            <w:tcW w:type="pct" w:w="1980"/>
            <w:vAlign w:val="bottom"/>
          </w:tcPr>
          <w:p w14:paraId="1D4081D8" w14:textId="77777777" w:rsidP="00A76651" w:rsidR="00A76651" w:rsidRDefault="00A76651" w:rsidRPr="008B1112">
            <w:r w:rsidRPr="008B1112">
              <w:t>Giấy diamat A0</w:t>
            </w:r>
          </w:p>
        </w:tc>
        <w:tc>
          <w:tcPr>
            <w:tcW w:type="pct" w:w="438"/>
            <w:vAlign w:val="bottom"/>
          </w:tcPr>
          <w:p w14:paraId="4EC1F756" w14:textId="77777777" w:rsidP="007C382F" w:rsidR="00A76651" w:rsidRDefault="00A76651" w:rsidRPr="008B1112">
            <w:pPr>
              <w:jc w:val="center"/>
            </w:pPr>
            <w:r w:rsidRPr="008B1112">
              <w:t>tờ</w:t>
            </w:r>
          </w:p>
        </w:tc>
        <w:tc>
          <w:tcPr>
            <w:tcW w:type="pct" w:w="855"/>
            <w:vAlign w:val="bottom"/>
          </w:tcPr>
          <w:p w14:paraId="023A7D1B" w14:textId="77777777" w:rsidP="007C382F" w:rsidR="00A76651" w:rsidRDefault="00A76651" w:rsidRPr="008B1112">
            <w:pPr>
              <w:jc w:val="center"/>
            </w:pPr>
            <w:r w:rsidRPr="008B1112">
              <w:t>0,06</w:t>
            </w:r>
          </w:p>
        </w:tc>
        <w:tc>
          <w:tcPr>
            <w:tcW w:type="pct" w:w="726"/>
            <w:vAlign w:val="bottom"/>
          </w:tcPr>
          <w:p w14:paraId="18DE26A3" w14:textId="77777777" w:rsidP="007C382F" w:rsidR="00A76651" w:rsidRDefault="00A76651" w:rsidRPr="008B1112">
            <w:pPr>
              <w:jc w:val="center"/>
            </w:pPr>
            <w:r w:rsidRPr="008B1112">
              <w:t>0,1</w:t>
            </w:r>
          </w:p>
        </w:tc>
        <w:tc>
          <w:tcPr>
            <w:tcW w:type="pct" w:w="726"/>
            <w:vAlign w:val="bottom"/>
          </w:tcPr>
          <w:p w14:paraId="1D7D0D0B" w14:textId="77777777" w:rsidP="007C382F" w:rsidR="00A76651" w:rsidRDefault="00A76651" w:rsidRPr="008B1112">
            <w:pPr>
              <w:jc w:val="center"/>
            </w:pPr>
            <w:r w:rsidRPr="008B1112">
              <w:t>0,07</w:t>
            </w:r>
          </w:p>
        </w:tc>
      </w:tr>
      <w:tr w14:paraId="1AC021B1" w14:textId="77777777" w:rsidR="00EE446B" w:rsidRPr="008B1112" w:rsidTr="009E1D49">
        <w:trPr>
          <w:trHeight w:val="284"/>
          <w:jc w:val="center"/>
        </w:trPr>
        <w:tc>
          <w:tcPr>
            <w:tcW w:type="pct" w:w="275"/>
            <w:noWrap/>
            <w:vAlign w:val="center"/>
          </w:tcPr>
          <w:p w14:paraId="3D0BA0DD" w14:textId="77777777" w:rsidP="002C6F36" w:rsidR="00A76651" w:rsidRDefault="00A76651" w:rsidRPr="008B1112">
            <w:pPr>
              <w:pStyle w:val="ListParagraph"/>
              <w:numPr>
                <w:ilvl w:val="0"/>
                <w:numId w:val="32"/>
              </w:numPr>
            </w:pPr>
          </w:p>
        </w:tc>
        <w:tc>
          <w:tcPr>
            <w:tcW w:type="pct" w:w="1980"/>
            <w:vAlign w:val="bottom"/>
          </w:tcPr>
          <w:p w14:paraId="02270B9E" w14:textId="77777777" w:rsidP="00A76651" w:rsidR="00A76651" w:rsidRDefault="00A76651" w:rsidRPr="008B1112">
            <w:r w:rsidRPr="008B1112">
              <w:t>Giấy kẻ ly 60 x 80 cm</w:t>
            </w:r>
          </w:p>
        </w:tc>
        <w:tc>
          <w:tcPr>
            <w:tcW w:type="pct" w:w="438"/>
            <w:vAlign w:val="bottom"/>
          </w:tcPr>
          <w:p w14:paraId="2EF54AE5" w14:textId="77777777" w:rsidP="007C382F" w:rsidR="00A76651" w:rsidRDefault="00A76651" w:rsidRPr="008B1112">
            <w:pPr>
              <w:jc w:val="center"/>
            </w:pPr>
            <w:r w:rsidRPr="008B1112">
              <w:t>tờ</w:t>
            </w:r>
          </w:p>
        </w:tc>
        <w:tc>
          <w:tcPr>
            <w:tcW w:type="pct" w:w="855"/>
            <w:vAlign w:val="bottom"/>
          </w:tcPr>
          <w:p w14:paraId="13470A43" w14:textId="77777777" w:rsidP="007C382F" w:rsidR="00A76651" w:rsidRDefault="00A76651" w:rsidRPr="008B1112">
            <w:pPr>
              <w:jc w:val="center"/>
            </w:pPr>
            <w:r w:rsidRPr="008B1112">
              <w:t>0,05</w:t>
            </w:r>
          </w:p>
        </w:tc>
        <w:tc>
          <w:tcPr>
            <w:tcW w:type="pct" w:w="726"/>
            <w:vAlign w:val="bottom"/>
          </w:tcPr>
          <w:p w14:paraId="2761795E" w14:textId="77777777" w:rsidP="007C382F" w:rsidR="00A76651" w:rsidRDefault="00A76651" w:rsidRPr="008B1112">
            <w:pPr>
              <w:jc w:val="center"/>
            </w:pPr>
            <w:r w:rsidRPr="008B1112">
              <w:t>0,08</w:t>
            </w:r>
          </w:p>
        </w:tc>
        <w:tc>
          <w:tcPr>
            <w:tcW w:type="pct" w:w="726"/>
            <w:vAlign w:val="bottom"/>
          </w:tcPr>
          <w:p w14:paraId="6179DA7F" w14:textId="77777777" w:rsidP="007C382F" w:rsidR="00A76651" w:rsidRDefault="00A76651" w:rsidRPr="008B1112">
            <w:pPr>
              <w:jc w:val="center"/>
            </w:pPr>
            <w:r w:rsidRPr="008B1112">
              <w:t>0,06</w:t>
            </w:r>
          </w:p>
        </w:tc>
      </w:tr>
      <w:tr w14:paraId="5D9D67C5" w14:textId="77777777" w:rsidR="00EE446B" w:rsidRPr="008B1112" w:rsidTr="009E1D49">
        <w:trPr>
          <w:trHeight w:val="284"/>
          <w:jc w:val="center"/>
        </w:trPr>
        <w:tc>
          <w:tcPr>
            <w:tcW w:type="pct" w:w="275"/>
            <w:noWrap/>
            <w:vAlign w:val="center"/>
          </w:tcPr>
          <w:p w14:paraId="57D937D3" w14:textId="77777777" w:rsidP="002C6F36" w:rsidR="00A76651" w:rsidRDefault="00A76651" w:rsidRPr="008B1112">
            <w:pPr>
              <w:pStyle w:val="ListParagraph"/>
              <w:numPr>
                <w:ilvl w:val="0"/>
                <w:numId w:val="32"/>
              </w:numPr>
            </w:pPr>
          </w:p>
        </w:tc>
        <w:tc>
          <w:tcPr>
            <w:tcW w:type="pct" w:w="1980"/>
            <w:vAlign w:val="bottom"/>
          </w:tcPr>
          <w:p w14:paraId="433F8028" w14:textId="77777777" w:rsidP="00A76651" w:rsidR="00A76651" w:rsidRDefault="00A76651" w:rsidRPr="008B1112">
            <w:r w:rsidRPr="008B1112">
              <w:t>Giấy kẻ ngang</w:t>
            </w:r>
          </w:p>
        </w:tc>
        <w:tc>
          <w:tcPr>
            <w:tcW w:type="pct" w:w="438"/>
            <w:vAlign w:val="bottom"/>
          </w:tcPr>
          <w:p w14:paraId="76244496" w14:textId="77777777" w:rsidP="007C382F" w:rsidR="00A76651" w:rsidRDefault="00A76651" w:rsidRPr="008B1112">
            <w:pPr>
              <w:jc w:val="center"/>
            </w:pPr>
            <w:r w:rsidRPr="008B1112">
              <w:t>thếp</w:t>
            </w:r>
          </w:p>
        </w:tc>
        <w:tc>
          <w:tcPr>
            <w:tcW w:type="pct" w:w="855"/>
            <w:vAlign w:val="bottom"/>
          </w:tcPr>
          <w:p w14:paraId="68682853" w14:textId="77777777" w:rsidP="007C382F" w:rsidR="00A76651" w:rsidRDefault="00A76651" w:rsidRPr="008B1112">
            <w:pPr>
              <w:jc w:val="center"/>
            </w:pPr>
            <w:r w:rsidRPr="008B1112">
              <w:t>0,17</w:t>
            </w:r>
          </w:p>
        </w:tc>
        <w:tc>
          <w:tcPr>
            <w:tcW w:type="pct" w:w="726"/>
            <w:vAlign w:val="bottom"/>
          </w:tcPr>
          <w:p w14:paraId="7EDFDF7A" w14:textId="77777777" w:rsidP="007C382F" w:rsidR="00A76651" w:rsidRDefault="00A76651" w:rsidRPr="008B1112">
            <w:pPr>
              <w:jc w:val="center"/>
            </w:pPr>
            <w:r w:rsidRPr="008B1112">
              <w:t>0,2</w:t>
            </w:r>
          </w:p>
        </w:tc>
        <w:tc>
          <w:tcPr>
            <w:tcW w:type="pct" w:w="726"/>
            <w:vAlign w:val="bottom"/>
          </w:tcPr>
          <w:p w14:paraId="6D8D37AA" w14:textId="77777777" w:rsidP="007C382F" w:rsidR="00A76651" w:rsidRDefault="00A76651" w:rsidRPr="008B1112">
            <w:pPr>
              <w:jc w:val="center"/>
            </w:pPr>
            <w:r w:rsidRPr="008B1112">
              <w:t>0,2</w:t>
            </w:r>
          </w:p>
        </w:tc>
      </w:tr>
      <w:tr w14:paraId="6D823C02" w14:textId="77777777" w:rsidR="00EE446B" w:rsidRPr="008B1112" w:rsidTr="009E1D49">
        <w:trPr>
          <w:trHeight w:val="284"/>
          <w:jc w:val="center"/>
        </w:trPr>
        <w:tc>
          <w:tcPr>
            <w:tcW w:type="pct" w:w="275"/>
            <w:noWrap/>
            <w:vAlign w:val="center"/>
          </w:tcPr>
          <w:p w14:paraId="7AA2E9DF" w14:textId="77777777" w:rsidP="002C6F36" w:rsidR="00A76651" w:rsidRDefault="00A76651" w:rsidRPr="008B1112">
            <w:pPr>
              <w:pStyle w:val="ListParagraph"/>
              <w:numPr>
                <w:ilvl w:val="0"/>
                <w:numId w:val="32"/>
              </w:numPr>
            </w:pPr>
          </w:p>
        </w:tc>
        <w:tc>
          <w:tcPr>
            <w:tcW w:type="pct" w:w="1980"/>
            <w:vAlign w:val="bottom"/>
          </w:tcPr>
          <w:p w14:paraId="56F31323" w14:textId="77777777" w:rsidP="00A76651" w:rsidR="00A76651" w:rsidRDefault="00A76651" w:rsidRPr="008B1112">
            <w:r w:rsidRPr="008B1112">
              <w:t>Bút chì 24 màu</w:t>
            </w:r>
          </w:p>
        </w:tc>
        <w:tc>
          <w:tcPr>
            <w:tcW w:type="pct" w:w="438"/>
            <w:vAlign w:val="bottom"/>
          </w:tcPr>
          <w:p w14:paraId="4631FAC2" w14:textId="77777777" w:rsidP="007C382F" w:rsidR="00A76651" w:rsidRDefault="00A76651" w:rsidRPr="008B1112">
            <w:pPr>
              <w:jc w:val="center"/>
            </w:pPr>
            <w:r w:rsidRPr="008B1112">
              <w:t>hộp</w:t>
            </w:r>
          </w:p>
        </w:tc>
        <w:tc>
          <w:tcPr>
            <w:tcW w:type="pct" w:w="855"/>
            <w:vAlign w:val="bottom"/>
          </w:tcPr>
          <w:p w14:paraId="066DC48A" w14:textId="77777777" w:rsidP="007C382F" w:rsidR="00A76651" w:rsidRDefault="00A76651" w:rsidRPr="008B1112">
            <w:pPr>
              <w:jc w:val="center"/>
            </w:pPr>
          </w:p>
        </w:tc>
        <w:tc>
          <w:tcPr>
            <w:tcW w:type="pct" w:w="726"/>
            <w:vAlign w:val="bottom"/>
          </w:tcPr>
          <w:p w14:paraId="3C19905D" w14:textId="77777777" w:rsidP="007C382F" w:rsidR="00A76651" w:rsidRDefault="00A76651" w:rsidRPr="008B1112">
            <w:pPr>
              <w:jc w:val="center"/>
            </w:pPr>
            <w:r w:rsidRPr="008B1112">
              <w:t>0,1</w:t>
            </w:r>
          </w:p>
        </w:tc>
        <w:tc>
          <w:tcPr>
            <w:tcW w:type="pct" w:w="726"/>
            <w:vAlign w:val="bottom"/>
          </w:tcPr>
          <w:p w14:paraId="3BC41C66" w14:textId="77777777" w:rsidP="007C382F" w:rsidR="00A76651" w:rsidRDefault="00A76651" w:rsidRPr="008B1112">
            <w:pPr>
              <w:jc w:val="center"/>
            </w:pPr>
          </w:p>
        </w:tc>
      </w:tr>
      <w:tr w14:paraId="58D79E75" w14:textId="77777777" w:rsidR="00EE446B" w:rsidRPr="008B1112" w:rsidTr="009E1D49">
        <w:trPr>
          <w:trHeight w:val="284"/>
          <w:jc w:val="center"/>
        </w:trPr>
        <w:tc>
          <w:tcPr>
            <w:tcW w:type="pct" w:w="275"/>
            <w:noWrap/>
            <w:vAlign w:val="center"/>
          </w:tcPr>
          <w:p w14:paraId="38451974" w14:textId="77777777" w:rsidP="002C6F36" w:rsidR="00A76651" w:rsidRDefault="00A76651" w:rsidRPr="008B1112">
            <w:pPr>
              <w:pStyle w:val="ListParagraph"/>
              <w:numPr>
                <w:ilvl w:val="0"/>
                <w:numId w:val="32"/>
              </w:numPr>
            </w:pPr>
          </w:p>
        </w:tc>
        <w:tc>
          <w:tcPr>
            <w:tcW w:type="pct" w:w="1980"/>
            <w:vAlign w:val="bottom"/>
          </w:tcPr>
          <w:p w14:paraId="4DEE5360" w14:textId="77777777" w:rsidP="00A76651" w:rsidR="00A76651" w:rsidRDefault="00A76651" w:rsidRPr="008B1112">
            <w:r w:rsidRPr="008B1112">
              <w:t>Mực in laser</w:t>
            </w:r>
          </w:p>
        </w:tc>
        <w:tc>
          <w:tcPr>
            <w:tcW w:type="pct" w:w="438"/>
            <w:vAlign w:val="bottom"/>
          </w:tcPr>
          <w:p w14:paraId="4B017AB7" w14:textId="77777777" w:rsidP="007C382F" w:rsidR="00A76651" w:rsidRDefault="00A76651" w:rsidRPr="008B1112">
            <w:pPr>
              <w:jc w:val="center"/>
            </w:pPr>
            <w:r w:rsidRPr="008B1112">
              <w:t>hộp</w:t>
            </w:r>
          </w:p>
        </w:tc>
        <w:tc>
          <w:tcPr>
            <w:tcW w:type="pct" w:w="855"/>
            <w:vAlign w:val="bottom"/>
          </w:tcPr>
          <w:p w14:paraId="12CDAD74" w14:textId="77777777" w:rsidP="007C382F" w:rsidR="00A76651" w:rsidRDefault="00A76651" w:rsidRPr="008B1112">
            <w:pPr>
              <w:jc w:val="center"/>
            </w:pPr>
            <w:r w:rsidRPr="008B1112">
              <w:t>0,03</w:t>
            </w:r>
          </w:p>
        </w:tc>
        <w:tc>
          <w:tcPr>
            <w:tcW w:type="pct" w:w="726"/>
            <w:vAlign w:val="bottom"/>
          </w:tcPr>
          <w:p w14:paraId="7783EEFD" w14:textId="77777777" w:rsidP="007C382F" w:rsidR="00A76651" w:rsidRDefault="00A76651" w:rsidRPr="008B1112">
            <w:pPr>
              <w:jc w:val="center"/>
            </w:pPr>
            <w:r w:rsidRPr="008B1112">
              <w:t>0,04</w:t>
            </w:r>
          </w:p>
        </w:tc>
        <w:tc>
          <w:tcPr>
            <w:tcW w:type="pct" w:w="726"/>
            <w:vAlign w:val="bottom"/>
          </w:tcPr>
          <w:p w14:paraId="1B74546D" w14:textId="77777777" w:rsidP="007C382F" w:rsidR="00A76651" w:rsidRDefault="00A76651" w:rsidRPr="008B1112">
            <w:pPr>
              <w:jc w:val="center"/>
            </w:pPr>
            <w:r w:rsidRPr="008B1112">
              <w:t>0,04</w:t>
            </w:r>
          </w:p>
        </w:tc>
      </w:tr>
      <w:tr w14:paraId="42DC5320" w14:textId="77777777" w:rsidR="00EE446B" w:rsidRPr="008B1112" w:rsidTr="009E1D49">
        <w:trPr>
          <w:trHeight w:val="284"/>
          <w:jc w:val="center"/>
        </w:trPr>
        <w:tc>
          <w:tcPr>
            <w:tcW w:type="pct" w:w="275"/>
            <w:noWrap/>
            <w:vAlign w:val="center"/>
          </w:tcPr>
          <w:p w14:paraId="62E6C592" w14:textId="77777777" w:rsidP="002C6F36" w:rsidR="00A76651" w:rsidRDefault="00A76651" w:rsidRPr="008B1112">
            <w:pPr>
              <w:pStyle w:val="ListParagraph"/>
              <w:numPr>
                <w:ilvl w:val="0"/>
                <w:numId w:val="32"/>
              </w:numPr>
            </w:pPr>
          </w:p>
        </w:tc>
        <w:tc>
          <w:tcPr>
            <w:tcW w:type="pct" w:w="1980"/>
            <w:vAlign w:val="bottom"/>
          </w:tcPr>
          <w:p w14:paraId="4A364E6D" w14:textId="77777777" w:rsidP="00A76651" w:rsidR="00A76651" w:rsidRDefault="00A76651" w:rsidRPr="008B1112">
            <w:r w:rsidRPr="008B1112">
              <w:t>Mực in màu laser</w:t>
            </w:r>
          </w:p>
        </w:tc>
        <w:tc>
          <w:tcPr>
            <w:tcW w:type="pct" w:w="438"/>
            <w:vAlign w:val="bottom"/>
          </w:tcPr>
          <w:p w14:paraId="206B8404" w14:textId="77777777" w:rsidP="007C382F" w:rsidR="00A76651" w:rsidRDefault="00A76651" w:rsidRPr="008B1112">
            <w:pPr>
              <w:jc w:val="center"/>
            </w:pPr>
            <w:r w:rsidRPr="008B1112">
              <w:t>hộp</w:t>
            </w:r>
          </w:p>
        </w:tc>
        <w:tc>
          <w:tcPr>
            <w:tcW w:type="pct" w:w="855"/>
            <w:vAlign w:val="bottom"/>
          </w:tcPr>
          <w:p w14:paraId="57B44DD1" w14:textId="77777777" w:rsidP="007C382F" w:rsidR="00A76651" w:rsidRDefault="00A76651" w:rsidRPr="008B1112">
            <w:pPr>
              <w:jc w:val="center"/>
            </w:pPr>
            <w:r w:rsidRPr="008B1112">
              <w:t>0,08</w:t>
            </w:r>
          </w:p>
        </w:tc>
        <w:tc>
          <w:tcPr>
            <w:tcW w:type="pct" w:w="726"/>
            <w:vAlign w:val="bottom"/>
          </w:tcPr>
          <w:p w14:paraId="3B1A25E4" w14:textId="77777777" w:rsidP="007C382F" w:rsidR="00A76651" w:rsidRDefault="00A76651" w:rsidRPr="008B1112">
            <w:pPr>
              <w:jc w:val="center"/>
            </w:pPr>
          </w:p>
        </w:tc>
        <w:tc>
          <w:tcPr>
            <w:tcW w:type="pct" w:w="726"/>
            <w:vAlign w:val="bottom"/>
          </w:tcPr>
          <w:p w14:paraId="752C62EF" w14:textId="77777777" w:rsidP="007C382F" w:rsidR="00A76651" w:rsidRDefault="00A76651" w:rsidRPr="008B1112">
            <w:pPr>
              <w:jc w:val="center"/>
            </w:pPr>
            <w:r w:rsidRPr="008B1112">
              <w:t>0,1</w:t>
            </w:r>
          </w:p>
        </w:tc>
      </w:tr>
      <w:tr w14:paraId="7503A3A8" w14:textId="77777777" w:rsidR="00EE446B" w:rsidRPr="008B1112" w:rsidTr="009E1D49">
        <w:trPr>
          <w:trHeight w:val="284"/>
          <w:jc w:val="center"/>
        </w:trPr>
        <w:tc>
          <w:tcPr>
            <w:tcW w:type="pct" w:w="275"/>
            <w:noWrap/>
            <w:vAlign w:val="center"/>
          </w:tcPr>
          <w:p w14:paraId="196DC679" w14:textId="77777777" w:rsidP="002C6F36" w:rsidR="00A76651" w:rsidRDefault="00A76651" w:rsidRPr="008B1112">
            <w:pPr>
              <w:pStyle w:val="ListParagraph"/>
              <w:numPr>
                <w:ilvl w:val="0"/>
                <w:numId w:val="32"/>
              </w:numPr>
            </w:pPr>
          </w:p>
        </w:tc>
        <w:tc>
          <w:tcPr>
            <w:tcW w:type="pct" w:w="1980"/>
            <w:vAlign w:val="bottom"/>
          </w:tcPr>
          <w:p w14:paraId="2363CD40" w14:textId="77777777" w:rsidP="00A76651" w:rsidR="00A76651" w:rsidRDefault="00A76651" w:rsidRPr="008B1112">
            <w:r w:rsidRPr="008B1112">
              <w:t>Mực in màu laser</w:t>
            </w:r>
          </w:p>
        </w:tc>
        <w:tc>
          <w:tcPr>
            <w:tcW w:type="pct" w:w="438"/>
            <w:vAlign w:val="bottom"/>
          </w:tcPr>
          <w:p w14:paraId="46C5DA0E" w14:textId="77777777" w:rsidP="007C382F" w:rsidR="00A76651" w:rsidRDefault="00A76651" w:rsidRPr="008B1112">
            <w:pPr>
              <w:jc w:val="center"/>
            </w:pPr>
            <w:r w:rsidRPr="008B1112">
              <w:t>hộp</w:t>
            </w:r>
          </w:p>
        </w:tc>
        <w:tc>
          <w:tcPr>
            <w:tcW w:type="pct" w:w="855"/>
            <w:vAlign w:val="bottom"/>
          </w:tcPr>
          <w:p w14:paraId="2F4B21B4" w14:textId="77777777" w:rsidP="007C382F" w:rsidR="00A76651" w:rsidRDefault="00A76651" w:rsidRPr="008B1112">
            <w:pPr>
              <w:jc w:val="center"/>
            </w:pPr>
            <w:r w:rsidRPr="008B1112">
              <w:t>0,08</w:t>
            </w:r>
          </w:p>
        </w:tc>
        <w:tc>
          <w:tcPr>
            <w:tcW w:type="pct" w:w="726"/>
            <w:vAlign w:val="bottom"/>
          </w:tcPr>
          <w:p w14:paraId="7058CF54" w14:textId="77777777" w:rsidP="007C382F" w:rsidR="00A76651" w:rsidRDefault="00A76651" w:rsidRPr="008B1112">
            <w:pPr>
              <w:jc w:val="center"/>
            </w:pPr>
          </w:p>
        </w:tc>
        <w:tc>
          <w:tcPr>
            <w:tcW w:type="pct" w:w="726"/>
            <w:vAlign w:val="bottom"/>
          </w:tcPr>
          <w:p w14:paraId="1A16BAA9" w14:textId="77777777" w:rsidP="007C382F" w:rsidR="00A76651" w:rsidRDefault="00A76651" w:rsidRPr="008B1112">
            <w:pPr>
              <w:jc w:val="center"/>
            </w:pPr>
            <w:r w:rsidRPr="008B1112">
              <w:t>0,1</w:t>
            </w:r>
          </w:p>
        </w:tc>
      </w:tr>
      <w:tr w14:paraId="7F86536F" w14:textId="77777777" w:rsidR="00EE446B" w:rsidRPr="008B1112" w:rsidTr="009E1D49">
        <w:trPr>
          <w:trHeight w:val="284"/>
          <w:jc w:val="center"/>
        </w:trPr>
        <w:tc>
          <w:tcPr>
            <w:tcW w:type="pct" w:w="275"/>
            <w:noWrap/>
            <w:vAlign w:val="center"/>
          </w:tcPr>
          <w:p w14:paraId="27AA6210" w14:textId="77777777" w:rsidP="002C6F36" w:rsidR="00A76651" w:rsidRDefault="00A76651" w:rsidRPr="008B1112">
            <w:pPr>
              <w:pStyle w:val="ListParagraph"/>
              <w:numPr>
                <w:ilvl w:val="0"/>
                <w:numId w:val="32"/>
              </w:numPr>
            </w:pPr>
          </w:p>
        </w:tc>
        <w:tc>
          <w:tcPr>
            <w:tcW w:type="pct" w:w="1980"/>
            <w:vAlign w:val="bottom"/>
          </w:tcPr>
          <w:p w14:paraId="4E80C75E" w14:textId="77777777" w:rsidP="00A76651" w:rsidR="00A76651" w:rsidRDefault="00A76651" w:rsidRPr="008B1112">
            <w:r w:rsidRPr="008B1112">
              <w:t>Mực in màu laser</w:t>
            </w:r>
          </w:p>
        </w:tc>
        <w:tc>
          <w:tcPr>
            <w:tcW w:type="pct" w:w="438"/>
            <w:vAlign w:val="bottom"/>
          </w:tcPr>
          <w:p w14:paraId="3D6D4CE5" w14:textId="77777777" w:rsidP="007C382F" w:rsidR="00A76651" w:rsidRDefault="00A76651" w:rsidRPr="008B1112">
            <w:pPr>
              <w:jc w:val="center"/>
            </w:pPr>
            <w:r w:rsidRPr="008B1112">
              <w:t>hộp</w:t>
            </w:r>
          </w:p>
        </w:tc>
        <w:tc>
          <w:tcPr>
            <w:tcW w:type="pct" w:w="855"/>
            <w:vAlign w:val="bottom"/>
          </w:tcPr>
          <w:p w14:paraId="252BCEAD" w14:textId="77777777" w:rsidP="007C382F" w:rsidR="00A76651" w:rsidRDefault="00A76651" w:rsidRPr="008B1112">
            <w:pPr>
              <w:jc w:val="center"/>
            </w:pPr>
            <w:r w:rsidRPr="008B1112">
              <w:t>0,08</w:t>
            </w:r>
          </w:p>
        </w:tc>
        <w:tc>
          <w:tcPr>
            <w:tcW w:type="pct" w:w="726"/>
            <w:vAlign w:val="bottom"/>
          </w:tcPr>
          <w:p w14:paraId="1CA48264" w14:textId="77777777" w:rsidP="007C382F" w:rsidR="00A76651" w:rsidRDefault="00A76651" w:rsidRPr="008B1112">
            <w:pPr>
              <w:jc w:val="center"/>
            </w:pPr>
          </w:p>
        </w:tc>
        <w:tc>
          <w:tcPr>
            <w:tcW w:type="pct" w:w="726"/>
            <w:vAlign w:val="bottom"/>
          </w:tcPr>
          <w:p w14:paraId="6E2AEB00" w14:textId="77777777" w:rsidP="007C382F" w:rsidR="00A76651" w:rsidRDefault="00A76651" w:rsidRPr="008B1112">
            <w:pPr>
              <w:jc w:val="center"/>
            </w:pPr>
            <w:r w:rsidRPr="008B1112">
              <w:t>0,1</w:t>
            </w:r>
          </w:p>
        </w:tc>
      </w:tr>
      <w:tr w14:paraId="6B49BEF5" w14:textId="77777777" w:rsidR="00EE446B" w:rsidRPr="008B1112" w:rsidTr="009E1D49">
        <w:trPr>
          <w:trHeight w:val="284"/>
          <w:jc w:val="center"/>
        </w:trPr>
        <w:tc>
          <w:tcPr>
            <w:tcW w:type="pct" w:w="275"/>
            <w:noWrap/>
            <w:vAlign w:val="center"/>
          </w:tcPr>
          <w:p w14:paraId="5F3BD404" w14:textId="77777777" w:rsidP="002C6F36" w:rsidR="00A76651" w:rsidRDefault="00A76651" w:rsidRPr="008B1112">
            <w:pPr>
              <w:pStyle w:val="ListParagraph"/>
              <w:numPr>
                <w:ilvl w:val="0"/>
                <w:numId w:val="32"/>
              </w:numPr>
            </w:pPr>
          </w:p>
        </w:tc>
        <w:tc>
          <w:tcPr>
            <w:tcW w:type="pct" w:w="1980"/>
            <w:vAlign w:val="bottom"/>
          </w:tcPr>
          <w:p w14:paraId="15417FB0" w14:textId="77777777" w:rsidP="00A76651" w:rsidR="00A76651" w:rsidRDefault="00A76651" w:rsidRPr="008B1112">
            <w:r w:rsidRPr="008B1112">
              <w:t>Mực in màu laser</w:t>
            </w:r>
          </w:p>
        </w:tc>
        <w:tc>
          <w:tcPr>
            <w:tcW w:type="pct" w:w="438"/>
            <w:vAlign w:val="bottom"/>
          </w:tcPr>
          <w:p w14:paraId="0CCC3B70" w14:textId="77777777" w:rsidP="007C382F" w:rsidR="00A76651" w:rsidRDefault="00A76651" w:rsidRPr="008B1112">
            <w:pPr>
              <w:jc w:val="center"/>
            </w:pPr>
            <w:r w:rsidRPr="008B1112">
              <w:t>hộp</w:t>
            </w:r>
          </w:p>
        </w:tc>
        <w:tc>
          <w:tcPr>
            <w:tcW w:type="pct" w:w="855"/>
            <w:vAlign w:val="bottom"/>
          </w:tcPr>
          <w:p w14:paraId="1210E985" w14:textId="77777777" w:rsidP="007C382F" w:rsidR="00A76651" w:rsidRDefault="00A76651" w:rsidRPr="008B1112">
            <w:pPr>
              <w:jc w:val="center"/>
            </w:pPr>
            <w:r w:rsidRPr="008B1112">
              <w:t>0,08</w:t>
            </w:r>
          </w:p>
        </w:tc>
        <w:tc>
          <w:tcPr>
            <w:tcW w:type="pct" w:w="726"/>
            <w:vAlign w:val="bottom"/>
          </w:tcPr>
          <w:p w14:paraId="2DDB3EC7" w14:textId="77777777" w:rsidP="007C382F" w:rsidR="00A76651" w:rsidRDefault="00A76651" w:rsidRPr="008B1112">
            <w:pPr>
              <w:jc w:val="center"/>
            </w:pPr>
          </w:p>
        </w:tc>
        <w:tc>
          <w:tcPr>
            <w:tcW w:type="pct" w:w="726"/>
            <w:vAlign w:val="bottom"/>
          </w:tcPr>
          <w:p w14:paraId="4F041941" w14:textId="77777777" w:rsidP="007C382F" w:rsidR="00A76651" w:rsidRDefault="00A76651" w:rsidRPr="008B1112">
            <w:pPr>
              <w:jc w:val="center"/>
            </w:pPr>
            <w:r w:rsidRPr="008B1112">
              <w:t>0,1</w:t>
            </w:r>
          </w:p>
        </w:tc>
      </w:tr>
      <w:tr w14:paraId="65B939D5" w14:textId="77777777" w:rsidR="00EE446B" w:rsidRPr="008B1112" w:rsidTr="009E1D49">
        <w:trPr>
          <w:trHeight w:val="284"/>
          <w:jc w:val="center"/>
        </w:trPr>
        <w:tc>
          <w:tcPr>
            <w:tcW w:type="pct" w:w="275"/>
            <w:noWrap/>
            <w:vAlign w:val="center"/>
          </w:tcPr>
          <w:p w14:paraId="072FAFDF" w14:textId="77777777" w:rsidP="002C6F36" w:rsidR="00A76651" w:rsidRDefault="00A76651" w:rsidRPr="008B1112">
            <w:pPr>
              <w:pStyle w:val="ListParagraph"/>
              <w:numPr>
                <w:ilvl w:val="0"/>
                <w:numId w:val="32"/>
              </w:numPr>
            </w:pPr>
          </w:p>
        </w:tc>
        <w:tc>
          <w:tcPr>
            <w:tcW w:type="pct" w:w="1980"/>
            <w:vAlign w:val="bottom"/>
          </w:tcPr>
          <w:p w14:paraId="4B7AC305" w14:textId="77777777" w:rsidP="00A76651" w:rsidR="00A76651" w:rsidRDefault="00A76651" w:rsidRPr="008B1112">
            <w:r w:rsidRPr="008B1112">
              <w:t>Sổ 15 x 20 cm</w:t>
            </w:r>
          </w:p>
        </w:tc>
        <w:tc>
          <w:tcPr>
            <w:tcW w:type="pct" w:w="438"/>
            <w:vAlign w:val="bottom"/>
          </w:tcPr>
          <w:p w14:paraId="3F987BD2" w14:textId="77777777" w:rsidP="007C382F" w:rsidR="00A76651" w:rsidRDefault="00A76651" w:rsidRPr="008B1112">
            <w:pPr>
              <w:jc w:val="center"/>
            </w:pPr>
            <w:r w:rsidRPr="008B1112">
              <w:t>quyển</w:t>
            </w:r>
          </w:p>
        </w:tc>
        <w:tc>
          <w:tcPr>
            <w:tcW w:type="pct" w:w="855"/>
            <w:vAlign w:val="bottom"/>
          </w:tcPr>
          <w:p w14:paraId="57D2FB6F" w14:textId="77777777" w:rsidP="007C382F" w:rsidR="00A76651" w:rsidRDefault="00A76651" w:rsidRPr="008B1112">
            <w:pPr>
              <w:jc w:val="center"/>
            </w:pPr>
            <w:r w:rsidRPr="008B1112">
              <w:t>0,17</w:t>
            </w:r>
          </w:p>
        </w:tc>
        <w:tc>
          <w:tcPr>
            <w:tcW w:type="pct" w:w="726"/>
            <w:vAlign w:val="bottom"/>
          </w:tcPr>
          <w:p w14:paraId="5404AA7D" w14:textId="77777777" w:rsidP="007C382F" w:rsidR="00A76651" w:rsidRDefault="00A76651" w:rsidRPr="008B1112">
            <w:pPr>
              <w:jc w:val="center"/>
            </w:pPr>
            <w:r w:rsidRPr="008B1112">
              <w:t>0,2</w:t>
            </w:r>
          </w:p>
        </w:tc>
        <w:tc>
          <w:tcPr>
            <w:tcW w:type="pct" w:w="726"/>
            <w:vAlign w:val="bottom"/>
          </w:tcPr>
          <w:p w14:paraId="520D5D18" w14:textId="77777777" w:rsidP="007C382F" w:rsidR="00A76651" w:rsidRDefault="00A76651" w:rsidRPr="008B1112">
            <w:pPr>
              <w:jc w:val="center"/>
            </w:pPr>
            <w:r w:rsidRPr="008B1112">
              <w:t>0,2</w:t>
            </w:r>
          </w:p>
        </w:tc>
      </w:tr>
      <w:tr w14:paraId="4B9AA7E8" w14:textId="77777777" w:rsidR="00EE446B" w:rsidRPr="008B1112" w:rsidTr="009E1D49">
        <w:trPr>
          <w:trHeight w:val="284"/>
          <w:jc w:val="center"/>
        </w:trPr>
        <w:tc>
          <w:tcPr>
            <w:tcW w:type="pct" w:w="275"/>
            <w:noWrap/>
            <w:vAlign w:val="center"/>
          </w:tcPr>
          <w:p w14:paraId="0DEC9199" w14:textId="77777777" w:rsidP="002C6F36" w:rsidR="00A76651" w:rsidRDefault="00A76651" w:rsidRPr="008B1112">
            <w:pPr>
              <w:pStyle w:val="ListParagraph"/>
              <w:numPr>
                <w:ilvl w:val="0"/>
                <w:numId w:val="32"/>
              </w:numPr>
            </w:pPr>
          </w:p>
        </w:tc>
        <w:tc>
          <w:tcPr>
            <w:tcW w:type="pct" w:w="1980"/>
            <w:vAlign w:val="bottom"/>
          </w:tcPr>
          <w:p w14:paraId="479A5FAA" w14:textId="77777777" w:rsidP="00A76651" w:rsidR="00A76651" w:rsidRDefault="00A76651" w:rsidRPr="008B1112">
            <w:r w:rsidRPr="008B1112">
              <w:t>Tẩy</w:t>
            </w:r>
          </w:p>
        </w:tc>
        <w:tc>
          <w:tcPr>
            <w:tcW w:type="pct" w:w="438"/>
            <w:vAlign w:val="bottom"/>
          </w:tcPr>
          <w:p w14:paraId="0854E8BC" w14:textId="77777777" w:rsidP="007C382F" w:rsidR="00A76651" w:rsidRDefault="00A76651" w:rsidRPr="008B1112">
            <w:pPr>
              <w:jc w:val="center"/>
            </w:pPr>
            <w:r w:rsidRPr="008B1112">
              <w:t>cái</w:t>
            </w:r>
          </w:p>
        </w:tc>
        <w:tc>
          <w:tcPr>
            <w:tcW w:type="pct" w:w="855"/>
            <w:vAlign w:val="bottom"/>
          </w:tcPr>
          <w:p w14:paraId="3C711DF5" w14:textId="77777777" w:rsidP="007C382F" w:rsidR="00A76651" w:rsidRDefault="00A76651" w:rsidRPr="008B1112">
            <w:pPr>
              <w:jc w:val="center"/>
            </w:pPr>
            <w:r w:rsidRPr="008B1112">
              <w:t>0,03</w:t>
            </w:r>
          </w:p>
        </w:tc>
        <w:tc>
          <w:tcPr>
            <w:tcW w:type="pct" w:w="726"/>
            <w:vAlign w:val="bottom"/>
          </w:tcPr>
          <w:p w14:paraId="5A97198B" w14:textId="77777777" w:rsidP="007C382F" w:rsidR="00A76651" w:rsidRDefault="00A76651" w:rsidRPr="008B1112">
            <w:pPr>
              <w:jc w:val="center"/>
            </w:pPr>
            <w:r w:rsidRPr="008B1112">
              <w:t>0,05</w:t>
            </w:r>
          </w:p>
        </w:tc>
        <w:tc>
          <w:tcPr>
            <w:tcW w:type="pct" w:w="726"/>
            <w:vAlign w:val="bottom"/>
          </w:tcPr>
          <w:p w14:paraId="71BBC5A8" w14:textId="77777777" w:rsidP="007C382F" w:rsidR="00A76651" w:rsidRDefault="00A76651" w:rsidRPr="008B1112">
            <w:pPr>
              <w:jc w:val="center"/>
            </w:pPr>
            <w:r w:rsidRPr="008B1112">
              <w:t>0,04</w:t>
            </w:r>
          </w:p>
        </w:tc>
      </w:tr>
      <w:tr w14:paraId="232EA145" w14:textId="77777777" w:rsidR="00EE446B" w:rsidRPr="008B1112" w:rsidTr="009E1D49">
        <w:trPr>
          <w:trHeight w:val="284"/>
          <w:jc w:val="center"/>
        </w:trPr>
        <w:tc>
          <w:tcPr>
            <w:tcW w:type="pct" w:w="275"/>
            <w:noWrap/>
            <w:vAlign w:val="center"/>
          </w:tcPr>
          <w:p w14:paraId="07283C16" w14:textId="77777777" w:rsidP="002C6F36" w:rsidR="00A76651" w:rsidRDefault="00A76651" w:rsidRPr="008B1112">
            <w:pPr>
              <w:pStyle w:val="ListParagraph"/>
              <w:numPr>
                <w:ilvl w:val="0"/>
                <w:numId w:val="32"/>
              </w:numPr>
            </w:pPr>
          </w:p>
        </w:tc>
        <w:tc>
          <w:tcPr>
            <w:tcW w:type="pct" w:w="1980"/>
            <w:vAlign w:val="bottom"/>
          </w:tcPr>
          <w:p w14:paraId="2D95D270" w14:textId="77777777" w:rsidP="00A76651" w:rsidR="00A76651" w:rsidRDefault="00A76651" w:rsidRPr="008B1112">
            <w:r w:rsidRPr="008B1112">
              <w:t>Túi ni lông đựng tài liệu</w:t>
            </w:r>
          </w:p>
        </w:tc>
        <w:tc>
          <w:tcPr>
            <w:tcW w:type="pct" w:w="438"/>
            <w:vAlign w:val="bottom"/>
          </w:tcPr>
          <w:p w14:paraId="67B6E03C" w14:textId="77777777" w:rsidP="007C382F" w:rsidR="00A76651" w:rsidRDefault="00A76651" w:rsidRPr="008B1112">
            <w:pPr>
              <w:jc w:val="center"/>
            </w:pPr>
            <w:r w:rsidRPr="008B1112">
              <w:t>cái</w:t>
            </w:r>
          </w:p>
        </w:tc>
        <w:tc>
          <w:tcPr>
            <w:tcW w:type="pct" w:w="855"/>
            <w:vAlign w:val="bottom"/>
          </w:tcPr>
          <w:p w14:paraId="6DC55DEC" w14:textId="77777777" w:rsidP="007C382F" w:rsidR="00A76651" w:rsidRDefault="00A76651" w:rsidRPr="008B1112">
            <w:pPr>
              <w:jc w:val="center"/>
            </w:pPr>
            <w:r w:rsidRPr="008B1112">
              <w:t>0,06</w:t>
            </w:r>
          </w:p>
        </w:tc>
        <w:tc>
          <w:tcPr>
            <w:tcW w:type="pct" w:w="726"/>
            <w:vAlign w:val="bottom"/>
          </w:tcPr>
          <w:p w14:paraId="47B117CD" w14:textId="77777777" w:rsidP="007C382F" w:rsidR="00A76651" w:rsidRDefault="00A76651" w:rsidRPr="008B1112">
            <w:pPr>
              <w:jc w:val="center"/>
            </w:pPr>
            <w:r w:rsidRPr="008B1112">
              <w:t>0,1</w:t>
            </w:r>
          </w:p>
        </w:tc>
        <w:tc>
          <w:tcPr>
            <w:tcW w:type="pct" w:w="726"/>
            <w:vAlign w:val="bottom"/>
          </w:tcPr>
          <w:p w14:paraId="6FEAF10E" w14:textId="77777777" w:rsidP="007C382F" w:rsidR="00A76651" w:rsidRDefault="00A76651" w:rsidRPr="008B1112">
            <w:pPr>
              <w:jc w:val="center"/>
            </w:pPr>
            <w:r w:rsidRPr="008B1112">
              <w:t>0,07</w:t>
            </w:r>
          </w:p>
        </w:tc>
      </w:tr>
    </w:tbl>
    <w:p w14:paraId="4EED9F38" w14:textId="493663D4" w:rsidP="00A74909" w:rsidR="00A76651" w:rsidRDefault="00A76651" w:rsidRPr="008B1112">
      <w:pPr>
        <w:ind w:firstLine="720"/>
        <w:jc w:val="both"/>
        <w:rPr>
          <w:sz w:val="26"/>
          <w:szCs w:val="26"/>
        </w:rPr>
      </w:pPr>
      <w:r w:rsidRPr="008B1112">
        <w:rPr>
          <w:sz w:val="26"/>
          <w:szCs w:val="26"/>
        </w:rPr>
        <w:t>2.4.3. Đ</w:t>
      </w:r>
      <w:r w:rsidR="00F9308F" w:rsidRPr="008B1112">
        <w:rPr>
          <w:sz w:val="26"/>
          <w:szCs w:val="26"/>
        </w:rPr>
        <w:t>ị</w:t>
      </w:r>
      <w:r w:rsidRPr="008B1112">
        <w:rPr>
          <w:sz w:val="26"/>
          <w:szCs w:val="26"/>
        </w:rPr>
        <w:t xml:space="preserve">nh mức vật liệu công tác văn phòng trước thực địa và chuẩn bị thi công, văn phòng thực địa, văn phòng báo cáo kết quả hàng năm, báo cáo tổng kết các chuyên đề của công tác đo trọng lực boong tàu quy định tại </w:t>
      </w:r>
      <w:r w:rsidR="00C020BA" w:rsidRPr="008B1112">
        <w:rPr>
          <w:sz w:val="26"/>
          <w:szCs w:val="26"/>
        </w:rPr>
        <w:t>Bảng số 70</w:t>
      </w:r>
      <w:r w:rsidRPr="008B1112">
        <w:rPr>
          <w:sz w:val="26"/>
          <w:szCs w:val="26"/>
        </w:rPr>
        <w:t>.</w:t>
      </w:r>
    </w:p>
    <w:p w14:paraId="0D02084E" w14:textId="46A08DEA" w:rsidP="00F9308F" w:rsidR="00A76651" w:rsidRDefault="00C020BA" w:rsidRPr="008B1112">
      <w:pPr>
        <w:jc w:val="right"/>
        <w:outlineLvl w:val="3"/>
      </w:pPr>
      <w:r w:rsidRPr="008B1112">
        <w:rPr>
          <w:sz w:val="26"/>
          <w:szCs w:val="26"/>
        </w:rPr>
        <w:t>Bảng số 70</w:t>
      </w:r>
    </w:p>
    <w:tbl>
      <w:tblPr>
        <w:tblW w:type="pct" w:w="5000"/>
        <w:jc w:val="center"/>
        <w:tblBorders>
          <w:top w:color="auto" w:space="0" w:sz="2" w:val="single"/>
          <w:left w:color="auto" w:space="0" w:sz="2" w:val="single"/>
          <w:bottom w:color="auto" w:space="0" w:sz="2" w:val="single"/>
          <w:right w:color="auto" w:space="0" w:sz="2" w:val="single"/>
          <w:insideH w:color="auto" w:space="0" w:sz="2" w:val="single"/>
          <w:insideV w:color="auto" w:space="0" w:sz="2" w:val="single"/>
        </w:tblBorders>
        <w:tblLook w:firstColumn="0" w:firstRow="0" w:lastColumn="0" w:lastRow="0" w:noHBand="0" w:noVBand="0" w:val="0000"/>
      </w:tblPr>
      <w:tblGrid>
        <w:gridCol w:w="512"/>
        <w:gridCol w:w="3556"/>
        <w:gridCol w:w="819"/>
        <w:gridCol w:w="1599"/>
        <w:gridCol w:w="1401"/>
        <w:gridCol w:w="1401"/>
      </w:tblGrid>
      <w:tr w14:paraId="02C8F2F6" w14:textId="77777777" w:rsidR="00EE446B" w:rsidRPr="008B1112" w:rsidTr="009E1D49">
        <w:trPr>
          <w:trHeight w:val="284"/>
          <w:tblHeader/>
          <w:jc w:val="center"/>
        </w:trPr>
        <w:tc>
          <w:tcPr>
            <w:tcW w:type="pct" w:w="275"/>
            <w:vAlign w:val="center"/>
          </w:tcPr>
          <w:p w14:paraId="22054D76" w14:textId="77777777" w:rsidP="007C382F" w:rsidR="00A76651" w:rsidRDefault="00A76651" w:rsidRPr="008B1112">
            <w:pPr>
              <w:jc w:val="center"/>
            </w:pPr>
            <w:r w:rsidRPr="008B1112">
              <w:t>TT</w:t>
            </w:r>
          </w:p>
        </w:tc>
        <w:tc>
          <w:tcPr>
            <w:tcW w:type="pct" w:w="1914"/>
            <w:vAlign w:val="center"/>
          </w:tcPr>
          <w:p w14:paraId="40797964" w14:textId="77777777" w:rsidP="007C382F" w:rsidR="00A76651" w:rsidRDefault="00A76651" w:rsidRPr="008B1112">
            <w:pPr>
              <w:jc w:val="center"/>
            </w:pPr>
            <w:r w:rsidRPr="008B1112">
              <w:t>Tên vật liệu</w:t>
            </w:r>
          </w:p>
        </w:tc>
        <w:tc>
          <w:tcPr>
            <w:tcW w:type="pct" w:w="441"/>
            <w:vAlign w:val="center"/>
          </w:tcPr>
          <w:p w14:paraId="0F32BCC9" w14:textId="77777777" w:rsidP="007C382F" w:rsidR="00A76651" w:rsidRDefault="00A76651" w:rsidRPr="008B1112">
            <w:pPr>
              <w:jc w:val="center"/>
            </w:pPr>
            <w:r w:rsidRPr="008B1112">
              <w:t>ĐVT</w:t>
            </w:r>
          </w:p>
        </w:tc>
        <w:tc>
          <w:tcPr>
            <w:tcW w:type="pct" w:w="861"/>
            <w:vAlign w:val="center"/>
          </w:tcPr>
          <w:p w14:paraId="28811B20" w14:textId="77777777" w:rsidP="007C382F" w:rsidR="00A76651" w:rsidRDefault="00A76651" w:rsidRPr="008B1112">
            <w:pPr>
              <w:jc w:val="center"/>
            </w:pPr>
            <w:r w:rsidRPr="008B1112">
              <w:t>VP trước TĐ</w:t>
            </w:r>
          </w:p>
        </w:tc>
        <w:tc>
          <w:tcPr>
            <w:tcW w:type="pct" w:w="754"/>
            <w:vAlign w:val="center"/>
          </w:tcPr>
          <w:p w14:paraId="7BFA65A0" w14:textId="77777777" w:rsidP="007C382F" w:rsidR="00A76651" w:rsidRDefault="00A76651" w:rsidRPr="008B1112">
            <w:pPr>
              <w:jc w:val="center"/>
            </w:pPr>
            <w:r w:rsidRPr="008B1112">
              <w:t>VP TĐ</w:t>
            </w:r>
          </w:p>
        </w:tc>
        <w:tc>
          <w:tcPr>
            <w:tcW w:type="pct" w:w="754"/>
            <w:vAlign w:val="center"/>
          </w:tcPr>
          <w:p w14:paraId="5019A482" w14:textId="77777777" w:rsidP="007C382F" w:rsidR="00A76651" w:rsidRDefault="00A76651" w:rsidRPr="008B1112">
            <w:pPr>
              <w:jc w:val="center"/>
            </w:pPr>
            <w:r w:rsidRPr="008B1112">
              <w:t>VP BC</w:t>
            </w:r>
            <w:r w:rsidRPr="008B1112">
              <w:rPr>
                <w:vertAlign w:val="superscript"/>
              </w:rPr>
              <w:t>3</w:t>
            </w:r>
          </w:p>
        </w:tc>
      </w:tr>
      <w:tr w14:paraId="6E6494E5" w14:textId="77777777" w:rsidR="00EE446B" w:rsidRPr="008B1112" w:rsidTr="009E1D49">
        <w:trPr>
          <w:trHeight w:val="284"/>
          <w:jc w:val="center"/>
        </w:trPr>
        <w:tc>
          <w:tcPr>
            <w:tcW w:type="pct" w:w="275"/>
            <w:noWrap/>
            <w:vAlign w:val="center"/>
          </w:tcPr>
          <w:p w14:paraId="721D71C6" w14:textId="77777777" w:rsidP="002C6F36" w:rsidR="00A76651" w:rsidRDefault="00A76651" w:rsidRPr="008B1112">
            <w:pPr>
              <w:pStyle w:val="ListParagraph"/>
              <w:numPr>
                <w:ilvl w:val="0"/>
                <w:numId w:val="33"/>
              </w:numPr>
            </w:pPr>
          </w:p>
        </w:tc>
        <w:tc>
          <w:tcPr>
            <w:tcW w:type="pct" w:w="1914"/>
            <w:vAlign w:val="bottom"/>
          </w:tcPr>
          <w:p w14:paraId="6EA2B1CA" w14:textId="77777777" w:rsidP="00A76651" w:rsidR="00A76651" w:rsidRDefault="00A76651" w:rsidRPr="008B1112">
            <w:r w:rsidRPr="008B1112">
              <w:t>Bút bi</w:t>
            </w:r>
          </w:p>
        </w:tc>
        <w:tc>
          <w:tcPr>
            <w:tcW w:type="pct" w:w="441"/>
            <w:vAlign w:val="bottom"/>
          </w:tcPr>
          <w:p w14:paraId="728B82B3" w14:textId="77777777" w:rsidP="00A74909" w:rsidR="00A76651" w:rsidRDefault="00A76651" w:rsidRPr="008B1112">
            <w:pPr>
              <w:jc w:val="center"/>
            </w:pPr>
            <w:r w:rsidRPr="008B1112">
              <w:t>cái</w:t>
            </w:r>
          </w:p>
        </w:tc>
        <w:tc>
          <w:tcPr>
            <w:tcW w:type="pct" w:w="861"/>
            <w:vAlign w:val="bottom"/>
          </w:tcPr>
          <w:p w14:paraId="6D21F1A7" w14:textId="77777777" w:rsidP="00A74909" w:rsidR="00A76651" w:rsidRDefault="00A76651" w:rsidRPr="008B1112">
            <w:pPr>
              <w:jc w:val="center"/>
            </w:pPr>
            <w:r w:rsidRPr="008B1112">
              <w:t>0,17</w:t>
            </w:r>
          </w:p>
        </w:tc>
        <w:tc>
          <w:tcPr>
            <w:tcW w:type="pct" w:w="754"/>
            <w:vAlign w:val="bottom"/>
          </w:tcPr>
          <w:p w14:paraId="4A4091C6" w14:textId="77777777" w:rsidP="00A74909" w:rsidR="00A76651" w:rsidRDefault="00A76651" w:rsidRPr="008B1112">
            <w:pPr>
              <w:jc w:val="center"/>
            </w:pPr>
            <w:r w:rsidRPr="008B1112">
              <w:t>0,2</w:t>
            </w:r>
          </w:p>
        </w:tc>
        <w:tc>
          <w:tcPr>
            <w:tcW w:type="pct" w:w="754"/>
            <w:vAlign w:val="bottom"/>
          </w:tcPr>
          <w:p w14:paraId="2A252762" w14:textId="77777777" w:rsidP="00A74909" w:rsidR="00A76651" w:rsidRDefault="00A76651" w:rsidRPr="008B1112">
            <w:pPr>
              <w:jc w:val="center"/>
            </w:pPr>
            <w:r w:rsidRPr="008B1112">
              <w:t>0,2</w:t>
            </w:r>
          </w:p>
        </w:tc>
      </w:tr>
      <w:tr w14:paraId="2500BBF5" w14:textId="77777777" w:rsidR="00EE446B" w:rsidRPr="008B1112" w:rsidTr="009E1D49">
        <w:trPr>
          <w:trHeight w:val="284"/>
          <w:jc w:val="center"/>
        </w:trPr>
        <w:tc>
          <w:tcPr>
            <w:tcW w:type="pct" w:w="275"/>
            <w:noWrap/>
            <w:vAlign w:val="center"/>
          </w:tcPr>
          <w:p w14:paraId="23B0FB2C" w14:textId="77777777" w:rsidP="002C6F36" w:rsidR="00A76651" w:rsidRDefault="00A76651" w:rsidRPr="008B1112">
            <w:pPr>
              <w:pStyle w:val="ListParagraph"/>
              <w:numPr>
                <w:ilvl w:val="0"/>
                <w:numId w:val="33"/>
              </w:numPr>
            </w:pPr>
          </w:p>
        </w:tc>
        <w:tc>
          <w:tcPr>
            <w:tcW w:type="pct" w:w="1914"/>
            <w:vAlign w:val="bottom"/>
          </w:tcPr>
          <w:p w14:paraId="57A082B3" w14:textId="77777777" w:rsidP="00A76651" w:rsidR="00A76651" w:rsidRDefault="00A76651" w:rsidRPr="008B1112">
            <w:r w:rsidRPr="008B1112">
              <w:t>Bút chì đen</w:t>
            </w:r>
          </w:p>
        </w:tc>
        <w:tc>
          <w:tcPr>
            <w:tcW w:type="pct" w:w="441"/>
            <w:vAlign w:val="bottom"/>
          </w:tcPr>
          <w:p w14:paraId="43C30450" w14:textId="77777777" w:rsidP="00A74909" w:rsidR="00A76651" w:rsidRDefault="00A76651" w:rsidRPr="008B1112">
            <w:pPr>
              <w:jc w:val="center"/>
            </w:pPr>
            <w:r w:rsidRPr="008B1112">
              <w:t>cái</w:t>
            </w:r>
          </w:p>
        </w:tc>
        <w:tc>
          <w:tcPr>
            <w:tcW w:type="pct" w:w="861"/>
            <w:vAlign w:val="bottom"/>
          </w:tcPr>
          <w:p w14:paraId="2B89517F" w14:textId="77777777" w:rsidP="00A74909" w:rsidR="00A76651" w:rsidRDefault="00A76651" w:rsidRPr="008B1112">
            <w:pPr>
              <w:jc w:val="center"/>
            </w:pPr>
            <w:r w:rsidRPr="008B1112">
              <w:t>0,05</w:t>
            </w:r>
          </w:p>
        </w:tc>
        <w:tc>
          <w:tcPr>
            <w:tcW w:type="pct" w:w="754"/>
            <w:vAlign w:val="bottom"/>
          </w:tcPr>
          <w:p w14:paraId="4E084635" w14:textId="77777777" w:rsidP="00A74909" w:rsidR="00A76651" w:rsidRDefault="00A76651" w:rsidRPr="008B1112">
            <w:pPr>
              <w:jc w:val="center"/>
            </w:pPr>
            <w:r w:rsidRPr="008B1112">
              <w:t>0,08</w:t>
            </w:r>
          </w:p>
        </w:tc>
        <w:tc>
          <w:tcPr>
            <w:tcW w:type="pct" w:w="754"/>
            <w:vAlign w:val="bottom"/>
          </w:tcPr>
          <w:p w14:paraId="2E7A4DA0" w14:textId="77777777" w:rsidP="00A74909" w:rsidR="00A76651" w:rsidRDefault="00A76651" w:rsidRPr="008B1112">
            <w:pPr>
              <w:jc w:val="center"/>
            </w:pPr>
            <w:r w:rsidRPr="008B1112">
              <w:t>0,06</w:t>
            </w:r>
          </w:p>
        </w:tc>
      </w:tr>
      <w:tr w14:paraId="21273154" w14:textId="77777777" w:rsidR="00EE446B" w:rsidRPr="008B1112" w:rsidTr="009E1D49">
        <w:trPr>
          <w:trHeight w:val="284"/>
          <w:jc w:val="center"/>
        </w:trPr>
        <w:tc>
          <w:tcPr>
            <w:tcW w:type="pct" w:w="275"/>
            <w:noWrap/>
            <w:vAlign w:val="center"/>
          </w:tcPr>
          <w:p w14:paraId="28376EC3" w14:textId="77777777" w:rsidP="002C6F36" w:rsidR="00A76651" w:rsidRDefault="00A76651" w:rsidRPr="008B1112">
            <w:pPr>
              <w:pStyle w:val="ListParagraph"/>
              <w:numPr>
                <w:ilvl w:val="0"/>
                <w:numId w:val="33"/>
              </w:numPr>
            </w:pPr>
          </w:p>
        </w:tc>
        <w:tc>
          <w:tcPr>
            <w:tcW w:type="pct" w:w="1914"/>
            <w:vAlign w:val="bottom"/>
          </w:tcPr>
          <w:p w14:paraId="71A0F0A0" w14:textId="77777777" w:rsidP="00A76651" w:rsidR="00A76651" w:rsidRDefault="00A76651" w:rsidRPr="008B1112">
            <w:r w:rsidRPr="008B1112">
              <w:t>Bút chì kim</w:t>
            </w:r>
          </w:p>
        </w:tc>
        <w:tc>
          <w:tcPr>
            <w:tcW w:type="pct" w:w="441"/>
            <w:vAlign w:val="bottom"/>
          </w:tcPr>
          <w:p w14:paraId="463C1665" w14:textId="77777777" w:rsidP="00A74909" w:rsidR="00A76651" w:rsidRDefault="00A76651" w:rsidRPr="008B1112">
            <w:pPr>
              <w:jc w:val="center"/>
            </w:pPr>
            <w:r w:rsidRPr="008B1112">
              <w:t>cái</w:t>
            </w:r>
          </w:p>
        </w:tc>
        <w:tc>
          <w:tcPr>
            <w:tcW w:type="pct" w:w="861"/>
            <w:vAlign w:val="bottom"/>
          </w:tcPr>
          <w:p w14:paraId="0A340CAB" w14:textId="77777777" w:rsidP="00A74909" w:rsidR="00A76651" w:rsidRDefault="00A76651" w:rsidRPr="008B1112">
            <w:pPr>
              <w:jc w:val="center"/>
            </w:pPr>
            <w:r w:rsidRPr="008B1112">
              <w:t>0,17</w:t>
            </w:r>
          </w:p>
        </w:tc>
        <w:tc>
          <w:tcPr>
            <w:tcW w:type="pct" w:w="754"/>
            <w:vAlign w:val="bottom"/>
          </w:tcPr>
          <w:p w14:paraId="09D6A5C9" w14:textId="77777777" w:rsidP="00A74909" w:rsidR="00A76651" w:rsidRDefault="00A76651" w:rsidRPr="008B1112">
            <w:pPr>
              <w:jc w:val="center"/>
            </w:pPr>
            <w:r w:rsidRPr="008B1112">
              <w:t>0,2</w:t>
            </w:r>
          </w:p>
        </w:tc>
        <w:tc>
          <w:tcPr>
            <w:tcW w:type="pct" w:w="754"/>
            <w:vAlign w:val="bottom"/>
          </w:tcPr>
          <w:p w14:paraId="0AA2C333" w14:textId="77777777" w:rsidP="00A74909" w:rsidR="00A76651" w:rsidRDefault="00A76651" w:rsidRPr="008B1112">
            <w:pPr>
              <w:jc w:val="center"/>
            </w:pPr>
            <w:r w:rsidRPr="008B1112">
              <w:t>0,2</w:t>
            </w:r>
          </w:p>
        </w:tc>
      </w:tr>
      <w:tr w14:paraId="6A0E481A" w14:textId="77777777" w:rsidR="00EE446B" w:rsidRPr="008B1112" w:rsidTr="009E1D49">
        <w:trPr>
          <w:trHeight w:val="284"/>
          <w:jc w:val="center"/>
        </w:trPr>
        <w:tc>
          <w:tcPr>
            <w:tcW w:type="pct" w:w="275"/>
            <w:noWrap/>
            <w:vAlign w:val="center"/>
          </w:tcPr>
          <w:p w14:paraId="779C2706" w14:textId="77777777" w:rsidP="002C6F36" w:rsidR="00A76651" w:rsidRDefault="00A76651" w:rsidRPr="008B1112">
            <w:pPr>
              <w:pStyle w:val="ListParagraph"/>
              <w:numPr>
                <w:ilvl w:val="0"/>
                <w:numId w:val="33"/>
              </w:numPr>
            </w:pPr>
          </w:p>
        </w:tc>
        <w:tc>
          <w:tcPr>
            <w:tcW w:type="pct" w:w="1914"/>
            <w:vAlign w:val="bottom"/>
          </w:tcPr>
          <w:p w14:paraId="3C920445" w14:textId="77777777" w:rsidP="00A76651" w:rsidR="00A76651" w:rsidRDefault="00A76651" w:rsidRPr="008B1112">
            <w:r w:rsidRPr="008B1112">
              <w:t>Bút dạ</w:t>
            </w:r>
          </w:p>
        </w:tc>
        <w:tc>
          <w:tcPr>
            <w:tcW w:type="pct" w:w="441"/>
            <w:vAlign w:val="bottom"/>
          </w:tcPr>
          <w:p w14:paraId="48BAA4E8" w14:textId="77777777" w:rsidP="00A74909" w:rsidR="00A76651" w:rsidRDefault="00A76651" w:rsidRPr="008B1112">
            <w:pPr>
              <w:jc w:val="center"/>
            </w:pPr>
            <w:r w:rsidRPr="008B1112">
              <w:t>cái</w:t>
            </w:r>
          </w:p>
        </w:tc>
        <w:tc>
          <w:tcPr>
            <w:tcW w:type="pct" w:w="861"/>
            <w:vAlign w:val="bottom"/>
          </w:tcPr>
          <w:p w14:paraId="3B5529F4" w14:textId="77777777" w:rsidP="00A74909" w:rsidR="00A76651" w:rsidRDefault="00A76651" w:rsidRPr="008B1112">
            <w:pPr>
              <w:jc w:val="center"/>
            </w:pPr>
            <w:r w:rsidRPr="008B1112">
              <w:t>0,08</w:t>
            </w:r>
          </w:p>
        </w:tc>
        <w:tc>
          <w:tcPr>
            <w:tcW w:type="pct" w:w="754"/>
            <w:vAlign w:val="bottom"/>
          </w:tcPr>
          <w:p w14:paraId="4D374F08" w14:textId="544A5634" w:rsidP="00A74909" w:rsidR="00A76651" w:rsidRDefault="00A74909" w:rsidRPr="008B1112">
            <w:pPr>
              <w:jc w:val="center"/>
            </w:pPr>
            <w:r w:rsidRPr="008B1112">
              <w:t>-</w:t>
            </w:r>
          </w:p>
        </w:tc>
        <w:tc>
          <w:tcPr>
            <w:tcW w:type="pct" w:w="754"/>
            <w:vAlign w:val="bottom"/>
          </w:tcPr>
          <w:p w14:paraId="5DDFB421" w14:textId="77777777" w:rsidP="00A74909" w:rsidR="00A76651" w:rsidRDefault="00A76651" w:rsidRPr="008B1112">
            <w:pPr>
              <w:jc w:val="center"/>
            </w:pPr>
            <w:r w:rsidRPr="008B1112">
              <w:t>0,1</w:t>
            </w:r>
          </w:p>
        </w:tc>
      </w:tr>
      <w:tr w14:paraId="4BB360F5" w14:textId="77777777" w:rsidR="00EE446B" w:rsidRPr="008B1112" w:rsidTr="009E1D49">
        <w:trPr>
          <w:trHeight w:val="284"/>
          <w:jc w:val="center"/>
        </w:trPr>
        <w:tc>
          <w:tcPr>
            <w:tcW w:type="pct" w:w="275"/>
            <w:noWrap/>
            <w:vAlign w:val="center"/>
          </w:tcPr>
          <w:p w14:paraId="40F0FFC9" w14:textId="77777777" w:rsidP="002C6F36" w:rsidR="00A76651" w:rsidRDefault="00A76651" w:rsidRPr="008B1112">
            <w:pPr>
              <w:pStyle w:val="ListParagraph"/>
              <w:numPr>
                <w:ilvl w:val="0"/>
                <w:numId w:val="33"/>
              </w:numPr>
            </w:pPr>
          </w:p>
        </w:tc>
        <w:tc>
          <w:tcPr>
            <w:tcW w:type="pct" w:w="1914"/>
            <w:vAlign w:val="bottom"/>
          </w:tcPr>
          <w:p w14:paraId="7891A2E6" w14:textId="77777777" w:rsidP="00A76651" w:rsidR="00A76651" w:rsidRDefault="00A76651" w:rsidRPr="008B1112">
            <w:r w:rsidRPr="008B1112">
              <w:t>Bút kim các loại</w:t>
            </w:r>
          </w:p>
        </w:tc>
        <w:tc>
          <w:tcPr>
            <w:tcW w:type="pct" w:w="441"/>
            <w:vAlign w:val="bottom"/>
          </w:tcPr>
          <w:p w14:paraId="06234C71" w14:textId="77777777" w:rsidP="00A74909" w:rsidR="00A76651" w:rsidRDefault="00A76651" w:rsidRPr="008B1112">
            <w:pPr>
              <w:jc w:val="center"/>
            </w:pPr>
            <w:r w:rsidRPr="008B1112">
              <w:t>cái</w:t>
            </w:r>
          </w:p>
        </w:tc>
        <w:tc>
          <w:tcPr>
            <w:tcW w:type="pct" w:w="861"/>
            <w:vAlign w:val="bottom"/>
          </w:tcPr>
          <w:p w14:paraId="13383A55" w14:textId="77777777" w:rsidP="00A74909" w:rsidR="00A76651" w:rsidRDefault="00A76651" w:rsidRPr="008B1112">
            <w:pPr>
              <w:jc w:val="center"/>
            </w:pPr>
            <w:r w:rsidRPr="008B1112">
              <w:t>0,08</w:t>
            </w:r>
          </w:p>
        </w:tc>
        <w:tc>
          <w:tcPr>
            <w:tcW w:type="pct" w:w="754"/>
            <w:vAlign w:val="bottom"/>
          </w:tcPr>
          <w:p w14:paraId="6F2299F4" w14:textId="77777777" w:rsidP="00A74909" w:rsidR="00A76651" w:rsidRDefault="00A76651" w:rsidRPr="008B1112">
            <w:pPr>
              <w:jc w:val="center"/>
            </w:pPr>
            <w:r w:rsidRPr="008B1112">
              <w:t>0,1</w:t>
            </w:r>
          </w:p>
        </w:tc>
        <w:tc>
          <w:tcPr>
            <w:tcW w:type="pct" w:w="754"/>
            <w:vAlign w:val="bottom"/>
          </w:tcPr>
          <w:p w14:paraId="1D7925FF" w14:textId="77777777" w:rsidP="00A74909" w:rsidR="00A76651" w:rsidRDefault="00A76651" w:rsidRPr="008B1112">
            <w:pPr>
              <w:jc w:val="center"/>
            </w:pPr>
            <w:r w:rsidRPr="008B1112">
              <w:t>0,1</w:t>
            </w:r>
          </w:p>
        </w:tc>
      </w:tr>
      <w:tr w14:paraId="7B0B49C9" w14:textId="77777777" w:rsidR="00EE446B" w:rsidRPr="008B1112" w:rsidTr="009E1D49">
        <w:trPr>
          <w:trHeight w:val="284"/>
          <w:jc w:val="center"/>
        </w:trPr>
        <w:tc>
          <w:tcPr>
            <w:tcW w:type="pct" w:w="275"/>
            <w:noWrap/>
            <w:vAlign w:val="center"/>
          </w:tcPr>
          <w:p w14:paraId="3B9B6F1F" w14:textId="77777777" w:rsidP="002C6F36" w:rsidR="00A76651" w:rsidRDefault="00A76651" w:rsidRPr="008B1112">
            <w:pPr>
              <w:pStyle w:val="ListParagraph"/>
              <w:numPr>
                <w:ilvl w:val="0"/>
                <w:numId w:val="33"/>
              </w:numPr>
            </w:pPr>
          </w:p>
        </w:tc>
        <w:tc>
          <w:tcPr>
            <w:tcW w:type="pct" w:w="1914"/>
            <w:vAlign w:val="bottom"/>
          </w:tcPr>
          <w:p w14:paraId="5502C31D" w14:textId="77777777" w:rsidP="00A76651" w:rsidR="00A76651" w:rsidRDefault="00A76651" w:rsidRPr="008B1112">
            <w:r w:rsidRPr="008B1112">
              <w:t>Bút xoá</w:t>
            </w:r>
          </w:p>
        </w:tc>
        <w:tc>
          <w:tcPr>
            <w:tcW w:type="pct" w:w="441"/>
            <w:vAlign w:val="bottom"/>
          </w:tcPr>
          <w:p w14:paraId="66041AFB" w14:textId="77777777" w:rsidP="00A74909" w:rsidR="00A76651" w:rsidRDefault="00A76651" w:rsidRPr="008B1112">
            <w:pPr>
              <w:jc w:val="center"/>
            </w:pPr>
            <w:r w:rsidRPr="008B1112">
              <w:t>cái</w:t>
            </w:r>
          </w:p>
        </w:tc>
        <w:tc>
          <w:tcPr>
            <w:tcW w:type="pct" w:w="861"/>
            <w:vAlign w:val="bottom"/>
          </w:tcPr>
          <w:p w14:paraId="468BFB28" w14:textId="77777777" w:rsidP="00A74909" w:rsidR="00A76651" w:rsidRDefault="00A76651" w:rsidRPr="008B1112">
            <w:pPr>
              <w:jc w:val="center"/>
            </w:pPr>
            <w:r w:rsidRPr="008B1112">
              <w:t>0,01</w:t>
            </w:r>
          </w:p>
        </w:tc>
        <w:tc>
          <w:tcPr>
            <w:tcW w:type="pct" w:w="754"/>
            <w:vAlign w:val="bottom"/>
          </w:tcPr>
          <w:p w14:paraId="032EFD8F" w14:textId="77777777" w:rsidP="00A74909" w:rsidR="00A76651" w:rsidRDefault="00A76651" w:rsidRPr="008B1112">
            <w:pPr>
              <w:jc w:val="center"/>
            </w:pPr>
            <w:r w:rsidRPr="008B1112">
              <w:t>0,01</w:t>
            </w:r>
          </w:p>
        </w:tc>
        <w:tc>
          <w:tcPr>
            <w:tcW w:type="pct" w:w="754"/>
            <w:vAlign w:val="bottom"/>
          </w:tcPr>
          <w:p w14:paraId="3CC20A20" w14:textId="77777777" w:rsidP="00A74909" w:rsidR="00A76651" w:rsidRDefault="00A76651" w:rsidRPr="008B1112">
            <w:pPr>
              <w:jc w:val="center"/>
            </w:pPr>
            <w:r w:rsidRPr="008B1112">
              <w:t>0,01</w:t>
            </w:r>
          </w:p>
        </w:tc>
      </w:tr>
      <w:tr w14:paraId="6ED3FA92" w14:textId="77777777" w:rsidR="00EE446B" w:rsidRPr="008B1112" w:rsidTr="009E1D49">
        <w:trPr>
          <w:trHeight w:val="284"/>
          <w:jc w:val="center"/>
        </w:trPr>
        <w:tc>
          <w:tcPr>
            <w:tcW w:type="pct" w:w="275"/>
            <w:noWrap/>
            <w:vAlign w:val="center"/>
          </w:tcPr>
          <w:p w14:paraId="7B1AA4E5" w14:textId="77777777" w:rsidP="002C6F36" w:rsidR="00A76651" w:rsidRDefault="00A76651" w:rsidRPr="008B1112">
            <w:pPr>
              <w:pStyle w:val="ListParagraph"/>
              <w:numPr>
                <w:ilvl w:val="0"/>
                <w:numId w:val="33"/>
              </w:numPr>
            </w:pPr>
          </w:p>
        </w:tc>
        <w:tc>
          <w:tcPr>
            <w:tcW w:type="pct" w:w="1914"/>
            <w:vAlign w:val="bottom"/>
          </w:tcPr>
          <w:p w14:paraId="4834CF37" w14:textId="77777777" w:rsidP="00A76651" w:rsidR="00A76651" w:rsidRDefault="00A76651" w:rsidRPr="008B1112">
            <w:r w:rsidRPr="008B1112">
              <w:t>Cặp đựng tài liệu</w:t>
            </w:r>
          </w:p>
        </w:tc>
        <w:tc>
          <w:tcPr>
            <w:tcW w:type="pct" w:w="441"/>
            <w:vAlign w:val="bottom"/>
          </w:tcPr>
          <w:p w14:paraId="2CFE4BB8" w14:textId="77777777" w:rsidP="00A74909" w:rsidR="00A76651" w:rsidRDefault="00A76651" w:rsidRPr="008B1112">
            <w:pPr>
              <w:jc w:val="center"/>
            </w:pPr>
            <w:r w:rsidRPr="008B1112">
              <w:t>cái</w:t>
            </w:r>
          </w:p>
        </w:tc>
        <w:tc>
          <w:tcPr>
            <w:tcW w:type="pct" w:w="861"/>
            <w:vAlign w:val="bottom"/>
          </w:tcPr>
          <w:p w14:paraId="32ABAA69" w14:textId="77777777" w:rsidP="00A74909" w:rsidR="00A76651" w:rsidRDefault="00A76651" w:rsidRPr="008B1112">
            <w:pPr>
              <w:jc w:val="center"/>
            </w:pPr>
            <w:r w:rsidRPr="008B1112">
              <w:t>0,33</w:t>
            </w:r>
          </w:p>
        </w:tc>
        <w:tc>
          <w:tcPr>
            <w:tcW w:type="pct" w:w="754"/>
            <w:vAlign w:val="bottom"/>
          </w:tcPr>
          <w:p w14:paraId="7EB54C71" w14:textId="3D4BE10D" w:rsidP="00A74909" w:rsidR="00A76651" w:rsidRDefault="00A74909" w:rsidRPr="008B1112">
            <w:pPr>
              <w:jc w:val="center"/>
            </w:pPr>
            <w:r w:rsidRPr="008B1112">
              <w:t>-</w:t>
            </w:r>
          </w:p>
        </w:tc>
        <w:tc>
          <w:tcPr>
            <w:tcW w:type="pct" w:w="754"/>
            <w:vAlign w:val="bottom"/>
          </w:tcPr>
          <w:p w14:paraId="0C428423" w14:textId="77777777" w:rsidP="00A74909" w:rsidR="00A76651" w:rsidRDefault="00A76651" w:rsidRPr="008B1112">
            <w:pPr>
              <w:jc w:val="center"/>
            </w:pPr>
            <w:r w:rsidRPr="008B1112">
              <w:t>0,4</w:t>
            </w:r>
          </w:p>
        </w:tc>
      </w:tr>
      <w:tr w14:paraId="184F6F66" w14:textId="77777777" w:rsidR="00EE446B" w:rsidRPr="008B1112" w:rsidTr="009E1D49">
        <w:trPr>
          <w:trHeight w:val="284"/>
          <w:jc w:val="center"/>
        </w:trPr>
        <w:tc>
          <w:tcPr>
            <w:tcW w:type="pct" w:w="275"/>
            <w:noWrap/>
            <w:vAlign w:val="center"/>
          </w:tcPr>
          <w:p w14:paraId="5540944C" w14:textId="77777777" w:rsidP="002C6F36" w:rsidR="00A76651" w:rsidRDefault="00A76651" w:rsidRPr="008B1112">
            <w:pPr>
              <w:pStyle w:val="ListParagraph"/>
              <w:numPr>
                <w:ilvl w:val="0"/>
                <w:numId w:val="33"/>
              </w:numPr>
            </w:pPr>
          </w:p>
        </w:tc>
        <w:tc>
          <w:tcPr>
            <w:tcW w:type="pct" w:w="1914"/>
            <w:vAlign w:val="bottom"/>
          </w:tcPr>
          <w:p w14:paraId="2985F8C2" w14:textId="77777777" w:rsidP="00A76651" w:rsidR="00A76651" w:rsidRDefault="00A76651" w:rsidRPr="008B1112">
            <w:r w:rsidRPr="008B1112">
              <w:t>Đĩa CD</w:t>
            </w:r>
          </w:p>
        </w:tc>
        <w:tc>
          <w:tcPr>
            <w:tcW w:type="pct" w:w="441"/>
            <w:vAlign w:val="bottom"/>
          </w:tcPr>
          <w:p w14:paraId="13A4F974" w14:textId="77777777" w:rsidP="00A74909" w:rsidR="00A76651" w:rsidRDefault="00A76651" w:rsidRPr="008B1112">
            <w:pPr>
              <w:jc w:val="center"/>
            </w:pPr>
            <w:r w:rsidRPr="008B1112">
              <w:t>cái</w:t>
            </w:r>
          </w:p>
        </w:tc>
        <w:tc>
          <w:tcPr>
            <w:tcW w:type="pct" w:w="861"/>
            <w:vAlign w:val="bottom"/>
          </w:tcPr>
          <w:p w14:paraId="3B029BDA" w14:textId="77777777" w:rsidP="00A74909" w:rsidR="00A76651" w:rsidRDefault="00A76651" w:rsidRPr="008B1112">
            <w:pPr>
              <w:jc w:val="center"/>
            </w:pPr>
            <w:r w:rsidRPr="008B1112">
              <w:t>0,33</w:t>
            </w:r>
          </w:p>
        </w:tc>
        <w:tc>
          <w:tcPr>
            <w:tcW w:type="pct" w:w="754"/>
            <w:vAlign w:val="bottom"/>
          </w:tcPr>
          <w:p w14:paraId="6E21C353" w14:textId="27D9DB35" w:rsidP="00A74909" w:rsidR="00A76651" w:rsidRDefault="00A74909" w:rsidRPr="008B1112">
            <w:pPr>
              <w:jc w:val="center"/>
            </w:pPr>
            <w:r w:rsidRPr="008B1112">
              <w:t>-</w:t>
            </w:r>
          </w:p>
        </w:tc>
        <w:tc>
          <w:tcPr>
            <w:tcW w:type="pct" w:w="754"/>
            <w:vAlign w:val="bottom"/>
          </w:tcPr>
          <w:p w14:paraId="204F2BC9" w14:textId="77777777" w:rsidP="00A74909" w:rsidR="00A76651" w:rsidRDefault="00A76651" w:rsidRPr="008B1112">
            <w:pPr>
              <w:jc w:val="center"/>
            </w:pPr>
            <w:r w:rsidRPr="008B1112">
              <w:t>0,4</w:t>
            </w:r>
          </w:p>
        </w:tc>
      </w:tr>
      <w:tr w14:paraId="6DA1ED48" w14:textId="77777777" w:rsidR="00EE446B" w:rsidRPr="008B1112" w:rsidTr="009E1D49">
        <w:trPr>
          <w:trHeight w:val="284"/>
          <w:jc w:val="center"/>
        </w:trPr>
        <w:tc>
          <w:tcPr>
            <w:tcW w:type="pct" w:w="275"/>
            <w:noWrap/>
            <w:vAlign w:val="center"/>
          </w:tcPr>
          <w:p w14:paraId="6BC22AF4" w14:textId="77777777" w:rsidP="002C6F36" w:rsidR="00A76651" w:rsidRDefault="00A76651" w:rsidRPr="008B1112">
            <w:pPr>
              <w:pStyle w:val="ListParagraph"/>
              <w:numPr>
                <w:ilvl w:val="0"/>
                <w:numId w:val="33"/>
              </w:numPr>
            </w:pPr>
          </w:p>
        </w:tc>
        <w:tc>
          <w:tcPr>
            <w:tcW w:type="pct" w:w="1914"/>
            <w:vAlign w:val="bottom"/>
          </w:tcPr>
          <w:p w14:paraId="12F6CA61" w14:textId="77777777" w:rsidP="00A76651" w:rsidR="00A76651" w:rsidRDefault="00A76651" w:rsidRPr="008B1112">
            <w:r w:rsidRPr="008B1112">
              <w:t>Ghim kẹp giấy</w:t>
            </w:r>
          </w:p>
        </w:tc>
        <w:tc>
          <w:tcPr>
            <w:tcW w:type="pct" w:w="441"/>
            <w:vAlign w:val="bottom"/>
          </w:tcPr>
          <w:p w14:paraId="20BEA8E8" w14:textId="77777777" w:rsidP="00A74909" w:rsidR="00A76651" w:rsidRDefault="00A76651" w:rsidRPr="008B1112">
            <w:pPr>
              <w:jc w:val="center"/>
            </w:pPr>
            <w:r w:rsidRPr="008B1112">
              <w:t>hộp</w:t>
            </w:r>
          </w:p>
        </w:tc>
        <w:tc>
          <w:tcPr>
            <w:tcW w:type="pct" w:w="861"/>
            <w:vAlign w:val="bottom"/>
          </w:tcPr>
          <w:p w14:paraId="4D629290" w14:textId="77777777" w:rsidP="00A74909" w:rsidR="00A76651" w:rsidRDefault="00A76651" w:rsidRPr="008B1112">
            <w:pPr>
              <w:jc w:val="center"/>
            </w:pPr>
            <w:r w:rsidRPr="008B1112">
              <w:t>0,08</w:t>
            </w:r>
          </w:p>
        </w:tc>
        <w:tc>
          <w:tcPr>
            <w:tcW w:type="pct" w:w="754"/>
            <w:vAlign w:val="bottom"/>
          </w:tcPr>
          <w:p w14:paraId="599D86B0" w14:textId="0CCFA427" w:rsidP="00A74909" w:rsidR="00A76651" w:rsidRDefault="00A74909" w:rsidRPr="008B1112">
            <w:pPr>
              <w:jc w:val="center"/>
            </w:pPr>
            <w:r w:rsidRPr="008B1112">
              <w:t>-</w:t>
            </w:r>
          </w:p>
        </w:tc>
        <w:tc>
          <w:tcPr>
            <w:tcW w:type="pct" w:w="754"/>
            <w:vAlign w:val="bottom"/>
          </w:tcPr>
          <w:p w14:paraId="0B44E8C1" w14:textId="77777777" w:rsidP="00A74909" w:rsidR="00A76651" w:rsidRDefault="00A76651" w:rsidRPr="008B1112">
            <w:pPr>
              <w:jc w:val="center"/>
            </w:pPr>
            <w:r w:rsidRPr="008B1112">
              <w:t>0,1</w:t>
            </w:r>
          </w:p>
        </w:tc>
      </w:tr>
      <w:tr w14:paraId="2C90D7CC" w14:textId="77777777" w:rsidR="00EE446B" w:rsidRPr="008B1112" w:rsidTr="009E1D49">
        <w:trPr>
          <w:trHeight w:val="284"/>
          <w:jc w:val="center"/>
        </w:trPr>
        <w:tc>
          <w:tcPr>
            <w:tcW w:type="pct" w:w="275"/>
            <w:noWrap/>
            <w:vAlign w:val="center"/>
          </w:tcPr>
          <w:p w14:paraId="7818D3B2" w14:textId="77777777" w:rsidP="002C6F36" w:rsidR="00A76651" w:rsidRDefault="00A76651" w:rsidRPr="008B1112">
            <w:pPr>
              <w:pStyle w:val="ListParagraph"/>
              <w:numPr>
                <w:ilvl w:val="0"/>
                <w:numId w:val="33"/>
              </w:numPr>
            </w:pPr>
          </w:p>
        </w:tc>
        <w:tc>
          <w:tcPr>
            <w:tcW w:type="pct" w:w="1914"/>
            <w:vAlign w:val="bottom"/>
          </w:tcPr>
          <w:p w14:paraId="6B7E4D45" w14:textId="77777777" w:rsidP="00A76651" w:rsidR="00A76651" w:rsidRDefault="00A76651" w:rsidRPr="008B1112">
            <w:r w:rsidRPr="008B1112">
              <w:t>Giấy A3</w:t>
            </w:r>
          </w:p>
        </w:tc>
        <w:tc>
          <w:tcPr>
            <w:tcW w:type="pct" w:w="441"/>
            <w:vAlign w:val="bottom"/>
          </w:tcPr>
          <w:p w14:paraId="676748C6" w14:textId="77777777" w:rsidP="00A74909" w:rsidR="00A76651" w:rsidRDefault="00A76651" w:rsidRPr="008B1112">
            <w:pPr>
              <w:jc w:val="center"/>
            </w:pPr>
            <w:r w:rsidRPr="008B1112">
              <w:t>ram</w:t>
            </w:r>
          </w:p>
        </w:tc>
        <w:tc>
          <w:tcPr>
            <w:tcW w:type="pct" w:w="861"/>
            <w:vAlign w:val="bottom"/>
          </w:tcPr>
          <w:p w14:paraId="005FC5C0" w14:textId="12E8EF52" w:rsidP="00A74909" w:rsidR="00A76651" w:rsidRDefault="00A74909" w:rsidRPr="008B1112">
            <w:pPr>
              <w:jc w:val="center"/>
            </w:pPr>
            <w:r w:rsidRPr="008B1112">
              <w:t>-</w:t>
            </w:r>
          </w:p>
        </w:tc>
        <w:tc>
          <w:tcPr>
            <w:tcW w:type="pct" w:w="754"/>
            <w:vAlign w:val="bottom"/>
          </w:tcPr>
          <w:p w14:paraId="753206DA" w14:textId="77777777" w:rsidP="00A74909" w:rsidR="00A76651" w:rsidRDefault="00A76651" w:rsidRPr="008B1112">
            <w:pPr>
              <w:jc w:val="center"/>
            </w:pPr>
            <w:r w:rsidRPr="008B1112">
              <w:t>0,01</w:t>
            </w:r>
          </w:p>
        </w:tc>
        <w:tc>
          <w:tcPr>
            <w:tcW w:type="pct" w:w="754"/>
            <w:vAlign w:val="bottom"/>
          </w:tcPr>
          <w:p w14:paraId="1B3DCA91" w14:textId="77777777" w:rsidP="00A74909" w:rsidR="00A76651" w:rsidRDefault="00A76651" w:rsidRPr="008B1112">
            <w:pPr>
              <w:jc w:val="center"/>
            </w:pPr>
            <w:r w:rsidRPr="008B1112">
              <w:t>0,01</w:t>
            </w:r>
          </w:p>
        </w:tc>
      </w:tr>
      <w:tr w14:paraId="6CCC2FC2" w14:textId="77777777" w:rsidR="00EE446B" w:rsidRPr="008B1112" w:rsidTr="009E1D49">
        <w:trPr>
          <w:trHeight w:val="284"/>
          <w:jc w:val="center"/>
        </w:trPr>
        <w:tc>
          <w:tcPr>
            <w:tcW w:type="pct" w:w="275"/>
            <w:noWrap/>
            <w:vAlign w:val="center"/>
          </w:tcPr>
          <w:p w14:paraId="4BB36CA6" w14:textId="77777777" w:rsidP="002C6F36" w:rsidR="00A76651" w:rsidRDefault="00A76651" w:rsidRPr="008B1112">
            <w:pPr>
              <w:pStyle w:val="ListParagraph"/>
              <w:numPr>
                <w:ilvl w:val="0"/>
                <w:numId w:val="33"/>
              </w:numPr>
            </w:pPr>
          </w:p>
        </w:tc>
        <w:tc>
          <w:tcPr>
            <w:tcW w:type="pct" w:w="1914"/>
            <w:vAlign w:val="bottom"/>
          </w:tcPr>
          <w:p w14:paraId="3D5BF758" w14:textId="77777777" w:rsidP="00A76651" w:rsidR="00A76651" w:rsidRDefault="00A76651" w:rsidRPr="008B1112">
            <w:r w:rsidRPr="008B1112">
              <w:t>Giấy A4</w:t>
            </w:r>
          </w:p>
        </w:tc>
        <w:tc>
          <w:tcPr>
            <w:tcW w:type="pct" w:w="441"/>
            <w:vAlign w:val="bottom"/>
          </w:tcPr>
          <w:p w14:paraId="0C2CB90C" w14:textId="77777777" w:rsidP="00A74909" w:rsidR="00A76651" w:rsidRDefault="00A76651" w:rsidRPr="008B1112">
            <w:pPr>
              <w:jc w:val="center"/>
            </w:pPr>
            <w:r w:rsidRPr="008B1112">
              <w:t>ram</w:t>
            </w:r>
          </w:p>
        </w:tc>
        <w:tc>
          <w:tcPr>
            <w:tcW w:type="pct" w:w="861"/>
            <w:vAlign w:val="bottom"/>
          </w:tcPr>
          <w:p w14:paraId="2AC3BF2D" w14:textId="77777777" w:rsidP="00A74909" w:rsidR="00A76651" w:rsidRDefault="00A76651" w:rsidRPr="008B1112">
            <w:pPr>
              <w:jc w:val="center"/>
            </w:pPr>
            <w:r w:rsidRPr="008B1112">
              <w:t>0,17</w:t>
            </w:r>
          </w:p>
        </w:tc>
        <w:tc>
          <w:tcPr>
            <w:tcW w:type="pct" w:w="754"/>
            <w:vAlign w:val="bottom"/>
          </w:tcPr>
          <w:p w14:paraId="3289F591" w14:textId="77777777" w:rsidP="00A74909" w:rsidR="00A76651" w:rsidRDefault="00A76651" w:rsidRPr="008B1112">
            <w:pPr>
              <w:jc w:val="center"/>
            </w:pPr>
            <w:r w:rsidRPr="008B1112">
              <w:t>0,1</w:t>
            </w:r>
          </w:p>
        </w:tc>
        <w:tc>
          <w:tcPr>
            <w:tcW w:type="pct" w:w="754"/>
            <w:vAlign w:val="bottom"/>
          </w:tcPr>
          <w:p w14:paraId="719E9BCE" w14:textId="77777777" w:rsidP="00A74909" w:rsidR="00A76651" w:rsidRDefault="00A76651" w:rsidRPr="008B1112">
            <w:pPr>
              <w:jc w:val="center"/>
            </w:pPr>
            <w:r w:rsidRPr="008B1112">
              <w:t>0,2</w:t>
            </w:r>
          </w:p>
        </w:tc>
      </w:tr>
      <w:tr w14:paraId="6ECA7E3E" w14:textId="77777777" w:rsidR="00EE446B" w:rsidRPr="008B1112" w:rsidTr="009E1D49">
        <w:trPr>
          <w:trHeight w:val="284"/>
          <w:jc w:val="center"/>
        </w:trPr>
        <w:tc>
          <w:tcPr>
            <w:tcW w:type="pct" w:w="275"/>
            <w:noWrap/>
            <w:vAlign w:val="center"/>
          </w:tcPr>
          <w:p w14:paraId="7051247A" w14:textId="77777777" w:rsidP="002C6F36" w:rsidR="00A76651" w:rsidRDefault="00A76651" w:rsidRPr="008B1112">
            <w:pPr>
              <w:pStyle w:val="ListParagraph"/>
              <w:numPr>
                <w:ilvl w:val="0"/>
                <w:numId w:val="33"/>
              </w:numPr>
            </w:pPr>
          </w:p>
        </w:tc>
        <w:tc>
          <w:tcPr>
            <w:tcW w:type="pct" w:w="1914"/>
            <w:vAlign w:val="bottom"/>
          </w:tcPr>
          <w:p w14:paraId="73F15806" w14:textId="77777777" w:rsidP="00A76651" w:rsidR="00A76651" w:rsidRDefault="00A76651" w:rsidRPr="008B1112">
            <w:r w:rsidRPr="008B1112">
              <w:t>Giấy A0</w:t>
            </w:r>
          </w:p>
        </w:tc>
        <w:tc>
          <w:tcPr>
            <w:tcW w:type="pct" w:w="441"/>
            <w:vAlign w:val="bottom"/>
          </w:tcPr>
          <w:p w14:paraId="0CCADA31" w14:textId="77777777" w:rsidP="00A74909" w:rsidR="00A76651" w:rsidRDefault="00A76651" w:rsidRPr="008B1112">
            <w:pPr>
              <w:jc w:val="center"/>
            </w:pPr>
            <w:r w:rsidRPr="008B1112">
              <w:t>tờ</w:t>
            </w:r>
          </w:p>
        </w:tc>
        <w:tc>
          <w:tcPr>
            <w:tcW w:type="pct" w:w="861"/>
            <w:vAlign w:val="bottom"/>
          </w:tcPr>
          <w:p w14:paraId="5D212E97" w14:textId="77777777" w:rsidP="00A74909" w:rsidR="00A76651" w:rsidRDefault="00A76651" w:rsidRPr="008B1112">
            <w:pPr>
              <w:jc w:val="center"/>
            </w:pPr>
            <w:r w:rsidRPr="008B1112">
              <w:t>0,17</w:t>
            </w:r>
          </w:p>
        </w:tc>
        <w:tc>
          <w:tcPr>
            <w:tcW w:type="pct" w:w="754"/>
            <w:vAlign w:val="bottom"/>
          </w:tcPr>
          <w:p w14:paraId="5D0537D0" w14:textId="6B23B1A4" w:rsidP="00A74909" w:rsidR="00A76651" w:rsidRDefault="00A74909" w:rsidRPr="008B1112">
            <w:pPr>
              <w:jc w:val="center"/>
            </w:pPr>
            <w:r w:rsidRPr="008B1112">
              <w:t>-</w:t>
            </w:r>
          </w:p>
        </w:tc>
        <w:tc>
          <w:tcPr>
            <w:tcW w:type="pct" w:w="754"/>
            <w:vAlign w:val="bottom"/>
          </w:tcPr>
          <w:p w14:paraId="2C3B020D" w14:textId="77777777" w:rsidP="00A74909" w:rsidR="00A76651" w:rsidRDefault="00A76651" w:rsidRPr="008B1112">
            <w:pPr>
              <w:jc w:val="center"/>
            </w:pPr>
            <w:r w:rsidRPr="008B1112">
              <w:t>0,2</w:t>
            </w:r>
          </w:p>
        </w:tc>
      </w:tr>
      <w:tr w14:paraId="72F4598C" w14:textId="77777777" w:rsidR="00EE446B" w:rsidRPr="008B1112" w:rsidTr="009E1D49">
        <w:trPr>
          <w:trHeight w:val="284"/>
          <w:jc w:val="center"/>
        </w:trPr>
        <w:tc>
          <w:tcPr>
            <w:tcW w:type="pct" w:w="275"/>
            <w:noWrap/>
            <w:vAlign w:val="center"/>
          </w:tcPr>
          <w:p w14:paraId="695A0256" w14:textId="77777777" w:rsidP="002C6F36" w:rsidR="00A76651" w:rsidRDefault="00A76651" w:rsidRPr="008B1112">
            <w:pPr>
              <w:pStyle w:val="ListParagraph"/>
              <w:numPr>
                <w:ilvl w:val="0"/>
                <w:numId w:val="33"/>
              </w:numPr>
            </w:pPr>
          </w:p>
        </w:tc>
        <w:tc>
          <w:tcPr>
            <w:tcW w:type="pct" w:w="1914"/>
            <w:vAlign w:val="bottom"/>
          </w:tcPr>
          <w:p w14:paraId="3D189A26" w14:textId="77777777" w:rsidP="00A76651" w:rsidR="00A76651" w:rsidRDefault="00A76651" w:rsidRPr="008B1112">
            <w:r w:rsidRPr="008B1112">
              <w:t>Giấy can</w:t>
            </w:r>
          </w:p>
        </w:tc>
        <w:tc>
          <w:tcPr>
            <w:tcW w:type="pct" w:w="441"/>
            <w:vAlign w:val="bottom"/>
          </w:tcPr>
          <w:p w14:paraId="73DE75C6" w14:textId="77777777" w:rsidP="00A74909" w:rsidR="00A76651" w:rsidRDefault="00A76651" w:rsidRPr="008B1112">
            <w:pPr>
              <w:jc w:val="center"/>
            </w:pPr>
            <w:r w:rsidRPr="008B1112">
              <w:t>cuộn</w:t>
            </w:r>
          </w:p>
        </w:tc>
        <w:tc>
          <w:tcPr>
            <w:tcW w:type="pct" w:w="861"/>
            <w:vAlign w:val="bottom"/>
          </w:tcPr>
          <w:p w14:paraId="38592231" w14:textId="77777777" w:rsidP="00A74909" w:rsidR="00A76651" w:rsidRDefault="00A76651" w:rsidRPr="008B1112">
            <w:pPr>
              <w:jc w:val="center"/>
            </w:pPr>
            <w:r w:rsidRPr="008B1112">
              <w:t>0,08</w:t>
            </w:r>
          </w:p>
        </w:tc>
        <w:tc>
          <w:tcPr>
            <w:tcW w:type="pct" w:w="754"/>
            <w:vAlign w:val="bottom"/>
          </w:tcPr>
          <w:p w14:paraId="4E8195FB" w14:textId="77777777" w:rsidP="00A74909" w:rsidR="00A76651" w:rsidRDefault="00A76651" w:rsidRPr="008B1112">
            <w:pPr>
              <w:jc w:val="center"/>
            </w:pPr>
            <w:r w:rsidRPr="008B1112">
              <w:t>0,1</w:t>
            </w:r>
          </w:p>
        </w:tc>
        <w:tc>
          <w:tcPr>
            <w:tcW w:type="pct" w:w="754"/>
            <w:vAlign w:val="bottom"/>
          </w:tcPr>
          <w:p w14:paraId="5C639267" w14:textId="77777777" w:rsidP="00A74909" w:rsidR="00A76651" w:rsidRDefault="00A76651" w:rsidRPr="008B1112">
            <w:pPr>
              <w:jc w:val="center"/>
            </w:pPr>
            <w:r w:rsidRPr="008B1112">
              <w:t>0,1</w:t>
            </w:r>
          </w:p>
        </w:tc>
      </w:tr>
      <w:tr w14:paraId="129DA32D" w14:textId="77777777" w:rsidR="00EE446B" w:rsidRPr="008B1112" w:rsidTr="009E1D49">
        <w:trPr>
          <w:trHeight w:val="284"/>
          <w:jc w:val="center"/>
        </w:trPr>
        <w:tc>
          <w:tcPr>
            <w:tcW w:type="pct" w:w="275"/>
            <w:noWrap/>
            <w:vAlign w:val="center"/>
          </w:tcPr>
          <w:p w14:paraId="231C51CA" w14:textId="77777777" w:rsidP="002C6F36" w:rsidR="00A76651" w:rsidRDefault="00A76651" w:rsidRPr="008B1112">
            <w:pPr>
              <w:pStyle w:val="ListParagraph"/>
              <w:numPr>
                <w:ilvl w:val="0"/>
                <w:numId w:val="33"/>
              </w:numPr>
            </w:pPr>
          </w:p>
        </w:tc>
        <w:tc>
          <w:tcPr>
            <w:tcW w:type="pct" w:w="1914"/>
            <w:vAlign w:val="bottom"/>
          </w:tcPr>
          <w:p w14:paraId="107A64AA" w14:textId="77777777" w:rsidP="00A76651" w:rsidR="00A76651" w:rsidRDefault="00A76651" w:rsidRPr="008B1112">
            <w:r w:rsidRPr="008B1112">
              <w:t>Giấy kẻ ly 60 x 80 cm</w:t>
            </w:r>
          </w:p>
        </w:tc>
        <w:tc>
          <w:tcPr>
            <w:tcW w:type="pct" w:w="441"/>
            <w:vAlign w:val="bottom"/>
          </w:tcPr>
          <w:p w14:paraId="42747CAA" w14:textId="77777777" w:rsidP="00A74909" w:rsidR="00A76651" w:rsidRDefault="00A76651" w:rsidRPr="008B1112">
            <w:pPr>
              <w:jc w:val="center"/>
            </w:pPr>
            <w:r w:rsidRPr="008B1112">
              <w:t>tờ</w:t>
            </w:r>
          </w:p>
        </w:tc>
        <w:tc>
          <w:tcPr>
            <w:tcW w:type="pct" w:w="861"/>
            <w:vAlign w:val="bottom"/>
          </w:tcPr>
          <w:p w14:paraId="09DF545C" w14:textId="77777777" w:rsidP="00A74909" w:rsidR="00A76651" w:rsidRDefault="00A76651" w:rsidRPr="008B1112">
            <w:pPr>
              <w:jc w:val="center"/>
            </w:pPr>
            <w:r w:rsidRPr="008B1112">
              <w:t>0,06</w:t>
            </w:r>
          </w:p>
        </w:tc>
        <w:tc>
          <w:tcPr>
            <w:tcW w:type="pct" w:w="754"/>
            <w:vAlign w:val="bottom"/>
          </w:tcPr>
          <w:p w14:paraId="57B415A7" w14:textId="77777777" w:rsidP="00A74909" w:rsidR="00A76651" w:rsidRDefault="00A76651" w:rsidRPr="008B1112">
            <w:pPr>
              <w:jc w:val="center"/>
            </w:pPr>
            <w:r w:rsidRPr="008B1112">
              <w:t>0,1</w:t>
            </w:r>
          </w:p>
        </w:tc>
        <w:tc>
          <w:tcPr>
            <w:tcW w:type="pct" w:w="754"/>
            <w:vAlign w:val="bottom"/>
          </w:tcPr>
          <w:p w14:paraId="32AF8568" w14:textId="77777777" w:rsidP="00A74909" w:rsidR="00A76651" w:rsidRDefault="00A76651" w:rsidRPr="008B1112">
            <w:pPr>
              <w:jc w:val="center"/>
            </w:pPr>
            <w:r w:rsidRPr="008B1112">
              <w:t>0,07</w:t>
            </w:r>
          </w:p>
        </w:tc>
      </w:tr>
      <w:tr w14:paraId="1E0DE4E0" w14:textId="77777777" w:rsidR="00EE446B" w:rsidRPr="008B1112" w:rsidTr="009E1D49">
        <w:trPr>
          <w:trHeight w:val="284"/>
          <w:jc w:val="center"/>
        </w:trPr>
        <w:tc>
          <w:tcPr>
            <w:tcW w:type="pct" w:w="275"/>
            <w:noWrap/>
            <w:vAlign w:val="center"/>
          </w:tcPr>
          <w:p w14:paraId="4489B842" w14:textId="77777777" w:rsidP="002C6F36" w:rsidR="00A76651" w:rsidRDefault="00A76651" w:rsidRPr="008B1112">
            <w:pPr>
              <w:pStyle w:val="ListParagraph"/>
              <w:numPr>
                <w:ilvl w:val="0"/>
                <w:numId w:val="33"/>
              </w:numPr>
            </w:pPr>
          </w:p>
        </w:tc>
        <w:tc>
          <w:tcPr>
            <w:tcW w:type="pct" w:w="1914"/>
            <w:vAlign w:val="bottom"/>
          </w:tcPr>
          <w:p w14:paraId="726E9DAE" w14:textId="77777777" w:rsidP="00A76651" w:rsidR="00A76651" w:rsidRDefault="00A76651" w:rsidRPr="008B1112">
            <w:r w:rsidRPr="008B1112">
              <w:t>Giấy kẻ ngang</w:t>
            </w:r>
          </w:p>
        </w:tc>
        <w:tc>
          <w:tcPr>
            <w:tcW w:type="pct" w:w="441"/>
            <w:vAlign w:val="bottom"/>
          </w:tcPr>
          <w:p w14:paraId="18A41705" w14:textId="77777777" w:rsidP="00A74909" w:rsidR="00A76651" w:rsidRDefault="00A76651" w:rsidRPr="008B1112">
            <w:pPr>
              <w:jc w:val="center"/>
            </w:pPr>
            <w:r w:rsidRPr="008B1112">
              <w:t>thếp</w:t>
            </w:r>
          </w:p>
        </w:tc>
        <w:tc>
          <w:tcPr>
            <w:tcW w:type="pct" w:w="861"/>
            <w:vAlign w:val="bottom"/>
          </w:tcPr>
          <w:p w14:paraId="6A13E990" w14:textId="77777777" w:rsidP="00A74909" w:rsidR="00A76651" w:rsidRDefault="00A76651" w:rsidRPr="008B1112">
            <w:pPr>
              <w:jc w:val="center"/>
            </w:pPr>
            <w:r w:rsidRPr="008B1112">
              <w:t>0,17</w:t>
            </w:r>
          </w:p>
        </w:tc>
        <w:tc>
          <w:tcPr>
            <w:tcW w:type="pct" w:w="754"/>
            <w:vAlign w:val="bottom"/>
          </w:tcPr>
          <w:p w14:paraId="18F435D9" w14:textId="77777777" w:rsidP="00A74909" w:rsidR="00A76651" w:rsidRDefault="00A76651" w:rsidRPr="008B1112">
            <w:pPr>
              <w:jc w:val="center"/>
            </w:pPr>
            <w:r w:rsidRPr="008B1112">
              <w:t>0,2</w:t>
            </w:r>
          </w:p>
        </w:tc>
        <w:tc>
          <w:tcPr>
            <w:tcW w:type="pct" w:w="754"/>
            <w:vAlign w:val="bottom"/>
          </w:tcPr>
          <w:p w14:paraId="6BC274F6" w14:textId="77777777" w:rsidP="00A74909" w:rsidR="00A76651" w:rsidRDefault="00A76651" w:rsidRPr="008B1112">
            <w:pPr>
              <w:jc w:val="center"/>
            </w:pPr>
            <w:r w:rsidRPr="008B1112">
              <w:t>0,2</w:t>
            </w:r>
          </w:p>
        </w:tc>
      </w:tr>
      <w:tr w14:paraId="021EA6D7" w14:textId="77777777" w:rsidR="00EE446B" w:rsidRPr="008B1112" w:rsidTr="009E1D49">
        <w:trPr>
          <w:trHeight w:val="284"/>
          <w:jc w:val="center"/>
        </w:trPr>
        <w:tc>
          <w:tcPr>
            <w:tcW w:type="pct" w:w="275"/>
            <w:noWrap/>
            <w:vAlign w:val="center"/>
          </w:tcPr>
          <w:p w14:paraId="1612213F" w14:textId="77777777" w:rsidP="002C6F36" w:rsidR="00A76651" w:rsidRDefault="00A76651" w:rsidRPr="008B1112">
            <w:pPr>
              <w:pStyle w:val="ListParagraph"/>
              <w:numPr>
                <w:ilvl w:val="0"/>
                <w:numId w:val="33"/>
              </w:numPr>
            </w:pPr>
          </w:p>
        </w:tc>
        <w:tc>
          <w:tcPr>
            <w:tcW w:type="pct" w:w="1914"/>
            <w:vAlign w:val="bottom"/>
          </w:tcPr>
          <w:p w14:paraId="50922662" w14:textId="77777777" w:rsidP="00A76651" w:rsidR="00A76651" w:rsidRDefault="00A76651" w:rsidRPr="008B1112">
            <w:r w:rsidRPr="008B1112">
              <w:t>Bút chì 24 màu</w:t>
            </w:r>
          </w:p>
        </w:tc>
        <w:tc>
          <w:tcPr>
            <w:tcW w:type="pct" w:w="441"/>
            <w:vAlign w:val="bottom"/>
          </w:tcPr>
          <w:p w14:paraId="11D755CC" w14:textId="77777777" w:rsidP="00A74909" w:rsidR="00A76651" w:rsidRDefault="00A76651" w:rsidRPr="008B1112">
            <w:pPr>
              <w:jc w:val="center"/>
            </w:pPr>
            <w:r w:rsidRPr="008B1112">
              <w:t>hộp</w:t>
            </w:r>
          </w:p>
        </w:tc>
        <w:tc>
          <w:tcPr>
            <w:tcW w:type="pct" w:w="861"/>
            <w:vAlign w:val="bottom"/>
          </w:tcPr>
          <w:p w14:paraId="0D031E92" w14:textId="77777777" w:rsidP="00A74909" w:rsidR="00A76651" w:rsidRDefault="00A76651" w:rsidRPr="008B1112">
            <w:pPr>
              <w:jc w:val="center"/>
            </w:pPr>
            <w:r w:rsidRPr="008B1112">
              <w:t>0,05</w:t>
            </w:r>
          </w:p>
        </w:tc>
        <w:tc>
          <w:tcPr>
            <w:tcW w:type="pct" w:w="754"/>
            <w:vAlign w:val="bottom"/>
          </w:tcPr>
          <w:p w14:paraId="4BB88800" w14:textId="77777777" w:rsidP="00A74909" w:rsidR="00A76651" w:rsidRDefault="00A76651" w:rsidRPr="008B1112">
            <w:pPr>
              <w:jc w:val="center"/>
            </w:pPr>
            <w:r w:rsidRPr="008B1112">
              <w:t>0,08</w:t>
            </w:r>
          </w:p>
        </w:tc>
        <w:tc>
          <w:tcPr>
            <w:tcW w:type="pct" w:w="754"/>
            <w:vAlign w:val="bottom"/>
          </w:tcPr>
          <w:p w14:paraId="0146545A" w14:textId="77777777" w:rsidP="00A74909" w:rsidR="00A76651" w:rsidRDefault="00A76651" w:rsidRPr="008B1112">
            <w:pPr>
              <w:jc w:val="center"/>
            </w:pPr>
            <w:r w:rsidRPr="008B1112">
              <w:t>0,06</w:t>
            </w:r>
          </w:p>
        </w:tc>
      </w:tr>
      <w:tr w14:paraId="6AEA701D" w14:textId="77777777" w:rsidR="00EE446B" w:rsidRPr="008B1112" w:rsidTr="009E1D49">
        <w:trPr>
          <w:trHeight w:val="284"/>
          <w:jc w:val="center"/>
        </w:trPr>
        <w:tc>
          <w:tcPr>
            <w:tcW w:type="pct" w:w="275"/>
            <w:noWrap/>
            <w:vAlign w:val="center"/>
          </w:tcPr>
          <w:p w14:paraId="6CF324AD" w14:textId="77777777" w:rsidP="002C6F36" w:rsidR="00A76651" w:rsidRDefault="00A76651" w:rsidRPr="008B1112">
            <w:pPr>
              <w:pStyle w:val="ListParagraph"/>
              <w:numPr>
                <w:ilvl w:val="0"/>
                <w:numId w:val="33"/>
              </w:numPr>
            </w:pPr>
          </w:p>
        </w:tc>
        <w:tc>
          <w:tcPr>
            <w:tcW w:type="pct" w:w="1914"/>
            <w:vAlign w:val="bottom"/>
          </w:tcPr>
          <w:p w14:paraId="46D2EA62" w14:textId="77777777" w:rsidP="00A76651" w:rsidR="00A76651" w:rsidRDefault="00A76651" w:rsidRPr="008B1112">
            <w:r w:rsidRPr="008B1112">
              <w:t>Mực in laser</w:t>
            </w:r>
          </w:p>
        </w:tc>
        <w:tc>
          <w:tcPr>
            <w:tcW w:type="pct" w:w="441"/>
            <w:vAlign w:val="bottom"/>
          </w:tcPr>
          <w:p w14:paraId="2476818D" w14:textId="77777777" w:rsidP="00A74909" w:rsidR="00A76651" w:rsidRDefault="00A76651" w:rsidRPr="008B1112">
            <w:pPr>
              <w:jc w:val="center"/>
            </w:pPr>
            <w:r w:rsidRPr="008B1112">
              <w:t>hộp</w:t>
            </w:r>
          </w:p>
        </w:tc>
        <w:tc>
          <w:tcPr>
            <w:tcW w:type="pct" w:w="861"/>
            <w:vAlign w:val="bottom"/>
          </w:tcPr>
          <w:p w14:paraId="7154D0CA" w14:textId="77777777" w:rsidP="00A74909" w:rsidR="00A76651" w:rsidRDefault="00A76651" w:rsidRPr="008B1112">
            <w:pPr>
              <w:jc w:val="center"/>
            </w:pPr>
            <w:r w:rsidRPr="008B1112">
              <w:t>0,03</w:t>
            </w:r>
          </w:p>
        </w:tc>
        <w:tc>
          <w:tcPr>
            <w:tcW w:type="pct" w:w="754"/>
            <w:vAlign w:val="bottom"/>
          </w:tcPr>
          <w:p w14:paraId="5DDADC07" w14:textId="77777777" w:rsidP="00A74909" w:rsidR="00A76651" w:rsidRDefault="00A76651" w:rsidRPr="008B1112">
            <w:pPr>
              <w:jc w:val="center"/>
            </w:pPr>
            <w:r w:rsidRPr="008B1112">
              <w:t>0,02</w:t>
            </w:r>
          </w:p>
        </w:tc>
        <w:tc>
          <w:tcPr>
            <w:tcW w:type="pct" w:w="754"/>
            <w:vAlign w:val="bottom"/>
          </w:tcPr>
          <w:p w14:paraId="3037E21E" w14:textId="77777777" w:rsidP="00A74909" w:rsidR="00A76651" w:rsidRDefault="00A76651" w:rsidRPr="008B1112">
            <w:pPr>
              <w:jc w:val="center"/>
            </w:pPr>
            <w:r w:rsidRPr="008B1112">
              <w:t>0,04</w:t>
            </w:r>
          </w:p>
        </w:tc>
      </w:tr>
      <w:tr w14:paraId="21558882" w14:textId="77777777" w:rsidR="00EE446B" w:rsidRPr="008B1112" w:rsidTr="009E1D49">
        <w:trPr>
          <w:trHeight w:val="284"/>
          <w:jc w:val="center"/>
        </w:trPr>
        <w:tc>
          <w:tcPr>
            <w:tcW w:type="pct" w:w="275"/>
            <w:noWrap/>
            <w:vAlign w:val="center"/>
          </w:tcPr>
          <w:p w14:paraId="3EDBF2DC" w14:textId="77777777" w:rsidP="002C6F36" w:rsidR="00A76651" w:rsidRDefault="00A76651" w:rsidRPr="008B1112">
            <w:pPr>
              <w:pStyle w:val="ListParagraph"/>
              <w:numPr>
                <w:ilvl w:val="0"/>
                <w:numId w:val="33"/>
              </w:numPr>
            </w:pPr>
          </w:p>
        </w:tc>
        <w:tc>
          <w:tcPr>
            <w:tcW w:type="pct" w:w="1914"/>
            <w:vAlign w:val="bottom"/>
          </w:tcPr>
          <w:p w14:paraId="1700B22C" w14:textId="77777777" w:rsidP="00A76651" w:rsidR="00A76651" w:rsidRDefault="00A76651" w:rsidRPr="008B1112">
            <w:r w:rsidRPr="008B1112">
              <w:t>Sổ 15 x 20 cm</w:t>
            </w:r>
          </w:p>
        </w:tc>
        <w:tc>
          <w:tcPr>
            <w:tcW w:type="pct" w:w="441"/>
            <w:vAlign w:val="bottom"/>
          </w:tcPr>
          <w:p w14:paraId="10C00A12" w14:textId="77777777" w:rsidP="00A74909" w:rsidR="00A76651" w:rsidRDefault="00A76651" w:rsidRPr="008B1112">
            <w:pPr>
              <w:jc w:val="center"/>
            </w:pPr>
            <w:r w:rsidRPr="008B1112">
              <w:t>quyển</w:t>
            </w:r>
          </w:p>
        </w:tc>
        <w:tc>
          <w:tcPr>
            <w:tcW w:type="pct" w:w="861"/>
            <w:vAlign w:val="bottom"/>
          </w:tcPr>
          <w:p w14:paraId="324EFDFA" w14:textId="77777777" w:rsidP="00A74909" w:rsidR="00A76651" w:rsidRDefault="00A76651" w:rsidRPr="008B1112">
            <w:pPr>
              <w:jc w:val="center"/>
            </w:pPr>
            <w:r w:rsidRPr="008B1112">
              <w:t>0,08</w:t>
            </w:r>
          </w:p>
        </w:tc>
        <w:tc>
          <w:tcPr>
            <w:tcW w:type="pct" w:w="754"/>
            <w:vAlign w:val="bottom"/>
          </w:tcPr>
          <w:p w14:paraId="1B722475" w14:textId="77777777" w:rsidP="00A74909" w:rsidR="00A76651" w:rsidRDefault="00A76651" w:rsidRPr="008B1112">
            <w:pPr>
              <w:jc w:val="center"/>
            </w:pPr>
            <w:r w:rsidRPr="008B1112">
              <w:t>0,1</w:t>
            </w:r>
          </w:p>
        </w:tc>
        <w:tc>
          <w:tcPr>
            <w:tcW w:type="pct" w:w="754"/>
            <w:vAlign w:val="bottom"/>
          </w:tcPr>
          <w:p w14:paraId="04ED5EAB" w14:textId="77777777" w:rsidP="00A74909" w:rsidR="00A76651" w:rsidRDefault="00A76651" w:rsidRPr="008B1112">
            <w:pPr>
              <w:jc w:val="center"/>
            </w:pPr>
            <w:r w:rsidRPr="008B1112">
              <w:t>0,1</w:t>
            </w:r>
          </w:p>
        </w:tc>
      </w:tr>
      <w:tr w14:paraId="1D28C9A8" w14:textId="77777777" w:rsidR="00EE446B" w:rsidRPr="008B1112" w:rsidTr="009E1D49">
        <w:trPr>
          <w:trHeight w:val="284"/>
          <w:jc w:val="center"/>
        </w:trPr>
        <w:tc>
          <w:tcPr>
            <w:tcW w:type="pct" w:w="275"/>
            <w:noWrap/>
            <w:vAlign w:val="center"/>
          </w:tcPr>
          <w:p w14:paraId="6962BA84" w14:textId="77777777" w:rsidP="002C6F36" w:rsidR="00A76651" w:rsidRDefault="00A76651" w:rsidRPr="008B1112">
            <w:pPr>
              <w:pStyle w:val="ListParagraph"/>
              <w:numPr>
                <w:ilvl w:val="0"/>
                <w:numId w:val="33"/>
              </w:numPr>
            </w:pPr>
          </w:p>
        </w:tc>
        <w:tc>
          <w:tcPr>
            <w:tcW w:type="pct" w:w="1914"/>
            <w:vAlign w:val="bottom"/>
          </w:tcPr>
          <w:p w14:paraId="0B9A4B40" w14:textId="77777777" w:rsidP="00A76651" w:rsidR="00A76651" w:rsidRDefault="00A76651" w:rsidRPr="008B1112">
            <w:r w:rsidRPr="008B1112">
              <w:t>Tẩy</w:t>
            </w:r>
          </w:p>
        </w:tc>
        <w:tc>
          <w:tcPr>
            <w:tcW w:type="pct" w:w="441"/>
            <w:vAlign w:val="bottom"/>
          </w:tcPr>
          <w:p w14:paraId="39457BF1" w14:textId="77777777" w:rsidP="00A74909" w:rsidR="00A76651" w:rsidRDefault="00A76651" w:rsidRPr="008B1112">
            <w:pPr>
              <w:jc w:val="center"/>
            </w:pPr>
            <w:r w:rsidRPr="008B1112">
              <w:t>cái</w:t>
            </w:r>
          </w:p>
        </w:tc>
        <w:tc>
          <w:tcPr>
            <w:tcW w:type="pct" w:w="861"/>
            <w:vAlign w:val="bottom"/>
          </w:tcPr>
          <w:p w14:paraId="39B08E0A" w14:textId="77777777" w:rsidP="00A74909" w:rsidR="00A76651" w:rsidRDefault="00A76651" w:rsidRPr="008B1112">
            <w:pPr>
              <w:jc w:val="center"/>
            </w:pPr>
            <w:r w:rsidRPr="008B1112">
              <w:t>0,03</w:t>
            </w:r>
          </w:p>
        </w:tc>
        <w:tc>
          <w:tcPr>
            <w:tcW w:type="pct" w:w="754"/>
            <w:vAlign w:val="bottom"/>
          </w:tcPr>
          <w:p w14:paraId="4545E608" w14:textId="77777777" w:rsidP="00A74909" w:rsidR="00A76651" w:rsidRDefault="00A76651" w:rsidRPr="008B1112">
            <w:pPr>
              <w:jc w:val="center"/>
            </w:pPr>
            <w:r w:rsidRPr="008B1112">
              <w:t>0,05</w:t>
            </w:r>
          </w:p>
        </w:tc>
        <w:tc>
          <w:tcPr>
            <w:tcW w:type="pct" w:w="754"/>
            <w:vAlign w:val="bottom"/>
          </w:tcPr>
          <w:p w14:paraId="259696ED" w14:textId="77777777" w:rsidP="00A74909" w:rsidR="00A76651" w:rsidRDefault="00A76651" w:rsidRPr="008B1112">
            <w:pPr>
              <w:jc w:val="center"/>
            </w:pPr>
            <w:r w:rsidRPr="008B1112">
              <w:t>0,04</w:t>
            </w:r>
          </w:p>
        </w:tc>
      </w:tr>
      <w:tr w14:paraId="373876DB" w14:textId="77777777" w:rsidR="00EE446B" w:rsidRPr="008B1112" w:rsidTr="009E1D49">
        <w:trPr>
          <w:trHeight w:val="284"/>
          <w:jc w:val="center"/>
        </w:trPr>
        <w:tc>
          <w:tcPr>
            <w:tcW w:type="pct" w:w="275"/>
            <w:noWrap/>
            <w:vAlign w:val="center"/>
          </w:tcPr>
          <w:p w14:paraId="40CCF76A" w14:textId="77777777" w:rsidP="002C6F36" w:rsidR="00A76651" w:rsidRDefault="00A76651" w:rsidRPr="008B1112">
            <w:pPr>
              <w:pStyle w:val="ListParagraph"/>
              <w:numPr>
                <w:ilvl w:val="0"/>
                <w:numId w:val="33"/>
              </w:numPr>
            </w:pPr>
          </w:p>
        </w:tc>
        <w:tc>
          <w:tcPr>
            <w:tcW w:type="pct" w:w="1914"/>
            <w:vAlign w:val="bottom"/>
          </w:tcPr>
          <w:p w14:paraId="123C7EFE" w14:textId="77777777" w:rsidP="00A76651" w:rsidR="00A76651" w:rsidRDefault="00A76651" w:rsidRPr="008B1112">
            <w:r w:rsidRPr="008B1112">
              <w:t>Túi ni lông đựng tài liệu</w:t>
            </w:r>
          </w:p>
        </w:tc>
        <w:tc>
          <w:tcPr>
            <w:tcW w:type="pct" w:w="441"/>
            <w:vAlign w:val="bottom"/>
          </w:tcPr>
          <w:p w14:paraId="35E095D0" w14:textId="77777777" w:rsidP="00A74909" w:rsidR="00A76651" w:rsidRDefault="00A76651" w:rsidRPr="008B1112">
            <w:pPr>
              <w:jc w:val="center"/>
            </w:pPr>
            <w:r w:rsidRPr="008B1112">
              <w:t>cái</w:t>
            </w:r>
          </w:p>
        </w:tc>
        <w:tc>
          <w:tcPr>
            <w:tcW w:type="pct" w:w="861"/>
            <w:vAlign w:val="bottom"/>
          </w:tcPr>
          <w:p w14:paraId="03E0279B" w14:textId="77777777" w:rsidP="00A74909" w:rsidR="00A76651" w:rsidRDefault="00A76651" w:rsidRPr="008B1112">
            <w:pPr>
              <w:jc w:val="center"/>
            </w:pPr>
            <w:r w:rsidRPr="008B1112">
              <w:t>0,06</w:t>
            </w:r>
          </w:p>
        </w:tc>
        <w:tc>
          <w:tcPr>
            <w:tcW w:type="pct" w:w="754"/>
            <w:vAlign w:val="bottom"/>
          </w:tcPr>
          <w:p w14:paraId="495C0D05" w14:textId="77777777" w:rsidP="00A74909" w:rsidR="00A76651" w:rsidRDefault="00A76651" w:rsidRPr="008B1112">
            <w:pPr>
              <w:jc w:val="center"/>
            </w:pPr>
            <w:r w:rsidRPr="008B1112">
              <w:t>0,1</w:t>
            </w:r>
          </w:p>
        </w:tc>
        <w:tc>
          <w:tcPr>
            <w:tcW w:type="pct" w:w="754"/>
            <w:vAlign w:val="bottom"/>
          </w:tcPr>
          <w:p w14:paraId="6B6C5CFE" w14:textId="77777777" w:rsidP="00A74909" w:rsidR="00A76651" w:rsidRDefault="00A76651" w:rsidRPr="008B1112">
            <w:pPr>
              <w:jc w:val="center"/>
            </w:pPr>
            <w:r w:rsidRPr="008B1112">
              <w:t>0,07</w:t>
            </w:r>
          </w:p>
        </w:tc>
      </w:tr>
    </w:tbl>
    <w:p w14:paraId="0C348FB2" w14:textId="187111F1" w:rsidP="00D6361E" w:rsidR="00A76651" w:rsidRDefault="00A76651" w:rsidRPr="008B1112">
      <w:pPr>
        <w:ind w:firstLine="720"/>
        <w:jc w:val="both"/>
        <w:rPr>
          <w:sz w:val="26"/>
          <w:szCs w:val="26"/>
        </w:rPr>
      </w:pPr>
      <w:r w:rsidRPr="008B1112">
        <w:rPr>
          <w:sz w:val="26"/>
          <w:szCs w:val="26"/>
        </w:rPr>
        <w:lastRenderedPageBreak/>
        <w:t>2.4.4. Đ</w:t>
      </w:r>
      <w:r w:rsidR="00F9308F" w:rsidRPr="008B1112">
        <w:rPr>
          <w:sz w:val="26"/>
          <w:szCs w:val="26"/>
        </w:rPr>
        <w:t>ị</w:t>
      </w:r>
      <w:r w:rsidRPr="008B1112">
        <w:rPr>
          <w:sz w:val="26"/>
          <w:szCs w:val="26"/>
        </w:rPr>
        <w:t xml:space="preserve">nh mức vật liệu công tác văn phòng trước thực địa và chuẩn bị thi công, văn phòng thực địa, văn phòng báo cáo kết quả hàng năm, báo cáo tổng kết các chuyên đề của công tác đo từ biển quy định tại </w:t>
      </w:r>
      <w:r w:rsidR="00C020BA" w:rsidRPr="008B1112">
        <w:rPr>
          <w:sz w:val="26"/>
          <w:szCs w:val="26"/>
        </w:rPr>
        <w:t>Bảng số 71</w:t>
      </w:r>
      <w:r w:rsidRPr="008B1112">
        <w:rPr>
          <w:sz w:val="26"/>
          <w:szCs w:val="26"/>
        </w:rPr>
        <w:t>.</w:t>
      </w:r>
    </w:p>
    <w:p w14:paraId="577954DD" w14:textId="44CA0C6A" w:rsidP="00F9308F" w:rsidR="00A76651" w:rsidRDefault="00C020BA" w:rsidRPr="008B1112">
      <w:pPr>
        <w:jc w:val="right"/>
        <w:outlineLvl w:val="3"/>
      </w:pPr>
      <w:r w:rsidRPr="008B1112">
        <w:rPr>
          <w:sz w:val="26"/>
          <w:szCs w:val="26"/>
        </w:rPr>
        <w:t>Bảng số 71</w:t>
      </w:r>
    </w:p>
    <w:tbl>
      <w:tblPr>
        <w:tblW w:type="pct" w:w="4985"/>
        <w:jc w:val="center"/>
        <w:tblBorders>
          <w:top w:color="auto" w:space="0" w:sz="2" w:val="single"/>
          <w:left w:color="auto" w:space="0" w:sz="2" w:val="single"/>
          <w:bottom w:color="auto" w:space="0" w:sz="2" w:val="single"/>
          <w:right w:color="auto" w:space="0" w:sz="2" w:val="single"/>
          <w:insideH w:color="auto" w:space="0" w:sz="2" w:val="single"/>
          <w:insideV w:color="auto" w:space="0" w:sz="2" w:val="single"/>
        </w:tblBorders>
        <w:tblLook w:firstColumn="0" w:firstRow="0" w:lastColumn="0" w:lastRow="0" w:noHBand="0" w:noVBand="0" w:val="0000"/>
      </w:tblPr>
      <w:tblGrid>
        <w:gridCol w:w="511"/>
        <w:gridCol w:w="3524"/>
        <w:gridCol w:w="815"/>
        <w:gridCol w:w="1556"/>
        <w:gridCol w:w="1495"/>
        <w:gridCol w:w="1359"/>
      </w:tblGrid>
      <w:tr w14:paraId="0BF4A498" w14:textId="77777777" w:rsidR="00EE446B" w:rsidRPr="008B1112" w:rsidTr="009E1D49">
        <w:trPr>
          <w:trHeight w:val="284"/>
          <w:tblHeader/>
          <w:jc w:val="center"/>
        </w:trPr>
        <w:tc>
          <w:tcPr>
            <w:tcW w:type="pct" w:w="276"/>
            <w:noWrap/>
            <w:vAlign w:val="center"/>
          </w:tcPr>
          <w:p w14:paraId="64B97AC6" w14:textId="77777777" w:rsidP="007C382F" w:rsidR="00A76651" w:rsidRDefault="00A76651" w:rsidRPr="008B1112">
            <w:pPr>
              <w:jc w:val="center"/>
            </w:pPr>
            <w:r w:rsidRPr="008B1112">
              <w:t>TT</w:t>
            </w:r>
          </w:p>
        </w:tc>
        <w:tc>
          <w:tcPr>
            <w:tcW w:type="pct" w:w="1903"/>
            <w:vAlign w:val="center"/>
          </w:tcPr>
          <w:p w14:paraId="3AA7EBA0" w14:textId="77777777" w:rsidP="007C382F" w:rsidR="00A76651" w:rsidRDefault="00A76651" w:rsidRPr="008B1112">
            <w:pPr>
              <w:jc w:val="center"/>
            </w:pPr>
            <w:r w:rsidRPr="008B1112">
              <w:t>Tên vật liệu</w:t>
            </w:r>
          </w:p>
        </w:tc>
        <w:tc>
          <w:tcPr>
            <w:tcW w:type="pct" w:w="440"/>
            <w:vAlign w:val="center"/>
          </w:tcPr>
          <w:p w14:paraId="57072FF7" w14:textId="77777777" w:rsidP="007C382F" w:rsidR="00A76651" w:rsidRDefault="00A76651" w:rsidRPr="008B1112">
            <w:pPr>
              <w:jc w:val="center"/>
            </w:pPr>
            <w:r w:rsidRPr="008B1112">
              <w:t>ĐVT</w:t>
            </w:r>
          </w:p>
        </w:tc>
        <w:tc>
          <w:tcPr>
            <w:tcW w:type="pct" w:w="840"/>
            <w:vAlign w:val="center"/>
          </w:tcPr>
          <w:p w14:paraId="49C80493" w14:textId="77777777" w:rsidP="007C382F" w:rsidR="00A76651" w:rsidRDefault="00A76651" w:rsidRPr="008B1112">
            <w:pPr>
              <w:jc w:val="center"/>
            </w:pPr>
            <w:r w:rsidRPr="008B1112">
              <w:t>VP trước TĐ</w:t>
            </w:r>
          </w:p>
        </w:tc>
        <w:tc>
          <w:tcPr>
            <w:tcW w:type="pct" w:w="807"/>
            <w:vAlign w:val="center"/>
          </w:tcPr>
          <w:p w14:paraId="1964602F" w14:textId="77777777" w:rsidP="007C382F" w:rsidR="00A76651" w:rsidRDefault="00A76651" w:rsidRPr="008B1112">
            <w:pPr>
              <w:jc w:val="center"/>
            </w:pPr>
            <w:r w:rsidRPr="008B1112">
              <w:t>VP TĐ</w:t>
            </w:r>
          </w:p>
        </w:tc>
        <w:tc>
          <w:tcPr>
            <w:tcW w:type="pct" w:w="734"/>
            <w:vAlign w:val="center"/>
          </w:tcPr>
          <w:p w14:paraId="3ACAAA50" w14:textId="77777777" w:rsidP="007C382F" w:rsidR="00A76651" w:rsidRDefault="00A76651" w:rsidRPr="008B1112">
            <w:pPr>
              <w:jc w:val="center"/>
            </w:pPr>
            <w:r w:rsidRPr="008B1112">
              <w:t>VP BC</w:t>
            </w:r>
            <w:r w:rsidRPr="008B1112">
              <w:rPr>
                <w:vertAlign w:val="superscript"/>
              </w:rPr>
              <w:t>4</w:t>
            </w:r>
          </w:p>
        </w:tc>
      </w:tr>
      <w:tr w14:paraId="003D615D" w14:textId="77777777" w:rsidR="00EE446B" w:rsidRPr="008B1112" w:rsidTr="009E1D49">
        <w:trPr>
          <w:trHeight w:val="284"/>
          <w:jc w:val="center"/>
        </w:trPr>
        <w:tc>
          <w:tcPr>
            <w:tcW w:type="pct" w:w="276"/>
            <w:noWrap/>
            <w:vAlign w:val="center"/>
          </w:tcPr>
          <w:p w14:paraId="435B136A" w14:textId="77777777" w:rsidP="002C6F36" w:rsidR="00A76651" w:rsidRDefault="00A76651" w:rsidRPr="008B1112">
            <w:pPr>
              <w:pStyle w:val="ListParagraph"/>
              <w:numPr>
                <w:ilvl w:val="0"/>
                <w:numId w:val="34"/>
              </w:numPr>
            </w:pPr>
          </w:p>
        </w:tc>
        <w:tc>
          <w:tcPr>
            <w:tcW w:type="pct" w:w="1903"/>
            <w:vAlign w:val="bottom"/>
          </w:tcPr>
          <w:p w14:paraId="1804AC31" w14:textId="77777777" w:rsidP="00A76651" w:rsidR="00A76651" w:rsidRDefault="00A76651" w:rsidRPr="008B1112">
            <w:r w:rsidRPr="008B1112">
              <w:t>Băng dính trong</w:t>
            </w:r>
          </w:p>
        </w:tc>
        <w:tc>
          <w:tcPr>
            <w:tcW w:type="pct" w:w="440"/>
            <w:vAlign w:val="bottom"/>
          </w:tcPr>
          <w:p w14:paraId="064E8FBF" w14:textId="77777777" w:rsidP="00A74909" w:rsidR="00A76651" w:rsidRDefault="00A76651" w:rsidRPr="008B1112">
            <w:pPr>
              <w:jc w:val="center"/>
            </w:pPr>
            <w:r w:rsidRPr="008B1112">
              <w:t>cuộn</w:t>
            </w:r>
          </w:p>
        </w:tc>
        <w:tc>
          <w:tcPr>
            <w:tcW w:type="pct" w:w="840"/>
            <w:vAlign w:val="bottom"/>
          </w:tcPr>
          <w:p w14:paraId="0EED51DB" w14:textId="77777777" w:rsidP="00A74909" w:rsidR="00A76651" w:rsidRDefault="00A76651" w:rsidRPr="008B1112">
            <w:pPr>
              <w:jc w:val="center"/>
            </w:pPr>
            <w:r w:rsidRPr="008B1112">
              <w:t>0,17</w:t>
            </w:r>
          </w:p>
        </w:tc>
        <w:tc>
          <w:tcPr>
            <w:tcW w:type="pct" w:w="807"/>
            <w:vAlign w:val="bottom"/>
          </w:tcPr>
          <w:p w14:paraId="4169EC44" w14:textId="77777777" w:rsidP="00A74909" w:rsidR="00A76651" w:rsidRDefault="00A76651" w:rsidRPr="008B1112">
            <w:pPr>
              <w:jc w:val="center"/>
            </w:pPr>
            <w:r w:rsidRPr="008B1112">
              <w:t>0,1</w:t>
            </w:r>
          </w:p>
        </w:tc>
        <w:tc>
          <w:tcPr>
            <w:tcW w:type="pct" w:w="734"/>
            <w:vAlign w:val="bottom"/>
          </w:tcPr>
          <w:p w14:paraId="1799BEE7" w14:textId="77777777" w:rsidP="00A74909" w:rsidR="00A76651" w:rsidRDefault="00A76651" w:rsidRPr="008B1112">
            <w:pPr>
              <w:jc w:val="center"/>
            </w:pPr>
            <w:r w:rsidRPr="008B1112">
              <w:t>0,2</w:t>
            </w:r>
          </w:p>
        </w:tc>
      </w:tr>
      <w:tr w14:paraId="2436E176" w14:textId="77777777" w:rsidR="00EE446B" w:rsidRPr="008B1112" w:rsidTr="009E1D49">
        <w:trPr>
          <w:trHeight w:val="284"/>
          <w:jc w:val="center"/>
        </w:trPr>
        <w:tc>
          <w:tcPr>
            <w:tcW w:type="pct" w:w="276"/>
            <w:noWrap/>
            <w:vAlign w:val="center"/>
          </w:tcPr>
          <w:p w14:paraId="4DCCDE2A" w14:textId="77777777" w:rsidP="002C6F36" w:rsidR="00A76651" w:rsidRDefault="00A76651" w:rsidRPr="008B1112">
            <w:pPr>
              <w:pStyle w:val="ListParagraph"/>
              <w:numPr>
                <w:ilvl w:val="0"/>
                <w:numId w:val="34"/>
              </w:numPr>
            </w:pPr>
          </w:p>
        </w:tc>
        <w:tc>
          <w:tcPr>
            <w:tcW w:type="pct" w:w="1903"/>
            <w:vAlign w:val="bottom"/>
          </w:tcPr>
          <w:p w14:paraId="4773BFA2" w14:textId="77777777" w:rsidP="00A76651" w:rsidR="00A76651" w:rsidRDefault="00A76651" w:rsidRPr="008B1112">
            <w:r w:rsidRPr="008B1112">
              <w:t>Bóng đèn tròn</w:t>
            </w:r>
          </w:p>
        </w:tc>
        <w:tc>
          <w:tcPr>
            <w:tcW w:type="pct" w:w="440"/>
            <w:vAlign w:val="bottom"/>
          </w:tcPr>
          <w:p w14:paraId="3E8B91ED" w14:textId="77777777" w:rsidP="00A74909" w:rsidR="00A76651" w:rsidRDefault="00A76651" w:rsidRPr="008B1112">
            <w:pPr>
              <w:jc w:val="center"/>
            </w:pPr>
            <w:r w:rsidRPr="008B1112">
              <w:t>cái</w:t>
            </w:r>
          </w:p>
        </w:tc>
        <w:tc>
          <w:tcPr>
            <w:tcW w:type="pct" w:w="840"/>
            <w:vAlign w:val="bottom"/>
          </w:tcPr>
          <w:p w14:paraId="0B6A1667" w14:textId="77777777" w:rsidP="00A74909" w:rsidR="00A76651" w:rsidRDefault="00A76651" w:rsidRPr="008B1112">
            <w:pPr>
              <w:jc w:val="center"/>
            </w:pPr>
            <w:r w:rsidRPr="008B1112">
              <w:t>0,25</w:t>
            </w:r>
          </w:p>
        </w:tc>
        <w:tc>
          <w:tcPr>
            <w:tcW w:type="pct" w:w="807"/>
            <w:vAlign w:val="bottom"/>
          </w:tcPr>
          <w:p w14:paraId="7FEA3712" w14:textId="77777777" w:rsidP="00A74909" w:rsidR="00A76651" w:rsidRDefault="00A76651" w:rsidRPr="008B1112">
            <w:pPr>
              <w:jc w:val="center"/>
            </w:pPr>
            <w:r w:rsidRPr="008B1112">
              <w:t>0,2</w:t>
            </w:r>
          </w:p>
        </w:tc>
        <w:tc>
          <w:tcPr>
            <w:tcW w:type="pct" w:w="734"/>
            <w:vAlign w:val="bottom"/>
          </w:tcPr>
          <w:p w14:paraId="574F9C95" w14:textId="77777777" w:rsidP="00A74909" w:rsidR="00A76651" w:rsidRDefault="00A76651" w:rsidRPr="008B1112">
            <w:pPr>
              <w:jc w:val="center"/>
            </w:pPr>
            <w:r w:rsidRPr="008B1112">
              <w:t>0,3</w:t>
            </w:r>
          </w:p>
        </w:tc>
      </w:tr>
      <w:tr w14:paraId="34198CF4" w14:textId="77777777" w:rsidR="00EE446B" w:rsidRPr="008B1112" w:rsidTr="009E1D49">
        <w:trPr>
          <w:trHeight w:val="284"/>
          <w:jc w:val="center"/>
        </w:trPr>
        <w:tc>
          <w:tcPr>
            <w:tcW w:type="pct" w:w="276"/>
            <w:noWrap/>
            <w:vAlign w:val="center"/>
          </w:tcPr>
          <w:p w14:paraId="687443D5" w14:textId="77777777" w:rsidP="002C6F36" w:rsidR="00A76651" w:rsidRDefault="00A76651" w:rsidRPr="008B1112">
            <w:pPr>
              <w:pStyle w:val="ListParagraph"/>
              <w:numPr>
                <w:ilvl w:val="0"/>
                <w:numId w:val="34"/>
              </w:numPr>
            </w:pPr>
          </w:p>
        </w:tc>
        <w:tc>
          <w:tcPr>
            <w:tcW w:type="pct" w:w="1903"/>
            <w:vAlign w:val="bottom"/>
          </w:tcPr>
          <w:p w14:paraId="4F5B25A9" w14:textId="77777777" w:rsidP="00A76651" w:rsidR="00A76651" w:rsidRDefault="00A76651" w:rsidRPr="008B1112">
            <w:r w:rsidRPr="008B1112">
              <w:t>Bút bi</w:t>
            </w:r>
          </w:p>
        </w:tc>
        <w:tc>
          <w:tcPr>
            <w:tcW w:type="pct" w:w="440"/>
            <w:vAlign w:val="bottom"/>
          </w:tcPr>
          <w:p w14:paraId="76C091B8" w14:textId="77777777" w:rsidP="00A74909" w:rsidR="00A76651" w:rsidRDefault="00A76651" w:rsidRPr="008B1112">
            <w:pPr>
              <w:jc w:val="center"/>
            </w:pPr>
            <w:r w:rsidRPr="008B1112">
              <w:t>cái</w:t>
            </w:r>
          </w:p>
        </w:tc>
        <w:tc>
          <w:tcPr>
            <w:tcW w:type="pct" w:w="840"/>
            <w:vAlign w:val="bottom"/>
          </w:tcPr>
          <w:p w14:paraId="54A32B11" w14:textId="77777777" w:rsidP="00A74909" w:rsidR="00A76651" w:rsidRDefault="00A76651" w:rsidRPr="008B1112">
            <w:pPr>
              <w:jc w:val="center"/>
            </w:pPr>
            <w:r w:rsidRPr="008B1112">
              <w:t>0,83</w:t>
            </w:r>
          </w:p>
        </w:tc>
        <w:tc>
          <w:tcPr>
            <w:tcW w:type="pct" w:w="807"/>
            <w:vAlign w:val="bottom"/>
          </w:tcPr>
          <w:p w14:paraId="12B80252" w14:textId="77777777" w:rsidP="00A74909" w:rsidR="00A76651" w:rsidRDefault="00A76651" w:rsidRPr="008B1112">
            <w:pPr>
              <w:jc w:val="center"/>
            </w:pPr>
            <w:r w:rsidRPr="008B1112">
              <w:t>0,6</w:t>
            </w:r>
          </w:p>
        </w:tc>
        <w:tc>
          <w:tcPr>
            <w:tcW w:type="pct" w:w="734"/>
            <w:vAlign w:val="bottom"/>
          </w:tcPr>
          <w:p w14:paraId="383DC0C8" w14:textId="77777777" w:rsidP="00A74909" w:rsidR="00A76651" w:rsidRDefault="00A76651" w:rsidRPr="008B1112">
            <w:pPr>
              <w:jc w:val="center"/>
            </w:pPr>
            <w:r w:rsidRPr="008B1112">
              <w:t>1</w:t>
            </w:r>
          </w:p>
        </w:tc>
      </w:tr>
      <w:tr w14:paraId="68367426" w14:textId="77777777" w:rsidR="00EE446B" w:rsidRPr="008B1112" w:rsidTr="009E1D49">
        <w:trPr>
          <w:trHeight w:val="284"/>
          <w:jc w:val="center"/>
        </w:trPr>
        <w:tc>
          <w:tcPr>
            <w:tcW w:type="pct" w:w="276"/>
            <w:noWrap/>
            <w:vAlign w:val="center"/>
          </w:tcPr>
          <w:p w14:paraId="53412D61" w14:textId="77777777" w:rsidP="002C6F36" w:rsidR="00A76651" w:rsidRDefault="00A76651" w:rsidRPr="008B1112">
            <w:pPr>
              <w:pStyle w:val="ListParagraph"/>
              <w:numPr>
                <w:ilvl w:val="0"/>
                <w:numId w:val="34"/>
              </w:numPr>
            </w:pPr>
          </w:p>
        </w:tc>
        <w:tc>
          <w:tcPr>
            <w:tcW w:type="pct" w:w="1903"/>
            <w:vAlign w:val="bottom"/>
          </w:tcPr>
          <w:p w14:paraId="0676B9AF" w14:textId="77777777" w:rsidP="00A76651" w:rsidR="00A76651" w:rsidRDefault="00A76651" w:rsidRPr="008B1112">
            <w:r w:rsidRPr="008B1112">
              <w:t>Bút chì đen</w:t>
            </w:r>
          </w:p>
        </w:tc>
        <w:tc>
          <w:tcPr>
            <w:tcW w:type="pct" w:w="440"/>
            <w:vAlign w:val="bottom"/>
          </w:tcPr>
          <w:p w14:paraId="13BE2114" w14:textId="77777777" w:rsidP="00A74909" w:rsidR="00A76651" w:rsidRDefault="00A76651" w:rsidRPr="008B1112">
            <w:pPr>
              <w:jc w:val="center"/>
            </w:pPr>
            <w:r w:rsidRPr="008B1112">
              <w:t>cái</w:t>
            </w:r>
          </w:p>
        </w:tc>
        <w:tc>
          <w:tcPr>
            <w:tcW w:type="pct" w:w="840"/>
            <w:vAlign w:val="bottom"/>
          </w:tcPr>
          <w:p w14:paraId="0007C014" w14:textId="77777777" w:rsidP="00A74909" w:rsidR="00A76651" w:rsidRDefault="00A76651" w:rsidRPr="008B1112">
            <w:pPr>
              <w:jc w:val="center"/>
            </w:pPr>
            <w:r w:rsidRPr="008B1112">
              <w:t>0,03</w:t>
            </w:r>
          </w:p>
        </w:tc>
        <w:tc>
          <w:tcPr>
            <w:tcW w:type="pct" w:w="807"/>
            <w:vAlign w:val="bottom"/>
          </w:tcPr>
          <w:p w14:paraId="44608181" w14:textId="77777777" w:rsidP="00A74909" w:rsidR="00A76651" w:rsidRDefault="00A76651" w:rsidRPr="008B1112">
            <w:pPr>
              <w:jc w:val="center"/>
            </w:pPr>
            <w:r w:rsidRPr="008B1112">
              <w:t>0,04</w:t>
            </w:r>
          </w:p>
        </w:tc>
        <w:tc>
          <w:tcPr>
            <w:tcW w:type="pct" w:w="734"/>
            <w:vAlign w:val="bottom"/>
          </w:tcPr>
          <w:p w14:paraId="4554FB38" w14:textId="77777777" w:rsidP="00A74909" w:rsidR="00A76651" w:rsidRDefault="00A76651" w:rsidRPr="008B1112">
            <w:pPr>
              <w:jc w:val="center"/>
            </w:pPr>
            <w:r w:rsidRPr="008B1112">
              <w:t>0,04</w:t>
            </w:r>
          </w:p>
        </w:tc>
      </w:tr>
      <w:tr w14:paraId="154A751D" w14:textId="77777777" w:rsidR="00EE446B" w:rsidRPr="008B1112" w:rsidTr="009E1D49">
        <w:trPr>
          <w:trHeight w:val="284"/>
          <w:jc w:val="center"/>
        </w:trPr>
        <w:tc>
          <w:tcPr>
            <w:tcW w:type="pct" w:w="276"/>
            <w:noWrap/>
            <w:vAlign w:val="center"/>
          </w:tcPr>
          <w:p w14:paraId="0C12C9B9" w14:textId="77777777" w:rsidP="002C6F36" w:rsidR="00A76651" w:rsidRDefault="00A76651" w:rsidRPr="008B1112">
            <w:pPr>
              <w:pStyle w:val="ListParagraph"/>
              <w:numPr>
                <w:ilvl w:val="0"/>
                <w:numId w:val="34"/>
              </w:numPr>
            </w:pPr>
          </w:p>
        </w:tc>
        <w:tc>
          <w:tcPr>
            <w:tcW w:type="pct" w:w="1903"/>
            <w:vAlign w:val="bottom"/>
          </w:tcPr>
          <w:p w14:paraId="47D1719C" w14:textId="77777777" w:rsidP="00A76651" w:rsidR="00A76651" w:rsidRDefault="00A76651" w:rsidRPr="008B1112">
            <w:r w:rsidRPr="008B1112">
              <w:t>Bút chì kim</w:t>
            </w:r>
          </w:p>
        </w:tc>
        <w:tc>
          <w:tcPr>
            <w:tcW w:type="pct" w:w="440"/>
            <w:vAlign w:val="bottom"/>
          </w:tcPr>
          <w:p w14:paraId="49003860" w14:textId="77777777" w:rsidP="00A74909" w:rsidR="00A76651" w:rsidRDefault="00A76651" w:rsidRPr="008B1112">
            <w:pPr>
              <w:jc w:val="center"/>
            </w:pPr>
            <w:r w:rsidRPr="008B1112">
              <w:t>cái</w:t>
            </w:r>
          </w:p>
        </w:tc>
        <w:tc>
          <w:tcPr>
            <w:tcW w:type="pct" w:w="840"/>
            <w:vAlign w:val="bottom"/>
          </w:tcPr>
          <w:p w14:paraId="287F9863" w14:textId="77777777" w:rsidP="00A74909" w:rsidR="00A76651" w:rsidRDefault="00A76651" w:rsidRPr="008B1112">
            <w:pPr>
              <w:jc w:val="center"/>
            </w:pPr>
            <w:r w:rsidRPr="008B1112">
              <w:t>0,17</w:t>
            </w:r>
          </w:p>
        </w:tc>
        <w:tc>
          <w:tcPr>
            <w:tcW w:type="pct" w:w="807"/>
            <w:vAlign w:val="bottom"/>
          </w:tcPr>
          <w:p w14:paraId="4205DBD1" w14:textId="77777777" w:rsidP="00A74909" w:rsidR="00A76651" w:rsidRDefault="00A76651" w:rsidRPr="008B1112">
            <w:pPr>
              <w:jc w:val="center"/>
            </w:pPr>
            <w:r w:rsidRPr="008B1112">
              <w:t>0,1</w:t>
            </w:r>
          </w:p>
        </w:tc>
        <w:tc>
          <w:tcPr>
            <w:tcW w:type="pct" w:w="734"/>
            <w:vAlign w:val="bottom"/>
          </w:tcPr>
          <w:p w14:paraId="75CEB032" w14:textId="77777777" w:rsidP="00A74909" w:rsidR="00A76651" w:rsidRDefault="00A76651" w:rsidRPr="008B1112">
            <w:pPr>
              <w:jc w:val="center"/>
            </w:pPr>
            <w:r w:rsidRPr="008B1112">
              <w:t>0,2</w:t>
            </w:r>
          </w:p>
        </w:tc>
      </w:tr>
      <w:tr w14:paraId="2FFE188E" w14:textId="77777777" w:rsidR="00EE446B" w:rsidRPr="008B1112" w:rsidTr="009E1D49">
        <w:trPr>
          <w:trHeight w:val="284"/>
          <w:jc w:val="center"/>
        </w:trPr>
        <w:tc>
          <w:tcPr>
            <w:tcW w:type="pct" w:w="276"/>
            <w:noWrap/>
            <w:vAlign w:val="center"/>
          </w:tcPr>
          <w:p w14:paraId="647B9241" w14:textId="77777777" w:rsidP="002C6F36" w:rsidR="00A76651" w:rsidRDefault="00A76651" w:rsidRPr="008B1112">
            <w:pPr>
              <w:pStyle w:val="ListParagraph"/>
              <w:numPr>
                <w:ilvl w:val="0"/>
                <w:numId w:val="34"/>
              </w:numPr>
            </w:pPr>
          </w:p>
        </w:tc>
        <w:tc>
          <w:tcPr>
            <w:tcW w:type="pct" w:w="1903"/>
            <w:vAlign w:val="bottom"/>
          </w:tcPr>
          <w:p w14:paraId="73A6B4B5" w14:textId="77777777" w:rsidP="00A76651" w:rsidR="00A76651" w:rsidRDefault="00A76651" w:rsidRPr="008B1112">
            <w:r w:rsidRPr="008B1112">
              <w:t>Bút dạ</w:t>
            </w:r>
          </w:p>
        </w:tc>
        <w:tc>
          <w:tcPr>
            <w:tcW w:type="pct" w:w="440"/>
            <w:vAlign w:val="bottom"/>
          </w:tcPr>
          <w:p w14:paraId="5D6F6F93" w14:textId="77777777" w:rsidP="00A74909" w:rsidR="00A76651" w:rsidRDefault="00A76651" w:rsidRPr="008B1112">
            <w:pPr>
              <w:jc w:val="center"/>
            </w:pPr>
            <w:r w:rsidRPr="008B1112">
              <w:t>cái</w:t>
            </w:r>
          </w:p>
        </w:tc>
        <w:tc>
          <w:tcPr>
            <w:tcW w:type="pct" w:w="840"/>
            <w:vAlign w:val="bottom"/>
          </w:tcPr>
          <w:p w14:paraId="171842EE" w14:textId="77777777" w:rsidP="00A74909" w:rsidR="00A76651" w:rsidRDefault="00A76651" w:rsidRPr="008B1112">
            <w:pPr>
              <w:jc w:val="center"/>
            </w:pPr>
            <w:r w:rsidRPr="008B1112">
              <w:t>0,08</w:t>
            </w:r>
          </w:p>
        </w:tc>
        <w:tc>
          <w:tcPr>
            <w:tcW w:type="pct" w:w="807"/>
            <w:vAlign w:val="bottom"/>
          </w:tcPr>
          <w:p w14:paraId="18CC66DA" w14:textId="4C8261B1" w:rsidP="00A74909" w:rsidR="00A76651" w:rsidRDefault="00A74909" w:rsidRPr="008B1112">
            <w:pPr>
              <w:jc w:val="center"/>
            </w:pPr>
            <w:r w:rsidRPr="008B1112">
              <w:t>-</w:t>
            </w:r>
          </w:p>
        </w:tc>
        <w:tc>
          <w:tcPr>
            <w:tcW w:type="pct" w:w="734"/>
            <w:vAlign w:val="bottom"/>
          </w:tcPr>
          <w:p w14:paraId="74926A1F" w14:textId="77777777" w:rsidP="00A74909" w:rsidR="00A76651" w:rsidRDefault="00A76651" w:rsidRPr="008B1112">
            <w:pPr>
              <w:jc w:val="center"/>
            </w:pPr>
            <w:r w:rsidRPr="008B1112">
              <w:t>0,1</w:t>
            </w:r>
          </w:p>
        </w:tc>
      </w:tr>
      <w:tr w14:paraId="2947B779" w14:textId="77777777" w:rsidR="00EE446B" w:rsidRPr="008B1112" w:rsidTr="009E1D49">
        <w:trPr>
          <w:trHeight w:val="284"/>
          <w:jc w:val="center"/>
        </w:trPr>
        <w:tc>
          <w:tcPr>
            <w:tcW w:type="pct" w:w="276"/>
            <w:noWrap/>
            <w:vAlign w:val="center"/>
          </w:tcPr>
          <w:p w14:paraId="4200CBA3" w14:textId="77777777" w:rsidP="002C6F36" w:rsidR="00A76651" w:rsidRDefault="00A76651" w:rsidRPr="008B1112">
            <w:pPr>
              <w:pStyle w:val="ListParagraph"/>
              <w:numPr>
                <w:ilvl w:val="0"/>
                <w:numId w:val="34"/>
              </w:numPr>
            </w:pPr>
          </w:p>
        </w:tc>
        <w:tc>
          <w:tcPr>
            <w:tcW w:type="pct" w:w="1903"/>
            <w:vAlign w:val="bottom"/>
          </w:tcPr>
          <w:p w14:paraId="33911411" w14:textId="77777777" w:rsidP="00A76651" w:rsidR="00A76651" w:rsidRDefault="00A76651" w:rsidRPr="008B1112">
            <w:r w:rsidRPr="008B1112">
              <w:t>Bút kim các loại</w:t>
            </w:r>
          </w:p>
        </w:tc>
        <w:tc>
          <w:tcPr>
            <w:tcW w:type="pct" w:w="440"/>
            <w:vAlign w:val="bottom"/>
          </w:tcPr>
          <w:p w14:paraId="5FBBA092" w14:textId="77777777" w:rsidP="00A74909" w:rsidR="00A76651" w:rsidRDefault="00A76651" w:rsidRPr="008B1112">
            <w:pPr>
              <w:jc w:val="center"/>
            </w:pPr>
            <w:r w:rsidRPr="008B1112">
              <w:t>cái</w:t>
            </w:r>
          </w:p>
        </w:tc>
        <w:tc>
          <w:tcPr>
            <w:tcW w:type="pct" w:w="840"/>
            <w:vAlign w:val="bottom"/>
          </w:tcPr>
          <w:p w14:paraId="3C0BFD6C" w14:textId="77777777" w:rsidP="00A74909" w:rsidR="00A76651" w:rsidRDefault="00A76651" w:rsidRPr="008B1112">
            <w:pPr>
              <w:jc w:val="center"/>
            </w:pPr>
            <w:r w:rsidRPr="008B1112">
              <w:t>0,17</w:t>
            </w:r>
          </w:p>
        </w:tc>
        <w:tc>
          <w:tcPr>
            <w:tcW w:type="pct" w:w="807"/>
            <w:vAlign w:val="bottom"/>
          </w:tcPr>
          <w:p w14:paraId="3305DFCB" w14:textId="77777777" w:rsidP="00A74909" w:rsidR="00A76651" w:rsidRDefault="00A76651" w:rsidRPr="008B1112">
            <w:pPr>
              <w:jc w:val="center"/>
            </w:pPr>
            <w:r w:rsidRPr="008B1112">
              <w:t>0,1</w:t>
            </w:r>
          </w:p>
        </w:tc>
        <w:tc>
          <w:tcPr>
            <w:tcW w:type="pct" w:w="734"/>
            <w:vAlign w:val="bottom"/>
          </w:tcPr>
          <w:p w14:paraId="03673422" w14:textId="77777777" w:rsidP="00A74909" w:rsidR="00A76651" w:rsidRDefault="00A76651" w:rsidRPr="008B1112">
            <w:pPr>
              <w:jc w:val="center"/>
            </w:pPr>
            <w:r w:rsidRPr="008B1112">
              <w:t>0,2</w:t>
            </w:r>
          </w:p>
        </w:tc>
      </w:tr>
      <w:tr w14:paraId="28EB8C5C" w14:textId="77777777" w:rsidR="00EE446B" w:rsidRPr="008B1112" w:rsidTr="009E1D49">
        <w:trPr>
          <w:trHeight w:val="284"/>
          <w:jc w:val="center"/>
        </w:trPr>
        <w:tc>
          <w:tcPr>
            <w:tcW w:type="pct" w:w="276"/>
            <w:noWrap/>
            <w:vAlign w:val="center"/>
          </w:tcPr>
          <w:p w14:paraId="3F565C7F" w14:textId="77777777" w:rsidP="002C6F36" w:rsidR="00A76651" w:rsidRDefault="00A76651" w:rsidRPr="008B1112">
            <w:pPr>
              <w:pStyle w:val="ListParagraph"/>
              <w:numPr>
                <w:ilvl w:val="0"/>
                <w:numId w:val="34"/>
              </w:numPr>
            </w:pPr>
          </w:p>
        </w:tc>
        <w:tc>
          <w:tcPr>
            <w:tcW w:type="pct" w:w="1903"/>
            <w:vAlign w:val="bottom"/>
          </w:tcPr>
          <w:p w14:paraId="6F274F2C" w14:textId="77777777" w:rsidP="00A76651" w:rsidR="00A76651" w:rsidRDefault="00A76651" w:rsidRPr="008B1112">
            <w:r w:rsidRPr="008B1112">
              <w:t>Bút xoá</w:t>
            </w:r>
          </w:p>
        </w:tc>
        <w:tc>
          <w:tcPr>
            <w:tcW w:type="pct" w:w="440"/>
            <w:vAlign w:val="bottom"/>
          </w:tcPr>
          <w:p w14:paraId="52153F6C" w14:textId="77777777" w:rsidP="00A74909" w:rsidR="00A76651" w:rsidRDefault="00A76651" w:rsidRPr="008B1112">
            <w:pPr>
              <w:jc w:val="center"/>
            </w:pPr>
            <w:r w:rsidRPr="008B1112">
              <w:t>cái</w:t>
            </w:r>
          </w:p>
        </w:tc>
        <w:tc>
          <w:tcPr>
            <w:tcW w:type="pct" w:w="840"/>
            <w:vAlign w:val="bottom"/>
          </w:tcPr>
          <w:p w14:paraId="142EF691" w14:textId="77777777" w:rsidP="00A74909" w:rsidR="00A76651" w:rsidRDefault="00A76651" w:rsidRPr="008B1112">
            <w:pPr>
              <w:jc w:val="center"/>
            </w:pPr>
            <w:r w:rsidRPr="008B1112">
              <w:t>0,01</w:t>
            </w:r>
          </w:p>
        </w:tc>
        <w:tc>
          <w:tcPr>
            <w:tcW w:type="pct" w:w="807"/>
            <w:vAlign w:val="bottom"/>
          </w:tcPr>
          <w:p w14:paraId="68B5D477" w14:textId="77777777" w:rsidP="00A74909" w:rsidR="00A76651" w:rsidRDefault="00A76651" w:rsidRPr="008B1112">
            <w:pPr>
              <w:jc w:val="center"/>
            </w:pPr>
            <w:r w:rsidRPr="008B1112">
              <w:t>0,01</w:t>
            </w:r>
          </w:p>
        </w:tc>
        <w:tc>
          <w:tcPr>
            <w:tcW w:type="pct" w:w="734"/>
            <w:vAlign w:val="bottom"/>
          </w:tcPr>
          <w:p w14:paraId="22A4D77D" w14:textId="77777777" w:rsidP="00A74909" w:rsidR="00A76651" w:rsidRDefault="00A76651" w:rsidRPr="008B1112">
            <w:pPr>
              <w:jc w:val="center"/>
            </w:pPr>
            <w:r w:rsidRPr="008B1112">
              <w:t>0,01</w:t>
            </w:r>
          </w:p>
        </w:tc>
      </w:tr>
      <w:tr w14:paraId="6B96833A" w14:textId="77777777" w:rsidR="00EE446B" w:rsidRPr="008B1112" w:rsidTr="009E1D49">
        <w:trPr>
          <w:trHeight w:val="284"/>
          <w:jc w:val="center"/>
        </w:trPr>
        <w:tc>
          <w:tcPr>
            <w:tcW w:type="pct" w:w="276"/>
            <w:noWrap/>
            <w:vAlign w:val="center"/>
          </w:tcPr>
          <w:p w14:paraId="6F7476DE" w14:textId="77777777" w:rsidP="002C6F36" w:rsidR="00A76651" w:rsidRDefault="00A76651" w:rsidRPr="008B1112">
            <w:pPr>
              <w:pStyle w:val="ListParagraph"/>
              <w:numPr>
                <w:ilvl w:val="0"/>
                <w:numId w:val="34"/>
              </w:numPr>
            </w:pPr>
          </w:p>
        </w:tc>
        <w:tc>
          <w:tcPr>
            <w:tcW w:type="pct" w:w="1903"/>
            <w:vAlign w:val="bottom"/>
          </w:tcPr>
          <w:p w14:paraId="62010D7F" w14:textId="77777777" w:rsidP="00A76651" w:rsidR="00A76651" w:rsidRDefault="00A76651" w:rsidRPr="008B1112">
            <w:r w:rsidRPr="008B1112">
              <w:t>Cặp đựng tài liệu</w:t>
            </w:r>
          </w:p>
        </w:tc>
        <w:tc>
          <w:tcPr>
            <w:tcW w:type="pct" w:w="440"/>
            <w:vAlign w:val="bottom"/>
          </w:tcPr>
          <w:p w14:paraId="5D6F9BE0" w14:textId="77777777" w:rsidP="00A74909" w:rsidR="00A76651" w:rsidRDefault="00A76651" w:rsidRPr="008B1112">
            <w:pPr>
              <w:jc w:val="center"/>
            </w:pPr>
            <w:r w:rsidRPr="008B1112">
              <w:t>cái</w:t>
            </w:r>
          </w:p>
        </w:tc>
        <w:tc>
          <w:tcPr>
            <w:tcW w:type="pct" w:w="840"/>
            <w:vAlign w:val="bottom"/>
          </w:tcPr>
          <w:p w14:paraId="1DBBB8F1" w14:textId="77777777" w:rsidP="00A74909" w:rsidR="00A76651" w:rsidRDefault="00A76651" w:rsidRPr="008B1112">
            <w:pPr>
              <w:jc w:val="center"/>
            </w:pPr>
            <w:r w:rsidRPr="008B1112">
              <w:t>0,17</w:t>
            </w:r>
          </w:p>
        </w:tc>
        <w:tc>
          <w:tcPr>
            <w:tcW w:type="pct" w:w="807"/>
            <w:vAlign w:val="bottom"/>
          </w:tcPr>
          <w:p w14:paraId="45B2C3DA" w14:textId="77777777" w:rsidP="00A74909" w:rsidR="00A76651" w:rsidRDefault="00A76651" w:rsidRPr="008B1112">
            <w:pPr>
              <w:jc w:val="center"/>
            </w:pPr>
            <w:r w:rsidRPr="008B1112">
              <w:t>0,1</w:t>
            </w:r>
          </w:p>
        </w:tc>
        <w:tc>
          <w:tcPr>
            <w:tcW w:type="pct" w:w="734"/>
            <w:vAlign w:val="bottom"/>
          </w:tcPr>
          <w:p w14:paraId="761054EA" w14:textId="77777777" w:rsidP="00A74909" w:rsidR="00A76651" w:rsidRDefault="00A76651" w:rsidRPr="008B1112">
            <w:pPr>
              <w:jc w:val="center"/>
            </w:pPr>
            <w:r w:rsidRPr="008B1112">
              <w:t>0,2</w:t>
            </w:r>
          </w:p>
        </w:tc>
      </w:tr>
      <w:tr w14:paraId="3FFE04A6" w14:textId="77777777" w:rsidR="00EE446B" w:rsidRPr="008B1112" w:rsidTr="009E1D49">
        <w:trPr>
          <w:trHeight w:val="284"/>
          <w:jc w:val="center"/>
        </w:trPr>
        <w:tc>
          <w:tcPr>
            <w:tcW w:type="pct" w:w="276"/>
            <w:noWrap/>
            <w:vAlign w:val="center"/>
          </w:tcPr>
          <w:p w14:paraId="08352968" w14:textId="77777777" w:rsidP="002C6F36" w:rsidR="00A76651" w:rsidRDefault="00A76651" w:rsidRPr="008B1112">
            <w:pPr>
              <w:pStyle w:val="ListParagraph"/>
              <w:numPr>
                <w:ilvl w:val="0"/>
                <w:numId w:val="34"/>
              </w:numPr>
            </w:pPr>
          </w:p>
        </w:tc>
        <w:tc>
          <w:tcPr>
            <w:tcW w:type="pct" w:w="1903"/>
            <w:vAlign w:val="bottom"/>
          </w:tcPr>
          <w:p w14:paraId="7A822C75" w14:textId="77777777" w:rsidP="00A76651" w:rsidR="00A76651" w:rsidRDefault="00A76651" w:rsidRPr="008B1112">
            <w:r w:rsidRPr="008B1112">
              <w:t>Dao xén giấy</w:t>
            </w:r>
          </w:p>
        </w:tc>
        <w:tc>
          <w:tcPr>
            <w:tcW w:type="pct" w:w="440"/>
            <w:vAlign w:val="bottom"/>
          </w:tcPr>
          <w:p w14:paraId="6EF06EC0" w14:textId="77777777" w:rsidP="00A74909" w:rsidR="00A76651" w:rsidRDefault="00A76651" w:rsidRPr="008B1112">
            <w:pPr>
              <w:jc w:val="center"/>
            </w:pPr>
            <w:r w:rsidRPr="008B1112">
              <w:t>hộp</w:t>
            </w:r>
          </w:p>
        </w:tc>
        <w:tc>
          <w:tcPr>
            <w:tcW w:type="pct" w:w="840"/>
            <w:vAlign w:val="bottom"/>
          </w:tcPr>
          <w:p w14:paraId="18D5AB79" w14:textId="77777777" w:rsidP="00A74909" w:rsidR="00A76651" w:rsidRDefault="00A76651" w:rsidRPr="008B1112">
            <w:pPr>
              <w:jc w:val="center"/>
            </w:pPr>
            <w:r w:rsidRPr="008B1112">
              <w:t>0,08</w:t>
            </w:r>
          </w:p>
        </w:tc>
        <w:tc>
          <w:tcPr>
            <w:tcW w:type="pct" w:w="807"/>
            <w:vAlign w:val="bottom"/>
          </w:tcPr>
          <w:p w14:paraId="581FEDD7" w14:textId="77777777" w:rsidP="00A74909" w:rsidR="00A76651" w:rsidRDefault="00A76651" w:rsidRPr="008B1112">
            <w:pPr>
              <w:jc w:val="center"/>
            </w:pPr>
            <w:r w:rsidRPr="008B1112">
              <w:t>0,05</w:t>
            </w:r>
          </w:p>
        </w:tc>
        <w:tc>
          <w:tcPr>
            <w:tcW w:type="pct" w:w="734"/>
            <w:vAlign w:val="bottom"/>
          </w:tcPr>
          <w:p w14:paraId="5BF42360" w14:textId="77777777" w:rsidP="00A74909" w:rsidR="00A76651" w:rsidRDefault="00A76651" w:rsidRPr="008B1112">
            <w:pPr>
              <w:jc w:val="center"/>
            </w:pPr>
            <w:r w:rsidRPr="008B1112">
              <w:t>0,1</w:t>
            </w:r>
          </w:p>
        </w:tc>
      </w:tr>
      <w:tr w14:paraId="66514D09" w14:textId="77777777" w:rsidR="00EE446B" w:rsidRPr="008B1112" w:rsidTr="009E1D49">
        <w:trPr>
          <w:trHeight w:val="284"/>
          <w:jc w:val="center"/>
        </w:trPr>
        <w:tc>
          <w:tcPr>
            <w:tcW w:type="pct" w:w="276"/>
            <w:noWrap/>
            <w:vAlign w:val="center"/>
          </w:tcPr>
          <w:p w14:paraId="0F0527EE" w14:textId="77777777" w:rsidP="002C6F36" w:rsidR="00A76651" w:rsidRDefault="00A76651" w:rsidRPr="008B1112">
            <w:pPr>
              <w:pStyle w:val="ListParagraph"/>
              <w:numPr>
                <w:ilvl w:val="0"/>
                <w:numId w:val="34"/>
              </w:numPr>
            </w:pPr>
          </w:p>
        </w:tc>
        <w:tc>
          <w:tcPr>
            <w:tcW w:type="pct" w:w="1903"/>
            <w:vAlign w:val="bottom"/>
          </w:tcPr>
          <w:p w14:paraId="53D97DD9" w14:textId="77777777" w:rsidP="00A76651" w:rsidR="00A76651" w:rsidRDefault="00A76651" w:rsidRPr="008B1112">
            <w:r w:rsidRPr="008B1112">
              <w:t>Đĩa CD</w:t>
            </w:r>
          </w:p>
        </w:tc>
        <w:tc>
          <w:tcPr>
            <w:tcW w:type="pct" w:w="440"/>
            <w:vAlign w:val="bottom"/>
          </w:tcPr>
          <w:p w14:paraId="59BDC400" w14:textId="77777777" w:rsidP="00A74909" w:rsidR="00A76651" w:rsidRDefault="00A76651" w:rsidRPr="008B1112">
            <w:pPr>
              <w:jc w:val="center"/>
            </w:pPr>
            <w:r w:rsidRPr="008B1112">
              <w:t>cái</w:t>
            </w:r>
          </w:p>
        </w:tc>
        <w:tc>
          <w:tcPr>
            <w:tcW w:type="pct" w:w="840"/>
            <w:vAlign w:val="bottom"/>
          </w:tcPr>
          <w:p w14:paraId="6015097E" w14:textId="77777777" w:rsidP="00A74909" w:rsidR="00A76651" w:rsidRDefault="00A76651" w:rsidRPr="008B1112">
            <w:pPr>
              <w:jc w:val="center"/>
            </w:pPr>
            <w:r w:rsidRPr="008B1112">
              <w:t>0,17</w:t>
            </w:r>
          </w:p>
        </w:tc>
        <w:tc>
          <w:tcPr>
            <w:tcW w:type="pct" w:w="807"/>
            <w:vAlign w:val="bottom"/>
          </w:tcPr>
          <w:p w14:paraId="221A0A48" w14:textId="77777777" w:rsidP="00A74909" w:rsidR="00A76651" w:rsidRDefault="00A76651" w:rsidRPr="008B1112">
            <w:pPr>
              <w:jc w:val="center"/>
            </w:pPr>
            <w:r w:rsidRPr="008B1112">
              <w:t>0,1</w:t>
            </w:r>
          </w:p>
        </w:tc>
        <w:tc>
          <w:tcPr>
            <w:tcW w:type="pct" w:w="734"/>
            <w:vAlign w:val="bottom"/>
          </w:tcPr>
          <w:p w14:paraId="5C092806" w14:textId="77777777" w:rsidP="00A74909" w:rsidR="00A76651" w:rsidRDefault="00A76651" w:rsidRPr="008B1112">
            <w:pPr>
              <w:jc w:val="center"/>
            </w:pPr>
            <w:r w:rsidRPr="008B1112">
              <w:t>0,2</w:t>
            </w:r>
          </w:p>
        </w:tc>
      </w:tr>
      <w:tr w14:paraId="680CEEF4" w14:textId="77777777" w:rsidR="00EE446B" w:rsidRPr="008B1112" w:rsidTr="009E1D49">
        <w:trPr>
          <w:trHeight w:val="284"/>
          <w:jc w:val="center"/>
        </w:trPr>
        <w:tc>
          <w:tcPr>
            <w:tcW w:type="pct" w:w="276"/>
            <w:noWrap/>
            <w:vAlign w:val="center"/>
          </w:tcPr>
          <w:p w14:paraId="300860E6" w14:textId="77777777" w:rsidP="002C6F36" w:rsidR="00A76651" w:rsidRDefault="00A76651" w:rsidRPr="008B1112">
            <w:pPr>
              <w:pStyle w:val="ListParagraph"/>
              <w:numPr>
                <w:ilvl w:val="0"/>
                <w:numId w:val="34"/>
              </w:numPr>
            </w:pPr>
          </w:p>
        </w:tc>
        <w:tc>
          <w:tcPr>
            <w:tcW w:type="pct" w:w="1903"/>
            <w:vAlign w:val="bottom"/>
          </w:tcPr>
          <w:p w14:paraId="4C7A160B" w14:textId="77777777" w:rsidP="00A76651" w:rsidR="00A76651" w:rsidRDefault="00A76651" w:rsidRPr="008B1112">
            <w:r w:rsidRPr="008B1112">
              <w:t>Ghim kẹp giấy</w:t>
            </w:r>
          </w:p>
        </w:tc>
        <w:tc>
          <w:tcPr>
            <w:tcW w:type="pct" w:w="440"/>
            <w:vAlign w:val="bottom"/>
          </w:tcPr>
          <w:p w14:paraId="02AC9092" w14:textId="77777777" w:rsidP="00A74909" w:rsidR="00A76651" w:rsidRDefault="00A76651" w:rsidRPr="008B1112">
            <w:pPr>
              <w:jc w:val="center"/>
            </w:pPr>
            <w:r w:rsidRPr="008B1112">
              <w:t>hộp</w:t>
            </w:r>
          </w:p>
        </w:tc>
        <w:tc>
          <w:tcPr>
            <w:tcW w:type="pct" w:w="840"/>
            <w:vAlign w:val="bottom"/>
          </w:tcPr>
          <w:p w14:paraId="3132EC15" w14:textId="77777777" w:rsidP="00A74909" w:rsidR="00A76651" w:rsidRDefault="00A76651" w:rsidRPr="008B1112">
            <w:pPr>
              <w:jc w:val="center"/>
            </w:pPr>
            <w:r w:rsidRPr="008B1112">
              <w:t>0,08</w:t>
            </w:r>
          </w:p>
        </w:tc>
        <w:tc>
          <w:tcPr>
            <w:tcW w:type="pct" w:w="807"/>
            <w:vAlign w:val="bottom"/>
          </w:tcPr>
          <w:p w14:paraId="0997C092" w14:textId="77777777" w:rsidP="00A74909" w:rsidR="00A76651" w:rsidRDefault="00A76651" w:rsidRPr="008B1112">
            <w:pPr>
              <w:jc w:val="center"/>
            </w:pPr>
            <w:r w:rsidRPr="008B1112">
              <w:t>0,1</w:t>
            </w:r>
          </w:p>
        </w:tc>
        <w:tc>
          <w:tcPr>
            <w:tcW w:type="pct" w:w="734"/>
            <w:vAlign w:val="bottom"/>
          </w:tcPr>
          <w:p w14:paraId="1DC34A7A" w14:textId="77777777" w:rsidP="00A74909" w:rsidR="00A76651" w:rsidRDefault="00A76651" w:rsidRPr="008B1112">
            <w:pPr>
              <w:jc w:val="center"/>
            </w:pPr>
            <w:r w:rsidRPr="008B1112">
              <w:t>0,1</w:t>
            </w:r>
          </w:p>
        </w:tc>
      </w:tr>
      <w:tr w14:paraId="1278E27B" w14:textId="77777777" w:rsidR="00EE446B" w:rsidRPr="008B1112" w:rsidTr="009E1D49">
        <w:trPr>
          <w:trHeight w:val="284"/>
          <w:jc w:val="center"/>
        </w:trPr>
        <w:tc>
          <w:tcPr>
            <w:tcW w:type="pct" w:w="276"/>
            <w:noWrap/>
            <w:vAlign w:val="center"/>
          </w:tcPr>
          <w:p w14:paraId="5337EF2A" w14:textId="77777777" w:rsidP="002C6F36" w:rsidR="00A76651" w:rsidRDefault="00A76651" w:rsidRPr="008B1112">
            <w:pPr>
              <w:pStyle w:val="ListParagraph"/>
              <w:numPr>
                <w:ilvl w:val="0"/>
                <w:numId w:val="34"/>
              </w:numPr>
            </w:pPr>
          </w:p>
        </w:tc>
        <w:tc>
          <w:tcPr>
            <w:tcW w:type="pct" w:w="1903"/>
            <w:vAlign w:val="bottom"/>
          </w:tcPr>
          <w:p w14:paraId="23DF0702" w14:textId="77777777" w:rsidP="00A76651" w:rsidR="00A76651" w:rsidRDefault="00A76651" w:rsidRPr="008B1112">
            <w:r w:rsidRPr="008B1112">
              <w:t>Giấy A3</w:t>
            </w:r>
          </w:p>
        </w:tc>
        <w:tc>
          <w:tcPr>
            <w:tcW w:type="pct" w:w="440"/>
            <w:vAlign w:val="bottom"/>
          </w:tcPr>
          <w:p w14:paraId="3E1CAF05" w14:textId="77777777" w:rsidP="00A74909" w:rsidR="00A76651" w:rsidRDefault="00A76651" w:rsidRPr="008B1112">
            <w:pPr>
              <w:jc w:val="center"/>
            </w:pPr>
            <w:r w:rsidRPr="008B1112">
              <w:t>ram</w:t>
            </w:r>
          </w:p>
        </w:tc>
        <w:tc>
          <w:tcPr>
            <w:tcW w:type="pct" w:w="840"/>
            <w:vAlign w:val="bottom"/>
          </w:tcPr>
          <w:p w14:paraId="6D731DBE" w14:textId="77777777" w:rsidP="00A74909" w:rsidR="00A76651" w:rsidRDefault="00A76651" w:rsidRPr="008B1112">
            <w:pPr>
              <w:jc w:val="center"/>
            </w:pPr>
            <w:r w:rsidRPr="008B1112">
              <w:t>0,08</w:t>
            </w:r>
          </w:p>
        </w:tc>
        <w:tc>
          <w:tcPr>
            <w:tcW w:type="pct" w:w="807"/>
            <w:vAlign w:val="bottom"/>
          </w:tcPr>
          <w:p w14:paraId="7448F470" w14:textId="77777777" w:rsidP="00A74909" w:rsidR="00A76651" w:rsidRDefault="00A76651" w:rsidRPr="008B1112">
            <w:pPr>
              <w:jc w:val="center"/>
            </w:pPr>
            <w:r w:rsidRPr="008B1112">
              <w:t>0,03</w:t>
            </w:r>
          </w:p>
        </w:tc>
        <w:tc>
          <w:tcPr>
            <w:tcW w:type="pct" w:w="734"/>
            <w:vAlign w:val="bottom"/>
          </w:tcPr>
          <w:p w14:paraId="2DD6549D" w14:textId="77777777" w:rsidP="00A74909" w:rsidR="00A76651" w:rsidRDefault="00A76651" w:rsidRPr="008B1112">
            <w:pPr>
              <w:jc w:val="center"/>
            </w:pPr>
            <w:r w:rsidRPr="008B1112">
              <w:t>0,1</w:t>
            </w:r>
          </w:p>
        </w:tc>
      </w:tr>
      <w:tr w14:paraId="1A86763E" w14:textId="77777777" w:rsidR="00EE446B" w:rsidRPr="008B1112" w:rsidTr="009E1D49">
        <w:trPr>
          <w:trHeight w:val="284"/>
          <w:jc w:val="center"/>
        </w:trPr>
        <w:tc>
          <w:tcPr>
            <w:tcW w:type="pct" w:w="276"/>
            <w:noWrap/>
            <w:vAlign w:val="center"/>
          </w:tcPr>
          <w:p w14:paraId="42953B2F" w14:textId="77777777" w:rsidP="002C6F36" w:rsidR="00A76651" w:rsidRDefault="00A76651" w:rsidRPr="008B1112">
            <w:pPr>
              <w:pStyle w:val="ListParagraph"/>
              <w:numPr>
                <w:ilvl w:val="0"/>
                <w:numId w:val="34"/>
              </w:numPr>
            </w:pPr>
          </w:p>
        </w:tc>
        <w:tc>
          <w:tcPr>
            <w:tcW w:type="pct" w:w="1903"/>
            <w:vAlign w:val="bottom"/>
          </w:tcPr>
          <w:p w14:paraId="720C643F" w14:textId="77777777" w:rsidP="00A76651" w:rsidR="00A76651" w:rsidRDefault="00A76651" w:rsidRPr="008B1112">
            <w:r w:rsidRPr="008B1112">
              <w:t>Giấy A4</w:t>
            </w:r>
          </w:p>
        </w:tc>
        <w:tc>
          <w:tcPr>
            <w:tcW w:type="pct" w:w="440"/>
            <w:vAlign w:val="bottom"/>
          </w:tcPr>
          <w:p w14:paraId="606EAD7C" w14:textId="77777777" w:rsidP="00A74909" w:rsidR="00A76651" w:rsidRDefault="00A76651" w:rsidRPr="008B1112">
            <w:pPr>
              <w:jc w:val="center"/>
            </w:pPr>
            <w:r w:rsidRPr="008B1112">
              <w:t>ram</w:t>
            </w:r>
          </w:p>
        </w:tc>
        <w:tc>
          <w:tcPr>
            <w:tcW w:type="pct" w:w="840"/>
            <w:vAlign w:val="bottom"/>
          </w:tcPr>
          <w:p w14:paraId="11025DC5" w14:textId="77777777" w:rsidP="00A74909" w:rsidR="00A76651" w:rsidRDefault="00A76651" w:rsidRPr="008B1112">
            <w:pPr>
              <w:jc w:val="center"/>
            </w:pPr>
            <w:r w:rsidRPr="008B1112">
              <w:t>0,17</w:t>
            </w:r>
          </w:p>
        </w:tc>
        <w:tc>
          <w:tcPr>
            <w:tcW w:type="pct" w:w="807"/>
            <w:vAlign w:val="bottom"/>
          </w:tcPr>
          <w:p w14:paraId="22D3FB60" w14:textId="77777777" w:rsidP="00A74909" w:rsidR="00A76651" w:rsidRDefault="00A76651" w:rsidRPr="008B1112">
            <w:pPr>
              <w:jc w:val="center"/>
            </w:pPr>
            <w:r w:rsidRPr="008B1112">
              <w:t>0,1</w:t>
            </w:r>
          </w:p>
        </w:tc>
        <w:tc>
          <w:tcPr>
            <w:tcW w:type="pct" w:w="734"/>
            <w:vAlign w:val="bottom"/>
          </w:tcPr>
          <w:p w14:paraId="395F5D2E" w14:textId="77777777" w:rsidP="00A74909" w:rsidR="00A76651" w:rsidRDefault="00A76651" w:rsidRPr="008B1112">
            <w:pPr>
              <w:jc w:val="center"/>
            </w:pPr>
            <w:r w:rsidRPr="008B1112">
              <w:t>0,2</w:t>
            </w:r>
          </w:p>
        </w:tc>
      </w:tr>
      <w:tr w14:paraId="2B28C5BD" w14:textId="77777777" w:rsidR="00EE446B" w:rsidRPr="008B1112" w:rsidTr="009E1D49">
        <w:trPr>
          <w:trHeight w:val="284"/>
          <w:jc w:val="center"/>
        </w:trPr>
        <w:tc>
          <w:tcPr>
            <w:tcW w:type="pct" w:w="276"/>
            <w:noWrap/>
            <w:vAlign w:val="center"/>
          </w:tcPr>
          <w:p w14:paraId="3372FBC5" w14:textId="77777777" w:rsidP="002C6F36" w:rsidR="00A76651" w:rsidRDefault="00A76651" w:rsidRPr="008B1112">
            <w:pPr>
              <w:pStyle w:val="ListParagraph"/>
              <w:numPr>
                <w:ilvl w:val="0"/>
                <w:numId w:val="34"/>
              </w:numPr>
            </w:pPr>
          </w:p>
        </w:tc>
        <w:tc>
          <w:tcPr>
            <w:tcW w:type="pct" w:w="1903"/>
            <w:vAlign w:val="bottom"/>
          </w:tcPr>
          <w:p w14:paraId="5D3186D6" w14:textId="77777777" w:rsidP="00A76651" w:rsidR="00A76651" w:rsidRDefault="00A76651" w:rsidRPr="008B1112">
            <w:r w:rsidRPr="008B1112">
              <w:t>Giấy A0</w:t>
            </w:r>
          </w:p>
        </w:tc>
        <w:tc>
          <w:tcPr>
            <w:tcW w:type="pct" w:w="440"/>
            <w:vAlign w:val="bottom"/>
          </w:tcPr>
          <w:p w14:paraId="500EAA84" w14:textId="77777777" w:rsidP="00A74909" w:rsidR="00A76651" w:rsidRDefault="00A76651" w:rsidRPr="008B1112">
            <w:pPr>
              <w:jc w:val="center"/>
            </w:pPr>
            <w:r w:rsidRPr="008B1112">
              <w:t>tờ</w:t>
            </w:r>
          </w:p>
        </w:tc>
        <w:tc>
          <w:tcPr>
            <w:tcW w:type="pct" w:w="840"/>
            <w:vAlign w:val="bottom"/>
          </w:tcPr>
          <w:p w14:paraId="5DB05D92" w14:textId="77777777" w:rsidP="00A74909" w:rsidR="00A76651" w:rsidRDefault="00A76651" w:rsidRPr="008B1112">
            <w:pPr>
              <w:jc w:val="center"/>
            </w:pPr>
            <w:r w:rsidRPr="008B1112">
              <w:t>0,83</w:t>
            </w:r>
          </w:p>
        </w:tc>
        <w:tc>
          <w:tcPr>
            <w:tcW w:type="pct" w:w="807"/>
            <w:vAlign w:val="bottom"/>
          </w:tcPr>
          <w:p w14:paraId="52029F27" w14:textId="77777777" w:rsidP="00A74909" w:rsidR="00A76651" w:rsidRDefault="00A76651" w:rsidRPr="008B1112">
            <w:pPr>
              <w:jc w:val="center"/>
            </w:pPr>
            <w:r w:rsidRPr="008B1112">
              <w:t>1</w:t>
            </w:r>
          </w:p>
        </w:tc>
        <w:tc>
          <w:tcPr>
            <w:tcW w:type="pct" w:w="734"/>
            <w:vAlign w:val="bottom"/>
          </w:tcPr>
          <w:p w14:paraId="49A07156" w14:textId="77777777" w:rsidP="00A74909" w:rsidR="00A76651" w:rsidRDefault="00A76651" w:rsidRPr="008B1112">
            <w:pPr>
              <w:jc w:val="center"/>
            </w:pPr>
            <w:r w:rsidRPr="008B1112">
              <w:t>1</w:t>
            </w:r>
          </w:p>
        </w:tc>
      </w:tr>
      <w:tr w14:paraId="60980E96" w14:textId="77777777" w:rsidR="00EE446B" w:rsidRPr="008B1112" w:rsidTr="009E1D49">
        <w:trPr>
          <w:trHeight w:val="284"/>
          <w:jc w:val="center"/>
        </w:trPr>
        <w:tc>
          <w:tcPr>
            <w:tcW w:type="pct" w:w="276"/>
            <w:noWrap/>
            <w:vAlign w:val="center"/>
          </w:tcPr>
          <w:p w14:paraId="5636A0CD" w14:textId="77777777" w:rsidP="002C6F36" w:rsidR="00A76651" w:rsidRDefault="00A76651" w:rsidRPr="008B1112">
            <w:pPr>
              <w:pStyle w:val="ListParagraph"/>
              <w:numPr>
                <w:ilvl w:val="0"/>
                <w:numId w:val="34"/>
              </w:numPr>
            </w:pPr>
          </w:p>
        </w:tc>
        <w:tc>
          <w:tcPr>
            <w:tcW w:type="pct" w:w="1903"/>
            <w:vAlign w:val="bottom"/>
          </w:tcPr>
          <w:p w14:paraId="08C3BAB5" w14:textId="77777777" w:rsidP="00A76651" w:rsidR="00A76651" w:rsidRDefault="00A76651" w:rsidRPr="008B1112">
            <w:r w:rsidRPr="008B1112">
              <w:t>Giấy can</w:t>
            </w:r>
          </w:p>
        </w:tc>
        <w:tc>
          <w:tcPr>
            <w:tcW w:type="pct" w:w="440"/>
            <w:vAlign w:val="bottom"/>
          </w:tcPr>
          <w:p w14:paraId="57DE6A40" w14:textId="77777777" w:rsidP="00A74909" w:rsidR="00A76651" w:rsidRDefault="00A76651" w:rsidRPr="008B1112">
            <w:pPr>
              <w:jc w:val="center"/>
            </w:pPr>
            <w:r w:rsidRPr="008B1112">
              <w:t>m</w:t>
            </w:r>
          </w:p>
        </w:tc>
        <w:tc>
          <w:tcPr>
            <w:tcW w:type="pct" w:w="840"/>
            <w:vAlign w:val="bottom"/>
          </w:tcPr>
          <w:p w14:paraId="0A9EF172" w14:textId="77777777" w:rsidP="00A74909" w:rsidR="00A76651" w:rsidRDefault="00A76651" w:rsidRPr="008B1112">
            <w:pPr>
              <w:jc w:val="center"/>
            </w:pPr>
            <w:r w:rsidRPr="008B1112">
              <w:t>0,08</w:t>
            </w:r>
          </w:p>
        </w:tc>
        <w:tc>
          <w:tcPr>
            <w:tcW w:type="pct" w:w="807"/>
            <w:vAlign w:val="bottom"/>
          </w:tcPr>
          <w:p w14:paraId="0EA14DE0" w14:textId="77777777" w:rsidP="00A74909" w:rsidR="00A76651" w:rsidRDefault="00A76651" w:rsidRPr="008B1112">
            <w:pPr>
              <w:jc w:val="center"/>
            </w:pPr>
            <w:r w:rsidRPr="008B1112">
              <w:t>0,01</w:t>
            </w:r>
          </w:p>
        </w:tc>
        <w:tc>
          <w:tcPr>
            <w:tcW w:type="pct" w:w="734"/>
            <w:vAlign w:val="bottom"/>
          </w:tcPr>
          <w:p w14:paraId="5D354B56" w14:textId="77777777" w:rsidP="00A74909" w:rsidR="00A76651" w:rsidRDefault="00A76651" w:rsidRPr="008B1112">
            <w:pPr>
              <w:jc w:val="center"/>
            </w:pPr>
            <w:r w:rsidRPr="008B1112">
              <w:t>0,1</w:t>
            </w:r>
          </w:p>
        </w:tc>
      </w:tr>
      <w:tr w14:paraId="00D22E24" w14:textId="77777777" w:rsidR="00EE446B" w:rsidRPr="008B1112" w:rsidTr="009E1D49">
        <w:trPr>
          <w:trHeight w:val="284"/>
          <w:jc w:val="center"/>
        </w:trPr>
        <w:tc>
          <w:tcPr>
            <w:tcW w:type="pct" w:w="276"/>
            <w:noWrap/>
            <w:vAlign w:val="center"/>
          </w:tcPr>
          <w:p w14:paraId="4474835B" w14:textId="77777777" w:rsidP="002C6F36" w:rsidR="00A76651" w:rsidRDefault="00A76651" w:rsidRPr="008B1112">
            <w:pPr>
              <w:pStyle w:val="ListParagraph"/>
              <w:numPr>
                <w:ilvl w:val="0"/>
                <w:numId w:val="34"/>
              </w:numPr>
            </w:pPr>
          </w:p>
        </w:tc>
        <w:tc>
          <w:tcPr>
            <w:tcW w:type="pct" w:w="1903"/>
            <w:vAlign w:val="bottom"/>
          </w:tcPr>
          <w:p w14:paraId="44E0255B" w14:textId="77777777" w:rsidP="00A76651" w:rsidR="00A76651" w:rsidRDefault="00A76651" w:rsidRPr="008B1112">
            <w:r w:rsidRPr="008B1112">
              <w:t>Giấy diamat A0</w:t>
            </w:r>
          </w:p>
        </w:tc>
        <w:tc>
          <w:tcPr>
            <w:tcW w:type="pct" w:w="440"/>
            <w:vAlign w:val="bottom"/>
          </w:tcPr>
          <w:p w14:paraId="6605F217" w14:textId="77777777" w:rsidP="00A74909" w:rsidR="00A76651" w:rsidRDefault="00A76651" w:rsidRPr="008B1112">
            <w:pPr>
              <w:jc w:val="center"/>
            </w:pPr>
            <w:r w:rsidRPr="008B1112">
              <w:t>tờ</w:t>
            </w:r>
          </w:p>
        </w:tc>
        <w:tc>
          <w:tcPr>
            <w:tcW w:type="pct" w:w="840"/>
            <w:vAlign w:val="bottom"/>
          </w:tcPr>
          <w:p w14:paraId="0D255AFD" w14:textId="77777777" w:rsidP="00A74909" w:rsidR="00A76651" w:rsidRDefault="00A76651" w:rsidRPr="008B1112">
            <w:pPr>
              <w:jc w:val="center"/>
            </w:pPr>
            <w:r w:rsidRPr="008B1112">
              <w:t>0,04</w:t>
            </w:r>
          </w:p>
        </w:tc>
        <w:tc>
          <w:tcPr>
            <w:tcW w:type="pct" w:w="807"/>
            <w:vAlign w:val="bottom"/>
          </w:tcPr>
          <w:p w14:paraId="6D204E56" w14:textId="77777777" w:rsidP="00A74909" w:rsidR="00A76651" w:rsidRDefault="00A76651" w:rsidRPr="008B1112">
            <w:pPr>
              <w:jc w:val="center"/>
            </w:pPr>
            <w:r w:rsidRPr="008B1112">
              <w:t>0,05</w:t>
            </w:r>
          </w:p>
        </w:tc>
        <w:tc>
          <w:tcPr>
            <w:tcW w:type="pct" w:w="734"/>
            <w:vAlign w:val="bottom"/>
          </w:tcPr>
          <w:p w14:paraId="0B6A1C73" w14:textId="77777777" w:rsidP="00A74909" w:rsidR="00A76651" w:rsidRDefault="00A76651" w:rsidRPr="008B1112">
            <w:pPr>
              <w:jc w:val="center"/>
            </w:pPr>
            <w:r w:rsidRPr="008B1112">
              <w:t>0,05</w:t>
            </w:r>
          </w:p>
        </w:tc>
      </w:tr>
      <w:tr w14:paraId="66518C45" w14:textId="77777777" w:rsidR="00EE446B" w:rsidRPr="008B1112" w:rsidTr="009E1D49">
        <w:trPr>
          <w:trHeight w:val="284"/>
          <w:jc w:val="center"/>
        </w:trPr>
        <w:tc>
          <w:tcPr>
            <w:tcW w:type="pct" w:w="276"/>
            <w:noWrap/>
            <w:vAlign w:val="center"/>
          </w:tcPr>
          <w:p w14:paraId="1A40BDB3" w14:textId="77777777" w:rsidP="002C6F36" w:rsidR="00A76651" w:rsidRDefault="00A76651" w:rsidRPr="008B1112">
            <w:pPr>
              <w:pStyle w:val="ListParagraph"/>
              <w:numPr>
                <w:ilvl w:val="0"/>
                <w:numId w:val="34"/>
              </w:numPr>
            </w:pPr>
          </w:p>
        </w:tc>
        <w:tc>
          <w:tcPr>
            <w:tcW w:type="pct" w:w="1903"/>
            <w:vAlign w:val="bottom"/>
          </w:tcPr>
          <w:p w14:paraId="40BA2C5C" w14:textId="77777777" w:rsidP="00A76651" w:rsidR="00A76651" w:rsidRDefault="00A76651" w:rsidRPr="008B1112">
            <w:r w:rsidRPr="008B1112">
              <w:t>Giấy kẻ ly 60 x 80 cm</w:t>
            </w:r>
          </w:p>
        </w:tc>
        <w:tc>
          <w:tcPr>
            <w:tcW w:type="pct" w:w="440"/>
            <w:vAlign w:val="bottom"/>
          </w:tcPr>
          <w:p w14:paraId="41448A78" w14:textId="77777777" w:rsidP="00A74909" w:rsidR="00A76651" w:rsidRDefault="00A76651" w:rsidRPr="008B1112">
            <w:pPr>
              <w:jc w:val="center"/>
            </w:pPr>
            <w:r w:rsidRPr="008B1112">
              <w:t>tờ</w:t>
            </w:r>
          </w:p>
        </w:tc>
        <w:tc>
          <w:tcPr>
            <w:tcW w:type="pct" w:w="840"/>
            <w:vAlign w:val="bottom"/>
          </w:tcPr>
          <w:p w14:paraId="7D80F2DC" w14:textId="77777777" w:rsidP="00A74909" w:rsidR="00A76651" w:rsidRDefault="00A76651" w:rsidRPr="008B1112">
            <w:pPr>
              <w:jc w:val="center"/>
            </w:pPr>
            <w:r w:rsidRPr="008B1112">
              <w:t>0,03</w:t>
            </w:r>
          </w:p>
        </w:tc>
        <w:tc>
          <w:tcPr>
            <w:tcW w:type="pct" w:w="807"/>
            <w:vAlign w:val="bottom"/>
          </w:tcPr>
          <w:p w14:paraId="56F1D6E2" w14:textId="77777777" w:rsidP="00A74909" w:rsidR="00A76651" w:rsidRDefault="00A76651" w:rsidRPr="008B1112">
            <w:pPr>
              <w:jc w:val="center"/>
            </w:pPr>
            <w:r w:rsidRPr="008B1112">
              <w:t>0,04</w:t>
            </w:r>
          </w:p>
        </w:tc>
        <w:tc>
          <w:tcPr>
            <w:tcW w:type="pct" w:w="734"/>
            <w:vAlign w:val="bottom"/>
          </w:tcPr>
          <w:p w14:paraId="16CD8AC6" w14:textId="77777777" w:rsidP="00A74909" w:rsidR="00A76651" w:rsidRDefault="00A76651" w:rsidRPr="008B1112">
            <w:pPr>
              <w:jc w:val="center"/>
            </w:pPr>
            <w:r w:rsidRPr="008B1112">
              <w:t>0,04</w:t>
            </w:r>
          </w:p>
        </w:tc>
      </w:tr>
      <w:tr w14:paraId="456FD4C9" w14:textId="77777777" w:rsidR="00EE446B" w:rsidRPr="008B1112" w:rsidTr="009E1D49">
        <w:trPr>
          <w:trHeight w:val="284"/>
          <w:jc w:val="center"/>
        </w:trPr>
        <w:tc>
          <w:tcPr>
            <w:tcW w:type="pct" w:w="276"/>
            <w:noWrap/>
            <w:vAlign w:val="center"/>
          </w:tcPr>
          <w:p w14:paraId="617F11B3" w14:textId="77777777" w:rsidP="002C6F36" w:rsidR="00A76651" w:rsidRDefault="00A76651" w:rsidRPr="008B1112">
            <w:pPr>
              <w:pStyle w:val="ListParagraph"/>
              <w:numPr>
                <w:ilvl w:val="0"/>
                <w:numId w:val="34"/>
              </w:numPr>
            </w:pPr>
          </w:p>
        </w:tc>
        <w:tc>
          <w:tcPr>
            <w:tcW w:type="pct" w:w="1903"/>
            <w:vAlign w:val="bottom"/>
          </w:tcPr>
          <w:p w14:paraId="62D6E9AD" w14:textId="77777777" w:rsidP="00A76651" w:rsidR="00A76651" w:rsidRDefault="00A76651" w:rsidRPr="008B1112">
            <w:r w:rsidRPr="008B1112">
              <w:t>Giấy kẻ ngang</w:t>
            </w:r>
          </w:p>
        </w:tc>
        <w:tc>
          <w:tcPr>
            <w:tcW w:type="pct" w:w="440"/>
            <w:vAlign w:val="bottom"/>
          </w:tcPr>
          <w:p w14:paraId="69CF7008" w14:textId="77777777" w:rsidP="00A74909" w:rsidR="00A76651" w:rsidRDefault="00A76651" w:rsidRPr="008B1112">
            <w:pPr>
              <w:jc w:val="center"/>
            </w:pPr>
            <w:r w:rsidRPr="008B1112">
              <w:t>thếp</w:t>
            </w:r>
          </w:p>
        </w:tc>
        <w:tc>
          <w:tcPr>
            <w:tcW w:type="pct" w:w="840"/>
            <w:vAlign w:val="bottom"/>
          </w:tcPr>
          <w:p w14:paraId="5609C91B" w14:textId="77777777" w:rsidP="00A74909" w:rsidR="00A76651" w:rsidRDefault="00A76651" w:rsidRPr="008B1112">
            <w:pPr>
              <w:jc w:val="center"/>
            </w:pPr>
            <w:r w:rsidRPr="008B1112">
              <w:t>0,83</w:t>
            </w:r>
          </w:p>
        </w:tc>
        <w:tc>
          <w:tcPr>
            <w:tcW w:type="pct" w:w="807"/>
            <w:vAlign w:val="bottom"/>
          </w:tcPr>
          <w:p w14:paraId="507507B8" w14:textId="77777777" w:rsidP="00A74909" w:rsidR="00A76651" w:rsidRDefault="00A76651" w:rsidRPr="008B1112">
            <w:pPr>
              <w:jc w:val="center"/>
            </w:pPr>
            <w:r w:rsidRPr="008B1112">
              <w:t>0,5</w:t>
            </w:r>
          </w:p>
        </w:tc>
        <w:tc>
          <w:tcPr>
            <w:tcW w:type="pct" w:w="734"/>
            <w:vAlign w:val="bottom"/>
          </w:tcPr>
          <w:p w14:paraId="34B601CD" w14:textId="77777777" w:rsidP="00A74909" w:rsidR="00A76651" w:rsidRDefault="00A76651" w:rsidRPr="008B1112">
            <w:pPr>
              <w:jc w:val="center"/>
            </w:pPr>
            <w:r w:rsidRPr="008B1112">
              <w:t>1</w:t>
            </w:r>
          </w:p>
        </w:tc>
      </w:tr>
      <w:tr w14:paraId="769C5ACB" w14:textId="77777777" w:rsidR="00EE446B" w:rsidRPr="008B1112" w:rsidTr="009E1D49">
        <w:trPr>
          <w:trHeight w:val="284"/>
          <w:jc w:val="center"/>
        </w:trPr>
        <w:tc>
          <w:tcPr>
            <w:tcW w:type="pct" w:w="276"/>
            <w:noWrap/>
            <w:vAlign w:val="center"/>
          </w:tcPr>
          <w:p w14:paraId="061C4437" w14:textId="77777777" w:rsidP="002C6F36" w:rsidR="00A76651" w:rsidRDefault="00A76651" w:rsidRPr="008B1112">
            <w:pPr>
              <w:pStyle w:val="ListParagraph"/>
              <w:numPr>
                <w:ilvl w:val="0"/>
                <w:numId w:val="34"/>
              </w:numPr>
            </w:pPr>
          </w:p>
        </w:tc>
        <w:tc>
          <w:tcPr>
            <w:tcW w:type="pct" w:w="1903"/>
            <w:vAlign w:val="bottom"/>
          </w:tcPr>
          <w:p w14:paraId="0571AE9A" w14:textId="77777777" w:rsidP="00A76651" w:rsidR="00A76651" w:rsidRDefault="00A76651" w:rsidRPr="008B1112">
            <w:r w:rsidRPr="008B1112">
              <w:t>Bút chì 24 màu</w:t>
            </w:r>
          </w:p>
        </w:tc>
        <w:tc>
          <w:tcPr>
            <w:tcW w:type="pct" w:w="440"/>
            <w:vAlign w:val="bottom"/>
          </w:tcPr>
          <w:p w14:paraId="7543FB65" w14:textId="77777777" w:rsidP="00A74909" w:rsidR="00A76651" w:rsidRDefault="00A76651" w:rsidRPr="008B1112">
            <w:pPr>
              <w:jc w:val="center"/>
            </w:pPr>
            <w:r w:rsidRPr="008B1112">
              <w:t>hộp</w:t>
            </w:r>
          </w:p>
        </w:tc>
        <w:tc>
          <w:tcPr>
            <w:tcW w:type="pct" w:w="840"/>
            <w:vAlign w:val="bottom"/>
          </w:tcPr>
          <w:p w14:paraId="4C104D66" w14:textId="77777777" w:rsidP="00A74909" w:rsidR="00A76651" w:rsidRDefault="00A76651" w:rsidRPr="008B1112">
            <w:pPr>
              <w:jc w:val="center"/>
            </w:pPr>
            <w:r w:rsidRPr="008B1112">
              <w:t>0,08</w:t>
            </w:r>
          </w:p>
        </w:tc>
        <w:tc>
          <w:tcPr>
            <w:tcW w:type="pct" w:w="807"/>
            <w:vAlign w:val="bottom"/>
          </w:tcPr>
          <w:p w14:paraId="287617B3" w14:textId="77777777" w:rsidP="00A74909" w:rsidR="00A76651" w:rsidRDefault="00A76651" w:rsidRPr="008B1112">
            <w:pPr>
              <w:jc w:val="center"/>
            </w:pPr>
            <w:r w:rsidRPr="008B1112">
              <w:t>0</w:t>
            </w:r>
          </w:p>
        </w:tc>
        <w:tc>
          <w:tcPr>
            <w:tcW w:type="pct" w:w="734"/>
            <w:vAlign w:val="bottom"/>
          </w:tcPr>
          <w:p w14:paraId="5577F91B" w14:textId="77777777" w:rsidP="00A74909" w:rsidR="00A76651" w:rsidRDefault="00A76651" w:rsidRPr="008B1112">
            <w:pPr>
              <w:jc w:val="center"/>
            </w:pPr>
            <w:r w:rsidRPr="008B1112">
              <w:t>0,1</w:t>
            </w:r>
          </w:p>
        </w:tc>
      </w:tr>
      <w:tr w14:paraId="53DC30DE" w14:textId="77777777" w:rsidR="00EE446B" w:rsidRPr="008B1112" w:rsidTr="009E1D49">
        <w:trPr>
          <w:trHeight w:val="284"/>
          <w:jc w:val="center"/>
        </w:trPr>
        <w:tc>
          <w:tcPr>
            <w:tcW w:type="pct" w:w="276"/>
            <w:noWrap/>
            <w:vAlign w:val="center"/>
          </w:tcPr>
          <w:p w14:paraId="675423B7" w14:textId="77777777" w:rsidP="002C6F36" w:rsidR="00A76651" w:rsidRDefault="00A76651" w:rsidRPr="008B1112">
            <w:pPr>
              <w:pStyle w:val="ListParagraph"/>
              <w:numPr>
                <w:ilvl w:val="0"/>
                <w:numId w:val="34"/>
              </w:numPr>
            </w:pPr>
          </w:p>
        </w:tc>
        <w:tc>
          <w:tcPr>
            <w:tcW w:type="pct" w:w="1903"/>
            <w:vAlign w:val="bottom"/>
          </w:tcPr>
          <w:p w14:paraId="21EB1AFE" w14:textId="77777777" w:rsidP="00A76651" w:rsidR="00A76651" w:rsidRDefault="00A76651" w:rsidRPr="008B1112">
            <w:r w:rsidRPr="008B1112">
              <w:t>Mực in laser</w:t>
            </w:r>
          </w:p>
        </w:tc>
        <w:tc>
          <w:tcPr>
            <w:tcW w:type="pct" w:w="440"/>
            <w:vAlign w:val="bottom"/>
          </w:tcPr>
          <w:p w14:paraId="5377513F" w14:textId="77777777" w:rsidP="00A74909" w:rsidR="00A76651" w:rsidRDefault="00A76651" w:rsidRPr="008B1112">
            <w:pPr>
              <w:jc w:val="center"/>
            </w:pPr>
            <w:r w:rsidRPr="008B1112">
              <w:t>hộp</w:t>
            </w:r>
          </w:p>
        </w:tc>
        <w:tc>
          <w:tcPr>
            <w:tcW w:type="pct" w:w="840"/>
            <w:vAlign w:val="bottom"/>
          </w:tcPr>
          <w:p w14:paraId="2374C8F6" w14:textId="77777777" w:rsidP="00A74909" w:rsidR="00A76651" w:rsidRDefault="00A76651" w:rsidRPr="008B1112">
            <w:pPr>
              <w:jc w:val="center"/>
            </w:pPr>
            <w:r w:rsidRPr="008B1112">
              <w:t>0,03</w:t>
            </w:r>
          </w:p>
        </w:tc>
        <w:tc>
          <w:tcPr>
            <w:tcW w:type="pct" w:w="807"/>
            <w:vAlign w:val="bottom"/>
          </w:tcPr>
          <w:p w14:paraId="524E4E7F" w14:textId="77777777" w:rsidP="00A74909" w:rsidR="00A76651" w:rsidRDefault="00A76651" w:rsidRPr="008B1112">
            <w:pPr>
              <w:jc w:val="center"/>
            </w:pPr>
            <w:r w:rsidRPr="008B1112">
              <w:t>0,02</w:t>
            </w:r>
          </w:p>
        </w:tc>
        <w:tc>
          <w:tcPr>
            <w:tcW w:type="pct" w:w="734"/>
            <w:vAlign w:val="bottom"/>
          </w:tcPr>
          <w:p w14:paraId="212642C5" w14:textId="77777777" w:rsidP="00A74909" w:rsidR="00A76651" w:rsidRDefault="00A76651" w:rsidRPr="008B1112">
            <w:pPr>
              <w:jc w:val="center"/>
            </w:pPr>
            <w:r w:rsidRPr="008B1112">
              <w:t>0,04</w:t>
            </w:r>
          </w:p>
        </w:tc>
      </w:tr>
      <w:tr w14:paraId="767A2B89" w14:textId="77777777" w:rsidR="00EE446B" w:rsidRPr="008B1112" w:rsidTr="009E1D49">
        <w:trPr>
          <w:trHeight w:val="284"/>
          <w:jc w:val="center"/>
        </w:trPr>
        <w:tc>
          <w:tcPr>
            <w:tcW w:type="pct" w:w="276"/>
            <w:noWrap/>
            <w:vAlign w:val="center"/>
          </w:tcPr>
          <w:p w14:paraId="414BA26B" w14:textId="77777777" w:rsidP="002C6F36" w:rsidR="00A76651" w:rsidRDefault="00A76651" w:rsidRPr="008B1112">
            <w:pPr>
              <w:pStyle w:val="ListParagraph"/>
              <w:numPr>
                <w:ilvl w:val="0"/>
                <w:numId w:val="34"/>
              </w:numPr>
            </w:pPr>
          </w:p>
        </w:tc>
        <w:tc>
          <w:tcPr>
            <w:tcW w:type="pct" w:w="1903"/>
            <w:vAlign w:val="bottom"/>
          </w:tcPr>
          <w:p w14:paraId="0DA2C0AF" w14:textId="77777777" w:rsidP="00A76651" w:rsidR="00A76651" w:rsidRDefault="00A76651" w:rsidRPr="008B1112">
            <w:r w:rsidRPr="008B1112">
              <w:t>Mực in màu A0</w:t>
            </w:r>
          </w:p>
        </w:tc>
        <w:tc>
          <w:tcPr>
            <w:tcW w:type="pct" w:w="440"/>
            <w:vAlign w:val="bottom"/>
          </w:tcPr>
          <w:p w14:paraId="37C6BCF0" w14:textId="77777777" w:rsidP="00A74909" w:rsidR="00A76651" w:rsidRDefault="00A76651" w:rsidRPr="008B1112">
            <w:pPr>
              <w:jc w:val="center"/>
            </w:pPr>
            <w:r w:rsidRPr="008B1112">
              <w:t>hộp</w:t>
            </w:r>
          </w:p>
        </w:tc>
        <w:tc>
          <w:tcPr>
            <w:tcW w:type="pct" w:w="840"/>
            <w:vAlign w:val="bottom"/>
          </w:tcPr>
          <w:p w14:paraId="5E4B01FA" w14:textId="77777777" w:rsidP="00A74909" w:rsidR="00A76651" w:rsidRDefault="00A76651" w:rsidRPr="008B1112">
            <w:pPr>
              <w:jc w:val="center"/>
            </w:pPr>
            <w:r w:rsidRPr="008B1112">
              <w:t>0,02</w:t>
            </w:r>
          </w:p>
        </w:tc>
        <w:tc>
          <w:tcPr>
            <w:tcW w:type="pct" w:w="807"/>
            <w:vAlign w:val="bottom"/>
          </w:tcPr>
          <w:p w14:paraId="7E97B5E6" w14:textId="77777777" w:rsidP="00A74909" w:rsidR="00A76651" w:rsidRDefault="00A76651" w:rsidRPr="008B1112">
            <w:pPr>
              <w:jc w:val="center"/>
            </w:pPr>
            <w:r w:rsidRPr="008B1112">
              <w:t>0,02</w:t>
            </w:r>
          </w:p>
        </w:tc>
        <w:tc>
          <w:tcPr>
            <w:tcW w:type="pct" w:w="734"/>
            <w:vAlign w:val="bottom"/>
          </w:tcPr>
          <w:p w14:paraId="1D2A2FD8" w14:textId="77777777" w:rsidP="00A74909" w:rsidR="00A76651" w:rsidRDefault="00A76651" w:rsidRPr="008B1112">
            <w:pPr>
              <w:jc w:val="center"/>
            </w:pPr>
            <w:r w:rsidRPr="008B1112">
              <w:t>0,02</w:t>
            </w:r>
          </w:p>
        </w:tc>
      </w:tr>
      <w:tr w14:paraId="5E43A684" w14:textId="77777777" w:rsidR="00EE446B" w:rsidRPr="008B1112" w:rsidTr="009E1D49">
        <w:trPr>
          <w:trHeight w:val="284"/>
          <w:jc w:val="center"/>
        </w:trPr>
        <w:tc>
          <w:tcPr>
            <w:tcW w:type="pct" w:w="276"/>
            <w:noWrap/>
            <w:vAlign w:val="center"/>
          </w:tcPr>
          <w:p w14:paraId="47E51E35" w14:textId="77777777" w:rsidP="002C6F36" w:rsidR="00A76651" w:rsidRDefault="00A76651" w:rsidRPr="008B1112">
            <w:pPr>
              <w:pStyle w:val="ListParagraph"/>
              <w:numPr>
                <w:ilvl w:val="0"/>
                <w:numId w:val="34"/>
              </w:numPr>
            </w:pPr>
          </w:p>
        </w:tc>
        <w:tc>
          <w:tcPr>
            <w:tcW w:type="pct" w:w="1903"/>
            <w:vAlign w:val="bottom"/>
          </w:tcPr>
          <w:p w14:paraId="3BC49F69" w14:textId="77777777" w:rsidP="00A76651" w:rsidR="00A76651" w:rsidRDefault="00A76651" w:rsidRPr="008B1112">
            <w:r w:rsidRPr="008B1112">
              <w:t>Ru băng máy in</w:t>
            </w:r>
          </w:p>
        </w:tc>
        <w:tc>
          <w:tcPr>
            <w:tcW w:type="pct" w:w="440"/>
            <w:vAlign w:val="bottom"/>
          </w:tcPr>
          <w:p w14:paraId="012455EA" w14:textId="77777777" w:rsidP="00A74909" w:rsidR="00A76651" w:rsidRDefault="00A76651" w:rsidRPr="008B1112">
            <w:pPr>
              <w:jc w:val="center"/>
            </w:pPr>
            <w:r w:rsidRPr="008B1112">
              <w:t>cái</w:t>
            </w:r>
          </w:p>
        </w:tc>
        <w:tc>
          <w:tcPr>
            <w:tcW w:type="pct" w:w="840"/>
            <w:vAlign w:val="bottom"/>
          </w:tcPr>
          <w:p w14:paraId="6A00B285" w14:textId="77777777" w:rsidP="00A74909" w:rsidR="00A76651" w:rsidRDefault="00A76651" w:rsidRPr="008B1112">
            <w:pPr>
              <w:jc w:val="center"/>
            </w:pPr>
            <w:r w:rsidRPr="008B1112">
              <w:t>0,08</w:t>
            </w:r>
          </w:p>
        </w:tc>
        <w:tc>
          <w:tcPr>
            <w:tcW w:type="pct" w:w="807"/>
            <w:vAlign w:val="bottom"/>
          </w:tcPr>
          <w:p w14:paraId="37CD8138" w14:textId="77777777" w:rsidP="00A74909" w:rsidR="00A76651" w:rsidRDefault="00A76651" w:rsidRPr="008B1112">
            <w:pPr>
              <w:jc w:val="center"/>
            </w:pPr>
            <w:r w:rsidRPr="008B1112">
              <w:t>0,02</w:t>
            </w:r>
          </w:p>
        </w:tc>
        <w:tc>
          <w:tcPr>
            <w:tcW w:type="pct" w:w="734"/>
            <w:vAlign w:val="bottom"/>
          </w:tcPr>
          <w:p w14:paraId="61E30BAC" w14:textId="77777777" w:rsidP="00A74909" w:rsidR="00A76651" w:rsidRDefault="00A76651" w:rsidRPr="008B1112">
            <w:pPr>
              <w:jc w:val="center"/>
            </w:pPr>
            <w:r w:rsidRPr="008B1112">
              <w:t>0,1</w:t>
            </w:r>
          </w:p>
        </w:tc>
      </w:tr>
      <w:tr w14:paraId="7C4E1EB8" w14:textId="77777777" w:rsidR="00EE446B" w:rsidRPr="008B1112" w:rsidTr="009E1D49">
        <w:trPr>
          <w:trHeight w:val="284"/>
          <w:jc w:val="center"/>
        </w:trPr>
        <w:tc>
          <w:tcPr>
            <w:tcW w:type="pct" w:w="276"/>
            <w:noWrap/>
            <w:vAlign w:val="center"/>
          </w:tcPr>
          <w:p w14:paraId="6457F868" w14:textId="77777777" w:rsidP="002C6F36" w:rsidR="00A76651" w:rsidRDefault="00A76651" w:rsidRPr="008B1112">
            <w:pPr>
              <w:pStyle w:val="ListParagraph"/>
              <w:numPr>
                <w:ilvl w:val="0"/>
                <w:numId w:val="34"/>
              </w:numPr>
            </w:pPr>
          </w:p>
        </w:tc>
        <w:tc>
          <w:tcPr>
            <w:tcW w:type="pct" w:w="1903"/>
            <w:vAlign w:val="bottom"/>
          </w:tcPr>
          <w:p w14:paraId="1DE1A18C" w14:textId="77777777" w:rsidP="00A76651" w:rsidR="00A76651" w:rsidRDefault="00A76651" w:rsidRPr="008B1112">
            <w:r w:rsidRPr="008B1112">
              <w:t>Sổ 15 x 20 cm</w:t>
            </w:r>
          </w:p>
        </w:tc>
        <w:tc>
          <w:tcPr>
            <w:tcW w:type="pct" w:w="440"/>
            <w:vAlign w:val="bottom"/>
          </w:tcPr>
          <w:p w14:paraId="73FF43AF" w14:textId="77777777" w:rsidP="00A74909" w:rsidR="00A76651" w:rsidRDefault="00A76651" w:rsidRPr="008B1112">
            <w:pPr>
              <w:jc w:val="center"/>
            </w:pPr>
            <w:r w:rsidRPr="008B1112">
              <w:t>quyển</w:t>
            </w:r>
          </w:p>
        </w:tc>
        <w:tc>
          <w:tcPr>
            <w:tcW w:type="pct" w:w="840"/>
            <w:vAlign w:val="bottom"/>
          </w:tcPr>
          <w:p w14:paraId="22D489E3" w14:textId="77777777" w:rsidP="00A74909" w:rsidR="00A76651" w:rsidRDefault="00A76651" w:rsidRPr="008B1112">
            <w:pPr>
              <w:jc w:val="center"/>
            </w:pPr>
            <w:r w:rsidRPr="008B1112">
              <w:t>0,08</w:t>
            </w:r>
          </w:p>
        </w:tc>
        <w:tc>
          <w:tcPr>
            <w:tcW w:type="pct" w:w="807"/>
            <w:vAlign w:val="bottom"/>
          </w:tcPr>
          <w:p w14:paraId="4EBA7FF0" w14:textId="77777777" w:rsidP="00A74909" w:rsidR="00A76651" w:rsidRDefault="00A76651" w:rsidRPr="008B1112">
            <w:pPr>
              <w:jc w:val="center"/>
            </w:pPr>
            <w:r w:rsidRPr="008B1112">
              <w:t>0,1</w:t>
            </w:r>
          </w:p>
        </w:tc>
        <w:tc>
          <w:tcPr>
            <w:tcW w:type="pct" w:w="734"/>
            <w:vAlign w:val="bottom"/>
          </w:tcPr>
          <w:p w14:paraId="63CAF60C" w14:textId="77777777" w:rsidP="00A74909" w:rsidR="00A76651" w:rsidRDefault="00A76651" w:rsidRPr="008B1112">
            <w:pPr>
              <w:jc w:val="center"/>
            </w:pPr>
            <w:r w:rsidRPr="008B1112">
              <w:t>0,1</w:t>
            </w:r>
          </w:p>
        </w:tc>
      </w:tr>
      <w:tr w14:paraId="2FCF615F" w14:textId="77777777" w:rsidR="00EE446B" w:rsidRPr="008B1112" w:rsidTr="009E1D49">
        <w:trPr>
          <w:trHeight w:val="284"/>
          <w:jc w:val="center"/>
        </w:trPr>
        <w:tc>
          <w:tcPr>
            <w:tcW w:type="pct" w:w="276"/>
            <w:noWrap/>
            <w:vAlign w:val="center"/>
          </w:tcPr>
          <w:p w14:paraId="5BFD7C6B" w14:textId="77777777" w:rsidP="002C6F36" w:rsidR="00A76651" w:rsidRDefault="00A76651" w:rsidRPr="008B1112">
            <w:pPr>
              <w:pStyle w:val="ListParagraph"/>
              <w:numPr>
                <w:ilvl w:val="0"/>
                <w:numId w:val="34"/>
              </w:numPr>
            </w:pPr>
          </w:p>
        </w:tc>
        <w:tc>
          <w:tcPr>
            <w:tcW w:type="pct" w:w="1903"/>
            <w:vAlign w:val="bottom"/>
          </w:tcPr>
          <w:p w14:paraId="269AED37" w14:textId="77777777" w:rsidP="00A76651" w:rsidR="00A76651" w:rsidRDefault="00A76651" w:rsidRPr="008B1112">
            <w:r w:rsidRPr="008B1112">
              <w:t>Tẩy</w:t>
            </w:r>
          </w:p>
        </w:tc>
        <w:tc>
          <w:tcPr>
            <w:tcW w:type="pct" w:w="440"/>
            <w:vAlign w:val="bottom"/>
          </w:tcPr>
          <w:p w14:paraId="208B1061" w14:textId="77777777" w:rsidP="00A74909" w:rsidR="00A76651" w:rsidRDefault="00A76651" w:rsidRPr="008B1112">
            <w:pPr>
              <w:jc w:val="center"/>
            </w:pPr>
            <w:r w:rsidRPr="008B1112">
              <w:t>cái</w:t>
            </w:r>
          </w:p>
        </w:tc>
        <w:tc>
          <w:tcPr>
            <w:tcW w:type="pct" w:w="840"/>
            <w:vAlign w:val="bottom"/>
          </w:tcPr>
          <w:p w14:paraId="120011F6" w14:textId="77777777" w:rsidP="00A74909" w:rsidR="00A76651" w:rsidRDefault="00A76651" w:rsidRPr="008B1112">
            <w:pPr>
              <w:jc w:val="center"/>
            </w:pPr>
            <w:r w:rsidRPr="008B1112">
              <w:t>0,02</w:t>
            </w:r>
          </w:p>
        </w:tc>
        <w:tc>
          <w:tcPr>
            <w:tcW w:type="pct" w:w="807"/>
            <w:vAlign w:val="bottom"/>
          </w:tcPr>
          <w:p w14:paraId="27BDD11A" w14:textId="77777777" w:rsidP="00A74909" w:rsidR="00A76651" w:rsidRDefault="00A76651" w:rsidRPr="008B1112">
            <w:pPr>
              <w:jc w:val="center"/>
            </w:pPr>
            <w:r w:rsidRPr="008B1112">
              <w:t>0,03</w:t>
            </w:r>
          </w:p>
        </w:tc>
        <w:tc>
          <w:tcPr>
            <w:tcW w:type="pct" w:w="734"/>
            <w:vAlign w:val="bottom"/>
          </w:tcPr>
          <w:p w14:paraId="380B97E8" w14:textId="77777777" w:rsidP="00A74909" w:rsidR="00A76651" w:rsidRDefault="00A76651" w:rsidRPr="008B1112">
            <w:pPr>
              <w:jc w:val="center"/>
            </w:pPr>
            <w:r w:rsidRPr="008B1112">
              <w:t>0,03</w:t>
            </w:r>
          </w:p>
        </w:tc>
      </w:tr>
      <w:tr w14:paraId="63B8DD87" w14:textId="77777777" w:rsidR="00EE446B" w:rsidRPr="008B1112" w:rsidTr="009E1D49">
        <w:trPr>
          <w:trHeight w:val="284"/>
          <w:jc w:val="center"/>
        </w:trPr>
        <w:tc>
          <w:tcPr>
            <w:tcW w:type="pct" w:w="276"/>
            <w:noWrap/>
            <w:vAlign w:val="center"/>
          </w:tcPr>
          <w:p w14:paraId="41D734EE" w14:textId="77777777" w:rsidP="002C6F36" w:rsidR="00A76651" w:rsidRDefault="00A76651" w:rsidRPr="008B1112">
            <w:pPr>
              <w:pStyle w:val="ListParagraph"/>
              <w:numPr>
                <w:ilvl w:val="0"/>
                <w:numId w:val="34"/>
              </w:numPr>
            </w:pPr>
          </w:p>
        </w:tc>
        <w:tc>
          <w:tcPr>
            <w:tcW w:type="pct" w:w="1903"/>
            <w:vAlign w:val="bottom"/>
          </w:tcPr>
          <w:p w14:paraId="781669DF" w14:textId="77777777" w:rsidP="00A76651" w:rsidR="00A76651" w:rsidRDefault="00A76651" w:rsidRPr="008B1112">
            <w:r w:rsidRPr="008B1112">
              <w:t>Túi ni lông đựng tài liệu</w:t>
            </w:r>
          </w:p>
        </w:tc>
        <w:tc>
          <w:tcPr>
            <w:tcW w:type="pct" w:w="440"/>
            <w:vAlign w:val="bottom"/>
          </w:tcPr>
          <w:p w14:paraId="0EE880EF" w14:textId="77777777" w:rsidP="00A74909" w:rsidR="00A76651" w:rsidRDefault="00A76651" w:rsidRPr="008B1112">
            <w:pPr>
              <w:jc w:val="center"/>
            </w:pPr>
            <w:r w:rsidRPr="008B1112">
              <w:t>cái</w:t>
            </w:r>
          </w:p>
        </w:tc>
        <w:tc>
          <w:tcPr>
            <w:tcW w:type="pct" w:w="840"/>
            <w:vAlign w:val="bottom"/>
          </w:tcPr>
          <w:p w14:paraId="08A6FA1D" w14:textId="77777777" w:rsidP="00A74909" w:rsidR="00A76651" w:rsidRDefault="00A76651" w:rsidRPr="008B1112">
            <w:pPr>
              <w:jc w:val="center"/>
            </w:pPr>
            <w:r w:rsidRPr="008B1112">
              <w:t>0,04</w:t>
            </w:r>
          </w:p>
        </w:tc>
        <w:tc>
          <w:tcPr>
            <w:tcW w:type="pct" w:w="807"/>
            <w:vAlign w:val="bottom"/>
          </w:tcPr>
          <w:p w14:paraId="08D5E13D" w14:textId="77777777" w:rsidP="00A74909" w:rsidR="00A76651" w:rsidRDefault="00A76651" w:rsidRPr="008B1112">
            <w:pPr>
              <w:jc w:val="center"/>
            </w:pPr>
            <w:r w:rsidRPr="008B1112">
              <w:t>0,05</w:t>
            </w:r>
          </w:p>
        </w:tc>
        <w:tc>
          <w:tcPr>
            <w:tcW w:type="pct" w:w="734"/>
            <w:vAlign w:val="bottom"/>
          </w:tcPr>
          <w:p w14:paraId="102E8534" w14:textId="77777777" w:rsidP="00A74909" w:rsidR="00A76651" w:rsidRDefault="00A76651" w:rsidRPr="008B1112">
            <w:pPr>
              <w:jc w:val="center"/>
            </w:pPr>
            <w:r w:rsidRPr="008B1112">
              <w:t>0,05</w:t>
            </w:r>
          </w:p>
        </w:tc>
      </w:tr>
      <w:tr w14:paraId="37A9DC96" w14:textId="77777777" w:rsidR="00EE446B" w:rsidRPr="008B1112" w:rsidTr="009E1D49">
        <w:trPr>
          <w:trHeight w:val="284"/>
          <w:jc w:val="center"/>
        </w:trPr>
        <w:tc>
          <w:tcPr>
            <w:tcW w:type="pct" w:w="276"/>
            <w:noWrap/>
            <w:vAlign w:val="center"/>
          </w:tcPr>
          <w:p w14:paraId="46176261" w14:textId="77777777" w:rsidP="002C6F36" w:rsidR="00A76651" w:rsidRDefault="00A76651" w:rsidRPr="008B1112">
            <w:pPr>
              <w:pStyle w:val="ListParagraph"/>
              <w:numPr>
                <w:ilvl w:val="0"/>
                <w:numId w:val="34"/>
              </w:numPr>
            </w:pPr>
          </w:p>
        </w:tc>
        <w:tc>
          <w:tcPr>
            <w:tcW w:type="pct" w:w="1903"/>
            <w:vAlign w:val="bottom"/>
          </w:tcPr>
          <w:p w14:paraId="0A25F104" w14:textId="77777777" w:rsidP="00A76651" w:rsidR="00A76651" w:rsidRDefault="00A76651" w:rsidRPr="008B1112">
            <w:r w:rsidRPr="008B1112">
              <w:t>Vải che máy</w:t>
            </w:r>
          </w:p>
        </w:tc>
        <w:tc>
          <w:tcPr>
            <w:tcW w:type="pct" w:w="440"/>
            <w:vAlign w:val="bottom"/>
          </w:tcPr>
          <w:p w14:paraId="6C9BEEC2" w14:textId="77777777" w:rsidP="00A74909" w:rsidR="00A76651" w:rsidRDefault="00A76651" w:rsidRPr="008B1112">
            <w:pPr>
              <w:jc w:val="center"/>
            </w:pPr>
            <w:r w:rsidRPr="008B1112">
              <w:t>m</w:t>
            </w:r>
            <w:r w:rsidRPr="008B1112">
              <w:rPr>
                <w:vertAlign w:val="superscript"/>
              </w:rPr>
              <w:t>2</w:t>
            </w:r>
          </w:p>
        </w:tc>
        <w:tc>
          <w:tcPr>
            <w:tcW w:type="pct" w:w="840"/>
            <w:vAlign w:val="bottom"/>
          </w:tcPr>
          <w:p w14:paraId="35236D2E" w14:textId="77777777" w:rsidP="00A74909" w:rsidR="00A76651" w:rsidRDefault="00A76651" w:rsidRPr="008B1112">
            <w:pPr>
              <w:jc w:val="center"/>
            </w:pPr>
            <w:r w:rsidRPr="008B1112">
              <w:t>0,25</w:t>
            </w:r>
          </w:p>
        </w:tc>
        <w:tc>
          <w:tcPr>
            <w:tcW w:type="pct" w:w="807"/>
            <w:vAlign w:val="bottom"/>
          </w:tcPr>
          <w:p w14:paraId="2B205C59" w14:textId="77777777" w:rsidP="00A74909" w:rsidR="00A76651" w:rsidRDefault="00A76651" w:rsidRPr="008B1112">
            <w:pPr>
              <w:jc w:val="center"/>
            </w:pPr>
            <w:r w:rsidRPr="008B1112">
              <w:t>0,1</w:t>
            </w:r>
          </w:p>
        </w:tc>
        <w:tc>
          <w:tcPr>
            <w:tcW w:type="pct" w:w="734"/>
            <w:vAlign w:val="bottom"/>
          </w:tcPr>
          <w:p w14:paraId="1383859F" w14:textId="77777777" w:rsidP="00A74909" w:rsidR="00A76651" w:rsidRDefault="00A76651" w:rsidRPr="008B1112">
            <w:pPr>
              <w:jc w:val="center"/>
            </w:pPr>
            <w:r w:rsidRPr="008B1112">
              <w:t>0,3</w:t>
            </w:r>
          </w:p>
        </w:tc>
      </w:tr>
    </w:tbl>
    <w:p w14:paraId="0A802656" w14:textId="164B0B63" w:rsidP="007C382F" w:rsidR="00A76651" w:rsidRDefault="00A76651" w:rsidRPr="008B1112">
      <w:pPr>
        <w:ind w:firstLine="720"/>
        <w:jc w:val="both"/>
        <w:rPr>
          <w:sz w:val="26"/>
          <w:szCs w:val="26"/>
        </w:rPr>
      </w:pPr>
      <w:r w:rsidRPr="008B1112">
        <w:rPr>
          <w:sz w:val="26"/>
          <w:szCs w:val="26"/>
        </w:rPr>
        <w:t>2.4.5. Đ</w:t>
      </w:r>
      <w:r w:rsidR="00F9308F" w:rsidRPr="008B1112">
        <w:rPr>
          <w:sz w:val="26"/>
          <w:szCs w:val="26"/>
        </w:rPr>
        <w:t>ị</w:t>
      </w:r>
      <w:r w:rsidRPr="008B1112">
        <w:rPr>
          <w:sz w:val="26"/>
          <w:szCs w:val="26"/>
        </w:rPr>
        <w:t xml:space="preserve">nh mức vật liệu công tác văn phòng trước thực địa và chuẩn bị thi công, văn phòng thực địa của công tác đo thủy âm, văn phòng báo cáo kết quả hàng năm, văn phòng báo cáo tổng kết các chuyên đề: Bản đồ phân bố các điểm thoát khí theo tài liệu thuỷ âm, Bản đồ đặc điểm đáy biển theo tài liệu thuỷ âm quy định tại </w:t>
      </w:r>
      <w:r w:rsidR="00C020BA" w:rsidRPr="008B1112">
        <w:rPr>
          <w:sz w:val="26"/>
          <w:szCs w:val="26"/>
        </w:rPr>
        <w:t>Bảng số 72</w:t>
      </w:r>
      <w:r w:rsidRPr="008B1112">
        <w:rPr>
          <w:sz w:val="26"/>
          <w:szCs w:val="26"/>
        </w:rPr>
        <w:t>.</w:t>
      </w:r>
    </w:p>
    <w:p w14:paraId="714B5B6D" w14:textId="58009660" w:rsidP="00F9308F" w:rsidR="00A76651" w:rsidRDefault="00C020BA" w:rsidRPr="008B1112">
      <w:pPr>
        <w:jc w:val="right"/>
        <w:outlineLvl w:val="3"/>
      </w:pPr>
      <w:r w:rsidRPr="008B1112">
        <w:rPr>
          <w:sz w:val="26"/>
          <w:szCs w:val="26"/>
        </w:rPr>
        <w:t>Bảng số 72</w:t>
      </w:r>
    </w:p>
    <w:tbl>
      <w:tblPr>
        <w:tblW w:type="pct" w:w="4941"/>
        <w:jc w:val="center"/>
        <w:tblBorders>
          <w:top w:color="auto" w:space="0" w:sz="2" w:val="single"/>
          <w:left w:color="auto" w:space="0" w:sz="2" w:val="single"/>
          <w:bottom w:color="auto" w:space="0" w:sz="2" w:val="single"/>
          <w:right w:color="auto" w:space="0" w:sz="2" w:val="single"/>
          <w:insideH w:color="auto" w:space="0" w:sz="2" w:val="single"/>
          <w:insideV w:color="auto" w:space="0" w:sz="2" w:val="single"/>
        </w:tblBorders>
        <w:tblLook w:firstColumn="0" w:firstRow="0" w:lastColumn="0" w:lastRow="0" w:noHBand="0" w:noVBand="0" w:val="0000"/>
      </w:tblPr>
      <w:tblGrid>
        <w:gridCol w:w="512"/>
        <w:gridCol w:w="3137"/>
        <w:gridCol w:w="811"/>
        <w:gridCol w:w="1713"/>
        <w:gridCol w:w="1503"/>
        <w:gridCol w:w="1502"/>
      </w:tblGrid>
      <w:tr w14:paraId="5596A6FF" w14:textId="77777777" w:rsidR="00EE446B" w:rsidRPr="008B1112" w:rsidTr="00DD4058">
        <w:trPr>
          <w:trHeight w:val="284"/>
          <w:tblHeader/>
          <w:jc w:val="center"/>
        </w:trPr>
        <w:tc>
          <w:tcPr>
            <w:tcW w:type="pct" w:w="279"/>
            <w:noWrap/>
            <w:vAlign w:val="center"/>
          </w:tcPr>
          <w:p w14:paraId="72FF488D" w14:textId="77777777" w:rsidP="007C382F" w:rsidR="00A76651" w:rsidRDefault="00A76651" w:rsidRPr="008B1112">
            <w:pPr>
              <w:jc w:val="center"/>
            </w:pPr>
            <w:r w:rsidRPr="008B1112">
              <w:t>TT</w:t>
            </w:r>
          </w:p>
        </w:tc>
        <w:tc>
          <w:tcPr>
            <w:tcW w:type="pct" w:w="1709"/>
            <w:vAlign w:val="center"/>
          </w:tcPr>
          <w:p w14:paraId="468F2F0D" w14:textId="77777777" w:rsidP="007C382F" w:rsidR="00A76651" w:rsidRDefault="00A76651" w:rsidRPr="008B1112">
            <w:pPr>
              <w:jc w:val="center"/>
            </w:pPr>
            <w:r w:rsidRPr="008B1112">
              <w:t>Tên vật liệu</w:t>
            </w:r>
          </w:p>
        </w:tc>
        <w:tc>
          <w:tcPr>
            <w:tcW w:type="pct" w:w="442"/>
            <w:vAlign w:val="center"/>
          </w:tcPr>
          <w:p w14:paraId="7E0CD9DD" w14:textId="77777777" w:rsidP="007C382F" w:rsidR="00A76651" w:rsidRDefault="00A76651" w:rsidRPr="008B1112">
            <w:pPr>
              <w:jc w:val="center"/>
            </w:pPr>
            <w:r w:rsidRPr="008B1112">
              <w:t>ĐVT</w:t>
            </w:r>
          </w:p>
        </w:tc>
        <w:tc>
          <w:tcPr>
            <w:tcW w:type="pct" w:w="933"/>
            <w:vAlign w:val="center"/>
          </w:tcPr>
          <w:p w14:paraId="4E0EF2D0" w14:textId="77777777" w:rsidP="007C382F" w:rsidR="00A76651" w:rsidRDefault="00A76651" w:rsidRPr="008B1112">
            <w:pPr>
              <w:jc w:val="center"/>
            </w:pPr>
            <w:r w:rsidRPr="008B1112">
              <w:t>VP trước TĐ</w:t>
            </w:r>
          </w:p>
        </w:tc>
        <w:tc>
          <w:tcPr>
            <w:tcW w:type="pct" w:w="819"/>
            <w:vAlign w:val="center"/>
          </w:tcPr>
          <w:p w14:paraId="2E85F566" w14:textId="77777777" w:rsidP="007C382F" w:rsidR="00A76651" w:rsidRDefault="00A76651" w:rsidRPr="008B1112">
            <w:pPr>
              <w:jc w:val="center"/>
            </w:pPr>
            <w:r w:rsidRPr="008B1112">
              <w:t>VP TĐ</w:t>
            </w:r>
          </w:p>
        </w:tc>
        <w:tc>
          <w:tcPr>
            <w:tcW w:type="pct" w:w="818"/>
            <w:vAlign w:val="center"/>
          </w:tcPr>
          <w:p w14:paraId="642409BE" w14:textId="77777777" w:rsidP="007C382F" w:rsidR="00A76651" w:rsidRDefault="00A76651" w:rsidRPr="008B1112">
            <w:pPr>
              <w:jc w:val="center"/>
            </w:pPr>
            <w:r w:rsidRPr="008B1112">
              <w:t>VP BC</w:t>
            </w:r>
          </w:p>
        </w:tc>
      </w:tr>
      <w:tr w14:paraId="66064800" w14:textId="77777777" w:rsidR="00EE446B" w:rsidRPr="008B1112" w:rsidTr="00DD4058">
        <w:trPr>
          <w:trHeight w:val="284"/>
          <w:jc w:val="center"/>
        </w:trPr>
        <w:tc>
          <w:tcPr>
            <w:tcW w:type="pct" w:w="279"/>
            <w:noWrap/>
            <w:vAlign w:val="center"/>
          </w:tcPr>
          <w:p w14:paraId="0F9170D6" w14:textId="77777777" w:rsidP="002C6F36" w:rsidR="00A76651" w:rsidRDefault="00A76651" w:rsidRPr="008B1112">
            <w:pPr>
              <w:pStyle w:val="ListParagraph"/>
              <w:numPr>
                <w:ilvl w:val="0"/>
                <w:numId w:val="35"/>
              </w:numPr>
            </w:pPr>
          </w:p>
        </w:tc>
        <w:tc>
          <w:tcPr>
            <w:tcW w:type="pct" w:w="1709"/>
            <w:vAlign w:val="bottom"/>
          </w:tcPr>
          <w:p w14:paraId="59A2804E" w14:textId="77777777" w:rsidP="00A76651" w:rsidR="00A76651" w:rsidRDefault="00A76651" w:rsidRPr="008B1112">
            <w:r w:rsidRPr="008B1112">
              <w:t>Băng dính trong</w:t>
            </w:r>
          </w:p>
        </w:tc>
        <w:tc>
          <w:tcPr>
            <w:tcW w:type="pct" w:w="442"/>
            <w:vAlign w:val="bottom"/>
          </w:tcPr>
          <w:p w14:paraId="4A2123E0" w14:textId="77777777" w:rsidP="007C382F" w:rsidR="00A76651" w:rsidRDefault="00A76651" w:rsidRPr="008B1112">
            <w:pPr>
              <w:jc w:val="center"/>
            </w:pPr>
            <w:r w:rsidRPr="008B1112">
              <w:t>cuộn</w:t>
            </w:r>
          </w:p>
        </w:tc>
        <w:tc>
          <w:tcPr>
            <w:tcW w:type="pct" w:w="933"/>
            <w:vAlign w:val="bottom"/>
          </w:tcPr>
          <w:p w14:paraId="746A25A8" w14:textId="77777777" w:rsidP="007C382F" w:rsidR="00A76651" w:rsidRDefault="00A76651" w:rsidRPr="008B1112">
            <w:pPr>
              <w:jc w:val="center"/>
            </w:pPr>
            <w:r w:rsidRPr="008B1112">
              <w:t>0,17</w:t>
            </w:r>
          </w:p>
        </w:tc>
        <w:tc>
          <w:tcPr>
            <w:tcW w:type="pct" w:w="819"/>
            <w:vAlign w:val="bottom"/>
          </w:tcPr>
          <w:p w14:paraId="2733A3B5" w14:textId="77777777" w:rsidP="007C382F" w:rsidR="00A76651" w:rsidRDefault="00A76651" w:rsidRPr="008B1112">
            <w:pPr>
              <w:jc w:val="center"/>
            </w:pPr>
            <w:r w:rsidRPr="008B1112">
              <w:t>0,1</w:t>
            </w:r>
          </w:p>
        </w:tc>
        <w:tc>
          <w:tcPr>
            <w:tcW w:type="pct" w:w="818"/>
            <w:vAlign w:val="bottom"/>
          </w:tcPr>
          <w:p w14:paraId="031C0C08" w14:textId="77777777" w:rsidP="007C382F" w:rsidR="00A76651" w:rsidRDefault="00A76651" w:rsidRPr="008B1112">
            <w:pPr>
              <w:jc w:val="center"/>
            </w:pPr>
            <w:r w:rsidRPr="008B1112">
              <w:t>0,2</w:t>
            </w:r>
          </w:p>
        </w:tc>
      </w:tr>
      <w:tr w14:paraId="5D9C3B40" w14:textId="77777777" w:rsidR="00EE446B" w:rsidRPr="008B1112" w:rsidTr="00DD4058">
        <w:trPr>
          <w:trHeight w:val="284"/>
          <w:jc w:val="center"/>
        </w:trPr>
        <w:tc>
          <w:tcPr>
            <w:tcW w:type="pct" w:w="279"/>
            <w:noWrap/>
            <w:vAlign w:val="center"/>
          </w:tcPr>
          <w:p w14:paraId="1A051194" w14:textId="77777777" w:rsidP="002C6F36" w:rsidR="00A76651" w:rsidRDefault="00A76651" w:rsidRPr="008B1112">
            <w:pPr>
              <w:pStyle w:val="ListParagraph"/>
              <w:numPr>
                <w:ilvl w:val="0"/>
                <w:numId w:val="35"/>
              </w:numPr>
            </w:pPr>
          </w:p>
        </w:tc>
        <w:tc>
          <w:tcPr>
            <w:tcW w:type="pct" w:w="1709"/>
            <w:vAlign w:val="bottom"/>
          </w:tcPr>
          <w:p w14:paraId="4F80229F" w14:textId="77777777" w:rsidP="00A76651" w:rsidR="00A76651" w:rsidRDefault="00A76651" w:rsidRPr="008B1112">
            <w:r w:rsidRPr="008B1112">
              <w:t>Bóng đèn tròn</w:t>
            </w:r>
          </w:p>
        </w:tc>
        <w:tc>
          <w:tcPr>
            <w:tcW w:type="pct" w:w="442"/>
            <w:vAlign w:val="bottom"/>
          </w:tcPr>
          <w:p w14:paraId="01BD0F06" w14:textId="77777777" w:rsidP="007C382F" w:rsidR="00A76651" w:rsidRDefault="00A76651" w:rsidRPr="008B1112">
            <w:pPr>
              <w:jc w:val="center"/>
            </w:pPr>
            <w:r w:rsidRPr="008B1112">
              <w:t>cái</w:t>
            </w:r>
          </w:p>
        </w:tc>
        <w:tc>
          <w:tcPr>
            <w:tcW w:type="pct" w:w="933"/>
            <w:vAlign w:val="bottom"/>
          </w:tcPr>
          <w:p w14:paraId="4CF603D0" w14:textId="77777777" w:rsidP="007C382F" w:rsidR="00A76651" w:rsidRDefault="00A76651" w:rsidRPr="008B1112">
            <w:pPr>
              <w:jc w:val="center"/>
            </w:pPr>
            <w:r w:rsidRPr="008B1112">
              <w:t>0,25</w:t>
            </w:r>
          </w:p>
        </w:tc>
        <w:tc>
          <w:tcPr>
            <w:tcW w:type="pct" w:w="819"/>
            <w:vAlign w:val="bottom"/>
          </w:tcPr>
          <w:p w14:paraId="14FD29F8" w14:textId="77777777" w:rsidP="007C382F" w:rsidR="00A76651" w:rsidRDefault="00A76651" w:rsidRPr="008B1112">
            <w:pPr>
              <w:jc w:val="center"/>
            </w:pPr>
            <w:r w:rsidRPr="008B1112">
              <w:t>0,2</w:t>
            </w:r>
          </w:p>
        </w:tc>
        <w:tc>
          <w:tcPr>
            <w:tcW w:type="pct" w:w="818"/>
            <w:vAlign w:val="bottom"/>
          </w:tcPr>
          <w:p w14:paraId="4F3FCCAF" w14:textId="77777777" w:rsidP="007C382F" w:rsidR="00A76651" w:rsidRDefault="00A76651" w:rsidRPr="008B1112">
            <w:pPr>
              <w:jc w:val="center"/>
            </w:pPr>
            <w:r w:rsidRPr="008B1112">
              <w:t>0,3</w:t>
            </w:r>
          </w:p>
        </w:tc>
      </w:tr>
      <w:tr w14:paraId="3D0E80F4" w14:textId="77777777" w:rsidR="00EE446B" w:rsidRPr="008B1112" w:rsidTr="00DD4058">
        <w:trPr>
          <w:trHeight w:val="284"/>
          <w:jc w:val="center"/>
        </w:trPr>
        <w:tc>
          <w:tcPr>
            <w:tcW w:type="pct" w:w="279"/>
            <w:noWrap/>
            <w:vAlign w:val="center"/>
          </w:tcPr>
          <w:p w14:paraId="4D99F2BF" w14:textId="77777777" w:rsidP="002C6F36" w:rsidR="00A76651" w:rsidRDefault="00A76651" w:rsidRPr="008B1112">
            <w:pPr>
              <w:pStyle w:val="ListParagraph"/>
              <w:numPr>
                <w:ilvl w:val="0"/>
                <w:numId w:val="35"/>
              </w:numPr>
            </w:pPr>
          </w:p>
        </w:tc>
        <w:tc>
          <w:tcPr>
            <w:tcW w:type="pct" w:w="1709"/>
            <w:vAlign w:val="bottom"/>
          </w:tcPr>
          <w:p w14:paraId="260263D4" w14:textId="77777777" w:rsidP="00A76651" w:rsidR="00A76651" w:rsidRDefault="00A76651" w:rsidRPr="008B1112">
            <w:r w:rsidRPr="008B1112">
              <w:t>Bút bi</w:t>
            </w:r>
          </w:p>
        </w:tc>
        <w:tc>
          <w:tcPr>
            <w:tcW w:type="pct" w:w="442"/>
            <w:vAlign w:val="bottom"/>
          </w:tcPr>
          <w:p w14:paraId="44BC78B5" w14:textId="77777777" w:rsidP="007C382F" w:rsidR="00A76651" w:rsidRDefault="00A76651" w:rsidRPr="008B1112">
            <w:pPr>
              <w:jc w:val="center"/>
            </w:pPr>
            <w:r w:rsidRPr="008B1112">
              <w:t>cái</w:t>
            </w:r>
          </w:p>
        </w:tc>
        <w:tc>
          <w:tcPr>
            <w:tcW w:type="pct" w:w="933"/>
            <w:vAlign w:val="bottom"/>
          </w:tcPr>
          <w:p w14:paraId="0D6F968B" w14:textId="77777777" w:rsidP="007C382F" w:rsidR="00A76651" w:rsidRDefault="00A76651" w:rsidRPr="008B1112">
            <w:pPr>
              <w:jc w:val="center"/>
            </w:pPr>
            <w:r w:rsidRPr="008B1112">
              <w:t>0,83</w:t>
            </w:r>
          </w:p>
        </w:tc>
        <w:tc>
          <w:tcPr>
            <w:tcW w:type="pct" w:w="819"/>
            <w:vAlign w:val="bottom"/>
          </w:tcPr>
          <w:p w14:paraId="0CEEFD5C" w14:textId="77777777" w:rsidP="007C382F" w:rsidR="00A76651" w:rsidRDefault="00A76651" w:rsidRPr="008B1112">
            <w:pPr>
              <w:jc w:val="center"/>
            </w:pPr>
            <w:r w:rsidRPr="008B1112">
              <w:t>0,6</w:t>
            </w:r>
          </w:p>
        </w:tc>
        <w:tc>
          <w:tcPr>
            <w:tcW w:type="pct" w:w="818"/>
            <w:vAlign w:val="bottom"/>
          </w:tcPr>
          <w:p w14:paraId="477A6200" w14:textId="77777777" w:rsidP="007C382F" w:rsidR="00A76651" w:rsidRDefault="00A76651" w:rsidRPr="008B1112">
            <w:pPr>
              <w:jc w:val="center"/>
            </w:pPr>
            <w:r w:rsidRPr="008B1112">
              <w:t>1</w:t>
            </w:r>
          </w:p>
        </w:tc>
      </w:tr>
      <w:tr w14:paraId="7F628CC9" w14:textId="77777777" w:rsidR="00EE446B" w:rsidRPr="008B1112" w:rsidTr="00DD4058">
        <w:trPr>
          <w:trHeight w:val="284"/>
          <w:jc w:val="center"/>
        </w:trPr>
        <w:tc>
          <w:tcPr>
            <w:tcW w:type="pct" w:w="279"/>
            <w:noWrap/>
            <w:vAlign w:val="center"/>
          </w:tcPr>
          <w:p w14:paraId="7075DA25" w14:textId="77777777" w:rsidP="002C6F36" w:rsidR="00A76651" w:rsidRDefault="00A76651" w:rsidRPr="008B1112">
            <w:pPr>
              <w:pStyle w:val="ListParagraph"/>
              <w:numPr>
                <w:ilvl w:val="0"/>
                <w:numId w:val="35"/>
              </w:numPr>
            </w:pPr>
          </w:p>
        </w:tc>
        <w:tc>
          <w:tcPr>
            <w:tcW w:type="pct" w:w="1709"/>
            <w:vAlign w:val="bottom"/>
          </w:tcPr>
          <w:p w14:paraId="743E9E8C" w14:textId="77777777" w:rsidP="00A76651" w:rsidR="00A76651" w:rsidRDefault="00A76651" w:rsidRPr="008B1112">
            <w:r w:rsidRPr="008B1112">
              <w:t>Bút chì đen</w:t>
            </w:r>
          </w:p>
        </w:tc>
        <w:tc>
          <w:tcPr>
            <w:tcW w:type="pct" w:w="442"/>
            <w:vAlign w:val="bottom"/>
          </w:tcPr>
          <w:p w14:paraId="21554A49" w14:textId="77777777" w:rsidP="007C382F" w:rsidR="00A76651" w:rsidRDefault="00A76651" w:rsidRPr="008B1112">
            <w:pPr>
              <w:jc w:val="center"/>
            </w:pPr>
            <w:r w:rsidRPr="008B1112">
              <w:t>cái</w:t>
            </w:r>
          </w:p>
        </w:tc>
        <w:tc>
          <w:tcPr>
            <w:tcW w:type="pct" w:w="933"/>
            <w:vAlign w:val="bottom"/>
          </w:tcPr>
          <w:p w14:paraId="600F9BDF" w14:textId="77777777" w:rsidP="007C382F" w:rsidR="00A76651" w:rsidRDefault="00A76651" w:rsidRPr="008B1112">
            <w:pPr>
              <w:jc w:val="center"/>
            </w:pPr>
            <w:r w:rsidRPr="008B1112">
              <w:t>0,03</w:t>
            </w:r>
          </w:p>
        </w:tc>
        <w:tc>
          <w:tcPr>
            <w:tcW w:type="pct" w:w="819"/>
            <w:vAlign w:val="bottom"/>
          </w:tcPr>
          <w:p w14:paraId="51DBB38B" w14:textId="77777777" w:rsidP="007C382F" w:rsidR="00A76651" w:rsidRDefault="00A76651" w:rsidRPr="008B1112">
            <w:pPr>
              <w:jc w:val="center"/>
            </w:pPr>
            <w:r w:rsidRPr="008B1112">
              <w:t>0,04</w:t>
            </w:r>
          </w:p>
        </w:tc>
        <w:tc>
          <w:tcPr>
            <w:tcW w:type="pct" w:w="818"/>
            <w:vAlign w:val="bottom"/>
          </w:tcPr>
          <w:p w14:paraId="7483CD29" w14:textId="77777777" w:rsidP="007C382F" w:rsidR="00A76651" w:rsidRDefault="00A76651" w:rsidRPr="008B1112">
            <w:pPr>
              <w:jc w:val="center"/>
            </w:pPr>
            <w:r w:rsidRPr="008B1112">
              <w:t>0,04</w:t>
            </w:r>
          </w:p>
        </w:tc>
      </w:tr>
      <w:tr w14:paraId="4B164460" w14:textId="77777777" w:rsidR="00EE446B" w:rsidRPr="008B1112" w:rsidTr="00DD4058">
        <w:trPr>
          <w:trHeight w:val="284"/>
          <w:jc w:val="center"/>
        </w:trPr>
        <w:tc>
          <w:tcPr>
            <w:tcW w:type="pct" w:w="279"/>
            <w:noWrap/>
            <w:vAlign w:val="center"/>
          </w:tcPr>
          <w:p w14:paraId="02BFF4A2" w14:textId="77777777" w:rsidP="002C6F36" w:rsidR="00A76651" w:rsidRDefault="00A76651" w:rsidRPr="008B1112">
            <w:pPr>
              <w:pStyle w:val="ListParagraph"/>
              <w:numPr>
                <w:ilvl w:val="0"/>
                <w:numId w:val="35"/>
              </w:numPr>
            </w:pPr>
          </w:p>
        </w:tc>
        <w:tc>
          <w:tcPr>
            <w:tcW w:type="pct" w:w="1709"/>
            <w:vAlign w:val="bottom"/>
          </w:tcPr>
          <w:p w14:paraId="191896D6" w14:textId="77777777" w:rsidP="00A76651" w:rsidR="00A76651" w:rsidRDefault="00A76651" w:rsidRPr="008B1112">
            <w:r w:rsidRPr="008B1112">
              <w:t>Bút chì kim</w:t>
            </w:r>
          </w:p>
        </w:tc>
        <w:tc>
          <w:tcPr>
            <w:tcW w:type="pct" w:w="442"/>
            <w:vAlign w:val="bottom"/>
          </w:tcPr>
          <w:p w14:paraId="5F5F5B1F" w14:textId="77777777" w:rsidP="007C382F" w:rsidR="00A76651" w:rsidRDefault="00A76651" w:rsidRPr="008B1112">
            <w:pPr>
              <w:jc w:val="center"/>
            </w:pPr>
            <w:r w:rsidRPr="008B1112">
              <w:t>cái</w:t>
            </w:r>
          </w:p>
        </w:tc>
        <w:tc>
          <w:tcPr>
            <w:tcW w:type="pct" w:w="933"/>
            <w:vAlign w:val="bottom"/>
          </w:tcPr>
          <w:p w14:paraId="68379AC3" w14:textId="77777777" w:rsidP="007C382F" w:rsidR="00A76651" w:rsidRDefault="00A76651" w:rsidRPr="008B1112">
            <w:pPr>
              <w:jc w:val="center"/>
            </w:pPr>
            <w:r w:rsidRPr="008B1112">
              <w:t>0,17</w:t>
            </w:r>
          </w:p>
        </w:tc>
        <w:tc>
          <w:tcPr>
            <w:tcW w:type="pct" w:w="819"/>
            <w:vAlign w:val="bottom"/>
          </w:tcPr>
          <w:p w14:paraId="38391743" w14:textId="77777777" w:rsidP="007C382F" w:rsidR="00A76651" w:rsidRDefault="00A76651" w:rsidRPr="008B1112">
            <w:pPr>
              <w:jc w:val="center"/>
            </w:pPr>
            <w:r w:rsidRPr="008B1112">
              <w:t>0,1</w:t>
            </w:r>
          </w:p>
        </w:tc>
        <w:tc>
          <w:tcPr>
            <w:tcW w:type="pct" w:w="818"/>
            <w:vAlign w:val="bottom"/>
          </w:tcPr>
          <w:p w14:paraId="013E38D0" w14:textId="77777777" w:rsidP="007C382F" w:rsidR="00A76651" w:rsidRDefault="00A76651" w:rsidRPr="008B1112">
            <w:pPr>
              <w:jc w:val="center"/>
            </w:pPr>
            <w:r w:rsidRPr="008B1112">
              <w:t>0,2</w:t>
            </w:r>
          </w:p>
        </w:tc>
      </w:tr>
      <w:tr w14:paraId="72C30039" w14:textId="77777777" w:rsidR="00EE446B" w:rsidRPr="008B1112" w:rsidTr="00DD4058">
        <w:trPr>
          <w:trHeight w:val="284"/>
          <w:jc w:val="center"/>
        </w:trPr>
        <w:tc>
          <w:tcPr>
            <w:tcW w:type="pct" w:w="279"/>
            <w:noWrap/>
            <w:vAlign w:val="center"/>
          </w:tcPr>
          <w:p w14:paraId="3049F549" w14:textId="77777777" w:rsidP="002C6F36" w:rsidR="00A76651" w:rsidRDefault="00A76651" w:rsidRPr="008B1112">
            <w:pPr>
              <w:pStyle w:val="ListParagraph"/>
              <w:numPr>
                <w:ilvl w:val="0"/>
                <w:numId w:val="35"/>
              </w:numPr>
            </w:pPr>
          </w:p>
        </w:tc>
        <w:tc>
          <w:tcPr>
            <w:tcW w:type="pct" w:w="1709"/>
            <w:vAlign w:val="bottom"/>
          </w:tcPr>
          <w:p w14:paraId="2053D1BB" w14:textId="77777777" w:rsidP="00A76651" w:rsidR="00A76651" w:rsidRDefault="00A76651" w:rsidRPr="008B1112">
            <w:r w:rsidRPr="008B1112">
              <w:t>Bút dạ</w:t>
            </w:r>
          </w:p>
        </w:tc>
        <w:tc>
          <w:tcPr>
            <w:tcW w:type="pct" w:w="442"/>
            <w:vAlign w:val="bottom"/>
          </w:tcPr>
          <w:p w14:paraId="4AA1AF1A" w14:textId="77777777" w:rsidP="007C382F" w:rsidR="00A76651" w:rsidRDefault="00A76651" w:rsidRPr="008B1112">
            <w:pPr>
              <w:jc w:val="center"/>
            </w:pPr>
            <w:r w:rsidRPr="008B1112">
              <w:t>cái</w:t>
            </w:r>
          </w:p>
        </w:tc>
        <w:tc>
          <w:tcPr>
            <w:tcW w:type="pct" w:w="933"/>
            <w:vAlign w:val="bottom"/>
          </w:tcPr>
          <w:p w14:paraId="37C74CD1" w14:textId="77777777" w:rsidP="007C382F" w:rsidR="00A76651" w:rsidRDefault="00A76651" w:rsidRPr="008B1112">
            <w:pPr>
              <w:jc w:val="center"/>
            </w:pPr>
            <w:r w:rsidRPr="008B1112">
              <w:t>0,08</w:t>
            </w:r>
          </w:p>
        </w:tc>
        <w:tc>
          <w:tcPr>
            <w:tcW w:type="pct" w:w="819"/>
            <w:vAlign w:val="bottom"/>
          </w:tcPr>
          <w:p w14:paraId="73DAB5A1" w14:textId="77777777" w:rsidP="007C382F" w:rsidR="00A76651" w:rsidRDefault="00A76651" w:rsidRPr="008B1112">
            <w:pPr>
              <w:jc w:val="center"/>
            </w:pPr>
            <w:r w:rsidRPr="008B1112">
              <w:t>0</w:t>
            </w:r>
          </w:p>
        </w:tc>
        <w:tc>
          <w:tcPr>
            <w:tcW w:type="pct" w:w="818"/>
            <w:vAlign w:val="bottom"/>
          </w:tcPr>
          <w:p w14:paraId="2876DB2C" w14:textId="77777777" w:rsidP="007C382F" w:rsidR="00A76651" w:rsidRDefault="00A76651" w:rsidRPr="008B1112">
            <w:pPr>
              <w:jc w:val="center"/>
            </w:pPr>
            <w:r w:rsidRPr="008B1112">
              <w:t>0,1</w:t>
            </w:r>
          </w:p>
        </w:tc>
      </w:tr>
      <w:tr w14:paraId="5DFF7A24" w14:textId="77777777" w:rsidR="00EE446B" w:rsidRPr="008B1112" w:rsidTr="00DD4058">
        <w:trPr>
          <w:trHeight w:val="284"/>
          <w:jc w:val="center"/>
        </w:trPr>
        <w:tc>
          <w:tcPr>
            <w:tcW w:type="pct" w:w="279"/>
            <w:noWrap/>
            <w:vAlign w:val="center"/>
          </w:tcPr>
          <w:p w14:paraId="3DEC715C" w14:textId="77777777" w:rsidP="002C6F36" w:rsidR="00A76651" w:rsidRDefault="00A76651" w:rsidRPr="008B1112">
            <w:pPr>
              <w:pStyle w:val="ListParagraph"/>
              <w:numPr>
                <w:ilvl w:val="0"/>
                <w:numId w:val="35"/>
              </w:numPr>
            </w:pPr>
          </w:p>
        </w:tc>
        <w:tc>
          <w:tcPr>
            <w:tcW w:type="pct" w:w="1709"/>
            <w:vAlign w:val="bottom"/>
          </w:tcPr>
          <w:p w14:paraId="32C5AA91" w14:textId="77777777" w:rsidP="00A76651" w:rsidR="00A76651" w:rsidRDefault="00A76651" w:rsidRPr="008B1112">
            <w:r w:rsidRPr="008B1112">
              <w:t>Bút kim các loại</w:t>
            </w:r>
          </w:p>
        </w:tc>
        <w:tc>
          <w:tcPr>
            <w:tcW w:type="pct" w:w="442"/>
            <w:vAlign w:val="bottom"/>
          </w:tcPr>
          <w:p w14:paraId="642D55D7" w14:textId="77777777" w:rsidP="007C382F" w:rsidR="00A76651" w:rsidRDefault="00A76651" w:rsidRPr="008B1112">
            <w:pPr>
              <w:jc w:val="center"/>
            </w:pPr>
            <w:r w:rsidRPr="008B1112">
              <w:t>cái</w:t>
            </w:r>
          </w:p>
        </w:tc>
        <w:tc>
          <w:tcPr>
            <w:tcW w:type="pct" w:w="933"/>
            <w:vAlign w:val="bottom"/>
          </w:tcPr>
          <w:p w14:paraId="3A42F8CA" w14:textId="77777777" w:rsidP="007C382F" w:rsidR="00A76651" w:rsidRDefault="00A76651" w:rsidRPr="008B1112">
            <w:pPr>
              <w:jc w:val="center"/>
            </w:pPr>
            <w:r w:rsidRPr="008B1112">
              <w:t>0,17</w:t>
            </w:r>
          </w:p>
        </w:tc>
        <w:tc>
          <w:tcPr>
            <w:tcW w:type="pct" w:w="819"/>
            <w:vAlign w:val="bottom"/>
          </w:tcPr>
          <w:p w14:paraId="364F3580" w14:textId="77777777" w:rsidP="007C382F" w:rsidR="00A76651" w:rsidRDefault="00A76651" w:rsidRPr="008B1112">
            <w:pPr>
              <w:jc w:val="center"/>
            </w:pPr>
            <w:r w:rsidRPr="008B1112">
              <w:t>0,1</w:t>
            </w:r>
          </w:p>
        </w:tc>
        <w:tc>
          <w:tcPr>
            <w:tcW w:type="pct" w:w="818"/>
            <w:vAlign w:val="bottom"/>
          </w:tcPr>
          <w:p w14:paraId="17C43A5B" w14:textId="77777777" w:rsidP="007C382F" w:rsidR="00A76651" w:rsidRDefault="00A76651" w:rsidRPr="008B1112">
            <w:pPr>
              <w:jc w:val="center"/>
            </w:pPr>
            <w:r w:rsidRPr="008B1112">
              <w:t>0,2</w:t>
            </w:r>
          </w:p>
        </w:tc>
      </w:tr>
      <w:tr w14:paraId="7E09C492" w14:textId="77777777" w:rsidR="00EE446B" w:rsidRPr="008B1112" w:rsidTr="00DD4058">
        <w:trPr>
          <w:trHeight w:val="284"/>
          <w:jc w:val="center"/>
        </w:trPr>
        <w:tc>
          <w:tcPr>
            <w:tcW w:type="pct" w:w="279"/>
            <w:noWrap/>
            <w:vAlign w:val="center"/>
          </w:tcPr>
          <w:p w14:paraId="2CFDA30D" w14:textId="77777777" w:rsidP="002C6F36" w:rsidR="00A76651" w:rsidRDefault="00A76651" w:rsidRPr="008B1112">
            <w:pPr>
              <w:pStyle w:val="ListParagraph"/>
              <w:numPr>
                <w:ilvl w:val="0"/>
                <w:numId w:val="35"/>
              </w:numPr>
            </w:pPr>
          </w:p>
        </w:tc>
        <w:tc>
          <w:tcPr>
            <w:tcW w:type="pct" w:w="1709"/>
            <w:vAlign w:val="bottom"/>
          </w:tcPr>
          <w:p w14:paraId="1964F9C0" w14:textId="77777777" w:rsidP="00A76651" w:rsidR="00A76651" w:rsidRDefault="00A76651" w:rsidRPr="008B1112">
            <w:r w:rsidRPr="008B1112">
              <w:t>Bút xoá</w:t>
            </w:r>
          </w:p>
        </w:tc>
        <w:tc>
          <w:tcPr>
            <w:tcW w:type="pct" w:w="442"/>
            <w:vAlign w:val="bottom"/>
          </w:tcPr>
          <w:p w14:paraId="51CDEDED" w14:textId="77777777" w:rsidP="007C382F" w:rsidR="00A76651" w:rsidRDefault="00A76651" w:rsidRPr="008B1112">
            <w:pPr>
              <w:jc w:val="center"/>
            </w:pPr>
            <w:r w:rsidRPr="008B1112">
              <w:t>cái</w:t>
            </w:r>
          </w:p>
        </w:tc>
        <w:tc>
          <w:tcPr>
            <w:tcW w:type="pct" w:w="933"/>
            <w:vAlign w:val="bottom"/>
          </w:tcPr>
          <w:p w14:paraId="642D7942" w14:textId="77777777" w:rsidP="007C382F" w:rsidR="00A76651" w:rsidRDefault="00A76651" w:rsidRPr="008B1112">
            <w:pPr>
              <w:jc w:val="center"/>
            </w:pPr>
            <w:r w:rsidRPr="008B1112">
              <w:t>0,01</w:t>
            </w:r>
          </w:p>
        </w:tc>
        <w:tc>
          <w:tcPr>
            <w:tcW w:type="pct" w:w="819"/>
            <w:vAlign w:val="bottom"/>
          </w:tcPr>
          <w:p w14:paraId="3F91C2DA" w14:textId="77777777" w:rsidP="007C382F" w:rsidR="00A76651" w:rsidRDefault="00A76651" w:rsidRPr="008B1112">
            <w:pPr>
              <w:jc w:val="center"/>
            </w:pPr>
            <w:r w:rsidRPr="008B1112">
              <w:t>0,01</w:t>
            </w:r>
          </w:p>
        </w:tc>
        <w:tc>
          <w:tcPr>
            <w:tcW w:type="pct" w:w="818"/>
            <w:vAlign w:val="bottom"/>
          </w:tcPr>
          <w:p w14:paraId="55ECF1EC" w14:textId="77777777" w:rsidP="007C382F" w:rsidR="00A76651" w:rsidRDefault="00A76651" w:rsidRPr="008B1112">
            <w:pPr>
              <w:jc w:val="center"/>
            </w:pPr>
            <w:r w:rsidRPr="008B1112">
              <w:t>0,01</w:t>
            </w:r>
          </w:p>
        </w:tc>
      </w:tr>
      <w:tr w14:paraId="19B33048" w14:textId="77777777" w:rsidR="00EE446B" w:rsidRPr="008B1112" w:rsidTr="00DD4058">
        <w:trPr>
          <w:trHeight w:val="284"/>
          <w:jc w:val="center"/>
        </w:trPr>
        <w:tc>
          <w:tcPr>
            <w:tcW w:type="pct" w:w="279"/>
            <w:noWrap/>
            <w:vAlign w:val="center"/>
          </w:tcPr>
          <w:p w14:paraId="57C70D13" w14:textId="77777777" w:rsidP="002C6F36" w:rsidR="00A76651" w:rsidRDefault="00A76651" w:rsidRPr="008B1112">
            <w:pPr>
              <w:pStyle w:val="ListParagraph"/>
              <w:numPr>
                <w:ilvl w:val="0"/>
                <w:numId w:val="35"/>
              </w:numPr>
            </w:pPr>
          </w:p>
        </w:tc>
        <w:tc>
          <w:tcPr>
            <w:tcW w:type="pct" w:w="1709"/>
            <w:vAlign w:val="bottom"/>
          </w:tcPr>
          <w:p w14:paraId="0A4D6B72" w14:textId="77777777" w:rsidP="00A76651" w:rsidR="00A76651" w:rsidRDefault="00A76651" w:rsidRPr="008B1112">
            <w:r w:rsidRPr="008B1112">
              <w:t>Cặp đựng tài liệu</w:t>
            </w:r>
          </w:p>
        </w:tc>
        <w:tc>
          <w:tcPr>
            <w:tcW w:type="pct" w:w="442"/>
            <w:vAlign w:val="bottom"/>
          </w:tcPr>
          <w:p w14:paraId="571FAA36" w14:textId="77777777" w:rsidP="007C382F" w:rsidR="00A76651" w:rsidRDefault="00A76651" w:rsidRPr="008B1112">
            <w:pPr>
              <w:jc w:val="center"/>
            </w:pPr>
            <w:r w:rsidRPr="008B1112">
              <w:t>cái</w:t>
            </w:r>
          </w:p>
        </w:tc>
        <w:tc>
          <w:tcPr>
            <w:tcW w:type="pct" w:w="933"/>
            <w:vAlign w:val="bottom"/>
          </w:tcPr>
          <w:p w14:paraId="74D1C37D" w14:textId="77777777" w:rsidP="007C382F" w:rsidR="00A76651" w:rsidRDefault="00A76651" w:rsidRPr="008B1112">
            <w:pPr>
              <w:jc w:val="center"/>
            </w:pPr>
            <w:r w:rsidRPr="008B1112">
              <w:t>0,17</w:t>
            </w:r>
          </w:p>
        </w:tc>
        <w:tc>
          <w:tcPr>
            <w:tcW w:type="pct" w:w="819"/>
            <w:vAlign w:val="bottom"/>
          </w:tcPr>
          <w:p w14:paraId="2E458580" w14:textId="77777777" w:rsidP="007C382F" w:rsidR="00A76651" w:rsidRDefault="00A76651" w:rsidRPr="008B1112">
            <w:pPr>
              <w:jc w:val="center"/>
            </w:pPr>
            <w:r w:rsidRPr="008B1112">
              <w:t>0,1</w:t>
            </w:r>
          </w:p>
        </w:tc>
        <w:tc>
          <w:tcPr>
            <w:tcW w:type="pct" w:w="818"/>
            <w:vAlign w:val="bottom"/>
          </w:tcPr>
          <w:p w14:paraId="3C1F5957" w14:textId="77777777" w:rsidP="007C382F" w:rsidR="00A76651" w:rsidRDefault="00A76651" w:rsidRPr="008B1112">
            <w:pPr>
              <w:jc w:val="center"/>
            </w:pPr>
            <w:r w:rsidRPr="008B1112">
              <w:t>0,2</w:t>
            </w:r>
          </w:p>
        </w:tc>
      </w:tr>
      <w:tr w14:paraId="49625C24" w14:textId="77777777" w:rsidR="00EE446B" w:rsidRPr="008B1112" w:rsidTr="00DD4058">
        <w:trPr>
          <w:trHeight w:val="284"/>
          <w:jc w:val="center"/>
        </w:trPr>
        <w:tc>
          <w:tcPr>
            <w:tcW w:type="pct" w:w="279"/>
            <w:noWrap/>
            <w:vAlign w:val="center"/>
          </w:tcPr>
          <w:p w14:paraId="0A4FED30" w14:textId="77777777" w:rsidP="002C6F36" w:rsidR="00A76651" w:rsidRDefault="00A76651" w:rsidRPr="008B1112">
            <w:pPr>
              <w:pStyle w:val="ListParagraph"/>
              <w:numPr>
                <w:ilvl w:val="0"/>
                <w:numId w:val="35"/>
              </w:numPr>
            </w:pPr>
          </w:p>
        </w:tc>
        <w:tc>
          <w:tcPr>
            <w:tcW w:type="pct" w:w="1709"/>
            <w:vAlign w:val="bottom"/>
          </w:tcPr>
          <w:p w14:paraId="374AF24D" w14:textId="77777777" w:rsidP="00A76651" w:rsidR="00A76651" w:rsidRDefault="00A76651" w:rsidRPr="008B1112">
            <w:r w:rsidRPr="008B1112">
              <w:t>Dao xén giấy</w:t>
            </w:r>
          </w:p>
        </w:tc>
        <w:tc>
          <w:tcPr>
            <w:tcW w:type="pct" w:w="442"/>
            <w:vAlign w:val="bottom"/>
          </w:tcPr>
          <w:p w14:paraId="513E3FB9" w14:textId="77777777" w:rsidP="007C382F" w:rsidR="00A76651" w:rsidRDefault="00A76651" w:rsidRPr="008B1112">
            <w:pPr>
              <w:jc w:val="center"/>
            </w:pPr>
            <w:r w:rsidRPr="008B1112">
              <w:t>hộp</w:t>
            </w:r>
          </w:p>
        </w:tc>
        <w:tc>
          <w:tcPr>
            <w:tcW w:type="pct" w:w="933"/>
            <w:vAlign w:val="bottom"/>
          </w:tcPr>
          <w:p w14:paraId="5C1F8E8C" w14:textId="77777777" w:rsidP="007C382F" w:rsidR="00A76651" w:rsidRDefault="00A76651" w:rsidRPr="008B1112">
            <w:pPr>
              <w:jc w:val="center"/>
            </w:pPr>
            <w:r w:rsidRPr="008B1112">
              <w:t>0,08</w:t>
            </w:r>
          </w:p>
        </w:tc>
        <w:tc>
          <w:tcPr>
            <w:tcW w:type="pct" w:w="819"/>
            <w:vAlign w:val="bottom"/>
          </w:tcPr>
          <w:p w14:paraId="41AC71BE" w14:textId="77777777" w:rsidP="007C382F" w:rsidR="00A76651" w:rsidRDefault="00A76651" w:rsidRPr="008B1112">
            <w:pPr>
              <w:jc w:val="center"/>
            </w:pPr>
            <w:r w:rsidRPr="008B1112">
              <w:t>0,05</w:t>
            </w:r>
          </w:p>
        </w:tc>
        <w:tc>
          <w:tcPr>
            <w:tcW w:type="pct" w:w="818"/>
            <w:vAlign w:val="bottom"/>
          </w:tcPr>
          <w:p w14:paraId="0F945A8C" w14:textId="77777777" w:rsidP="007C382F" w:rsidR="00A76651" w:rsidRDefault="00A76651" w:rsidRPr="008B1112">
            <w:pPr>
              <w:jc w:val="center"/>
            </w:pPr>
            <w:r w:rsidRPr="008B1112">
              <w:t>0,1</w:t>
            </w:r>
          </w:p>
        </w:tc>
      </w:tr>
      <w:tr w14:paraId="40548A82" w14:textId="77777777" w:rsidR="00EE446B" w:rsidRPr="008B1112" w:rsidTr="00DD4058">
        <w:trPr>
          <w:trHeight w:val="284"/>
          <w:jc w:val="center"/>
        </w:trPr>
        <w:tc>
          <w:tcPr>
            <w:tcW w:type="pct" w:w="279"/>
            <w:noWrap/>
            <w:vAlign w:val="center"/>
          </w:tcPr>
          <w:p w14:paraId="5D759C28" w14:textId="77777777" w:rsidP="002C6F36" w:rsidR="00A76651" w:rsidRDefault="00A76651" w:rsidRPr="008B1112">
            <w:pPr>
              <w:pStyle w:val="ListParagraph"/>
              <w:numPr>
                <w:ilvl w:val="0"/>
                <w:numId w:val="35"/>
              </w:numPr>
            </w:pPr>
          </w:p>
        </w:tc>
        <w:tc>
          <w:tcPr>
            <w:tcW w:type="pct" w:w="1709"/>
            <w:vAlign w:val="bottom"/>
          </w:tcPr>
          <w:p w14:paraId="03F48486" w14:textId="77777777" w:rsidP="00A76651" w:rsidR="00A76651" w:rsidRDefault="00A76651" w:rsidRPr="008B1112">
            <w:r w:rsidRPr="008B1112">
              <w:t>Đĩa CD</w:t>
            </w:r>
          </w:p>
        </w:tc>
        <w:tc>
          <w:tcPr>
            <w:tcW w:type="pct" w:w="442"/>
            <w:vAlign w:val="bottom"/>
          </w:tcPr>
          <w:p w14:paraId="568CC1ED" w14:textId="77777777" w:rsidP="007C382F" w:rsidR="00A76651" w:rsidRDefault="00A76651" w:rsidRPr="008B1112">
            <w:pPr>
              <w:jc w:val="center"/>
            </w:pPr>
            <w:r w:rsidRPr="008B1112">
              <w:t>cái</w:t>
            </w:r>
          </w:p>
        </w:tc>
        <w:tc>
          <w:tcPr>
            <w:tcW w:type="pct" w:w="933"/>
            <w:vAlign w:val="bottom"/>
          </w:tcPr>
          <w:p w14:paraId="70F8723E" w14:textId="77777777" w:rsidP="007C382F" w:rsidR="00A76651" w:rsidRDefault="00A76651" w:rsidRPr="008B1112">
            <w:pPr>
              <w:jc w:val="center"/>
            </w:pPr>
            <w:r w:rsidRPr="008B1112">
              <w:t>0,17</w:t>
            </w:r>
          </w:p>
        </w:tc>
        <w:tc>
          <w:tcPr>
            <w:tcW w:type="pct" w:w="819"/>
            <w:vAlign w:val="bottom"/>
          </w:tcPr>
          <w:p w14:paraId="0643A9DD" w14:textId="77777777" w:rsidP="007C382F" w:rsidR="00A76651" w:rsidRDefault="00A76651" w:rsidRPr="008B1112">
            <w:pPr>
              <w:jc w:val="center"/>
            </w:pPr>
            <w:r w:rsidRPr="008B1112">
              <w:t>0,1</w:t>
            </w:r>
          </w:p>
        </w:tc>
        <w:tc>
          <w:tcPr>
            <w:tcW w:type="pct" w:w="818"/>
            <w:vAlign w:val="bottom"/>
          </w:tcPr>
          <w:p w14:paraId="6CD84824" w14:textId="77777777" w:rsidP="007C382F" w:rsidR="00A76651" w:rsidRDefault="00A76651" w:rsidRPr="008B1112">
            <w:pPr>
              <w:jc w:val="center"/>
            </w:pPr>
            <w:r w:rsidRPr="008B1112">
              <w:t>0,2</w:t>
            </w:r>
          </w:p>
        </w:tc>
      </w:tr>
      <w:tr w14:paraId="67455AA0" w14:textId="77777777" w:rsidR="00EE446B" w:rsidRPr="008B1112" w:rsidTr="00DD4058">
        <w:trPr>
          <w:trHeight w:val="284"/>
          <w:jc w:val="center"/>
        </w:trPr>
        <w:tc>
          <w:tcPr>
            <w:tcW w:type="pct" w:w="279"/>
            <w:noWrap/>
            <w:vAlign w:val="center"/>
          </w:tcPr>
          <w:p w14:paraId="7AD0E408" w14:textId="77777777" w:rsidP="002C6F36" w:rsidR="00A76651" w:rsidRDefault="00A76651" w:rsidRPr="008B1112">
            <w:pPr>
              <w:pStyle w:val="ListParagraph"/>
              <w:numPr>
                <w:ilvl w:val="0"/>
                <w:numId w:val="35"/>
              </w:numPr>
            </w:pPr>
          </w:p>
        </w:tc>
        <w:tc>
          <w:tcPr>
            <w:tcW w:type="pct" w:w="1709"/>
            <w:vAlign w:val="bottom"/>
          </w:tcPr>
          <w:p w14:paraId="3AC8F607" w14:textId="77777777" w:rsidP="00A76651" w:rsidR="00A76651" w:rsidRDefault="00A76651" w:rsidRPr="008B1112">
            <w:r w:rsidRPr="008B1112">
              <w:t>Ghim kẹp giấy</w:t>
            </w:r>
          </w:p>
        </w:tc>
        <w:tc>
          <w:tcPr>
            <w:tcW w:type="pct" w:w="442"/>
            <w:vAlign w:val="bottom"/>
          </w:tcPr>
          <w:p w14:paraId="4A932C68" w14:textId="77777777" w:rsidP="007C382F" w:rsidR="00A76651" w:rsidRDefault="00A76651" w:rsidRPr="008B1112">
            <w:pPr>
              <w:jc w:val="center"/>
            </w:pPr>
            <w:r w:rsidRPr="008B1112">
              <w:t>hộp</w:t>
            </w:r>
          </w:p>
        </w:tc>
        <w:tc>
          <w:tcPr>
            <w:tcW w:type="pct" w:w="933"/>
            <w:vAlign w:val="bottom"/>
          </w:tcPr>
          <w:p w14:paraId="0B1B5EA9" w14:textId="77777777" w:rsidP="007C382F" w:rsidR="00A76651" w:rsidRDefault="00A76651" w:rsidRPr="008B1112">
            <w:pPr>
              <w:jc w:val="center"/>
            </w:pPr>
            <w:r w:rsidRPr="008B1112">
              <w:t>0,08</w:t>
            </w:r>
          </w:p>
        </w:tc>
        <w:tc>
          <w:tcPr>
            <w:tcW w:type="pct" w:w="819"/>
            <w:vAlign w:val="bottom"/>
          </w:tcPr>
          <w:p w14:paraId="340B3ACF" w14:textId="77777777" w:rsidP="007C382F" w:rsidR="00A76651" w:rsidRDefault="00A76651" w:rsidRPr="008B1112">
            <w:pPr>
              <w:jc w:val="center"/>
            </w:pPr>
            <w:r w:rsidRPr="008B1112">
              <w:t>0,1</w:t>
            </w:r>
          </w:p>
        </w:tc>
        <w:tc>
          <w:tcPr>
            <w:tcW w:type="pct" w:w="818"/>
            <w:vAlign w:val="bottom"/>
          </w:tcPr>
          <w:p w14:paraId="2DDBE0A1" w14:textId="77777777" w:rsidP="007C382F" w:rsidR="00A76651" w:rsidRDefault="00A76651" w:rsidRPr="008B1112">
            <w:pPr>
              <w:jc w:val="center"/>
            </w:pPr>
            <w:r w:rsidRPr="008B1112">
              <w:t>0,1</w:t>
            </w:r>
          </w:p>
        </w:tc>
      </w:tr>
      <w:tr w14:paraId="72059FE0" w14:textId="77777777" w:rsidR="00EE446B" w:rsidRPr="008B1112" w:rsidTr="00DD4058">
        <w:trPr>
          <w:trHeight w:val="284"/>
          <w:jc w:val="center"/>
        </w:trPr>
        <w:tc>
          <w:tcPr>
            <w:tcW w:type="pct" w:w="279"/>
            <w:noWrap/>
            <w:vAlign w:val="center"/>
          </w:tcPr>
          <w:p w14:paraId="6AB299AB" w14:textId="77777777" w:rsidP="002C6F36" w:rsidR="00A76651" w:rsidRDefault="00A76651" w:rsidRPr="008B1112">
            <w:pPr>
              <w:pStyle w:val="ListParagraph"/>
              <w:numPr>
                <w:ilvl w:val="0"/>
                <w:numId w:val="35"/>
              </w:numPr>
            </w:pPr>
          </w:p>
        </w:tc>
        <w:tc>
          <w:tcPr>
            <w:tcW w:type="pct" w:w="1709"/>
            <w:vAlign w:val="bottom"/>
          </w:tcPr>
          <w:p w14:paraId="60BE2463" w14:textId="77777777" w:rsidP="00A76651" w:rsidR="00A76651" w:rsidRDefault="00A76651" w:rsidRPr="008B1112">
            <w:r w:rsidRPr="008B1112">
              <w:t>Giấy A3</w:t>
            </w:r>
          </w:p>
        </w:tc>
        <w:tc>
          <w:tcPr>
            <w:tcW w:type="pct" w:w="442"/>
            <w:vAlign w:val="bottom"/>
          </w:tcPr>
          <w:p w14:paraId="7986E00C" w14:textId="77777777" w:rsidP="007C382F" w:rsidR="00A76651" w:rsidRDefault="00A76651" w:rsidRPr="008B1112">
            <w:pPr>
              <w:jc w:val="center"/>
            </w:pPr>
            <w:r w:rsidRPr="008B1112">
              <w:t>ram</w:t>
            </w:r>
          </w:p>
        </w:tc>
        <w:tc>
          <w:tcPr>
            <w:tcW w:type="pct" w:w="933"/>
            <w:vAlign w:val="bottom"/>
          </w:tcPr>
          <w:p w14:paraId="464E36C0" w14:textId="77777777" w:rsidP="007C382F" w:rsidR="00A76651" w:rsidRDefault="00A76651" w:rsidRPr="008B1112">
            <w:pPr>
              <w:jc w:val="center"/>
            </w:pPr>
            <w:r w:rsidRPr="008B1112">
              <w:t>0,08</w:t>
            </w:r>
          </w:p>
        </w:tc>
        <w:tc>
          <w:tcPr>
            <w:tcW w:type="pct" w:w="819"/>
            <w:vAlign w:val="bottom"/>
          </w:tcPr>
          <w:p w14:paraId="41975079" w14:textId="77777777" w:rsidP="007C382F" w:rsidR="00A76651" w:rsidRDefault="00A76651" w:rsidRPr="008B1112">
            <w:pPr>
              <w:jc w:val="center"/>
            </w:pPr>
            <w:r w:rsidRPr="008B1112">
              <w:t>0,03</w:t>
            </w:r>
          </w:p>
        </w:tc>
        <w:tc>
          <w:tcPr>
            <w:tcW w:type="pct" w:w="818"/>
            <w:vAlign w:val="bottom"/>
          </w:tcPr>
          <w:p w14:paraId="64F6FAEF" w14:textId="77777777" w:rsidP="007C382F" w:rsidR="00A76651" w:rsidRDefault="00A76651" w:rsidRPr="008B1112">
            <w:pPr>
              <w:jc w:val="center"/>
            </w:pPr>
            <w:r w:rsidRPr="008B1112">
              <w:t>0,1</w:t>
            </w:r>
          </w:p>
        </w:tc>
      </w:tr>
      <w:tr w14:paraId="43A35736" w14:textId="77777777" w:rsidR="00EE446B" w:rsidRPr="008B1112" w:rsidTr="00DD4058">
        <w:trPr>
          <w:trHeight w:val="284"/>
          <w:jc w:val="center"/>
        </w:trPr>
        <w:tc>
          <w:tcPr>
            <w:tcW w:type="pct" w:w="279"/>
            <w:noWrap/>
            <w:vAlign w:val="center"/>
          </w:tcPr>
          <w:p w14:paraId="5CD35AA5" w14:textId="77777777" w:rsidP="002C6F36" w:rsidR="00A76651" w:rsidRDefault="00A76651" w:rsidRPr="008B1112">
            <w:pPr>
              <w:pStyle w:val="ListParagraph"/>
              <w:numPr>
                <w:ilvl w:val="0"/>
                <w:numId w:val="35"/>
              </w:numPr>
            </w:pPr>
          </w:p>
        </w:tc>
        <w:tc>
          <w:tcPr>
            <w:tcW w:type="pct" w:w="1709"/>
            <w:vAlign w:val="bottom"/>
          </w:tcPr>
          <w:p w14:paraId="334958F7" w14:textId="77777777" w:rsidP="00A76651" w:rsidR="00A76651" w:rsidRDefault="00A76651" w:rsidRPr="008B1112">
            <w:r w:rsidRPr="008B1112">
              <w:t>Giấy A4</w:t>
            </w:r>
          </w:p>
        </w:tc>
        <w:tc>
          <w:tcPr>
            <w:tcW w:type="pct" w:w="442"/>
            <w:vAlign w:val="bottom"/>
          </w:tcPr>
          <w:p w14:paraId="1FE6BA39" w14:textId="77777777" w:rsidP="007C382F" w:rsidR="00A76651" w:rsidRDefault="00A76651" w:rsidRPr="008B1112">
            <w:pPr>
              <w:jc w:val="center"/>
            </w:pPr>
            <w:r w:rsidRPr="008B1112">
              <w:t>ram</w:t>
            </w:r>
          </w:p>
        </w:tc>
        <w:tc>
          <w:tcPr>
            <w:tcW w:type="pct" w:w="933"/>
            <w:vAlign w:val="bottom"/>
          </w:tcPr>
          <w:p w14:paraId="7182E2EA" w14:textId="77777777" w:rsidP="007C382F" w:rsidR="00A76651" w:rsidRDefault="00A76651" w:rsidRPr="008B1112">
            <w:pPr>
              <w:jc w:val="center"/>
            </w:pPr>
            <w:r w:rsidRPr="008B1112">
              <w:t>0,17</w:t>
            </w:r>
          </w:p>
        </w:tc>
        <w:tc>
          <w:tcPr>
            <w:tcW w:type="pct" w:w="819"/>
            <w:vAlign w:val="bottom"/>
          </w:tcPr>
          <w:p w14:paraId="45480C6A" w14:textId="77777777" w:rsidP="007C382F" w:rsidR="00A76651" w:rsidRDefault="00A76651" w:rsidRPr="008B1112">
            <w:pPr>
              <w:jc w:val="center"/>
            </w:pPr>
            <w:r w:rsidRPr="008B1112">
              <w:t>0,1</w:t>
            </w:r>
          </w:p>
        </w:tc>
        <w:tc>
          <w:tcPr>
            <w:tcW w:type="pct" w:w="818"/>
            <w:vAlign w:val="bottom"/>
          </w:tcPr>
          <w:p w14:paraId="78111D70" w14:textId="77777777" w:rsidP="007C382F" w:rsidR="00A76651" w:rsidRDefault="00A76651" w:rsidRPr="008B1112">
            <w:pPr>
              <w:jc w:val="center"/>
            </w:pPr>
            <w:r w:rsidRPr="008B1112">
              <w:t>0,2</w:t>
            </w:r>
          </w:p>
        </w:tc>
      </w:tr>
      <w:tr w14:paraId="176245A5" w14:textId="77777777" w:rsidR="00EE446B" w:rsidRPr="008B1112" w:rsidTr="00DD4058">
        <w:trPr>
          <w:trHeight w:val="284"/>
          <w:jc w:val="center"/>
        </w:trPr>
        <w:tc>
          <w:tcPr>
            <w:tcW w:type="pct" w:w="279"/>
            <w:noWrap/>
            <w:vAlign w:val="center"/>
          </w:tcPr>
          <w:p w14:paraId="6C558077" w14:textId="77777777" w:rsidP="002C6F36" w:rsidR="00A76651" w:rsidRDefault="00A76651" w:rsidRPr="008B1112">
            <w:pPr>
              <w:pStyle w:val="ListParagraph"/>
              <w:numPr>
                <w:ilvl w:val="0"/>
                <w:numId w:val="35"/>
              </w:numPr>
            </w:pPr>
          </w:p>
        </w:tc>
        <w:tc>
          <w:tcPr>
            <w:tcW w:type="pct" w:w="1709"/>
            <w:vAlign w:val="bottom"/>
          </w:tcPr>
          <w:p w14:paraId="272E4ADF" w14:textId="77777777" w:rsidP="00A76651" w:rsidR="00A76651" w:rsidRDefault="00A76651" w:rsidRPr="008B1112">
            <w:r w:rsidRPr="008B1112">
              <w:t>Giấy A0</w:t>
            </w:r>
          </w:p>
        </w:tc>
        <w:tc>
          <w:tcPr>
            <w:tcW w:type="pct" w:w="442"/>
            <w:vAlign w:val="bottom"/>
          </w:tcPr>
          <w:p w14:paraId="35FB0762" w14:textId="77777777" w:rsidP="007C382F" w:rsidR="00A76651" w:rsidRDefault="00A76651" w:rsidRPr="008B1112">
            <w:pPr>
              <w:jc w:val="center"/>
            </w:pPr>
            <w:r w:rsidRPr="008B1112">
              <w:t>tờ</w:t>
            </w:r>
          </w:p>
        </w:tc>
        <w:tc>
          <w:tcPr>
            <w:tcW w:type="pct" w:w="933"/>
            <w:vAlign w:val="bottom"/>
          </w:tcPr>
          <w:p w14:paraId="7A57012E" w14:textId="77777777" w:rsidP="007C382F" w:rsidR="00A76651" w:rsidRDefault="00A76651" w:rsidRPr="008B1112">
            <w:pPr>
              <w:jc w:val="center"/>
            </w:pPr>
            <w:r w:rsidRPr="008B1112">
              <w:t>0,83</w:t>
            </w:r>
          </w:p>
        </w:tc>
        <w:tc>
          <w:tcPr>
            <w:tcW w:type="pct" w:w="819"/>
            <w:vAlign w:val="bottom"/>
          </w:tcPr>
          <w:p w14:paraId="76D545F5" w14:textId="77777777" w:rsidP="007C382F" w:rsidR="00A76651" w:rsidRDefault="00A76651" w:rsidRPr="008B1112">
            <w:pPr>
              <w:jc w:val="center"/>
            </w:pPr>
            <w:r w:rsidRPr="008B1112">
              <w:t>1</w:t>
            </w:r>
          </w:p>
        </w:tc>
        <w:tc>
          <w:tcPr>
            <w:tcW w:type="pct" w:w="818"/>
            <w:vAlign w:val="bottom"/>
          </w:tcPr>
          <w:p w14:paraId="6EE9B8C5" w14:textId="77777777" w:rsidP="007C382F" w:rsidR="00A76651" w:rsidRDefault="00A76651" w:rsidRPr="008B1112">
            <w:pPr>
              <w:jc w:val="center"/>
            </w:pPr>
            <w:r w:rsidRPr="008B1112">
              <w:t>1</w:t>
            </w:r>
          </w:p>
        </w:tc>
      </w:tr>
      <w:tr w14:paraId="1261A2BA" w14:textId="77777777" w:rsidR="00EE446B" w:rsidRPr="008B1112" w:rsidTr="00DD4058">
        <w:trPr>
          <w:trHeight w:val="284"/>
          <w:jc w:val="center"/>
        </w:trPr>
        <w:tc>
          <w:tcPr>
            <w:tcW w:type="pct" w:w="279"/>
            <w:noWrap/>
            <w:vAlign w:val="center"/>
          </w:tcPr>
          <w:p w14:paraId="301689F5" w14:textId="77777777" w:rsidP="002C6F36" w:rsidR="00A76651" w:rsidRDefault="00A76651" w:rsidRPr="008B1112">
            <w:pPr>
              <w:pStyle w:val="ListParagraph"/>
              <w:numPr>
                <w:ilvl w:val="0"/>
                <w:numId w:val="35"/>
              </w:numPr>
            </w:pPr>
          </w:p>
        </w:tc>
        <w:tc>
          <w:tcPr>
            <w:tcW w:type="pct" w:w="1709"/>
            <w:vAlign w:val="bottom"/>
          </w:tcPr>
          <w:p w14:paraId="6BB74CA0" w14:textId="77777777" w:rsidP="00A76651" w:rsidR="00A76651" w:rsidRDefault="00A76651" w:rsidRPr="008B1112">
            <w:r w:rsidRPr="008B1112">
              <w:t>Giấy can</w:t>
            </w:r>
          </w:p>
        </w:tc>
        <w:tc>
          <w:tcPr>
            <w:tcW w:type="pct" w:w="442"/>
            <w:vAlign w:val="bottom"/>
          </w:tcPr>
          <w:p w14:paraId="7203810C" w14:textId="77777777" w:rsidP="007C382F" w:rsidR="00A76651" w:rsidRDefault="00A76651" w:rsidRPr="008B1112">
            <w:pPr>
              <w:jc w:val="center"/>
            </w:pPr>
            <w:r w:rsidRPr="008B1112">
              <w:t>m</w:t>
            </w:r>
          </w:p>
        </w:tc>
        <w:tc>
          <w:tcPr>
            <w:tcW w:type="pct" w:w="933"/>
            <w:vAlign w:val="bottom"/>
          </w:tcPr>
          <w:p w14:paraId="0B7A8AFF" w14:textId="77777777" w:rsidP="007C382F" w:rsidR="00A76651" w:rsidRDefault="00A76651" w:rsidRPr="008B1112">
            <w:pPr>
              <w:jc w:val="center"/>
            </w:pPr>
            <w:r w:rsidRPr="008B1112">
              <w:t>0,08</w:t>
            </w:r>
          </w:p>
        </w:tc>
        <w:tc>
          <w:tcPr>
            <w:tcW w:type="pct" w:w="819"/>
            <w:vAlign w:val="bottom"/>
          </w:tcPr>
          <w:p w14:paraId="7732FFD2" w14:textId="77777777" w:rsidP="007C382F" w:rsidR="00A76651" w:rsidRDefault="00A76651" w:rsidRPr="008B1112">
            <w:pPr>
              <w:jc w:val="center"/>
            </w:pPr>
            <w:r w:rsidRPr="008B1112">
              <w:t>0,01</w:t>
            </w:r>
          </w:p>
        </w:tc>
        <w:tc>
          <w:tcPr>
            <w:tcW w:type="pct" w:w="818"/>
            <w:vAlign w:val="bottom"/>
          </w:tcPr>
          <w:p w14:paraId="7A8D1B6A" w14:textId="77777777" w:rsidP="007C382F" w:rsidR="00A76651" w:rsidRDefault="00A76651" w:rsidRPr="008B1112">
            <w:pPr>
              <w:jc w:val="center"/>
            </w:pPr>
            <w:r w:rsidRPr="008B1112">
              <w:t>0,1</w:t>
            </w:r>
          </w:p>
        </w:tc>
      </w:tr>
      <w:tr w14:paraId="59A092DE" w14:textId="77777777" w:rsidR="00EE446B" w:rsidRPr="008B1112" w:rsidTr="00DD4058">
        <w:trPr>
          <w:trHeight w:val="284"/>
          <w:jc w:val="center"/>
        </w:trPr>
        <w:tc>
          <w:tcPr>
            <w:tcW w:type="pct" w:w="279"/>
            <w:noWrap/>
            <w:vAlign w:val="center"/>
          </w:tcPr>
          <w:p w14:paraId="46AC7EBB" w14:textId="77777777" w:rsidP="002C6F36" w:rsidR="00A76651" w:rsidRDefault="00A76651" w:rsidRPr="008B1112">
            <w:pPr>
              <w:pStyle w:val="ListParagraph"/>
              <w:numPr>
                <w:ilvl w:val="0"/>
                <w:numId w:val="35"/>
              </w:numPr>
            </w:pPr>
          </w:p>
        </w:tc>
        <w:tc>
          <w:tcPr>
            <w:tcW w:type="pct" w:w="1709"/>
            <w:vAlign w:val="bottom"/>
          </w:tcPr>
          <w:p w14:paraId="62869882" w14:textId="77777777" w:rsidP="00A76651" w:rsidR="00A76651" w:rsidRDefault="00A76651" w:rsidRPr="008B1112">
            <w:r w:rsidRPr="008B1112">
              <w:t>Giấy diamat A0</w:t>
            </w:r>
          </w:p>
        </w:tc>
        <w:tc>
          <w:tcPr>
            <w:tcW w:type="pct" w:w="442"/>
            <w:vAlign w:val="bottom"/>
          </w:tcPr>
          <w:p w14:paraId="6095A57E" w14:textId="77777777" w:rsidP="007C382F" w:rsidR="00A76651" w:rsidRDefault="00A76651" w:rsidRPr="008B1112">
            <w:pPr>
              <w:jc w:val="center"/>
            </w:pPr>
            <w:r w:rsidRPr="008B1112">
              <w:t>tờ</w:t>
            </w:r>
          </w:p>
        </w:tc>
        <w:tc>
          <w:tcPr>
            <w:tcW w:type="pct" w:w="933"/>
            <w:vAlign w:val="bottom"/>
          </w:tcPr>
          <w:p w14:paraId="67FAACAF" w14:textId="77777777" w:rsidP="007C382F" w:rsidR="00A76651" w:rsidRDefault="00A76651" w:rsidRPr="008B1112">
            <w:pPr>
              <w:jc w:val="center"/>
            </w:pPr>
            <w:r w:rsidRPr="008B1112">
              <w:t>0,04</w:t>
            </w:r>
          </w:p>
        </w:tc>
        <w:tc>
          <w:tcPr>
            <w:tcW w:type="pct" w:w="819"/>
            <w:vAlign w:val="bottom"/>
          </w:tcPr>
          <w:p w14:paraId="16BFB495" w14:textId="77777777" w:rsidP="007C382F" w:rsidR="00A76651" w:rsidRDefault="00A76651" w:rsidRPr="008B1112">
            <w:pPr>
              <w:jc w:val="center"/>
            </w:pPr>
            <w:r w:rsidRPr="008B1112">
              <w:t>0,05</w:t>
            </w:r>
          </w:p>
        </w:tc>
        <w:tc>
          <w:tcPr>
            <w:tcW w:type="pct" w:w="818"/>
            <w:vAlign w:val="bottom"/>
          </w:tcPr>
          <w:p w14:paraId="537F6708" w14:textId="77777777" w:rsidP="007C382F" w:rsidR="00A76651" w:rsidRDefault="00A76651" w:rsidRPr="008B1112">
            <w:pPr>
              <w:jc w:val="center"/>
            </w:pPr>
            <w:r w:rsidRPr="008B1112">
              <w:t>0,05</w:t>
            </w:r>
          </w:p>
        </w:tc>
      </w:tr>
      <w:tr w14:paraId="4CF49E3E" w14:textId="77777777" w:rsidR="00EE446B" w:rsidRPr="008B1112" w:rsidTr="00DD4058">
        <w:trPr>
          <w:trHeight w:val="284"/>
          <w:jc w:val="center"/>
        </w:trPr>
        <w:tc>
          <w:tcPr>
            <w:tcW w:type="pct" w:w="279"/>
            <w:noWrap/>
            <w:vAlign w:val="center"/>
          </w:tcPr>
          <w:p w14:paraId="002F3D3F" w14:textId="77777777" w:rsidP="002C6F36" w:rsidR="00A76651" w:rsidRDefault="00A76651" w:rsidRPr="008B1112">
            <w:pPr>
              <w:pStyle w:val="ListParagraph"/>
              <w:numPr>
                <w:ilvl w:val="0"/>
                <w:numId w:val="35"/>
              </w:numPr>
            </w:pPr>
          </w:p>
        </w:tc>
        <w:tc>
          <w:tcPr>
            <w:tcW w:type="pct" w:w="1709"/>
            <w:vAlign w:val="bottom"/>
          </w:tcPr>
          <w:p w14:paraId="2F4D5143" w14:textId="77777777" w:rsidP="00A76651" w:rsidR="00A76651" w:rsidRDefault="00A76651" w:rsidRPr="008B1112">
            <w:r w:rsidRPr="008B1112">
              <w:t>Giấy kẻ ly 60 x 80 cm</w:t>
            </w:r>
          </w:p>
        </w:tc>
        <w:tc>
          <w:tcPr>
            <w:tcW w:type="pct" w:w="442"/>
            <w:vAlign w:val="bottom"/>
          </w:tcPr>
          <w:p w14:paraId="443333BC" w14:textId="77777777" w:rsidP="007C382F" w:rsidR="00A76651" w:rsidRDefault="00A76651" w:rsidRPr="008B1112">
            <w:pPr>
              <w:jc w:val="center"/>
            </w:pPr>
            <w:r w:rsidRPr="008B1112">
              <w:t>tờ</w:t>
            </w:r>
          </w:p>
        </w:tc>
        <w:tc>
          <w:tcPr>
            <w:tcW w:type="pct" w:w="933"/>
            <w:vAlign w:val="bottom"/>
          </w:tcPr>
          <w:p w14:paraId="7B548497" w14:textId="77777777" w:rsidP="007C382F" w:rsidR="00A76651" w:rsidRDefault="00A76651" w:rsidRPr="008B1112">
            <w:pPr>
              <w:jc w:val="center"/>
            </w:pPr>
            <w:r w:rsidRPr="008B1112">
              <w:t>0,03</w:t>
            </w:r>
          </w:p>
        </w:tc>
        <w:tc>
          <w:tcPr>
            <w:tcW w:type="pct" w:w="819"/>
            <w:vAlign w:val="bottom"/>
          </w:tcPr>
          <w:p w14:paraId="746F9821" w14:textId="77777777" w:rsidP="007C382F" w:rsidR="00A76651" w:rsidRDefault="00A76651" w:rsidRPr="008B1112">
            <w:pPr>
              <w:jc w:val="center"/>
            </w:pPr>
            <w:r w:rsidRPr="008B1112">
              <w:t>0,04</w:t>
            </w:r>
          </w:p>
        </w:tc>
        <w:tc>
          <w:tcPr>
            <w:tcW w:type="pct" w:w="818"/>
            <w:vAlign w:val="bottom"/>
          </w:tcPr>
          <w:p w14:paraId="782C0CD1" w14:textId="77777777" w:rsidP="007C382F" w:rsidR="00A76651" w:rsidRDefault="00A76651" w:rsidRPr="008B1112">
            <w:pPr>
              <w:jc w:val="center"/>
            </w:pPr>
            <w:r w:rsidRPr="008B1112">
              <w:t>0,04</w:t>
            </w:r>
          </w:p>
        </w:tc>
      </w:tr>
      <w:tr w14:paraId="57583191" w14:textId="77777777" w:rsidR="00EE446B" w:rsidRPr="008B1112" w:rsidTr="00DD4058">
        <w:trPr>
          <w:trHeight w:val="284"/>
          <w:jc w:val="center"/>
        </w:trPr>
        <w:tc>
          <w:tcPr>
            <w:tcW w:type="pct" w:w="279"/>
            <w:noWrap/>
            <w:vAlign w:val="center"/>
          </w:tcPr>
          <w:p w14:paraId="5F679527" w14:textId="77777777" w:rsidP="002C6F36" w:rsidR="00A76651" w:rsidRDefault="00A76651" w:rsidRPr="008B1112">
            <w:pPr>
              <w:pStyle w:val="ListParagraph"/>
              <w:numPr>
                <w:ilvl w:val="0"/>
                <w:numId w:val="35"/>
              </w:numPr>
            </w:pPr>
          </w:p>
        </w:tc>
        <w:tc>
          <w:tcPr>
            <w:tcW w:type="pct" w:w="1709"/>
            <w:vAlign w:val="bottom"/>
          </w:tcPr>
          <w:p w14:paraId="23D1D0D6" w14:textId="77777777" w:rsidP="00A76651" w:rsidR="00A76651" w:rsidRDefault="00A76651" w:rsidRPr="008B1112">
            <w:r w:rsidRPr="008B1112">
              <w:t>Giấy kẻ ngang</w:t>
            </w:r>
          </w:p>
        </w:tc>
        <w:tc>
          <w:tcPr>
            <w:tcW w:type="pct" w:w="442"/>
            <w:vAlign w:val="bottom"/>
          </w:tcPr>
          <w:p w14:paraId="43456926" w14:textId="77777777" w:rsidP="007C382F" w:rsidR="00A76651" w:rsidRDefault="00A76651" w:rsidRPr="008B1112">
            <w:pPr>
              <w:jc w:val="center"/>
            </w:pPr>
            <w:r w:rsidRPr="008B1112">
              <w:t>thếp</w:t>
            </w:r>
          </w:p>
        </w:tc>
        <w:tc>
          <w:tcPr>
            <w:tcW w:type="pct" w:w="933"/>
            <w:vAlign w:val="bottom"/>
          </w:tcPr>
          <w:p w14:paraId="58DFB49D" w14:textId="77777777" w:rsidP="007C382F" w:rsidR="00A76651" w:rsidRDefault="00A76651" w:rsidRPr="008B1112">
            <w:pPr>
              <w:jc w:val="center"/>
            </w:pPr>
            <w:r w:rsidRPr="008B1112">
              <w:t>0,83</w:t>
            </w:r>
          </w:p>
        </w:tc>
        <w:tc>
          <w:tcPr>
            <w:tcW w:type="pct" w:w="819"/>
            <w:vAlign w:val="bottom"/>
          </w:tcPr>
          <w:p w14:paraId="1920D4C3" w14:textId="77777777" w:rsidP="007C382F" w:rsidR="00A76651" w:rsidRDefault="00A76651" w:rsidRPr="008B1112">
            <w:pPr>
              <w:jc w:val="center"/>
            </w:pPr>
            <w:r w:rsidRPr="008B1112">
              <w:t>0,5</w:t>
            </w:r>
          </w:p>
        </w:tc>
        <w:tc>
          <w:tcPr>
            <w:tcW w:type="pct" w:w="818"/>
            <w:vAlign w:val="bottom"/>
          </w:tcPr>
          <w:p w14:paraId="1B8EFBA2" w14:textId="77777777" w:rsidP="007C382F" w:rsidR="00A76651" w:rsidRDefault="00A76651" w:rsidRPr="008B1112">
            <w:pPr>
              <w:jc w:val="center"/>
            </w:pPr>
            <w:r w:rsidRPr="008B1112">
              <w:t>1</w:t>
            </w:r>
          </w:p>
        </w:tc>
      </w:tr>
      <w:tr w14:paraId="0A5E9D7B" w14:textId="77777777" w:rsidR="00EE446B" w:rsidRPr="008B1112" w:rsidTr="00DD4058">
        <w:trPr>
          <w:trHeight w:val="284"/>
          <w:jc w:val="center"/>
        </w:trPr>
        <w:tc>
          <w:tcPr>
            <w:tcW w:type="pct" w:w="279"/>
            <w:noWrap/>
            <w:vAlign w:val="center"/>
          </w:tcPr>
          <w:p w14:paraId="7829ECAE" w14:textId="77777777" w:rsidP="002C6F36" w:rsidR="00A76651" w:rsidRDefault="00A76651" w:rsidRPr="008B1112">
            <w:pPr>
              <w:pStyle w:val="ListParagraph"/>
              <w:numPr>
                <w:ilvl w:val="0"/>
                <w:numId w:val="35"/>
              </w:numPr>
            </w:pPr>
          </w:p>
        </w:tc>
        <w:tc>
          <w:tcPr>
            <w:tcW w:type="pct" w:w="1709"/>
            <w:vAlign w:val="bottom"/>
          </w:tcPr>
          <w:p w14:paraId="7B69B93B" w14:textId="77777777" w:rsidP="00A76651" w:rsidR="00A76651" w:rsidRDefault="00A76651" w:rsidRPr="008B1112">
            <w:r w:rsidRPr="008B1112">
              <w:t>Bút chì 24 màu</w:t>
            </w:r>
          </w:p>
        </w:tc>
        <w:tc>
          <w:tcPr>
            <w:tcW w:type="pct" w:w="442"/>
            <w:vAlign w:val="bottom"/>
          </w:tcPr>
          <w:p w14:paraId="21F40D8A" w14:textId="77777777" w:rsidP="007C382F" w:rsidR="00A76651" w:rsidRDefault="00A76651" w:rsidRPr="008B1112">
            <w:pPr>
              <w:jc w:val="center"/>
            </w:pPr>
            <w:r w:rsidRPr="008B1112">
              <w:t>hộp</w:t>
            </w:r>
          </w:p>
        </w:tc>
        <w:tc>
          <w:tcPr>
            <w:tcW w:type="pct" w:w="933"/>
            <w:vAlign w:val="bottom"/>
          </w:tcPr>
          <w:p w14:paraId="2AB81969" w14:textId="77777777" w:rsidP="007C382F" w:rsidR="00A76651" w:rsidRDefault="00A76651" w:rsidRPr="008B1112">
            <w:pPr>
              <w:jc w:val="center"/>
            </w:pPr>
            <w:r w:rsidRPr="008B1112">
              <w:t>0,08</w:t>
            </w:r>
          </w:p>
        </w:tc>
        <w:tc>
          <w:tcPr>
            <w:tcW w:type="pct" w:w="819"/>
            <w:vAlign w:val="bottom"/>
          </w:tcPr>
          <w:p w14:paraId="73B3A669" w14:textId="77777777" w:rsidP="007C382F" w:rsidR="00A76651" w:rsidRDefault="00A76651" w:rsidRPr="008B1112">
            <w:pPr>
              <w:jc w:val="center"/>
            </w:pPr>
            <w:r w:rsidRPr="008B1112">
              <w:t>0</w:t>
            </w:r>
          </w:p>
        </w:tc>
        <w:tc>
          <w:tcPr>
            <w:tcW w:type="pct" w:w="818"/>
            <w:vAlign w:val="bottom"/>
          </w:tcPr>
          <w:p w14:paraId="4E03FF1B" w14:textId="77777777" w:rsidP="007C382F" w:rsidR="00A76651" w:rsidRDefault="00A76651" w:rsidRPr="008B1112">
            <w:pPr>
              <w:jc w:val="center"/>
            </w:pPr>
            <w:r w:rsidRPr="008B1112">
              <w:t>0,1</w:t>
            </w:r>
          </w:p>
        </w:tc>
      </w:tr>
      <w:tr w14:paraId="52833D04" w14:textId="77777777" w:rsidR="00EE446B" w:rsidRPr="008B1112" w:rsidTr="00DD4058">
        <w:trPr>
          <w:trHeight w:val="284"/>
          <w:jc w:val="center"/>
        </w:trPr>
        <w:tc>
          <w:tcPr>
            <w:tcW w:type="pct" w:w="279"/>
            <w:noWrap/>
            <w:vAlign w:val="center"/>
          </w:tcPr>
          <w:p w14:paraId="6ACC3606" w14:textId="77777777" w:rsidP="002C6F36" w:rsidR="00A76651" w:rsidRDefault="00A76651" w:rsidRPr="008B1112">
            <w:pPr>
              <w:pStyle w:val="ListParagraph"/>
              <w:numPr>
                <w:ilvl w:val="0"/>
                <w:numId w:val="35"/>
              </w:numPr>
            </w:pPr>
          </w:p>
        </w:tc>
        <w:tc>
          <w:tcPr>
            <w:tcW w:type="pct" w:w="1709"/>
            <w:vAlign w:val="bottom"/>
          </w:tcPr>
          <w:p w14:paraId="374162D1" w14:textId="77777777" w:rsidP="00A76651" w:rsidR="00A76651" w:rsidRDefault="00A76651" w:rsidRPr="008B1112">
            <w:r w:rsidRPr="008B1112">
              <w:t>Mực in laser</w:t>
            </w:r>
          </w:p>
        </w:tc>
        <w:tc>
          <w:tcPr>
            <w:tcW w:type="pct" w:w="442"/>
            <w:vAlign w:val="bottom"/>
          </w:tcPr>
          <w:p w14:paraId="6278AF49" w14:textId="77777777" w:rsidP="007C382F" w:rsidR="00A76651" w:rsidRDefault="00A76651" w:rsidRPr="008B1112">
            <w:pPr>
              <w:jc w:val="center"/>
            </w:pPr>
            <w:r w:rsidRPr="008B1112">
              <w:t>hộp</w:t>
            </w:r>
          </w:p>
        </w:tc>
        <w:tc>
          <w:tcPr>
            <w:tcW w:type="pct" w:w="933"/>
            <w:vAlign w:val="bottom"/>
          </w:tcPr>
          <w:p w14:paraId="4AE968AC" w14:textId="77777777" w:rsidP="007C382F" w:rsidR="00A76651" w:rsidRDefault="00A76651" w:rsidRPr="008B1112">
            <w:pPr>
              <w:jc w:val="center"/>
            </w:pPr>
            <w:r w:rsidRPr="008B1112">
              <w:t>0,03</w:t>
            </w:r>
          </w:p>
        </w:tc>
        <w:tc>
          <w:tcPr>
            <w:tcW w:type="pct" w:w="819"/>
            <w:vAlign w:val="bottom"/>
          </w:tcPr>
          <w:p w14:paraId="77617090" w14:textId="77777777" w:rsidP="007C382F" w:rsidR="00A76651" w:rsidRDefault="00A76651" w:rsidRPr="008B1112">
            <w:pPr>
              <w:jc w:val="center"/>
            </w:pPr>
            <w:r w:rsidRPr="008B1112">
              <w:t>0,02</w:t>
            </w:r>
          </w:p>
        </w:tc>
        <w:tc>
          <w:tcPr>
            <w:tcW w:type="pct" w:w="818"/>
            <w:vAlign w:val="bottom"/>
          </w:tcPr>
          <w:p w14:paraId="70283B99" w14:textId="77777777" w:rsidP="007C382F" w:rsidR="00A76651" w:rsidRDefault="00A76651" w:rsidRPr="008B1112">
            <w:pPr>
              <w:jc w:val="center"/>
            </w:pPr>
            <w:r w:rsidRPr="008B1112">
              <w:t>0,04</w:t>
            </w:r>
          </w:p>
        </w:tc>
      </w:tr>
      <w:tr w14:paraId="66F729CD" w14:textId="77777777" w:rsidR="00EE446B" w:rsidRPr="008B1112" w:rsidTr="00DD4058">
        <w:trPr>
          <w:trHeight w:val="284"/>
          <w:jc w:val="center"/>
        </w:trPr>
        <w:tc>
          <w:tcPr>
            <w:tcW w:type="pct" w:w="279"/>
            <w:noWrap/>
            <w:vAlign w:val="center"/>
          </w:tcPr>
          <w:p w14:paraId="0FC8939B" w14:textId="77777777" w:rsidP="002C6F36" w:rsidR="00A76651" w:rsidRDefault="00A76651" w:rsidRPr="008B1112">
            <w:pPr>
              <w:pStyle w:val="ListParagraph"/>
              <w:numPr>
                <w:ilvl w:val="0"/>
                <w:numId w:val="35"/>
              </w:numPr>
            </w:pPr>
          </w:p>
        </w:tc>
        <w:tc>
          <w:tcPr>
            <w:tcW w:type="pct" w:w="1709"/>
            <w:vAlign w:val="bottom"/>
          </w:tcPr>
          <w:p w14:paraId="1CD349EC" w14:textId="77777777" w:rsidP="00A76651" w:rsidR="00A76651" w:rsidRDefault="00A76651" w:rsidRPr="008B1112">
            <w:r w:rsidRPr="008B1112">
              <w:t>Mực in màu A0</w:t>
            </w:r>
          </w:p>
        </w:tc>
        <w:tc>
          <w:tcPr>
            <w:tcW w:type="pct" w:w="442"/>
            <w:vAlign w:val="bottom"/>
          </w:tcPr>
          <w:p w14:paraId="70C7A771" w14:textId="77777777" w:rsidP="007C382F" w:rsidR="00A76651" w:rsidRDefault="00A76651" w:rsidRPr="008B1112">
            <w:pPr>
              <w:jc w:val="center"/>
            </w:pPr>
            <w:r w:rsidRPr="008B1112">
              <w:t>hộp</w:t>
            </w:r>
          </w:p>
        </w:tc>
        <w:tc>
          <w:tcPr>
            <w:tcW w:type="pct" w:w="933"/>
            <w:vAlign w:val="bottom"/>
          </w:tcPr>
          <w:p w14:paraId="366F898C" w14:textId="77777777" w:rsidP="007C382F" w:rsidR="00A76651" w:rsidRDefault="00A76651" w:rsidRPr="008B1112">
            <w:pPr>
              <w:jc w:val="center"/>
            </w:pPr>
            <w:r w:rsidRPr="008B1112">
              <w:t>0,02</w:t>
            </w:r>
          </w:p>
        </w:tc>
        <w:tc>
          <w:tcPr>
            <w:tcW w:type="pct" w:w="819"/>
            <w:vAlign w:val="bottom"/>
          </w:tcPr>
          <w:p w14:paraId="6FFC7E1F" w14:textId="77777777" w:rsidP="007C382F" w:rsidR="00A76651" w:rsidRDefault="00A76651" w:rsidRPr="008B1112">
            <w:pPr>
              <w:jc w:val="center"/>
            </w:pPr>
            <w:r w:rsidRPr="008B1112">
              <w:t>0,02</w:t>
            </w:r>
          </w:p>
        </w:tc>
        <w:tc>
          <w:tcPr>
            <w:tcW w:type="pct" w:w="818"/>
            <w:vAlign w:val="bottom"/>
          </w:tcPr>
          <w:p w14:paraId="447F694B" w14:textId="77777777" w:rsidP="007C382F" w:rsidR="00A76651" w:rsidRDefault="00A76651" w:rsidRPr="008B1112">
            <w:pPr>
              <w:jc w:val="center"/>
            </w:pPr>
            <w:r w:rsidRPr="008B1112">
              <w:t>0,02</w:t>
            </w:r>
          </w:p>
        </w:tc>
      </w:tr>
      <w:tr w14:paraId="1DD7D3B8" w14:textId="77777777" w:rsidR="00EE446B" w:rsidRPr="008B1112" w:rsidTr="00DD4058">
        <w:trPr>
          <w:trHeight w:val="284"/>
          <w:jc w:val="center"/>
        </w:trPr>
        <w:tc>
          <w:tcPr>
            <w:tcW w:type="pct" w:w="279"/>
            <w:noWrap/>
            <w:vAlign w:val="center"/>
          </w:tcPr>
          <w:p w14:paraId="330B8938" w14:textId="77777777" w:rsidP="002C6F36" w:rsidR="00A76651" w:rsidRDefault="00A76651" w:rsidRPr="008B1112">
            <w:pPr>
              <w:pStyle w:val="ListParagraph"/>
              <w:numPr>
                <w:ilvl w:val="0"/>
                <w:numId w:val="35"/>
              </w:numPr>
            </w:pPr>
          </w:p>
        </w:tc>
        <w:tc>
          <w:tcPr>
            <w:tcW w:type="pct" w:w="1709"/>
            <w:vAlign w:val="bottom"/>
          </w:tcPr>
          <w:p w14:paraId="5C9C0AD3" w14:textId="77777777" w:rsidP="00A76651" w:rsidR="00A76651" w:rsidRDefault="00A76651" w:rsidRPr="008B1112">
            <w:r w:rsidRPr="008B1112">
              <w:t>Ru băng máy in</w:t>
            </w:r>
          </w:p>
        </w:tc>
        <w:tc>
          <w:tcPr>
            <w:tcW w:type="pct" w:w="442"/>
            <w:vAlign w:val="bottom"/>
          </w:tcPr>
          <w:p w14:paraId="6958268D" w14:textId="77777777" w:rsidP="007C382F" w:rsidR="00A76651" w:rsidRDefault="00A76651" w:rsidRPr="008B1112">
            <w:pPr>
              <w:jc w:val="center"/>
            </w:pPr>
            <w:r w:rsidRPr="008B1112">
              <w:t>cái</w:t>
            </w:r>
          </w:p>
        </w:tc>
        <w:tc>
          <w:tcPr>
            <w:tcW w:type="pct" w:w="933"/>
            <w:vAlign w:val="bottom"/>
          </w:tcPr>
          <w:p w14:paraId="75CBF09F" w14:textId="77777777" w:rsidP="007C382F" w:rsidR="00A76651" w:rsidRDefault="00A76651" w:rsidRPr="008B1112">
            <w:pPr>
              <w:jc w:val="center"/>
            </w:pPr>
            <w:r w:rsidRPr="008B1112">
              <w:t>0,08</w:t>
            </w:r>
          </w:p>
        </w:tc>
        <w:tc>
          <w:tcPr>
            <w:tcW w:type="pct" w:w="819"/>
            <w:vAlign w:val="bottom"/>
          </w:tcPr>
          <w:p w14:paraId="2BDAF834" w14:textId="77777777" w:rsidP="007C382F" w:rsidR="00A76651" w:rsidRDefault="00A76651" w:rsidRPr="008B1112">
            <w:pPr>
              <w:jc w:val="center"/>
            </w:pPr>
            <w:r w:rsidRPr="008B1112">
              <w:t>0,02</w:t>
            </w:r>
          </w:p>
        </w:tc>
        <w:tc>
          <w:tcPr>
            <w:tcW w:type="pct" w:w="818"/>
            <w:vAlign w:val="bottom"/>
          </w:tcPr>
          <w:p w14:paraId="0A70A0DC" w14:textId="77777777" w:rsidP="007C382F" w:rsidR="00A76651" w:rsidRDefault="00A76651" w:rsidRPr="008B1112">
            <w:pPr>
              <w:jc w:val="center"/>
            </w:pPr>
            <w:r w:rsidRPr="008B1112">
              <w:t>0,1</w:t>
            </w:r>
          </w:p>
        </w:tc>
      </w:tr>
      <w:tr w14:paraId="7934513C" w14:textId="77777777" w:rsidR="00EE446B" w:rsidRPr="008B1112" w:rsidTr="00DD4058">
        <w:trPr>
          <w:trHeight w:val="284"/>
          <w:jc w:val="center"/>
        </w:trPr>
        <w:tc>
          <w:tcPr>
            <w:tcW w:type="pct" w:w="279"/>
            <w:noWrap/>
            <w:vAlign w:val="center"/>
          </w:tcPr>
          <w:p w14:paraId="7BE1EB5E" w14:textId="77777777" w:rsidP="002C6F36" w:rsidR="00A76651" w:rsidRDefault="00A76651" w:rsidRPr="008B1112">
            <w:pPr>
              <w:pStyle w:val="ListParagraph"/>
              <w:numPr>
                <w:ilvl w:val="0"/>
                <w:numId w:val="35"/>
              </w:numPr>
            </w:pPr>
          </w:p>
        </w:tc>
        <w:tc>
          <w:tcPr>
            <w:tcW w:type="pct" w:w="1709"/>
            <w:vAlign w:val="bottom"/>
          </w:tcPr>
          <w:p w14:paraId="250F77D3" w14:textId="77777777" w:rsidP="00A76651" w:rsidR="00A76651" w:rsidRDefault="00A76651" w:rsidRPr="008B1112">
            <w:r w:rsidRPr="008B1112">
              <w:t>Sổ 15 x 20 cm</w:t>
            </w:r>
          </w:p>
        </w:tc>
        <w:tc>
          <w:tcPr>
            <w:tcW w:type="pct" w:w="442"/>
            <w:vAlign w:val="bottom"/>
          </w:tcPr>
          <w:p w14:paraId="5D74AB19" w14:textId="77777777" w:rsidP="007C382F" w:rsidR="00A76651" w:rsidRDefault="00A76651" w:rsidRPr="008B1112">
            <w:pPr>
              <w:jc w:val="center"/>
            </w:pPr>
            <w:r w:rsidRPr="008B1112">
              <w:t>quyển</w:t>
            </w:r>
          </w:p>
        </w:tc>
        <w:tc>
          <w:tcPr>
            <w:tcW w:type="pct" w:w="933"/>
            <w:vAlign w:val="bottom"/>
          </w:tcPr>
          <w:p w14:paraId="5FD4C8EE" w14:textId="77777777" w:rsidP="007C382F" w:rsidR="00A76651" w:rsidRDefault="00A76651" w:rsidRPr="008B1112">
            <w:pPr>
              <w:jc w:val="center"/>
            </w:pPr>
            <w:r w:rsidRPr="008B1112">
              <w:t>0,08</w:t>
            </w:r>
          </w:p>
        </w:tc>
        <w:tc>
          <w:tcPr>
            <w:tcW w:type="pct" w:w="819"/>
            <w:vAlign w:val="bottom"/>
          </w:tcPr>
          <w:p w14:paraId="012D2D0E" w14:textId="77777777" w:rsidP="007C382F" w:rsidR="00A76651" w:rsidRDefault="00A76651" w:rsidRPr="008B1112">
            <w:pPr>
              <w:jc w:val="center"/>
            </w:pPr>
            <w:r w:rsidRPr="008B1112">
              <w:t>0,1</w:t>
            </w:r>
          </w:p>
        </w:tc>
        <w:tc>
          <w:tcPr>
            <w:tcW w:type="pct" w:w="818"/>
            <w:vAlign w:val="bottom"/>
          </w:tcPr>
          <w:p w14:paraId="3D26165A" w14:textId="77777777" w:rsidP="007C382F" w:rsidR="00A76651" w:rsidRDefault="00A76651" w:rsidRPr="008B1112">
            <w:pPr>
              <w:jc w:val="center"/>
            </w:pPr>
            <w:r w:rsidRPr="008B1112">
              <w:t>0,1</w:t>
            </w:r>
          </w:p>
        </w:tc>
      </w:tr>
      <w:tr w14:paraId="1E8565F9" w14:textId="77777777" w:rsidR="00EE446B" w:rsidRPr="008B1112" w:rsidTr="00DD4058">
        <w:trPr>
          <w:trHeight w:val="284"/>
          <w:jc w:val="center"/>
        </w:trPr>
        <w:tc>
          <w:tcPr>
            <w:tcW w:type="pct" w:w="279"/>
            <w:noWrap/>
            <w:vAlign w:val="center"/>
          </w:tcPr>
          <w:p w14:paraId="671D6E98" w14:textId="77777777" w:rsidP="002C6F36" w:rsidR="00A76651" w:rsidRDefault="00A76651" w:rsidRPr="008B1112">
            <w:pPr>
              <w:pStyle w:val="ListParagraph"/>
              <w:numPr>
                <w:ilvl w:val="0"/>
                <w:numId w:val="35"/>
              </w:numPr>
            </w:pPr>
          </w:p>
        </w:tc>
        <w:tc>
          <w:tcPr>
            <w:tcW w:type="pct" w:w="1709"/>
            <w:vAlign w:val="bottom"/>
          </w:tcPr>
          <w:p w14:paraId="6F28AA89" w14:textId="77777777" w:rsidP="00A76651" w:rsidR="00A76651" w:rsidRDefault="00A76651" w:rsidRPr="008B1112">
            <w:r w:rsidRPr="008B1112">
              <w:t>Tẩy</w:t>
            </w:r>
          </w:p>
        </w:tc>
        <w:tc>
          <w:tcPr>
            <w:tcW w:type="pct" w:w="442"/>
            <w:vAlign w:val="bottom"/>
          </w:tcPr>
          <w:p w14:paraId="06234A80" w14:textId="77777777" w:rsidP="007C382F" w:rsidR="00A76651" w:rsidRDefault="00A76651" w:rsidRPr="008B1112">
            <w:pPr>
              <w:jc w:val="center"/>
            </w:pPr>
            <w:r w:rsidRPr="008B1112">
              <w:t>cái</w:t>
            </w:r>
          </w:p>
        </w:tc>
        <w:tc>
          <w:tcPr>
            <w:tcW w:type="pct" w:w="933"/>
            <w:vAlign w:val="bottom"/>
          </w:tcPr>
          <w:p w14:paraId="12EDC660" w14:textId="77777777" w:rsidP="007C382F" w:rsidR="00A76651" w:rsidRDefault="00A76651" w:rsidRPr="008B1112">
            <w:pPr>
              <w:jc w:val="center"/>
            </w:pPr>
            <w:r w:rsidRPr="008B1112">
              <w:t>0,02</w:t>
            </w:r>
          </w:p>
        </w:tc>
        <w:tc>
          <w:tcPr>
            <w:tcW w:type="pct" w:w="819"/>
            <w:vAlign w:val="bottom"/>
          </w:tcPr>
          <w:p w14:paraId="46E01B5B" w14:textId="77777777" w:rsidP="007C382F" w:rsidR="00A76651" w:rsidRDefault="00A76651" w:rsidRPr="008B1112">
            <w:pPr>
              <w:jc w:val="center"/>
            </w:pPr>
            <w:r w:rsidRPr="008B1112">
              <w:t>0,03</w:t>
            </w:r>
          </w:p>
        </w:tc>
        <w:tc>
          <w:tcPr>
            <w:tcW w:type="pct" w:w="818"/>
            <w:vAlign w:val="bottom"/>
          </w:tcPr>
          <w:p w14:paraId="1E863AAB" w14:textId="77777777" w:rsidP="007C382F" w:rsidR="00A76651" w:rsidRDefault="00A76651" w:rsidRPr="008B1112">
            <w:pPr>
              <w:jc w:val="center"/>
            </w:pPr>
            <w:r w:rsidRPr="008B1112">
              <w:t>0,03</w:t>
            </w:r>
          </w:p>
        </w:tc>
      </w:tr>
      <w:tr w14:paraId="574BC94F" w14:textId="77777777" w:rsidR="00EE446B" w:rsidRPr="008B1112" w:rsidTr="00DD4058">
        <w:trPr>
          <w:trHeight w:val="284"/>
          <w:jc w:val="center"/>
        </w:trPr>
        <w:tc>
          <w:tcPr>
            <w:tcW w:type="pct" w:w="279"/>
            <w:noWrap/>
            <w:vAlign w:val="center"/>
          </w:tcPr>
          <w:p w14:paraId="7EA5CF9B" w14:textId="77777777" w:rsidP="002C6F36" w:rsidR="00A76651" w:rsidRDefault="00A76651" w:rsidRPr="008B1112">
            <w:pPr>
              <w:pStyle w:val="ListParagraph"/>
              <w:numPr>
                <w:ilvl w:val="0"/>
                <w:numId w:val="35"/>
              </w:numPr>
            </w:pPr>
          </w:p>
        </w:tc>
        <w:tc>
          <w:tcPr>
            <w:tcW w:type="pct" w:w="1709"/>
            <w:vAlign w:val="bottom"/>
          </w:tcPr>
          <w:p w14:paraId="3A1A5875" w14:textId="77777777" w:rsidP="00A76651" w:rsidR="00A76651" w:rsidRDefault="00A76651" w:rsidRPr="008B1112">
            <w:r w:rsidRPr="008B1112">
              <w:t>Túi ni lông đựng tài liệu</w:t>
            </w:r>
          </w:p>
        </w:tc>
        <w:tc>
          <w:tcPr>
            <w:tcW w:type="pct" w:w="442"/>
            <w:vAlign w:val="bottom"/>
          </w:tcPr>
          <w:p w14:paraId="1FC050C1" w14:textId="77777777" w:rsidP="007C382F" w:rsidR="00A76651" w:rsidRDefault="00A76651" w:rsidRPr="008B1112">
            <w:pPr>
              <w:jc w:val="center"/>
            </w:pPr>
            <w:r w:rsidRPr="008B1112">
              <w:t>cái</w:t>
            </w:r>
          </w:p>
        </w:tc>
        <w:tc>
          <w:tcPr>
            <w:tcW w:type="pct" w:w="933"/>
            <w:vAlign w:val="bottom"/>
          </w:tcPr>
          <w:p w14:paraId="2FE6C432" w14:textId="77777777" w:rsidP="007C382F" w:rsidR="00A76651" w:rsidRDefault="00A76651" w:rsidRPr="008B1112">
            <w:pPr>
              <w:jc w:val="center"/>
            </w:pPr>
            <w:r w:rsidRPr="008B1112">
              <w:t>0,04</w:t>
            </w:r>
          </w:p>
        </w:tc>
        <w:tc>
          <w:tcPr>
            <w:tcW w:type="pct" w:w="819"/>
            <w:vAlign w:val="bottom"/>
          </w:tcPr>
          <w:p w14:paraId="430181F6" w14:textId="77777777" w:rsidP="007C382F" w:rsidR="00A76651" w:rsidRDefault="00A76651" w:rsidRPr="008B1112">
            <w:pPr>
              <w:jc w:val="center"/>
            </w:pPr>
            <w:r w:rsidRPr="008B1112">
              <w:t>0,05</w:t>
            </w:r>
          </w:p>
        </w:tc>
        <w:tc>
          <w:tcPr>
            <w:tcW w:type="pct" w:w="818"/>
            <w:vAlign w:val="bottom"/>
          </w:tcPr>
          <w:p w14:paraId="2BE3A55E" w14:textId="77777777" w:rsidP="007C382F" w:rsidR="00A76651" w:rsidRDefault="00A76651" w:rsidRPr="008B1112">
            <w:pPr>
              <w:jc w:val="center"/>
            </w:pPr>
            <w:r w:rsidRPr="008B1112">
              <w:t>0,05</w:t>
            </w:r>
          </w:p>
        </w:tc>
      </w:tr>
      <w:tr w14:paraId="49BE4175" w14:textId="77777777" w:rsidR="00EE446B" w:rsidRPr="008B1112" w:rsidTr="00DD4058">
        <w:trPr>
          <w:trHeight w:val="284"/>
          <w:jc w:val="center"/>
        </w:trPr>
        <w:tc>
          <w:tcPr>
            <w:tcW w:type="pct" w:w="279"/>
            <w:noWrap/>
            <w:vAlign w:val="center"/>
          </w:tcPr>
          <w:p w14:paraId="1176C474" w14:textId="77777777" w:rsidP="002C6F36" w:rsidR="00A76651" w:rsidRDefault="00A76651" w:rsidRPr="008B1112">
            <w:pPr>
              <w:pStyle w:val="ListParagraph"/>
              <w:numPr>
                <w:ilvl w:val="0"/>
                <w:numId w:val="35"/>
              </w:numPr>
            </w:pPr>
          </w:p>
        </w:tc>
        <w:tc>
          <w:tcPr>
            <w:tcW w:type="pct" w:w="1709"/>
            <w:vAlign w:val="bottom"/>
          </w:tcPr>
          <w:p w14:paraId="145B4712" w14:textId="77777777" w:rsidP="00A76651" w:rsidR="00A76651" w:rsidRDefault="00A76651" w:rsidRPr="008B1112">
            <w:r w:rsidRPr="008B1112">
              <w:t>Vải che máy</w:t>
            </w:r>
          </w:p>
        </w:tc>
        <w:tc>
          <w:tcPr>
            <w:tcW w:type="pct" w:w="442"/>
            <w:vAlign w:val="bottom"/>
          </w:tcPr>
          <w:p w14:paraId="0CC24879" w14:textId="77777777" w:rsidP="007C382F" w:rsidR="00A76651" w:rsidRDefault="00A76651" w:rsidRPr="008B1112">
            <w:pPr>
              <w:jc w:val="center"/>
            </w:pPr>
            <w:r w:rsidRPr="008B1112">
              <w:t>m2</w:t>
            </w:r>
          </w:p>
        </w:tc>
        <w:tc>
          <w:tcPr>
            <w:tcW w:type="pct" w:w="933"/>
            <w:vAlign w:val="bottom"/>
          </w:tcPr>
          <w:p w14:paraId="1462EFA6" w14:textId="77777777" w:rsidP="007C382F" w:rsidR="00A76651" w:rsidRDefault="00A76651" w:rsidRPr="008B1112">
            <w:pPr>
              <w:jc w:val="center"/>
            </w:pPr>
            <w:r w:rsidRPr="008B1112">
              <w:t>0,25</w:t>
            </w:r>
          </w:p>
        </w:tc>
        <w:tc>
          <w:tcPr>
            <w:tcW w:type="pct" w:w="819"/>
            <w:vAlign w:val="bottom"/>
          </w:tcPr>
          <w:p w14:paraId="329074CB" w14:textId="77777777" w:rsidP="007C382F" w:rsidR="00A76651" w:rsidRDefault="00A76651" w:rsidRPr="008B1112">
            <w:pPr>
              <w:jc w:val="center"/>
            </w:pPr>
            <w:r w:rsidRPr="008B1112">
              <w:t>0,1</w:t>
            </w:r>
          </w:p>
        </w:tc>
        <w:tc>
          <w:tcPr>
            <w:tcW w:type="pct" w:w="818"/>
            <w:vAlign w:val="bottom"/>
          </w:tcPr>
          <w:p w14:paraId="6ADD6024" w14:textId="77777777" w:rsidP="007C382F" w:rsidR="00A76651" w:rsidRDefault="00A76651" w:rsidRPr="008B1112">
            <w:pPr>
              <w:jc w:val="center"/>
            </w:pPr>
            <w:r w:rsidRPr="008B1112">
              <w:t>0,3</w:t>
            </w:r>
          </w:p>
        </w:tc>
      </w:tr>
    </w:tbl>
    <w:p w14:paraId="22E2136D" w14:textId="77777777" w:rsidP="00D6361E" w:rsidR="00A76651" w:rsidRDefault="00A76651" w:rsidRPr="008B1112">
      <w:pPr>
        <w:spacing w:before="120" w:line="380" w:lineRule="exact"/>
        <w:ind w:firstLine="720"/>
        <w:outlineLvl w:val="2"/>
        <w:rPr>
          <w:b/>
          <w:sz w:val="26"/>
          <w:szCs w:val="26"/>
        </w:rPr>
      </w:pPr>
      <w:r w:rsidRPr="008B1112">
        <w:rPr>
          <w:b/>
          <w:sz w:val="26"/>
          <w:szCs w:val="26"/>
        </w:rPr>
        <w:t>2.5. Định mức năng lượng: tính cho 100 km</w:t>
      </w:r>
    </w:p>
    <w:p w14:paraId="561001FB" w14:textId="2995D0AB" w:rsidP="00D6361E" w:rsidR="00A76651" w:rsidRDefault="00A76651" w:rsidRPr="008B1112">
      <w:pPr>
        <w:spacing w:before="120" w:line="380" w:lineRule="exact"/>
        <w:ind w:firstLine="720"/>
        <w:jc w:val="both"/>
        <w:rPr>
          <w:sz w:val="26"/>
          <w:szCs w:val="26"/>
        </w:rPr>
      </w:pPr>
      <w:r w:rsidRPr="008B1112">
        <w:rPr>
          <w:sz w:val="26"/>
          <w:szCs w:val="26"/>
        </w:rPr>
        <w:t>2.5.1. Đ</w:t>
      </w:r>
      <w:r w:rsidR="00F9308F" w:rsidRPr="008B1112">
        <w:rPr>
          <w:sz w:val="26"/>
          <w:szCs w:val="26"/>
        </w:rPr>
        <w:t>ị</w:t>
      </w:r>
      <w:r w:rsidRPr="008B1112">
        <w:rPr>
          <w:sz w:val="26"/>
          <w:szCs w:val="26"/>
        </w:rPr>
        <w:t xml:space="preserve">nh mức năng lượng công tác văn phòng trước thực địa và chuẩn bị thi công, văn phòng thực địa, văn phòng báo cáo kết quả hàng năm, văn phòng tổng kết của công tác đo địa chấn quy định tại </w:t>
      </w:r>
      <w:r w:rsidR="00C020BA" w:rsidRPr="008B1112">
        <w:rPr>
          <w:sz w:val="26"/>
          <w:szCs w:val="26"/>
        </w:rPr>
        <w:t>Bảng số 73</w:t>
      </w:r>
      <w:r w:rsidRPr="008B1112">
        <w:rPr>
          <w:sz w:val="26"/>
          <w:szCs w:val="26"/>
        </w:rPr>
        <w:t>.</w:t>
      </w:r>
    </w:p>
    <w:p w14:paraId="3F28DBAA" w14:textId="73730A42" w:rsidP="00C020BA" w:rsidR="00A76651" w:rsidRDefault="00C020BA" w:rsidRPr="008B1112">
      <w:pPr>
        <w:jc w:val="right"/>
      </w:pPr>
      <w:r w:rsidRPr="008B1112">
        <w:rPr>
          <w:sz w:val="26"/>
          <w:szCs w:val="26"/>
        </w:rPr>
        <w:t>Bảng số 73</w:t>
      </w:r>
    </w:p>
    <w:tbl>
      <w:tblPr>
        <w:tblW w:type="dxa" w:w="1008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736"/>
        <w:gridCol w:w="3429"/>
        <w:gridCol w:w="1096"/>
        <w:gridCol w:w="1662"/>
        <w:gridCol w:w="1580"/>
        <w:gridCol w:w="1580"/>
      </w:tblGrid>
      <w:tr w14:paraId="02F6520F" w14:textId="77777777" w:rsidR="00EE446B" w:rsidRPr="008B1112" w:rsidTr="009E1D49">
        <w:trPr>
          <w:trHeight w:val="330"/>
          <w:jc w:val="center"/>
        </w:trPr>
        <w:tc>
          <w:tcPr>
            <w:tcW w:type="dxa" w:w="736"/>
            <w:tcBorders>
              <w:top w:color="auto" w:space="0" w:sz="2" w:val="single"/>
              <w:left w:color="auto" w:space="0" w:sz="2" w:val="single"/>
              <w:bottom w:color="auto" w:space="0" w:sz="2" w:val="single"/>
              <w:right w:color="auto" w:space="0" w:sz="2" w:val="single"/>
            </w:tcBorders>
            <w:noWrap/>
            <w:vAlign w:val="center"/>
          </w:tcPr>
          <w:p w14:paraId="1D7FEEAA" w14:textId="77777777" w:rsidP="00A76651" w:rsidR="00A76651" w:rsidRDefault="00A76651" w:rsidRPr="008B1112">
            <w:r w:rsidRPr="008B1112">
              <w:t>TT</w:t>
            </w:r>
          </w:p>
        </w:tc>
        <w:tc>
          <w:tcPr>
            <w:tcW w:type="dxa" w:w="3429"/>
            <w:tcBorders>
              <w:top w:color="auto" w:space="0" w:sz="2" w:val="single"/>
              <w:left w:color="auto" w:space="0" w:sz="2" w:val="single"/>
              <w:bottom w:color="auto" w:space="0" w:sz="2" w:val="single"/>
              <w:right w:color="auto" w:space="0" w:sz="2" w:val="single"/>
            </w:tcBorders>
            <w:noWrap/>
            <w:vAlign w:val="center"/>
          </w:tcPr>
          <w:p w14:paraId="4FF3A46F" w14:textId="77777777" w:rsidP="00A76651" w:rsidR="00A76651" w:rsidRDefault="00A76651" w:rsidRPr="008B1112">
            <w:r w:rsidRPr="008B1112">
              <w:t xml:space="preserve">Danh mục năng lượng </w:t>
            </w:r>
          </w:p>
        </w:tc>
        <w:tc>
          <w:tcPr>
            <w:tcW w:type="dxa" w:w="1096"/>
            <w:tcBorders>
              <w:top w:color="auto" w:space="0" w:sz="2" w:val="single"/>
              <w:left w:color="auto" w:space="0" w:sz="2" w:val="single"/>
              <w:bottom w:color="auto" w:space="0" w:sz="2" w:val="single"/>
              <w:right w:color="auto" w:space="0" w:sz="2" w:val="single"/>
            </w:tcBorders>
            <w:noWrap/>
            <w:vAlign w:val="center"/>
          </w:tcPr>
          <w:p w14:paraId="50F80466" w14:textId="77777777" w:rsidP="007C382F" w:rsidR="00A76651" w:rsidRDefault="00A76651" w:rsidRPr="008B1112">
            <w:pPr>
              <w:jc w:val="center"/>
            </w:pPr>
            <w:r w:rsidRPr="008B1112">
              <w:t>ĐVT</w:t>
            </w:r>
          </w:p>
        </w:tc>
        <w:tc>
          <w:tcPr>
            <w:tcW w:type="dxa" w:w="1662"/>
            <w:tcBorders>
              <w:top w:color="auto" w:space="0" w:sz="2" w:val="single"/>
              <w:left w:color="auto" w:space="0" w:sz="2" w:val="single"/>
              <w:bottom w:color="auto" w:space="0" w:sz="2" w:val="single"/>
              <w:right w:color="auto" w:space="0" w:sz="2" w:val="single"/>
            </w:tcBorders>
            <w:noWrap/>
            <w:vAlign w:val="center"/>
          </w:tcPr>
          <w:p w14:paraId="55CDA13C" w14:textId="77777777" w:rsidP="007C382F" w:rsidR="00A76651" w:rsidRDefault="00A76651" w:rsidRPr="008B1112">
            <w:pPr>
              <w:jc w:val="center"/>
            </w:pPr>
            <w:r w:rsidRPr="008B1112">
              <w:t>VP trước TĐ</w:t>
            </w:r>
          </w:p>
        </w:tc>
        <w:tc>
          <w:tcPr>
            <w:tcW w:type="dxa" w:w="1580"/>
            <w:tcBorders>
              <w:top w:color="auto" w:space="0" w:sz="2" w:val="single"/>
              <w:left w:color="auto" w:space="0" w:sz="2" w:val="single"/>
              <w:bottom w:color="auto" w:space="0" w:sz="2" w:val="single"/>
              <w:right w:color="auto" w:space="0" w:sz="2" w:val="single"/>
            </w:tcBorders>
            <w:noWrap/>
            <w:vAlign w:val="center"/>
          </w:tcPr>
          <w:p w14:paraId="4CAF4F04" w14:textId="77777777" w:rsidP="007C382F" w:rsidR="00A76651" w:rsidRDefault="00A76651" w:rsidRPr="008B1112">
            <w:pPr>
              <w:jc w:val="center"/>
            </w:pPr>
            <w:r w:rsidRPr="008B1112">
              <w:t>VPTĐ</w:t>
            </w:r>
          </w:p>
        </w:tc>
        <w:tc>
          <w:tcPr>
            <w:tcW w:type="dxa" w:w="1580"/>
            <w:tcBorders>
              <w:top w:color="auto" w:space="0" w:sz="2" w:val="single"/>
              <w:left w:color="auto" w:space="0" w:sz="2" w:val="single"/>
              <w:bottom w:color="auto" w:space="0" w:sz="2" w:val="single"/>
              <w:right w:color="auto" w:space="0" w:sz="2" w:val="single"/>
            </w:tcBorders>
            <w:vAlign w:val="center"/>
          </w:tcPr>
          <w:p w14:paraId="7C772C95" w14:textId="77777777" w:rsidP="007C382F" w:rsidR="00A76651" w:rsidRDefault="00A76651" w:rsidRPr="008B1112">
            <w:pPr>
              <w:jc w:val="center"/>
            </w:pPr>
            <w:r w:rsidRPr="008B1112">
              <w:t>VPBC</w:t>
            </w:r>
            <w:r w:rsidRPr="008B1112">
              <w:rPr>
                <w:vertAlign w:val="superscript"/>
              </w:rPr>
              <w:t>1</w:t>
            </w:r>
          </w:p>
        </w:tc>
      </w:tr>
      <w:tr w14:paraId="48572B94" w14:textId="77777777" w:rsidR="00EE446B" w:rsidRPr="008B1112" w:rsidTr="009E1D49">
        <w:trPr>
          <w:trHeight w:hRule="exact" w:val="329"/>
          <w:jc w:val="center"/>
        </w:trPr>
        <w:tc>
          <w:tcPr>
            <w:tcW w:type="dxa" w:w="736"/>
            <w:tcBorders>
              <w:top w:color="auto" w:space="0" w:sz="2" w:val="single"/>
              <w:left w:color="auto" w:space="0" w:sz="2" w:val="single"/>
              <w:bottom w:color="auto" w:space="0" w:sz="2" w:val="single"/>
              <w:right w:color="auto" w:space="0" w:sz="2" w:val="single"/>
            </w:tcBorders>
            <w:noWrap/>
            <w:vAlign w:val="center"/>
          </w:tcPr>
          <w:p w14:paraId="3EB6BBBA" w14:textId="77777777" w:rsidP="007C382F" w:rsidR="00A76651" w:rsidRDefault="00A76651" w:rsidRPr="008B1112">
            <w:pPr>
              <w:jc w:val="center"/>
            </w:pPr>
            <w:r w:rsidRPr="008B1112">
              <w:t>1</w:t>
            </w:r>
          </w:p>
        </w:tc>
        <w:tc>
          <w:tcPr>
            <w:tcW w:type="dxa" w:w="3429"/>
            <w:tcBorders>
              <w:top w:color="auto" w:space="0" w:sz="2" w:val="single"/>
              <w:left w:color="auto" w:space="0" w:sz="2" w:val="single"/>
              <w:bottom w:color="auto" w:space="0" w:sz="2" w:val="single"/>
              <w:right w:color="auto" w:space="0" w:sz="2" w:val="single"/>
            </w:tcBorders>
            <w:vAlign w:val="bottom"/>
          </w:tcPr>
          <w:p w14:paraId="034CA3D8" w14:textId="77777777" w:rsidP="00A76651" w:rsidR="00A76651" w:rsidRDefault="00A76651" w:rsidRPr="008B1112">
            <w:r w:rsidRPr="008B1112">
              <w:t>Điện năng</w:t>
            </w:r>
          </w:p>
        </w:tc>
        <w:tc>
          <w:tcPr>
            <w:tcW w:type="dxa" w:w="1096"/>
            <w:tcBorders>
              <w:top w:color="auto" w:space="0" w:sz="2" w:val="single"/>
              <w:left w:color="auto" w:space="0" w:sz="2" w:val="single"/>
              <w:bottom w:color="auto" w:space="0" w:sz="2" w:val="single"/>
              <w:right w:color="auto" w:space="0" w:sz="2" w:val="single"/>
            </w:tcBorders>
            <w:vAlign w:val="bottom"/>
          </w:tcPr>
          <w:p w14:paraId="2E3654B6" w14:textId="77777777" w:rsidP="007C382F" w:rsidR="00A76651" w:rsidRDefault="00A76651" w:rsidRPr="008B1112">
            <w:pPr>
              <w:jc w:val="center"/>
            </w:pPr>
            <w:r w:rsidRPr="008B1112">
              <w:t>kwh</w:t>
            </w:r>
          </w:p>
        </w:tc>
        <w:tc>
          <w:tcPr>
            <w:tcW w:type="dxa" w:w="1662"/>
            <w:tcBorders>
              <w:top w:color="auto" w:space="0" w:sz="2" w:val="single"/>
              <w:left w:color="auto" w:space="0" w:sz="2" w:val="single"/>
              <w:bottom w:color="auto" w:space="0" w:sz="2" w:val="single"/>
              <w:right w:color="auto" w:space="0" w:sz="2" w:val="single"/>
            </w:tcBorders>
            <w:vAlign w:val="bottom"/>
          </w:tcPr>
          <w:p w14:paraId="755C8948" w14:textId="77777777" w:rsidP="007C382F" w:rsidR="00A76651" w:rsidRDefault="00A76651" w:rsidRPr="008B1112">
            <w:pPr>
              <w:jc w:val="center"/>
            </w:pPr>
            <w:r w:rsidRPr="008B1112">
              <w:t>89,16</w:t>
            </w:r>
          </w:p>
        </w:tc>
        <w:tc>
          <w:tcPr>
            <w:tcW w:type="dxa" w:w="1580"/>
            <w:tcBorders>
              <w:top w:color="auto" w:space="0" w:sz="2" w:val="single"/>
              <w:left w:color="auto" w:space="0" w:sz="2" w:val="single"/>
              <w:bottom w:color="auto" w:space="0" w:sz="2" w:val="single"/>
              <w:right w:color="auto" w:space="0" w:sz="2" w:val="single"/>
            </w:tcBorders>
            <w:vAlign w:val="bottom"/>
          </w:tcPr>
          <w:p w14:paraId="7A0B84B7" w14:textId="77777777" w:rsidP="007C382F" w:rsidR="00A76651" w:rsidRDefault="00A76651" w:rsidRPr="008B1112">
            <w:pPr>
              <w:jc w:val="center"/>
            </w:pPr>
            <w:r w:rsidRPr="008B1112">
              <w:t>118,94</w:t>
            </w:r>
          </w:p>
        </w:tc>
        <w:tc>
          <w:tcPr>
            <w:tcW w:type="dxa" w:w="1580"/>
            <w:tcBorders>
              <w:top w:color="auto" w:space="0" w:sz="2" w:val="single"/>
              <w:left w:color="auto" w:space="0" w:sz="2" w:val="single"/>
              <w:bottom w:color="auto" w:space="0" w:sz="2" w:val="single"/>
              <w:right w:color="auto" w:space="0" w:sz="2" w:val="single"/>
            </w:tcBorders>
            <w:vAlign w:val="bottom"/>
          </w:tcPr>
          <w:p w14:paraId="26EF6089" w14:textId="77777777" w:rsidP="007C382F" w:rsidR="00A76651" w:rsidRDefault="00A76651" w:rsidRPr="008B1112">
            <w:pPr>
              <w:jc w:val="center"/>
            </w:pPr>
            <w:r w:rsidRPr="008B1112">
              <w:t>485,75</w:t>
            </w:r>
          </w:p>
        </w:tc>
      </w:tr>
    </w:tbl>
    <w:p w14:paraId="532FB55D" w14:textId="1F5D7386" w:rsidP="007C382F" w:rsidR="00A76651" w:rsidRDefault="00A76651" w:rsidRPr="008B1112">
      <w:pPr>
        <w:ind w:firstLine="720"/>
        <w:jc w:val="both"/>
        <w:rPr>
          <w:sz w:val="26"/>
          <w:szCs w:val="26"/>
        </w:rPr>
      </w:pPr>
      <w:r w:rsidRPr="008B1112">
        <w:rPr>
          <w:sz w:val="26"/>
          <w:szCs w:val="26"/>
        </w:rPr>
        <w:t>2.5.2. Đ</w:t>
      </w:r>
      <w:r w:rsidR="00F9308F" w:rsidRPr="008B1112">
        <w:rPr>
          <w:sz w:val="26"/>
          <w:szCs w:val="26"/>
        </w:rPr>
        <w:t>ị</w:t>
      </w:r>
      <w:r w:rsidRPr="008B1112">
        <w:rPr>
          <w:sz w:val="26"/>
          <w:szCs w:val="26"/>
        </w:rPr>
        <w:t xml:space="preserve">nh mức dụng cụ công tác văn phòng trước thực địa và chuẩn bị thi công, văn phòng thực địa, văn phòng báo cáo kết quả hàng năm, văn phòng tổng kết của công tác đo sonar quét sườn, đo thủy âm quy định tại </w:t>
      </w:r>
      <w:r w:rsidR="00C020BA" w:rsidRPr="008B1112">
        <w:rPr>
          <w:sz w:val="26"/>
          <w:szCs w:val="26"/>
        </w:rPr>
        <w:t>Bảng số 74</w:t>
      </w:r>
      <w:r w:rsidRPr="008B1112">
        <w:rPr>
          <w:sz w:val="26"/>
          <w:szCs w:val="26"/>
        </w:rPr>
        <w:t>.</w:t>
      </w:r>
    </w:p>
    <w:p w14:paraId="684DA080" w14:textId="5F25A4BC" w:rsidP="00F73222" w:rsidR="00A76651" w:rsidRDefault="00C020BA" w:rsidRPr="008B1112">
      <w:pPr>
        <w:jc w:val="right"/>
        <w:outlineLvl w:val="3"/>
      </w:pPr>
      <w:r w:rsidRPr="008B1112">
        <w:rPr>
          <w:sz w:val="26"/>
          <w:szCs w:val="26"/>
        </w:rPr>
        <w:t>Bảng số 74</w:t>
      </w:r>
    </w:p>
    <w:tbl>
      <w:tblPr>
        <w:tblW w:type="dxa" w:w="902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736"/>
        <w:gridCol w:w="3471"/>
        <w:gridCol w:w="1096"/>
        <w:gridCol w:w="1153"/>
        <w:gridCol w:w="1386"/>
        <w:gridCol w:w="1181"/>
      </w:tblGrid>
      <w:tr w14:paraId="523B93F8" w14:textId="77777777" w:rsidR="00EE446B" w:rsidRPr="008B1112" w:rsidTr="00D6361E">
        <w:trPr>
          <w:trHeight w:val="284"/>
          <w:jc w:val="center"/>
        </w:trPr>
        <w:tc>
          <w:tcPr>
            <w:tcW w:type="dxa" w:w="736"/>
            <w:tcBorders>
              <w:top w:color="auto" w:space="0" w:sz="2" w:val="single"/>
              <w:left w:color="auto" w:space="0" w:sz="2" w:val="single"/>
              <w:bottom w:color="auto" w:space="0" w:sz="2" w:val="single"/>
              <w:right w:color="auto" w:space="0" w:sz="2" w:val="single"/>
            </w:tcBorders>
            <w:noWrap/>
            <w:vAlign w:val="center"/>
          </w:tcPr>
          <w:p w14:paraId="0513480A" w14:textId="77777777" w:rsidP="00D6361E" w:rsidR="00A76651" w:rsidRDefault="00A76651" w:rsidRPr="008B1112">
            <w:pPr>
              <w:jc w:val="center"/>
            </w:pPr>
            <w:r w:rsidRPr="008B1112">
              <w:t>TT</w:t>
            </w:r>
          </w:p>
        </w:tc>
        <w:tc>
          <w:tcPr>
            <w:tcW w:type="dxa" w:w="3471"/>
            <w:tcBorders>
              <w:top w:color="auto" w:space="0" w:sz="2" w:val="single"/>
              <w:left w:color="auto" w:space="0" w:sz="2" w:val="single"/>
              <w:bottom w:color="auto" w:space="0" w:sz="2" w:val="single"/>
              <w:right w:color="auto" w:space="0" w:sz="2" w:val="single"/>
            </w:tcBorders>
            <w:noWrap/>
            <w:vAlign w:val="center"/>
          </w:tcPr>
          <w:p w14:paraId="4FBF4C92" w14:textId="77777777" w:rsidP="00D6361E" w:rsidR="00A76651" w:rsidRDefault="00A76651" w:rsidRPr="008B1112">
            <w:pPr>
              <w:jc w:val="center"/>
            </w:pPr>
            <w:r w:rsidRPr="008B1112">
              <w:t>Danh mục năng lượng</w:t>
            </w:r>
          </w:p>
        </w:tc>
        <w:tc>
          <w:tcPr>
            <w:tcW w:type="dxa" w:w="1096"/>
            <w:tcBorders>
              <w:top w:color="auto" w:space="0" w:sz="2" w:val="single"/>
              <w:left w:color="auto" w:space="0" w:sz="2" w:val="single"/>
              <w:bottom w:color="auto" w:space="0" w:sz="2" w:val="single"/>
              <w:right w:color="auto" w:space="0" w:sz="2" w:val="single"/>
            </w:tcBorders>
            <w:noWrap/>
            <w:vAlign w:val="center"/>
          </w:tcPr>
          <w:p w14:paraId="78E96BEE" w14:textId="77777777" w:rsidP="00D6361E" w:rsidR="00A76651" w:rsidRDefault="00A76651" w:rsidRPr="008B1112">
            <w:pPr>
              <w:jc w:val="center"/>
            </w:pPr>
            <w:r w:rsidRPr="008B1112">
              <w:t>ĐVT</w:t>
            </w:r>
          </w:p>
        </w:tc>
        <w:tc>
          <w:tcPr>
            <w:tcW w:type="dxa" w:w="1153"/>
            <w:tcBorders>
              <w:top w:color="auto" w:space="0" w:sz="2" w:val="single"/>
              <w:left w:color="auto" w:space="0" w:sz="2" w:val="single"/>
              <w:bottom w:color="auto" w:space="0" w:sz="2" w:val="single"/>
              <w:right w:color="auto" w:space="0" w:sz="2" w:val="single"/>
            </w:tcBorders>
            <w:noWrap/>
            <w:vAlign w:val="center"/>
          </w:tcPr>
          <w:p w14:paraId="2DDE8312" w14:textId="77777777" w:rsidP="00D6361E" w:rsidR="00A76651" w:rsidRDefault="00A76651" w:rsidRPr="008B1112">
            <w:pPr>
              <w:jc w:val="center"/>
            </w:pPr>
            <w:r w:rsidRPr="008B1112">
              <w:t>VP trước TĐ</w:t>
            </w:r>
          </w:p>
        </w:tc>
        <w:tc>
          <w:tcPr>
            <w:tcW w:type="dxa" w:w="1386"/>
            <w:tcBorders>
              <w:top w:color="auto" w:space="0" w:sz="2" w:val="single"/>
              <w:left w:color="auto" w:space="0" w:sz="2" w:val="single"/>
              <w:bottom w:color="auto" w:space="0" w:sz="2" w:val="single"/>
              <w:right w:color="auto" w:space="0" w:sz="2" w:val="single"/>
            </w:tcBorders>
            <w:noWrap/>
            <w:vAlign w:val="center"/>
          </w:tcPr>
          <w:p w14:paraId="4C571BE3" w14:textId="77777777" w:rsidP="00D6361E" w:rsidR="00A76651" w:rsidRDefault="00A76651" w:rsidRPr="008B1112">
            <w:pPr>
              <w:jc w:val="center"/>
            </w:pPr>
            <w:r w:rsidRPr="008B1112">
              <w:t>VPTĐ</w:t>
            </w:r>
          </w:p>
        </w:tc>
        <w:tc>
          <w:tcPr>
            <w:tcW w:type="dxa" w:w="1181"/>
            <w:tcBorders>
              <w:top w:color="auto" w:space="0" w:sz="2" w:val="single"/>
              <w:left w:color="auto" w:space="0" w:sz="2" w:val="single"/>
              <w:bottom w:color="auto" w:space="0" w:sz="2" w:val="single"/>
              <w:right w:color="auto" w:space="0" w:sz="2" w:val="single"/>
            </w:tcBorders>
            <w:vAlign w:val="center"/>
          </w:tcPr>
          <w:p w14:paraId="44D59ED8" w14:textId="77777777" w:rsidP="00D6361E" w:rsidR="00A76651" w:rsidRDefault="00A76651" w:rsidRPr="008B1112">
            <w:pPr>
              <w:jc w:val="center"/>
            </w:pPr>
            <w:r w:rsidRPr="008B1112">
              <w:t>VPBC</w:t>
            </w:r>
            <w:r w:rsidRPr="008B1112">
              <w:rPr>
                <w:vertAlign w:val="superscript"/>
              </w:rPr>
              <w:t>2</w:t>
            </w:r>
          </w:p>
        </w:tc>
      </w:tr>
      <w:tr w14:paraId="4501BD64" w14:textId="77777777" w:rsidR="00A76651" w:rsidRPr="008B1112" w:rsidTr="009E1D49">
        <w:trPr>
          <w:trHeight w:val="340"/>
          <w:jc w:val="center"/>
        </w:trPr>
        <w:tc>
          <w:tcPr>
            <w:tcW w:type="dxa" w:w="736"/>
            <w:tcBorders>
              <w:top w:color="auto" w:space="0" w:sz="2" w:val="single"/>
              <w:left w:color="auto" w:space="0" w:sz="2" w:val="single"/>
              <w:bottom w:color="auto" w:space="0" w:sz="2" w:val="single"/>
              <w:right w:color="auto" w:space="0" w:sz="2" w:val="single"/>
            </w:tcBorders>
            <w:noWrap/>
            <w:vAlign w:val="center"/>
          </w:tcPr>
          <w:p w14:paraId="52A86038" w14:textId="77777777" w:rsidP="00D6361E" w:rsidR="00A76651" w:rsidRDefault="00A76651" w:rsidRPr="008B1112">
            <w:pPr>
              <w:jc w:val="center"/>
            </w:pPr>
            <w:r w:rsidRPr="008B1112">
              <w:t>1</w:t>
            </w:r>
          </w:p>
        </w:tc>
        <w:tc>
          <w:tcPr>
            <w:tcW w:type="dxa" w:w="3471"/>
            <w:tcBorders>
              <w:top w:color="auto" w:space="0" w:sz="2" w:val="single"/>
              <w:left w:color="auto" w:space="0" w:sz="2" w:val="single"/>
              <w:bottom w:color="auto" w:space="0" w:sz="2" w:val="single"/>
              <w:right w:color="auto" w:space="0" w:sz="2" w:val="single"/>
            </w:tcBorders>
            <w:vAlign w:val="bottom"/>
          </w:tcPr>
          <w:p w14:paraId="208016FE" w14:textId="71BF252F" w:rsidP="00D6361E" w:rsidR="00A76651" w:rsidRDefault="00A76651" w:rsidRPr="008B1112">
            <w:pPr>
              <w:jc w:val="center"/>
            </w:pPr>
            <w:r w:rsidRPr="008B1112">
              <w:t>Điện năng</w:t>
            </w:r>
            <w:r w:rsidR="00121BB4" w:rsidRPr="008B1112">
              <w:rPr>
                <w:noProof/>
              </w:rPr>
              <mc:AlternateContent>
                <mc:Choice Requires="wps">
                  <w:drawing>
                    <wp:anchor allowOverlap="1" behindDoc="0" distB="4294967295" distL="114299" distR="114299" distT="4294967295" layoutInCell="1" locked="0" relativeHeight="256330752" simplePos="0" wp14:anchorId="3C0E125B" wp14:editId="35BB6930">
                      <wp:simplePos x="0" y="0"/>
                      <wp:positionH relativeFrom="column">
                        <wp:posOffset>457199</wp:posOffset>
                      </wp:positionH>
                      <wp:positionV relativeFrom="paragraph">
                        <wp:posOffset>9524</wp:posOffset>
                      </wp:positionV>
                      <wp:extent cx="0" cy="0"/>
                      <wp:effectExtent b="0" l="0" r="0" t="0"/>
                      <wp:wrapNone/>
                      <wp:docPr id="7091" name="Straight Connector 70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31776" simplePos="0" wp14:anchorId="02E30A46" wp14:editId="1A61C09F">
                      <wp:simplePos x="0" y="0"/>
                      <wp:positionH relativeFrom="column">
                        <wp:posOffset>457199</wp:posOffset>
                      </wp:positionH>
                      <wp:positionV relativeFrom="paragraph">
                        <wp:posOffset>9524</wp:posOffset>
                      </wp:positionV>
                      <wp:extent cx="0" cy="0"/>
                      <wp:effectExtent b="0" l="0" r="0" t="0"/>
                      <wp:wrapNone/>
                      <wp:docPr id="7090" name="Straight Connector 70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32800" simplePos="0" wp14:anchorId="5B0DD168" wp14:editId="0182ED51">
                      <wp:simplePos x="0" y="0"/>
                      <wp:positionH relativeFrom="column">
                        <wp:posOffset>457199</wp:posOffset>
                      </wp:positionH>
                      <wp:positionV relativeFrom="paragraph">
                        <wp:posOffset>9524</wp:posOffset>
                      </wp:positionV>
                      <wp:extent cx="0" cy="0"/>
                      <wp:effectExtent b="0" l="0" r="0" t="0"/>
                      <wp:wrapNone/>
                      <wp:docPr id="7089" name="Straight Connector 70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33824" simplePos="0" wp14:anchorId="3C27628B" wp14:editId="1AF73B51">
                      <wp:simplePos x="0" y="0"/>
                      <wp:positionH relativeFrom="column">
                        <wp:posOffset>457199</wp:posOffset>
                      </wp:positionH>
                      <wp:positionV relativeFrom="paragraph">
                        <wp:posOffset>9524</wp:posOffset>
                      </wp:positionV>
                      <wp:extent cx="0" cy="0"/>
                      <wp:effectExtent b="0" l="0" r="0" t="0"/>
                      <wp:wrapNone/>
                      <wp:docPr id="7088" name="Straight Connector 70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34848" simplePos="0" wp14:anchorId="4DFC3E38" wp14:editId="6AAD5B38">
                      <wp:simplePos x="0" y="0"/>
                      <wp:positionH relativeFrom="column">
                        <wp:posOffset>457199</wp:posOffset>
                      </wp:positionH>
                      <wp:positionV relativeFrom="paragraph">
                        <wp:posOffset>9524</wp:posOffset>
                      </wp:positionV>
                      <wp:extent cx="0" cy="0"/>
                      <wp:effectExtent b="0" l="0" r="0" t="0"/>
                      <wp:wrapNone/>
                      <wp:docPr id="7087" name="Straight Connector 70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35872" simplePos="0" wp14:anchorId="60EBCE5F" wp14:editId="2D5849A5">
                      <wp:simplePos x="0" y="0"/>
                      <wp:positionH relativeFrom="column">
                        <wp:posOffset>457199</wp:posOffset>
                      </wp:positionH>
                      <wp:positionV relativeFrom="paragraph">
                        <wp:posOffset>9524</wp:posOffset>
                      </wp:positionV>
                      <wp:extent cx="0" cy="0"/>
                      <wp:effectExtent b="0" l="0" r="0" t="0"/>
                      <wp:wrapNone/>
                      <wp:docPr id="7086" name="Straight Connector 70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36896" simplePos="0" wp14:anchorId="5158FF28" wp14:editId="7BAF8688">
                      <wp:simplePos x="0" y="0"/>
                      <wp:positionH relativeFrom="column">
                        <wp:posOffset>457199</wp:posOffset>
                      </wp:positionH>
                      <wp:positionV relativeFrom="paragraph">
                        <wp:posOffset>9524</wp:posOffset>
                      </wp:positionV>
                      <wp:extent cx="0" cy="0"/>
                      <wp:effectExtent b="0" l="0" r="0" t="0"/>
                      <wp:wrapNone/>
                      <wp:docPr id="7085" name="Straight Connector 70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37920" simplePos="0" wp14:anchorId="5E4189E8" wp14:editId="5518C8E0">
                      <wp:simplePos x="0" y="0"/>
                      <wp:positionH relativeFrom="column">
                        <wp:posOffset>457199</wp:posOffset>
                      </wp:positionH>
                      <wp:positionV relativeFrom="paragraph">
                        <wp:posOffset>9524</wp:posOffset>
                      </wp:positionV>
                      <wp:extent cx="0" cy="0"/>
                      <wp:effectExtent b="0" l="0" r="0" t="0"/>
                      <wp:wrapNone/>
                      <wp:docPr id="7084" name="Straight Connector 70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38944" simplePos="0" wp14:anchorId="13546419" wp14:editId="3C85AD69">
                      <wp:simplePos x="0" y="0"/>
                      <wp:positionH relativeFrom="column">
                        <wp:posOffset>457199</wp:posOffset>
                      </wp:positionH>
                      <wp:positionV relativeFrom="paragraph">
                        <wp:posOffset>9524</wp:posOffset>
                      </wp:positionV>
                      <wp:extent cx="0" cy="0"/>
                      <wp:effectExtent b="0" l="0" r="0" t="0"/>
                      <wp:wrapNone/>
                      <wp:docPr id="7083" name="Straight Connector 70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39968" simplePos="0" wp14:anchorId="2790CC41" wp14:editId="0A4AC561">
                      <wp:simplePos x="0" y="0"/>
                      <wp:positionH relativeFrom="column">
                        <wp:posOffset>457199</wp:posOffset>
                      </wp:positionH>
                      <wp:positionV relativeFrom="paragraph">
                        <wp:posOffset>9524</wp:posOffset>
                      </wp:positionV>
                      <wp:extent cx="0" cy="0"/>
                      <wp:effectExtent b="0" l="0" r="0" t="0"/>
                      <wp:wrapNone/>
                      <wp:docPr id="7082" name="Straight Connector 70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40992" simplePos="0" wp14:anchorId="78F8A3CA" wp14:editId="29DCD8A9">
                      <wp:simplePos x="0" y="0"/>
                      <wp:positionH relativeFrom="column">
                        <wp:posOffset>457199</wp:posOffset>
                      </wp:positionH>
                      <wp:positionV relativeFrom="paragraph">
                        <wp:posOffset>9524</wp:posOffset>
                      </wp:positionV>
                      <wp:extent cx="0" cy="0"/>
                      <wp:effectExtent b="0" l="0" r="0" t="0"/>
                      <wp:wrapNone/>
                      <wp:docPr id="7081" name="Straight Connector 70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42016" simplePos="0" wp14:anchorId="75B075D7" wp14:editId="4579B1D8">
                      <wp:simplePos x="0" y="0"/>
                      <wp:positionH relativeFrom="column">
                        <wp:posOffset>457199</wp:posOffset>
                      </wp:positionH>
                      <wp:positionV relativeFrom="paragraph">
                        <wp:posOffset>9524</wp:posOffset>
                      </wp:positionV>
                      <wp:extent cx="0" cy="0"/>
                      <wp:effectExtent b="0" l="0" r="0" t="0"/>
                      <wp:wrapNone/>
                      <wp:docPr id="7080" name="Straight Connector 70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43040" simplePos="0" wp14:anchorId="0DA5A3E2" wp14:editId="7D7F834A">
                      <wp:simplePos x="0" y="0"/>
                      <wp:positionH relativeFrom="column">
                        <wp:posOffset>457199</wp:posOffset>
                      </wp:positionH>
                      <wp:positionV relativeFrom="paragraph">
                        <wp:posOffset>9524</wp:posOffset>
                      </wp:positionV>
                      <wp:extent cx="0" cy="0"/>
                      <wp:effectExtent b="0" l="0" r="0" t="0"/>
                      <wp:wrapNone/>
                      <wp:docPr id="7079" name="Straight Connector 70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44064" simplePos="0" wp14:anchorId="268CC26F" wp14:editId="57BC5A9D">
                      <wp:simplePos x="0" y="0"/>
                      <wp:positionH relativeFrom="column">
                        <wp:posOffset>457199</wp:posOffset>
                      </wp:positionH>
                      <wp:positionV relativeFrom="paragraph">
                        <wp:posOffset>9524</wp:posOffset>
                      </wp:positionV>
                      <wp:extent cx="0" cy="0"/>
                      <wp:effectExtent b="0" l="0" r="0" t="0"/>
                      <wp:wrapNone/>
                      <wp:docPr id="7078" name="Straight Connector 70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45088" simplePos="0" wp14:anchorId="010BF20C" wp14:editId="2D32B3C3">
                      <wp:simplePos x="0" y="0"/>
                      <wp:positionH relativeFrom="column">
                        <wp:posOffset>457199</wp:posOffset>
                      </wp:positionH>
                      <wp:positionV relativeFrom="paragraph">
                        <wp:posOffset>9524</wp:posOffset>
                      </wp:positionV>
                      <wp:extent cx="0" cy="0"/>
                      <wp:effectExtent b="0" l="0" r="0" t="0"/>
                      <wp:wrapNone/>
                      <wp:docPr id="7077" name="Straight Connector 70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46112" simplePos="0" wp14:anchorId="4251620B" wp14:editId="765505B9">
                      <wp:simplePos x="0" y="0"/>
                      <wp:positionH relativeFrom="column">
                        <wp:posOffset>457199</wp:posOffset>
                      </wp:positionH>
                      <wp:positionV relativeFrom="paragraph">
                        <wp:posOffset>9524</wp:posOffset>
                      </wp:positionV>
                      <wp:extent cx="0" cy="0"/>
                      <wp:effectExtent b="0" l="0" r="0" t="0"/>
                      <wp:wrapNone/>
                      <wp:docPr id="7076" name="Straight Connector 70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47136" simplePos="0" wp14:anchorId="472B15DD" wp14:editId="47EECDF4">
                      <wp:simplePos x="0" y="0"/>
                      <wp:positionH relativeFrom="column">
                        <wp:posOffset>457199</wp:posOffset>
                      </wp:positionH>
                      <wp:positionV relativeFrom="paragraph">
                        <wp:posOffset>9524</wp:posOffset>
                      </wp:positionV>
                      <wp:extent cx="0" cy="0"/>
                      <wp:effectExtent b="0" l="0" r="0" t="0"/>
                      <wp:wrapNone/>
                      <wp:docPr id="7075" name="Straight Connector 70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48160" simplePos="0" wp14:anchorId="5AF2AABB" wp14:editId="5E8EEB2F">
                      <wp:simplePos x="0" y="0"/>
                      <wp:positionH relativeFrom="column">
                        <wp:posOffset>457199</wp:posOffset>
                      </wp:positionH>
                      <wp:positionV relativeFrom="paragraph">
                        <wp:posOffset>9524</wp:posOffset>
                      </wp:positionV>
                      <wp:extent cx="0" cy="0"/>
                      <wp:effectExtent b="0" l="0" r="0" t="0"/>
                      <wp:wrapNone/>
                      <wp:docPr id="7074" name="Straight Connector 7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49184" simplePos="0" wp14:anchorId="2A8CB3E8" wp14:editId="39AD8825">
                      <wp:simplePos x="0" y="0"/>
                      <wp:positionH relativeFrom="column">
                        <wp:posOffset>457199</wp:posOffset>
                      </wp:positionH>
                      <wp:positionV relativeFrom="paragraph">
                        <wp:posOffset>9524</wp:posOffset>
                      </wp:positionV>
                      <wp:extent cx="0" cy="0"/>
                      <wp:effectExtent b="0" l="0" r="0" t="0"/>
                      <wp:wrapNone/>
                      <wp:docPr id="7073" name="Straight Connector 70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50208" simplePos="0" wp14:anchorId="72DE9B4D" wp14:editId="646EEE44">
                      <wp:simplePos x="0" y="0"/>
                      <wp:positionH relativeFrom="column">
                        <wp:posOffset>457199</wp:posOffset>
                      </wp:positionH>
                      <wp:positionV relativeFrom="paragraph">
                        <wp:posOffset>9524</wp:posOffset>
                      </wp:positionV>
                      <wp:extent cx="0" cy="0"/>
                      <wp:effectExtent b="0" l="0" r="0" t="0"/>
                      <wp:wrapNone/>
                      <wp:docPr id="7072" name="Straight Connector 70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51232" simplePos="0" wp14:anchorId="60F8D8E0" wp14:editId="40E8F0F8">
                      <wp:simplePos x="0" y="0"/>
                      <wp:positionH relativeFrom="column">
                        <wp:posOffset>457199</wp:posOffset>
                      </wp:positionH>
                      <wp:positionV relativeFrom="paragraph">
                        <wp:posOffset>9524</wp:posOffset>
                      </wp:positionV>
                      <wp:extent cx="0" cy="0"/>
                      <wp:effectExtent b="0" l="0" r="0" t="0"/>
                      <wp:wrapNone/>
                      <wp:docPr id="7071" name="Straight Connector 70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52256" simplePos="0" wp14:anchorId="45A4E59D" wp14:editId="76496CF9">
                      <wp:simplePos x="0" y="0"/>
                      <wp:positionH relativeFrom="column">
                        <wp:posOffset>457199</wp:posOffset>
                      </wp:positionH>
                      <wp:positionV relativeFrom="paragraph">
                        <wp:posOffset>9524</wp:posOffset>
                      </wp:positionV>
                      <wp:extent cx="0" cy="0"/>
                      <wp:effectExtent b="0" l="0" r="0" t="0"/>
                      <wp:wrapNone/>
                      <wp:docPr id="7070" name="Straight Connector 70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53280" simplePos="0" wp14:anchorId="62098283" wp14:editId="5A169013">
                      <wp:simplePos x="0" y="0"/>
                      <wp:positionH relativeFrom="column">
                        <wp:posOffset>447674</wp:posOffset>
                      </wp:positionH>
                      <wp:positionV relativeFrom="paragraph">
                        <wp:posOffset>9524</wp:posOffset>
                      </wp:positionV>
                      <wp:extent cx="0" cy="0"/>
                      <wp:effectExtent b="0" l="0" r="0" t="0"/>
                      <wp:wrapNone/>
                      <wp:docPr id="7069" name="Straight Connector 70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54304" simplePos="0" wp14:anchorId="21E0CA90" wp14:editId="66A1670B">
                      <wp:simplePos x="0" y="0"/>
                      <wp:positionH relativeFrom="column">
                        <wp:posOffset>457199</wp:posOffset>
                      </wp:positionH>
                      <wp:positionV relativeFrom="paragraph">
                        <wp:posOffset>9524</wp:posOffset>
                      </wp:positionV>
                      <wp:extent cx="0" cy="0"/>
                      <wp:effectExtent b="0" l="0" r="0" t="0"/>
                      <wp:wrapNone/>
                      <wp:docPr id="7068" name="Straight Connector 70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55328" simplePos="0" wp14:anchorId="47C7AA2A" wp14:editId="070D3EA1">
                      <wp:simplePos x="0" y="0"/>
                      <wp:positionH relativeFrom="column">
                        <wp:posOffset>457199</wp:posOffset>
                      </wp:positionH>
                      <wp:positionV relativeFrom="paragraph">
                        <wp:posOffset>9524</wp:posOffset>
                      </wp:positionV>
                      <wp:extent cx="0" cy="0"/>
                      <wp:effectExtent b="0" l="0" r="0" t="0"/>
                      <wp:wrapNone/>
                      <wp:docPr id="7067" name="Straight Connector 70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56352" simplePos="0" wp14:anchorId="51D7DB68" wp14:editId="591862A6">
                      <wp:simplePos x="0" y="0"/>
                      <wp:positionH relativeFrom="column">
                        <wp:posOffset>457199</wp:posOffset>
                      </wp:positionH>
                      <wp:positionV relativeFrom="paragraph">
                        <wp:posOffset>9524</wp:posOffset>
                      </wp:positionV>
                      <wp:extent cx="0" cy="0"/>
                      <wp:effectExtent b="0" l="0" r="0" t="0"/>
                      <wp:wrapNone/>
                      <wp:docPr id="7066" name="Straight Connector 70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57376" simplePos="0" wp14:anchorId="61090FED" wp14:editId="5A762785">
                      <wp:simplePos x="0" y="0"/>
                      <wp:positionH relativeFrom="column">
                        <wp:posOffset>457199</wp:posOffset>
                      </wp:positionH>
                      <wp:positionV relativeFrom="paragraph">
                        <wp:posOffset>9524</wp:posOffset>
                      </wp:positionV>
                      <wp:extent cx="0" cy="0"/>
                      <wp:effectExtent b="0" l="0" r="0" t="0"/>
                      <wp:wrapNone/>
                      <wp:docPr id="7065" name="Straight Connector 70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58400" simplePos="0" wp14:anchorId="33B4ED8F" wp14:editId="4A733FE9">
                      <wp:simplePos x="0" y="0"/>
                      <wp:positionH relativeFrom="column">
                        <wp:posOffset>457199</wp:posOffset>
                      </wp:positionH>
                      <wp:positionV relativeFrom="paragraph">
                        <wp:posOffset>9524</wp:posOffset>
                      </wp:positionV>
                      <wp:extent cx="0" cy="0"/>
                      <wp:effectExtent b="0" l="0" r="0" t="0"/>
                      <wp:wrapNone/>
                      <wp:docPr id="7064" name="Straight Connector 70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59424" simplePos="0" wp14:anchorId="3F0A6775" wp14:editId="30939DBC">
                      <wp:simplePos x="0" y="0"/>
                      <wp:positionH relativeFrom="column">
                        <wp:posOffset>457199</wp:posOffset>
                      </wp:positionH>
                      <wp:positionV relativeFrom="paragraph">
                        <wp:posOffset>9524</wp:posOffset>
                      </wp:positionV>
                      <wp:extent cx="0" cy="0"/>
                      <wp:effectExtent b="0" l="0" r="0" t="0"/>
                      <wp:wrapNone/>
                      <wp:docPr id="7063" name="Straight Connector 70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60448" simplePos="0" wp14:anchorId="0D2FCB8C" wp14:editId="7002397D">
                      <wp:simplePos x="0" y="0"/>
                      <wp:positionH relativeFrom="column">
                        <wp:posOffset>457199</wp:posOffset>
                      </wp:positionH>
                      <wp:positionV relativeFrom="paragraph">
                        <wp:posOffset>9524</wp:posOffset>
                      </wp:positionV>
                      <wp:extent cx="0" cy="0"/>
                      <wp:effectExtent b="0" l="0" r="0" t="0"/>
                      <wp:wrapNone/>
                      <wp:docPr id="7062" name="Straight Connector 70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61472" simplePos="0" wp14:anchorId="7DA07DBE" wp14:editId="70873420">
                      <wp:simplePos x="0" y="0"/>
                      <wp:positionH relativeFrom="column">
                        <wp:posOffset>457199</wp:posOffset>
                      </wp:positionH>
                      <wp:positionV relativeFrom="paragraph">
                        <wp:posOffset>9524</wp:posOffset>
                      </wp:positionV>
                      <wp:extent cx="0" cy="0"/>
                      <wp:effectExtent b="0" l="0" r="0" t="0"/>
                      <wp:wrapNone/>
                      <wp:docPr id="7061" name="Straight Connector 70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62496" simplePos="0" wp14:anchorId="1104D198" wp14:editId="2461F630">
                      <wp:simplePos x="0" y="0"/>
                      <wp:positionH relativeFrom="column">
                        <wp:posOffset>457199</wp:posOffset>
                      </wp:positionH>
                      <wp:positionV relativeFrom="paragraph">
                        <wp:posOffset>9524</wp:posOffset>
                      </wp:positionV>
                      <wp:extent cx="0" cy="0"/>
                      <wp:effectExtent b="0" l="0" r="0" t="0"/>
                      <wp:wrapNone/>
                      <wp:docPr id="7060" name="Straight Connector 70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63520" simplePos="0" wp14:anchorId="00E97988" wp14:editId="0DC268E5">
                      <wp:simplePos x="0" y="0"/>
                      <wp:positionH relativeFrom="column">
                        <wp:posOffset>457199</wp:posOffset>
                      </wp:positionH>
                      <wp:positionV relativeFrom="paragraph">
                        <wp:posOffset>9524</wp:posOffset>
                      </wp:positionV>
                      <wp:extent cx="0" cy="0"/>
                      <wp:effectExtent b="0" l="0" r="0" t="0"/>
                      <wp:wrapNone/>
                      <wp:docPr id="7059" name="Straight Connector 70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64544" simplePos="0" wp14:anchorId="17E80A8F" wp14:editId="1FB1F537">
                      <wp:simplePos x="0" y="0"/>
                      <wp:positionH relativeFrom="column">
                        <wp:posOffset>457199</wp:posOffset>
                      </wp:positionH>
                      <wp:positionV relativeFrom="paragraph">
                        <wp:posOffset>9524</wp:posOffset>
                      </wp:positionV>
                      <wp:extent cx="0" cy="0"/>
                      <wp:effectExtent b="0" l="0" r="0" t="0"/>
                      <wp:wrapNone/>
                      <wp:docPr id="7058" name="Straight Connector 7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65568" simplePos="0" wp14:anchorId="3BE9D39C" wp14:editId="348905DA">
                      <wp:simplePos x="0" y="0"/>
                      <wp:positionH relativeFrom="column">
                        <wp:posOffset>457199</wp:posOffset>
                      </wp:positionH>
                      <wp:positionV relativeFrom="paragraph">
                        <wp:posOffset>9524</wp:posOffset>
                      </wp:positionV>
                      <wp:extent cx="0" cy="0"/>
                      <wp:effectExtent b="0" l="0" r="0" t="0"/>
                      <wp:wrapNone/>
                      <wp:docPr id="7057" name="Straight Connector 70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66592" simplePos="0" wp14:anchorId="1467EDD7" wp14:editId="01328A0D">
                      <wp:simplePos x="0" y="0"/>
                      <wp:positionH relativeFrom="column">
                        <wp:posOffset>457199</wp:posOffset>
                      </wp:positionH>
                      <wp:positionV relativeFrom="paragraph">
                        <wp:posOffset>9524</wp:posOffset>
                      </wp:positionV>
                      <wp:extent cx="0" cy="0"/>
                      <wp:effectExtent b="0" l="0" r="0" t="0"/>
                      <wp:wrapNone/>
                      <wp:docPr id="7056" name="Straight Connector 70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67616" simplePos="0" wp14:anchorId="721C0AF3" wp14:editId="02941327">
                      <wp:simplePos x="0" y="0"/>
                      <wp:positionH relativeFrom="column">
                        <wp:posOffset>457199</wp:posOffset>
                      </wp:positionH>
                      <wp:positionV relativeFrom="paragraph">
                        <wp:posOffset>9524</wp:posOffset>
                      </wp:positionV>
                      <wp:extent cx="0" cy="0"/>
                      <wp:effectExtent b="0" l="0" r="0" t="0"/>
                      <wp:wrapNone/>
                      <wp:docPr id="7055" name="Straight Connector 70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68640" simplePos="0" wp14:anchorId="38DCEECF" wp14:editId="5E76E35A">
                      <wp:simplePos x="0" y="0"/>
                      <wp:positionH relativeFrom="column">
                        <wp:posOffset>457199</wp:posOffset>
                      </wp:positionH>
                      <wp:positionV relativeFrom="paragraph">
                        <wp:posOffset>9524</wp:posOffset>
                      </wp:positionV>
                      <wp:extent cx="0" cy="0"/>
                      <wp:effectExtent b="0" l="0" r="0" t="0"/>
                      <wp:wrapNone/>
                      <wp:docPr id="7054" name="Straight Connector 70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69664" simplePos="0" wp14:anchorId="0EC24FA6" wp14:editId="150F0DA7">
                      <wp:simplePos x="0" y="0"/>
                      <wp:positionH relativeFrom="column">
                        <wp:posOffset>457199</wp:posOffset>
                      </wp:positionH>
                      <wp:positionV relativeFrom="paragraph">
                        <wp:posOffset>9524</wp:posOffset>
                      </wp:positionV>
                      <wp:extent cx="0" cy="0"/>
                      <wp:effectExtent b="0" l="0" r="0" t="0"/>
                      <wp:wrapNone/>
                      <wp:docPr id="7053" name="Straight Connector 70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70688" simplePos="0" wp14:anchorId="4F763B9E" wp14:editId="52EB176C">
                      <wp:simplePos x="0" y="0"/>
                      <wp:positionH relativeFrom="column">
                        <wp:posOffset>457199</wp:posOffset>
                      </wp:positionH>
                      <wp:positionV relativeFrom="paragraph">
                        <wp:posOffset>9524</wp:posOffset>
                      </wp:positionV>
                      <wp:extent cx="0" cy="0"/>
                      <wp:effectExtent b="0" l="0" r="0" t="0"/>
                      <wp:wrapNone/>
                      <wp:docPr id="7052" name="Straight Connector 70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71712" simplePos="0" wp14:anchorId="05D9EB9A" wp14:editId="164F76DB">
                      <wp:simplePos x="0" y="0"/>
                      <wp:positionH relativeFrom="column">
                        <wp:posOffset>457199</wp:posOffset>
                      </wp:positionH>
                      <wp:positionV relativeFrom="paragraph">
                        <wp:posOffset>9524</wp:posOffset>
                      </wp:positionV>
                      <wp:extent cx="0" cy="0"/>
                      <wp:effectExtent b="0" l="0" r="0" t="0"/>
                      <wp:wrapNone/>
                      <wp:docPr id="7051" name="Straight Connector 70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72736" simplePos="0" wp14:anchorId="14302633" wp14:editId="33F47C1E">
                      <wp:simplePos x="0" y="0"/>
                      <wp:positionH relativeFrom="column">
                        <wp:posOffset>457199</wp:posOffset>
                      </wp:positionH>
                      <wp:positionV relativeFrom="paragraph">
                        <wp:posOffset>9524</wp:posOffset>
                      </wp:positionV>
                      <wp:extent cx="0" cy="0"/>
                      <wp:effectExtent b="0" l="0" r="0" t="0"/>
                      <wp:wrapNone/>
                      <wp:docPr id="7050" name="Straight Connector 70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73760" simplePos="0" wp14:anchorId="16362F4C" wp14:editId="43961711">
                      <wp:simplePos x="0" y="0"/>
                      <wp:positionH relativeFrom="column">
                        <wp:posOffset>457199</wp:posOffset>
                      </wp:positionH>
                      <wp:positionV relativeFrom="paragraph">
                        <wp:posOffset>9524</wp:posOffset>
                      </wp:positionV>
                      <wp:extent cx="0" cy="0"/>
                      <wp:effectExtent b="0" l="0" r="0" t="0"/>
                      <wp:wrapNone/>
                      <wp:docPr id="7049" name="Straight Connector 70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74784" simplePos="0" wp14:anchorId="37C13600" wp14:editId="040C137B">
                      <wp:simplePos x="0" y="0"/>
                      <wp:positionH relativeFrom="column">
                        <wp:posOffset>457199</wp:posOffset>
                      </wp:positionH>
                      <wp:positionV relativeFrom="paragraph">
                        <wp:posOffset>9524</wp:posOffset>
                      </wp:positionV>
                      <wp:extent cx="0" cy="0"/>
                      <wp:effectExtent b="0" l="0" r="0" t="0"/>
                      <wp:wrapNone/>
                      <wp:docPr id="7048" name="Straight Connector 70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75808" simplePos="0" wp14:anchorId="0A416B1B" wp14:editId="5408356C">
                      <wp:simplePos x="0" y="0"/>
                      <wp:positionH relativeFrom="column">
                        <wp:posOffset>457199</wp:posOffset>
                      </wp:positionH>
                      <wp:positionV relativeFrom="paragraph">
                        <wp:posOffset>9524</wp:posOffset>
                      </wp:positionV>
                      <wp:extent cx="0" cy="0"/>
                      <wp:effectExtent b="0" l="0" r="0" t="0"/>
                      <wp:wrapNone/>
                      <wp:docPr id="7047" name="Straight Connector 70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76832" simplePos="0" wp14:anchorId="0AB69AC4" wp14:editId="3ED6DD11">
                      <wp:simplePos x="0" y="0"/>
                      <wp:positionH relativeFrom="column">
                        <wp:posOffset>447674</wp:posOffset>
                      </wp:positionH>
                      <wp:positionV relativeFrom="paragraph">
                        <wp:posOffset>9524</wp:posOffset>
                      </wp:positionV>
                      <wp:extent cx="0" cy="0"/>
                      <wp:effectExtent b="0" l="0" r="0" t="0"/>
                      <wp:wrapNone/>
                      <wp:docPr id="7046" name="Straight Connector 70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p>
        </w:tc>
        <w:tc>
          <w:tcPr>
            <w:tcW w:type="dxa" w:w="1096"/>
            <w:tcBorders>
              <w:top w:color="auto" w:space="0" w:sz="2" w:val="single"/>
              <w:left w:color="auto" w:space="0" w:sz="2" w:val="single"/>
              <w:bottom w:color="auto" w:space="0" w:sz="2" w:val="single"/>
              <w:right w:color="auto" w:space="0" w:sz="2" w:val="single"/>
            </w:tcBorders>
            <w:vAlign w:val="bottom"/>
          </w:tcPr>
          <w:p w14:paraId="6CFECF29" w14:textId="77777777" w:rsidP="00D6361E" w:rsidR="00A76651" w:rsidRDefault="00A76651" w:rsidRPr="008B1112">
            <w:pPr>
              <w:jc w:val="center"/>
            </w:pPr>
            <w:r w:rsidRPr="008B1112">
              <w:t>kwh</w:t>
            </w:r>
          </w:p>
        </w:tc>
        <w:tc>
          <w:tcPr>
            <w:tcW w:type="dxa" w:w="1153"/>
            <w:tcBorders>
              <w:top w:color="auto" w:space="0" w:sz="2" w:val="single"/>
              <w:left w:color="auto" w:space="0" w:sz="2" w:val="single"/>
              <w:bottom w:color="auto" w:space="0" w:sz="2" w:val="single"/>
              <w:right w:color="auto" w:space="0" w:sz="2" w:val="single"/>
            </w:tcBorders>
            <w:vAlign w:val="bottom"/>
          </w:tcPr>
          <w:p w14:paraId="065E3D47" w14:textId="77777777" w:rsidP="00D6361E" w:rsidR="00A76651" w:rsidRDefault="00A76651" w:rsidRPr="008B1112">
            <w:pPr>
              <w:jc w:val="center"/>
            </w:pPr>
            <w:r w:rsidRPr="008B1112">
              <w:t>74,3</w:t>
            </w:r>
          </w:p>
        </w:tc>
        <w:tc>
          <w:tcPr>
            <w:tcW w:type="dxa" w:w="1386"/>
            <w:tcBorders>
              <w:top w:color="auto" w:space="0" w:sz="2" w:val="single"/>
              <w:left w:color="auto" w:space="0" w:sz="2" w:val="single"/>
              <w:bottom w:color="auto" w:space="0" w:sz="2" w:val="single"/>
              <w:right w:color="auto" w:space="0" w:sz="2" w:val="single"/>
            </w:tcBorders>
            <w:vAlign w:val="bottom"/>
          </w:tcPr>
          <w:p w14:paraId="68617720" w14:textId="77777777" w:rsidP="00D6361E" w:rsidR="00A76651" w:rsidRDefault="00A76651" w:rsidRPr="008B1112">
            <w:pPr>
              <w:jc w:val="center"/>
            </w:pPr>
            <w:r w:rsidRPr="008B1112">
              <w:t>79,3</w:t>
            </w:r>
          </w:p>
        </w:tc>
        <w:tc>
          <w:tcPr>
            <w:tcW w:type="dxa" w:w="1181"/>
            <w:tcBorders>
              <w:top w:color="auto" w:space="0" w:sz="2" w:val="single"/>
              <w:left w:color="auto" w:space="0" w:sz="2" w:val="single"/>
              <w:bottom w:color="auto" w:space="0" w:sz="2" w:val="single"/>
              <w:right w:color="auto" w:space="0" w:sz="2" w:val="single"/>
            </w:tcBorders>
            <w:vAlign w:val="bottom"/>
          </w:tcPr>
          <w:p w14:paraId="7E23F883" w14:textId="77777777" w:rsidP="00D6361E" w:rsidR="00A76651" w:rsidRDefault="00A76651" w:rsidRPr="008B1112">
            <w:pPr>
              <w:jc w:val="center"/>
            </w:pPr>
            <w:r w:rsidRPr="008B1112">
              <w:t>242,87</w:t>
            </w:r>
          </w:p>
        </w:tc>
      </w:tr>
    </w:tbl>
    <w:p w14:paraId="6ECB6C48" w14:textId="77777777" w:rsidP="00A76651" w:rsidR="00A76651" w:rsidRDefault="00A76651" w:rsidRPr="008B1112"/>
    <w:p w14:paraId="0D0606E3" w14:textId="422D9DF5" w:rsidP="00D6361E" w:rsidR="00A76651" w:rsidRDefault="00A76651" w:rsidRPr="008B1112">
      <w:pPr>
        <w:ind w:firstLine="720"/>
        <w:jc w:val="both"/>
        <w:rPr>
          <w:sz w:val="26"/>
          <w:szCs w:val="26"/>
        </w:rPr>
      </w:pPr>
      <w:r w:rsidRPr="008B1112">
        <w:rPr>
          <w:sz w:val="26"/>
          <w:szCs w:val="26"/>
        </w:rPr>
        <w:t>2.3.3. Đ</w:t>
      </w:r>
      <w:r w:rsidR="00F73222" w:rsidRPr="008B1112">
        <w:rPr>
          <w:sz w:val="26"/>
          <w:szCs w:val="26"/>
        </w:rPr>
        <w:t>ị</w:t>
      </w:r>
      <w:r w:rsidRPr="008B1112">
        <w:rPr>
          <w:sz w:val="26"/>
          <w:szCs w:val="26"/>
        </w:rPr>
        <w:t xml:space="preserve">nh mức năng lượng công tác văn phòng trước thực địa và chuẩn bị thi công, văn phòng thực địa, văn phòng báo cáo kết quả hàng năm, văn phòng tổng kết của công tác đo trọng lực bong tàu quy định tại </w:t>
      </w:r>
      <w:r w:rsidR="002C7046" w:rsidRPr="008B1112">
        <w:rPr>
          <w:sz w:val="26"/>
          <w:szCs w:val="26"/>
        </w:rPr>
        <w:t>Bảng số 75</w:t>
      </w:r>
      <w:r w:rsidRPr="008B1112">
        <w:rPr>
          <w:sz w:val="26"/>
          <w:szCs w:val="26"/>
        </w:rPr>
        <w:t>.</w:t>
      </w:r>
    </w:p>
    <w:p w14:paraId="3B42E857" w14:textId="6B119BCA" w:rsidP="00F73222" w:rsidR="00A76651" w:rsidRDefault="002C7046" w:rsidRPr="008B1112">
      <w:pPr>
        <w:jc w:val="right"/>
        <w:outlineLvl w:val="3"/>
      </w:pPr>
      <w:r w:rsidRPr="008B1112">
        <w:rPr>
          <w:sz w:val="26"/>
          <w:szCs w:val="26"/>
        </w:rPr>
        <w:t>Bảng số 75</w:t>
      </w:r>
    </w:p>
    <w:tbl>
      <w:tblPr>
        <w:tblW w:type="dxa" w:w="9411"/>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736"/>
        <w:gridCol w:w="4063"/>
        <w:gridCol w:w="888"/>
        <w:gridCol w:w="1681"/>
        <w:gridCol w:w="1112"/>
        <w:gridCol w:w="931"/>
      </w:tblGrid>
      <w:tr w14:paraId="3D1E709B" w14:textId="77777777" w:rsidR="00EE446B" w:rsidRPr="008B1112" w:rsidTr="00A76651">
        <w:trPr>
          <w:trHeight w:val="284"/>
          <w:jc w:val="center"/>
        </w:trPr>
        <w:tc>
          <w:tcPr>
            <w:tcW w:type="dxa" w:w="736"/>
            <w:tcBorders>
              <w:top w:color="auto" w:space="0" w:sz="2" w:val="single"/>
              <w:left w:color="auto" w:space="0" w:sz="2" w:val="single"/>
              <w:bottom w:color="auto" w:space="0" w:sz="2" w:val="single"/>
              <w:right w:color="auto" w:space="0" w:sz="2" w:val="single"/>
            </w:tcBorders>
            <w:noWrap/>
            <w:vAlign w:val="center"/>
          </w:tcPr>
          <w:p w14:paraId="10D81C16" w14:textId="77777777" w:rsidP="00A76651" w:rsidR="00A76651" w:rsidRDefault="00A76651" w:rsidRPr="008B1112">
            <w:r w:rsidRPr="008B1112">
              <w:t>TT</w:t>
            </w:r>
          </w:p>
        </w:tc>
        <w:tc>
          <w:tcPr>
            <w:tcW w:type="dxa" w:w="4063"/>
            <w:tcBorders>
              <w:top w:color="auto" w:space="0" w:sz="2" w:val="single"/>
              <w:left w:color="auto" w:space="0" w:sz="2" w:val="single"/>
              <w:bottom w:color="auto" w:space="0" w:sz="2" w:val="single"/>
              <w:right w:color="auto" w:space="0" w:sz="2" w:val="single"/>
            </w:tcBorders>
            <w:noWrap/>
            <w:vAlign w:val="center"/>
          </w:tcPr>
          <w:p w14:paraId="4DBA4099" w14:textId="77777777" w:rsidP="00A76651" w:rsidR="00A76651" w:rsidRDefault="00A76651" w:rsidRPr="008B1112">
            <w:r w:rsidRPr="008B1112">
              <w:t>Danh mục năng lượng</w:t>
            </w:r>
          </w:p>
        </w:tc>
        <w:tc>
          <w:tcPr>
            <w:tcW w:type="dxa" w:w="888"/>
            <w:tcBorders>
              <w:top w:color="auto" w:space="0" w:sz="2" w:val="single"/>
              <w:left w:color="auto" w:space="0" w:sz="2" w:val="single"/>
              <w:bottom w:color="auto" w:space="0" w:sz="2" w:val="single"/>
              <w:right w:color="auto" w:space="0" w:sz="2" w:val="single"/>
            </w:tcBorders>
            <w:noWrap/>
            <w:vAlign w:val="center"/>
          </w:tcPr>
          <w:p w14:paraId="7D4D07CB" w14:textId="77777777" w:rsidP="00A76651" w:rsidR="00A76651" w:rsidRDefault="00A76651" w:rsidRPr="008B1112">
            <w:r w:rsidRPr="008B1112">
              <w:t>ĐVT</w:t>
            </w:r>
          </w:p>
        </w:tc>
        <w:tc>
          <w:tcPr>
            <w:tcW w:type="dxa" w:w="1681"/>
            <w:tcBorders>
              <w:top w:color="auto" w:space="0" w:sz="2" w:val="single"/>
              <w:left w:color="auto" w:space="0" w:sz="2" w:val="single"/>
              <w:bottom w:color="auto" w:space="0" w:sz="2" w:val="single"/>
              <w:right w:color="auto" w:space="0" w:sz="2" w:val="single"/>
            </w:tcBorders>
            <w:noWrap/>
            <w:vAlign w:val="center"/>
          </w:tcPr>
          <w:p w14:paraId="0F30EB43" w14:textId="77777777" w:rsidP="00A76651" w:rsidR="00A76651" w:rsidRDefault="00A76651" w:rsidRPr="008B1112">
            <w:r w:rsidRPr="008B1112">
              <w:t>VP trước TĐ</w:t>
            </w:r>
          </w:p>
        </w:tc>
        <w:tc>
          <w:tcPr>
            <w:tcW w:type="dxa" w:w="1112"/>
            <w:tcBorders>
              <w:top w:color="auto" w:space="0" w:sz="2" w:val="single"/>
              <w:left w:color="auto" w:space="0" w:sz="2" w:val="single"/>
              <w:bottom w:color="auto" w:space="0" w:sz="2" w:val="single"/>
              <w:right w:color="auto" w:space="0" w:sz="2" w:val="single"/>
            </w:tcBorders>
            <w:noWrap/>
            <w:vAlign w:val="center"/>
          </w:tcPr>
          <w:p w14:paraId="62BE2E32" w14:textId="77777777" w:rsidP="00A76651" w:rsidR="00A76651" w:rsidRDefault="00A76651" w:rsidRPr="008B1112">
            <w:r w:rsidRPr="008B1112">
              <w:t>VPTĐ</w:t>
            </w:r>
          </w:p>
        </w:tc>
        <w:tc>
          <w:tcPr>
            <w:tcW w:type="dxa" w:w="931"/>
            <w:tcBorders>
              <w:top w:color="auto" w:space="0" w:sz="2" w:val="single"/>
              <w:left w:color="auto" w:space="0" w:sz="2" w:val="single"/>
              <w:bottom w:color="auto" w:space="0" w:sz="2" w:val="single"/>
              <w:right w:color="auto" w:space="0" w:sz="2" w:val="single"/>
            </w:tcBorders>
          </w:tcPr>
          <w:p w14:paraId="34FF3198" w14:textId="77777777" w:rsidP="00A76651" w:rsidR="00A76651" w:rsidRDefault="00A76651" w:rsidRPr="008B1112">
            <w:r w:rsidRPr="008B1112">
              <w:t>VPBC</w:t>
            </w:r>
            <w:r w:rsidRPr="008B1112">
              <w:rPr>
                <w:vertAlign w:val="superscript"/>
              </w:rPr>
              <w:t>3</w:t>
            </w:r>
          </w:p>
        </w:tc>
      </w:tr>
      <w:tr w14:paraId="27FACD06" w14:textId="77777777" w:rsidR="00EE446B" w:rsidRPr="008B1112" w:rsidTr="00A76651">
        <w:trPr>
          <w:trHeight w:hRule="exact" w:val="342"/>
          <w:jc w:val="center"/>
        </w:trPr>
        <w:tc>
          <w:tcPr>
            <w:tcW w:type="dxa" w:w="736"/>
            <w:tcBorders>
              <w:top w:color="auto" w:space="0" w:sz="2" w:val="single"/>
              <w:left w:color="auto" w:space="0" w:sz="2" w:val="single"/>
              <w:bottom w:color="auto" w:space="0" w:sz="2" w:val="single"/>
              <w:right w:color="auto" w:space="0" w:sz="2" w:val="single"/>
            </w:tcBorders>
            <w:noWrap/>
            <w:vAlign w:val="center"/>
          </w:tcPr>
          <w:p w14:paraId="53D2C2B9" w14:textId="77777777" w:rsidP="00A76651" w:rsidR="00A76651" w:rsidRDefault="00A76651" w:rsidRPr="008B1112">
            <w:r w:rsidRPr="008B1112">
              <w:t>1</w:t>
            </w:r>
          </w:p>
        </w:tc>
        <w:tc>
          <w:tcPr>
            <w:tcW w:type="dxa" w:w="4063"/>
            <w:tcBorders>
              <w:top w:color="auto" w:space="0" w:sz="2" w:val="single"/>
              <w:left w:color="auto" w:space="0" w:sz="2" w:val="single"/>
              <w:bottom w:color="auto" w:space="0" w:sz="2" w:val="single"/>
              <w:right w:color="auto" w:space="0" w:sz="2" w:val="single"/>
            </w:tcBorders>
            <w:vAlign w:val="bottom"/>
          </w:tcPr>
          <w:p w14:paraId="578519EF" w14:textId="5709F531" w:rsidP="00A76651" w:rsidR="00A76651" w:rsidRDefault="00A76651" w:rsidRPr="008B1112">
            <w:r w:rsidRPr="008B1112">
              <w:t>Điện năng</w:t>
            </w:r>
            <w:r w:rsidR="00121BB4" w:rsidRPr="008B1112">
              <w:rPr>
                <w:noProof/>
              </w:rPr>
              <mc:AlternateContent>
                <mc:Choice Requires="wps">
                  <w:drawing>
                    <wp:anchor allowOverlap="1" behindDoc="0" distB="4294967295" distL="114299" distR="114299" distT="4294967295" layoutInCell="1" locked="0" relativeHeight="256377856" simplePos="0" wp14:anchorId="1A5C0E46" wp14:editId="67E854CC">
                      <wp:simplePos x="0" y="0"/>
                      <wp:positionH relativeFrom="column">
                        <wp:posOffset>457199</wp:posOffset>
                      </wp:positionH>
                      <wp:positionV relativeFrom="paragraph">
                        <wp:posOffset>9524</wp:posOffset>
                      </wp:positionV>
                      <wp:extent cx="0" cy="0"/>
                      <wp:effectExtent b="0" l="0" r="0" t="0"/>
                      <wp:wrapNone/>
                      <wp:docPr id="7137" name="Straight Connector 7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78880" simplePos="0" wp14:anchorId="589C4854" wp14:editId="347A8A0C">
                      <wp:simplePos x="0" y="0"/>
                      <wp:positionH relativeFrom="column">
                        <wp:posOffset>457199</wp:posOffset>
                      </wp:positionH>
                      <wp:positionV relativeFrom="paragraph">
                        <wp:posOffset>9524</wp:posOffset>
                      </wp:positionV>
                      <wp:extent cx="0" cy="0"/>
                      <wp:effectExtent b="0" l="0" r="0" t="0"/>
                      <wp:wrapNone/>
                      <wp:docPr id="7136" name="Straight Connector 7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79904" simplePos="0" wp14:anchorId="7E8FA17E" wp14:editId="67412E52">
                      <wp:simplePos x="0" y="0"/>
                      <wp:positionH relativeFrom="column">
                        <wp:posOffset>457199</wp:posOffset>
                      </wp:positionH>
                      <wp:positionV relativeFrom="paragraph">
                        <wp:posOffset>9524</wp:posOffset>
                      </wp:positionV>
                      <wp:extent cx="0" cy="0"/>
                      <wp:effectExtent b="0" l="0" r="0" t="0"/>
                      <wp:wrapNone/>
                      <wp:docPr id="7135" name="Straight Connector 7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80928" simplePos="0" wp14:anchorId="67335CF3" wp14:editId="28C55E26">
                      <wp:simplePos x="0" y="0"/>
                      <wp:positionH relativeFrom="column">
                        <wp:posOffset>457199</wp:posOffset>
                      </wp:positionH>
                      <wp:positionV relativeFrom="paragraph">
                        <wp:posOffset>9524</wp:posOffset>
                      </wp:positionV>
                      <wp:extent cx="0" cy="0"/>
                      <wp:effectExtent b="0" l="0" r="0" t="0"/>
                      <wp:wrapNone/>
                      <wp:docPr id="7134" name="Straight Connector 7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81952" simplePos="0" wp14:anchorId="3881D1FC" wp14:editId="01F6772C">
                      <wp:simplePos x="0" y="0"/>
                      <wp:positionH relativeFrom="column">
                        <wp:posOffset>457199</wp:posOffset>
                      </wp:positionH>
                      <wp:positionV relativeFrom="paragraph">
                        <wp:posOffset>9524</wp:posOffset>
                      </wp:positionV>
                      <wp:extent cx="0" cy="0"/>
                      <wp:effectExtent b="0" l="0" r="0" t="0"/>
                      <wp:wrapNone/>
                      <wp:docPr id="7133" name="Straight Connector 7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82976" simplePos="0" wp14:anchorId="6761861D" wp14:editId="7F8EAE21">
                      <wp:simplePos x="0" y="0"/>
                      <wp:positionH relativeFrom="column">
                        <wp:posOffset>457199</wp:posOffset>
                      </wp:positionH>
                      <wp:positionV relativeFrom="paragraph">
                        <wp:posOffset>9524</wp:posOffset>
                      </wp:positionV>
                      <wp:extent cx="0" cy="0"/>
                      <wp:effectExtent b="0" l="0" r="0" t="0"/>
                      <wp:wrapNone/>
                      <wp:docPr id="7132" name="Straight Connector 7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84000" simplePos="0" wp14:anchorId="2362F103" wp14:editId="73A86894">
                      <wp:simplePos x="0" y="0"/>
                      <wp:positionH relativeFrom="column">
                        <wp:posOffset>457199</wp:posOffset>
                      </wp:positionH>
                      <wp:positionV relativeFrom="paragraph">
                        <wp:posOffset>9524</wp:posOffset>
                      </wp:positionV>
                      <wp:extent cx="0" cy="0"/>
                      <wp:effectExtent b="0" l="0" r="0" t="0"/>
                      <wp:wrapNone/>
                      <wp:docPr id="7131" name="Straight Connector 7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85024" simplePos="0" wp14:anchorId="25C4B7D7" wp14:editId="58C96D1C">
                      <wp:simplePos x="0" y="0"/>
                      <wp:positionH relativeFrom="column">
                        <wp:posOffset>457199</wp:posOffset>
                      </wp:positionH>
                      <wp:positionV relativeFrom="paragraph">
                        <wp:posOffset>9524</wp:posOffset>
                      </wp:positionV>
                      <wp:extent cx="0" cy="0"/>
                      <wp:effectExtent b="0" l="0" r="0" t="0"/>
                      <wp:wrapNone/>
                      <wp:docPr id="7130" name="Straight Connector 7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86048" simplePos="0" wp14:anchorId="06CD6BFB" wp14:editId="773C8426">
                      <wp:simplePos x="0" y="0"/>
                      <wp:positionH relativeFrom="column">
                        <wp:posOffset>457199</wp:posOffset>
                      </wp:positionH>
                      <wp:positionV relativeFrom="paragraph">
                        <wp:posOffset>9524</wp:posOffset>
                      </wp:positionV>
                      <wp:extent cx="0" cy="0"/>
                      <wp:effectExtent b="0" l="0" r="0" t="0"/>
                      <wp:wrapNone/>
                      <wp:docPr id="7129" name="Straight Connector 7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87072" simplePos="0" wp14:anchorId="11B42A7E" wp14:editId="0AFC338A">
                      <wp:simplePos x="0" y="0"/>
                      <wp:positionH relativeFrom="column">
                        <wp:posOffset>457199</wp:posOffset>
                      </wp:positionH>
                      <wp:positionV relativeFrom="paragraph">
                        <wp:posOffset>9524</wp:posOffset>
                      </wp:positionV>
                      <wp:extent cx="0" cy="0"/>
                      <wp:effectExtent b="0" l="0" r="0" t="0"/>
                      <wp:wrapNone/>
                      <wp:docPr id="7128" name="Straight Connector 7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88096" simplePos="0" wp14:anchorId="47CEE0FD" wp14:editId="1BFE31B2">
                      <wp:simplePos x="0" y="0"/>
                      <wp:positionH relativeFrom="column">
                        <wp:posOffset>457199</wp:posOffset>
                      </wp:positionH>
                      <wp:positionV relativeFrom="paragraph">
                        <wp:posOffset>9524</wp:posOffset>
                      </wp:positionV>
                      <wp:extent cx="0" cy="0"/>
                      <wp:effectExtent b="0" l="0" r="0" t="0"/>
                      <wp:wrapNone/>
                      <wp:docPr id="7127" name="Straight Connector 7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89120" simplePos="0" wp14:anchorId="669A331C" wp14:editId="4FB8F371">
                      <wp:simplePos x="0" y="0"/>
                      <wp:positionH relativeFrom="column">
                        <wp:posOffset>457199</wp:posOffset>
                      </wp:positionH>
                      <wp:positionV relativeFrom="paragraph">
                        <wp:posOffset>9524</wp:posOffset>
                      </wp:positionV>
                      <wp:extent cx="0" cy="0"/>
                      <wp:effectExtent b="0" l="0" r="0" t="0"/>
                      <wp:wrapNone/>
                      <wp:docPr id="7126" name="Straight Connector 7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90144" simplePos="0" wp14:anchorId="44A793E9" wp14:editId="4CDAF90A">
                      <wp:simplePos x="0" y="0"/>
                      <wp:positionH relativeFrom="column">
                        <wp:posOffset>457199</wp:posOffset>
                      </wp:positionH>
                      <wp:positionV relativeFrom="paragraph">
                        <wp:posOffset>9524</wp:posOffset>
                      </wp:positionV>
                      <wp:extent cx="0" cy="0"/>
                      <wp:effectExtent b="0" l="0" r="0" t="0"/>
                      <wp:wrapNone/>
                      <wp:docPr id="7125" name="Straight Connector 7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91168" simplePos="0" wp14:anchorId="6BE22A35" wp14:editId="6E85709B">
                      <wp:simplePos x="0" y="0"/>
                      <wp:positionH relativeFrom="column">
                        <wp:posOffset>457199</wp:posOffset>
                      </wp:positionH>
                      <wp:positionV relativeFrom="paragraph">
                        <wp:posOffset>9524</wp:posOffset>
                      </wp:positionV>
                      <wp:extent cx="0" cy="0"/>
                      <wp:effectExtent b="0" l="0" r="0" t="0"/>
                      <wp:wrapNone/>
                      <wp:docPr id="7124" name="Straight Connector 7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92192" simplePos="0" wp14:anchorId="5E7A27EA" wp14:editId="53B36641">
                      <wp:simplePos x="0" y="0"/>
                      <wp:positionH relativeFrom="column">
                        <wp:posOffset>457199</wp:posOffset>
                      </wp:positionH>
                      <wp:positionV relativeFrom="paragraph">
                        <wp:posOffset>9524</wp:posOffset>
                      </wp:positionV>
                      <wp:extent cx="0" cy="0"/>
                      <wp:effectExtent b="0" l="0" r="0" t="0"/>
                      <wp:wrapNone/>
                      <wp:docPr id="7123" name="Straight Connector 7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93216" simplePos="0" wp14:anchorId="0F5A352C" wp14:editId="7E7BA574">
                      <wp:simplePos x="0" y="0"/>
                      <wp:positionH relativeFrom="column">
                        <wp:posOffset>457199</wp:posOffset>
                      </wp:positionH>
                      <wp:positionV relativeFrom="paragraph">
                        <wp:posOffset>9524</wp:posOffset>
                      </wp:positionV>
                      <wp:extent cx="0" cy="0"/>
                      <wp:effectExtent b="0" l="0" r="0" t="0"/>
                      <wp:wrapNone/>
                      <wp:docPr id="7122" name="Straight Connector 7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94240" simplePos="0" wp14:anchorId="12B68173" wp14:editId="23CA5F3C">
                      <wp:simplePos x="0" y="0"/>
                      <wp:positionH relativeFrom="column">
                        <wp:posOffset>457199</wp:posOffset>
                      </wp:positionH>
                      <wp:positionV relativeFrom="paragraph">
                        <wp:posOffset>9524</wp:posOffset>
                      </wp:positionV>
                      <wp:extent cx="0" cy="0"/>
                      <wp:effectExtent b="0" l="0" r="0" t="0"/>
                      <wp:wrapNone/>
                      <wp:docPr id="7121" name="Straight Connector 7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95264" simplePos="0" wp14:anchorId="7E90CF8C" wp14:editId="1C6DF7A3">
                      <wp:simplePos x="0" y="0"/>
                      <wp:positionH relativeFrom="column">
                        <wp:posOffset>457199</wp:posOffset>
                      </wp:positionH>
                      <wp:positionV relativeFrom="paragraph">
                        <wp:posOffset>9524</wp:posOffset>
                      </wp:positionV>
                      <wp:extent cx="0" cy="0"/>
                      <wp:effectExtent b="0" l="0" r="0" t="0"/>
                      <wp:wrapNone/>
                      <wp:docPr id="7120" name="Straight Connector 7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96288" simplePos="0" wp14:anchorId="14772599" wp14:editId="4207F6EF">
                      <wp:simplePos x="0" y="0"/>
                      <wp:positionH relativeFrom="column">
                        <wp:posOffset>457199</wp:posOffset>
                      </wp:positionH>
                      <wp:positionV relativeFrom="paragraph">
                        <wp:posOffset>9524</wp:posOffset>
                      </wp:positionV>
                      <wp:extent cx="0" cy="0"/>
                      <wp:effectExtent b="0" l="0" r="0" t="0"/>
                      <wp:wrapNone/>
                      <wp:docPr id="7119" name="Straight Connector 7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97312" simplePos="0" wp14:anchorId="39EA1C40" wp14:editId="698083C9">
                      <wp:simplePos x="0" y="0"/>
                      <wp:positionH relativeFrom="column">
                        <wp:posOffset>457199</wp:posOffset>
                      </wp:positionH>
                      <wp:positionV relativeFrom="paragraph">
                        <wp:posOffset>9524</wp:posOffset>
                      </wp:positionV>
                      <wp:extent cx="0" cy="0"/>
                      <wp:effectExtent b="0" l="0" r="0" t="0"/>
                      <wp:wrapNone/>
                      <wp:docPr id="7118" name="Straight Connector 7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98336" simplePos="0" wp14:anchorId="654A8988" wp14:editId="06488B70">
                      <wp:simplePos x="0" y="0"/>
                      <wp:positionH relativeFrom="column">
                        <wp:posOffset>457199</wp:posOffset>
                      </wp:positionH>
                      <wp:positionV relativeFrom="paragraph">
                        <wp:posOffset>9524</wp:posOffset>
                      </wp:positionV>
                      <wp:extent cx="0" cy="0"/>
                      <wp:effectExtent b="0" l="0" r="0" t="0"/>
                      <wp:wrapNone/>
                      <wp:docPr id="7117" name="Straight Connector 7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399360" simplePos="0" wp14:anchorId="778B0EC7" wp14:editId="517008B3">
                      <wp:simplePos x="0" y="0"/>
                      <wp:positionH relativeFrom="column">
                        <wp:posOffset>457199</wp:posOffset>
                      </wp:positionH>
                      <wp:positionV relativeFrom="paragraph">
                        <wp:posOffset>9524</wp:posOffset>
                      </wp:positionV>
                      <wp:extent cx="0" cy="0"/>
                      <wp:effectExtent b="0" l="0" r="0" t="0"/>
                      <wp:wrapNone/>
                      <wp:docPr id="7116" name="Straight Connector 7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00384" simplePos="0" wp14:anchorId="2CC2E979" wp14:editId="4D32BEE1">
                      <wp:simplePos x="0" y="0"/>
                      <wp:positionH relativeFrom="column">
                        <wp:posOffset>447674</wp:posOffset>
                      </wp:positionH>
                      <wp:positionV relativeFrom="paragraph">
                        <wp:posOffset>9524</wp:posOffset>
                      </wp:positionV>
                      <wp:extent cx="0" cy="0"/>
                      <wp:effectExtent b="0" l="0" r="0" t="0"/>
                      <wp:wrapNone/>
                      <wp:docPr id="7115" name="Straight Connector 7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01408" simplePos="0" wp14:anchorId="4C838020" wp14:editId="46EC66EA">
                      <wp:simplePos x="0" y="0"/>
                      <wp:positionH relativeFrom="column">
                        <wp:posOffset>457199</wp:posOffset>
                      </wp:positionH>
                      <wp:positionV relativeFrom="paragraph">
                        <wp:posOffset>9524</wp:posOffset>
                      </wp:positionV>
                      <wp:extent cx="0" cy="0"/>
                      <wp:effectExtent b="0" l="0" r="0" t="0"/>
                      <wp:wrapNone/>
                      <wp:docPr id="7114" name="Straight Connector 7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02432" simplePos="0" wp14:anchorId="6BD73C2A" wp14:editId="16599954">
                      <wp:simplePos x="0" y="0"/>
                      <wp:positionH relativeFrom="column">
                        <wp:posOffset>457199</wp:posOffset>
                      </wp:positionH>
                      <wp:positionV relativeFrom="paragraph">
                        <wp:posOffset>9524</wp:posOffset>
                      </wp:positionV>
                      <wp:extent cx="0" cy="0"/>
                      <wp:effectExtent b="0" l="0" r="0" t="0"/>
                      <wp:wrapNone/>
                      <wp:docPr id="7113" name="Straight Connector 7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03456" simplePos="0" wp14:anchorId="3B2C10B8" wp14:editId="43EF4E59">
                      <wp:simplePos x="0" y="0"/>
                      <wp:positionH relativeFrom="column">
                        <wp:posOffset>457199</wp:posOffset>
                      </wp:positionH>
                      <wp:positionV relativeFrom="paragraph">
                        <wp:posOffset>9524</wp:posOffset>
                      </wp:positionV>
                      <wp:extent cx="0" cy="0"/>
                      <wp:effectExtent b="0" l="0" r="0" t="0"/>
                      <wp:wrapNone/>
                      <wp:docPr id="7112" name="Straight Connector 7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04480" simplePos="0" wp14:anchorId="248A2741" wp14:editId="70893AC8">
                      <wp:simplePos x="0" y="0"/>
                      <wp:positionH relativeFrom="column">
                        <wp:posOffset>457199</wp:posOffset>
                      </wp:positionH>
                      <wp:positionV relativeFrom="paragraph">
                        <wp:posOffset>9524</wp:posOffset>
                      </wp:positionV>
                      <wp:extent cx="0" cy="0"/>
                      <wp:effectExtent b="0" l="0" r="0" t="0"/>
                      <wp:wrapNone/>
                      <wp:docPr id="7111" name="Straight Connector 7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05504" simplePos="0" wp14:anchorId="6310BC3B" wp14:editId="4C43630C">
                      <wp:simplePos x="0" y="0"/>
                      <wp:positionH relativeFrom="column">
                        <wp:posOffset>457199</wp:posOffset>
                      </wp:positionH>
                      <wp:positionV relativeFrom="paragraph">
                        <wp:posOffset>9524</wp:posOffset>
                      </wp:positionV>
                      <wp:extent cx="0" cy="0"/>
                      <wp:effectExtent b="0" l="0" r="0" t="0"/>
                      <wp:wrapNone/>
                      <wp:docPr id="7110" name="Straight Connector 7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06528" simplePos="0" wp14:anchorId="1412188D" wp14:editId="62ED21C3">
                      <wp:simplePos x="0" y="0"/>
                      <wp:positionH relativeFrom="column">
                        <wp:posOffset>457199</wp:posOffset>
                      </wp:positionH>
                      <wp:positionV relativeFrom="paragraph">
                        <wp:posOffset>9524</wp:posOffset>
                      </wp:positionV>
                      <wp:extent cx="0" cy="0"/>
                      <wp:effectExtent b="0" l="0" r="0" t="0"/>
                      <wp:wrapNone/>
                      <wp:docPr id="7109" name="Straight Connector 7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07552" simplePos="0" wp14:anchorId="15448908" wp14:editId="423A8FF8">
                      <wp:simplePos x="0" y="0"/>
                      <wp:positionH relativeFrom="column">
                        <wp:posOffset>457199</wp:posOffset>
                      </wp:positionH>
                      <wp:positionV relativeFrom="paragraph">
                        <wp:posOffset>9524</wp:posOffset>
                      </wp:positionV>
                      <wp:extent cx="0" cy="0"/>
                      <wp:effectExtent b="0" l="0" r="0" t="0"/>
                      <wp:wrapNone/>
                      <wp:docPr id="7108" name="Straight Connector 7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08576" simplePos="0" wp14:anchorId="0149A70A" wp14:editId="0B5CC52C">
                      <wp:simplePos x="0" y="0"/>
                      <wp:positionH relativeFrom="column">
                        <wp:posOffset>457199</wp:posOffset>
                      </wp:positionH>
                      <wp:positionV relativeFrom="paragraph">
                        <wp:posOffset>9524</wp:posOffset>
                      </wp:positionV>
                      <wp:extent cx="0" cy="0"/>
                      <wp:effectExtent b="0" l="0" r="0" t="0"/>
                      <wp:wrapNone/>
                      <wp:docPr id="7107" name="Straight Connector 7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09600" simplePos="0" wp14:anchorId="0199E7C7" wp14:editId="2EF2AE7E">
                      <wp:simplePos x="0" y="0"/>
                      <wp:positionH relativeFrom="column">
                        <wp:posOffset>457199</wp:posOffset>
                      </wp:positionH>
                      <wp:positionV relativeFrom="paragraph">
                        <wp:posOffset>9524</wp:posOffset>
                      </wp:positionV>
                      <wp:extent cx="0" cy="0"/>
                      <wp:effectExtent b="0" l="0" r="0" t="0"/>
                      <wp:wrapNone/>
                      <wp:docPr id="7106" name="Straight Connector 7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10624" simplePos="0" wp14:anchorId="085D792A" wp14:editId="2C5B676C">
                      <wp:simplePos x="0" y="0"/>
                      <wp:positionH relativeFrom="column">
                        <wp:posOffset>457199</wp:posOffset>
                      </wp:positionH>
                      <wp:positionV relativeFrom="paragraph">
                        <wp:posOffset>9524</wp:posOffset>
                      </wp:positionV>
                      <wp:extent cx="0" cy="0"/>
                      <wp:effectExtent b="0" l="0" r="0" t="0"/>
                      <wp:wrapNone/>
                      <wp:docPr id="7105" name="Straight Connector 7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11648" simplePos="0" wp14:anchorId="04FE0442" wp14:editId="1D5F0A3F">
                      <wp:simplePos x="0" y="0"/>
                      <wp:positionH relativeFrom="column">
                        <wp:posOffset>457199</wp:posOffset>
                      </wp:positionH>
                      <wp:positionV relativeFrom="paragraph">
                        <wp:posOffset>9524</wp:posOffset>
                      </wp:positionV>
                      <wp:extent cx="0" cy="0"/>
                      <wp:effectExtent b="0" l="0" r="0" t="0"/>
                      <wp:wrapNone/>
                      <wp:docPr id="7104" name="Straight Connector 7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12672" simplePos="0" wp14:anchorId="1FF60176" wp14:editId="6B915296">
                      <wp:simplePos x="0" y="0"/>
                      <wp:positionH relativeFrom="column">
                        <wp:posOffset>457199</wp:posOffset>
                      </wp:positionH>
                      <wp:positionV relativeFrom="paragraph">
                        <wp:posOffset>9524</wp:posOffset>
                      </wp:positionV>
                      <wp:extent cx="0" cy="0"/>
                      <wp:effectExtent b="0" l="0" r="0" t="0"/>
                      <wp:wrapNone/>
                      <wp:docPr id="7103" name="Straight Connector 7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13696" simplePos="0" wp14:anchorId="3BA2D010" wp14:editId="634D428E">
                      <wp:simplePos x="0" y="0"/>
                      <wp:positionH relativeFrom="column">
                        <wp:posOffset>457199</wp:posOffset>
                      </wp:positionH>
                      <wp:positionV relativeFrom="paragraph">
                        <wp:posOffset>9524</wp:posOffset>
                      </wp:positionV>
                      <wp:extent cx="0" cy="0"/>
                      <wp:effectExtent b="0" l="0" r="0" t="0"/>
                      <wp:wrapNone/>
                      <wp:docPr id="7102" name="Straight Connector 7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14720" simplePos="0" wp14:anchorId="7014C3C6" wp14:editId="03D454E9">
                      <wp:simplePos x="0" y="0"/>
                      <wp:positionH relativeFrom="column">
                        <wp:posOffset>457199</wp:posOffset>
                      </wp:positionH>
                      <wp:positionV relativeFrom="paragraph">
                        <wp:posOffset>9524</wp:posOffset>
                      </wp:positionV>
                      <wp:extent cx="0" cy="0"/>
                      <wp:effectExtent b="0" l="0" r="0" t="0"/>
                      <wp:wrapNone/>
                      <wp:docPr id="7101" name="Straight Connector 7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15744" simplePos="0" wp14:anchorId="67A76FE0" wp14:editId="5AB6BBC8">
                      <wp:simplePos x="0" y="0"/>
                      <wp:positionH relativeFrom="column">
                        <wp:posOffset>457199</wp:posOffset>
                      </wp:positionH>
                      <wp:positionV relativeFrom="paragraph">
                        <wp:posOffset>9524</wp:posOffset>
                      </wp:positionV>
                      <wp:extent cx="0" cy="0"/>
                      <wp:effectExtent b="0" l="0" r="0" t="0"/>
                      <wp:wrapNone/>
                      <wp:docPr id="7100" name="Straight Connector 7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16768" simplePos="0" wp14:anchorId="1D7BC26A" wp14:editId="49CF1502">
                      <wp:simplePos x="0" y="0"/>
                      <wp:positionH relativeFrom="column">
                        <wp:posOffset>457199</wp:posOffset>
                      </wp:positionH>
                      <wp:positionV relativeFrom="paragraph">
                        <wp:posOffset>9524</wp:posOffset>
                      </wp:positionV>
                      <wp:extent cx="0" cy="0"/>
                      <wp:effectExtent b="0" l="0" r="0" t="0"/>
                      <wp:wrapNone/>
                      <wp:docPr id="7099" name="Straight Connector 70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17792" simplePos="0" wp14:anchorId="2FDE0E69" wp14:editId="4309D7E9">
                      <wp:simplePos x="0" y="0"/>
                      <wp:positionH relativeFrom="column">
                        <wp:posOffset>457199</wp:posOffset>
                      </wp:positionH>
                      <wp:positionV relativeFrom="paragraph">
                        <wp:posOffset>9524</wp:posOffset>
                      </wp:positionV>
                      <wp:extent cx="0" cy="0"/>
                      <wp:effectExtent b="0" l="0" r="0" t="0"/>
                      <wp:wrapNone/>
                      <wp:docPr id="7098" name="Straight Connector 70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18816" simplePos="0" wp14:anchorId="74DBAAEF" wp14:editId="72D36486">
                      <wp:simplePos x="0" y="0"/>
                      <wp:positionH relativeFrom="column">
                        <wp:posOffset>457199</wp:posOffset>
                      </wp:positionH>
                      <wp:positionV relativeFrom="paragraph">
                        <wp:posOffset>9524</wp:posOffset>
                      </wp:positionV>
                      <wp:extent cx="0" cy="0"/>
                      <wp:effectExtent b="0" l="0" r="0" t="0"/>
                      <wp:wrapNone/>
                      <wp:docPr id="7097" name="Straight Connector 70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19840" simplePos="0" wp14:anchorId="2A397608" wp14:editId="29EE2EA1">
                      <wp:simplePos x="0" y="0"/>
                      <wp:positionH relativeFrom="column">
                        <wp:posOffset>457199</wp:posOffset>
                      </wp:positionH>
                      <wp:positionV relativeFrom="paragraph">
                        <wp:posOffset>9524</wp:posOffset>
                      </wp:positionV>
                      <wp:extent cx="0" cy="0"/>
                      <wp:effectExtent b="0" l="0" r="0" t="0"/>
                      <wp:wrapNone/>
                      <wp:docPr id="7096" name="Straight Connector 70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20864" simplePos="0" wp14:anchorId="7971D743" wp14:editId="2E5BF2C4">
                      <wp:simplePos x="0" y="0"/>
                      <wp:positionH relativeFrom="column">
                        <wp:posOffset>457199</wp:posOffset>
                      </wp:positionH>
                      <wp:positionV relativeFrom="paragraph">
                        <wp:posOffset>9524</wp:posOffset>
                      </wp:positionV>
                      <wp:extent cx="0" cy="0"/>
                      <wp:effectExtent b="0" l="0" r="0" t="0"/>
                      <wp:wrapNone/>
                      <wp:docPr id="7095" name="Straight Connector 70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21888" simplePos="0" wp14:anchorId="1F5C14B0" wp14:editId="080A21E5">
                      <wp:simplePos x="0" y="0"/>
                      <wp:positionH relativeFrom="column">
                        <wp:posOffset>457199</wp:posOffset>
                      </wp:positionH>
                      <wp:positionV relativeFrom="paragraph">
                        <wp:posOffset>9524</wp:posOffset>
                      </wp:positionV>
                      <wp:extent cx="0" cy="0"/>
                      <wp:effectExtent b="0" l="0" r="0" t="0"/>
                      <wp:wrapNone/>
                      <wp:docPr id="7094" name="Straight Connector 70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22912" simplePos="0" wp14:anchorId="2A92546B" wp14:editId="18D3F79C">
                      <wp:simplePos x="0" y="0"/>
                      <wp:positionH relativeFrom="column">
                        <wp:posOffset>457199</wp:posOffset>
                      </wp:positionH>
                      <wp:positionV relativeFrom="paragraph">
                        <wp:posOffset>9524</wp:posOffset>
                      </wp:positionV>
                      <wp:extent cx="0" cy="0"/>
                      <wp:effectExtent b="0" l="0" r="0" t="0"/>
                      <wp:wrapNone/>
                      <wp:docPr id="7093" name="Straight Connector 70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23936" simplePos="0" wp14:anchorId="4ABD545A" wp14:editId="1514CE45">
                      <wp:simplePos x="0" y="0"/>
                      <wp:positionH relativeFrom="column">
                        <wp:posOffset>447674</wp:posOffset>
                      </wp:positionH>
                      <wp:positionV relativeFrom="paragraph">
                        <wp:posOffset>9524</wp:posOffset>
                      </wp:positionV>
                      <wp:extent cx="0" cy="0"/>
                      <wp:effectExtent b="0" l="0" r="0" t="0"/>
                      <wp:wrapNone/>
                      <wp:docPr id="7092" name="Straight Connector 70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p>
        </w:tc>
        <w:tc>
          <w:tcPr>
            <w:tcW w:type="dxa" w:w="888"/>
            <w:tcBorders>
              <w:top w:color="auto" w:space="0" w:sz="2" w:val="single"/>
              <w:left w:color="auto" w:space="0" w:sz="2" w:val="single"/>
              <w:bottom w:color="auto" w:space="0" w:sz="2" w:val="single"/>
              <w:right w:color="auto" w:space="0" w:sz="2" w:val="single"/>
            </w:tcBorders>
            <w:vAlign w:val="bottom"/>
          </w:tcPr>
          <w:p w14:paraId="2840C0CA" w14:textId="77777777" w:rsidP="00A76651" w:rsidR="00A76651" w:rsidRDefault="00A76651" w:rsidRPr="008B1112">
            <w:r w:rsidRPr="008B1112">
              <w:t>kwh</w:t>
            </w:r>
          </w:p>
        </w:tc>
        <w:tc>
          <w:tcPr>
            <w:tcW w:type="dxa" w:w="1681"/>
            <w:tcBorders>
              <w:top w:color="auto" w:space="0" w:sz="2" w:val="single"/>
              <w:left w:color="auto" w:space="0" w:sz="2" w:val="single"/>
              <w:bottom w:color="auto" w:space="0" w:sz="2" w:val="single"/>
              <w:right w:color="auto" w:space="0" w:sz="2" w:val="single"/>
            </w:tcBorders>
            <w:vAlign w:val="bottom"/>
          </w:tcPr>
          <w:p w14:paraId="5730CC7D" w14:textId="77777777" w:rsidP="00A76651" w:rsidR="00A76651" w:rsidRDefault="00A76651" w:rsidRPr="008B1112">
            <w:r w:rsidRPr="008B1112">
              <w:t>89,16</w:t>
            </w:r>
          </w:p>
        </w:tc>
        <w:tc>
          <w:tcPr>
            <w:tcW w:type="dxa" w:w="1112"/>
            <w:tcBorders>
              <w:top w:color="auto" w:space="0" w:sz="2" w:val="single"/>
              <w:left w:color="auto" w:space="0" w:sz="2" w:val="single"/>
              <w:bottom w:color="auto" w:space="0" w:sz="2" w:val="single"/>
              <w:right w:color="auto" w:space="0" w:sz="2" w:val="single"/>
            </w:tcBorders>
            <w:vAlign w:val="bottom"/>
          </w:tcPr>
          <w:p w14:paraId="0621BFB7" w14:textId="77777777" w:rsidP="00A76651" w:rsidR="00A76651" w:rsidRDefault="00A76651" w:rsidRPr="008B1112">
            <w:r w:rsidRPr="008B1112">
              <w:t>99,12</w:t>
            </w:r>
          </w:p>
        </w:tc>
        <w:tc>
          <w:tcPr>
            <w:tcW w:type="dxa" w:w="931"/>
            <w:tcBorders>
              <w:top w:color="auto" w:space="0" w:sz="2" w:val="single"/>
              <w:left w:color="auto" w:space="0" w:sz="2" w:val="single"/>
              <w:bottom w:color="auto" w:space="0" w:sz="2" w:val="single"/>
              <w:right w:color="auto" w:space="0" w:sz="2" w:val="single"/>
            </w:tcBorders>
            <w:vAlign w:val="bottom"/>
          </w:tcPr>
          <w:p w14:paraId="57C47CF6" w14:textId="77777777" w:rsidP="00A76651" w:rsidR="00A76651" w:rsidRDefault="00A76651" w:rsidRPr="008B1112">
            <w:r w:rsidRPr="008B1112">
              <w:t>208,18</w:t>
            </w:r>
          </w:p>
        </w:tc>
      </w:tr>
    </w:tbl>
    <w:p w14:paraId="5B9828FC" w14:textId="1D9281C8" w:rsidP="00D6361E" w:rsidR="00A76651" w:rsidRDefault="00A76651" w:rsidRPr="008B1112">
      <w:pPr>
        <w:spacing w:before="120" w:line="360" w:lineRule="exact"/>
        <w:ind w:firstLine="720"/>
        <w:rPr>
          <w:sz w:val="26"/>
          <w:szCs w:val="26"/>
        </w:rPr>
      </w:pPr>
      <w:r w:rsidRPr="008B1112">
        <w:rPr>
          <w:sz w:val="26"/>
          <w:szCs w:val="26"/>
        </w:rPr>
        <w:lastRenderedPageBreak/>
        <w:t>2.3.4. Đ</w:t>
      </w:r>
      <w:r w:rsidR="00F73222" w:rsidRPr="008B1112">
        <w:rPr>
          <w:sz w:val="26"/>
          <w:szCs w:val="26"/>
        </w:rPr>
        <w:t>ị</w:t>
      </w:r>
      <w:r w:rsidRPr="008B1112">
        <w:rPr>
          <w:sz w:val="26"/>
          <w:szCs w:val="26"/>
        </w:rPr>
        <w:t xml:space="preserve">nh mức năng lượng công tác văn phòng trước thực địa và chuẩn bị thi công, văn phòng thực địa, văn phòng báo cáo kết quả hàng năm, văn phòng tổng kết của công tác đo từ biển quy định tại </w:t>
      </w:r>
      <w:r w:rsidR="002C7046" w:rsidRPr="008B1112">
        <w:rPr>
          <w:sz w:val="26"/>
          <w:szCs w:val="26"/>
        </w:rPr>
        <w:t>Bảng số 76</w:t>
      </w:r>
      <w:r w:rsidRPr="008B1112">
        <w:rPr>
          <w:sz w:val="26"/>
          <w:szCs w:val="26"/>
        </w:rPr>
        <w:t>.</w:t>
      </w:r>
    </w:p>
    <w:p w14:paraId="77692229" w14:textId="188990A1" w:rsidP="002C7046" w:rsidR="00A76651" w:rsidRDefault="002C7046" w:rsidRPr="008B1112">
      <w:pPr>
        <w:jc w:val="right"/>
      </w:pPr>
      <w:r w:rsidRPr="008B1112">
        <w:rPr>
          <w:sz w:val="26"/>
          <w:szCs w:val="26"/>
        </w:rPr>
        <w:t>Bảng số 76</w:t>
      </w:r>
    </w:p>
    <w:tbl>
      <w:tblPr>
        <w:tblW w:type="dxa" w:w="8986"/>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736"/>
        <w:gridCol w:w="2947"/>
        <w:gridCol w:w="888"/>
        <w:gridCol w:w="2372"/>
        <w:gridCol w:w="1112"/>
        <w:gridCol w:w="931"/>
      </w:tblGrid>
      <w:tr w14:paraId="515E02BD" w14:textId="77777777" w:rsidR="00EE446B" w:rsidRPr="008B1112" w:rsidTr="00A76651">
        <w:trPr>
          <w:trHeight w:val="284"/>
          <w:jc w:val="center"/>
        </w:trPr>
        <w:tc>
          <w:tcPr>
            <w:tcW w:type="dxa" w:w="736"/>
            <w:tcBorders>
              <w:top w:color="auto" w:space="0" w:sz="2" w:val="single"/>
              <w:left w:color="auto" w:space="0" w:sz="2" w:val="single"/>
              <w:bottom w:color="auto" w:space="0" w:sz="2" w:val="single"/>
              <w:right w:color="auto" w:space="0" w:sz="2" w:val="single"/>
            </w:tcBorders>
            <w:noWrap/>
            <w:vAlign w:val="center"/>
          </w:tcPr>
          <w:p w14:paraId="17507E33" w14:textId="77777777" w:rsidP="00A76651" w:rsidR="00A76651" w:rsidRDefault="00A76651" w:rsidRPr="008B1112">
            <w:r w:rsidRPr="008B1112">
              <w:t>TT</w:t>
            </w:r>
          </w:p>
        </w:tc>
        <w:tc>
          <w:tcPr>
            <w:tcW w:type="dxa" w:w="2947"/>
            <w:tcBorders>
              <w:top w:color="auto" w:space="0" w:sz="2" w:val="single"/>
              <w:left w:color="auto" w:space="0" w:sz="2" w:val="single"/>
              <w:bottom w:color="auto" w:space="0" w:sz="2" w:val="single"/>
              <w:right w:color="auto" w:space="0" w:sz="2" w:val="single"/>
            </w:tcBorders>
            <w:noWrap/>
            <w:vAlign w:val="center"/>
          </w:tcPr>
          <w:p w14:paraId="06063562" w14:textId="77777777" w:rsidP="00A76651" w:rsidR="00A76651" w:rsidRDefault="00A76651" w:rsidRPr="008B1112">
            <w:r w:rsidRPr="008B1112">
              <w:t>Danh mục năng lượng</w:t>
            </w:r>
          </w:p>
        </w:tc>
        <w:tc>
          <w:tcPr>
            <w:tcW w:type="dxa" w:w="888"/>
            <w:tcBorders>
              <w:top w:color="auto" w:space="0" w:sz="2" w:val="single"/>
              <w:left w:color="auto" w:space="0" w:sz="2" w:val="single"/>
              <w:bottom w:color="auto" w:space="0" w:sz="2" w:val="single"/>
              <w:right w:color="auto" w:space="0" w:sz="2" w:val="single"/>
            </w:tcBorders>
            <w:noWrap/>
            <w:vAlign w:val="center"/>
          </w:tcPr>
          <w:p w14:paraId="373AB5B0" w14:textId="77777777" w:rsidP="00A76651" w:rsidR="00A76651" w:rsidRDefault="00A76651" w:rsidRPr="008B1112">
            <w:r w:rsidRPr="008B1112">
              <w:t>ĐVT</w:t>
            </w:r>
          </w:p>
        </w:tc>
        <w:tc>
          <w:tcPr>
            <w:tcW w:type="dxa" w:w="2372"/>
            <w:tcBorders>
              <w:top w:color="auto" w:space="0" w:sz="2" w:val="single"/>
              <w:left w:color="auto" w:space="0" w:sz="2" w:val="single"/>
              <w:bottom w:color="auto" w:space="0" w:sz="2" w:val="single"/>
              <w:right w:color="auto" w:space="0" w:sz="2" w:val="single"/>
            </w:tcBorders>
            <w:noWrap/>
            <w:vAlign w:val="center"/>
          </w:tcPr>
          <w:p w14:paraId="6258E68B" w14:textId="77777777" w:rsidP="00A76651" w:rsidR="00A76651" w:rsidRDefault="00A76651" w:rsidRPr="008B1112">
            <w:r w:rsidRPr="008B1112">
              <w:t>VP trước TĐ</w:t>
            </w:r>
          </w:p>
        </w:tc>
        <w:tc>
          <w:tcPr>
            <w:tcW w:type="dxa" w:w="1112"/>
            <w:tcBorders>
              <w:top w:color="auto" w:space="0" w:sz="2" w:val="single"/>
              <w:left w:color="auto" w:space="0" w:sz="2" w:val="single"/>
              <w:bottom w:color="auto" w:space="0" w:sz="2" w:val="single"/>
              <w:right w:color="auto" w:space="0" w:sz="2" w:val="single"/>
            </w:tcBorders>
            <w:noWrap/>
            <w:vAlign w:val="center"/>
          </w:tcPr>
          <w:p w14:paraId="079158E3" w14:textId="77777777" w:rsidP="00A76651" w:rsidR="00A76651" w:rsidRDefault="00A76651" w:rsidRPr="008B1112">
            <w:r w:rsidRPr="008B1112">
              <w:t>VPTĐ</w:t>
            </w:r>
          </w:p>
        </w:tc>
        <w:tc>
          <w:tcPr>
            <w:tcW w:type="dxa" w:w="931"/>
            <w:tcBorders>
              <w:top w:color="auto" w:space="0" w:sz="2" w:val="single"/>
              <w:left w:color="auto" w:space="0" w:sz="2" w:val="single"/>
              <w:bottom w:color="auto" w:space="0" w:sz="2" w:val="single"/>
              <w:right w:color="auto" w:space="0" w:sz="2" w:val="single"/>
            </w:tcBorders>
          </w:tcPr>
          <w:p w14:paraId="6E0BAFA3" w14:textId="77777777" w:rsidP="00A76651" w:rsidR="00A76651" w:rsidRDefault="00A76651" w:rsidRPr="008B1112">
            <w:r w:rsidRPr="008B1112">
              <w:t>VPBC</w:t>
            </w:r>
            <w:r w:rsidRPr="008B1112">
              <w:rPr>
                <w:vertAlign w:val="superscript"/>
              </w:rPr>
              <w:t>4</w:t>
            </w:r>
          </w:p>
        </w:tc>
      </w:tr>
      <w:tr w14:paraId="6E598C0D" w14:textId="77777777" w:rsidR="00A76651" w:rsidRPr="008B1112" w:rsidTr="00A76651">
        <w:trPr>
          <w:trHeight w:hRule="exact" w:val="342"/>
          <w:jc w:val="center"/>
        </w:trPr>
        <w:tc>
          <w:tcPr>
            <w:tcW w:type="dxa" w:w="736"/>
            <w:tcBorders>
              <w:top w:color="auto" w:space="0" w:sz="2" w:val="single"/>
              <w:left w:color="auto" w:space="0" w:sz="2" w:val="single"/>
              <w:bottom w:color="auto" w:space="0" w:sz="2" w:val="single"/>
              <w:right w:color="auto" w:space="0" w:sz="2" w:val="single"/>
            </w:tcBorders>
            <w:noWrap/>
            <w:vAlign w:val="center"/>
          </w:tcPr>
          <w:p w14:paraId="1E9BF6B0" w14:textId="77777777" w:rsidP="00A76651" w:rsidR="00A76651" w:rsidRDefault="00A76651" w:rsidRPr="008B1112">
            <w:r w:rsidRPr="008B1112">
              <w:t>1</w:t>
            </w:r>
          </w:p>
        </w:tc>
        <w:tc>
          <w:tcPr>
            <w:tcW w:type="dxa" w:w="2947"/>
            <w:tcBorders>
              <w:top w:color="auto" w:space="0" w:sz="2" w:val="single"/>
              <w:left w:color="auto" w:space="0" w:sz="2" w:val="single"/>
              <w:bottom w:color="auto" w:space="0" w:sz="2" w:val="single"/>
              <w:right w:color="auto" w:space="0" w:sz="2" w:val="single"/>
            </w:tcBorders>
            <w:vAlign w:val="bottom"/>
          </w:tcPr>
          <w:p w14:paraId="6053723C" w14:textId="11AAC8A6" w:rsidP="00A76651" w:rsidR="00A76651" w:rsidRDefault="00A76651" w:rsidRPr="008B1112">
            <w:r w:rsidRPr="008B1112">
              <w:t>Điện năng</w:t>
            </w:r>
            <w:r w:rsidR="00121BB4" w:rsidRPr="008B1112">
              <w:rPr>
                <w:noProof/>
              </w:rPr>
              <mc:AlternateContent>
                <mc:Choice Requires="wps">
                  <w:drawing>
                    <wp:anchor allowOverlap="1" behindDoc="0" distB="4294967295" distL="114299" distR="114299" distT="4294967295" layoutInCell="1" locked="0" relativeHeight="256424960" simplePos="0" wp14:anchorId="5C59E579" wp14:editId="4844C79E">
                      <wp:simplePos x="0" y="0"/>
                      <wp:positionH relativeFrom="column">
                        <wp:posOffset>457199</wp:posOffset>
                      </wp:positionH>
                      <wp:positionV relativeFrom="paragraph">
                        <wp:posOffset>9524</wp:posOffset>
                      </wp:positionV>
                      <wp:extent cx="0" cy="0"/>
                      <wp:effectExtent b="0" l="0" r="0" t="0"/>
                      <wp:wrapNone/>
                      <wp:docPr id="7183" name="Straight Connector 7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25984" simplePos="0" wp14:anchorId="7FC5388E" wp14:editId="0C948B0E">
                      <wp:simplePos x="0" y="0"/>
                      <wp:positionH relativeFrom="column">
                        <wp:posOffset>457199</wp:posOffset>
                      </wp:positionH>
                      <wp:positionV relativeFrom="paragraph">
                        <wp:posOffset>9524</wp:posOffset>
                      </wp:positionV>
                      <wp:extent cx="0" cy="0"/>
                      <wp:effectExtent b="0" l="0" r="0" t="0"/>
                      <wp:wrapNone/>
                      <wp:docPr id="7182" name="Straight Connector 7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27008" simplePos="0" wp14:anchorId="4C17AB7A" wp14:editId="3D6A9E83">
                      <wp:simplePos x="0" y="0"/>
                      <wp:positionH relativeFrom="column">
                        <wp:posOffset>457199</wp:posOffset>
                      </wp:positionH>
                      <wp:positionV relativeFrom="paragraph">
                        <wp:posOffset>9524</wp:posOffset>
                      </wp:positionV>
                      <wp:extent cx="0" cy="0"/>
                      <wp:effectExtent b="0" l="0" r="0" t="0"/>
                      <wp:wrapNone/>
                      <wp:docPr id="7181" name="Straight Connector 7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28032" simplePos="0" wp14:anchorId="431A45F4" wp14:editId="6C65C81A">
                      <wp:simplePos x="0" y="0"/>
                      <wp:positionH relativeFrom="column">
                        <wp:posOffset>457199</wp:posOffset>
                      </wp:positionH>
                      <wp:positionV relativeFrom="paragraph">
                        <wp:posOffset>9524</wp:posOffset>
                      </wp:positionV>
                      <wp:extent cx="0" cy="0"/>
                      <wp:effectExtent b="0" l="0" r="0" t="0"/>
                      <wp:wrapNone/>
                      <wp:docPr id="7180" name="Straight Connector 7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29056" simplePos="0" wp14:anchorId="61FA8B4A" wp14:editId="3D9B4CAD">
                      <wp:simplePos x="0" y="0"/>
                      <wp:positionH relativeFrom="column">
                        <wp:posOffset>457199</wp:posOffset>
                      </wp:positionH>
                      <wp:positionV relativeFrom="paragraph">
                        <wp:posOffset>9524</wp:posOffset>
                      </wp:positionV>
                      <wp:extent cx="0" cy="0"/>
                      <wp:effectExtent b="0" l="0" r="0" t="0"/>
                      <wp:wrapNone/>
                      <wp:docPr id="7179" name="Straight Connector 7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30080" simplePos="0" wp14:anchorId="63BE7411" wp14:editId="2279A83B">
                      <wp:simplePos x="0" y="0"/>
                      <wp:positionH relativeFrom="column">
                        <wp:posOffset>457199</wp:posOffset>
                      </wp:positionH>
                      <wp:positionV relativeFrom="paragraph">
                        <wp:posOffset>9524</wp:posOffset>
                      </wp:positionV>
                      <wp:extent cx="0" cy="0"/>
                      <wp:effectExtent b="0" l="0" r="0" t="0"/>
                      <wp:wrapNone/>
                      <wp:docPr id="7178" name="Straight Connector 7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31104" simplePos="0" wp14:anchorId="1C779661" wp14:editId="3771C95B">
                      <wp:simplePos x="0" y="0"/>
                      <wp:positionH relativeFrom="column">
                        <wp:posOffset>457199</wp:posOffset>
                      </wp:positionH>
                      <wp:positionV relativeFrom="paragraph">
                        <wp:posOffset>9524</wp:posOffset>
                      </wp:positionV>
                      <wp:extent cx="0" cy="0"/>
                      <wp:effectExtent b="0" l="0" r="0" t="0"/>
                      <wp:wrapNone/>
                      <wp:docPr id="7177" name="Straight Connector 7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32128" simplePos="0" wp14:anchorId="32D0D7CA" wp14:editId="597AE55D">
                      <wp:simplePos x="0" y="0"/>
                      <wp:positionH relativeFrom="column">
                        <wp:posOffset>457199</wp:posOffset>
                      </wp:positionH>
                      <wp:positionV relativeFrom="paragraph">
                        <wp:posOffset>9524</wp:posOffset>
                      </wp:positionV>
                      <wp:extent cx="0" cy="0"/>
                      <wp:effectExtent b="0" l="0" r="0" t="0"/>
                      <wp:wrapNone/>
                      <wp:docPr id="7176" name="Straight Connector 7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33152" simplePos="0" wp14:anchorId="10F31DFA" wp14:editId="679DC017">
                      <wp:simplePos x="0" y="0"/>
                      <wp:positionH relativeFrom="column">
                        <wp:posOffset>457199</wp:posOffset>
                      </wp:positionH>
                      <wp:positionV relativeFrom="paragraph">
                        <wp:posOffset>9524</wp:posOffset>
                      </wp:positionV>
                      <wp:extent cx="0" cy="0"/>
                      <wp:effectExtent b="0" l="0" r="0" t="0"/>
                      <wp:wrapNone/>
                      <wp:docPr id="7175" name="Straight Connector 7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34176" simplePos="0" wp14:anchorId="59D1BF22" wp14:editId="594EEA81">
                      <wp:simplePos x="0" y="0"/>
                      <wp:positionH relativeFrom="column">
                        <wp:posOffset>457199</wp:posOffset>
                      </wp:positionH>
                      <wp:positionV relativeFrom="paragraph">
                        <wp:posOffset>9524</wp:posOffset>
                      </wp:positionV>
                      <wp:extent cx="0" cy="0"/>
                      <wp:effectExtent b="0" l="0" r="0" t="0"/>
                      <wp:wrapNone/>
                      <wp:docPr id="7174" name="Straight Connector 7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35200" simplePos="0" wp14:anchorId="5E9E67D9" wp14:editId="0881F568">
                      <wp:simplePos x="0" y="0"/>
                      <wp:positionH relativeFrom="column">
                        <wp:posOffset>457199</wp:posOffset>
                      </wp:positionH>
                      <wp:positionV relativeFrom="paragraph">
                        <wp:posOffset>9524</wp:posOffset>
                      </wp:positionV>
                      <wp:extent cx="0" cy="0"/>
                      <wp:effectExtent b="0" l="0" r="0" t="0"/>
                      <wp:wrapNone/>
                      <wp:docPr id="7173" name="Straight Connector 7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36224" simplePos="0" wp14:anchorId="7E02CA44" wp14:editId="5D45B72C">
                      <wp:simplePos x="0" y="0"/>
                      <wp:positionH relativeFrom="column">
                        <wp:posOffset>457199</wp:posOffset>
                      </wp:positionH>
                      <wp:positionV relativeFrom="paragraph">
                        <wp:posOffset>9524</wp:posOffset>
                      </wp:positionV>
                      <wp:extent cx="0" cy="0"/>
                      <wp:effectExtent b="0" l="0" r="0" t="0"/>
                      <wp:wrapNone/>
                      <wp:docPr id="7172" name="Straight Connector 7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37248" simplePos="0" wp14:anchorId="4C169C1F" wp14:editId="290B48B5">
                      <wp:simplePos x="0" y="0"/>
                      <wp:positionH relativeFrom="column">
                        <wp:posOffset>457199</wp:posOffset>
                      </wp:positionH>
                      <wp:positionV relativeFrom="paragraph">
                        <wp:posOffset>9524</wp:posOffset>
                      </wp:positionV>
                      <wp:extent cx="0" cy="0"/>
                      <wp:effectExtent b="0" l="0" r="0" t="0"/>
                      <wp:wrapNone/>
                      <wp:docPr id="7171" name="Straight Connector 7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38272" simplePos="0" wp14:anchorId="1A703033" wp14:editId="76A996E2">
                      <wp:simplePos x="0" y="0"/>
                      <wp:positionH relativeFrom="column">
                        <wp:posOffset>457199</wp:posOffset>
                      </wp:positionH>
                      <wp:positionV relativeFrom="paragraph">
                        <wp:posOffset>9524</wp:posOffset>
                      </wp:positionV>
                      <wp:extent cx="0" cy="0"/>
                      <wp:effectExtent b="0" l="0" r="0" t="0"/>
                      <wp:wrapNone/>
                      <wp:docPr id="7170" name="Straight Connector 7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39296" simplePos="0" wp14:anchorId="5CF5CD52" wp14:editId="6B385EE4">
                      <wp:simplePos x="0" y="0"/>
                      <wp:positionH relativeFrom="column">
                        <wp:posOffset>457199</wp:posOffset>
                      </wp:positionH>
                      <wp:positionV relativeFrom="paragraph">
                        <wp:posOffset>9524</wp:posOffset>
                      </wp:positionV>
                      <wp:extent cx="0" cy="0"/>
                      <wp:effectExtent b="0" l="0" r="0" t="0"/>
                      <wp:wrapNone/>
                      <wp:docPr id="7169" name="Straight Connector 7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40320" simplePos="0" wp14:anchorId="5CD2B6DA" wp14:editId="282922C9">
                      <wp:simplePos x="0" y="0"/>
                      <wp:positionH relativeFrom="column">
                        <wp:posOffset>457199</wp:posOffset>
                      </wp:positionH>
                      <wp:positionV relativeFrom="paragraph">
                        <wp:posOffset>9524</wp:posOffset>
                      </wp:positionV>
                      <wp:extent cx="0" cy="0"/>
                      <wp:effectExtent b="0" l="0" r="0" t="0"/>
                      <wp:wrapNone/>
                      <wp:docPr id="7168" name="Straight Connector 7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41344" simplePos="0" wp14:anchorId="1ABDB0E6" wp14:editId="78760BA3">
                      <wp:simplePos x="0" y="0"/>
                      <wp:positionH relativeFrom="column">
                        <wp:posOffset>457199</wp:posOffset>
                      </wp:positionH>
                      <wp:positionV relativeFrom="paragraph">
                        <wp:posOffset>9524</wp:posOffset>
                      </wp:positionV>
                      <wp:extent cx="0" cy="0"/>
                      <wp:effectExtent b="0" l="0" r="0" t="0"/>
                      <wp:wrapNone/>
                      <wp:docPr id="7167" name="Straight Connector 7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42368" simplePos="0" wp14:anchorId="7A382A03" wp14:editId="6BF34FC2">
                      <wp:simplePos x="0" y="0"/>
                      <wp:positionH relativeFrom="column">
                        <wp:posOffset>457199</wp:posOffset>
                      </wp:positionH>
                      <wp:positionV relativeFrom="paragraph">
                        <wp:posOffset>9524</wp:posOffset>
                      </wp:positionV>
                      <wp:extent cx="0" cy="0"/>
                      <wp:effectExtent b="0" l="0" r="0" t="0"/>
                      <wp:wrapNone/>
                      <wp:docPr id="7166" name="Straight Connector 7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43392" simplePos="0" wp14:anchorId="57B0B9B6" wp14:editId="0E9F8692">
                      <wp:simplePos x="0" y="0"/>
                      <wp:positionH relativeFrom="column">
                        <wp:posOffset>457199</wp:posOffset>
                      </wp:positionH>
                      <wp:positionV relativeFrom="paragraph">
                        <wp:posOffset>9524</wp:posOffset>
                      </wp:positionV>
                      <wp:extent cx="0" cy="0"/>
                      <wp:effectExtent b="0" l="0" r="0" t="0"/>
                      <wp:wrapNone/>
                      <wp:docPr id="7165" name="Straight Connector 7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44416" simplePos="0" wp14:anchorId="31D16870" wp14:editId="5621C812">
                      <wp:simplePos x="0" y="0"/>
                      <wp:positionH relativeFrom="column">
                        <wp:posOffset>457199</wp:posOffset>
                      </wp:positionH>
                      <wp:positionV relativeFrom="paragraph">
                        <wp:posOffset>9524</wp:posOffset>
                      </wp:positionV>
                      <wp:extent cx="0" cy="0"/>
                      <wp:effectExtent b="0" l="0" r="0" t="0"/>
                      <wp:wrapNone/>
                      <wp:docPr id="7164" name="Straight Connector 7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45440" simplePos="0" wp14:anchorId="49A06B0D" wp14:editId="1203B488">
                      <wp:simplePos x="0" y="0"/>
                      <wp:positionH relativeFrom="column">
                        <wp:posOffset>457199</wp:posOffset>
                      </wp:positionH>
                      <wp:positionV relativeFrom="paragraph">
                        <wp:posOffset>9524</wp:posOffset>
                      </wp:positionV>
                      <wp:extent cx="0" cy="0"/>
                      <wp:effectExtent b="0" l="0" r="0" t="0"/>
                      <wp:wrapNone/>
                      <wp:docPr id="7163" name="Straight Connector 7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46464" simplePos="0" wp14:anchorId="2A37ADD0" wp14:editId="5918CF73">
                      <wp:simplePos x="0" y="0"/>
                      <wp:positionH relativeFrom="column">
                        <wp:posOffset>457199</wp:posOffset>
                      </wp:positionH>
                      <wp:positionV relativeFrom="paragraph">
                        <wp:posOffset>9524</wp:posOffset>
                      </wp:positionV>
                      <wp:extent cx="0" cy="0"/>
                      <wp:effectExtent b="0" l="0" r="0" t="0"/>
                      <wp:wrapNone/>
                      <wp:docPr id="7162" name="Straight Connector 7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47488" simplePos="0" wp14:anchorId="3513C11B" wp14:editId="326C859D">
                      <wp:simplePos x="0" y="0"/>
                      <wp:positionH relativeFrom="column">
                        <wp:posOffset>447674</wp:posOffset>
                      </wp:positionH>
                      <wp:positionV relativeFrom="paragraph">
                        <wp:posOffset>9524</wp:posOffset>
                      </wp:positionV>
                      <wp:extent cx="0" cy="0"/>
                      <wp:effectExtent b="0" l="0" r="0" t="0"/>
                      <wp:wrapNone/>
                      <wp:docPr id="7161" name="Straight Connector 7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48512" simplePos="0" wp14:anchorId="51E3F9A8" wp14:editId="375F3E72">
                      <wp:simplePos x="0" y="0"/>
                      <wp:positionH relativeFrom="column">
                        <wp:posOffset>457199</wp:posOffset>
                      </wp:positionH>
                      <wp:positionV relativeFrom="paragraph">
                        <wp:posOffset>9524</wp:posOffset>
                      </wp:positionV>
                      <wp:extent cx="0" cy="0"/>
                      <wp:effectExtent b="0" l="0" r="0" t="0"/>
                      <wp:wrapNone/>
                      <wp:docPr id="7160" name="Straight Connector 7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49536" simplePos="0" wp14:anchorId="31ED7B7F" wp14:editId="7B08DD13">
                      <wp:simplePos x="0" y="0"/>
                      <wp:positionH relativeFrom="column">
                        <wp:posOffset>457199</wp:posOffset>
                      </wp:positionH>
                      <wp:positionV relativeFrom="paragraph">
                        <wp:posOffset>9524</wp:posOffset>
                      </wp:positionV>
                      <wp:extent cx="0" cy="0"/>
                      <wp:effectExtent b="0" l="0" r="0" t="0"/>
                      <wp:wrapNone/>
                      <wp:docPr id="7159" name="Straight Connector 7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50560" simplePos="0" wp14:anchorId="7EA78C54" wp14:editId="4B982D48">
                      <wp:simplePos x="0" y="0"/>
                      <wp:positionH relativeFrom="column">
                        <wp:posOffset>457199</wp:posOffset>
                      </wp:positionH>
                      <wp:positionV relativeFrom="paragraph">
                        <wp:posOffset>9524</wp:posOffset>
                      </wp:positionV>
                      <wp:extent cx="0" cy="0"/>
                      <wp:effectExtent b="0" l="0" r="0" t="0"/>
                      <wp:wrapNone/>
                      <wp:docPr id="7158" name="Straight Connector 7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51584" simplePos="0" wp14:anchorId="7CBF6082" wp14:editId="05062525">
                      <wp:simplePos x="0" y="0"/>
                      <wp:positionH relativeFrom="column">
                        <wp:posOffset>457199</wp:posOffset>
                      </wp:positionH>
                      <wp:positionV relativeFrom="paragraph">
                        <wp:posOffset>9524</wp:posOffset>
                      </wp:positionV>
                      <wp:extent cx="0" cy="0"/>
                      <wp:effectExtent b="0" l="0" r="0" t="0"/>
                      <wp:wrapNone/>
                      <wp:docPr id="7157" name="Straight Connector 7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52608" simplePos="0" wp14:anchorId="54E64DF1" wp14:editId="0EF3A19E">
                      <wp:simplePos x="0" y="0"/>
                      <wp:positionH relativeFrom="column">
                        <wp:posOffset>457199</wp:posOffset>
                      </wp:positionH>
                      <wp:positionV relativeFrom="paragraph">
                        <wp:posOffset>9524</wp:posOffset>
                      </wp:positionV>
                      <wp:extent cx="0" cy="0"/>
                      <wp:effectExtent b="0" l="0" r="0" t="0"/>
                      <wp:wrapNone/>
                      <wp:docPr id="7156" name="Straight Connector 7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53632" simplePos="0" wp14:anchorId="2248F3FD" wp14:editId="7A45DEA3">
                      <wp:simplePos x="0" y="0"/>
                      <wp:positionH relativeFrom="column">
                        <wp:posOffset>457199</wp:posOffset>
                      </wp:positionH>
                      <wp:positionV relativeFrom="paragraph">
                        <wp:posOffset>9524</wp:posOffset>
                      </wp:positionV>
                      <wp:extent cx="0" cy="0"/>
                      <wp:effectExtent b="0" l="0" r="0" t="0"/>
                      <wp:wrapNone/>
                      <wp:docPr id="7155" name="Straight Connector 7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54656" simplePos="0" wp14:anchorId="63C4F7CA" wp14:editId="2EEE8F23">
                      <wp:simplePos x="0" y="0"/>
                      <wp:positionH relativeFrom="column">
                        <wp:posOffset>457199</wp:posOffset>
                      </wp:positionH>
                      <wp:positionV relativeFrom="paragraph">
                        <wp:posOffset>9524</wp:posOffset>
                      </wp:positionV>
                      <wp:extent cx="0" cy="0"/>
                      <wp:effectExtent b="0" l="0" r="0" t="0"/>
                      <wp:wrapNone/>
                      <wp:docPr id="7154" name="Straight Connector 7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55680" simplePos="0" wp14:anchorId="1662FA25" wp14:editId="7F867DDF">
                      <wp:simplePos x="0" y="0"/>
                      <wp:positionH relativeFrom="column">
                        <wp:posOffset>457199</wp:posOffset>
                      </wp:positionH>
                      <wp:positionV relativeFrom="paragraph">
                        <wp:posOffset>9524</wp:posOffset>
                      </wp:positionV>
                      <wp:extent cx="0" cy="0"/>
                      <wp:effectExtent b="0" l="0" r="0" t="0"/>
                      <wp:wrapNone/>
                      <wp:docPr id="7153" name="Straight Connector 7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56704" simplePos="0" wp14:anchorId="6E231749" wp14:editId="177FAD53">
                      <wp:simplePos x="0" y="0"/>
                      <wp:positionH relativeFrom="column">
                        <wp:posOffset>457199</wp:posOffset>
                      </wp:positionH>
                      <wp:positionV relativeFrom="paragraph">
                        <wp:posOffset>9524</wp:posOffset>
                      </wp:positionV>
                      <wp:extent cx="0" cy="0"/>
                      <wp:effectExtent b="0" l="0" r="0" t="0"/>
                      <wp:wrapNone/>
                      <wp:docPr id="7152" name="Straight Connector 7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57728" simplePos="0" wp14:anchorId="53412E0D" wp14:editId="349C9C2C">
                      <wp:simplePos x="0" y="0"/>
                      <wp:positionH relativeFrom="column">
                        <wp:posOffset>457199</wp:posOffset>
                      </wp:positionH>
                      <wp:positionV relativeFrom="paragraph">
                        <wp:posOffset>9524</wp:posOffset>
                      </wp:positionV>
                      <wp:extent cx="0" cy="0"/>
                      <wp:effectExtent b="0" l="0" r="0" t="0"/>
                      <wp:wrapNone/>
                      <wp:docPr id="7151" name="Straight Connector 7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58752" simplePos="0" wp14:anchorId="06907D2C" wp14:editId="69F27EA0">
                      <wp:simplePos x="0" y="0"/>
                      <wp:positionH relativeFrom="column">
                        <wp:posOffset>457199</wp:posOffset>
                      </wp:positionH>
                      <wp:positionV relativeFrom="paragraph">
                        <wp:posOffset>9524</wp:posOffset>
                      </wp:positionV>
                      <wp:extent cx="0" cy="0"/>
                      <wp:effectExtent b="0" l="0" r="0" t="0"/>
                      <wp:wrapNone/>
                      <wp:docPr id="7150" name="Straight Connector 7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59776" simplePos="0" wp14:anchorId="701EA94B" wp14:editId="2E2C037C">
                      <wp:simplePos x="0" y="0"/>
                      <wp:positionH relativeFrom="column">
                        <wp:posOffset>457199</wp:posOffset>
                      </wp:positionH>
                      <wp:positionV relativeFrom="paragraph">
                        <wp:posOffset>9524</wp:posOffset>
                      </wp:positionV>
                      <wp:extent cx="0" cy="0"/>
                      <wp:effectExtent b="0" l="0" r="0" t="0"/>
                      <wp:wrapNone/>
                      <wp:docPr id="7149" name="Straight Connector 7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60800" simplePos="0" wp14:anchorId="635197CF" wp14:editId="1B51C7A5">
                      <wp:simplePos x="0" y="0"/>
                      <wp:positionH relativeFrom="column">
                        <wp:posOffset>457199</wp:posOffset>
                      </wp:positionH>
                      <wp:positionV relativeFrom="paragraph">
                        <wp:posOffset>9524</wp:posOffset>
                      </wp:positionV>
                      <wp:extent cx="0" cy="0"/>
                      <wp:effectExtent b="0" l="0" r="0" t="0"/>
                      <wp:wrapNone/>
                      <wp:docPr id="7148" name="Straight Connector 7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61824" simplePos="0" wp14:anchorId="4C39B9E3" wp14:editId="766EECCB">
                      <wp:simplePos x="0" y="0"/>
                      <wp:positionH relativeFrom="column">
                        <wp:posOffset>457199</wp:posOffset>
                      </wp:positionH>
                      <wp:positionV relativeFrom="paragraph">
                        <wp:posOffset>9524</wp:posOffset>
                      </wp:positionV>
                      <wp:extent cx="0" cy="0"/>
                      <wp:effectExtent b="0" l="0" r="0" t="0"/>
                      <wp:wrapNone/>
                      <wp:docPr id="7147" name="Straight Connector 7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62848" simplePos="0" wp14:anchorId="5D9D2390" wp14:editId="474527BF">
                      <wp:simplePos x="0" y="0"/>
                      <wp:positionH relativeFrom="column">
                        <wp:posOffset>457199</wp:posOffset>
                      </wp:positionH>
                      <wp:positionV relativeFrom="paragraph">
                        <wp:posOffset>9524</wp:posOffset>
                      </wp:positionV>
                      <wp:extent cx="0" cy="0"/>
                      <wp:effectExtent b="0" l="0" r="0" t="0"/>
                      <wp:wrapNone/>
                      <wp:docPr id="7146" name="Straight Connector 7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63872" simplePos="0" wp14:anchorId="706A2CF1" wp14:editId="5EB906CF">
                      <wp:simplePos x="0" y="0"/>
                      <wp:positionH relativeFrom="column">
                        <wp:posOffset>457199</wp:posOffset>
                      </wp:positionH>
                      <wp:positionV relativeFrom="paragraph">
                        <wp:posOffset>9524</wp:posOffset>
                      </wp:positionV>
                      <wp:extent cx="0" cy="0"/>
                      <wp:effectExtent b="0" l="0" r="0" t="0"/>
                      <wp:wrapNone/>
                      <wp:docPr id="7145" name="Straight Connector 7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64896" simplePos="0" wp14:anchorId="344B0D64" wp14:editId="5D8F5AF7">
                      <wp:simplePos x="0" y="0"/>
                      <wp:positionH relativeFrom="column">
                        <wp:posOffset>457199</wp:posOffset>
                      </wp:positionH>
                      <wp:positionV relativeFrom="paragraph">
                        <wp:posOffset>9524</wp:posOffset>
                      </wp:positionV>
                      <wp:extent cx="0" cy="0"/>
                      <wp:effectExtent b="0" l="0" r="0" t="0"/>
                      <wp:wrapNone/>
                      <wp:docPr id="7144" name="Straight Connector 7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65920" simplePos="0" wp14:anchorId="3E4D8846" wp14:editId="05BD7548">
                      <wp:simplePos x="0" y="0"/>
                      <wp:positionH relativeFrom="column">
                        <wp:posOffset>457199</wp:posOffset>
                      </wp:positionH>
                      <wp:positionV relativeFrom="paragraph">
                        <wp:posOffset>9524</wp:posOffset>
                      </wp:positionV>
                      <wp:extent cx="0" cy="0"/>
                      <wp:effectExtent b="0" l="0" r="0" t="0"/>
                      <wp:wrapNone/>
                      <wp:docPr id="7143" name="Straight Connector 7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66944" simplePos="0" wp14:anchorId="3F71C231" wp14:editId="117AC954">
                      <wp:simplePos x="0" y="0"/>
                      <wp:positionH relativeFrom="column">
                        <wp:posOffset>457199</wp:posOffset>
                      </wp:positionH>
                      <wp:positionV relativeFrom="paragraph">
                        <wp:posOffset>9524</wp:posOffset>
                      </wp:positionV>
                      <wp:extent cx="0" cy="0"/>
                      <wp:effectExtent b="0" l="0" r="0" t="0"/>
                      <wp:wrapNone/>
                      <wp:docPr id="7142" name="Straight Connector 7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67968" simplePos="0" wp14:anchorId="0A33A6B3" wp14:editId="3EB74644">
                      <wp:simplePos x="0" y="0"/>
                      <wp:positionH relativeFrom="column">
                        <wp:posOffset>457199</wp:posOffset>
                      </wp:positionH>
                      <wp:positionV relativeFrom="paragraph">
                        <wp:posOffset>9524</wp:posOffset>
                      </wp:positionV>
                      <wp:extent cx="0" cy="0"/>
                      <wp:effectExtent b="0" l="0" r="0" t="0"/>
                      <wp:wrapNone/>
                      <wp:docPr id="7141" name="Straight Connector 7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68992" simplePos="0" wp14:anchorId="7A8ECCC8" wp14:editId="70E92794">
                      <wp:simplePos x="0" y="0"/>
                      <wp:positionH relativeFrom="column">
                        <wp:posOffset>457199</wp:posOffset>
                      </wp:positionH>
                      <wp:positionV relativeFrom="paragraph">
                        <wp:posOffset>9524</wp:posOffset>
                      </wp:positionV>
                      <wp:extent cx="0" cy="0"/>
                      <wp:effectExtent b="0" l="0" r="0" t="0"/>
                      <wp:wrapNone/>
                      <wp:docPr id="7140" name="Straight Connector 7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70016" simplePos="0" wp14:anchorId="535317DB" wp14:editId="2209E24D">
                      <wp:simplePos x="0" y="0"/>
                      <wp:positionH relativeFrom="column">
                        <wp:posOffset>457199</wp:posOffset>
                      </wp:positionH>
                      <wp:positionV relativeFrom="paragraph">
                        <wp:posOffset>9524</wp:posOffset>
                      </wp:positionV>
                      <wp:extent cx="0" cy="0"/>
                      <wp:effectExtent b="0" l="0" r="0" t="0"/>
                      <wp:wrapNone/>
                      <wp:docPr id="7139" name="Straight Connector 7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r w:rsidR="00121BB4" w:rsidRPr="008B1112">
              <w:rPr>
                <w:noProof/>
              </w:rPr>
              <mc:AlternateContent>
                <mc:Choice Requires="wps">
                  <w:drawing>
                    <wp:anchor allowOverlap="1" behindDoc="0" distB="4294967295" distL="114299" distR="114299" distT="4294967295" layoutInCell="1" locked="0" relativeHeight="256471040" simplePos="0" wp14:anchorId="35C7087F" wp14:editId="5C195CBB">
                      <wp:simplePos x="0" y="0"/>
                      <wp:positionH relativeFrom="column">
                        <wp:posOffset>447674</wp:posOffset>
                      </wp:positionH>
                      <wp:positionV relativeFrom="paragraph">
                        <wp:posOffset>9524</wp:posOffset>
                      </wp:positionV>
                      <wp:extent cx="0" cy="0"/>
                      <wp:effectExtent b="0" l="0" r="0" t="0"/>
                      <wp:wrapNone/>
                      <wp:docPr id="7138" name="Straight Connector 7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AlternateContent>
            </w:r>
          </w:p>
        </w:tc>
        <w:tc>
          <w:tcPr>
            <w:tcW w:type="dxa" w:w="888"/>
            <w:tcBorders>
              <w:top w:color="auto" w:space="0" w:sz="2" w:val="single"/>
              <w:left w:color="auto" w:space="0" w:sz="2" w:val="single"/>
              <w:bottom w:color="auto" w:space="0" w:sz="2" w:val="single"/>
              <w:right w:color="auto" w:space="0" w:sz="2" w:val="single"/>
            </w:tcBorders>
            <w:vAlign w:val="bottom"/>
          </w:tcPr>
          <w:p w14:paraId="7C525FC1" w14:textId="77777777" w:rsidP="00A76651" w:rsidR="00A76651" w:rsidRDefault="00A76651" w:rsidRPr="008B1112">
            <w:r w:rsidRPr="008B1112">
              <w:t>kwh</w:t>
            </w:r>
          </w:p>
        </w:tc>
        <w:tc>
          <w:tcPr>
            <w:tcW w:type="dxa" w:w="2372"/>
            <w:tcBorders>
              <w:top w:color="auto" w:space="0" w:sz="2" w:val="single"/>
              <w:left w:color="auto" w:space="0" w:sz="2" w:val="single"/>
              <w:bottom w:color="auto" w:space="0" w:sz="2" w:val="single"/>
              <w:right w:color="auto" w:space="0" w:sz="2" w:val="single"/>
            </w:tcBorders>
            <w:vAlign w:val="bottom"/>
          </w:tcPr>
          <w:p w14:paraId="7F3067E5" w14:textId="77777777" w:rsidP="00A76651" w:rsidR="00A76651" w:rsidRDefault="00A76651" w:rsidRPr="008B1112">
            <w:r w:rsidRPr="008B1112">
              <w:t>29,72</w:t>
            </w:r>
          </w:p>
        </w:tc>
        <w:tc>
          <w:tcPr>
            <w:tcW w:type="dxa" w:w="1112"/>
            <w:tcBorders>
              <w:top w:color="auto" w:space="0" w:sz="2" w:val="single"/>
              <w:left w:color="auto" w:space="0" w:sz="2" w:val="single"/>
              <w:bottom w:color="auto" w:space="0" w:sz="2" w:val="single"/>
              <w:right w:color="auto" w:space="0" w:sz="2" w:val="single"/>
            </w:tcBorders>
            <w:vAlign w:val="bottom"/>
          </w:tcPr>
          <w:p w14:paraId="7F0EB4E6" w14:textId="77777777" w:rsidP="00A76651" w:rsidR="00A76651" w:rsidRDefault="00A76651" w:rsidRPr="008B1112">
            <w:r w:rsidRPr="008B1112">
              <w:t>39,65</w:t>
            </w:r>
          </w:p>
        </w:tc>
        <w:tc>
          <w:tcPr>
            <w:tcW w:type="dxa" w:w="931"/>
            <w:tcBorders>
              <w:top w:color="auto" w:space="0" w:sz="2" w:val="single"/>
              <w:left w:color="auto" w:space="0" w:sz="2" w:val="single"/>
              <w:bottom w:color="auto" w:space="0" w:sz="2" w:val="single"/>
              <w:right w:color="auto" w:space="0" w:sz="2" w:val="single"/>
            </w:tcBorders>
            <w:vAlign w:val="bottom"/>
          </w:tcPr>
          <w:p w14:paraId="723ECD5E" w14:textId="77777777" w:rsidP="00A76651" w:rsidR="00A76651" w:rsidRDefault="00A76651" w:rsidRPr="008B1112">
            <w:r w:rsidRPr="008B1112">
              <w:t>208,18</w:t>
            </w:r>
          </w:p>
        </w:tc>
      </w:tr>
    </w:tbl>
    <w:p w14:paraId="7C5EC721" w14:textId="77777777" w:rsidP="00A305A7" w:rsidR="00F73222" w:rsidRDefault="00F73222" w:rsidRPr="008B1112">
      <w:pPr>
        <w:ind w:firstLine="720"/>
        <w:outlineLvl w:val="1"/>
        <w:rPr>
          <w:b/>
        </w:rPr>
      </w:pPr>
    </w:p>
    <w:p w14:paraId="5B0A394B" w14:textId="77777777" w:rsidP="00A305A7" w:rsidR="00A76651" w:rsidRDefault="00A76651" w:rsidRPr="008B1112">
      <w:pPr>
        <w:ind w:firstLine="720"/>
        <w:outlineLvl w:val="1"/>
        <w:rPr>
          <w:b/>
          <w:sz w:val="26"/>
          <w:szCs w:val="26"/>
        </w:rPr>
      </w:pPr>
      <w:r w:rsidRPr="008B1112">
        <w:rPr>
          <w:b/>
          <w:sz w:val="26"/>
          <w:szCs w:val="26"/>
        </w:rPr>
        <w:t>3. Công tác trong phòng của điều tra bổ sung được tính bằng mức của điều tra diện tích theo mạng lưới thiết kế.</w:t>
      </w:r>
    </w:p>
    <w:p w14:paraId="2EBDDEE0" w14:textId="77777777" w:rsidR="00D6361E" w:rsidRDefault="00D6361E" w:rsidRPr="008B1112">
      <w:pPr>
        <w:rPr>
          <w:b/>
          <w:bCs/>
          <w:kern w:val="32"/>
          <w:sz w:val="28"/>
          <w:szCs w:val="32"/>
        </w:rPr>
      </w:pPr>
      <w:r w:rsidRPr="008B1112">
        <w:br w:type="page"/>
      </w:r>
    </w:p>
    <w:p w14:paraId="3244D946" w14:textId="12AA6A54" w:rsidP="00497AE4" w:rsidR="00497AE4" w:rsidRDefault="00497AE4" w:rsidRPr="008B1112">
      <w:pPr>
        <w:pStyle w:val="Heading1"/>
      </w:pPr>
      <w:r w:rsidRPr="008B1112">
        <w:lastRenderedPageBreak/>
        <w:t>CHƯƠNG III</w:t>
      </w:r>
    </w:p>
    <w:p w14:paraId="165022E8" w14:textId="77777777" w:rsidP="00497AE4" w:rsidR="00497AE4" w:rsidRDefault="00497AE4" w:rsidRPr="002E22B1">
      <w:pPr>
        <w:pStyle w:val="Heading1"/>
        <w:rPr>
          <w:rFonts w:ascii="Times New Roman Bold" w:hAnsi="Times New Roman Bold"/>
          <w:spacing w:val="-4"/>
        </w:rPr>
      </w:pPr>
      <w:bookmarkStart w:id="154" w:name="chuong_4_name"/>
      <w:r w:rsidRPr="002E22B1">
        <w:rPr>
          <w:rFonts w:ascii="Times New Roman Bold" w:hAnsi="Times New Roman Bold"/>
          <w:spacing w:val="-4"/>
          <w:sz w:val="24"/>
        </w:rPr>
        <w:t>CÔNG TÁC TRẮC ĐỊA PHỤC VỤ ĐIỀU TRA ĐỊA CHẤT VÀ ĐỊA VẬT LÝ BIỂN SÂU</w:t>
      </w:r>
      <w:bookmarkEnd w:id="154"/>
    </w:p>
    <w:p w14:paraId="1B57D4E8" w14:textId="77777777" w:rsidP="00497AE4" w:rsidR="00497AE4" w:rsidRDefault="00497AE4" w:rsidRPr="008B1112">
      <w:pPr>
        <w:ind w:firstLine="720"/>
        <w:outlineLvl w:val="1"/>
        <w:rPr>
          <w:sz w:val="26"/>
          <w:szCs w:val="26"/>
        </w:rPr>
      </w:pPr>
      <w:r w:rsidRPr="008B1112">
        <w:rPr>
          <w:b/>
          <w:sz w:val="26"/>
          <w:szCs w:val="26"/>
        </w:rPr>
        <w:t>1. Trắc địa phục vụ điều tra địa chất biển sâu</w:t>
      </w:r>
    </w:p>
    <w:p w14:paraId="138F8BB8" w14:textId="77777777" w:rsidP="00497AE4" w:rsidR="00497AE4" w:rsidRDefault="00497AE4" w:rsidRPr="008B1112">
      <w:pPr>
        <w:outlineLvl w:val="1"/>
        <w:rPr>
          <w:b/>
          <w:sz w:val="26"/>
          <w:szCs w:val="26"/>
        </w:rPr>
      </w:pPr>
      <w:r w:rsidRPr="008B1112">
        <w:rPr>
          <w:b/>
          <w:sz w:val="26"/>
          <w:szCs w:val="26"/>
        </w:rPr>
        <w:tab/>
        <w:t>1.1. Thi công thực địa: Xác định tọa độ và độ sâu điểm lấy mẫu trên tàu độ sâu từ 300-2.500m nước</w:t>
      </w:r>
    </w:p>
    <w:p w14:paraId="04EFD79B" w14:textId="77777777" w:rsidP="00497AE4" w:rsidR="00497AE4" w:rsidRDefault="00497AE4" w:rsidRPr="008B1112">
      <w:pPr>
        <w:spacing w:before="120" w:line="340" w:lineRule="exact"/>
        <w:ind w:firstLine="720"/>
        <w:jc w:val="both"/>
        <w:outlineLvl w:val="2"/>
        <w:rPr>
          <w:sz w:val="26"/>
          <w:szCs w:val="26"/>
        </w:rPr>
      </w:pPr>
      <w:r w:rsidRPr="008B1112">
        <w:rPr>
          <w:sz w:val="26"/>
          <w:szCs w:val="26"/>
        </w:rPr>
        <w:t xml:space="preserve">1.1.1. Định mức lao động </w:t>
      </w:r>
    </w:p>
    <w:p w14:paraId="002F0CE9" w14:textId="77777777" w:rsidP="00497AE4" w:rsidR="00497AE4" w:rsidRDefault="00497AE4" w:rsidRPr="008B1112">
      <w:pPr>
        <w:spacing w:before="120" w:line="340" w:lineRule="exact"/>
        <w:ind w:firstLine="720"/>
        <w:jc w:val="both"/>
        <w:rPr>
          <w:sz w:val="26"/>
          <w:szCs w:val="26"/>
        </w:rPr>
      </w:pPr>
      <w:r w:rsidRPr="008B1112">
        <w:rPr>
          <w:sz w:val="26"/>
          <w:szCs w:val="26"/>
        </w:rPr>
        <w:t>a) Nội dung công việc</w:t>
      </w:r>
    </w:p>
    <w:p w14:paraId="280EF195" w14:textId="77777777" w:rsidP="00497AE4" w:rsidR="00497AE4" w:rsidRDefault="00497AE4" w:rsidRPr="008B1112">
      <w:pPr>
        <w:spacing w:before="120" w:line="340" w:lineRule="exact"/>
        <w:ind w:firstLine="720"/>
        <w:jc w:val="both"/>
        <w:rPr>
          <w:sz w:val="26"/>
          <w:szCs w:val="26"/>
        </w:rPr>
      </w:pPr>
      <w:r w:rsidRPr="008B1112">
        <w:rPr>
          <w:sz w:val="26"/>
          <w:szCs w:val="26"/>
        </w:rPr>
        <w:t>- Nghiên cứu yêu cầu, nhiệm vụ, tài liệu thiết kế và các tài liệu khác có liên quan đến đề cương được duyệt;</w:t>
      </w:r>
    </w:p>
    <w:p w14:paraId="605697AD" w14:textId="77777777" w:rsidP="00497AE4" w:rsidR="00497AE4" w:rsidRDefault="00497AE4" w:rsidRPr="008B1112">
      <w:pPr>
        <w:spacing w:before="120" w:line="340" w:lineRule="exact"/>
        <w:ind w:firstLine="720"/>
        <w:jc w:val="both"/>
        <w:rPr>
          <w:spacing w:val="-8"/>
          <w:sz w:val="26"/>
          <w:szCs w:val="26"/>
        </w:rPr>
      </w:pPr>
      <w:r w:rsidRPr="008B1112">
        <w:rPr>
          <w:spacing w:val="-8"/>
          <w:sz w:val="26"/>
          <w:szCs w:val="26"/>
        </w:rPr>
        <w:t>- Chuẩn bị máy móc, dụng cụ, kiểm tra, kiểm nghiệm máy, dụng cụ đo theo quy định;</w:t>
      </w:r>
    </w:p>
    <w:p w14:paraId="7505B910" w14:textId="77777777" w:rsidP="00497AE4" w:rsidR="00497AE4" w:rsidRDefault="00497AE4" w:rsidRPr="008B1112">
      <w:pPr>
        <w:spacing w:before="120" w:line="340" w:lineRule="exact"/>
        <w:ind w:firstLine="720"/>
        <w:jc w:val="both"/>
        <w:rPr>
          <w:sz w:val="26"/>
          <w:szCs w:val="26"/>
        </w:rPr>
      </w:pPr>
      <w:r w:rsidRPr="008B1112">
        <w:rPr>
          <w:sz w:val="26"/>
          <w:szCs w:val="26"/>
        </w:rPr>
        <w:t>- Xác định tọa độ thiết kế và xử lý cho phù hợp với thiết bị dẫn đường;</w:t>
      </w:r>
    </w:p>
    <w:p w14:paraId="77998642" w14:textId="77777777" w:rsidP="00497AE4" w:rsidR="00497AE4" w:rsidRDefault="00497AE4" w:rsidRPr="008B1112">
      <w:pPr>
        <w:spacing w:before="120" w:line="340" w:lineRule="exact"/>
        <w:ind w:firstLine="720"/>
        <w:jc w:val="both"/>
        <w:rPr>
          <w:sz w:val="26"/>
          <w:szCs w:val="26"/>
        </w:rPr>
      </w:pPr>
      <w:r w:rsidRPr="008B1112">
        <w:rPr>
          <w:sz w:val="26"/>
          <w:szCs w:val="26"/>
        </w:rPr>
        <w:t>- Dẫn tàu tới điểm thiết kế. Xác định tọa độ và độ sâu chính thức;</w:t>
      </w:r>
    </w:p>
    <w:p w14:paraId="57C07E19" w14:textId="77777777" w:rsidP="00497AE4" w:rsidR="00497AE4" w:rsidRDefault="00497AE4" w:rsidRPr="008B1112">
      <w:pPr>
        <w:spacing w:before="120" w:line="340" w:lineRule="exact"/>
        <w:ind w:firstLine="720"/>
        <w:jc w:val="both"/>
        <w:rPr>
          <w:spacing w:val="-6"/>
          <w:sz w:val="26"/>
          <w:szCs w:val="26"/>
        </w:rPr>
      </w:pPr>
      <w:r w:rsidRPr="008B1112">
        <w:rPr>
          <w:spacing w:val="-6"/>
          <w:sz w:val="26"/>
          <w:szCs w:val="26"/>
        </w:rPr>
        <w:t>- Kiểm tra, hoàn thiện kết quả đo và giao nộp tài liệu phục vụ công tác nghiệm thu.</w:t>
      </w:r>
    </w:p>
    <w:p w14:paraId="0EB2631F" w14:textId="77777777" w:rsidP="00497AE4" w:rsidR="00497AE4" w:rsidRDefault="00497AE4" w:rsidRPr="008B1112">
      <w:pPr>
        <w:spacing w:before="120" w:line="340" w:lineRule="exact"/>
        <w:ind w:firstLine="720"/>
        <w:jc w:val="both"/>
        <w:rPr>
          <w:sz w:val="26"/>
          <w:szCs w:val="26"/>
        </w:rPr>
      </w:pPr>
      <w:r w:rsidRPr="008B1112">
        <w:rPr>
          <w:sz w:val="26"/>
          <w:szCs w:val="26"/>
        </w:rPr>
        <w:t>b) Định biên</w:t>
      </w:r>
    </w:p>
    <w:p w14:paraId="6C914E29" w14:textId="707E2217" w:rsidP="00497AE4" w:rsidR="00497AE4" w:rsidRDefault="00497AE4" w:rsidRPr="008B1112">
      <w:pPr>
        <w:spacing w:before="120" w:line="340" w:lineRule="exact"/>
        <w:ind w:firstLine="720"/>
        <w:jc w:val="both"/>
        <w:rPr>
          <w:sz w:val="26"/>
          <w:szCs w:val="26"/>
        </w:rPr>
      </w:pPr>
      <w:r w:rsidRPr="008B1112">
        <w:rPr>
          <w:sz w:val="26"/>
          <w:szCs w:val="26"/>
        </w:rPr>
        <w:t xml:space="preserve">Định biên công tác xác định tọa độ và độ sâu điểm lấy mẫu trên tàu độ sâu từ 300-2.500m nước quy định tại </w:t>
      </w:r>
      <w:r w:rsidR="00A305A7" w:rsidRPr="008B1112">
        <w:rPr>
          <w:sz w:val="26"/>
          <w:szCs w:val="26"/>
        </w:rPr>
        <w:t>Bảng số 77</w:t>
      </w:r>
    </w:p>
    <w:p w14:paraId="1D707A0D" w14:textId="31EEAFA3" w:rsidP="00E67CED" w:rsidR="00497AE4" w:rsidRDefault="00A305A7" w:rsidRPr="008B1112">
      <w:pPr>
        <w:spacing w:before="120"/>
        <w:jc w:val="right"/>
        <w:outlineLvl w:val="3"/>
      </w:pPr>
      <w:r w:rsidRPr="008B1112">
        <w:rPr>
          <w:sz w:val="26"/>
          <w:szCs w:val="26"/>
        </w:rPr>
        <w:t>Bảng số 77</w:t>
      </w:r>
    </w:p>
    <w:tbl>
      <w:tblPr>
        <w:tblW w:type="pct" w:w="5000"/>
        <w:tblBorders>
          <w:top w:val="nil"/>
          <w:bottom w:val="nil"/>
          <w:insideH w:val="nil"/>
          <w:insideV w:val="nil"/>
        </w:tblBorders>
        <w:tblCellMar>
          <w:left w:type="dxa" w:w="0"/>
          <w:right w:type="dxa" w:w="0"/>
        </w:tblCellMar>
        <w:tblLook w:firstColumn="1" w:firstRow="1" w:lastColumn="0" w:lastRow="0" w:noHBand="0" w:noVBand="1" w:val="04A0"/>
      </w:tblPr>
      <w:tblGrid>
        <w:gridCol w:w="5458"/>
        <w:gridCol w:w="839"/>
        <w:gridCol w:w="912"/>
        <w:gridCol w:w="925"/>
        <w:gridCol w:w="958"/>
      </w:tblGrid>
      <w:tr w14:paraId="5D141E6E" w14:textId="77777777" w:rsidR="00EE446B" w:rsidRPr="008B1112" w:rsidTr="009E1D49">
        <w:tc>
          <w:tcPr>
            <w:tcW w:type="pct" w:w="3031"/>
            <w:tcBorders>
              <w:top w:color="auto" w:space="0" w:sz="8" w:val="single"/>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F0701A3" w14:textId="77777777" w:rsidP="00D6361E" w:rsidR="00497AE4" w:rsidRDefault="00497AE4" w:rsidRPr="008B1112">
            <w:pPr>
              <w:jc w:val="center"/>
            </w:pPr>
            <w:r w:rsidRPr="008B1112">
              <w:t>Công việc</w:t>
            </w:r>
          </w:p>
        </w:tc>
        <w:tc>
          <w:tcPr>
            <w:tcW w:type="pct" w:w="489"/>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AD6BDE7" w14:textId="77777777" w:rsidP="00D6361E" w:rsidR="00497AE4" w:rsidRDefault="00497AE4" w:rsidRPr="008B1112">
            <w:pPr>
              <w:jc w:val="center"/>
            </w:pPr>
            <w:r w:rsidRPr="008B1112">
              <w:rPr>
                <w:sz w:val="22"/>
                <w:szCs w:val="22"/>
              </w:rPr>
              <w:t>ĐTV.II.7</w:t>
            </w:r>
          </w:p>
        </w:tc>
        <w:tc>
          <w:tcPr>
            <w:tcW w:type="pct" w:w="426"/>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B403224" w14:textId="77777777" w:rsidP="00D6361E" w:rsidR="00497AE4" w:rsidRDefault="00497AE4" w:rsidRPr="008B1112">
            <w:pPr>
              <w:jc w:val="center"/>
            </w:pPr>
            <w:r w:rsidRPr="008B1112">
              <w:rPr>
                <w:sz w:val="22"/>
                <w:szCs w:val="22"/>
              </w:rPr>
              <w:t>ĐTV.III.7</w:t>
            </w:r>
          </w:p>
        </w:tc>
        <w:tc>
          <w:tcPr>
            <w:tcW w:type="pct" w:w="496"/>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8D06625" w14:textId="77777777" w:rsidP="00D6361E" w:rsidR="00497AE4" w:rsidRDefault="00497AE4" w:rsidRPr="008B1112">
            <w:pPr>
              <w:jc w:val="center"/>
            </w:pPr>
            <w:r w:rsidRPr="008B1112">
              <w:rPr>
                <w:sz w:val="22"/>
                <w:szCs w:val="22"/>
              </w:rPr>
              <w:t>ĐTV.IV.5</w:t>
            </w:r>
          </w:p>
        </w:tc>
        <w:tc>
          <w:tcPr>
            <w:tcW w:type="pct" w:w="558"/>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DEB75D4" w14:textId="77777777" w:rsidP="00D6361E" w:rsidR="00497AE4" w:rsidRDefault="00497AE4" w:rsidRPr="008B1112">
            <w:pPr>
              <w:jc w:val="center"/>
            </w:pPr>
            <w:r w:rsidRPr="008B1112">
              <w:t>Nhóm</w:t>
            </w:r>
          </w:p>
        </w:tc>
      </w:tr>
      <w:tr w14:paraId="0AE8D1B3" w14:textId="77777777" w:rsidR="00EE446B" w:rsidRPr="008B1112" w:rsidTr="009E1D49">
        <w:tblPrEx>
          <w:tblBorders>
            <w:top w:color="auto" w:space="0" w:sz="0" w:val="none"/>
            <w:bottom w:color="auto" w:space="0" w:sz="0" w:val="none"/>
            <w:insideH w:color="auto" w:space="0" w:sz="0" w:val="none"/>
            <w:insideV w:color="auto" w:space="0" w:sz="0" w:val="none"/>
          </w:tblBorders>
        </w:tblPrEx>
        <w:tc>
          <w:tcPr>
            <w:tcW w:type="pct" w:w="3031"/>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7E048AF" w14:textId="77777777" w:rsidP="009E1D49" w:rsidR="00497AE4" w:rsidRDefault="00497AE4" w:rsidRPr="008B1112">
            <w:pPr>
              <w:spacing w:before="120"/>
              <w:jc w:val="center"/>
            </w:pPr>
            <w:r w:rsidRPr="008B1112">
              <w:t>Xác định tọa độ và độ sâu điểm lấy mẫu trên tàu</w:t>
            </w:r>
          </w:p>
        </w:tc>
        <w:tc>
          <w:tcPr>
            <w:tcW w:type="pct" w:w="489"/>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25162E7" w14:textId="77777777" w:rsidP="009E1D49" w:rsidR="00497AE4" w:rsidRDefault="00497AE4" w:rsidRPr="008B1112">
            <w:pPr>
              <w:spacing w:before="120"/>
              <w:jc w:val="center"/>
            </w:pPr>
            <w:r w:rsidRPr="008B1112">
              <w:t>1</w:t>
            </w:r>
          </w:p>
        </w:tc>
        <w:tc>
          <w:tcPr>
            <w:tcW w:type="pct" w:w="42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74BFF07" w14:textId="77777777" w:rsidP="009E1D49" w:rsidR="00497AE4" w:rsidRDefault="00497AE4" w:rsidRPr="008B1112">
            <w:pPr>
              <w:spacing w:before="120"/>
              <w:jc w:val="center"/>
            </w:pPr>
            <w:r w:rsidRPr="008B1112">
              <w:t>3</w:t>
            </w:r>
          </w:p>
        </w:tc>
        <w:tc>
          <w:tcPr>
            <w:tcW w:type="pct" w:w="49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983717B" w14:textId="77777777" w:rsidP="009E1D49" w:rsidR="00497AE4" w:rsidRDefault="00497AE4" w:rsidRPr="008B1112">
            <w:pPr>
              <w:spacing w:before="120"/>
              <w:jc w:val="center"/>
            </w:pPr>
            <w:r w:rsidRPr="008B1112">
              <w:t>1</w:t>
            </w:r>
          </w:p>
        </w:tc>
        <w:tc>
          <w:tcPr>
            <w:tcW w:type="pct" w:w="558"/>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2A54F88" w14:textId="77777777" w:rsidP="009E1D49" w:rsidR="00497AE4" w:rsidRDefault="00497AE4" w:rsidRPr="008B1112">
            <w:pPr>
              <w:spacing w:before="120"/>
              <w:jc w:val="center"/>
            </w:pPr>
            <w:r w:rsidRPr="008B1112">
              <w:t>5</w:t>
            </w:r>
          </w:p>
        </w:tc>
      </w:tr>
    </w:tbl>
    <w:p w14:paraId="20C189D5" w14:textId="77777777" w:rsidP="00497AE4" w:rsidR="00497AE4" w:rsidRDefault="00497AE4" w:rsidRPr="008B1112">
      <w:pPr>
        <w:spacing w:before="120" w:line="340" w:lineRule="exact"/>
        <w:ind w:firstLine="720"/>
        <w:jc w:val="both"/>
        <w:rPr>
          <w:sz w:val="26"/>
          <w:szCs w:val="26"/>
        </w:rPr>
      </w:pPr>
      <w:r w:rsidRPr="008B1112">
        <w:rPr>
          <w:sz w:val="26"/>
          <w:szCs w:val="26"/>
        </w:rPr>
        <w:t>c) Định mức: công nhóm/ 100 điểm</w:t>
      </w:r>
    </w:p>
    <w:p w14:paraId="3BD186FF" w14:textId="5753B10B" w:rsidP="00497AE4" w:rsidR="00497AE4" w:rsidRDefault="00497AE4" w:rsidRPr="008B1112">
      <w:pPr>
        <w:spacing w:before="120" w:line="340" w:lineRule="exact"/>
        <w:ind w:firstLine="720"/>
        <w:jc w:val="both"/>
        <w:rPr>
          <w:sz w:val="26"/>
          <w:szCs w:val="26"/>
        </w:rPr>
      </w:pPr>
      <w:r w:rsidRPr="008B1112">
        <w:rPr>
          <w:sz w:val="26"/>
          <w:szCs w:val="26"/>
        </w:rPr>
        <w:t xml:space="preserve">Định mức thời gian thi công thực địa công tác xác định tọa độ và độ sâu điểm lấy mẫu trên tàu độ sâu từ 300-2.500m </w:t>
      </w:r>
      <w:del w:author="NGO THI THANH VAN" w:date="2025-05-19T13:20:00Z" w:id="155">
        <w:r w:rsidDel="00FE1923" w:rsidRPr="008B1112">
          <w:rPr>
            <w:sz w:val="26"/>
            <w:szCs w:val="26"/>
          </w:rPr>
          <w:delText>đối với điều tra di</w:delText>
        </w:r>
        <w:r w:rsidDel="00FE1923" w:rsidR="00F73222" w:rsidRPr="008B1112">
          <w:rPr>
            <w:sz w:val="26"/>
            <w:szCs w:val="26"/>
          </w:rPr>
          <w:delText>ệ</w:delText>
        </w:r>
        <w:r w:rsidDel="00FE1923" w:rsidRPr="008B1112">
          <w:rPr>
            <w:sz w:val="26"/>
            <w:szCs w:val="26"/>
          </w:rPr>
          <w:delText xml:space="preserve">n tích </w:delText>
        </w:r>
      </w:del>
      <w:r w:rsidRPr="008B1112">
        <w:rPr>
          <w:sz w:val="26"/>
          <w:szCs w:val="26"/>
        </w:rPr>
        <w:t xml:space="preserve">quy định tại </w:t>
      </w:r>
      <w:r w:rsidR="00A305A7" w:rsidRPr="008B1112">
        <w:rPr>
          <w:sz w:val="26"/>
          <w:szCs w:val="26"/>
        </w:rPr>
        <w:t>Bảng số 78</w:t>
      </w:r>
      <w:r w:rsidRPr="008B1112">
        <w:rPr>
          <w:sz w:val="26"/>
          <w:szCs w:val="26"/>
        </w:rPr>
        <w:t xml:space="preserve">, điều tra bổ sung quy định tại </w:t>
      </w:r>
      <w:r w:rsidR="00A305A7" w:rsidRPr="008B1112">
        <w:rPr>
          <w:sz w:val="26"/>
          <w:szCs w:val="26"/>
        </w:rPr>
        <w:t>Bảng số 79</w:t>
      </w:r>
      <w:r w:rsidRPr="008B1112">
        <w:rPr>
          <w:sz w:val="26"/>
          <w:szCs w:val="26"/>
        </w:rPr>
        <w:t xml:space="preserve">. Độ sâu nước biển quy định tại </w:t>
      </w:r>
      <w:r w:rsidR="009E1D49" w:rsidRPr="008B1112">
        <w:rPr>
          <w:sz w:val="26"/>
          <w:szCs w:val="26"/>
        </w:rPr>
        <w:t>Bảng số 04</w:t>
      </w:r>
      <w:r w:rsidRPr="008B1112">
        <w:rPr>
          <w:sz w:val="26"/>
          <w:szCs w:val="26"/>
        </w:rPr>
        <w:t xml:space="preserve">, điều kiện thi công quy định tại </w:t>
      </w:r>
      <w:r w:rsidR="00744B98" w:rsidRPr="008B1112">
        <w:rPr>
          <w:sz w:val="26"/>
          <w:szCs w:val="26"/>
        </w:rPr>
        <w:t>Bảng số 06</w:t>
      </w:r>
      <w:r w:rsidRPr="008B1112">
        <w:rPr>
          <w:sz w:val="26"/>
          <w:szCs w:val="26"/>
        </w:rPr>
        <w:t>.</w:t>
      </w:r>
    </w:p>
    <w:p w14:paraId="7034BD93" w14:textId="2A4D2EBF" w:rsidP="00E67CED" w:rsidR="00497AE4" w:rsidRDefault="00A305A7" w:rsidRPr="008B1112">
      <w:pPr>
        <w:spacing w:before="120"/>
        <w:jc w:val="right"/>
        <w:outlineLvl w:val="3"/>
      </w:pPr>
      <w:r w:rsidRPr="008B1112">
        <w:rPr>
          <w:sz w:val="26"/>
          <w:szCs w:val="26"/>
        </w:rPr>
        <w:t>Bảng số 78</w:t>
      </w:r>
    </w:p>
    <w:tbl>
      <w:tblPr>
        <w:tblW w:type="pct" w:w="5000"/>
        <w:tblBorders>
          <w:top w:val="nil"/>
          <w:bottom w:val="nil"/>
          <w:insideH w:val="nil"/>
          <w:insideV w:val="nil"/>
        </w:tblBorders>
        <w:tblCellMar>
          <w:left w:type="dxa" w:w="0"/>
          <w:right w:type="dxa" w:w="0"/>
        </w:tblCellMar>
        <w:tblLook w:firstColumn="1" w:firstRow="1" w:lastColumn="0" w:lastRow="0" w:noHBand="0" w:noVBand="1" w:val="04A0"/>
      </w:tblPr>
      <w:tblGrid>
        <w:gridCol w:w="2418"/>
        <w:gridCol w:w="1664"/>
        <w:gridCol w:w="1673"/>
        <w:gridCol w:w="1673"/>
        <w:gridCol w:w="1664"/>
      </w:tblGrid>
      <w:tr w14:paraId="4B04414A" w14:textId="77777777" w:rsidR="00EE446B" w:rsidRPr="008B1112" w:rsidTr="009E1D49">
        <w:tc>
          <w:tcPr>
            <w:tcW w:type="pct" w:w="1330"/>
            <w:vMerge w:val="restart"/>
            <w:tcBorders>
              <w:top w:color="auto" w:space="0" w:sz="8" w:val="single"/>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259A18C" w14:textId="77777777" w:rsidP="00D6361E" w:rsidR="00497AE4" w:rsidRDefault="00497AE4" w:rsidRPr="008B1112">
            <w:pPr>
              <w:jc w:val="center"/>
            </w:pPr>
            <w:r w:rsidRPr="008B1112">
              <w:t>Điều kiện thi công</w:t>
            </w:r>
          </w:p>
        </w:tc>
        <w:tc>
          <w:tcPr>
            <w:tcW w:type="pct" w:w="3670"/>
            <w:gridSpan w:val="4"/>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3973620" w14:textId="77777777" w:rsidP="00D6361E" w:rsidR="00497AE4" w:rsidRDefault="00497AE4" w:rsidRPr="008B1112">
            <w:pPr>
              <w:jc w:val="center"/>
            </w:pPr>
            <w:r w:rsidRPr="008B1112">
              <w:t>Độ sâu nước biển</w:t>
            </w:r>
          </w:p>
        </w:tc>
      </w:tr>
      <w:tr w14:paraId="658D4A20" w14:textId="77777777" w:rsidR="00EE446B" w:rsidRPr="008B1112" w:rsidTr="009E1D49">
        <w:tblPrEx>
          <w:tblBorders>
            <w:top w:color="auto" w:space="0" w:sz="0" w:val="none"/>
            <w:bottom w:color="auto" w:space="0" w:sz="0" w:val="none"/>
            <w:insideH w:color="auto" w:space="0" w:sz="0" w:val="none"/>
            <w:insideV w:color="auto" w:space="0" w:sz="0" w:val="none"/>
          </w:tblBorders>
        </w:tblPrEx>
        <w:tc>
          <w:tcPr>
            <w:tcW w:type="auto" w:w="0"/>
            <w:vMerge/>
            <w:tcBorders>
              <w:top w:color="auto" w:space="0" w:sz="8" w:val="single"/>
              <w:left w:color="auto" w:space="0" w:sz="8" w:val="single"/>
              <w:bottom w:color="auto" w:space="0" w:sz="8" w:val="single"/>
              <w:right w:color="auto" w:space="0" w:sz="8" w:val="single"/>
              <w:tl2br w:val="nil"/>
              <w:tr2bl w:val="nil"/>
            </w:tcBorders>
            <w:shd w:color="auto" w:fill="auto" w:val="clear"/>
            <w:vAlign w:val="center"/>
          </w:tcPr>
          <w:p w14:paraId="7D49A1A6" w14:textId="77777777" w:rsidP="00D6361E" w:rsidR="00497AE4" w:rsidRDefault="00497AE4" w:rsidRPr="008B1112">
            <w:pPr>
              <w:jc w:val="center"/>
            </w:pPr>
          </w:p>
        </w:tc>
        <w:tc>
          <w:tcPr>
            <w:tcW w:type="pct" w:w="91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CCB617B" w14:textId="77777777" w:rsidP="00D6361E" w:rsidR="00497AE4" w:rsidRDefault="00497AE4" w:rsidRPr="008B1112">
            <w:pPr>
              <w:jc w:val="center"/>
            </w:pPr>
            <w:r w:rsidRPr="008B1112">
              <w:t>300-&lt;1000m</w:t>
            </w:r>
          </w:p>
        </w:tc>
        <w:tc>
          <w:tcPr>
            <w:tcW w:type="pct" w:w="92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1676F0B" w14:textId="77777777" w:rsidP="00D6361E" w:rsidR="00497AE4" w:rsidRDefault="00497AE4" w:rsidRPr="008B1112">
            <w:pPr>
              <w:jc w:val="center"/>
            </w:pPr>
            <w:r w:rsidRPr="008B1112">
              <w:t>1000-&lt;1500m</w:t>
            </w:r>
          </w:p>
        </w:tc>
        <w:tc>
          <w:tcPr>
            <w:tcW w:type="pct" w:w="92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81BDE27" w14:textId="77777777" w:rsidP="00D6361E" w:rsidR="00497AE4" w:rsidRDefault="00497AE4" w:rsidRPr="008B1112">
            <w:pPr>
              <w:jc w:val="center"/>
            </w:pPr>
            <w:r w:rsidRPr="008B1112">
              <w:t>1500-&lt;2000m</w:t>
            </w:r>
          </w:p>
        </w:tc>
        <w:tc>
          <w:tcPr>
            <w:tcW w:type="pct" w:w="91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0263A09" w14:textId="77777777" w:rsidP="00D6361E" w:rsidR="00497AE4" w:rsidRDefault="00497AE4" w:rsidRPr="008B1112">
            <w:pPr>
              <w:jc w:val="center"/>
            </w:pPr>
            <w:r w:rsidRPr="008B1112">
              <w:t>2000-2500m</w:t>
            </w:r>
          </w:p>
        </w:tc>
      </w:tr>
      <w:tr w14:paraId="4CBFD267" w14:textId="77777777" w:rsidR="00EE446B" w:rsidRPr="008B1112" w:rsidTr="009E1D49">
        <w:tblPrEx>
          <w:tblBorders>
            <w:top w:color="auto" w:space="0" w:sz="0" w:val="none"/>
            <w:bottom w:color="auto" w:space="0" w:sz="0" w:val="none"/>
            <w:insideH w:color="auto" w:space="0" w:sz="0" w:val="none"/>
            <w:insideV w:color="auto" w:space="0" w:sz="0" w:val="none"/>
          </w:tblBorders>
        </w:tblPrEx>
        <w:tc>
          <w:tcPr>
            <w:tcW w:type="pct" w:w="133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861AC2D" w14:textId="77777777" w:rsidP="00D6361E" w:rsidR="00497AE4" w:rsidRDefault="00497AE4" w:rsidRPr="008B1112">
            <w:pPr>
              <w:jc w:val="center"/>
            </w:pPr>
            <w:r w:rsidRPr="008B1112">
              <w:t>Đơn giản</w:t>
            </w:r>
          </w:p>
        </w:tc>
        <w:tc>
          <w:tcPr>
            <w:tcW w:type="pct" w:w="91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6173288" w14:textId="77777777" w:rsidP="00D6361E" w:rsidR="00497AE4" w:rsidRDefault="00497AE4" w:rsidRPr="008B1112">
            <w:pPr>
              <w:jc w:val="center"/>
            </w:pPr>
            <w:r w:rsidRPr="008B1112">
              <w:t>159,19</w:t>
            </w:r>
          </w:p>
        </w:tc>
        <w:tc>
          <w:tcPr>
            <w:tcW w:type="pct" w:w="92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2FA72BB" w14:textId="77777777" w:rsidP="00D6361E" w:rsidR="00497AE4" w:rsidRDefault="00497AE4" w:rsidRPr="008B1112">
            <w:pPr>
              <w:jc w:val="center"/>
            </w:pPr>
            <w:r w:rsidRPr="008B1112">
              <w:t>220,50</w:t>
            </w:r>
          </w:p>
        </w:tc>
        <w:tc>
          <w:tcPr>
            <w:tcW w:type="pct" w:w="92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D105C47" w14:textId="77777777" w:rsidP="00D6361E" w:rsidR="00497AE4" w:rsidRDefault="00497AE4" w:rsidRPr="008B1112">
            <w:pPr>
              <w:jc w:val="center"/>
            </w:pPr>
            <w:r w:rsidRPr="008B1112">
              <w:t>271,59</w:t>
            </w:r>
          </w:p>
        </w:tc>
        <w:tc>
          <w:tcPr>
            <w:tcW w:type="pct" w:w="91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7B102A9" w14:textId="77777777" w:rsidP="00D6361E" w:rsidR="00497AE4" w:rsidRDefault="00497AE4" w:rsidRPr="008B1112">
            <w:pPr>
              <w:jc w:val="center"/>
            </w:pPr>
            <w:r w:rsidRPr="008B1112">
              <w:t>322,69</w:t>
            </w:r>
          </w:p>
        </w:tc>
      </w:tr>
      <w:tr w14:paraId="63610271" w14:textId="77777777" w:rsidR="00EE446B" w:rsidRPr="008B1112" w:rsidTr="009E1D49">
        <w:tblPrEx>
          <w:tblBorders>
            <w:top w:color="auto" w:space="0" w:sz="0" w:val="none"/>
            <w:bottom w:color="auto" w:space="0" w:sz="0" w:val="none"/>
            <w:insideH w:color="auto" w:space="0" w:sz="0" w:val="none"/>
            <w:insideV w:color="auto" w:space="0" w:sz="0" w:val="none"/>
          </w:tblBorders>
        </w:tblPrEx>
        <w:tc>
          <w:tcPr>
            <w:tcW w:type="pct" w:w="133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5F79E6B" w14:textId="77777777" w:rsidP="00D6361E" w:rsidR="00497AE4" w:rsidRDefault="00497AE4" w:rsidRPr="008B1112">
            <w:pPr>
              <w:jc w:val="center"/>
            </w:pPr>
            <w:r w:rsidRPr="008B1112">
              <w:t>Trung bình</w:t>
            </w:r>
          </w:p>
        </w:tc>
        <w:tc>
          <w:tcPr>
            <w:tcW w:type="pct" w:w="91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7856961" w14:textId="77777777" w:rsidP="00D6361E" w:rsidR="00497AE4" w:rsidRDefault="00497AE4" w:rsidRPr="008B1112">
            <w:pPr>
              <w:jc w:val="center"/>
            </w:pPr>
            <w:r w:rsidRPr="008B1112">
              <w:t>175,43</w:t>
            </w:r>
          </w:p>
        </w:tc>
        <w:tc>
          <w:tcPr>
            <w:tcW w:type="pct" w:w="92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428877B" w14:textId="77777777" w:rsidP="00D6361E" w:rsidR="00497AE4" w:rsidRDefault="00497AE4" w:rsidRPr="008B1112">
            <w:pPr>
              <w:jc w:val="center"/>
            </w:pPr>
            <w:r w:rsidRPr="008B1112">
              <w:t>243,77</w:t>
            </w:r>
          </w:p>
        </w:tc>
        <w:tc>
          <w:tcPr>
            <w:tcW w:type="pct" w:w="92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1E239F8" w14:textId="77777777" w:rsidP="00D6361E" w:rsidR="00497AE4" w:rsidRDefault="00497AE4" w:rsidRPr="008B1112">
            <w:pPr>
              <w:jc w:val="center"/>
            </w:pPr>
            <w:r w:rsidRPr="008B1112">
              <w:t>300,72</w:t>
            </w:r>
          </w:p>
        </w:tc>
        <w:tc>
          <w:tcPr>
            <w:tcW w:type="pct" w:w="91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ED6D974" w14:textId="77777777" w:rsidP="00D6361E" w:rsidR="00497AE4" w:rsidRDefault="00497AE4" w:rsidRPr="008B1112">
            <w:pPr>
              <w:jc w:val="center"/>
            </w:pPr>
            <w:r w:rsidRPr="008B1112">
              <w:t>357,67</w:t>
            </w:r>
          </w:p>
        </w:tc>
      </w:tr>
      <w:tr w14:paraId="4EC702CB" w14:textId="77777777" w:rsidR="00EE446B" w:rsidRPr="008B1112" w:rsidTr="009E1D49">
        <w:tblPrEx>
          <w:tblBorders>
            <w:top w:color="auto" w:space="0" w:sz="0" w:val="none"/>
            <w:bottom w:color="auto" w:space="0" w:sz="0" w:val="none"/>
            <w:insideH w:color="auto" w:space="0" w:sz="0" w:val="none"/>
            <w:insideV w:color="auto" w:space="0" w:sz="0" w:val="none"/>
          </w:tblBorders>
        </w:tblPrEx>
        <w:tc>
          <w:tcPr>
            <w:tcW w:type="pct" w:w="133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1BA797F2" w14:textId="77777777" w:rsidP="00D6361E" w:rsidR="00497AE4" w:rsidRDefault="00497AE4" w:rsidRPr="008B1112">
            <w:pPr>
              <w:jc w:val="center"/>
            </w:pPr>
            <w:r w:rsidRPr="008B1112">
              <w:t>Phức tạp</w:t>
            </w:r>
          </w:p>
        </w:tc>
        <w:tc>
          <w:tcPr>
            <w:tcW w:type="pct" w:w="91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77CF22A" w14:textId="77777777" w:rsidP="00D6361E" w:rsidR="00497AE4" w:rsidRDefault="00497AE4" w:rsidRPr="008B1112">
            <w:pPr>
              <w:jc w:val="center"/>
            </w:pPr>
            <w:r w:rsidRPr="008B1112">
              <w:t>198,16</w:t>
            </w:r>
          </w:p>
        </w:tc>
        <w:tc>
          <w:tcPr>
            <w:tcW w:type="pct" w:w="92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F62E12A" w14:textId="77777777" w:rsidP="00D6361E" w:rsidR="00497AE4" w:rsidRDefault="00497AE4" w:rsidRPr="008B1112">
            <w:pPr>
              <w:jc w:val="center"/>
            </w:pPr>
            <w:r w:rsidRPr="008B1112">
              <w:t>276,34</w:t>
            </w:r>
          </w:p>
        </w:tc>
        <w:tc>
          <w:tcPr>
            <w:tcW w:type="pct" w:w="92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F64F307" w14:textId="77777777" w:rsidP="00D6361E" w:rsidR="00497AE4" w:rsidRDefault="00497AE4" w:rsidRPr="008B1112">
            <w:pPr>
              <w:jc w:val="center"/>
            </w:pPr>
            <w:r w:rsidRPr="008B1112">
              <w:t>341,49</w:t>
            </w:r>
          </w:p>
        </w:tc>
        <w:tc>
          <w:tcPr>
            <w:tcW w:type="pct" w:w="91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ECC4D88" w14:textId="77777777" w:rsidP="00D6361E" w:rsidR="00497AE4" w:rsidRDefault="00497AE4" w:rsidRPr="008B1112">
            <w:pPr>
              <w:jc w:val="center"/>
            </w:pPr>
            <w:r w:rsidRPr="008B1112">
              <w:t>406,63</w:t>
            </w:r>
          </w:p>
        </w:tc>
      </w:tr>
    </w:tbl>
    <w:p w14:paraId="43C2FBEA" w14:textId="6E072362" w:rsidP="00E67CED" w:rsidR="00497AE4" w:rsidRDefault="00A305A7" w:rsidRPr="008B1112">
      <w:pPr>
        <w:spacing w:before="120"/>
        <w:jc w:val="right"/>
        <w:outlineLvl w:val="3"/>
      </w:pPr>
      <w:r w:rsidRPr="008B1112">
        <w:rPr>
          <w:sz w:val="26"/>
          <w:szCs w:val="26"/>
        </w:rPr>
        <w:t>Bảng số 79</w:t>
      </w:r>
    </w:p>
    <w:tbl>
      <w:tblPr>
        <w:tblW w:type="pct" w:w="5000"/>
        <w:tblBorders>
          <w:top w:val="nil"/>
          <w:bottom w:val="nil"/>
          <w:insideH w:val="nil"/>
          <w:insideV w:val="nil"/>
        </w:tblBorders>
        <w:tblCellMar>
          <w:left w:type="dxa" w:w="0"/>
          <w:right w:type="dxa" w:w="0"/>
        </w:tblCellMar>
        <w:tblLook w:firstColumn="1" w:firstRow="1" w:lastColumn="0" w:lastRow="0" w:noHBand="0" w:noVBand="1" w:val="04A0"/>
      </w:tblPr>
      <w:tblGrid>
        <w:gridCol w:w="2419"/>
        <w:gridCol w:w="1667"/>
        <w:gridCol w:w="1667"/>
        <w:gridCol w:w="1673"/>
        <w:gridCol w:w="1666"/>
      </w:tblGrid>
      <w:tr w14:paraId="0FB00F99" w14:textId="77777777" w:rsidR="00EE446B" w:rsidRPr="008B1112" w:rsidTr="009E1D49">
        <w:tc>
          <w:tcPr>
            <w:tcW w:type="pct" w:w="1330"/>
            <w:vMerge w:val="restart"/>
            <w:tcBorders>
              <w:top w:color="auto" w:space="0" w:sz="8" w:val="single"/>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A471581" w14:textId="77777777" w:rsidP="00D6361E" w:rsidR="00497AE4" w:rsidRDefault="00497AE4" w:rsidRPr="008B1112">
            <w:pPr>
              <w:jc w:val="center"/>
            </w:pPr>
            <w:r w:rsidRPr="008B1112">
              <w:t>Điều kiện thi công</w:t>
            </w:r>
          </w:p>
        </w:tc>
        <w:tc>
          <w:tcPr>
            <w:tcW w:type="pct" w:w="3670"/>
            <w:gridSpan w:val="4"/>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410B302" w14:textId="77777777" w:rsidP="00D6361E" w:rsidR="00497AE4" w:rsidRDefault="00497AE4" w:rsidRPr="008B1112">
            <w:pPr>
              <w:jc w:val="center"/>
            </w:pPr>
            <w:r w:rsidRPr="008B1112">
              <w:t>Độ sâu nước biển</w:t>
            </w:r>
          </w:p>
        </w:tc>
      </w:tr>
      <w:tr w14:paraId="44425DD3" w14:textId="77777777" w:rsidR="00EE446B" w:rsidRPr="008B1112" w:rsidTr="009E1D49">
        <w:tblPrEx>
          <w:tblBorders>
            <w:top w:color="auto" w:space="0" w:sz="0" w:val="none"/>
            <w:bottom w:color="auto" w:space="0" w:sz="0" w:val="none"/>
            <w:insideH w:color="auto" w:space="0" w:sz="0" w:val="none"/>
            <w:insideV w:color="auto" w:space="0" w:sz="0" w:val="none"/>
          </w:tblBorders>
        </w:tblPrEx>
        <w:tc>
          <w:tcPr>
            <w:tcW w:type="auto" w:w="0"/>
            <w:vMerge/>
            <w:tcBorders>
              <w:top w:color="auto" w:space="0" w:sz="8" w:val="single"/>
              <w:left w:color="auto" w:space="0" w:sz="8" w:val="single"/>
              <w:bottom w:color="auto" w:space="0" w:sz="8" w:val="single"/>
              <w:right w:color="auto" w:space="0" w:sz="8" w:val="single"/>
              <w:tl2br w:val="nil"/>
              <w:tr2bl w:val="nil"/>
            </w:tcBorders>
            <w:shd w:color="auto" w:fill="auto" w:val="clear"/>
            <w:vAlign w:val="center"/>
          </w:tcPr>
          <w:p w14:paraId="70531913" w14:textId="77777777" w:rsidP="00D6361E" w:rsidR="00497AE4" w:rsidRDefault="00497AE4" w:rsidRPr="008B1112">
            <w:pPr>
              <w:jc w:val="center"/>
            </w:pPr>
          </w:p>
        </w:tc>
        <w:tc>
          <w:tcPr>
            <w:tcW w:type="pct" w:w="91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EF5EC75" w14:textId="77777777" w:rsidP="00D6361E" w:rsidR="00497AE4" w:rsidRDefault="00497AE4" w:rsidRPr="008B1112">
            <w:pPr>
              <w:jc w:val="center"/>
            </w:pPr>
            <w:r w:rsidRPr="008B1112">
              <w:t>300-&lt;1000m</w:t>
            </w:r>
          </w:p>
        </w:tc>
        <w:tc>
          <w:tcPr>
            <w:tcW w:type="pct" w:w="91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B7D1666" w14:textId="77777777" w:rsidP="00D6361E" w:rsidR="00497AE4" w:rsidRDefault="00497AE4" w:rsidRPr="008B1112">
            <w:pPr>
              <w:jc w:val="center"/>
            </w:pPr>
            <w:r w:rsidRPr="008B1112">
              <w:t>1000-&lt;1500m</w:t>
            </w:r>
          </w:p>
        </w:tc>
        <w:tc>
          <w:tcPr>
            <w:tcW w:type="pct" w:w="92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8D1355A" w14:textId="77777777" w:rsidP="00D6361E" w:rsidR="00497AE4" w:rsidRDefault="00497AE4" w:rsidRPr="008B1112">
            <w:pPr>
              <w:jc w:val="center"/>
            </w:pPr>
            <w:r w:rsidRPr="008B1112">
              <w:t>1500-&lt;2000m</w:t>
            </w:r>
          </w:p>
        </w:tc>
        <w:tc>
          <w:tcPr>
            <w:tcW w:type="pct" w:w="91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CF87F8E" w14:textId="77777777" w:rsidP="00D6361E" w:rsidR="00497AE4" w:rsidRDefault="00497AE4" w:rsidRPr="008B1112">
            <w:pPr>
              <w:jc w:val="center"/>
            </w:pPr>
            <w:r w:rsidRPr="008B1112">
              <w:t>2000-2500m</w:t>
            </w:r>
          </w:p>
        </w:tc>
      </w:tr>
      <w:tr w14:paraId="12FFBB41" w14:textId="77777777" w:rsidR="00EE446B" w:rsidRPr="008B1112" w:rsidTr="009E1D49">
        <w:tblPrEx>
          <w:tblBorders>
            <w:top w:color="auto" w:space="0" w:sz="0" w:val="none"/>
            <w:bottom w:color="auto" w:space="0" w:sz="0" w:val="none"/>
            <w:insideH w:color="auto" w:space="0" w:sz="0" w:val="none"/>
            <w:insideV w:color="auto" w:space="0" w:sz="0" w:val="none"/>
          </w:tblBorders>
        </w:tblPrEx>
        <w:tc>
          <w:tcPr>
            <w:tcW w:type="pct" w:w="133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1164F6E" w14:textId="77777777" w:rsidP="00D6361E" w:rsidR="00497AE4" w:rsidRDefault="00497AE4" w:rsidRPr="008B1112">
            <w:pPr>
              <w:jc w:val="center"/>
            </w:pPr>
            <w:r w:rsidRPr="008B1112">
              <w:t>Đơn giản</w:t>
            </w:r>
          </w:p>
        </w:tc>
        <w:tc>
          <w:tcPr>
            <w:tcW w:type="pct" w:w="91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FF1F865" w14:textId="77777777" w:rsidP="00D6361E" w:rsidR="00497AE4" w:rsidRDefault="00497AE4" w:rsidRPr="008B1112">
            <w:pPr>
              <w:jc w:val="center"/>
            </w:pPr>
            <w:r w:rsidRPr="008B1112">
              <w:t>151,23</w:t>
            </w:r>
          </w:p>
        </w:tc>
        <w:tc>
          <w:tcPr>
            <w:tcW w:type="pct" w:w="91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0D2EE77" w14:textId="77777777" w:rsidP="00D6361E" w:rsidR="00497AE4" w:rsidRDefault="00497AE4" w:rsidRPr="008B1112">
            <w:pPr>
              <w:jc w:val="center"/>
            </w:pPr>
            <w:r w:rsidRPr="008B1112">
              <w:t>209,48</w:t>
            </w:r>
          </w:p>
        </w:tc>
        <w:tc>
          <w:tcPr>
            <w:tcW w:type="pct" w:w="92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71338C7" w14:textId="77777777" w:rsidP="00D6361E" w:rsidR="00497AE4" w:rsidRDefault="00497AE4" w:rsidRPr="008B1112">
            <w:pPr>
              <w:jc w:val="center"/>
            </w:pPr>
            <w:r w:rsidRPr="008B1112">
              <w:t>258,02</w:t>
            </w:r>
          </w:p>
        </w:tc>
        <w:tc>
          <w:tcPr>
            <w:tcW w:type="pct" w:w="91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775F333" w14:textId="77777777" w:rsidP="00D6361E" w:rsidR="00497AE4" w:rsidRDefault="00497AE4" w:rsidRPr="008B1112">
            <w:pPr>
              <w:jc w:val="center"/>
            </w:pPr>
            <w:r w:rsidRPr="008B1112">
              <w:t>306,55</w:t>
            </w:r>
          </w:p>
        </w:tc>
      </w:tr>
      <w:tr w14:paraId="67A6F9FA" w14:textId="77777777" w:rsidR="00EE446B" w:rsidRPr="008B1112" w:rsidTr="009E1D49">
        <w:tblPrEx>
          <w:tblBorders>
            <w:top w:color="auto" w:space="0" w:sz="0" w:val="none"/>
            <w:bottom w:color="auto" w:space="0" w:sz="0" w:val="none"/>
            <w:insideH w:color="auto" w:space="0" w:sz="0" w:val="none"/>
            <w:insideV w:color="auto" w:space="0" w:sz="0" w:val="none"/>
          </w:tblBorders>
        </w:tblPrEx>
        <w:tc>
          <w:tcPr>
            <w:tcW w:type="pct" w:w="133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7BF6A47" w14:textId="77777777" w:rsidP="00D6361E" w:rsidR="00497AE4" w:rsidRDefault="00497AE4" w:rsidRPr="008B1112">
            <w:pPr>
              <w:jc w:val="center"/>
            </w:pPr>
            <w:r w:rsidRPr="008B1112">
              <w:t>Trung bình</w:t>
            </w:r>
          </w:p>
        </w:tc>
        <w:tc>
          <w:tcPr>
            <w:tcW w:type="pct" w:w="91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55D1271" w14:textId="77777777" w:rsidP="00D6361E" w:rsidR="00497AE4" w:rsidRDefault="00497AE4" w:rsidRPr="008B1112">
            <w:pPr>
              <w:jc w:val="center"/>
            </w:pPr>
            <w:r w:rsidRPr="008B1112">
              <w:t>166,66</w:t>
            </w:r>
          </w:p>
        </w:tc>
        <w:tc>
          <w:tcPr>
            <w:tcW w:type="pct" w:w="91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E993B36" w14:textId="77777777" w:rsidP="00D6361E" w:rsidR="00497AE4" w:rsidRDefault="00497AE4" w:rsidRPr="008B1112">
            <w:pPr>
              <w:jc w:val="center"/>
            </w:pPr>
            <w:r w:rsidRPr="008B1112">
              <w:t>231,58</w:t>
            </w:r>
          </w:p>
        </w:tc>
        <w:tc>
          <w:tcPr>
            <w:tcW w:type="pct" w:w="92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7816F5E" w14:textId="77777777" w:rsidP="00D6361E" w:rsidR="00497AE4" w:rsidRDefault="00497AE4" w:rsidRPr="008B1112">
            <w:pPr>
              <w:jc w:val="center"/>
            </w:pPr>
            <w:r w:rsidRPr="008B1112">
              <w:t>285,68</w:t>
            </w:r>
          </w:p>
        </w:tc>
        <w:tc>
          <w:tcPr>
            <w:tcW w:type="pct" w:w="91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B9A4070" w14:textId="77777777" w:rsidP="00D6361E" w:rsidR="00497AE4" w:rsidRDefault="00497AE4" w:rsidRPr="008B1112">
            <w:pPr>
              <w:jc w:val="center"/>
            </w:pPr>
            <w:r w:rsidRPr="008B1112">
              <w:t>339,78</w:t>
            </w:r>
          </w:p>
        </w:tc>
      </w:tr>
      <w:tr w14:paraId="23AEC7C7" w14:textId="77777777" w:rsidR="00EE446B" w:rsidRPr="008B1112" w:rsidTr="009E1D49">
        <w:tblPrEx>
          <w:tblBorders>
            <w:top w:color="auto" w:space="0" w:sz="0" w:val="none"/>
            <w:bottom w:color="auto" w:space="0" w:sz="0" w:val="none"/>
            <w:insideH w:color="auto" w:space="0" w:sz="0" w:val="none"/>
            <w:insideV w:color="auto" w:space="0" w:sz="0" w:val="none"/>
          </w:tblBorders>
        </w:tblPrEx>
        <w:tc>
          <w:tcPr>
            <w:tcW w:type="pct" w:w="1330"/>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BD0DE3D" w14:textId="77777777" w:rsidP="00D6361E" w:rsidR="00497AE4" w:rsidRDefault="00497AE4" w:rsidRPr="008B1112">
            <w:pPr>
              <w:jc w:val="center"/>
            </w:pPr>
            <w:r w:rsidRPr="008B1112">
              <w:t>Phức tạp</w:t>
            </w:r>
          </w:p>
        </w:tc>
        <w:tc>
          <w:tcPr>
            <w:tcW w:type="pct" w:w="91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6EA8BA5" w14:textId="77777777" w:rsidP="00D6361E" w:rsidR="00497AE4" w:rsidRDefault="00497AE4" w:rsidRPr="008B1112">
            <w:pPr>
              <w:jc w:val="center"/>
            </w:pPr>
            <w:r w:rsidRPr="008B1112">
              <w:t>188,26</w:t>
            </w:r>
          </w:p>
        </w:tc>
        <w:tc>
          <w:tcPr>
            <w:tcW w:type="pct" w:w="917"/>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4EFC2FB4" w14:textId="77777777" w:rsidP="00D6361E" w:rsidR="00497AE4" w:rsidRDefault="00497AE4" w:rsidRPr="008B1112">
            <w:pPr>
              <w:jc w:val="center"/>
            </w:pPr>
            <w:r w:rsidRPr="008B1112">
              <w:t>262,52</w:t>
            </w:r>
          </w:p>
        </w:tc>
        <w:tc>
          <w:tcPr>
            <w:tcW w:type="pct" w:w="920"/>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BBEE269" w14:textId="77777777" w:rsidP="00D6361E" w:rsidR="00497AE4" w:rsidRDefault="00497AE4" w:rsidRPr="008B1112">
            <w:pPr>
              <w:jc w:val="center"/>
            </w:pPr>
            <w:r w:rsidRPr="008B1112">
              <w:t>324,41</w:t>
            </w:r>
          </w:p>
        </w:tc>
        <w:tc>
          <w:tcPr>
            <w:tcW w:type="pct" w:w="91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25009DB4" w14:textId="77777777" w:rsidP="00D6361E" w:rsidR="00497AE4" w:rsidRDefault="00497AE4" w:rsidRPr="008B1112">
            <w:pPr>
              <w:jc w:val="center"/>
            </w:pPr>
            <w:r w:rsidRPr="008B1112">
              <w:t>386,30</w:t>
            </w:r>
          </w:p>
        </w:tc>
      </w:tr>
    </w:tbl>
    <w:p w14:paraId="0332D86A" w14:textId="50B3E03E" w:rsidP="00497AE4" w:rsidR="00497AE4" w:rsidRDefault="00497AE4" w:rsidRPr="008B1112">
      <w:pPr>
        <w:spacing w:before="120" w:line="340" w:lineRule="exact"/>
        <w:ind w:firstLine="720"/>
        <w:jc w:val="both"/>
        <w:outlineLvl w:val="2"/>
        <w:rPr>
          <w:sz w:val="26"/>
          <w:szCs w:val="26"/>
        </w:rPr>
      </w:pPr>
      <w:r w:rsidRPr="008B1112">
        <w:rPr>
          <w:sz w:val="26"/>
          <w:szCs w:val="26"/>
        </w:rPr>
        <w:lastRenderedPageBreak/>
        <w:t>1.1.2. Định mức thiết bị</w:t>
      </w:r>
      <w:ins w:author="NGO THI THANH VAN" w:date="2025-05-19T13:18:00Z" w:id="156">
        <w:r w:rsidR="00FE1923" w:rsidRPr="008B1112">
          <w:rPr>
            <w:sz w:val="26"/>
            <w:szCs w:val="26"/>
          </w:rPr>
          <w:t>: Ca/100điểm</w:t>
        </w:r>
      </w:ins>
    </w:p>
    <w:p w14:paraId="50A51A0C" w14:textId="1AEA106E" w:rsidP="00E62400" w:rsidR="00497AE4" w:rsidRDefault="00497AE4" w:rsidRPr="008B1112">
      <w:pPr>
        <w:spacing w:before="120" w:line="340" w:lineRule="exact"/>
        <w:ind w:firstLine="720"/>
        <w:jc w:val="both"/>
        <w:rPr>
          <w:sz w:val="26"/>
          <w:szCs w:val="26"/>
        </w:rPr>
      </w:pPr>
      <w:r w:rsidRPr="008B1112">
        <w:rPr>
          <w:sz w:val="26"/>
          <w:szCs w:val="26"/>
        </w:rPr>
        <w:t xml:space="preserve">Định mức thiết bị công tác xác định tọa độ và độ sâu điểm lấy mẫu trên tàu độ sâu từ 300-2.500m quy định tại </w:t>
      </w:r>
      <w:r w:rsidR="00667C21" w:rsidRPr="008B1112">
        <w:rPr>
          <w:sz w:val="26"/>
          <w:szCs w:val="26"/>
        </w:rPr>
        <w:t>Bảng số 80</w:t>
      </w:r>
      <w:ins w:author="NGO THI THANH VAN" w:date="2025-05-19T11:02:00Z" w:id="157">
        <w:r w:rsidR="00B47F04" w:rsidRPr="008B1112">
          <w:rPr>
            <w:sz w:val="26"/>
            <w:szCs w:val="26"/>
          </w:rPr>
          <w:t xml:space="preserve">. </w:t>
        </w:r>
      </w:ins>
      <w:del w:author="NGO THI THANH VAN" w:date="2025-05-19T11:02:00Z" w:id="158">
        <w:r w:rsidDel="00B47F04" w:rsidRPr="008B1112">
          <w:rPr>
            <w:sz w:val="26"/>
            <w:szCs w:val="26"/>
          </w:rPr>
          <w:delText xml:space="preserve">. </w:delText>
        </w:r>
      </w:del>
      <w:r w:rsidRPr="008B1112">
        <w:rPr>
          <w:sz w:val="26"/>
          <w:szCs w:val="26"/>
        </w:rPr>
        <w:t xml:space="preserve">Định mức này áp dụng cho độ sâu thi công 300-1000m, điều kiện thi công trung bình với mức độ đi lại loại 1. Với cùng mức độ đi lại, các độ sâu thi công và điều kiện thi công khác nhau sẽ có mức tiêu hao khác nhau, được quy định tại </w:t>
      </w:r>
      <w:r w:rsidR="00667C21" w:rsidRPr="008B1112">
        <w:rPr>
          <w:sz w:val="26"/>
          <w:szCs w:val="26"/>
        </w:rPr>
        <w:t>Bảng số 84</w:t>
      </w:r>
      <w:r w:rsidRPr="008B1112">
        <w:rPr>
          <w:sz w:val="26"/>
          <w:szCs w:val="26"/>
        </w:rPr>
        <w:t xml:space="preserve">. Hệ số điều chỉnh cho các mức độ đi </w:t>
      </w:r>
      <w:r w:rsidR="00481FD2" w:rsidRPr="008B1112">
        <w:rPr>
          <w:sz w:val="26"/>
          <w:szCs w:val="26"/>
        </w:rPr>
        <w:t xml:space="preserve">lại được quy định tại </w:t>
      </w:r>
      <w:r w:rsidR="009E1D49" w:rsidRPr="008B1112">
        <w:rPr>
          <w:sz w:val="26"/>
          <w:szCs w:val="26"/>
        </w:rPr>
        <w:t>Bảng số 02</w:t>
      </w:r>
      <w:r w:rsidRPr="008B1112">
        <w:rPr>
          <w:sz w:val="26"/>
          <w:szCs w:val="26"/>
        </w:rPr>
        <w:t>.</w:t>
      </w:r>
    </w:p>
    <w:p w14:paraId="68E51966" w14:textId="352D46C0" w:rsidP="00F73222" w:rsidR="00497AE4" w:rsidRDefault="00667C21" w:rsidRPr="008B1112">
      <w:pPr>
        <w:pStyle w:val="Caption"/>
        <w:keepNext/>
        <w:spacing w:before="0" w:line="240" w:lineRule="auto"/>
        <w:jc w:val="right"/>
        <w:outlineLvl w:val="3"/>
        <w:rPr>
          <w:b w:val="0"/>
          <w:sz w:val="26"/>
          <w:szCs w:val="26"/>
        </w:rPr>
      </w:pPr>
      <w:r w:rsidRPr="008B1112">
        <w:rPr>
          <w:b w:val="0"/>
          <w:sz w:val="26"/>
          <w:szCs w:val="26"/>
        </w:rPr>
        <w:t>Bảng số 80</w:t>
      </w:r>
    </w:p>
    <w:tbl>
      <w:tblPr>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551"/>
        <w:gridCol w:w="4240"/>
        <w:gridCol w:w="710"/>
        <w:gridCol w:w="1894"/>
        <w:gridCol w:w="1893"/>
      </w:tblGrid>
      <w:tr w14:paraId="16294502" w14:textId="77777777" w:rsidR="00EE446B" w:rsidRPr="008B1112" w:rsidTr="00DD4058">
        <w:trPr>
          <w:cantSplit/>
          <w:trHeight w:val="284"/>
          <w:tblHeader/>
          <w:jc w:val="center"/>
        </w:trPr>
        <w:tc>
          <w:tcPr>
            <w:tcW w:type="pct" w:w="297"/>
            <w:vAlign w:val="center"/>
          </w:tcPr>
          <w:p w14:paraId="380C4322" w14:textId="77777777" w:rsidP="009E1D49" w:rsidR="00C97107" w:rsidRDefault="00C97107" w:rsidRPr="008B1112">
            <w:pPr>
              <w:spacing w:after="60" w:before="60" w:line="264" w:lineRule="auto"/>
              <w:jc w:val="center"/>
            </w:pPr>
            <w:r w:rsidRPr="008B1112">
              <w:t>TT</w:t>
            </w:r>
          </w:p>
        </w:tc>
        <w:tc>
          <w:tcPr>
            <w:tcW w:type="pct" w:w="2283"/>
            <w:vAlign w:val="center"/>
          </w:tcPr>
          <w:p w14:paraId="49784A77" w14:textId="77777777" w:rsidP="009E1D49" w:rsidR="00C97107" w:rsidRDefault="00C97107" w:rsidRPr="008B1112">
            <w:pPr>
              <w:spacing w:after="60" w:before="60" w:line="264" w:lineRule="auto"/>
              <w:jc w:val="center"/>
            </w:pPr>
            <w:r w:rsidRPr="008B1112">
              <w:t>Tên thiết bị</w:t>
            </w:r>
          </w:p>
        </w:tc>
        <w:tc>
          <w:tcPr>
            <w:tcW w:type="pct" w:w="381"/>
            <w:vAlign w:val="center"/>
          </w:tcPr>
          <w:p w14:paraId="26CD8C47" w14:textId="77777777" w:rsidP="009E1D49" w:rsidR="00C97107" w:rsidRDefault="00C97107" w:rsidRPr="008B1112">
            <w:pPr>
              <w:spacing w:after="60" w:before="60" w:line="264" w:lineRule="auto"/>
              <w:jc w:val="center"/>
            </w:pPr>
            <w:r w:rsidRPr="008B1112">
              <w:t>ĐVT</w:t>
            </w:r>
          </w:p>
        </w:tc>
        <w:tc>
          <w:tcPr>
            <w:tcW w:type="pct" w:w="1020"/>
          </w:tcPr>
          <w:p w14:paraId="1E0A2815" w14:textId="7E0BADE9" w:rsidP="009E1D49" w:rsidR="00C97107" w:rsidRDefault="00C97107" w:rsidRPr="008B1112">
            <w:pPr>
              <w:spacing w:after="60" w:before="60" w:line="264" w:lineRule="auto"/>
              <w:jc w:val="center"/>
            </w:pPr>
            <w:r w:rsidRPr="008B1112">
              <w:t>Thời hạn sử dụng thiết bị (năm)</w:t>
            </w:r>
          </w:p>
        </w:tc>
        <w:tc>
          <w:tcPr>
            <w:tcW w:type="pct" w:w="1020"/>
            <w:vAlign w:val="center"/>
          </w:tcPr>
          <w:p w14:paraId="368B397D" w14:textId="75ECF1EE" w:rsidP="009E1D49" w:rsidR="00C97107" w:rsidRDefault="00C97107" w:rsidRPr="008B1112">
            <w:pPr>
              <w:spacing w:after="60" w:before="60" w:line="264" w:lineRule="auto"/>
              <w:jc w:val="center"/>
            </w:pPr>
            <w:r w:rsidRPr="008B1112">
              <w:t>Mức tiêu hao</w:t>
            </w:r>
          </w:p>
        </w:tc>
      </w:tr>
      <w:tr w14:paraId="1FA666CE" w14:textId="77777777" w:rsidR="00EE446B" w:rsidRPr="008B1112" w:rsidTr="00DD4058">
        <w:trPr>
          <w:trHeight w:val="284"/>
          <w:jc w:val="center"/>
        </w:trPr>
        <w:tc>
          <w:tcPr>
            <w:tcW w:type="pct" w:w="297"/>
            <w:vAlign w:val="center"/>
          </w:tcPr>
          <w:p w14:paraId="484913F9" w14:textId="77777777" w:rsidP="002C6F36" w:rsidR="00C97107" w:rsidRDefault="00C97107" w:rsidRPr="008B1112">
            <w:pPr>
              <w:numPr>
                <w:ilvl w:val="0"/>
                <w:numId w:val="13"/>
              </w:numPr>
              <w:jc w:val="center"/>
            </w:pPr>
          </w:p>
        </w:tc>
        <w:tc>
          <w:tcPr>
            <w:tcW w:type="pct" w:w="2283"/>
            <w:noWrap/>
            <w:vAlign w:val="bottom"/>
          </w:tcPr>
          <w:p w14:paraId="369024C7" w14:textId="77777777" w:rsidP="00C97107" w:rsidR="00C97107" w:rsidRDefault="00C97107" w:rsidRPr="008B1112">
            <w:r w:rsidRPr="008B1112">
              <w:t>Máy định vị</w:t>
            </w:r>
          </w:p>
        </w:tc>
        <w:tc>
          <w:tcPr>
            <w:tcW w:type="pct" w:w="381"/>
            <w:vAlign w:val="bottom"/>
          </w:tcPr>
          <w:p w14:paraId="52DFC0A8" w14:textId="77777777" w:rsidP="00C97107" w:rsidR="00C97107" w:rsidRDefault="00C97107" w:rsidRPr="008B1112">
            <w:pPr>
              <w:jc w:val="center"/>
            </w:pPr>
            <w:r w:rsidRPr="008B1112">
              <w:t>bộ</w:t>
            </w:r>
          </w:p>
        </w:tc>
        <w:tc>
          <w:tcPr>
            <w:tcW w:type="pct" w:w="1020"/>
            <w:vAlign w:val="bottom"/>
          </w:tcPr>
          <w:p w14:paraId="379599F7" w14:textId="65102385" w:rsidP="00C97107" w:rsidR="00C97107" w:rsidRDefault="00C97107" w:rsidRPr="008B1112">
            <w:pPr>
              <w:jc w:val="center"/>
            </w:pPr>
            <w:r w:rsidRPr="008B1112">
              <w:rPr>
                <w:sz w:val="26"/>
                <w:szCs w:val="26"/>
              </w:rPr>
              <w:t>8</w:t>
            </w:r>
          </w:p>
        </w:tc>
        <w:tc>
          <w:tcPr>
            <w:tcW w:type="pct" w:w="1020"/>
            <w:noWrap/>
            <w:vAlign w:val="bottom"/>
          </w:tcPr>
          <w:p w14:paraId="6CEEC91E" w14:textId="06B06168" w:rsidP="00C97107" w:rsidR="00C97107" w:rsidRDefault="00C97107" w:rsidRPr="008B1112">
            <w:pPr>
              <w:jc w:val="center"/>
            </w:pPr>
            <w:r w:rsidRPr="008B1112">
              <w:t>2,08</w:t>
            </w:r>
          </w:p>
        </w:tc>
      </w:tr>
      <w:tr w14:paraId="430328A8" w14:textId="77777777" w:rsidR="00EE446B" w:rsidRPr="008B1112" w:rsidTr="00DD4058">
        <w:trPr>
          <w:trHeight w:val="284"/>
          <w:jc w:val="center"/>
        </w:trPr>
        <w:tc>
          <w:tcPr>
            <w:tcW w:type="pct" w:w="297"/>
            <w:vAlign w:val="center"/>
          </w:tcPr>
          <w:p w14:paraId="4DC2BDAF" w14:textId="77777777" w:rsidP="002C6F36" w:rsidR="00C97107" w:rsidRDefault="00C97107" w:rsidRPr="008B1112">
            <w:pPr>
              <w:numPr>
                <w:ilvl w:val="0"/>
                <w:numId w:val="13"/>
              </w:numPr>
              <w:jc w:val="center"/>
            </w:pPr>
          </w:p>
        </w:tc>
        <w:tc>
          <w:tcPr>
            <w:tcW w:type="pct" w:w="2283"/>
            <w:noWrap/>
            <w:vAlign w:val="bottom"/>
          </w:tcPr>
          <w:p w14:paraId="42F3BC0A" w14:textId="77777777" w:rsidP="00C97107" w:rsidR="00C97107" w:rsidRDefault="00C97107" w:rsidRPr="008B1112">
            <w:r w:rsidRPr="008B1112">
              <w:t>Máy phát điện - 5kw</w:t>
            </w:r>
          </w:p>
        </w:tc>
        <w:tc>
          <w:tcPr>
            <w:tcW w:type="pct" w:w="381"/>
            <w:vAlign w:val="bottom"/>
          </w:tcPr>
          <w:p w14:paraId="1B81A0D4" w14:textId="77777777" w:rsidP="00C97107" w:rsidR="00C97107" w:rsidRDefault="00C97107" w:rsidRPr="008B1112">
            <w:pPr>
              <w:jc w:val="center"/>
            </w:pPr>
            <w:r w:rsidRPr="008B1112">
              <w:t>cái</w:t>
            </w:r>
          </w:p>
        </w:tc>
        <w:tc>
          <w:tcPr>
            <w:tcW w:type="pct" w:w="1020"/>
            <w:vAlign w:val="bottom"/>
          </w:tcPr>
          <w:p w14:paraId="1DEE79F1" w14:textId="372F9E2D" w:rsidP="00C97107" w:rsidR="00C97107" w:rsidRDefault="00C97107" w:rsidRPr="008B1112">
            <w:pPr>
              <w:jc w:val="center"/>
            </w:pPr>
            <w:r w:rsidRPr="008B1112">
              <w:rPr>
                <w:sz w:val="26"/>
                <w:szCs w:val="26"/>
              </w:rPr>
              <w:t>8</w:t>
            </w:r>
          </w:p>
        </w:tc>
        <w:tc>
          <w:tcPr>
            <w:tcW w:type="pct" w:w="1020"/>
            <w:noWrap/>
            <w:vAlign w:val="bottom"/>
          </w:tcPr>
          <w:p w14:paraId="5703ACA5" w14:textId="014061A4" w:rsidP="00C97107" w:rsidR="00C97107" w:rsidRDefault="00C97107" w:rsidRPr="008B1112">
            <w:pPr>
              <w:jc w:val="center"/>
            </w:pPr>
            <w:r w:rsidRPr="008B1112">
              <w:t>2,08</w:t>
            </w:r>
          </w:p>
        </w:tc>
      </w:tr>
      <w:tr w14:paraId="7B9D9FFD" w14:textId="77777777" w:rsidR="00EE446B" w:rsidRPr="008B1112" w:rsidTr="00DD4058">
        <w:trPr>
          <w:trHeight w:val="284"/>
          <w:jc w:val="center"/>
        </w:trPr>
        <w:tc>
          <w:tcPr>
            <w:tcW w:type="pct" w:w="297"/>
            <w:vAlign w:val="center"/>
          </w:tcPr>
          <w:p w14:paraId="6B3B9264" w14:textId="77777777" w:rsidP="002C6F36" w:rsidR="00C97107" w:rsidRDefault="00C97107" w:rsidRPr="008B1112">
            <w:pPr>
              <w:numPr>
                <w:ilvl w:val="0"/>
                <w:numId w:val="13"/>
              </w:numPr>
              <w:jc w:val="center"/>
            </w:pPr>
          </w:p>
        </w:tc>
        <w:tc>
          <w:tcPr>
            <w:tcW w:type="pct" w:w="2283"/>
            <w:vAlign w:val="bottom"/>
          </w:tcPr>
          <w:p w14:paraId="676BEC9A" w14:textId="77777777" w:rsidP="00C97107" w:rsidR="00C97107" w:rsidRDefault="00C97107" w:rsidRPr="008B1112">
            <w:r w:rsidRPr="008B1112">
              <w:t>Máy tính xách tay</w:t>
            </w:r>
          </w:p>
        </w:tc>
        <w:tc>
          <w:tcPr>
            <w:tcW w:type="pct" w:w="381"/>
            <w:vAlign w:val="bottom"/>
          </w:tcPr>
          <w:p w14:paraId="3260CDE7" w14:textId="77777777" w:rsidP="00C97107" w:rsidR="00C97107" w:rsidRDefault="00C97107" w:rsidRPr="008B1112">
            <w:pPr>
              <w:jc w:val="center"/>
            </w:pPr>
            <w:r w:rsidRPr="008B1112">
              <w:t>cái</w:t>
            </w:r>
          </w:p>
        </w:tc>
        <w:tc>
          <w:tcPr>
            <w:tcW w:type="pct" w:w="1020"/>
            <w:vAlign w:val="bottom"/>
          </w:tcPr>
          <w:p w14:paraId="12E8C622" w14:textId="38D3FDAA" w:rsidP="00C97107" w:rsidR="00C97107" w:rsidRDefault="00C97107" w:rsidRPr="008B1112">
            <w:pPr>
              <w:jc w:val="center"/>
            </w:pPr>
            <w:r w:rsidRPr="008B1112">
              <w:rPr>
                <w:sz w:val="26"/>
                <w:szCs w:val="26"/>
              </w:rPr>
              <w:t>5</w:t>
            </w:r>
          </w:p>
        </w:tc>
        <w:tc>
          <w:tcPr>
            <w:tcW w:type="pct" w:w="1020"/>
            <w:noWrap/>
            <w:vAlign w:val="bottom"/>
          </w:tcPr>
          <w:p w14:paraId="46C7D75B" w14:textId="60C8D037" w:rsidP="00C97107" w:rsidR="00C97107" w:rsidRDefault="00C97107" w:rsidRPr="008B1112">
            <w:pPr>
              <w:jc w:val="center"/>
            </w:pPr>
            <w:r w:rsidRPr="008B1112">
              <w:t>2,08</w:t>
            </w:r>
          </w:p>
        </w:tc>
      </w:tr>
      <w:tr w14:paraId="3FDF573C" w14:textId="77777777" w:rsidR="00EE446B" w:rsidRPr="008B1112" w:rsidTr="00DD4058">
        <w:trPr>
          <w:trHeight w:val="284"/>
          <w:jc w:val="center"/>
        </w:trPr>
        <w:tc>
          <w:tcPr>
            <w:tcW w:type="pct" w:w="297"/>
            <w:vAlign w:val="center"/>
          </w:tcPr>
          <w:p w14:paraId="690F9642" w14:textId="77777777" w:rsidP="002C6F36" w:rsidR="00C97107" w:rsidRDefault="00C97107" w:rsidRPr="008B1112">
            <w:pPr>
              <w:numPr>
                <w:ilvl w:val="0"/>
                <w:numId w:val="13"/>
              </w:numPr>
              <w:jc w:val="center"/>
            </w:pPr>
          </w:p>
        </w:tc>
        <w:tc>
          <w:tcPr>
            <w:tcW w:type="pct" w:w="2283"/>
            <w:vAlign w:val="bottom"/>
          </w:tcPr>
          <w:p w14:paraId="16044ACE" w14:textId="77777777" w:rsidP="00C97107" w:rsidR="00C97107" w:rsidRDefault="00C97107" w:rsidRPr="008B1112">
            <w:r w:rsidRPr="008B1112">
              <w:t>Phần mềm Hydro Nav</w:t>
            </w:r>
          </w:p>
        </w:tc>
        <w:tc>
          <w:tcPr>
            <w:tcW w:type="pct" w:w="381"/>
            <w:vAlign w:val="bottom"/>
          </w:tcPr>
          <w:p w14:paraId="3DB678BC" w14:textId="77777777" w:rsidP="00C97107" w:rsidR="00C97107" w:rsidRDefault="00C97107" w:rsidRPr="008B1112">
            <w:pPr>
              <w:jc w:val="center"/>
            </w:pPr>
            <w:r w:rsidRPr="008B1112">
              <w:t>bản</w:t>
            </w:r>
          </w:p>
        </w:tc>
        <w:tc>
          <w:tcPr>
            <w:tcW w:type="pct" w:w="1020"/>
            <w:vAlign w:val="bottom"/>
          </w:tcPr>
          <w:p w14:paraId="00553B99" w14:textId="37B72A04" w:rsidP="00C97107" w:rsidR="00C97107" w:rsidRDefault="00C97107" w:rsidRPr="008B1112">
            <w:pPr>
              <w:jc w:val="center"/>
            </w:pPr>
            <w:r w:rsidRPr="008B1112">
              <w:rPr>
                <w:sz w:val="26"/>
                <w:szCs w:val="26"/>
              </w:rPr>
              <w:t>5</w:t>
            </w:r>
          </w:p>
        </w:tc>
        <w:tc>
          <w:tcPr>
            <w:tcW w:type="pct" w:w="1020"/>
            <w:noWrap/>
            <w:vAlign w:val="bottom"/>
          </w:tcPr>
          <w:p w14:paraId="1C428B1B" w14:textId="0705B09D" w:rsidP="00C97107" w:rsidR="00C97107" w:rsidRDefault="00C97107" w:rsidRPr="008B1112">
            <w:pPr>
              <w:jc w:val="center"/>
            </w:pPr>
            <w:r w:rsidRPr="008B1112">
              <w:t>2,08</w:t>
            </w:r>
          </w:p>
        </w:tc>
      </w:tr>
      <w:tr w14:paraId="58F61636" w14:textId="77777777" w:rsidR="00EE446B" w:rsidRPr="008B1112" w:rsidTr="00DD4058">
        <w:trPr>
          <w:trHeight w:val="284"/>
          <w:jc w:val="center"/>
        </w:trPr>
        <w:tc>
          <w:tcPr>
            <w:tcW w:type="pct" w:w="297"/>
            <w:vAlign w:val="center"/>
          </w:tcPr>
          <w:p w14:paraId="76227D1F" w14:textId="77777777" w:rsidP="002C6F36" w:rsidR="00C97107" w:rsidRDefault="00C97107" w:rsidRPr="008B1112">
            <w:pPr>
              <w:numPr>
                <w:ilvl w:val="0"/>
                <w:numId w:val="13"/>
              </w:numPr>
              <w:jc w:val="center"/>
            </w:pPr>
          </w:p>
        </w:tc>
        <w:tc>
          <w:tcPr>
            <w:tcW w:type="pct" w:w="2283"/>
            <w:vAlign w:val="bottom"/>
          </w:tcPr>
          <w:p w14:paraId="242716C8" w14:textId="77777777" w:rsidP="00C97107" w:rsidR="00C97107" w:rsidRDefault="00C97107" w:rsidRPr="008B1112">
            <w:r w:rsidRPr="008B1112">
              <w:t>Phần mềm Mapinfo</w:t>
            </w:r>
          </w:p>
        </w:tc>
        <w:tc>
          <w:tcPr>
            <w:tcW w:type="pct" w:w="381"/>
            <w:vAlign w:val="bottom"/>
          </w:tcPr>
          <w:p w14:paraId="0AA1CEB3" w14:textId="77777777" w:rsidP="00C97107" w:rsidR="00C97107" w:rsidRDefault="00C97107" w:rsidRPr="008B1112">
            <w:pPr>
              <w:jc w:val="center"/>
            </w:pPr>
            <w:r w:rsidRPr="008B1112">
              <w:t>bản</w:t>
            </w:r>
          </w:p>
        </w:tc>
        <w:tc>
          <w:tcPr>
            <w:tcW w:type="pct" w:w="1020"/>
            <w:vAlign w:val="bottom"/>
          </w:tcPr>
          <w:p w14:paraId="7688F3CD" w14:textId="08D3AB55" w:rsidP="00C97107" w:rsidR="00C97107" w:rsidRDefault="00C97107" w:rsidRPr="008B1112">
            <w:pPr>
              <w:jc w:val="center"/>
            </w:pPr>
            <w:r w:rsidRPr="008B1112">
              <w:rPr>
                <w:sz w:val="26"/>
                <w:szCs w:val="26"/>
              </w:rPr>
              <w:t>5</w:t>
            </w:r>
          </w:p>
        </w:tc>
        <w:tc>
          <w:tcPr>
            <w:tcW w:type="pct" w:w="1020"/>
            <w:noWrap/>
            <w:vAlign w:val="bottom"/>
          </w:tcPr>
          <w:p w14:paraId="7C836CE9" w14:textId="60DC17C6" w:rsidP="00C97107" w:rsidR="00C97107" w:rsidRDefault="00C97107" w:rsidRPr="008B1112">
            <w:pPr>
              <w:jc w:val="center"/>
            </w:pPr>
            <w:r w:rsidRPr="008B1112">
              <w:t>2,08</w:t>
            </w:r>
          </w:p>
        </w:tc>
      </w:tr>
      <w:tr w14:paraId="3C36258A" w14:textId="77777777" w:rsidR="00EE446B" w:rsidRPr="008B1112" w:rsidTr="00DD4058">
        <w:trPr>
          <w:trHeight w:val="284"/>
          <w:jc w:val="center"/>
        </w:trPr>
        <w:tc>
          <w:tcPr>
            <w:tcW w:type="pct" w:w="297"/>
            <w:vAlign w:val="center"/>
          </w:tcPr>
          <w:p w14:paraId="73BF0149" w14:textId="77777777" w:rsidP="002C6F36" w:rsidR="00C97107" w:rsidRDefault="00C97107" w:rsidRPr="008B1112">
            <w:pPr>
              <w:numPr>
                <w:ilvl w:val="0"/>
                <w:numId w:val="13"/>
              </w:numPr>
              <w:jc w:val="center"/>
            </w:pPr>
          </w:p>
        </w:tc>
        <w:tc>
          <w:tcPr>
            <w:tcW w:type="pct" w:w="2283"/>
            <w:vAlign w:val="bottom"/>
          </w:tcPr>
          <w:p w14:paraId="01A14E66" w14:textId="77777777" w:rsidP="00C97107" w:rsidR="00C97107" w:rsidRDefault="00C97107" w:rsidRPr="008B1112">
            <w:r w:rsidRPr="008B1112">
              <w:t>Phần mềm Micro station</w:t>
            </w:r>
          </w:p>
        </w:tc>
        <w:tc>
          <w:tcPr>
            <w:tcW w:type="pct" w:w="381"/>
            <w:vAlign w:val="bottom"/>
          </w:tcPr>
          <w:p w14:paraId="244962B8" w14:textId="77777777" w:rsidP="00C97107" w:rsidR="00C97107" w:rsidRDefault="00C97107" w:rsidRPr="008B1112">
            <w:pPr>
              <w:jc w:val="center"/>
            </w:pPr>
            <w:r w:rsidRPr="008B1112">
              <w:t>bản</w:t>
            </w:r>
          </w:p>
        </w:tc>
        <w:tc>
          <w:tcPr>
            <w:tcW w:type="pct" w:w="1020"/>
            <w:vAlign w:val="bottom"/>
          </w:tcPr>
          <w:p w14:paraId="6D3E6FF2" w14:textId="3B60811E" w:rsidP="00C97107" w:rsidR="00C97107" w:rsidRDefault="00C97107" w:rsidRPr="008B1112">
            <w:pPr>
              <w:jc w:val="center"/>
            </w:pPr>
            <w:r w:rsidRPr="008B1112">
              <w:rPr>
                <w:sz w:val="26"/>
                <w:szCs w:val="26"/>
              </w:rPr>
              <w:t>5</w:t>
            </w:r>
          </w:p>
        </w:tc>
        <w:tc>
          <w:tcPr>
            <w:tcW w:type="pct" w:w="1020"/>
            <w:noWrap/>
            <w:vAlign w:val="bottom"/>
          </w:tcPr>
          <w:p w14:paraId="2E5CE125" w14:textId="7EFDE4C6" w:rsidP="00C97107" w:rsidR="00C97107" w:rsidRDefault="00C97107" w:rsidRPr="008B1112">
            <w:pPr>
              <w:jc w:val="center"/>
            </w:pPr>
            <w:r w:rsidRPr="008B1112">
              <w:t>2,08</w:t>
            </w:r>
          </w:p>
        </w:tc>
      </w:tr>
      <w:tr w14:paraId="7D50C7FC" w14:textId="77777777" w:rsidR="00EE446B" w:rsidRPr="008B1112" w:rsidTr="00DD4058">
        <w:trPr>
          <w:trHeight w:val="284"/>
          <w:jc w:val="center"/>
        </w:trPr>
        <w:tc>
          <w:tcPr>
            <w:tcW w:type="pct" w:w="297"/>
            <w:vAlign w:val="center"/>
          </w:tcPr>
          <w:p w14:paraId="044B0035" w14:textId="77777777" w:rsidP="002C6F36" w:rsidR="00C97107" w:rsidRDefault="00C97107" w:rsidRPr="008B1112">
            <w:pPr>
              <w:numPr>
                <w:ilvl w:val="0"/>
                <w:numId w:val="13"/>
              </w:numPr>
              <w:jc w:val="center"/>
            </w:pPr>
          </w:p>
        </w:tc>
        <w:tc>
          <w:tcPr>
            <w:tcW w:type="pct" w:w="2283"/>
          </w:tcPr>
          <w:p w14:paraId="4C539D9C" w14:textId="77777777" w:rsidP="00C97107" w:rsidR="00C97107" w:rsidRDefault="00C97107" w:rsidRPr="008B1112">
            <w:pPr>
              <w:rPr>
                <w:lang w:val="nl-NL"/>
              </w:rPr>
            </w:pPr>
            <w:r w:rsidRPr="008B1112">
              <w:rPr>
                <w:lang w:val="nl-NL"/>
              </w:rPr>
              <w:t>Ăng ten máy định vị</w:t>
            </w:r>
          </w:p>
        </w:tc>
        <w:tc>
          <w:tcPr>
            <w:tcW w:type="pct" w:w="381"/>
          </w:tcPr>
          <w:p w14:paraId="3ED257E4" w14:textId="77777777" w:rsidP="00C97107" w:rsidR="00C97107" w:rsidRDefault="00C97107" w:rsidRPr="008B1112">
            <w:pPr>
              <w:jc w:val="center"/>
            </w:pPr>
            <w:r w:rsidRPr="008B1112">
              <w:t>cái</w:t>
            </w:r>
          </w:p>
        </w:tc>
        <w:tc>
          <w:tcPr>
            <w:tcW w:type="pct" w:w="1020"/>
            <w:vAlign w:val="bottom"/>
          </w:tcPr>
          <w:p w14:paraId="7877C921" w14:textId="0046404E" w:rsidP="00C97107" w:rsidR="00C97107" w:rsidRDefault="00C97107" w:rsidRPr="008B1112">
            <w:pPr>
              <w:jc w:val="center"/>
            </w:pPr>
            <w:r w:rsidRPr="008B1112">
              <w:rPr>
                <w:sz w:val="26"/>
                <w:szCs w:val="26"/>
              </w:rPr>
              <w:t>5</w:t>
            </w:r>
          </w:p>
        </w:tc>
        <w:tc>
          <w:tcPr>
            <w:tcW w:type="pct" w:w="1020"/>
            <w:noWrap/>
          </w:tcPr>
          <w:p w14:paraId="2682A716" w14:textId="0F598609" w:rsidP="00C97107" w:rsidR="00C97107" w:rsidRDefault="00C97107" w:rsidRPr="008B1112">
            <w:pPr>
              <w:jc w:val="center"/>
            </w:pPr>
            <w:r w:rsidRPr="008B1112">
              <w:t>55,01</w:t>
            </w:r>
          </w:p>
        </w:tc>
      </w:tr>
      <w:tr w14:paraId="612CDF3D" w14:textId="77777777" w:rsidR="00EE446B" w:rsidRPr="008B1112" w:rsidTr="00DD4058">
        <w:trPr>
          <w:trHeight w:val="284"/>
          <w:jc w:val="center"/>
        </w:trPr>
        <w:tc>
          <w:tcPr>
            <w:tcW w:type="pct" w:w="297"/>
            <w:vAlign w:val="center"/>
          </w:tcPr>
          <w:p w14:paraId="1F151C50" w14:textId="77777777" w:rsidP="002C6F36" w:rsidR="00C97107" w:rsidRDefault="00C97107" w:rsidRPr="008B1112">
            <w:pPr>
              <w:numPr>
                <w:ilvl w:val="0"/>
                <w:numId w:val="13"/>
              </w:numPr>
              <w:jc w:val="center"/>
            </w:pPr>
          </w:p>
        </w:tc>
        <w:tc>
          <w:tcPr>
            <w:tcW w:type="pct" w:w="2283"/>
          </w:tcPr>
          <w:p w14:paraId="07EBF605" w14:textId="77777777" w:rsidP="00C97107" w:rsidR="00C97107" w:rsidRDefault="00C97107" w:rsidRPr="008B1112">
            <w:r w:rsidRPr="008B1112">
              <w:t>Bộ lưu điện UPS</w:t>
            </w:r>
          </w:p>
        </w:tc>
        <w:tc>
          <w:tcPr>
            <w:tcW w:type="pct" w:w="381"/>
          </w:tcPr>
          <w:p w14:paraId="0249BFD7" w14:textId="77777777" w:rsidP="00C97107" w:rsidR="00C97107" w:rsidRDefault="00C97107" w:rsidRPr="008B1112">
            <w:pPr>
              <w:jc w:val="center"/>
            </w:pPr>
            <w:r w:rsidRPr="008B1112">
              <w:t>bộ</w:t>
            </w:r>
          </w:p>
        </w:tc>
        <w:tc>
          <w:tcPr>
            <w:tcW w:type="pct" w:w="1020"/>
            <w:vAlign w:val="bottom"/>
          </w:tcPr>
          <w:p w14:paraId="15059B00" w14:textId="221DB319" w:rsidP="00C97107" w:rsidR="00C97107" w:rsidRDefault="00C97107" w:rsidRPr="008B1112">
            <w:pPr>
              <w:jc w:val="center"/>
            </w:pPr>
            <w:r w:rsidRPr="008B1112">
              <w:rPr>
                <w:sz w:val="26"/>
                <w:szCs w:val="26"/>
              </w:rPr>
              <w:t>5</w:t>
            </w:r>
          </w:p>
        </w:tc>
        <w:tc>
          <w:tcPr>
            <w:tcW w:type="pct" w:w="1020"/>
            <w:noWrap/>
          </w:tcPr>
          <w:p w14:paraId="62513A0D" w14:textId="266BEA3B" w:rsidP="00C97107" w:rsidR="00C97107" w:rsidRDefault="00C97107" w:rsidRPr="008B1112">
            <w:pPr>
              <w:jc w:val="center"/>
            </w:pPr>
            <w:r w:rsidRPr="008B1112">
              <w:t>35,11</w:t>
            </w:r>
          </w:p>
        </w:tc>
      </w:tr>
      <w:tr w14:paraId="1BB260C2" w14:textId="77777777" w:rsidR="00EE446B" w:rsidRPr="008B1112" w:rsidTr="00DD4058">
        <w:trPr>
          <w:trHeight w:val="284"/>
          <w:jc w:val="center"/>
        </w:trPr>
        <w:tc>
          <w:tcPr>
            <w:tcW w:type="pct" w:w="297"/>
            <w:vAlign w:val="center"/>
          </w:tcPr>
          <w:p w14:paraId="117D01D4" w14:textId="77777777" w:rsidP="002C6F36" w:rsidR="00C97107" w:rsidRDefault="00C97107" w:rsidRPr="008B1112">
            <w:pPr>
              <w:numPr>
                <w:ilvl w:val="0"/>
                <w:numId w:val="13"/>
              </w:numPr>
              <w:jc w:val="center"/>
            </w:pPr>
          </w:p>
        </w:tc>
        <w:tc>
          <w:tcPr>
            <w:tcW w:type="pct" w:w="2283"/>
          </w:tcPr>
          <w:p w14:paraId="03BBCD41" w14:textId="77777777" w:rsidP="00C97107" w:rsidR="00C97107" w:rsidRDefault="00C97107" w:rsidRPr="008B1112">
            <w:r w:rsidRPr="008B1112">
              <w:t>Bộ nạp acquy</w:t>
            </w:r>
          </w:p>
        </w:tc>
        <w:tc>
          <w:tcPr>
            <w:tcW w:type="pct" w:w="381"/>
          </w:tcPr>
          <w:p w14:paraId="56BDE2AC" w14:textId="77777777" w:rsidP="00C97107" w:rsidR="00C97107" w:rsidRDefault="00C97107" w:rsidRPr="008B1112">
            <w:pPr>
              <w:jc w:val="center"/>
            </w:pPr>
            <w:r w:rsidRPr="008B1112">
              <w:t>cái</w:t>
            </w:r>
          </w:p>
        </w:tc>
        <w:tc>
          <w:tcPr>
            <w:tcW w:type="pct" w:w="1020"/>
            <w:vAlign w:val="bottom"/>
          </w:tcPr>
          <w:p w14:paraId="1AC4F843" w14:textId="686C99DA" w:rsidP="00C97107" w:rsidR="00C97107" w:rsidRDefault="00C97107" w:rsidRPr="008B1112">
            <w:pPr>
              <w:jc w:val="center"/>
            </w:pPr>
            <w:r w:rsidRPr="008B1112">
              <w:rPr>
                <w:sz w:val="26"/>
                <w:szCs w:val="26"/>
              </w:rPr>
              <w:t>8</w:t>
            </w:r>
          </w:p>
        </w:tc>
        <w:tc>
          <w:tcPr>
            <w:tcW w:type="pct" w:w="1020"/>
            <w:noWrap/>
          </w:tcPr>
          <w:p w14:paraId="4DADB2D4" w14:textId="13180002" w:rsidP="00C97107" w:rsidR="00C97107" w:rsidRDefault="00C97107" w:rsidRPr="008B1112">
            <w:pPr>
              <w:jc w:val="center"/>
            </w:pPr>
            <w:r w:rsidRPr="008B1112">
              <w:t>35,11</w:t>
            </w:r>
          </w:p>
        </w:tc>
      </w:tr>
      <w:tr w14:paraId="46319AE8" w14:textId="77777777" w:rsidR="00EE446B" w:rsidRPr="008B1112" w:rsidTr="00DD4058">
        <w:trPr>
          <w:trHeight w:val="284"/>
          <w:jc w:val="center"/>
        </w:trPr>
        <w:tc>
          <w:tcPr>
            <w:tcW w:type="pct" w:w="297"/>
            <w:vAlign w:val="center"/>
          </w:tcPr>
          <w:p w14:paraId="2536C1FA" w14:textId="77777777" w:rsidP="002C6F36" w:rsidR="00C97107" w:rsidRDefault="00C97107" w:rsidRPr="008B1112">
            <w:pPr>
              <w:numPr>
                <w:ilvl w:val="0"/>
                <w:numId w:val="13"/>
              </w:numPr>
              <w:jc w:val="center"/>
            </w:pPr>
          </w:p>
        </w:tc>
        <w:tc>
          <w:tcPr>
            <w:tcW w:type="pct" w:w="2283"/>
          </w:tcPr>
          <w:p w14:paraId="40BC62F2" w14:textId="77777777" w:rsidP="00C97107" w:rsidR="00C97107" w:rsidRDefault="00C97107" w:rsidRPr="008B1112">
            <w:r w:rsidRPr="008B1112">
              <w:t xml:space="preserve">Máy bộ đàm </w:t>
            </w:r>
          </w:p>
        </w:tc>
        <w:tc>
          <w:tcPr>
            <w:tcW w:type="pct" w:w="381"/>
          </w:tcPr>
          <w:p w14:paraId="162CB090" w14:textId="77777777" w:rsidP="00C97107" w:rsidR="00C97107" w:rsidRDefault="00C97107" w:rsidRPr="008B1112">
            <w:pPr>
              <w:jc w:val="center"/>
            </w:pPr>
            <w:r w:rsidRPr="008B1112">
              <w:t>cái</w:t>
            </w:r>
          </w:p>
        </w:tc>
        <w:tc>
          <w:tcPr>
            <w:tcW w:type="pct" w:w="1020"/>
            <w:vAlign w:val="bottom"/>
          </w:tcPr>
          <w:p w14:paraId="4D4C414B" w14:textId="29572B45" w:rsidP="00C97107" w:rsidR="00C97107" w:rsidRDefault="00C97107" w:rsidRPr="008B1112">
            <w:pPr>
              <w:jc w:val="center"/>
            </w:pPr>
            <w:r w:rsidRPr="008B1112">
              <w:rPr>
                <w:sz w:val="26"/>
                <w:szCs w:val="26"/>
              </w:rPr>
              <w:t>5</w:t>
            </w:r>
          </w:p>
        </w:tc>
        <w:tc>
          <w:tcPr>
            <w:tcW w:type="pct" w:w="1020"/>
            <w:noWrap/>
          </w:tcPr>
          <w:p w14:paraId="4B7E4533" w14:textId="1174EA46" w:rsidP="00C97107" w:rsidR="00C97107" w:rsidRDefault="00C97107" w:rsidRPr="008B1112">
            <w:pPr>
              <w:jc w:val="center"/>
            </w:pPr>
            <w:r w:rsidRPr="008B1112">
              <w:t>23,41</w:t>
            </w:r>
          </w:p>
        </w:tc>
      </w:tr>
      <w:tr w14:paraId="0A3560AA" w14:textId="77777777" w:rsidR="00EE446B" w:rsidRPr="008B1112" w:rsidTr="00DD4058">
        <w:trPr>
          <w:trHeight w:val="284"/>
          <w:jc w:val="center"/>
        </w:trPr>
        <w:tc>
          <w:tcPr>
            <w:tcW w:type="pct" w:w="297"/>
            <w:vAlign w:val="center"/>
          </w:tcPr>
          <w:p w14:paraId="781086E7" w14:textId="77777777" w:rsidP="002C6F36" w:rsidR="00C97107" w:rsidRDefault="00C97107" w:rsidRPr="008B1112">
            <w:pPr>
              <w:numPr>
                <w:ilvl w:val="0"/>
                <w:numId w:val="13"/>
              </w:numPr>
              <w:jc w:val="center"/>
            </w:pPr>
          </w:p>
        </w:tc>
        <w:tc>
          <w:tcPr>
            <w:tcW w:type="pct" w:w="2283"/>
          </w:tcPr>
          <w:p w14:paraId="2D1436D8" w14:textId="77777777" w:rsidP="00C97107" w:rsidR="00C97107" w:rsidRDefault="00C97107" w:rsidRPr="008B1112">
            <w:r w:rsidRPr="008B1112">
              <w:t>Ổn áp</w:t>
            </w:r>
          </w:p>
        </w:tc>
        <w:tc>
          <w:tcPr>
            <w:tcW w:type="pct" w:w="381"/>
          </w:tcPr>
          <w:p w14:paraId="7B88B7BC" w14:textId="77777777" w:rsidP="00C97107" w:rsidR="00C97107" w:rsidRDefault="00C97107" w:rsidRPr="008B1112">
            <w:pPr>
              <w:jc w:val="center"/>
            </w:pPr>
            <w:r w:rsidRPr="008B1112">
              <w:t>cái</w:t>
            </w:r>
          </w:p>
        </w:tc>
        <w:tc>
          <w:tcPr>
            <w:tcW w:type="pct" w:w="1020"/>
            <w:vAlign w:val="bottom"/>
          </w:tcPr>
          <w:p w14:paraId="0025380B" w14:textId="1023BF33" w:rsidP="00C97107" w:rsidR="00C97107" w:rsidRDefault="00C97107" w:rsidRPr="008B1112">
            <w:pPr>
              <w:jc w:val="center"/>
            </w:pPr>
            <w:r w:rsidRPr="008B1112">
              <w:rPr>
                <w:sz w:val="26"/>
                <w:szCs w:val="26"/>
              </w:rPr>
              <w:t>8</w:t>
            </w:r>
          </w:p>
        </w:tc>
        <w:tc>
          <w:tcPr>
            <w:tcW w:type="pct" w:w="1020"/>
            <w:noWrap/>
          </w:tcPr>
          <w:p w14:paraId="46FD9B23" w14:textId="0171A720" w:rsidP="00C97107" w:rsidR="00C97107" w:rsidRDefault="00C97107" w:rsidRPr="008B1112">
            <w:pPr>
              <w:jc w:val="center"/>
            </w:pPr>
            <w:r w:rsidRPr="008B1112">
              <w:t>55,01</w:t>
            </w:r>
          </w:p>
        </w:tc>
      </w:tr>
    </w:tbl>
    <w:p w14:paraId="487E76E7" w14:textId="059A036B" w:rsidP="00497AE4" w:rsidR="00497AE4" w:rsidRDefault="00497AE4" w:rsidRPr="008B1112">
      <w:pPr>
        <w:spacing w:before="120" w:line="340" w:lineRule="exact"/>
        <w:ind w:firstLine="720"/>
        <w:jc w:val="both"/>
        <w:outlineLvl w:val="2"/>
        <w:rPr>
          <w:sz w:val="26"/>
          <w:szCs w:val="26"/>
        </w:rPr>
      </w:pPr>
      <w:r w:rsidRPr="008B1112">
        <w:rPr>
          <w:sz w:val="26"/>
          <w:szCs w:val="26"/>
        </w:rPr>
        <w:t>1.1.3. Định mức dụng cụ</w:t>
      </w:r>
      <w:ins w:author="NGO THI THANH VAN" w:date="2025-05-19T13:18:00Z" w:id="159">
        <w:r w:rsidR="00FE1923" w:rsidRPr="008B1112">
          <w:rPr>
            <w:sz w:val="26"/>
            <w:szCs w:val="26"/>
          </w:rPr>
          <w:t>: Ca/100 điểm</w:t>
        </w:r>
      </w:ins>
    </w:p>
    <w:p w14:paraId="36A45934" w14:textId="681E056A" w:rsidP="00497AE4" w:rsidR="00497AE4" w:rsidRDefault="00497AE4" w:rsidRPr="008B1112">
      <w:pPr>
        <w:spacing w:before="120" w:line="340" w:lineRule="exact"/>
        <w:ind w:firstLine="720"/>
        <w:jc w:val="both"/>
        <w:rPr>
          <w:sz w:val="26"/>
          <w:szCs w:val="26"/>
        </w:rPr>
      </w:pPr>
      <w:r w:rsidRPr="008B1112">
        <w:rPr>
          <w:sz w:val="26"/>
          <w:szCs w:val="26"/>
        </w:rPr>
        <w:t xml:space="preserve">Định mức dụng cụ công tác xác định tọa độ và độ sâu điểm lấy mẫu trên tàu độ sâu từ 300-2.500m quy định tại </w:t>
      </w:r>
      <w:r w:rsidR="00667C21" w:rsidRPr="008B1112">
        <w:rPr>
          <w:sz w:val="26"/>
          <w:szCs w:val="26"/>
        </w:rPr>
        <w:t>Bảng số 81</w:t>
      </w:r>
      <w:r w:rsidRPr="008B1112">
        <w:rPr>
          <w:sz w:val="26"/>
          <w:szCs w:val="26"/>
        </w:rPr>
        <w:t xml:space="preserve">. Định mức này áp dụng cho độ sâu thi công 300-1000m, điều kiện thi công trung bình với mức độ đi lại loại 1. Với cùng mức độ đi lại, các độ sâu thi công và điều kiện thi công khác nhau sẽ có mức tiêu hao khác nhau, được quy định tại </w:t>
      </w:r>
      <w:r w:rsidR="00667C21" w:rsidRPr="008B1112">
        <w:rPr>
          <w:sz w:val="26"/>
          <w:szCs w:val="26"/>
        </w:rPr>
        <w:t>Bảng số 84</w:t>
      </w:r>
      <w:r w:rsidRPr="008B1112">
        <w:rPr>
          <w:sz w:val="26"/>
          <w:szCs w:val="26"/>
        </w:rPr>
        <w:t xml:space="preserve">. Hệ số điều chỉnh cho các mức độ đi lại được quy định tại </w:t>
      </w:r>
      <w:r w:rsidR="009E1D49" w:rsidRPr="008B1112">
        <w:rPr>
          <w:sz w:val="26"/>
          <w:szCs w:val="26"/>
        </w:rPr>
        <w:t>Bảng số 02</w:t>
      </w:r>
      <w:r w:rsidRPr="008B1112">
        <w:rPr>
          <w:sz w:val="26"/>
          <w:szCs w:val="26"/>
        </w:rPr>
        <w:t>.</w:t>
      </w:r>
    </w:p>
    <w:p w14:paraId="59FEFF33" w14:textId="183C93D9" w:rsidP="00F73222" w:rsidR="00497AE4" w:rsidRDefault="00667C21" w:rsidRPr="008B1112">
      <w:pPr>
        <w:pStyle w:val="Caption"/>
        <w:keepNext/>
        <w:spacing w:before="0" w:line="240" w:lineRule="auto"/>
        <w:jc w:val="right"/>
        <w:outlineLvl w:val="3"/>
        <w:rPr>
          <w:b w:val="0"/>
          <w:sz w:val="26"/>
          <w:szCs w:val="26"/>
        </w:rPr>
      </w:pPr>
      <w:r w:rsidRPr="008B1112">
        <w:rPr>
          <w:b w:val="0"/>
          <w:sz w:val="26"/>
          <w:szCs w:val="26"/>
        </w:rPr>
        <w:t>Bảng số 81</w:t>
      </w:r>
    </w:p>
    <w:tbl>
      <w:tblPr>
        <w:tblW w:type="pct" w:w="4866"/>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532"/>
        <w:gridCol w:w="4025"/>
        <w:gridCol w:w="901"/>
        <w:gridCol w:w="1157"/>
        <w:gridCol w:w="2424"/>
      </w:tblGrid>
      <w:tr w14:paraId="7BB326C8" w14:textId="77777777" w:rsidR="00EE446B" w:rsidRPr="008B1112" w:rsidTr="00D6361E">
        <w:trPr>
          <w:trHeight w:val="803"/>
          <w:tblHeader/>
          <w:jc w:val="center"/>
        </w:trPr>
        <w:tc>
          <w:tcPr>
            <w:tcW w:type="pct" w:w="294"/>
            <w:vAlign w:val="center"/>
          </w:tcPr>
          <w:p w14:paraId="2691232B" w14:textId="77777777" w:rsidP="00D6361E" w:rsidR="00497AE4" w:rsidRDefault="00497AE4" w:rsidRPr="008B1112">
            <w:pPr>
              <w:spacing w:line="264" w:lineRule="auto"/>
              <w:jc w:val="center"/>
            </w:pPr>
            <w:r w:rsidRPr="008B1112">
              <w:t>TT</w:t>
            </w:r>
          </w:p>
        </w:tc>
        <w:tc>
          <w:tcPr>
            <w:tcW w:type="pct" w:w="2226"/>
            <w:vAlign w:val="center"/>
          </w:tcPr>
          <w:p w14:paraId="28FEE1B8" w14:textId="77777777" w:rsidP="00D6361E" w:rsidR="00497AE4" w:rsidRDefault="00497AE4" w:rsidRPr="008B1112">
            <w:pPr>
              <w:spacing w:line="264" w:lineRule="auto"/>
              <w:jc w:val="center"/>
            </w:pPr>
            <w:r w:rsidRPr="008B1112">
              <w:t>Tên dụng cụ</w:t>
            </w:r>
          </w:p>
        </w:tc>
        <w:tc>
          <w:tcPr>
            <w:tcW w:type="pct" w:w="498"/>
            <w:noWrap/>
            <w:vAlign w:val="center"/>
          </w:tcPr>
          <w:p w14:paraId="5526130E" w14:textId="77777777" w:rsidP="00D6361E" w:rsidR="00497AE4" w:rsidRDefault="00497AE4" w:rsidRPr="008B1112">
            <w:pPr>
              <w:spacing w:line="264" w:lineRule="auto"/>
              <w:jc w:val="center"/>
            </w:pPr>
            <w:r w:rsidRPr="008B1112">
              <w:t>ĐVT</w:t>
            </w:r>
          </w:p>
        </w:tc>
        <w:tc>
          <w:tcPr>
            <w:tcW w:type="pct" w:w="640"/>
            <w:vAlign w:val="center"/>
          </w:tcPr>
          <w:p w14:paraId="30B5D74E" w14:textId="77777777" w:rsidP="00D6361E" w:rsidR="00497AE4" w:rsidRDefault="00497AE4" w:rsidRPr="008B1112">
            <w:pPr>
              <w:spacing w:line="264" w:lineRule="auto"/>
              <w:jc w:val="center"/>
            </w:pPr>
            <w:r w:rsidRPr="008B1112">
              <w:t xml:space="preserve">Thời hạn sử dụng </w:t>
            </w:r>
          </w:p>
        </w:tc>
        <w:tc>
          <w:tcPr>
            <w:tcW w:type="pct" w:w="1341"/>
            <w:vAlign w:val="center"/>
          </w:tcPr>
          <w:p w14:paraId="4B118F4C" w14:textId="77777777" w:rsidP="00D6361E" w:rsidR="00497AE4" w:rsidRDefault="00497AE4" w:rsidRPr="008B1112">
            <w:pPr>
              <w:spacing w:line="264" w:lineRule="auto"/>
              <w:jc w:val="center"/>
            </w:pPr>
            <w:r w:rsidRPr="008B1112">
              <w:t>Mức tiêu hao</w:t>
            </w:r>
          </w:p>
        </w:tc>
      </w:tr>
      <w:tr w14:paraId="289B36EC" w14:textId="77777777" w:rsidR="00EE446B" w:rsidRPr="008B1112" w:rsidTr="00D6361E">
        <w:trPr>
          <w:trHeight w:val="284"/>
          <w:jc w:val="center"/>
        </w:trPr>
        <w:tc>
          <w:tcPr>
            <w:tcW w:type="pct" w:w="294"/>
            <w:vAlign w:val="center"/>
          </w:tcPr>
          <w:p w14:paraId="22E3AE22" w14:textId="77777777" w:rsidP="002C6F36" w:rsidR="00497AE4" w:rsidRDefault="00497AE4" w:rsidRPr="008B1112">
            <w:pPr>
              <w:numPr>
                <w:ilvl w:val="0"/>
                <w:numId w:val="12"/>
              </w:numPr>
              <w:jc w:val="center"/>
            </w:pPr>
          </w:p>
        </w:tc>
        <w:tc>
          <w:tcPr>
            <w:tcW w:type="pct" w:w="2226"/>
            <w:noWrap/>
          </w:tcPr>
          <w:p w14:paraId="139C2259" w14:textId="77777777" w:rsidP="00D6361E" w:rsidR="00497AE4" w:rsidRDefault="00497AE4" w:rsidRPr="008B1112">
            <w:r w:rsidRPr="008B1112">
              <w:t>Acquy 12V</w:t>
            </w:r>
          </w:p>
        </w:tc>
        <w:tc>
          <w:tcPr>
            <w:tcW w:type="pct" w:w="498"/>
            <w:noWrap/>
          </w:tcPr>
          <w:p w14:paraId="67DE7B8F" w14:textId="77777777" w:rsidP="00D6361E" w:rsidR="00497AE4" w:rsidRDefault="00497AE4" w:rsidRPr="008B1112">
            <w:pPr>
              <w:jc w:val="center"/>
            </w:pPr>
            <w:r w:rsidRPr="008B1112">
              <w:t>Cái</w:t>
            </w:r>
          </w:p>
        </w:tc>
        <w:tc>
          <w:tcPr>
            <w:tcW w:type="pct" w:w="640"/>
          </w:tcPr>
          <w:p w14:paraId="5D3704E0" w14:textId="77777777" w:rsidP="00D6361E" w:rsidR="00497AE4" w:rsidRDefault="00497AE4" w:rsidRPr="008B1112">
            <w:pPr>
              <w:jc w:val="center"/>
            </w:pPr>
            <w:r w:rsidRPr="008B1112">
              <w:t>24</w:t>
            </w:r>
          </w:p>
        </w:tc>
        <w:tc>
          <w:tcPr>
            <w:tcW w:type="pct" w:w="1341"/>
            <w:noWrap/>
          </w:tcPr>
          <w:p w14:paraId="22C2DCBE" w14:textId="77777777" w:rsidP="00D6361E" w:rsidR="00497AE4" w:rsidRDefault="00497AE4" w:rsidRPr="008B1112">
            <w:pPr>
              <w:jc w:val="center"/>
            </w:pPr>
            <w:r w:rsidRPr="008B1112">
              <w:t>55,01</w:t>
            </w:r>
          </w:p>
        </w:tc>
      </w:tr>
      <w:tr w14:paraId="14492B76" w14:textId="77777777" w:rsidR="00EE446B" w:rsidRPr="008B1112" w:rsidTr="00D6361E">
        <w:trPr>
          <w:trHeight w:val="284"/>
          <w:jc w:val="center"/>
        </w:trPr>
        <w:tc>
          <w:tcPr>
            <w:tcW w:type="pct" w:w="294"/>
            <w:vAlign w:val="center"/>
          </w:tcPr>
          <w:p w14:paraId="6596C3AA" w14:textId="77777777" w:rsidP="002C6F36" w:rsidR="00497AE4" w:rsidRDefault="00497AE4" w:rsidRPr="008B1112">
            <w:pPr>
              <w:numPr>
                <w:ilvl w:val="0"/>
                <w:numId w:val="12"/>
              </w:numPr>
              <w:jc w:val="center"/>
            </w:pPr>
          </w:p>
        </w:tc>
        <w:tc>
          <w:tcPr>
            <w:tcW w:type="pct" w:w="2226"/>
            <w:noWrap/>
          </w:tcPr>
          <w:p w14:paraId="63DD38FB" w14:textId="77777777" w:rsidP="00D6361E" w:rsidR="00497AE4" w:rsidRDefault="00497AE4" w:rsidRPr="008B1112">
            <w:r w:rsidRPr="008B1112">
              <w:t xml:space="preserve">Cáp tín hiệu cho máy GPS </w:t>
            </w:r>
          </w:p>
        </w:tc>
        <w:tc>
          <w:tcPr>
            <w:tcW w:type="pct" w:w="498"/>
            <w:noWrap/>
          </w:tcPr>
          <w:p w14:paraId="38DFE86D" w14:textId="77777777" w:rsidP="00D6361E" w:rsidR="00497AE4" w:rsidRDefault="00497AE4" w:rsidRPr="008B1112">
            <w:pPr>
              <w:jc w:val="center"/>
            </w:pPr>
            <w:r w:rsidRPr="008B1112">
              <w:t>cái</w:t>
            </w:r>
          </w:p>
        </w:tc>
        <w:tc>
          <w:tcPr>
            <w:tcW w:type="pct" w:w="640"/>
          </w:tcPr>
          <w:p w14:paraId="00E45F04" w14:textId="77777777" w:rsidP="00D6361E" w:rsidR="00497AE4" w:rsidRDefault="00497AE4" w:rsidRPr="008B1112">
            <w:pPr>
              <w:jc w:val="center"/>
            </w:pPr>
            <w:r w:rsidRPr="008B1112">
              <w:t>24</w:t>
            </w:r>
          </w:p>
        </w:tc>
        <w:tc>
          <w:tcPr>
            <w:tcW w:type="pct" w:w="1341"/>
            <w:noWrap/>
          </w:tcPr>
          <w:p w14:paraId="541DBF85" w14:textId="77777777" w:rsidP="00D6361E" w:rsidR="00497AE4" w:rsidRDefault="00497AE4" w:rsidRPr="008B1112">
            <w:pPr>
              <w:jc w:val="center"/>
            </w:pPr>
            <w:r w:rsidRPr="008B1112">
              <w:t>55,01</w:t>
            </w:r>
          </w:p>
        </w:tc>
      </w:tr>
      <w:tr w14:paraId="0588265A" w14:textId="77777777" w:rsidR="00EE446B" w:rsidRPr="008B1112" w:rsidTr="00D6361E">
        <w:trPr>
          <w:trHeight w:val="284"/>
          <w:jc w:val="center"/>
        </w:trPr>
        <w:tc>
          <w:tcPr>
            <w:tcW w:type="pct" w:w="294"/>
            <w:vAlign w:val="center"/>
          </w:tcPr>
          <w:p w14:paraId="5614FA26" w14:textId="77777777" w:rsidP="002C6F36" w:rsidR="00497AE4" w:rsidRDefault="00497AE4" w:rsidRPr="008B1112">
            <w:pPr>
              <w:numPr>
                <w:ilvl w:val="0"/>
                <w:numId w:val="12"/>
              </w:numPr>
              <w:jc w:val="center"/>
            </w:pPr>
          </w:p>
        </w:tc>
        <w:tc>
          <w:tcPr>
            <w:tcW w:type="pct" w:w="2226"/>
            <w:noWrap/>
            <w:vAlign w:val="bottom"/>
          </w:tcPr>
          <w:p w14:paraId="7DCD6B0D" w14:textId="77777777" w:rsidP="00D6361E" w:rsidR="00497AE4" w:rsidRDefault="00497AE4" w:rsidRPr="008B1112">
            <w:r w:rsidRPr="008B1112">
              <w:t>Compa 12 bộ phận</w:t>
            </w:r>
          </w:p>
        </w:tc>
        <w:tc>
          <w:tcPr>
            <w:tcW w:type="pct" w:w="498"/>
            <w:noWrap/>
          </w:tcPr>
          <w:p w14:paraId="4C90DD77" w14:textId="77777777" w:rsidP="00D6361E" w:rsidR="00497AE4" w:rsidRDefault="00497AE4" w:rsidRPr="008B1112">
            <w:pPr>
              <w:jc w:val="center"/>
            </w:pPr>
            <w:r w:rsidRPr="008B1112">
              <w:t>bộ</w:t>
            </w:r>
          </w:p>
        </w:tc>
        <w:tc>
          <w:tcPr>
            <w:tcW w:type="pct" w:w="640"/>
          </w:tcPr>
          <w:p w14:paraId="6C8CEEED" w14:textId="77777777" w:rsidP="00D6361E" w:rsidR="00497AE4" w:rsidRDefault="00497AE4" w:rsidRPr="008B1112">
            <w:pPr>
              <w:jc w:val="center"/>
            </w:pPr>
            <w:r w:rsidRPr="008B1112">
              <w:t>24</w:t>
            </w:r>
          </w:p>
        </w:tc>
        <w:tc>
          <w:tcPr>
            <w:tcW w:type="pct" w:w="1341"/>
            <w:noWrap/>
          </w:tcPr>
          <w:p w14:paraId="75B6EBFC" w14:textId="77777777" w:rsidP="00D6361E" w:rsidR="00497AE4" w:rsidRDefault="00497AE4" w:rsidRPr="008B1112">
            <w:pPr>
              <w:jc w:val="center"/>
            </w:pPr>
            <w:r w:rsidRPr="008B1112">
              <w:t>11,7</w:t>
            </w:r>
          </w:p>
        </w:tc>
      </w:tr>
      <w:tr w14:paraId="3C64B751" w14:textId="77777777" w:rsidR="00EE446B" w:rsidRPr="008B1112" w:rsidTr="00D6361E">
        <w:trPr>
          <w:trHeight w:val="284"/>
          <w:jc w:val="center"/>
        </w:trPr>
        <w:tc>
          <w:tcPr>
            <w:tcW w:type="pct" w:w="294"/>
            <w:vAlign w:val="center"/>
          </w:tcPr>
          <w:p w14:paraId="5333EB4A" w14:textId="77777777" w:rsidP="002C6F36" w:rsidR="00497AE4" w:rsidRDefault="00497AE4" w:rsidRPr="008B1112">
            <w:pPr>
              <w:numPr>
                <w:ilvl w:val="0"/>
                <w:numId w:val="12"/>
              </w:numPr>
              <w:jc w:val="center"/>
            </w:pPr>
          </w:p>
        </w:tc>
        <w:tc>
          <w:tcPr>
            <w:tcW w:type="pct" w:w="2226"/>
          </w:tcPr>
          <w:p w14:paraId="09D65040" w14:textId="77777777" w:rsidP="00D6361E" w:rsidR="00497AE4" w:rsidRDefault="00497AE4" w:rsidRPr="008B1112">
            <w:r w:rsidRPr="008B1112">
              <w:t>Đồng hồ để bàn</w:t>
            </w:r>
          </w:p>
        </w:tc>
        <w:tc>
          <w:tcPr>
            <w:tcW w:type="pct" w:w="498"/>
            <w:noWrap/>
          </w:tcPr>
          <w:p w14:paraId="7DD15CF8" w14:textId="77777777" w:rsidP="00D6361E" w:rsidR="00497AE4" w:rsidRDefault="00497AE4" w:rsidRPr="008B1112">
            <w:pPr>
              <w:jc w:val="center"/>
            </w:pPr>
            <w:r w:rsidRPr="008B1112">
              <w:t>cái</w:t>
            </w:r>
          </w:p>
        </w:tc>
        <w:tc>
          <w:tcPr>
            <w:tcW w:type="pct" w:w="640"/>
          </w:tcPr>
          <w:p w14:paraId="63E89F5C" w14:textId="77777777" w:rsidP="00D6361E" w:rsidR="00497AE4" w:rsidRDefault="00497AE4" w:rsidRPr="008B1112">
            <w:pPr>
              <w:jc w:val="center"/>
            </w:pPr>
            <w:r w:rsidRPr="008B1112">
              <w:t>24</w:t>
            </w:r>
          </w:p>
        </w:tc>
        <w:tc>
          <w:tcPr>
            <w:tcW w:type="pct" w:w="1341"/>
            <w:noWrap/>
          </w:tcPr>
          <w:p w14:paraId="6E3683A1" w14:textId="77777777" w:rsidP="00D6361E" w:rsidR="00497AE4" w:rsidRDefault="00497AE4" w:rsidRPr="008B1112">
            <w:pPr>
              <w:jc w:val="center"/>
            </w:pPr>
            <w:r w:rsidRPr="008B1112">
              <w:t>55,01</w:t>
            </w:r>
          </w:p>
        </w:tc>
      </w:tr>
      <w:tr w14:paraId="002197DF" w14:textId="77777777" w:rsidR="00EE446B" w:rsidRPr="008B1112" w:rsidTr="00D6361E">
        <w:trPr>
          <w:trHeight w:val="284"/>
          <w:jc w:val="center"/>
        </w:trPr>
        <w:tc>
          <w:tcPr>
            <w:tcW w:type="pct" w:w="294"/>
            <w:vAlign w:val="center"/>
          </w:tcPr>
          <w:p w14:paraId="7ED973C4" w14:textId="77777777" w:rsidP="002C6F36" w:rsidR="00497AE4" w:rsidRDefault="00497AE4" w:rsidRPr="008B1112">
            <w:pPr>
              <w:numPr>
                <w:ilvl w:val="0"/>
                <w:numId w:val="12"/>
              </w:numPr>
              <w:jc w:val="center"/>
            </w:pPr>
          </w:p>
        </w:tc>
        <w:tc>
          <w:tcPr>
            <w:tcW w:type="pct" w:w="2226"/>
          </w:tcPr>
          <w:p w14:paraId="773B2222" w14:textId="77777777" w:rsidP="00D6361E" w:rsidR="00497AE4" w:rsidRDefault="00497AE4" w:rsidRPr="008B1112">
            <w:r w:rsidRPr="008B1112">
              <w:t>Eke</w:t>
            </w:r>
          </w:p>
        </w:tc>
        <w:tc>
          <w:tcPr>
            <w:tcW w:type="pct" w:w="498"/>
            <w:noWrap/>
          </w:tcPr>
          <w:p w14:paraId="32995CFA" w14:textId="77777777" w:rsidP="00D6361E" w:rsidR="00497AE4" w:rsidRDefault="00497AE4" w:rsidRPr="008B1112">
            <w:pPr>
              <w:jc w:val="center"/>
            </w:pPr>
            <w:r w:rsidRPr="008B1112">
              <w:t>cái</w:t>
            </w:r>
          </w:p>
        </w:tc>
        <w:tc>
          <w:tcPr>
            <w:tcW w:type="pct" w:w="640"/>
          </w:tcPr>
          <w:p w14:paraId="4090A894" w14:textId="77777777" w:rsidP="00D6361E" w:rsidR="00497AE4" w:rsidRDefault="00497AE4" w:rsidRPr="008B1112">
            <w:pPr>
              <w:jc w:val="center"/>
            </w:pPr>
            <w:r w:rsidRPr="008B1112">
              <w:t>24</w:t>
            </w:r>
          </w:p>
        </w:tc>
        <w:tc>
          <w:tcPr>
            <w:tcW w:type="pct" w:w="1341"/>
            <w:noWrap/>
          </w:tcPr>
          <w:p w14:paraId="08A013BB" w14:textId="77777777" w:rsidP="00D6361E" w:rsidR="00497AE4" w:rsidRDefault="00497AE4" w:rsidRPr="008B1112">
            <w:pPr>
              <w:jc w:val="center"/>
            </w:pPr>
            <w:r w:rsidRPr="008B1112">
              <w:t>11,7</w:t>
            </w:r>
          </w:p>
        </w:tc>
      </w:tr>
      <w:tr w14:paraId="2DFC97D3" w14:textId="77777777" w:rsidR="00EE446B" w:rsidRPr="008B1112" w:rsidTr="00D6361E">
        <w:trPr>
          <w:trHeight w:val="284"/>
          <w:jc w:val="center"/>
        </w:trPr>
        <w:tc>
          <w:tcPr>
            <w:tcW w:type="pct" w:w="294"/>
            <w:vAlign w:val="center"/>
          </w:tcPr>
          <w:p w14:paraId="23CBFC90" w14:textId="77777777" w:rsidP="002C6F36" w:rsidR="00497AE4" w:rsidRDefault="00497AE4" w:rsidRPr="008B1112">
            <w:pPr>
              <w:numPr>
                <w:ilvl w:val="0"/>
                <w:numId w:val="12"/>
              </w:numPr>
              <w:jc w:val="center"/>
            </w:pPr>
          </w:p>
        </w:tc>
        <w:tc>
          <w:tcPr>
            <w:tcW w:type="pct" w:w="2226"/>
          </w:tcPr>
          <w:p w14:paraId="63A4DCC7" w14:textId="77777777" w:rsidP="00D6361E" w:rsidR="00497AE4" w:rsidRDefault="00497AE4" w:rsidRPr="008B1112">
            <w:r w:rsidRPr="008B1112">
              <w:t>Găng tay BHLĐ</w:t>
            </w:r>
          </w:p>
        </w:tc>
        <w:tc>
          <w:tcPr>
            <w:tcW w:type="pct" w:w="498"/>
            <w:noWrap/>
          </w:tcPr>
          <w:p w14:paraId="46B6BCEC" w14:textId="77777777" w:rsidP="00D6361E" w:rsidR="00497AE4" w:rsidRDefault="00497AE4" w:rsidRPr="008B1112">
            <w:pPr>
              <w:jc w:val="center"/>
            </w:pPr>
            <w:r w:rsidRPr="008B1112">
              <w:t>đôi</w:t>
            </w:r>
          </w:p>
        </w:tc>
        <w:tc>
          <w:tcPr>
            <w:tcW w:type="pct" w:w="640"/>
          </w:tcPr>
          <w:p w14:paraId="6B7A8286" w14:textId="77777777" w:rsidP="00D6361E" w:rsidR="00497AE4" w:rsidRDefault="00497AE4" w:rsidRPr="008B1112">
            <w:pPr>
              <w:jc w:val="center"/>
            </w:pPr>
            <w:r w:rsidRPr="008B1112">
              <w:t>6</w:t>
            </w:r>
          </w:p>
        </w:tc>
        <w:tc>
          <w:tcPr>
            <w:tcW w:type="pct" w:w="1341"/>
            <w:noWrap/>
          </w:tcPr>
          <w:p w14:paraId="55EE31E2" w14:textId="77777777" w:rsidP="00D6361E" w:rsidR="00497AE4" w:rsidRDefault="00497AE4" w:rsidRPr="008B1112">
            <w:pPr>
              <w:jc w:val="center"/>
            </w:pPr>
            <w:r w:rsidRPr="008B1112">
              <w:t>272,71</w:t>
            </w:r>
          </w:p>
        </w:tc>
      </w:tr>
      <w:tr w14:paraId="1B21FADB" w14:textId="77777777" w:rsidR="00EE446B" w:rsidRPr="008B1112" w:rsidTr="00D6361E">
        <w:trPr>
          <w:trHeight w:val="284"/>
          <w:jc w:val="center"/>
        </w:trPr>
        <w:tc>
          <w:tcPr>
            <w:tcW w:type="pct" w:w="294"/>
            <w:vAlign w:val="center"/>
          </w:tcPr>
          <w:p w14:paraId="4E5942A2" w14:textId="77777777" w:rsidP="002C6F36" w:rsidR="00497AE4" w:rsidRDefault="00497AE4" w:rsidRPr="008B1112">
            <w:pPr>
              <w:numPr>
                <w:ilvl w:val="0"/>
                <w:numId w:val="12"/>
              </w:numPr>
              <w:jc w:val="center"/>
            </w:pPr>
          </w:p>
        </w:tc>
        <w:tc>
          <w:tcPr>
            <w:tcW w:type="pct" w:w="2226"/>
          </w:tcPr>
          <w:p w14:paraId="515E178B" w14:textId="77777777" w:rsidP="00D6361E" w:rsidR="00497AE4" w:rsidRDefault="00497AE4" w:rsidRPr="008B1112">
            <w:r w:rsidRPr="008B1112">
              <w:t>Giầy BHLĐ</w:t>
            </w:r>
          </w:p>
        </w:tc>
        <w:tc>
          <w:tcPr>
            <w:tcW w:type="pct" w:w="498"/>
            <w:noWrap/>
          </w:tcPr>
          <w:p w14:paraId="21BA0F68" w14:textId="77777777" w:rsidP="00D6361E" w:rsidR="00497AE4" w:rsidRDefault="00497AE4" w:rsidRPr="008B1112">
            <w:pPr>
              <w:jc w:val="center"/>
            </w:pPr>
            <w:r w:rsidRPr="008B1112">
              <w:t>đôi</w:t>
            </w:r>
          </w:p>
        </w:tc>
        <w:tc>
          <w:tcPr>
            <w:tcW w:type="pct" w:w="640"/>
          </w:tcPr>
          <w:p w14:paraId="79EDCF6F" w14:textId="77777777" w:rsidP="00D6361E" w:rsidR="00497AE4" w:rsidRDefault="00497AE4" w:rsidRPr="008B1112">
            <w:pPr>
              <w:jc w:val="center"/>
            </w:pPr>
            <w:r w:rsidRPr="008B1112">
              <w:t>6</w:t>
            </w:r>
          </w:p>
        </w:tc>
        <w:tc>
          <w:tcPr>
            <w:tcW w:type="pct" w:w="1341"/>
            <w:noWrap/>
          </w:tcPr>
          <w:p w14:paraId="333BE08B" w14:textId="77777777" w:rsidP="00D6361E" w:rsidR="00497AE4" w:rsidRDefault="00497AE4" w:rsidRPr="008B1112">
            <w:pPr>
              <w:jc w:val="center"/>
            </w:pPr>
            <w:r w:rsidRPr="008B1112">
              <w:t>272,71</w:t>
            </w:r>
          </w:p>
        </w:tc>
      </w:tr>
      <w:tr w14:paraId="16A3F483" w14:textId="77777777" w:rsidR="00EE446B" w:rsidRPr="008B1112" w:rsidTr="00D6361E">
        <w:trPr>
          <w:trHeight w:val="284"/>
          <w:jc w:val="center"/>
        </w:trPr>
        <w:tc>
          <w:tcPr>
            <w:tcW w:type="pct" w:w="294"/>
            <w:vAlign w:val="center"/>
          </w:tcPr>
          <w:p w14:paraId="01A16C8B" w14:textId="77777777" w:rsidP="002C6F36" w:rsidR="00497AE4" w:rsidRDefault="00497AE4" w:rsidRPr="008B1112">
            <w:pPr>
              <w:numPr>
                <w:ilvl w:val="0"/>
                <w:numId w:val="12"/>
              </w:numPr>
              <w:jc w:val="center"/>
            </w:pPr>
          </w:p>
        </w:tc>
        <w:tc>
          <w:tcPr>
            <w:tcW w:type="pct" w:w="2226"/>
          </w:tcPr>
          <w:p w14:paraId="28CDC0D4" w14:textId="77777777" w:rsidP="00D6361E" w:rsidR="00497AE4" w:rsidRDefault="00497AE4" w:rsidRPr="008B1112">
            <w:r w:rsidRPr="008B1112">
              <w:t>Hải đồ</w:t>
            </w:r>
          </w:p>
        </w:tc>
        <w:tc>
          <w:tcPr>
            <w:tcW w:type="pct" w:w="498"/>
            <w:noWrap/>
          </w:tcPr>
          <w:p w14:paraId="786B3E8F" w14:textId="77777777" w:rsidP="00D6361E" w:rsidR="00497AE4" w:rsidRDefault="00497AE4" w:rsidRPr="008B1112">
            <w:pPr>
              <w:jc w:val="center"/>
            </w:pPr>
            <w:r w:rsidRPr="008B1112">
              <w:t>bộ</w:t>
            </w:r>
          </w:p>
        </w:tc>
        <w:tc>
          <w:tcPr>
            <w:tcW w:type="pct" w:w="640"/>
          </w:tcPr>
          <w:p w14:paraId="454BEC79" w14:textId="77777777" w:rsidP="00D6361E" w:rsidR="00497AE4" w:rsidRDefault="00497AE4" w:rsidRPr="008B1112">
            <w:pPr>
              <w:jc w:val="center"/>
            </w:pPr>
            <w:r w:rsidRPr="008B1112">
              <w:t>24</w:t>
            </w:r>
          </w:p>
        </w:tc>
        <w:tc>
          <w:tcPr>
            <w:tcW w:type="pct" w:w="1341"/>
            <w:noWrap/>
          </w:tcPr>
          <w:p w14:paraId="0CBBAB36" w14:textId="77777777" w:rsidP="00D6361E" w:rsidR="00497AE4" w:rsidRDefault="00497AE4" w:rsidRPr="008B1112">
            <w:pPr>
              <w:jc w:val="center"/>
            </w:pPr>
            <w:r w:rsidRPr="008B1112">
              <w:t>11,7</w:t>
            </w:r>
          </w:p>
        </w:tc>
      </w:tr>
      <w:tr w14:paraId="22C4BA10" w14:textId="77777777" w:rsidR="00EE446B" w:rsidRPr="008B1112" w:rsidTr="00D6361E">
        <w:trPr>
          <w:trHeight w:val="284"/>
          <w:jc w:val="center"/>
        </w:trPr>
        <w:tc>
          <w:tcPr>
            <w:tcW w:type="pct" w:w="294"/>
            <w:vAlign w:val="center"/>
          </w:tcPr>
          <w:p w14:paraId="2AE7FA6A" w14:textId="77777777" w:rsidP="002C6F36" w:rsidR="00497AE4" w:rsidRDefault="00497AE4" w:rsidRPr="008B1112">
            <w:pPr>
              <w:numPr>
                <w:ilvl w:val="0"/>
                <w:numId w:val="12"/>
              </w:numPr>
              <w:jc w:val="center"/>
            </w:pPr>
          </w:p>
        </w:tc>
        <w:tc>
          <w:tcPr>
            <w:tcW w:type="pct" w:w="2226"/>
            <w:vAlign w:val="bottom"/>
          </w:tcPr>
          <w:p w14:paraId="207E9086" w14:textId="77777777" w:rsidP="00D6361E" w:rsidR="00497AE4" w:rsidRDefault="00497AE4" w:rsidRPr="008B1112">
            <w:r w:rsidRPr="008B1112">
              <w:t xml:space="preserve">Hòm tôn đựng tài liệu </w:t>
            </w:r>
          </w:p>
        </w:tc>
        <w:tc>
          <w:tcPr>
            <w:tcW w:type="pct" w:w="498"/>
            <w:noWrap/>
          </w:tcPr>
          <w:p w14:paraId="327B1A41" w14:textId="77777777" w:rsidP="00D6361E" w:rsidR="00497AE4" w:rsidRDefault="00497AE4" w:rsidRPr="008B1112">
            <w:pPr>
              <w:jc w:val="center"/>
            </w:pPr>
            <w:r w:rsidRPr="008B1112">
              <w:t>cái</w:t>
            </w:r>
          </w:p>
        </w:tc>
        <w:tc>
          <w:tcPr>
            <w:tcW w:type="pct" w:w="640"/>
          </w:tcPr>
          <w:p w14:paraId="37AB0495" w14:textId="77777777" w:rsidP="00D6361E" w:rsidR="00497AE4" w:rsidRDefault="00497AE4" w:rsidRPr="008B1112">
            <w:pPr>
              <w:jc w:val="center"/>
            </w:pPr>
            <w:r w:rsidRPr="008B1112">
              <w:t>24</w:t>
            </w:r>
          </w:p>
        </w:tc>
        <w:tc>
          <w:tcPr>
            <w:tcW w:type="pct" w:w="1341"/>
            <w:noWrap/>
          </w:tcPr>
          <w:p w14:paraId="36DBA138" w14:textId="77777777" w:rsidP="00D6361E" w:rsidR="00497AE4" w:rsidRDefault="00497AE4" w:rsidRPr="008B1112">
            <w:pPr>
              <w:jc w:val="center"/>
            </w:pPr>
            <w:r w:rsidRPr="008B1112">
              <w:t>55,01</w:t>
            </w:r>
          </w:p>
        </w:tc>
      </w:tr>
      <w:tr w14:paraId="5B325351" w14:textId="77777777" w:rsidR="00EE446B" w:rsidRPr="008B1112" w:rsidTr="00D6361E">
        <w:trPr>
          <w:trHeight w:val="284"/>
          <w:jc w:val="center"/>
        </w:trPr>
        <w:tc>
          <w:tcPr>
            <w:tcW w:type="pct" w:w="294"/>
            <w:vAlign w:val="center"/>
          </w:tcPr>
          <w:p w14:paraId="7022ADAF" w14:textId="77777777" w:rsidP="002C6F36" w:rsidR="00497AE4" w:rsidRDefault="00497AE4" w:rsidRPr="008B1112">
            <w:pPr>
              <w:numPr>
                <w:ilvl w:val="0"/>
                <w:numId w:val="12"/>
              </w:numPr>
              <w:jc w:val="center"/>
            </w:pPr>
          </w:p>
        </w:tc>
        <w:tc>
          <w:tcPr>
            <w:tcW w:type="pct" w:w="2226"/>
          </w:tcPr>
          <w:p w14:paraId="7D6E036A" w14:textId="77777777" w:rsidP="00D6361E" w:rsidR="00497AE4" w:rsidRDefault="00497AE4" w:rsidRPr="008B1112">
            <w:r w:rsidRPr="008B1112">
              <w:t>Kính BHLĐ</w:t>
            </w:r>
          </w:p>
        </w:tc>
        <w:tc>
          <w:tcPr>
            <w:tcW w:type="pct" w:w="498"/>
            <w:noWrap/>
          </w:tcPr>
          <w:p w14:paraId="0085E8A1" w14:textId="77777777" w:rsidP="00D6361E" w:rsidR="00497AE4" w:rsidRDefault="00497AE4" w:rsidRPr="008B1112">
            <w:pPr>
              <w:jc w:val="center"/>
            </w:pPr>
            <w:r w:rsidRPr="008B1112">
              <w:t>cái</w:t>
            </w:r>
          </w:p>
        </w:tc>
        <w:tc>
          <w:tcPr>
            <w:tcW w:type="pct" w:w="640"/>
          </w:tcPr>
          <w:p w14:paraId="2C3A2A5A" w14:textId="77777777" w:rsidP="00D6361E" w:rsidR="00497AE4" w:rsidRDefault="00497AE4" w:rsidRPr="008B1112">
            <w:pPr>
              <w:jc w:val="center"/>
            </w:pPr>
            <w:r w:rsidRPr="008B1112">
              <w:t>12</w:t>
            </w:r>
          </w:p>
        </w:tc>
        <w:tc>
          <w:tcPr>
            <w:tcW w:type="pct" w:w="1341"/>
            <w:noWrap/>
          </w:tcPr>
          <w:p w14:paraId="4E778B93" w14:textId="77777777" w:rsidP="00D6361E" w:rsidR="00497AE4" w:rsidRDefault="00497AE4" w:rsidRPr="008B1112">
            <w:pPr>
              <w:jc w:val="center"/>
            </w:pPr>
            <w:r w:rsidRPr="008B1112">
              <w:t>272,71</w:t>
            </w:r>
          </w:p>
        </w:tc>
      </w:tr>
      <w:tr w14:paraId="1EE154FC" w14:textId="77777777" w:rsidR="00EE446B" w:rsidRPr="008B1112" w:rsidTr="00D6361E">
        <w:trPr>
          <w:trHeight w:val="284"/>
          <w:jc w:val="center"/>
        </w:trPr>
        <w:tc>
          <w:tcPr>
            <w:tcW w:type="pct" w:w="294"/>
            <w:vAlign w:val="center"/>
          </w:tcPr>
          <w:p w14:paraId="34B3228B" w14:textId="77777777" w:rsidP="002C6F36" w:rsidR="00497AE4" w:rsidRDefault="00497AE4" w:rsidRPr="008B1112">
            <w:pPr>
              <w:numPr>
                <w:ilvl w:val="0"/>
                <w:numId w:val="12"/>
              </w:numPr>
              <w:jc w:val="center"/>
            </w:pPr>
          </w:p>
        </w:tc>
        <w:tc>
          <w:tcPr>
            <w:tcW w:type="pct" w:w="2226"/>
          </w:tcPr>
          <w:p w14:paraId="5740F959" w14:textId="77777777" w:rsidP="00D6361E" w:rsidR="00497AE4" w:rsidRDefault="00497AE4" w:rsidRPr="008B1112">
            <w:r w:rsidRPr="008B1112">
              <w:t>Ký hiệu địa hình</w:t>
            </w:r>
          </w:p>
        </w:tc>
        <w:tc>
          <w:tcPr>
            <w:tcW w:type="pct" w:w="498"/>
            <w:noWrap/>
          </w:tcPr>
          <w:p w14:paraId="72AAB6C7" w14:textId="77777777" w:rsidP="00D6361E" w:rsidR="00497AE4" w:rsidRDefault="00497AE4" w:rsidRPr="008B1112">
            <w:pPr>
              <w:jc w:val="center"/>
            </w:pPr>
            <w:r w:rsidRPr="008B1112">
              <w:t>quyển</w:t>
            </w:r>
          </w:p>
        </w:tc>
        <w:tc>
          <w:tcPr>
            <w:tcW w:type="pct" w:w="640"/>
          </w:tcPr>
          <w:p w14:paraId="1A32DC44" w14:textId="77777777" w:rsidP="00D6361E" w:rsidR="00497AE4" w:rsidRDefault="00497AE4" w:rsidRPr="008B1112">
            <w:pPr>
              <w:jc w:val="center"/>
            </w:pPr>
            <w:r w:rsidRPr="008B1112">
              <w:t>60</w:t>
            </w:r>
          </w:p>
        </w:tc>
        <w:tc>
          <w:tcPr>
            <w:tcW w:type="pct" w:w="1341"/>
            <w:noWrap/>
          </w:tcPr>
          <w:p w14:paraId="2C38ECCE" w14:textId="77777777" w:rsidP="00D6361E" w:rsidR="00497AE4" w:rsidRDefault="00497AE4" w:rsidRPr="008B1112">
            <w:pPr>
              <w:jc w:val="center"/>
            </w:pPr>
            <w:r w:rsidRPr="008B1112">
              <w:t>23,41</w:t>
            </w:r>
          </w:p>
        </w:tc>
      </w:tr>
      <w:tr w14:paraId="793B7BCD" w14:textId="77777777" w:rsidR="00EE446B" w:rsidRPr="008B1112" w:rsidTr="00D6361E">
        <w:trPr>
          <w:trHeight w:val="284"/>
          <w:jc w:val="center"/>
        </w:trPr>
        <w:tc>
          <w:tcPr>
            <w:tcW w:type="pct" w:w="294"/>
            <w:vAlign w:val="center"/>
          </w:tcPr>
          <w:p w14:paraId="4585F939" w14:textId="77777777" w:rsidP="002C6F36" w:rsidR="00497AE4" w:rsidRDefault="00497AE4" w:rsidRPr="008B1112">
            <w:pPr>
              <w:numPr>
                <w:ilvl w:val="0"/>
                <w:numId w:val="12"/>
              </w:numPr>
              <w:jc w:val="center"/>
            </w:pPr>
          </w:p>
        </w:tc>
        <w:tc>
          <w:tcPr>
            <w:tcW w:type="pct" w:w="2226"/>
          </w:tcPr>
          <w:p w14:paraId="3FB6E9F5" w14:textId="77777777" w:rsidP="00D6361E" w:rsidR="00497AE4" w:rsidRDefault="00497AE4" w:rsidRPr="008B1112">
            <w:r w:rsidRPr="008B1112">
              <w:t>Máy tính bỏ túi</w:t>
            </w:r>
          </w:p>
        </w:tc>
        <w:tc>
          <w:tcPr>
            <w:tcW w:type="pct" w:w="498"/>
            <w:noWrap/>
          </w:tcPr>
          <w:p w14:paraId="673A2535" w14:textId="77777777" w:rsidP="00D6361E" w:rsidR="00497AE4" w:rsidRDefault="00497AE4" w:rsidRPr="008B1112">
            <w:pPr>
              <w:jc w:val="center"/>
            </w:pPr>
            <w:r w:rsidRPr="008B1112">
              <w:t>cái</w:t>
            </w:r>
          </w:p>
        </w:tc>
        <w:tc>
          <w:tcPr>
            <w:tcW w:type="pct" w:w="640"/>
          </w:tcPr>
          <w:p w14:paraId="3CB24DDA" w14:textId="77777777" w:rsidP="00D6361E" w:rsidR="00497AE4" w:rsidRDefault="00497AE4" w:rsidRPr="008B1112">
            <w:pPr>
              <w:jc w:val="center"/>
            </w:pPr>
            <w:r w:rsidRPr="008B1112">
              <w:t>24</w:t>
            </w:r>
          </w:p>
        </w:tc>
        <w:tc>
          <w:tcPr>
            <w:tcW w:type="pct" w:w="1341"/>
            <w:noWrap/>
          </w:tcPr>
          <w:p w14:paraId="1F6177BE" w14:textId="77777777" w:rsidP="00D6361E" w:rsidR="00497AE4" w:rsidRDefault="00497AE4" w:rsidRPr="008B1112">
            <w:pPr>
              <w:jc w:val="center"/>
            </w:pPr>
            <w:r w:rsidRPr="008B1112">
              <w:t>11,7</w:t>
            </w:r>
          </w:p>
        </w:tc>
      </w:tr>
      <w:tr w14:paraId="611CB52C" w14:textId="77777777" w:rsidR="00EE446B" w:rsidRPr="008B1112" w:rsidTr="00D6361E">
        <w:trPr>
          <w:trHeight w:val="284"/>
          <w:jc w:val="center"/>
        </w:trPr>
        <w:tc>
          <w:tcPr>
            <w:tcW w:type="pct" w:w="294"/>
            <w:vAlign w:val="center"/>
          </w:tcPr>
          <w:p w14:paraId="7A09681F" w14:textId="77777777" w:rsidP="002C6F36" w:rsidR="00497AE4" w:rsidRDefault="00497AE4" w:rsidRPr="008B1112">
            <w:pPr>
              <w:numPr>
                <w:ilvl w:val="0"/>
                <w:numId w:val="12"/>
              </w:numPr>
              <w:jc w:val="center"/>
            </w:pPr>
          </w:p>
        </w:tc>
        <w:tc>
          <w:tcPr>
            <w:tcW w:type="pct" w:w="2226"/>
          </w:tcPr>
          <w:p w14:paraId="55EC68D1" w14:textId="77777777" w:rsidP="00D6361E" w:rsidR="00497AE4" w:rsidRDefault="00497AE4" w:rsidRPr="008B1112">
            <w:r w:rsidRPr="008B1112">
              <w:t>Mũ BHLĐ</w:t>
            </w:r>
          </w:p>
        </w:tc>
        <w:tc>
          <w:tcPr>
            <w:tcW w:type="pct" w:w="498"/>
            <w:noWrap/>
          </w:tcPr>
          <w:p w14:paraId="697E07FE" w14:textId="77777777" w:rsidP="00D6361E" w:rsidR="00497AE4" w:rsidRDefault="00497AE4" w:rsidRPr="008B1112">
            <w:pPr>
              <w:jc w:val="center"/>
            </w:pPr>
            <w:r w:rsidRPr="008B1112">
              <w:t>cái</w:t>
            </w:r>
          </w:p>
        </w:tc>
        <w:tc>
          <w:tcPr>
            <w:tcW w:type="pct" w:w="640"/>
          </w:tcPr>
          <w:p w14:paraId="230594F6" w14:textId="77777777" w:rsidP="00D6361E" w:rsidR="00497AE4" w:rsidRDefault="00497AE4" w:rsidRPr="008B1112">
            <w:pPr>
              <w:jc w:val="center"/>
            </w:pPr>
            <w:r w:rsidRPr="008B1112">
              <w:t>12</w:t>
            </w:r>
          </w:p>
        </w:tc>
        <w:tc>
          <w:tcPr>
            <w:tcW w:type="pct" w:w="1341"/>
            <w:noWrap/>
          </w:tcPr>
          <w:p w14:paraId="2830543F" w14:textId="77777777" w:rsidP="00D6361E" w:rsidR="00497AE4" w:rsidRDefault="00497AE4" w:rsidRPr="008B1112">
            <w:pPr>
              <w:jc w:val="center"/>
            </w:pPr>
            <w:r w:rsidRPr="008B1112">
              <w:t>272,71</w:t>
            </w:r>
          </w:p>
        </w:tc>
      </w:tr>
      <w:tr w14:paraId="3B9E237B" w14:textId="77777777" w:rsidR="00EE446B" w:rsidRPr="008B1112" w:rsidTr="00D6361E">
        <w:trPr>
          <w:trHeight w:val="284"/>
          <w:jc w:val="center"/>
        </w:trPr>
        <w:tc>
          <w:tcPr>
            <w:tcW w:type="pct" w:w="294"/>
            <w:vAlign w:val="center"/>
          </w:tcPr>
          <w:p w14:paraId="255F5358" w14:textId="77777777" w:rsidP="002C6F36" w:rsidR="00497AE4" w:rsidRDefault="00497AE4" w:rsidRPr="008B1112">
            <w:pPr>
              <w:numPr>
                <w:ilvl w:val="0"/>
                <w:numId w:val="12"/>
              </w:numPr>
              <w:jc w:val="center"/>
            </w:pPr>
          </w:p>
        </w:tc>
        <w:tc>
          <w:tcPr>
            <w:tcW w:type="pct" w:w="2226"/>
          </w:tcPr>
          <w:p w14:paraId="550D2232" w14:textId="77777777" w:rsidP="00D6361E" w:rsidR="00497AE4" w:rsidRDefault="00497AE4" w:rsidRPr="008B1112">
            <w:r w:rsidRPr="008B1112">
              <w:t>Ống đựng bản vẽ</w:t>
            </w:r>
          </w:p>
        </w:tc>
        <w:tc>
          <w:tcPr>
            <w:tcW w:type="pct" w:w="498"/>
            <w:noWrap/>
          </w:tcPr>
          <w:p w14:paraId="73E5C016" w14:textId="77777777" w:rsidP="00D6361E" w:rsidR="00497AE4" w:rsidRDefault="00497AE4" w:rsidRPr="008B1112">
            <w:pPr>
              <w:jc w:val="center"/>
            </w:pPr>
            <w:r w:rsidRPr="008B1112">
              <w:t>cái</w:t>
            </w:r>
          </w:p>
        </w:tc>
        <w:tc>
          <w:tcPr>
            <w:tcW w:type="pct" w:w="640"/>
          </w:tcPr>
          <w:p w14:paraId="500709B9" w14:textId="77777777" w:rsidP="00D6361E" w:rsidR="00497AE4" w:rsidRDefault="00497AE4" w:rsidRPr="008B1112">
            <w:pPr>
              <w:jc w:val="center"/>
            </w:pPr>
            <w:r w:rsidRPr="008B1112">
              <w:t>24</w:t>
            </w:r>
          </w:p>
        </w:tc>
        <w:tc>
          <w:tcPr>
            <w:tcW w:type="pct" w:w="1341"/>
            <w:noWrap/>
          </w:tcPr>
          <w:p w14:paraId="390CD041" w14:textId="77777777" w:rsidP="00D6361E" w:rsidR="00497AE4" w:rsidRDefault="00497AE4" w:rsidRPr="008B1112">
            <w:pPr>
              <w:jc w:val="center"/>
            </w:pPr>
            <w:r w:rsidRPr="008B1112">
              <w:t>55,01</w:t>
            </w:r>
          </w:p>
        </w:tc>
      </w:tr>
      <w:tr w14:paraId="724B5A62" w14:textId="77777777" w:rsidR="00EE446B" w:rsidRPr="008B1112" w:rsidTr="00D6361E">
        <w:trPr>
          <w:trHeight w:val="284"/>
          <w:jc w:val="center"/>
        </w:trPr>
        <w:tc>
          <w:tcPr>
            <w:tcW w:type="pct" w:w="294"/>
            <w:vAlign w:val="center"/>
          </w:tcPr>
          <w:p w14:paraId="3CC405AB" w14:textId="77777777" w:rsidP="002C6F36" w:rsidR="00497AE4" w:rsidRDefault="00497AE4" w:rsidRPr="008B1112">
            <w:pPr>
              <w:numPr>
                <w:ilvl w:val="0"/>
                <w:numId w:val="12"/>
              </w:numPr>
              <w:jc w:val="center"/>
            </w:pPr>
          </w:p>
        </w:tc>
        <w:tc>
          <w:tcPr>
            <w:tcW w:type="pct" w:w="2226"/>
          </w:tcPr>
          <w:p w14:paraId="471A3EBF" w14:textId="77777777" w:rsidP="00D6361E" w:rsidR="00497AE4" w:rsidRDefault="00497AE4" w:rsidRPr="008B1112">
            <w:r w:rsidRPr="008B1112">
              <w:t>Ống nhòm</w:t>
            </w:r>
          </w:p>
        </w:tc>
        <w:tc>
          <w:tcPr>
            <w:tcW w:type="pct" w:w="498"/>
            <w:noWrap/>
          </w:tcPr>
          <w:p w14:paraId="54E6061E" w14:textId="77777777" w:rsidP="00D6361E" w:rsidR="00497AE4" w:rsidRDefault="00497AE4" w:rsidRPr="008B1112">
            <w:pPr>
              <w:jc w:val="center"/>
            </w:pPr>
            <w:r w:rsidRPr="008B1112">
              <w:t>cái</w:t>
            </w:r>
          </w:p>
        </w:tc>
        <w:tc>
          <w:tcPr>
            <w:tcW w:type="pct" w:w="640"/>
          </w:tcPr>
          <w:p w14:paraId="178599D9" w14:textId="77777777" w:rsidP="00D6361E" w:rsidR="00497AE4" w:rsidRDefault="00497AE4" w:rsidRPr="008B1112">
            <w:pPr>
              <w:jc w:val="center"/>
            </w:pPr>
            <w:r w:rsidRPr="008B1112">
              <w:t>48</w:t>
            </w:r>
          </w:p>
        </w:tc>
        <w:tc>
          <w:tcPr>
            <w:tcW w:type="pct" w:w="1341"/>
            <w:noWrap/>
          </w:tcPr>
          <w:p w14:paraId="7B6BD15A" w14:textId="77777777" w:rsidP="00D6361E" w:rsidR="00497AE4" w:rsidRDefault="00497AE4" w:rsidRPr="008B1112">
            <w:pPr>
              <w:jc w:val="center"/>
            </w:pPr>
            <w:r w:rsidRPr="008B1112">
              <w:t>23,41</w:t>
            </w:r>
          </w:p>
        </w:tc>
      </w:tr>
      <w:tr w14:paraId="6892B71A" w14:textId="77777777" w:rsidR="00EE446B" w:rsidRPr="008B1112" w:rsidTr="00D6361E">
        <w:trPr>
          <w:trHeight w:val="284"/>
          <w:jc w:val="center"/>
        </w:trPr>
        <w:tc>
          <w:tcPr>
            <w:tcW w:type="pct" w:w="294"/>
            <w:vAlign w:val="center"/>
          </w:tcPr>
          <w:p w14:paraId="4FD768FF" w14:textId="77777777" w:rsidP="002C6F36" w:rsidR="00497AE4" w:rsidRDefault="00497AE4" w:rsidRPr="008B1112">
            <w:pPr>
              <w:numPr>
                <w:ilvl w:val="0"/>
                <w:numId w:val="12"/>
              </w:numPr>
              <w:jc w:val="center"/>
            </w:pPr>
          </w:p>
        </w:tc>
        <w:tc>
          <w:tcPr>
            <w:tcW w:type="pct" w:w="2226"/>
          </w:tcPr>
          <w:p w14:paraId="15E3E12C" w14:textId="77777777" w:rsidP="00D6361E" w:rsidR="00497AE4" w:rsidRDefault="00497AE4" w:rsidRPr="008B1112">
            <w:r w:rsidRPr="008B1112">
              <w:t>Phao cá nhân</w:t>
            </w:r>
          </w:p>
        </w:tc>
        <w:tc>
          <w:tcPr>
            <w:tcW w:type="pct" w:w="498"/>
            <w:noWrap/>
          </w:tcPr>
          <w:p w14:paraId="624202FD" w14:textId="77777777" w:rsidP="00D6361E" w:rsidR="00497AE4" w:rsidRDefault="00497AE4" w:rsidRPr="008B1112">
            <w:pPr>
              <w:jc w:val="center"/>
            </w:pPr>
            <w:r w:rsidRPr="008B1112">
              <w:t>cái</w:t>
            </w:r>
          </w:p>
        </w:tc>
        <w:tc>
          <w:tcPr>
            <w:tcW w:type="pct" w:w="640"/>
          </w:tcPr>
          <w:p w14:paraId="197991FC" w14:textId="77777777" w:rsidP="00D6361E" w:rsidR="00497AE4" w:rsidRDefault="00497AE4" w:rsidRPr="008B1112">
            <w:pPr>
              <w:jc w:val="center"/>
            </w:pPr>
            <w:r w:rsidRPr="008B1112">
              <w:t>24</w:t>
            </w:r>
          </w:p>
        </w:tc>
        <w:tc>
          <w:tcPr>
            <w:tcW w:type="pct" w:w="1341"/>
            <w:noWrap/>
          </w:tcPr>
          <w:p w14:paraId="67E21D80" w14:textId="77777777" w:rsidP="00D6361E" w:rsidR="00497AE4" w:rsidRDefault="00497AE4" w:rsidRPr="008B1112">
            <w:pPr>
              <w:jc w:val="center"/>
            </w:pPr>
            <w:r w:rsidRPr="008B1112">
              <w:t>272,71</w:t>
            </w:r>
          </w:p>
        </w:tc>
      </w:tr>
      <w:tr w14:paraId="1F473797" w14:textId="77777777" w:rsidR="00EE446B" w:rsidRPr="008B1112" w:rsidTr="00D6361E">
        <w:trPr>
          <w:trHeight w:val="284"/>
          <w:jc w:val="center"/>
        </w:trPr>
        <w:tc>
          <w:tcPr>
            <w:tcW w:type="pct" w:w="294"/>
            <w:vAlign w:val="center"/>
          </w:tcPr>
          <w:p w14:paraId="5F874718" w14:textId="77777777" w:rsidP="002C6F36" w:rsidR="00497AE4" w:rsidRDefault="00497AE4" w:rsidRPr="008B1112">
            <w:pPr>
              <w:numPr>
                <w:ilvl w:val="0"/>
                <w:numId w:val="12"/>
              </w:numPr>
              <w:jc w:val="center"/>
            </w:pPr>
          </w:p>
        </w:tc>
        <w:tc>
          <w:tcPr>
            <w:tcW w:type="pct" w:w="2226"/>
          </w:tcPr>
          <w:p w14:paraId="63BF5E13" w14:textId="77777777" w:rsidP="00D6361E" w:rsidR="00497AE4" w:rsidRDefault="00497AE4" w:rsidRPr="008B1112">
            <w:r w:rsidRPr="008B1112">
              <w:t>Quần áo BHLĐ</w:t>
            </w:r>
          </w:p>
        </w:tc>
        <w:tc>
          <w:tcPr>
            <w:tcW w:type="pct" w:w="498"/>
            <w:noWrap/>
          </w:tcPr>
          <w:p w14:paraId="3F88F07E" w14:textId="77777777" w:rsidP="00D6361E" w:rsidR="00497AE4" w:rsidRDefault="00497AE4" w:rsidRPr="008B1112">
            <w:pPr>
              <w:jc w:val="center"/>
            </w:pPr>
            <w:r w:rsidRPr="008B1112">
              <w:t>bộ</w:t>
            </w:r>
          </w:p>
        </w:tc>
        <w:tc>
          <w:tcPr>
            <w:tcW w:type="pct" w:w="640"/>
          </w:tcPr>
          <w:p w14:paraId="037EF9B4" w14:textId="77777777" w:rsidP="00D6361E" w:rsidR="00497AE4" w:rsidRDefault="00497AE4" w:rsidRPr="008B1112">
            <w:pPr>
              <w:jc w:val="center"/>
            </w:pPr>
            <w:r w:rsidRPr="008B1112">
              <w:t>12</w:t>
            </w:r>
          </w:p>
        </w:tc>
        <w:tc>
          <w:tcPr>
            <w:tcW w:type="pct" w:w="1341"/>
            <w:noWrap/>
          </w:tcPr>
          <w:p w14:paraId="393E1F65" w14:textId="77777777" w:rsidP="00D6361E" w:rsidR="00497AE4" w:rsidRDefault="00497AE4" w:rsidRPr="008B1112">
            <w:pPr>
              <w:jc w:val="center"/>
            </w:pPr>
            <w:r w:rsidRPr="008B1112">
              <w:t>272,71</w:t>
            </w:r>
          </w:p>
        </w:tc>
      </w:tr>
      <w:tr w14:paraId="087A0C07" w14:textId="77777777" w:rsidR="00EE446B" w:rsidRPr="008B1112" w:rsidTr="00D6361E">
        <w:trPr>
          <w:trHeight w:val="284"/>
          <w:jc w:val="center"/>
        </w:trPr>
        <w:tc>
          <w:tcPr>
            <w:tcW w:type="pct" w:w="294"/>
            <w:vAlign w:val="center"/>
          </w:tcPr>
          <w:p w14:paraId="0A2C63CA" w14:textId="77777777" w:rsidP="002C6F36" w:rsidR="00497AE4" w:rsidRDefault="00497AE4" w:rsidRPr="008B1112">
            <w:pPr>
              <w:numPr>
                <w:ilvl w:val="0"/>
                <w:numId w:val="12"/>
              </w:numPr>
              <w:jc w:val="center"/>
            </w:pPr>
          </w:p>
        </w:tc>
        <w:tc>
          <w:tcPr>
            <w:tcW w:type="pct" w:w="2226"/>
          </w:tcPr>
          <w:p w14:paraId="63FCFE3E" w14:textId="77777777" w:rsidP="00D6361E" w:rsidR="00497AE4" w:rsidRDefault="00497AE4" w:rsidRPr="008B1112">
            <w:r w:rsidRPr="008B1112">
              <w:t>Quần áo mưa</w:t>
            </w:r>
          </w:p>
        </w:tc>
        <w:tc>
          <w:tcPr>
            <w:tcW w:type="pct" w:w="498"/>
            <w:noWrap/>
          </w:tcPr>
          <w:p w14:paraId="7BB283C3" w14:textId="77777777" w:rsidP="00D6361E" w:rsidR="00497AE4" w:rsidRDefault="00497AE4" w:rsidRPr="008B1112">
            <w:pPr>
              <w:jc w:val="center"/>
            </w:pPr>
            <w:r w:rsidRPr="008B1112">
              <w:t>bộ</w:t>
            </w:r>
          </w:p>
        </w:tc>
        <w:tc>
          <w:tcPr>
            <w:tcW w:type="pct" w:w="640"/>
          </w:tcPr>
          <w:p w14:paraId="0A75B79E" w14:textId="77777777" w:rsidP="00D6361E" w:rsidR="00497AE4" w:rsidRDefault="00497AE4" w:rsidRPr="008B1112">
            <w:pPr>
              <w:jc w:val="center"/>
            </w:pPr>
            <w:r w:rsidRPr="008B1112">
              <w:t>12</w:t>
            </w:r>
          </w:p>
        </w:tc>
        <w:tc>
          <w:tcPr>
            <w:tcW w:type="pct" w:w="1341"/>
            <w:noWrap/>
          </w:tcPr>
          <w:p w14:paraId="6111F1E7" w14:textId="77777777" w:rsidP="00D6361E" w:rsidR="00497AE4" w:rsidRDefault="00497AE4" w:rsidRPr="008B1112">
            <w:pPr>
              <w:jc w:val="center"/>
            </w:pPr>
            <w:r w:rsidRPr="008B1112">
              <w:t>135,77</w:t>
            </w:r>
          </w:p>
        </w:tc>
      </w:tr>
      <w:tr w14:paraId="5741EE2C" w14:textId="77777777" w:rsidR="00EE446B" w:rsidRPr="008B1112" w:rsidTr="00D6361E">
        <w:trPr>
          <w:trHeight w:val="284"/>
          <w:jc w:val="center"/>
        </w:trPr>
        <w:tc>
          <w:tcPr>
            <w:tcW w:type="pct" w:w="294"/>
            <w:vAlign w:val="center"/>
          </w:tcPr>
          <w:p w14:paraId="4D2C2B9A" w14:textId="77777777" w:rsidP="002C6F36" w:rsidR="00497AE4" w:rsidRDefault="00497AE4" w:rsidRPr="008B1112">
            <w:pPr>
              <w:numPr>
                <w:ilvl w:val="0"/>
                <w:numId w:val="12"/>
              </w:numPr>
              <w:jc w:val="center"/>
            </w:pPr>
          </w:p>
        </w:tc>
        <w:tc>
          <w:tcPr>
            <w:tcW w:type="pct" w:w="2226"/>
          </w:tcPr>
          <w:p w14:paraId="3291A297" w14:textId="77777777" w:rsidP="00D6361E" w:rsidR="00497AE4" w:rsidRDefault="00497AE4" w:rsidRPr="008B1112">
            <w:r w:rsidRPr="008B1112">
              <w:t>Quy phạm trắc địa</w:t>
            </w:r>
          </w:p>
        </w:tc>
        <w:tc>
          <w:tcPr>
            <w:tcW w:type="pct" w:w="498"/>
            <w:noWrap/>
          </w:tcPr>
          <w:p w14:paraId="1817470F" w14:textId="77777777" w:rsidP="00D6361E" w:rsidR="00497AE4" w:rsidRDefault="00497AE4" w:rsidRPr="008B1112">
            <w:pPr>
              <w:jc w:val="center"/>
            </w:pPr>
            <w:r w:rsidRPr="008B1112">
              <w:t>quyển</w:t>
            </w:r>
          </w:p>
        </w:tc>
        <w:tc>
          <w:tcPr>
            <w:tcW w:type="pct" w:w="640"/>
          </w:tcPr>
          <w:p w14:paraId="500DD9DF" w14:textId="77777777" w:rsidP="00D6361E" w:rsidR="00497AE4" w:rsidRDefault="00497AE4" w:rsidRPr="008B1112">
            <w:pPr>
              <w:jc w:val="center"/>
            </w:pPr>
            <w:r w:rsidRPr="008B1112">
              <w:t>48</w:t>
            </w:r>
          </w:p>
        </w:tc>
        <w:tc>
          <w:tcPr>
            <w:tcW w:type="pct" w:w="1341"/>
            <w:noWrap/>
          </w:tcPr>
          <w:p w14:paraId="3E6C2E88" w14:textId="77777777" w:rsidP="00D6361E" w:rsidR="00497AE4" w:rsidRDefault="00497AE4" w:rsidRPr="008B1112">
            <w:pPr>
              <w:jc w:val="center"/>
            </w:pPr>
            <w:r w:rsidRPr="008B1112">
              <w:t>11,7</w:t>
            </w:r>
          </w:p>
        </w:tc>
      </w:tr>
      <w:tr w14:paraId="18AF0111" w14:textId="77777777" w:rsidR="00EE446B" w:rsidRPr="008B1112" w:rsidTr="00D6361E">
        <w:trPr>
          <w:trHeight w:val="284"/>
          <w:jc w:val="center"/>
        </w:trPr>
        <w:tc>
          <w:tcPr>
            <w:tcW w:type="pct" w:w="294"/>
            <w:vAlign w:val="center"/>
          </w:tcPr>
          <w:p w14:paraId="175AF4DD" w14:textId="77777777" w:rsidP="002C6F36" w:rsidR="00497AE4" w:rsidRDefault="00497AE4" w:rsidRPr="008B1112">
            <w:pPr>
              <w:numPr>
                <w:ilvl w:val="0"/>
                <w:numId w:val="12"/>
              </w:numPr>
              <w:jc w:val="center"/>
            </w:pPr>
          </w:p>
        </w:tc>
        <w:tc>
          <w:tcPr>
            <w:tcW w:type="pct" w:w="2226"/>
          </w:tcPr>
          <w:p w14:paraId="177084D3" w14:textId="77777777" w:rsidP="00D6361E" w:rsidR="00497AE4" w:rsidRDefault="00497AE4" w:rsidRPr="008B1112">
            <w:r w:rsidRPr="008B1112">
              <w:t>Tất sợi</w:t>
            </w:r>
          </w:p>
        </w:tc>
        <w:tc>
          <w:tcPr>
            <w:tcW w:type="pct" w:w="498"/>
            <w:noWrap/>
          </w:tcPr>
          <w:p w14:paraId="52A45184" w14:textId="77777777" w:rsidP="00D6361E" w:rsidR="00497AE4" w:rsidRDefault="00497AE4" w:rsidRPr="008B1112">
            <w:pPr>
              <w:jc w:val="center"/>
            </w:pPr>
            <w:r w:rsidRPr="008B1112">
              <w:t>đôi</w:t>
            </w:r>
          </w:p>
        </w:tc>
        <w:tc>
          <w:tcPr>
            <w:tcW w:type="pct" w:w="640"/>
          </w:tcPr>
          <w:p w14:paraId="04D81E02" w14:textId="77777777" w:rsidP="00D6361E" w:rsidR="00497AE4" w:rsidRDefault="00497AE4" w:rsidRPr="008B1112">
            <w:pPr>
              <w:jc w:val="center"/>
            </w:pPr>
            <w:r w:rsidRPr="008B1112">
              <w:t>6</w:t>
            </w:r>
          </w:p>
        </w:tc>
        <w:tc>
          <w:tcPr>
            <w:tcW w:type="pct" w:w="1341"/>
            <w:noWrap/>
          </w:tcPr>
          <w:p w14:paraId="7203D929" w14:textId="77777777" w:rsidP="00D6361E" w:rsidR="00497AE4" w:rsidRDefault="00497AE4" w:rsidRPr="008B1112">
            <w:pPr>
              <w:jc w:val="center"/>
            </w:pPr>
            <w:r w:rsidRPr="008B1112">
              <w:t>272,71</w:t>
            </w:r>
          </w:p>
        </w:tc>
      </w:tr>
      <w:tr w14:paraId="51A4930D" w14:textId="77777777" w:rsidR="00EE446B" w:rsidRPr="008B1112" w:rsidTr="00D6361E">
        <w:trPr>
          <w:trHeight w:val="284"/>
          <w:jc w:val="center"/>
        </w:trPr>
        <w:tc>
          <w:tcPr>
            <w:tcW w:type="pct" w:w="294"/>
            <w:vAlign w:val="center"/>
          </w:tcPr>
          <w:p w14:paraId="0CC8B6BB" w14:textId="77777777" w:rsidP="002C6F36" w:rsidR="00497AE4" w:rsidRDefault="00497AE4" w:rsidRPr="008B1112">
            <w:pPr>
              <w:numPr>
                <w:ilvl w:val="0"/>
                <w:numId w:val="12"/>
              </w:numPr>
              <w:jc w:val="center"/>
            </w:pPr>
          </w:p>
        </w:tc>
        <w:tc>
          <w:tcPr>
            <w:tcW w:type="pct" w:w="2226"/>
          </w:tcPr>
          <w:p w14:paraId="0B16D757" w14:textId="77777777" w:rsidP="00D6361E" w:rsidR="00497AE4" w:rsidRDefault="00497AE4" w:rsidRPr="008B1112">
            <w:r w:rsidRPr="008B1112">
              <w:t>Thước đo độ</w:t>
            </w:r>
          </w:p>
        </w:tc>
        <w:tc>
          <w:tcPr>
            <w:tcW w:type="pct" w:w="498"/>
            <w:noWrap/>
          </w:tcPr>
          <w:p w14:paraId="064FC8F3" w14:textId="77777777" w:rsidP="00D6361E" w:rsidR="00497AE4" w:rsidRDefault="00497AE4" w:rsidRPr="008B1112">
            <w:pPr>
              <w:jc w:val="center"/>
            </w:pPr>
            <w:r w:rsidRPr="008B1112">
              <w:t>cái</w:t>
            </w:r>
          </w:p>
        </w:tc>
        <w:tc>
          <w:tcPr>
            <w:tcW w:type="pct" w:w="640"/>
          </w:tcPr>
          <w:p w14:paraId="3DDCC96D" w14:textId="77777777" w:rsidP="00D6361E" w:rsidR="00497AE4" w:rsidRDefault="00497AE4" w:rsidRPr="008B1112">
            <w:pPr>
              <w:jc w:val="center"/>
            </w:pPr>
            <w:r w:rsidRPr="008B1112">
              <w:t>24</w:t>
            </w:r>
          </w:p>
        </w:tc>
        <w:tc>
          <w:tcPr>
            <w:tcW w:type="pct" w:w="1341"/>
            <w:noWrap/>
          </w:tcPr>
          <w:p w14:paraId="5A282872" w14:textId="77777777" w:rsidP="00D6361E" w:rsidR="00497AE4" w:rsidRDefault="00497AE4" w:rsidRPr="008B1112">
            <w:pPr>
              <w:jc w:val="center"/>
            </w:pPr>
            <w:r w:rsidRPr="008B1112">
              <w:t>23,41</w:t>
            </w:r>
          </w:p>
        </w:tc>
      </w:tr>
      <w:tr w14:paraId="659EF6E5" w14:textId="77777777" w:rsidR="00EE446B" w:rsidRPr="008B1112" w:rsidTr="00D6361E">
        <w:trPr>
          <w:trHeight w:val="284"/>
          <w:jc w:val="center"/>
        </w:trPr>
        <w:tc>
          <w:tcPr>
            <w:tcW w:type="pct" w:w="294"/>
            <w:vAlign w:val="center"/>
          </w:tcPr>
          <w:p w14:paraId="31AA3A4E" w14:textId="77777777" w:rsidP="002C6F36" w:rsidR="00497AE4" w:rsidRDefault="00497AE4" w:rsidRPr="008B1112">
            <w:pPr>
              <w:numPr>
                <w:ilvl w:val="0"/>
                <w:numId w:val="12"/>
              </w:numPr>
              <w:jc w:val="center"/>
            </w:pPr>
          </w:p>
        </w:tc>
        <w:tc>
          <w:tcPr>
            <w:tcW w:type="pct" w:w="2226"/>
            <w:noWrap/>
          </w:tcPr>
          <w:p w14:paraId="6A8BA158" w14:textId="77777777" w:rsidP="00D6361E" w:rsidR="00497AE4" w:rsidRDefault="00497AE4" w:rsidRPr="008B1112">
            <w:r w:rsidRPr="008B1112">
              <w:t>Thước nhựa 0,5m</w:t>
            </w:r>
          </w:p>
        </w:tc>
        <w:tc>
          <w:tcPr>
            <w:tcW w:type="pct" w:w="498"/>
            <w:noWrap/>
          </w:tcPr>
          <w:p w14:paraId="09B9931A" w14:textId="77777777" w:rsidP="00D6361E" w:rsidR="00497AE4" w:rsidRDefault="00497AE4" w:rsidRPr="008B1112">
            <w:pPr>
              <w:jc w:val="center"/>
            </w:pPr>
            <w:r w:rsidRPr="008B1112">
              <w:t>cái</w:t>
            </w:r>
          </w:p>
        </w:tc>
        <w:tc>
          <w:tcPr>
            <w:tcW w:type="pct" w:w="640"/>
          </w:tcPr>
          <w:p w14:paraId="2F4CEFAA" w14:textId="77777777" w:rsidP="00D6361E" w:rsidR="00497AE4" w:rsidRDefault="00497AE4" w:rsidRPr="008B1112">
            <w:pPr>
              <w:jc w:val="center"/>
            </w:pPr>
            <w:r w:rsidRPr="008B1112">
              <w:t>24</w:t>
            </w:r>
          </w:p>
        </w:tc>
        <w:tc>
          <w:tcPr>
            <w:tcW w:type="pct" w:w="1341"/>
            <w:noWrap/>
          </w:tcPr>
          <w:p w14:paraId="35930E79" w14:textId="77777777" w:rsidP="00D6361E" w:rsidR="00497AE4" w:rsidRDefault="00497AE4" w:rsidRPr="008B1112">
            <w:pPr>
              <w:jc w:val="center"/>
            </w:pPr>
            <w:r w:rsidRPr="008B1112">
              <w:t>23,41</w:t>
            </w:r>
          </w:p>
        </w:tc>
      </w:tr>
      <w:tr w14:paraId="0BB40DB9" w14:textId="77777777" w:rsidR="00EE446B" w:rsidRPr="008B1112" w:rsidTr="00D6361E">
        <w:trPr>
          <w:trHeight w:val="284"/>
          <w:jc w:val="center"/>
        </w:trPr>
        <w:tc>
          <w:tcPr>
            <w:tcW w:type="pct" w:w="294"/>
            <w:vAlign w:val="center"/>
          </w:tcPr>
          <w:p w14:paraId="1E729F36" w14:textId="77777777" w:rsidP="002C6F36" w:rsidR="00497AE4" w:rsidRDefault="00497AE4" w:rsidRPr="008B1112">
            <w:pPr>
              <w:numPr>
                <w:ilvl w:val="0"/>
                <w:numId w:val="12"/>
              </w:numPr>
              <w:jc w:val="center"/>
            </w:pPr>
          </w:p>
        </w:tc>
        <w:tc>
          <w:tcPr>
            <w:tcW w:type="pct" w:w="2226"/>
          </w:tcPr>
          <w:p w14:paraId="2E52A34D" w14:textId="77777777" w:rsidP="00D6361E" w:rsidR="00497AE4" w:rsidRDefault="00497AE4" w:rsidRPr="008B1112">
            <w:r w:rsidRPr="008B1112">
              <w:t>Thước thép 2m</w:t>
            </w:r>
          </w:p>
        </w:tc>
        <w:tc>
          <w:tcPr>
            <w:tcW w:type="pct" w:w="498"/>
            <w:noWrap/>
          </w:tcPr>
          <w:p w14:paraId="334F7BCB" w14:textId="77777777" w:rsidP="00D6361E" w:rsidR="00497AE4" w:rsidRDefault="00497AE4" w:rsidRPr="008B1112">
            <w:pPr>
              <w:jc w:val="center"/>
            </w:pPr>
            <w:r w:rsidRPr="008B1112">
              <w:t>cái</w:t>
            </w:r>
          </w:p>
        </w:tc>
        <w:tc>
          <w:tcPr>
            <w:tcW w:type="pct" w:w="640"/>
          </w:tcPr>
          <w:p w14:paraId="0B4CE4C7" w14:textId="77777777" w:rsidP="00D6361E" w:rsidR="00497AE4" w:rsidRDefault="00497AE4" w:rsidRPr="008B1112">
            <w:pPr>
              <w:jc w:val="center"/>
            </w:pPr>
            <w:r w:rsidRPr="008B1112">
              <w:t>24</w:t>
            </w:r>
          </w:p>
        </w:tc>
        <w:tc>
          <w:tcPr>
            <w:tcW w:type="pct" w:w="1341"/>
            <w:noWrap/>
          </w:tcPr>
          <w:p w14:paraId="1FF16B74" w14:textId="77777777" w:rsidP="00D6361E" w:rsidR="00497AE4" w:rsidRDefault="00497AE4" w:rsidRPr="008B1112">
            <w:pPr>
              <w:jc w:val="center"/>
            </w:pPr>
            <w:r w:rsidRPr="008B1112">
              <w:t>23,41</w:t>
            </w:r>
          </w:p>
        </w:tc>
      </w:tr>
      <w:tr w14:paraId="15697F3D" w14:textId="77777777" w:rsidR="00EE446B" w:rsidRPr="008B1112" w:rsidTr="00D6361E">
        <w:trPr>
          <w:trHeight w:val="284"/>
          <w:jc w:val="center"/>
        </w:trPr>
        <w:tc>
          <w:tcPr>
            <w:tcW w:type="pct" w:w="294"/>
            <w:vAlign w:val="center"/>
          </w:tcPr>
          <w:p w14:paraId="157F17C0" w14:textId="77777777" w:rsidP="002C6F36" w:rsidR="00497AE4" w:rsidRDefault="00497AE4" w:rsidRPr="008B1112">
            <w:pPr>
              <w:numPr>
                <w:ilvl w:val="0"/>
                <w:numId w:val="12"/>
              </w:numPr>
              <w:jc w:val="center"/>
            </w:pPr>
          </w:p>
        </w:tc>
        <w:tc>
          <w:tcPr>
            <w:tcW w:type="pct" w:w="2226"/>
          </w:tcPr>
          <w:p w14:paraId="47BED44D" w14:textId="77777777" w:rsidP="00D6361E" w:rsidR="00497AE4" w:rsidRDefault="00497AE4" w:rsidRPr="008B1112">
            <w:r w:rsidRPr="008B1112">
              <w:t>Thước thép 50m</w:t>
            </w:r>
          </w:p>
        </w:tc>
        <w:tc>
          <w:tcPr>
            <w:tcW w:type="pct" w:w="498"/>
            <w:noWrap/>
          </w:tcPr>
          <w:p w14:paraId="7EE3669C" w14:textId="77777777" w:rsidP="00D6361E" w:rsidR="00497AE4" w:rsidRDefault="00497AE4" w:rsidRPr="008B1112">
            <w:pPr>
              <w:jc w:val="center"/>
            </w:pPr>
            <w:r w:rsidRPr="008B1112">
              <w:t>cái</w:t>
            </w:r>
          </w:p>
        </w:tc>
        <w:tc>
          <w:tcPr>
            <w:tcW w:type="pct" w:w="640"/>
          </w:tcPr>
          <w:p w14:paraId="74E46A4D" w14:textId="77777777" w:rsidP="00D6361E" w:rsidR="00497AE4" w:rsidRDefault="00497AE4" w:rsidRPr="008B1112">
            <w:pPr>
              <w:jc w:val="center"/>
            </w:pPr>
            <w:r w:rsidRPr="008B1112">
              <w:t>24</w:t>
            </w:r>
          </w:p>
        </w:tc>
        <w:tc>
          <w:tcPr>
            <w:tcW w:type="pct" w:w="1341"/>
            <w:noWrap/>
          </w:tcPr>
          <w:p w14:paraId="79CF0115" w14:textId="77777777" w:rsidP="00D6361E" w:rsidR="00497AE4" w:rsidRDefault="00497AE4" w:rsidRPr="008B1112">
            <w:pPr>
              <w:jc w:val="center"/>
            </w:pPr>
            <w:r w:rsidRPr="008B1112">
              <w:t>23,41</w:t>
            </w:r>
          </w:p>
        </w:tc>
      </w:tr>
    </w:tbl>
    <w:p w14:paraId="0B42FD56" w14:textId="4284D360" w:rsidP="00497AE4" w:rsidR="00497AE4" w:rsidRDefault="00497AE4" w:rsidRPr="008B1112">
      <w:pPr>
        <w:spacing w:before="120" w:line="340" w:lineRule="exact"/>
        <w:ind w:firstLine="720"/>
        <w:jc w:val="both"/>
        <w:outlineLvl w:val="2"/>
        <w:rPr>
          <w:sz w:val="26"/>
          <w:szCs w:val="26"/>
        </w:rPr>
      </w:pPr>
      <w:r w:rsidRPr="008B1112">
        <w:rPr>
          <w:sz w:val="26"/>
          <w:szCs w:val="26"/>
        </w:rPr>
        <w:t>1.1.4. Định mức vật liệu</w:t>
      </w:r>
      <w:ins w:author="NGO THI THANH VAN" w:date="2025-05-19T13:18:00Z" w:id="160">
        <w:r w:rsidR="00FE1923" w:rsidRPr="008B1112">
          <w:rPr>
            <w:sz w:val="26"/>
            <w:szCs w:val="26"/>
          </w:rPr>
          <w:t>: Tính cho 100 điểm</w:t>
        </w:r>
      </w:ins>
    </w:p>
    <w:p w14:paraId="23FD8C3C" w14:textId="205CE2B4" w:rsidP="00497AE4" w:rsidR="00497AE4" w:rsidRDefault="00497AE4" w:rsidRPr="008B1112">
      <w:pPr>
        <w:spacing w:before="120" w:line="340" w:lineRule="exact"/>
        <w:ind w:firstLine="720"/>
        <w:jc w:val="both"/>
        <w:rPr>
          <w:sz w:val="26"/>
          <w:szCs w:val="26"/>
        </w:rPr>
      </w:pPr>
      <w:r w:rsidRPr="008B1112">
        <w:rPr>
          <w:sz w:val="26"/>
          <w:szCs w:val="26"/>
        </w:rPr>
        <w:t xml:space="preserve">Định mức vật liệu công tác xác định tọa độ và độ sâu điểm lấy mẫu trên tàu độ sâu từ 300-2.500m </w:t>
      </w:r>
      <w:ins w:author="NGO THI THANH VAN" w:date="2025-05-19T13:15:00Z" w:id="161">
        <w:r w:rsidR="00FE1923" w:rsidRPr="008B1112">
          <w:rPr>
            <w:sz w:val="26"/>
            <w:szCs w:val="26"/>
          </w:rPr>
          <w:t xml:space="preserve">đối với điều tra diện tích </w:t>
        </w:r>
      </w:ins>
      <w:r w:rsidRPr="008B1112">
        <w:rPr>
          <w:sz w:val="26"/>
          <w:szCs w:val="26"/>
        </w:rPr>
        <w:t xml:space="preserve">quy định tại </w:t>
      </w:r>
      <w:r w:rsidR="00667C21" w:rsidRPr="008B1112">
        <w:rPr>
          <w:sz w:val="26"/>
          <w:szCs w:val="26"/>
        </w:rPr>
        <w:t>Bảng số 82</w:t>
      </w:r>
      <w:r w:rsidRPr="008B1112">
        <w:rPr>
          <w:sz w:val="26"/>
          <w:szCs w:val="26"/>
        </w:rPr>
        <w:t>.</w:t>
      </w:r>
    </w:p>
    <w:p w14:paraId="50F991EB" w14:textId="1E28C8A8" w:rsidP="00E62400" w:rsidR="00497AE4" w:rsidRDefault="00667C21" w:rsidRPr="008B1112">
      <w:pPr>
        <w:pStyle w:val="Caption"/>
        <w:keepNext/>
        <w:spacing w:before="0" w:line="240" w:lineRule="auto"/>
        <w:jc w:val="right"/>
        <w:outlineLvl w:val="3"/>
        <w:rPr>
          <w:b w:val="0"/>
          <w:sz w:val="26"/>
          <w:szCs w:val="26"/>
        </w:rPr>
      </w:pPr>
      <w:r w:rsidRPr="008B1112">
        <w:rPr>
          <w:b w:val="0"/>
          <w:sz w:val="26"/>
          <w:szCs w:val="26"/>
        </w:rPr>
        <w:t>Bảng số 82</w:t>
      </w:r>
    </w:p>
    <w:tbl>
      <w:tblPr>
        <w:tblW w:type="pct" w:w="4867"/>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775"/>
        <w:gridCol w:w="3304"/>
        <w:gridCol w:w="1367"/>
        <w:gridCol w:w="3595"/>
      </w:tblGrid>
      <w:tr w14:paraId="6C7B5B02" w14:textId="77777777" w:rsidR="00EE446B" w:rsidRPr="008B1112" w:rsidTr="00D6361E">
        <w:trPr>
          <w:trHeight w:val="298"/>
          <w:tblHeader/>
          <w:jc w:val="center"/>
        </w:trPr>
        <w:tc>
          <w:tcPr>
            <w:tcW w:type="pct" w:w="429"/>
            <w:vAlign w:val="center"/>
          </w:tcPr>
          <w:p w14:paraId="115FC016" w14:textId="77777777" w:rsidP="009E1D49" w:rsidR="00497AE4" w:rsidRDefault="00497AE4" w:rsidRPr="008B1112">
            <w:pPr>
              <w:jc w:val="center"/>
            </w:pPr>
            <w:r w:rsidRPr="008B1112">
              <w:t>TT</w:t>
            </w:r>
          </w:p>
        </w:tc>
        <w:tc>
          <w:tcPr>
            <w:tcW w:type="pct" w:w="1827"/>
            <w:vAlign w:val="center"/>
          </w:tcPr>
          <w:p w14:paraId="2158CC0F" w14:textId="77777777" w:rsidP="009E1D49" w:rsidR="00497AE4" w:rsidRDefault="00497AE4" w:rsidRPr="008B1112">
            <w:pPr>
              <w:jc w:val="center"/>
            </w:pPr>
            <w:r w:rsidRPr="008B1112">
              <w:t>Tên vật liệu</w:t>
            </w:r>
          </w:p>
        </w:tc>
        <w:tc>
          <w:tcPr>
            <w:tcW w:type="pct" w:w="756"/>
            <w:vAlign w:val="center"/>
          </w:tcPr>
          <w:p w14:paraId="66991A89" w14:textId="77777777" w:rsidP="009E1D49" w:rsidR="00497AE4" w:rsidRDefault="00497AE4" w:rsidRPr="008B1112">
            <w:pPr>
              <w:jc w:val="center"/>
            </w:pPr>
            <w:r w:rsidRPr="008B1112">
              <w:t>ĐVT</w:t>
            </w:r>
          </w:p>
        </w:tc>
        <w:tc>
          <w:tcPr>
            <w:tcW w:type="pct" w:w="1988"/>
            <w:vAlign w:val="center"/>
          </w:tcPr>
          <w:p w14:paraId="1A9BF7BA" w14:textId="77777777" w:rsidP="009E1D49" w:rsidR="00497AE4" w:rsidRDefault="00497AE4" w:rsidRPr="008B1112">
            <w:pPr>
              <w:jc w:val="center"/>
            </w:pPr>
            <w:r w:rsidRPr="008B1112">
              <w:t>Mức tiêu hao</w:t>
            </w:r>
          </w:p>
        </w:tc>
      </w:tr>
      <w:tr w14:paraId="61638D21" w14:textId="77777777" w:rsidR="00EE446B" w:rsidRPr="008B1112" w:rsidTr="00D6361E">
        <w:trPr>
          <w:trHeight w:val="298"/>
          <w:jc w:val="center"/>
        </w:trPr>
        <w:tc>
          <w:tcPr>
            <w:tcW w:type="pct" w:w="429"/>
            <w:vAlign w:val="center"/>
          </w:tcPr>
          <w:p w14:paraId="535F3DA8" w14:textId="77777777" w:rsidP="002C6F36" w:rsidR="00497AE4" w:rsidRDefault="00497AE4" w:rsidRPr="008B1112">
            <w:pPr>
              <w:numPr>
                <w:ilvl w:val="0"/>
                <w:numId w:val="9"/>
              </w:numPr>
              <w:jc w:val="center"/>
            </w:pPr>
          </w:p>
        </w:tc>
        <w:tc>
          <w:tcPr>
            <w:tcW w:type="pct" w:w="1827"/>
            <w:vAlign w:val="center"/>
          </w:tcPr>
          <w:p w14:paraId="07CD3F76" w14:textId="77777777" w:rsidP="00D6361E" w:rsidR="00497AE4" w:rsidRDefault="00497AE4" w:rsidRPr="008B1112">
            <w:r w:rsidRPr="008B1112">
              <w:t>Bản đồ địa hình</w:t>
            </w:r>
          </w:p>
        </w:tc>
        <w:tc>
          <w:tcPr>
            <w:tcW w:type="pct" w:w="756"/>
            <w:vAlign w:val="center"/>
          </w:tcPr>
          <w:p w14:paraId="680834C8" w14:textId="77777777" w:rsidP="00D6361E" w:rsidR="00497AE4" w:rsidRDefault="00497AE4" w:rsidRPr="008B1112">
            <w:pPr>
              <w:jc w:val="center"/>
            </w:pPr>
            <w:r w:rsidRPr="008B1112">
              <w:t>mảnh</w:t>
            </w:r>
          </w:p>
        </w:tc>
        <w:tc>
          <w:tcPr>
            <w:tcW w:type="pct" w:w="1988"/>
            <w:vAlign w:val="center"/>
          </w:tcPr>
          <w:p w14:paraId="1DDDCF39" w14:textId="77777777" w:rsidP="00D6361E" w:rsidR="00497AE4" w:rsidRDefault="00497AE4" w:rsidRPr="008B1112">
            <w:pPr>
              <w:jc w:val="center"/>
            </w:pPr>
            <w:r w:rsidRPr="008B1112">
              <w:t>10,00</w:t>
            </w:r>
          </w:p>
        </w:tc>
      </w:tr>
      <w:tr w14:paraId="677BBD9E" w14:textId="77777777" w:rsidR="00EE446B" w:rsidRPr="008B1112" w:rsidTr="00D6361E">
        <w:trPr>
          <w:trHeight w:val="298"/>
          <w:jc w:val="center"/>
        </w:trPr>
        <w:tc>
          <w:tcPr>
            <w:tcW w:type="pct" w:w="429"/>
            <w:vAlign w:val="center"/>
          </w:tcPr>
          <w:p w14:paraId="432A1982" w14:textId="77777777" w:rsidP="002C6F36" w:rsidR="00497AE4" w:rsidRDefault="00497AE4" w:rsidRPr="008B1112">
            <w:pPr>
              <w:numPr>
                <w:ilvl w:val="0"/>
                <w:numId w:val="9"/>
              </w:numPr>
              <w:jc w:val="center"/>
            </w:pPr>
          </w:p>
        </w:tc>
        <w:tc>
          <w:tcPr>
            <w:tcW w:type="pct" w:w="1827"/>
            <w:vAlign w:val="center"/>
          </w:tcPr>
          <w:p w14:paraId="412166FE" w14:textId="77777777" w:rsidP="00D6361E" w:rsidR="00497AE4" w:rsidRDefault="00497AE4" w:rsidRPr="008B1112">
            <w:r w:rsidRPr="008B1112">
              <w:t>Bút chì đen</w:t>
            </w:r>
          </w:p>
        </w:tc>
        <w:tc>
          <w:tcPr>
            <w:tcW w:type="pct" w:w="756"/>
            <w:vAlign w:val="center"/>
          </w:tcPr>
          <w:p w14:paraId="39790527" w14:textId="77777777" w:rsidP="00D6361E" w:rsidR="00497AE4" w:rsidRDefault="00497AE4" w:rsidRPr="008B1112">
            <w:pPr>
              <w:jc w:val="center"/>
            </w:pPr>
            <w:r w:rsidRPr="008B1112">
              <w:t>cái</w:t>
            </w:r>
          </w:p>
        </w:tc>
        <w:tc>
          <w:tcPr>
            <w:tcW w:type="pct" w:w="1988"/>
            <w:vAlign w:val="center"/>
          </w:tcPr>
          <w:p w14:paraId="72C76BB4" w14:textId="77777777" w:rsidP="00D6361E" w:rsidR="00497AE4" w:rsidRDefault="00497AE4" w:rsidRPr="008B1112">
            <w:pPr>
              <w:jc w:val="center"/>
            </w:pPr>
            <w:r w:rsidRPr="008B1112">
              <w:t>20,00</w:t>
            </w:r>
          </w:p>
        </w:tc>
      </w:tr>
      <w:tr w14:paraId="2435DAC7" w14:textId="77777777" w:rsidR="00EE446B" w:rsidRPr="008B1112" w:rsidTr="00D6361E">
        <w:trPr>
          <w:trHeight w:val="298"/>
          <w:jc w:val="center"/>
        </w:trPr>
        <w:tc>
          <w:tcPr>
            <w:tcW w:type="pct" w:w="429"/>
            <w:vAlign w:val="center"/>
          </w:tcPr>
          <w:p w14:paraId="11263F87" w14:textId="77777777" w:rsidP="002C6F36" w:rsidR="00497AE4" w:rsidRDefault="00497AE4" w:rsidRPr="008B1112">
            <w:pPr>
              <w:numPr>
                <w:ilvl w:val="0"/>
                <w:numId w:val="9"/>
              </w:numPr>
              <w:jc w:val="center"/>
            </w:pPr>
          </w:p>
        </w:tc>
        <w:tc>
          <w:tcPr>
            <w:tcW w:type="pct" w:w="1827"/>
            <w:vAlign w:val="center"/>
          </w:tcPr>
          <w:p w14:paraId="035FCB74" w14:textId="77777777" w:rsidP="00D6361E" w:rsidR="00497AE4" w:rsidRDefault="00497AE4" w:rsidRPr="008B1112">
            <w:r w:rsidRPr="008B1112">
              <w:t>Bút kim</w:t>
            </w:r>
          </w:p>
        </w:tc>
        <w:tc>
          <w:tcPr>
            <w:tcW w:type="pct" w:w="756"/>
            <w:vAlign w:val="center"/>
          </w:tcPr>
          <w:p w14:paraId="0D0CD778" w14:textId="77777777" w:rsidP="00D6361E" w:rsidR="00497AE4" w:rsidRDefault="00497AE4" w:rsidRPr="008B1112">
            <w:pPr>
              <w:jc w:val="center"/>
            </w:pPr>
            <w:r w:rsidRPr="008B1112">
              <w:t>cái</w:t>
            </w:r>
          </w:p>
        </w:tc>
        <w:tc>
          <w:tcPr>
            <w:tcW w:type="pct" w:w="1988"/>
            <w:vAlign w:val="center"/>
          </w:tcPr>
          <w:p w14:paraId="40B2BE28" w14:textId="77777777" w:rsidP="00D6361E" w:rsidR="00497AE4" w:rsidRDefault="00497AE4" w:rsidRPr="008B1112">
            <w:pPr>
              <w:jc w:val="center"/>
            </w:pPr>
            <w:r w:rsidRPr="008B1112">
              <w:t>5,00</w:t>
            </w:r>
          </w:p>
        </w:tc>
      </w:tr>
      <w:tr w14:paraId="22EE0B72" w14:textId="77777777" w:rsidR="00EE446B" w:rsidRPr="008B1112" w:rsidTr="00D6361E">
        <w:trPr>
          <w:trHeight w:val="298"/>
          <w:jc w:val="center"/>
        </w:trPr>
        <w:tc>
          <w:tcPr>
            <w:tcW w:type="pct" w:w="429"/>
            <w:vAlign w:val="center"/>
          </w:tcPr>
          <w:p w14:paraId="4116BA64" w14:textId="77777777" w:rsidP="002C6F36" w:rsidR="00497AE4" w:rsidRDefault="00497AE4" w:rsidRPr="008B1112">
            <w:pPr>
              <w:numPr>
                <w:ilvl w:val="0"/>
                <w:numId w:val="9"/>
              </w:numPr>
              <w:jc w:val="center"/>
            </w:pPr>
          </w:p>
        </w:tc>
        <w:tc>
          <w:tcPr>
            <w:tcW w:type="pct" w:w="1827"/>
            <w:vAlign w:val="center"/>
          </w:tcPr>
          <w:p w14:paraId="1FF96DB7" w14:textId="77777777" w:rsidP="00D6361E" w:rsidR="00497AE4" w:rsidRDefault="00497AE4" w:rsidRPr="008B1112">
            <w:r w:rsidRPr="008B1112">
              <w:t>Cặp đựng tài liệu</w:t>
            </w:r>
          </w:p>
        </w:tc>
        <w:tc>
          <w:tcPr>
            <w:tcW w:type="pct" w:w="756"/>
            <w:vAlign w:val="center"/>
          </w:tcPr>
          <w:p w14:paraId="3EF2C1B9" w14:textId="77777777" w:rsidP="00D6361E" w:rsidR="00497AE4" w:rsidRDefault="00497AE4" w:rsidRPr="008B1112">
            <w:pPr>
              <w:jc w:val="center"/>
            </w:pPr>
            <w:r w:rsidRPr="008B1112">
              <w:t>cái</w:t>
            </w:r>
          </w:p>
        </w:tc>
        <w:tc>
          <w:tcPr>
            <w:tcW w:type="pct" w:w="1988"/>
            <w:vAlign w:val="center"/>
          </w:tcPr>
          <w:p w14:paraId="01FEB18C" w14:textId="77777777" w:rsidP="00D6361E" w:rsidR="00497AE4" w:rsidRDefault="00497AE4" w:rsidRPr="008B1112">
            <w:pPr>
              <w:jc w:val="center"/>
            </w:pPr>
            <w:r w:rsidRPr="008B1112">
              <w:t>2,00</w:t>
            </w:r>
          </w:p>
        </w:tc>
      </w:tr>
      <w:tr w14:paraId="651B2AC1" w14:textId="77777777" w:rsidR="00EE446B" w:rsidRPr="008B1112" w:rsidTr="00D6361E">
        <w:trPr>
          <w:trHeight w:val="298"/>
          <w:jc w:val="center"/>
        </w:trPr>
        <w:tc>
          <w:tcPr>
            <w:tcW w:type="pct" w:w="429"/>
            <w:vAlign w:val="center"/>
          </w:tcPr>
          <w:p w14:paraId="2139E81D" w14:textId="77777777" w:rsidP="002C6F36" w:rsidR="00497AE4" w:rsidRDefault="00497AE4" w:rsidRPr="008B1112">
            <w:pPr>
              <w:numPr>
                <w:ilvl w:val="0"/>
                <w:numId w:val="9"/>
              </w:numPr>
              <w:jc w:val="center"/>
            </w:pPr>
          </w:p>
        </w:tc>
        <w:tc>
          <w:tcPr>
            <w:tcW w:type="pct" w:w="1827"/>
            <w:vAlign w:val="center"/>
          </w:tcPr>
          <w:p w14:paraId="458A66E5" w14:textId="77777777" w:rsidP="00D6361E" w:rsidR="00497AE4" w:rsidRDefault="00497AE4" w:rsidRPr="008B1112">
            <w:r w:rsidRPr="008B1112">
              <w:t>Dao gọt bút chì</w:t>
            </w:r>
          </w:p>
        </w:tc>
        <w:tc>
          <w:tcPr>
            <w:tcW w:type="pct" w:w="756"/>
            <w:vAlign w:val="center"/>
          </w:tcPr>
          <w:p w14:paraId="699A282B" w14:textId="77777777" w:rsidP="00D6361E" w:rsidR="00497AE4" w:rsidRDefault="00497AE4" w:rsidRPr="008B1112">
            <w:pPr>
              <w:jc w:val="center"/>
            </w:pPr>
            <w:r w:rsidRPr="008B1112">
              <w:t>cái</w:t>
            </w:r>
          </w:p>
        </w:tc>
        <w:tc>
          <w:tcPr>
            <w:tcW w:type="pct" w:w="1988"/>
            <w:vAlign w:val="center"/>
          </w:tcPr>
          <w:p w14:paraId="5A03F6AD" w14:textId="77777777" w:rsidP="00D6361E" w:rsidR="00497AE4" w:rsidRDefault="00497AE4" w:rsidRPr="008B1112">
            <w:pPr>
              <w:jc w:val="center"/>
            </w:pPr>
            <w:r w:rsidRPr="008B1112">
              <w:t>5,00</w:t>
            </w:r>
          </w:p>
        </w:tc>
      </w:tr>
      <w:tr w14:paraId="6E6C373B" w14:textId="77777777" w:rsidR="00EE446B" w:rsidRPr="008B1112" w:rsidTr="00D6361E">
        <w:trPr>
          <w:trHeight w:val="298"/>
          <w:jc w:val="center"/>
        </w:trPr>
        <w:tc>
          <w:tcPr>
            <w:tcW w:type="pct" w:w="429"/>
            <w:vAlign w:val="center"/>
          </w:tcPr>
          <w:p w14:paraId="5E441B22" w14:textId="77777777" w:rsidP="002C6F36" w:rsidR="00497AE4" w:rsidRDefault="00497AE4" w:rsidRPr="008B1112">
            <w:pPr>
              <w:numPr>
                <w:ilvl w:val="0"/>
                <w:numId w:val="9"/>
              </w:numPr>
              <w:jc w:val="center"/>
            </w:pPr>
          </w:p>
        </w:tc>
        <w:tc>
          <w:tcPr>
            <w:tcW w:type="pct" w:w="1827"/>
            <w:vAlign w:val="center"/>
          </w:tcPr>
          <w:p w14:paraId="75D1CC34" w14:textId="77777777" w:rsidP="00D6361E" w:rsidR="00497AE4" w:rsidRDefault="00497AE4" w:rsidRPr="008B1112">
            <w:r w:rsidRPr="008B1112">
              <w:t>Giấy can</w:t>
            </w:r>
          </w:p>
        </w:tc>
        <w:tc>
          <w:tcPr>
            <w:tcW w:type="pct" w:w="756"/>
            <w:vAlign w:val="center"/>
          </w:tcPr>
          <w:p w14:paraId="0C93D377" w14:textId="77777777" w:rsidP="00D6361E" w:rsidR="00497AE4" w:rsidRDefault="00497AE4" w:rsidRPr="008B1112">
            <w:pPr>
              <w:jc w:val="center"/>
            </w:pPr>
            <w:r w:rsidRPr="008B1112">
              <w:t>m</w:t>
            </w:r>
          </w:p>
        </w:tc>
        <w:tc>
          <w:tcPr>
            <w:tcW w:type="pct" w:w="1988"/>
            <w:vAlign w:val="center"/>
          </w:tcPr>
          <w:p w14:paraId="1E24375A" w14:textId="77777777" w:rsidP="00D6361E" w:rsidR="00497AE4" w:rsidRDefault="00497AE4" w:rsidRPr="008B1112">
            <w:pPr>
              <w:jc w:val="center"/>
            </w:pPr>
            <w:r w:rsidRPr="008B1112">
              <w:t>5,00</w:t>
            </w:r>
          </w:p>
        </w:tc>
      </w:tr>
      <w:tr w14:paraId="16B8A0E2" w14:textId="77777777" w:rsidR="00EE446B" w:rsidRPr="008B1112" w:rsidTr="00D6361E">
        <w:trPr>
          <w:trHeight w:val="298"/>
          <w:jc w:val="center"/>
        </w:trPr>
        <w:tc>
          <w:tcPr>
            <w:tcW w:type="pct" w:w="429"/>
            <w:vAlign w:val="center"/>
          </w:tcPr>
          <w:p w14:paraId="488FD3D6" w14:textId="77777777" w:rsidP="002C6F36" w:rsidR="00497AE4" w:rsidRDefault="00497AE4" w:rsidRPr="008B1112">
            <w:pPr>
              <w:numPr>
                <w:ilvl w:val="0"/>
                <w:numId w:val="9"/>
              </w:numPr>
              <w:jc w:val="center"/>
            </w:pPr>
          </w:p>
        </w:tc>
        <w:tc>
          <w:tcPr>
            <w:tcW w:type="pct" w:w="1827"/>
            <w:vAlign w:val="center"/>
          </w:tcPr>
          <w:p w14:paraId="50BE86E4" w14:textId="77777777" w:rsidP="00D6361E" w:rsidR="00497AE4" w:rsidRDefault="00497AE4" w:rsidRPr="008B1112">
            <w:r w:rsidRPr="008B1112">
              <w:t>Giấy kẻ ly 60 x 80 cm</w:t>
            </w:r>
          </w:p>
        </w:tc>
        <w:tc>
          <w:tcPr>
            <w:tcW w:type="pct" w:w="756"/>
            <w:vAlign w:val="center"/>
          </w:tcPr>
          <w:p w14:paraId="3849C3FA" w14:textId="77777777" w:rsidP="00D6361E" w:rsidR="00497AE4" w:rsidRDefault="00497AE4" w:rsidRPr="008B1112">
            <w:pPr>
              <w:jc w:val="center"/>
            </w:pPr>
            <w:r w:rsidRPr="008B1112">
              <w:t>m</w:t>
            </w:r>
          </w:p>
        </w:tc>
        <w:tc>
          <w:tcPr>
            <w:tcW w:type="pct" w:w="1988"/>
            <w:vAlign w:val="center"/>
          </w:tcPr>
          <w:p w14:paraId="00F01DEC" w14:textId="77777777" w:rsidP="00D6361E" w:rsidR="00497AE4" w:rsidRDefault="00497AE4" w:rsidRPr="008B1112">
            <w:pPr>
              <w:jc w:val="center"/>
            </w:pPr>
            <w:r w:rsidRPr="008B1112">
              <w:t>5,00</w:t>
            </w:r>
          </w:p>
        </w:tc>
      </w:tr>
      <w:tr w14:paraId="2CE285DA" w14:textId="77777777" w:rsidR="00EE446B" w:rsidRPr="008B1112" w:rsidTr="00D6361E">
        <w:trPr>
          <w:trHeight w:val="298"/>
          <w:jc w:val="center"/>
        </w:trPr>
        <w:tc>
          <w:tcPr>
            <w:tcW w:type="pct" w:w="429"/>
            <w:vAlign w:val="center"/>
          </w:tcPr>
          <w:p w14:paraId="4400AFC8" w14:textId="77777777" w:rsidP="002C6F36" w:rsidR="00497AE4" w:rsidRDefault="00497AE4" w:rsidRPr="008B1112">
            <w:pPr>
              <w:numPr>
                <w:ilvl w:val="0"/>
                <w:numId w:val="9"/>
              </w:numPr>
              <w:jc w:val="center"/>
            </w:pPr>
          </w:p>
        </w:tc>
        <w:tc>
          <w:tcPr>
            <w:tcW w:type="pct" w:w="1827"/>
            <w:vAlign w:val="center"/>
          </w:tcPr>
          <w:p w14:paraId="69645B0A" w14:textId="77777777" w:rsidP="00D6361E" w:rsidR="00497AE4" w:rsidRDefault="00497AE4" w:rsidRPr="008B1112">
            <w:r w:rsidRPr="008B1112">
              <w:t>Giấy kẻ ngang</w:t>
            </w:r>
          </w:p>
        </w:tc>
        <w:tc>
          <w:tcPr>
            <w:tcW w:type="pct" w:w="756"/>
            <w:vAlign w:val="center"/>
          </w:tcPr>
          <w:p w14:paraId="4A058CD0" w14:textId="77777777" w:rsidP="00D6361E" w:rsidR="00497AE4" w:rsidRDefault="00497AE4" w:rsidRPr="008B1112">
            <w:pPr>
              <w:jc w:val="center"/>
            </w:pPr>
            <w:r w:rsidRPr="008B1112">
              <w:t>thếp</w:t>
            </w:r>
          </w:p>
        </w:tc>
        <w:tc>
          <w:tcPr>
            <w:tcW w:type="pct" w:w="1988"/>
            <w:vAlign w:val="center"/>
          </w:tcPr>
          <w:p w14:paraId="51F7DCE8" w14:textId="77777777" w:rsidP="00D6361E" w:rsidR="00497AE4" w:rsidRDefault="00497AE4" w:rsidRPr="008B1112">
            <w:pPr>
              <w:jc w:val="center"/>
            </w:pPr>
            <w:r w:rsidRPr="008B1112">
              <w:t>10,00</w:t>
            </w:r>
          </w:p>
        </w:tc>
      </w:tr>
      <w:tr w14:paraId="69D491E8" w14:textId="77777777" w:rsidR="00EE446B" w:rsidRPr="008B1112" w:rsidTr="00D6361E">
        <w:trPr>
          <w:trHeight w:val="298"/>
          <w:jc w:val="center"/>
        </w:trPr>
        <w:tc>
          <w:tcPr>
            <w:tcW w:type="pct" w:w="429"/>
            <w:vAlign w:val="center"/>
          </w:tcPr>
          <w:p w14:paraId="0935C04F" w14:textId="77777777" w:rsidP="002C6F36" w:rsidR="00497AE4" w:rsidRDefault="00497AE4" w:rsidRPr="008B1112">
            <w:pPr>
              <w:numPr>
                <w:ilvl w:val="0"/>
                <w:numId w:val="9"/>
              </w:numPr>
              <w:jc w:val="center"/>
            </w:pPr>
          </w:p>
        </w:tc>
        <w:tc>
          <w:tcPr>
            <w:tcW w:type="pct" w:w="1827"/>
            <w:vAlign w:val="center"/>
          </w:tcPr>
          <w:p w14:paraId="6E1F4E72" w14:textId="77777777" w:rsidP="00D6361E" w:rsidR="00497AE4" w:rsidRDefault="00497AE4" w:rsidRPr="008B1112">
            <w:r w:rsidRPr="008B1112">
              <w:t>Nhật ký</w:t>
            </w:r>
          </w:p>
        </w:tc>
        <w:tc>
          <w:tcPr>
            <w:tcW w:type="pct" w:w="756"/>
            <w:vAlign w:val="center"/>
          </w:tcPr>
          <w:p w14:paraId="42114AA6" w14:textId="77777777" w:rsidP="00D6361E" w:rsidR="00497AE4" w:rsidRDefault="00497AE4" w:rsidRPr="008B1112">
            <w:pPr>
              <w:jc w:val="center"/>
            </w:pPr>
            <w:r w:rsidRPr="008B1112">
              <w:t>quyển</w:t>
            </w:r>
          </w:p>
        </w:tc>
        <w:tc>
          <w:tcPr>
            <w:tcW w:type="pct" w:w="1988"/>
            <w:vAlign w:val="center"/>
          </w:tcPr>
          <w:p w14:paraId="2C69970D" w14:textId="77777777" w:rsidP="00D6361E" w:rsidR="00497AE4" w:rsidRDefault="00497AE4" w:rsidRPr="008B1112">
            <w:pPr>
              <w:jc w:val="center"/>
            </w:pPr>
            <w:r w:rsidRPr="008B1112">
              <w:t>10,00</w:t>
            </w:r>
          </w:p>
        </w:tc>
      </w:tr>
      <w:tr w14:paraId="3AB74D5B" w14:textId="77777777" w:rsidR="00EE446B" w:rsidRPr="008B1112" w:rsidTr="00D6361E">
        <w:trPr>
          <w:trHeight w:val="298"/>
          <w:jc w:val="center"/>
        </w:trPr>
        <w:tc>
          <w:tcPr>
            <w:tcW w:type="pct" w:w="429"/>
            <w:vAlign w:val="center"/>
          </w:tcPr>
          <w:p w14:paraId="1AEE565D" w14:textId="77777777" w:rsidP="002C6F36" w:rsidR="00497AE4" w:rsidRDefault="00497AE4" w:rsidRPr="008B1112">
            <w:pPr>
              <w:numPr>
                <w:ilvl w:val="0"/>
                <w:numId w:val="9"/>
              </w:numPr>
              <w:jc w:val="center"/>
            </w:pPr>
          </w:p>
        </w:tc>
        <w:tc>
          <w:tcPr>
            <w:tcW w:type="pct" w:w="1827"/>
            <w:vAlign w:val="center"/>
          </w:tcPr>
          <w:p w14:paraId="4473E289" w14:textId="77777777" w:rsidP="00D6361E" w:rsidR="00497AE4" w:rsidRDefault="00497AE4" w:rsidRPr="008B1112">
            <w:r w:rsidRPr="008B1112">
              <w:t>Sổ 15 x 20 cm</w:t>
            </w:r>
          </w:p>
        </w:tc>
        <w:tc>
          <w:tcPr>
            <w:tcW w:type="pct" w:w="756"/>
            <w:vAlign w:val="center"/>
          </w:tcPr>
          <w:p w14:paraId="2CC676D1" w14:textId="77777777" w:rsidP="00D6361E" w:rsidR="00497AE4" w:rsidRDefault="00497AE4" w:rsidRPr="008B1112">
            <w:pPr>
              <w:jc w:val="center"/>
            </w:pPr>
            <w:r w:rsidRPr="008B1112">
              <w:t>quyển</w:t>
            </w:r>
          </w:p>
        </w:tc>
        <w:tc>
          <w:tcPr>
            <w:tcW w:type="pct" w:w="1988"/>
            <w:vAlign w:val="center"/>
          </w:tcPr>
          <w:p w14:paraId="54C8E99F" w14:textId="77777777" w:rsidP="00D6361E" w:rsidR="00497AE4" w:rsidRDefault="00497AE4" w:rsidRPr="008B1112">
            <w:pPr>
              <w:jc w:val="center"/>
            </w:pPr>
            <w:r w:rsidRPr="008B1112">
              <w:t>10,00</w:t>
            </w:r>
          </w:p>
        </w:tc>
      </w:tr>
      <w:tr w14:paraId="4C723A20" w14:textId="77777777" w:rsidR="00EE446B" w:rsidRPr="008B1112" w:rsidTr="00D6361E">
        <w:trPr>
          <w:trHeight w:val="298"/>
          <w:jc w:val="center"/>
        </w:trPr>
        <w:tc>
          <w:tcPr>
            <w:tcW w:type="pct" w:w="429"/>
            <w:vAlign w:val="center"/>
          </w:tcPr>
          <w:p w14:paraId="251F78AC" w14:textId="77777777" w:rsidP="002C6F36" w:rsidR="00497AE4" w:rsidRDefault="00497AE4" w:rsidRPr="008B1112">
            <w:pPr>
              <w:numPr>
                <w:ilvl w:val="0"/>
                <w:numId w:val="9"/>
              </w:numPr>
              <w:jc w:val="center"/>
            </w:pPr>
          </w:p>
        </w:tc>
        <w:tc>
          <w:tcPr>
            <w:tcW w:type="pct" w:w="1827"/>
            <w:vAlign w:val="center"/>
          </w:tcPr>
          <w:p w14:paraId="43652571" w14:textId="77777777" w:rsidP="00D6361E" w:rsidR="00497AE4" w:rsidRDefault="00497AE4" w:rsidRPr="008B1112">
            <w:r w:rsidRPr="008B1112">
              <w:t>Tẩy</w:t>
            </w:r>
          </w:p>
        </w:tc>
        <w:tc>
          <w:tcPr>
            <w:tcW w:type="pct" w:w="756"/>
            <w:vAlign w:val="center"/>
          </w:tcPr>
          <w:p w14:paraId="1A5A3A6B" w14:textId="77777777" w:rsidP="00D6361E" w:rsidR="00497AE4" w:rsidRDefault="00497AE4" w:rsidRPr="008B1112">
            <w:pPr>
              <w:jc w:val="center"/>
            </w:pPr>
            <w:r w:rsidRPr="008B1112">
              <w:t>cái</w:t>
            </w:r>
          </w:p>
        </w:tc>
        <w:tc>
          <w:tcPr>
            <w:tcW w:type="pct" w:w="1988"/>
            <w:vAlign w:val="center"/>
          </w:tcPr>
          <w:p w14:paraId="127FD099" w14:textId="77777777" w:rsidP="00D6361E" w:rsidR="00497AE4" w:rsidRDefault="00497AE4" w:rsidRPr="008B1112">
            <w:pPr>
              <w:jc w:val="center"/>
            </w:pPr>
            <w:r w:rsidRPr="008B1112">
              <w:t>10,00</w:t>
            </w:r>
          </w:p>
        </w:tc>
      </w:tr>
    </w:tbl>
    <w:p w14:paraId="552CAE79" w14:textId="6746A633" w:rsidP="00497AE4" w:rsidR="00497AE4" w:rsidRDefault="00497AE4" w:rsidRPr="008B1112">
      <w:pPr>
        <w:spacing w:before="120" w:line="340" w:lineRule="exact"/>
        <w:ind w:firstLine="720"/>
        <w:jc w:val="both"/>
        <w:outlineLvl w:val="2"/>
        <w:rPr>
          <w:sz w:val="26"/>
          <w:szCs w:val="26"/>
        </w:rPr>
      </w:pPr>
      <w:r w:rsidRPr="008B1112">
        <w:rPr>
          <w:sz w:val="26"/>
          <w:szCs w:val="26"/>
        </w:rPr>
        <w:t>1.1.5. Định mức nhiên liệu</w:t>
      </w:r>
      <w:ins w:author="NGO THI THANH VAN" w:date="2025-05-19T13:18:00Z" w:id="162">
        <w:r w:rsidR="00FE1923" w:rsidRPr="008B1112">
          <w:rPr>
            <w:sz w:val="26"/>
            <w:szCs w:val="26"/>
          </w:rPr>
          <w:t>: Tính cho 100 điểm</w:t>
        </w:r>
      </w:ins>
    </w:p>
    <w:p w14:paraId="2E2E316C" w14:textId="7C80D1F0" w:rsidP="005E37E2" w:rsidR="00497AE4" w:rsidRDefault="00497AE4" w:rsidRPr="008B1112">
      <w:pPr>
        <w:spacing w:before="120" w:line="380" w:lineRule="exact"/>
        <w:ind w:firstLine="720"/>
        <w:jc w:val="both"/>
        <w:rPr>
          <w:sz w:val="26"/>
          <w:szCs w:val="26"/>
        </w:rPr>
      </w:pPr>
      <w:r w:rsidRPr="008B1112">
        <w:rPr>
          <w:sz w:val="26"/>
          <w:szCs w:val="26"/>
        </w:rPr>
        <w:t xml:space="preserve">Định mức nhiên liệu công tác xác định tọa độ và độ sâu điểm lấy mẫu trên tàu độ sâu từ 300-2.500m quy định tại </w:t>
      </w:r>
      <w:r w:rsidR="00667C21" w:rsidRPr="008B1112">
        <w:rPr>
          <w:sz w:val="26"/>
          <w:szCs w:val="26"/>
        </w:rPr>
        <w:t>Bảng số 83</w:t>
      </w:r>
      <w:r w:rsidRPr="008B1112">
        <w:rPr>
          <w:sz w:val="26"/>
          <w:szCs w:val="26"/>
        </w:rPr>
        <w:t xml:space="preserve">. Định mức này áp dụng cho độ sâu thi công 300-1000m, điều kiện thi công trung bình với mức độ đi lại loại 1. Với cùng mức độ đi lại, các độ sâu thi công và điều kiện thi công khác nhau sẽ có mức tiêu hao khác nhau, được quy định tại </w:t>
      </w:r>
      <w:r w:rsidR="00667C21" w:rsidRPr="008B1112">
        <w:rPr>
          <w:sz w:val="26"/>
          <w:szCs w:val="26"/>
        </w:rPr>
        <w:t>Bảng số 84</w:t>
      </w:r>
      <w:r w:rsidRPr="008B1112">
        <w:rPr>
          <w:sz w:val="26"/>
          <w:szCs w:val="26"/>
        </w:rPr>
        <w:t xml:space="preserve">. Hệ số điều chỉnh cho các mức độ đi lại được quy định tại </w:t>
      </w:r>
      <w:r w:rsidR="009E1D49" w:rsidRPr="008B1112">
        <w:rPr>
          <w:sz w:val="26"/>
          <w:szCs w:val="26"/>
        </w:rPr>
        <w:t>Bảng số 02</w:t>
      </w:r>
      <w:r w:rsidRPr="008B1112">
        <w:rPr>
          <w:sz w:val="26"/>
          <w:szCs w:val="26"/>
        </w:rPr>
        <w:t>.</w:t>
      </w:r>
    </w:p>
    <w:p w14:paraId="3D2AD16E" w14:textId="7502F22C" w:rsidP="00E62400" w:rsidR="00497AE4" w:rsidRDefault="00667C21" w:rsidRPr="008B1112">
      <w:pPr>
        <w:pStyle w:val="Caption"/>
        <w:keepNext/>
        <w:spacing w:before="0" w:line="240" w:lineRule="auto"/>
        <w:jc w:val="right"/>
        <w:outlineLvl w:val="3"/>
        <w:rPr>
          <w:b w:val="0"/>
          <w:sz w:val="26"/>
          <w:szCs w:val="26"/>
        </w:rPr>
      </w:pPr>
      <w:r w:rsidRPr="008B1112">
        <w:rPr>
          <w:b w:val="0"/>
          <w:sz w:val="26"/>
          <w:szCs w:val="26"/>
        </w:rPr>
        <w:lastRenderedPageBreak/>
        <w:t>Bảng số 83</w:t>
      </w:r>
    </w:p>
    <w:tbl>
      <w:tblPr>
        <w:tblW w:type="pct" w:w="472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672"/>
        <w:gridCol w:w="3970"/>
        <w:gridCol w:w="1831"/>
        <w:gridCol w:w="2295"/>
      </w:tblGrid>
      <w:tr w14:paraId="3E5FE465" w14:textId="77777777" w:rsidR="00EE446B" w:rsidRPr="008B1112" w:rsidTr="00497AE4">
        <w:trPr>
          <w:cantSplit/>
          <w:trHeight w:val="284"/>
          <w:tblHeader/>
          <w:jc w:val="center"/>
        </w:trPr>
        <w:tc>
          <w:tcPr>
            <w:tcW w:type="pct" w:w="383"/>
            <w:vAlign w:val="center"/>
          </w:tcPr>
          <w:p w14:paraId="2EB13098" w14:textId="77777777" w:rsidP="009E1D49" w:rsidR="00497AE4" w:rsidRDefault="00497AE4" w:rsidRPr="008B1112">
            <w:pPr>
              <w:spacing w:after="60" w:before="60" w:line="264" w:lineRule="auto"/>
              <w:jc w:val="center"/>
            </w:pPr>
            <w:r w:rsidRPr="008B1112">
              <w:t>TT</w:t>
            </w:r>
          </w:p>
        </w:tc>
        <w:tc>
          <w:tcPr>
            <w:tcW w:type="pct" w:w="2264"/>
            <w:vAlign w:val="center"/>
          </w:tcPr>
          <w:p w14:paraId="5EA20392" w14:textId="77777777" w:rsidP="009E1D49" w:rsidR="00497AE4" w:rsidRDefault="00497AE4" w:rsidRPr="008B1112">
            <w:pPr>
              <w:spacing w:after="60" w:before="60" w:line="264" w:lineRule="auto"/>
              <w:jc w:val="center"/>
            </w:pPr>
            <w:r w:rsidRPr="008B1112">
              <w:t>Tên nhiên liệu</w:t>
            </w:r>
          </w:p>
        </w:tc>
        <w:tc>
          <w:tcPr>
            <w:tcW w:type="pct" w:w="1044"/>
            <w:vAlign w:val="center"/>
          </w:tcPr>
          <w:p w14:paraId="086FD567" w14:textId="77777777" w:rsidP="009E1D49" w:rsidR="00497AE4" w:rsidRDefault="00497AE4" w:rsidRPr="008B1112">
            <w:pPr>
              <w:spacing w:after="60" w:before="60" w:line="264" w:lineRule="auto"/>
              <w:jc w:val="center"/>
            </w:pPr>
            <w:r w:rsidRPr="008B1112">
              <w:t>ĐVT</w:t>
            </w:r>
          </w:p>
        </w:tc>
        <w:tc>
          <w:tcPr>
            <w:tcW w:type="pct" w:w="1309"/>
            <w:vAlign w:val="center"/>
          </w:tcPr>
          <w:p w14:paraId="455A9055" w14:textId="77777777" w:rsidP="009E1D49" w:rsidR="00497AE4" w:rsidRDefault="00497AE4" w:rsidRPr="008B1112">
            <w:pPr>
              <w:spacing w:after="60" w:before="60" w:line="264" w:lineRule="auto"/>
              <w:jc w:val="center"/>
            </w:pPr>
            <w:r w:rsidRPr="008B1112">
              <w:t>Mức tiêu hao</w:t>
            </w:r>
          </w:p>
        </w:tc>
      </w:tr>
      <w:tr w14:paraId="2AD146E7" w14:textId="77777777" w:rsidR="00EE446B" w:rsidRPr="008B1112" w:rsidTr="00497AE4">
        <w:trPr>
          <w:trHeight w:val="284"/>
          <w:jc w:val="center"/>
        </w:trPr>
        <w:tc>
          <w:tcPr>
            <w:tcW w:type="pct" w:w="383"/>
            <w:vAlign w:val="center"/>
          </w:tcPr>
          <w:p w14:paraId="7FC9D685" w14:textId="77777777" w:rsidP="002C6F36" w:rsidR="00497AE4" w:rsidRDefault="00497AE4" w:rsidRPr="008B1112">
            <w:pPr>
              <w:numPr>
                <w:ilvl w:val="0"/>
                <w:numId w:val="17"/>
              </w:numPr>
              <w:jc w:val="center"/>
            </w:pPr>
          </w:p>
        </w:tc>
        <w:tc>
          <w:tcPr>
            <w:tcW w:type="pct" w:w="2264"/>
            <w:noWrap/>
            <w:vAlign w:val="bottom"/>
          </w:tcPr>
          <w:p w14:paraId="7D37B8BB" w14:textId="77777777" w:rsidP="009E1D49" w:rsidR="00497AE4" w:rsidRDefault="00497AE4" w:rsidRPr="008B1112">
            <w:r w:rsidRPr="008B1112">
              <w:t>Dầu diezen</w:t>
            </w:r>
          </w:p>
        </w:tc>
        <w:tc>
          <w:tcPr>
            <w:tcW w:type="pct" w:w="1044"/>
            <w:vAlign w:val="bottom"/>
          </w:tcPr>
          <w:p w14:paraId="5DB6C70E" w14:textId="77777777" w:rsidP="009E1D49" w:rsidR="00497AE4" w:rsidRDefault="00497AE4" w:rsidRPr="008B1112">
            <w:pPr>
              <w:jc w:val="center"/>
            </w:pPr>
            <w:r w:rsidRPr="008B1112">
              <w:t>lít</w:t>
            </w:r>
          </w:p>
        </w:tc>
        <w:tc>
          <w:tcPr>
            <w:tcW w:type="pct" w:w="1309"/>
            <w:noWrap/>
            <w:vAlign w:val="bottom"/>
          </w:tcPr>
          <w:p w14:paraId="47FF5E4B" w14:textId="77777777" w:rsidP="009E1D49" w:rsidR="00497AE4" w:rsidRDefault="00497AE4" w:rsidRPr="008B1112">
            <w:pPr>
              <w:jc w:val="right"/>
            </w:pPr>
            <w:r w:rsidRPr="008B1112">
              <w:t>61,51</w:t>
            </w:r>
          </w:p>
        </w:tc>
      </w:tr>
    </w:tbl>
    <w:p w14:paraId="3999D5B9" w14:textId="77777777" w:rsidP="00497AE4" w:rsidR="00497AE4" w:rsidRDefault="00497AE4" w:rsidRPr="008B1112">
      <w:pPr>
        <w:spacing w:after="60" w:before="60" w:line="264" w:lineRule="auto"/>
        <w:ind w:firstLine="720"/>
        <w:outlineLvl w:val="2"/>
        <w:rPr>
          <w:b/>
          <w:sz w:val="26"/>
          <w:szCs w:val="26"/>
        </w:rPr>
      </w:pPr>
      <w:r w:rsidRPr="008B1112">
        <w:rPr>
          <w:b/>
          <w:sz w:val="26"/>
          <w:szCs w:val="26"/>
        </w:rPr>
        <w:t>1.1.6. Hệ số điều chỉnh</w:t>
      </w:r>
    </w:p>
    <w:p w14:paraId="5DA8F0D3" w14:textId="0915CCAA" w:rsidP="00497AE4" w:rsidR="00497AE4" w:rsidRDefault="00497AE4" w:rsidRPr="008B1112">
      <w:pPr>
        <w:spacing w:after="60" w:before="60" w:line="264" w:lineRule="auto"/>
        <w:ind w:firstLine="720"/>
        <w:rPr>
          <w:sz w:val="26"/>
          <w:szCs w:val="26"/>
        </w:rPr>
      </w:pPr>
      <w:del w:author="NGO THI THANH VAN" w:date="2025-05-19T13:19:00Z" w:id="163">
        <w:r w:rsidDel="00FE1923" w:rsidRPr="008B1112">
          <w:rPr>
            <w:sz w:val="26"/>
            <w:szCs w:val="26"/>
          </w:rPr>
          <w:delText xml:space="preserve"> </w:delText>
        </w:r>
      </w:del>
      <w:r w:rsidRPr="008B1112">
        <w:rPr>
          <w:sz w:val="26"/>
          <w:szCs w:val="26"/>
        </w:rPr>
        <w:t xml:space="preserve">Bảng hệ số điều chỉnh tiêu hao dụng cụ, thiết bị, nhiên liệu công tác xác định tọa độ và độ sâu điểm lấy mẫu trên tàu độ sâu từ 300-2.500m được quy định tại </w:t>
      </w:r>
      <w:r w:rsidR="00667C21" w:rsidRPr="008B1112">
        <w:rPr>
          <w:sz w:val="26"/>
          <w:szCs w:val="26"/>
        </w:rPr>
        <w:t>Bảng số 84</w:t>
      </w:r>
      <w:r w:rsidRPr="008B1112">
        <w:rPr>
          <w:sz w:val="26"/>
          <w:szCs w:val="26"/>
        </w:rPr>
        <w:t>.</w:t>
      </w:r>
    </w:p>
    <w:p w14:paraId="352BA798" w14:textId="74F2AF37" w:rsidP="00E62400" w:rsidR="00497AE4" w:rsidRDefault="00667C21" w:rsidRPr="008B1112">
      <w:pPr>
        <w:pStyle w:val="Caption"/>
        <w:keepNext/>
        <w:spacing w:before="0" w:line="240" w:lineRule="auto"/>
        <w:jc w:val="right"/>
        <w:outlineLvl w:val="3"/>
        <w:rPr>
          <w:b w:val="0"/>
          <w:sz w:val="26"/>
          <w:szCs w:val="26"/>
        </w:rPr>
      </w:pPr>
      <w:r w:rsidRPr="008B1112">
        <w:rPr>
          <w:b w:val="0"/>
          <w:sz w:val="26"/>
          <w:szCs w:val="26"/>
        </w:rPr>
        <w:t>Bảng số 84</w:t>
      </w:r>
    </w:p>
    <w:tbl>
      <w:tblPr>
        <w:tblW w:type="pct" w:w="4682"/>
        <w:jc w:val="center"/>
        <w:tblBorders>
          <w:top w:color="auto" w:space="0" w:sz="8" w:val="single"/>
          <w:left w:color="auto" w:space="0" w:sz="8" w:val="single"/>
          <w:bottom w:color="auto" w:space="0" w:sz="2" w:val="single"/>
          <w:right w:color="auto" w:space="0" w:sz="2" w:val="single"/>
          <w:insideH w:color="auto" w:space="0" w:sz="2" w:val="single"/>
          <w:insideV w:color="auto" w:space="0" w:sz="2" w:val="single"/>
        </w:tblBorders>
        <w:tblLook w:firstColumn="0" w:firstRow="0" w:lastColumn="0" w:lastRow="0" w:noHBand="0" w:noVBand="0" w:val="0000"/>
      </w:tblPr>
      <w:tblGrid>
        <w:gridCol w:w="2754"/>
        <w:gridCol w:w="1398"/>
        <w:gridCol w:w="1506"/>
        <w:gridCol w:w="1574"/>
        <w:gridCol w:w="1465"/>
      </w:tblGrid>
      <w:tr w14:paraId="1BF033A1" w14:textId="77777777" w:rsidR="00EE446B" w:rsidRPr="008B1112" w:rsidTr="009E1D49">
        <w:trPr>
          <w:cantSplit/>
          <w:trHeight w:val="288"/>
          <w:jc w:val="center"/>
        </w:trPr>
        <w:tc>
          <w:tcPr>
            <w:tcW w:type="pct" w:w="1583"/>
            <w:vMerge w:val="restart"/>
            <w:shd w:color="auto" w:fill="auto" w:val="clear"/>
            <w:vAlign w:val="center"/>
          </w:tcPr>
          <w:p w14:paraId="66C93CFF" w14:textId="77777777" w:rsidP="009E1D49" w:rsidR="00497AE4" w:rsidRDefault="00497AE4" w:rsidRPr="008B1112">
            <w:pPr>
              <w:spacing w:after="60" w:before="60" w:line="264" w:lineRule="auto"/>
              <w:jc w:val="center"/>
            </w:pPr>
            <w:r w:rsidRPr="008B1112">
              <w:rPr>
                <w:sz w:val="26"/>
                <w:szCs w:val="26"/>
              </w:rPr>
              <w:t>Điều kiện thi công</w:t>
            </w:r>
          </w:p>
        </w:tc>
        <w:tc>
          <w:tcPr>
            <w:tcW w:type="pct" w:w="3417"/>
            <w:gridSpan w:val="4"/>
            <w:shd w:color="auto" w:fill="auto" w:val="clear"/>
            <w:vAlign w:val="center"/>
          </w:tcPr>
          <w:p w14:paraId="5135E71D" w14:textId="77777777" w:rsidP="009E1D49" w:rsidR="00497AE4" w:rsidRDefault="00497AE4" w:rsidRPr="008B1112">
            <w:pPr>
              <w:spacing w:after="60" w:before="60" w:line="264" w:lineRule="auto"/>
              <w:jc w:val="center"/>
              <w:rPr>
                <w:sz w:val="26"/>
                <w:szCs w:val="26"/>
              </w:rPr>
            </w:pPr>
            <w:r w:rsidRPr="008B1112">
              <w:rPr>
                <w:sz w:val="26"/>
                <w:szCs w:val="26"/>
              </w:rPr>
              <w:t>Độ sâu thi công (m)</w:t>
            </w:r>
          </w:p>
        </w:tc>
      </w:tr>
      <w:tr w14:paraId="0C16EB80" w14:textId="77777777" w:rsidR="00EE446B" w:rsidRPr="008B1112" w:rsidTr="009E1D49">
        <w:trPr>
          <w:cantSplit/>
          <w:trHeight w:val="288"/>
          <w:jc w:val="center"/>
        </w:trPr>
        <w:tc>
          <w:tcPr>
            <w:tcW w:type="pct" w:w="1583"/>
            <w:vMerge/>
            <w:shd w:color="auto" w:fill="auto" w:val="clear"/>
            <w:vAlign w:val="center"/>
          </w:tcPr>
          <w:p w14:paraId="68F97723" w14:textId="77777777" w:rsidP="009E1D49" w:rsidR="00497AE4" w:rsidRDefault="00497AE4" w:rsidRPr="008B1112">
            <w:pPr>
              <w:spacing w:after="60" w:before="60" w:line="264" w:lineRule="auto"/>
              <w:jc w:val="center"/>
            </w:pPr>
          </w:p>
        </w:tc>
        <w:tc>
          <w:tcPr>
            <w:tcW w:type="pct" w:w="804"/>
            <w:shd w:color="auto" w:fill="auto" w:val="clear"/>
            <w:vAlign w:val="center"/>
          </w:tcPr>
          <w:p w14:paraId="455C56C7" w14:textId="77777777" w:rsidP="009E1D49" w:rsidR="00497AE4" w:rsidRDefault="00497AE4" w:rsidRPr="008B1112">
            <w:pPr>
              <w:jc w:val="center"/>
              <w:rPr>
                <w:sz w:val="22"/>
                <w:szCs w:val="22"/>
              </w:rPr>
            </w:pPr>
            <w:r w:rsidRPr="008B1112">
              <w:rPr>
                <w:sz w:val="22"/>
                <w:szCs w:val="22"/>
              </w:rPr>
              <w:t>300 - &lt;1000</w:t>
            </w:r>
          </w:p>
        </w:tc>
        <w:tc>
          <w:tcPr>
            <w:tcW w:type="pct" w:w="866"/>
            <w:vAlign w:val="center"/>
          </w:tcPr>
          <w:p w14:paraId="0279DAB3" w14:textId="77777777" w:rsidP="009E1D49" w:rsidR="00497AE4" w:rsidRDefault="00497AE4" w:rsidRPr="008B1112">
            <w:pPr>
              <w:jc w:val="center"/>
              <w:rPr>
                <w:sz w:val="22"/>
                <w:szCs w:val="22"/>
              </w:rPr>
            </w:pPr>
            <w:r w:rsidRPr="008B1112">
              <w:rPr>
                <w:sz w:val="22"/>
                <w:szCs w:val="22"/>
              </w:rPr>
              <w:t>1000 - &lt;1500</w:t>
            </w:r>
          </w:p>
        </w:tc>
        <w:tc>
          <w:tcPr>
            <w:tcW w:type="pct" w:w="905"/>
            <w:vAlign w:val="center"/>
          </w:tcPr>
          <w:p w14:paraId="17C7C6AB" w14:textId="77777777" w:rsidP="009E1D49" w:rsidR="00497AE4" w:rsidRDefault="00497AE4" w:rsidRPr="008B1112">
            <w:pPr>
              <w:jc w:val="center"/>
              <w:rPr>
                <w:sz w:val="22"/>
                <w:szCs w:val="22"/>
              </w:rPr>
            </w:pPr>
            <w:r w:rsidRPr="008B1112">
              <w:rPr>
                <w:sz w:val="22"/>
                <w:szCs w:val="22"/>
              </w:rPr>
              <w:t>1500 - &lt;2000</w:t>
            </w:r>
          </w:p>
        </w:tc>
        <w:tc>
          <w:tcPr>
            <w:tcW w:type="pct" w:w="842"/>
            <w:vAlign w:val="center"/>
          </w:tcPr>
          <w:p w14:paraId="661D4618" w14:textId="77777777" w:rsidP="009E1D49" w:rsidR="00497AE4" w:rsidRDefault="00497AE4" w:rsidRPr="008B1112">
            <w:pPr>
              <w:jc w:val="center"/>
              <w:rPr>
                <w:sz w:val="22"/>
                <w:szCs w:val="22"/>
              </w:rPr>
            </w:pPr>
            <w:r w:rsidRPr="008B1112">
              <w:rPr>
                <w:sz w:val="22"/>
                <w:szCs w:val="22"/>
              </w:rPr>
              <w:t>2000 - 2.500</w:t>
            </w:r>
          </w:p>
        </w:tc>
      </w:tr>
      <w:tr w14:paraId="1D30908B" w14:textId="77777777" w:rsidR="00EE446B" w:rsidRPr="008B1112" w:rsidTr="009E1D49">
        <w:trPr>
          <w:cantSplit/>
          <w:trHeight w:val="288"/>
          <w:jc w:val="center"/>
        </w:trPr>
        <w:tc>
          <w:tcPr>
            <w:tcW w:type="pct" w:w="1583"/>
            <w:shd w:color="auto" w:fill="auto" w:val="clear"/>
            <w:vAlign w:val="center"/>
          </w:tcPr>
          <w:p w14:paraId="66554CBD" w14:textId="77777777" w:rsidP="009E1D49" w:rsidR="00497AE4" w:rsidRDefault="00497AE4" w:rsidRPr="008B1112">
            <w:pPr>
              <w:jc w:val="center"/>
            </w:pPr>
            <w:r w:rsidRPr="008B1112">
              <w:t>Đơn giản</w:t>
            </w:r>
          </w:p>
        </w:tc>
        <w:tc>
          <w:tcPr>
            <w:tcW w:type="pct" w:w="804"/>
            <w:shd w:color="auto" w:fill="auto" w:val="clear"/>
            <w:vAlign w:val="center"/>
          </w:tcPr>
          <w:p w14:paraId="716DD42F" w14:textId="77777777" w:rsidP="009E1D49" w:rsidR="00497AE4" w:rsidRDefault="00497AE4" w:rsidRPr="008B1112">
            <w:pPr>
              <w:jc w:val="center"/>
              <w:rPr>
                <w:bCs/>
              </w:rPr>
            </w:pPr>
            <w:r w:rsidRPr="008B1112">
              <w:rPr>
                <w:bCs/>
              </w:rPr>
              <w:t>0,91</w:t>
            </w:r>
          </w:p>
        </w:tc>
        <w:tc>
          <w:tcPr>
            <w:tcW w:type="pct" w:w="866"/>
            <w:vAlign w:val="center"/>
          </w:tcPr>
          <w:p w14:paraId="1D721400" w14:textId="77777777" w:rsidP="009E1D49" w:rsidR="00497AE4" w:rsidRDefault="00497AE4" w:rsidRPr="008B1112">
            <w:pPr>
              <w:jc w:val="center"/>
              <w:rPr>
                <w:bCs/>
              </w:rPr>
            </w:pPr>
            <w:r w:rsidRPr="008B1112">
              <w:rPr>
                <w:bCs/>
              </w:rPr>
              <w:t>1,26</w:t>
            </w:r>
          </w:p>
        </w:tc>
        <w:tc>
          <w:tcPr>
            <w:tcW w:type="pct" w:w="905"/>
            <w:vAlign w:val="center"/>
          </w:tcPr>
          <w:p w14:paraId="3C760078" w14:textId="77777777" w:rsidP="009E1D49" w:rsidR="00497AE4" w:rsidRDefault="00497AE4" w:rsidRPr="008B1112">
            <w:pPr>
              <w:jc w:val="center"/>
              <w:rPr>
                <w:bCs/>
              </w:rPr>
            </w:pPr>
            <w:r w:rsidRPr="008B1112">
              <w:rPr>
                <w:bCs/>
              </w:rPr>
              <w:t>1,55</w:t>
            </w:r>
          </w:p>
        </w:tc>
        <w:tc>
          <w:tcPr>
            <w:tcW w:type="pct" w:w="842"/>
            <w:vAlign w:val="center"/>
          </w:tcPr>
          <w:p w14:paraId="15FCC57A" w14:textId="77777777" w:rsidP="009E1D49" w:rsidR="00497AE4" w:rsidRDefault="00497AE4" w:rsidRPr="008B1112">
            <w:pPr>
              <w:jc w:val="center"/>
              <w:rPr>
                <w:bCs/>
              </w:rPr>
            </w:pPr>
            <w:r w:rsidRPr="008B1112">
              <w:rPr>
                <w:bCs/>
              </w:rPr>
              <w:t>1,84</w:t>
            </w:r>
          </w:p>
        </w:tc>
      </w:tr>
      <w:tr w14:paraId="3B4C6018" w14:textId="77777777" w:rsidR="00EE446B" w:rsidRPr="008B1112" w:rsidTr="009E1D49">
        <w:trPr>
          <w:cantSplit/>
          <w:trHeight w:val="288"/>
          <w:jc w:val="center"/>
        </w:trPr>
        <w:tc>
          <w:tcPr>
            <w:tcW w:type="pct" w:w="1583"/>
            <w:shd w:color="auto" w:fill="auto" w:val="clear"/>
            <w:vAlign w:val="center"/>
          </w:tcPr>
          <w:p w14:paraId="6B25F950" w14:textId="77777777" w:rsidP="009E1D49" w:rsidR="00497AE4" w:rsidRDefault="00497AE4" w:rsidRPr="008B1112">
            <w:pPr>
              <w:jc w:val="center"/>
            </w:pPr>
            <w:r w:rsidRPr="008B1112">
              <w:t>Trung bình</w:t>
            </w:r>
          </w:p>
        </w:tc>
        <w:tc>
          <w:tcPr>
            <w:tcW w:type="pct" w:w="804"/>
            <w:shd w:color="auto" w:fill="auto" w:val="clear"/>
            <w:vAlign w:val="center"/>
          </w:tcPr>
          <w:p w14:paraId="2ADA6395" w14:textId="77777777" w:rsidP="009E1D49" w:rsidR="00497AE4" w:rsidRDefault="00497AE4" w:rsidRPr="008B1112">
            <w:pPr>
              <w:jc w:val="center"/>
              <w:rPr>
                <w:bCs/>
              </w:rPr>
            </w:pPr>
            <w:r w:rsidRPr="008B1112">
              <w:rPr>
                <w:bCs/>
              </w:rPr>
              <w:t>1,00</w:t>
            </w:r>
          </w:p>
        </w:tc>
        <w:tc>
          <w:tcPr>
            <w:tcW w:type="pct" w:w="866"/>
            <w:vAlign w:val="center"/>
          </w:tcPr>
          <w:p w14:paraId="172B05CD" w14:textId="77777777" w:rsidP="009E1D49" w:rsidR="00497AE4" w:rsidRDefault="00497AE4" w:rsidRPr="008B1112">
            <w:pPr>
              <w:jc w:val="center"/>
              <w:rPr>
                <w:bCs/>
              </w:rPr>
            </w:pPr>
            <w:r w:rsidRPr="008B1112">
              <w:rPr>
                <w:bCs/>
              </w:rPr>
              <w:t>1,39</w:t>
            </w:r>
          </w:p>
        </w:tc>
        <w:tc>
          <w:tcPr>
            <w:tcW w:type="pct" w:w="905"/>
            <w:vAlign w:val="center"/>
          </w:tcPr>
          <w:p w14:paraId="688A4590" w14:textId="77777777" w:rsidP="009E1D49" w:rsidR="00497AE4" w:rsidRDefault="00497AE4" w:rsidRPr="008B1112">
            <w:pPr>
              <w:jc w:val="center"/>
              <w:rPr>
                <w:bCs/>
              </w:rPr>
            </w:pPr>
            <w:r w:rsidRPr="008B1112">
              <w:rPr>
                <w:bCs/>
              </w:rPr>
              <w:t>1,71</w:t>
            </w:r>
          </w:p>
        </w:tc>
        <w:tc>
          <w:tcPr>
            <w:tcW w:type="pct" w:w="842"/>
            <w:vAlign w:val="center"/>
          </w:tcPr>
          <w:p w14:paraId="1B9B9914" w14:textId="77777777" w:rsidP="009E1D49" w:rsidR="00497AE4" w:rsidRDefault="00497AE4" w:rsidRPr="008B1112">
            <w:pPr>
              <w:jc w:val="center"/>
              <w:rPr>
                <w:bCs/>
              </w:rPr>
            </w:pPr>
            <w:r w:rsidRPr="008B1112">
              <w:rPr>
                <w:bCs/>
              </w:rPr>
              <w:t>2,04</w:t>
            </w:r>
          </w:p>
        </w:tc>
      </w:tr>
      <w:tr w14:paraId="547D664B" w14:textId="77777777" w:rsidR="00EE446B" w:rsidRPr="008B1112" w:rsidTr="009E1D49">
        <w:trPr>
          <w:cantSplit/>
          <w:trHeight w:val="288"/>
          <w:jc w:val="center"/>
        </w:trPr>
        <w:tc>
          <w:tcPr>
            <w:tcW w:type="pct" w:w="1583"/>
            <w:shd w:color="auto" w:fill="auto" w:val="clear"/>
            <w:vAlign w:val="center"/>
          </w:tcPr>
          <w:p w14:paraId="7C0F4BA9" w14:textId="77777777" w:rsidP="009E1D49" w:rsidR="00497AE4" w:rsidRDefault="00497AE4" w:rsidRPr="008B1112">
            <w:pPr>
              <w:jc w:val="center"/>
            </w:pPr>
            <w:r w:rsidRPr="008B1112">
              <w:t>Phức tạp</w:t>
            </w:r>
          </w:p>
        </w:tc>
        <w:tc>
          <w:tcPr>
            <w:tcW w:type="pct" w:w="804"/>
            <w:shd w:color="auto" w:fill="auto" w:val="clear"/>
            <w:vAlign w:val="center"/>
          </w:tcPr>
          <w:p w14:paraId="71D69584" w14:textId="77777777" w:rsidP="009E1D49" w:rsidR="00497AE4" w:rsidRDefault="00497AE4" w:rsidRPr="008B1112">
            <w:pPr>
              <w:jc w:val="center"/>
              <w:rPr>
                <w:bCs/>
              </w:rPr>
            </w:pPr>
            <w:r w:rsidRPr="008B1112">
              <w:rPr>
                <w:bCs/>
              </w:rPr>
              <w:t>1,13</w:t>
            </w:r>
          </w:p>
        </w:tc>
        <w:tc>
          <w:tcPr>
            <w:tcW w:type="pct" w:w="866"/>
            <w:vAlign w:val="center"/>
          </w:tcPr>
          <w:p w14:paraId="5032E45C" w14:textId="77777777" w:rsidP="009E1D49" w:rsidR="00497AE4" w:rsidRDefault="00497AE4" w:rsidRPr="008B1112">
            <w:pPr>
              <w:jc w:val="center"/>
              <w:rPr>
                <w:bCs/>
              </w:rPr>
            </w:pPr>
            <w:r w:rsidRPr="008B1112">
              <w:rPr>
                <w:bCs/>
              </w:rPr>
              <w:t>1,58</w:t>
            </w:r>
          </w:p>
        </w:tc>
        <w:tc>
          <w:tcPr>
            <w:tcW w:type="pct" w:w="905"/>
            <w:vAlign w:val="center"/>
          </w:tcPr>
          <w:p w14:paraId="4B6F7D8E" w14:textId="77777777" w:rsidP="009E1D49" w:rsidR="00497AE4" w:rsidRDefault="00497AE4" w:rsidRPr="008B1112">
            <w:pPr>
              <w:jc w:val="center"/>
              <w:rPr>
                <w:bCs/>
              </w:rPr>
            </w:pPr>
            <w:r w:rsidRPr="008B1112">
              <w:rPr>
                <w:bCs/>
              </w:rPr>
              <w:t>1,95</w:t>
            </w:r>
          </w:p>
        </w:tc>
        <w:tc>
          <w:tcPr>
            <w:tcW w:type="pct" w:w="842"/>
            <w:vAlign w:val="center"/>
          </w:tcPr>
          <w:p w14:paraId="0F308C27" w14:textId="77777777" w:rsidP="009E1D49" w:rsidR="00497AE4" w:rsidRDefault="00497AE4" w:rsidRPr="008B1112">
            <w:pPr>
              <w:jc w:val="center"/>
              <w:rPr>
                <w:bCs/>
              </w:rPr>
            </w:pPr>
            <w:r w:rsidRPr="008B1112">
              <w:rPr>
                <w:bCs/>
              </w:rPr>
              <w:t>2,32</w:t>
            </w:r>
          </w:p>
        </w:tc>
      </w:tr>
    </w:tbl>
    <w:p w14:paraId="69CA38F0" w14:textId="03888323" w:rsidP="00497AE4" w:rsidR="00497AE4" w:rsidRDefault="00497AE4" w:rsidRPr="008B1112">
      <w:pPr>
        <w:pStyle w:val="Heading3"/>
        <w:rPr>
          <w:sz w:val="26"/>
        </w:rPr>
      </w:pPr>
      <w:r w:rsidRPr="008B1112">
        <w:rPr>
          <w:sz w:val="26"/>
        </w:rPr>
        <w:t>1.2. Trong phòng (Điều tra diện tích theo mạng lưới thiết kế)</w:t>
      </w:r>
    </w:p>
    <w:p w14:paraId="0DF74C65" w14:textId="77777777" w:rsidP="00497AE4" w:rsidR="00497AE4" w:rsidRDefault="00497AE4" w:rsidRPr="008B1112">
      <w:pPr>
        <w:outlineLvl w:val="2"/>
        <w:rPr>
          <w:sz w:val="26"/>
          <w:szCs w:val="26"/>
        </w:rPr>
      </w:pPr>
      <w:r w:rsidRPr="008B1112">
        <w:rPr>
          <w:sz w:val="26"/>
          <w:szCs w:val="26"/>
        </w:rPr>
        <w:tab/>
        <w:t xml:space="preserve">1.2.1. Định mức lao động </w:t>
      </w:r>
    </w:p>
    <w:p w14:paraId="633A862C" w14:textId="77777777" w:rsidP="00497AE4" w:rsidR="00497AE4" w:rsidRDefault="00497AE4" w:rsidRPr="008B1112">
      <w:pPr>
        <w:spacing w:before="120" w:line="340" w:lineRule="exact"/>
        <w:ind w:firstLine="720"/>
        <w:jc w:val="both"/>
        <w:rPr>
          <w:sz w:val="26"/>
          <w:szCs w:val="26"/>
        </w:rPr>
      </w:pPr>
      <w:r w:rsidRPr="008B1112">
        <w:rPr>
          <w:sz w:val="26"/>
          <w:szCs w:val="26"/>
        </w:rPr>
        <w:t>1.2.1.1. Nội dung công việc</w:t>
      </w:r>
    </w:p>
    <w:p w14:paraId="573A2AC3" w14:textId="77777777" w:rsidP="00D6361E" w:rsidR="00497AE4" w:rsidRDefault="00497AE4" w:rsidRPr="008B1112">
      <w:pPr>
        <w:spacing w:before="120" w:line="360" w:lineRule="exact"/>
        <w:ind w:firstLine="720"/>
        <w:jc w:val="both"/>
        <w:rPr>
          <w:i/>
          <w:sz w:val="26"/>
          <w:szCs w:val="26"/>
        </w:rPr>
      </w:pPr>
      <w:r w:rsidRPr="008B1112">
        <w:rPr>
          <w:i/>
          <w:sz w:val="26"/>
          <w:szCs w:val="26"/>
        </w:rPr>
        <w:t>a) Văn phòng thực địa trắc địa phục vụ điều tra địa chất biển sâu</w:t>
      </w:r>
    </w:p>
    <w:p w14:paraId="6D876071" w14:textId="77777777" w:rsidP="00D6361E" w:rsidR="00497AE4" w:rsidRDefault="00497AE4" w:rsidRPr="008B1112">
      <w:pPr>
        <w:spacing w:before="120" w:line="360" w:lineRule="exact"/>
        <w:ind w:firstLine="720"/>
        <w:jc w:val="both"/>
        <w:rPr>
          <w:sz w:val="26"/>
          <w:szCs w:val="26"/>
        </w:rPr>
      </w:pPr>
      <w:r w:rsidRPr="008B1112">
        <w:rPr>
          <w:sz w:val="26"/>
          <w:szCs w:val="26"/>
        </w:rPr>
        <w:t>- Xử lý số liệu các kết quả đo của từng đợt thực địa để cung cấp các thông tin cần thiết cho đợt thi công thực địa tiếp theo;</w:t>
      </w:r>
    </w:p>
    <w:p w14:paraId="7D8BB493" w14:textId="77777777" w:rsidP="00D6361E" w:rsidR="00497AE4" w:rsidRDefault="00497AE4" w:rsidRPr="008B1112">
      <w:pPr>
        <w:spacing w:before="120" w:line="360" w:lineRule="exact"/>
        <w:ind w:firstLine="720"/>
        <w:jc w:val="both"/>
        <w:rPr>
          <w:sz w:val="26"/>
          <w:szCs w:val="26"/>
        </w:rPr>
      </w:pPr>
      <w:r w:rsidRPr="008B1112">
        <w:rPr>
          <w:sz w:val="26"/>
          <w:szCs w:val="26"/>
        </w:rPr>
        <w:t>- Cải chính phân sai kết quả đo máy động;</w:t>
      </w:r>
    </w:p>
    <w:p w14:paraId="739B7066" w14:textId="77777777" w:rsidP="00D6361E" w:rsidR="00497AE4" w:rsidRDefault="00497AE4" w:rsidRPr="008B1112">
      <w:pPr>
        <w:spacing w:before="120" w:line="360" w:lineRule="exact"/>
        <w:ind w:firstLine="720"/>
        <w:jc w:val="both"/>
        <w:rPr>
          <w:sz w:val="26"/>
          <w:szCs w:val="26"/>
        </w:rPr>
      </w:pPr>
      <w:r w:rsidRPr="008B1112">
        <w:rPr>
          <w:sz w:val="26"/>
          <w:szCs w:val="26"/>
        </w:rPr>
        <w:t>- Đưa vị trí từng điểm mẫu địa chất lên bản đồ thiết kế để đánh giá độ lệch của tuyến và điểm;</w:t>
      </w:r>
    </w:p>
    <w:p w14:paraId="2D33E2C8" w14:textId="77777777" w:rsidP="00D6361E" w:rsidR="00497AE4" w:rsidRDefault="00497AE4" w:rsidRPr="008B1112">
      <w:pPr>
        <w:spacing w:before="120" w:line="360" w:lineRule="exact"/>
        <w:ind w:firstLine="720"/>
        <w:jc w:val="both"/>
        <w:rPr>
          <w:sz w:val="26"/>
          <w:szCs w:val="26"/>
        </w:rPr>
      </w:pPr>
      <w:r w:rsidRPr="008B1112">
        <w:rPr>
          <w:sz w:val="26"/>
          <w:szCs w:val="26"/>
        </w:rPr>
        <w:t>- So sánh độ sâu theo băng với mặt địa hình để cung cấp thông tin cho địa chất để đánh giá về sự thay đổi địa hình tầng mặt phân chia các bậc địa hình, địa mạo. So sánh độ sâu theo băng với độ sâu mặt phản xạ theo băng địa chấn.</w:t>
      </w:r>
    </w:p>
    <w:p w14:paraId="3A8FD186" w14:textId="77777777" w:rsidP="00D6361E" w:rsidR="00497AE4" w:rsidRDefault="00497AE4" w:rsidRPr="008B1112">
      <w:pPr>
        <w:spacing w:line="360" w:lineRule="exact"/>
        <w:ind w:firstLine="720"/>
        <w:rPr>
          <w:i/>
          <w:sz w:val="26"/>
          <w:szCs w:val="26"/>
        </w:rPr>
      </w:pPr>
      <w:bookmarkStart w:id="164" w:name="_Toc324538995"/>
      <w:bookmarkStart w:id="165" w:name="_Toc325979568"/>
      <w:r w:rsidRPr="008B1112">
        <w:rPr>
          <w:i/>
          <w:sz w:val="26"/>
          <w:szCs w:val="26"/>
        </w:rPr>
        <w:t>b) Văn phòng báo cáo kết quả thi công phục vụ điều tra địa chất biển sâu</w:t>
      </w:r>
      <w:bookmarkEnd w:id="164"/>
      <w:bookmarkEnd w:id="165"/>
    </w:p>
    <w:p w14:paraId="3A65C45E" w14:textId="77777777" w:rsidP="00D6361E" w:rsidR="00497AE4" w:rsidRDefault="00497AE4" w:rsidRPr="008B1112">
      <w:pPr>
        <w:spacing w:line="360" w:lineRule="exact"/>
        <w:ind w:firstLine="720"/>
        <w:rPr>
          <w:sz w:val="26"/>
          <w:szCs w:val="26"/>
        </w:rPr>
      </w:pPr>
      <w:r w:rsidRPr="008B1112">
        <w:rPr>
          <w:sz w:val="26"/>
          <w:szCs w:val="26"/>
        </w:rPr>
        <w:t>- Cải chính phân sai chính thức kết quả đo các máy động trên toàn khu vực khảo sát;</w:t>
      </w:r>
    </w:p>
    <w:p w14:paraId="6D2B16F3" w14:textId="77777777" w:rsidP="00D6361E" w:rsidR="00497AE4" w:rsidRDefault="00497AE4" w:rsidRPr="008B1112">
      <w:pPr>
        <w:spacing w:line="360" w:lineRule="exact"/>
        <w:ind w:firstLine="720"/>
        <w:rPr>
          <w:sz w:val="26"/>
          <w:szCs w:val="26"/>
        </w:rPr>
      </w:pPr>
      <w:r w:rsidRPr="008B1112">
        <w:rPr>
          <w:sz w:val="26"/>
          <w:szCs w:val="26"/>
        </w:rPr>
        <w:t>- Xử lý các số liệu đo trên tuyến cho phù hợp với số liệu đo trên tàu;</w:t>
      </w:r>
    </w:p>
    <w:p w14:paraId="291C4916" w14:textId="77777777" w:rsidP="00D6361E" w:rsidR="00497AE4" w:rsidRDefault="00497AE4" w:rsidRPr="008B1112">
      <w:pPr>
        <w:spacing w:line="360" w:lineRule="exact"/>
        <w:ind w:firstLine="720"/>
        <w:rPr>
          <w:sz w:val="26"/>
          <w:szCs w:val="26"/>
        </w:rPr>
      </w:pPr>
      <w:r w:rsidRPr="008B1112">
        <w:rPr>
          <w:sz w:val="26"/>
          <w:szCs w:val="26"/>
        </w:rPr>
        <w:t>- Tính chuyển tọa độ giữa các hệ theo yêu cầu của địa chất;</w:t>
      </w:r>
    </w:p>
    <w:p w14:paraId="3D2C9E8B" w14:textId="77777777" w:rsidP="00D6361E" w:rsidR="00497AE4" w:rsidRDefault="00497AE4" w:rsidRPr="008B1112">
      <w:pPr>
        <w:spacing w:line="360" w:lineRule="exact"/>
        <w:ind w:firstLine="720"/>
        <w:rPr>
          <w:sz w:val="26"/>
          <w:szCs w:val="26"/>
        </w:rPr>
      </w:pPr>
      <w:r w:rsidRPr="008B1112">
        <w:rPr>
          <w:sz w:val="26"/>
          <w:szCs w:val="26"/>
        </w:rPr>
        <w:t>- Đọc độ sâu theo băng của các điểm mẫu địa chất và điểm đặc trưng địa hình;</w:t>
      </w:r>
    </w:p>
    <w:p w14:paraId="73CB1442" w14:textId="77777777" w:rsidP="00D6361E" w:rsidR="00497AE4" w:rsidRDefault="00497AE4" w:rsidRPr="008B1112">
      <w:pPr>
        <w:spacing w:line="360" w:lineRule="exact"/>
        <w:ind w:firstLine="720"/>
        <w:rPr>
          <w:sz w:val="26"/>
          <w:szCs w:val="26"/>
        </w:rPr>
      </w:pPr>
      <w:r w:rsidRPr="008B1112">
        <w:rPr>
          <w:sz w:val="26"/>
          <w:szCs w:val="26"/>
        </w:rPr>
        <w:t>- Xử lý và hiệu chỉnh kết quả đo sâu;</w:t>
      </w:r>
    </w:p>
    <w:p w14:paraId="50D5190B" w14:textId="77777777" w:rsidP="00D6361E" w:rsidR="00497AE4" w:rsidRDefault="00497AE4" w:rsidRPr="008B1112">
      <w:pPr>
        <w:spacing w:line="360" w:lineRule="exact"/>
        <w:ind w:firstLine="720"/>
        <w:rPr>
          <w:sz w:val="26"/>
          <w:szCs w:val="26"/>
        </w:rPr>
      </w:pPr>
      <w:r w:rsidRPr="008B1112">
        <w:rPr>
          <w:sz w:val="26"/>
          <w:szCs w:val="26"/>
        </w:rPr>
        <w:t xml:space="preserve">- Kiểm tra lại tọa độ, độ sâu cùng các ký hiệu tương ứng kèm theo trên màn hình máy vi tính; </w:t>
      </w:r>
    </w:p>
    <w:p w14:paraId="1A2E9896" w14:textId="77777777" w:rsidP="00D6361E" w:rsidR="00497AE4" w:rsidRDefault="00497AE4" w:rsidRPr="008B1112">
      <w:pPr>
        <w:spacing w:line="360" w:lineRule="exact"/>
        <w:ind w:firstLine="720"/>
        <w:rPr>
          <w:sz w:val="26"/>
          <w:szCs w:val="26"/>
        </w:rPr>
      </w:pPr>
      <w:r w:rsidRPr="008B1112">
        <w:rPr>
          <w:sz w:val="26"/>
          <w:szCs w:val="26"/>
        </w:rPr>
        <w:t>- Thành lập chính thức kết quả thống kê tọa độ và độ sâu, soạn thảo các file chuẩn theo hệ tọa độ, độ cao Quốc gia VN-2000 dạng ASCII;</w:t>
      </w:r>
    </w:p>
    <w:p w14:paraId="08A060F4" w14:textId="77777777" w:rsidP="00D6361E" w:rsidR="00497AE4" w:rsidRDefault="00497AE4" w:rsidRPr="008B1112">
      <w:pPr>
        <w:spacing w:line="360" w:lineRule="exact"/>
        <w:ind w:firstLine="720"/>
        <w:rPr>
          <w:sz w:val="26"/>
          <w:szCs w:val="26"/>
        </w:rPr>
      </w:pPr>
      <w:r w:rsidRPr="008B1112">
        <w:rPr>
          <w:sz w:val="26"/>
          <w:szCs w:val="26"/>
        </w:rPr>
        <w:lastRenderedPageBreak/>
        <w:t>- Thành lập mặt cắt địa hình của tất cả các tuyến ngang và dọc theo tỷ lệ ngang 1:500 000, thành lập các sơ đồ thi công.</w:t>
      </w:r>
    </w:p>
    <w:p w14:paraId="0BB4156F" w14:textId="77777777" w:rsidP="00D6361E" w:rsidR="00497AE4" w:rsidRDefault="00497AE4" w:rsidRPr="008B1112">
      <w:pPr>
        <w:spacing w:after="60" w:before="60" w:line="360" w:lineRule="exact"/>
        <w:ind w:firstLine="720"/>
        <w:rPr>
          <w:i/>
          <w:sz w:val="26"/>
          <w:szCs w:val="26"/>
        </w:rPr>
      </w:pPr>
      <w:bookmarkStart w:id="166" w:name="_Toc324538996"/>
      <w:bookmarkStart w:id="167" w:name="_Toc325979569"/>
      <w:r w:rsidRPr="008B1112">
        <w:rPr>
          <w:i/>
          <w:sz w:val="26"/>
          <w:szCs w:val="26"/>
        </w:rPr>
        <w:t>c) Vẽ bản đồ độ sâu đáy biển</w:t>
      </w:r>
      <w:bookmarkEnd w:id="166"/>
      <w:bookmarkEnd w:id="167"/>
      <w:r w:rsidRPr="008B1112">
        <w:rPr>
          <w:i/>
          <w:sz w:val="26"/>
          <w:szCs w:val="26"/>
        </w:rPr>
        <w:t xml:space="preserve"> </w:t>
      </w:r>
    </w:p>
    <w:p w14:paraId="16A6FDEC" w14:textId="77777777" w:rsidP="00D6361E" w:rsidR="00497AE4" w:rsidRDefault="00497AE4" w:rsidRPr="008B1112">
      <w:pPr>
        <w:spacing w:after="60" w:before="60" w:line="360" w:lineRule="exact"/>
        <w:ind w:firstLine="720"/>
        <w:rPr>
          <w:sz w:val="26"/>
          <w:szCs w:val="26"/>
        </w:rPr>
      </w:pPr>
      <w:r w:rsidRPr="008B1112">
        <w:rPr>
          <w:sz w:val="26"/>
          <w:szCs w:val="26"/>
        </w:rPr>
        <w:t>- Chuẩn bị máy móc, thiết bị và các tài liệu có liên quan. Phân chia bản vẽ, tính tọa độ góc khung;</w:t>
      </w:r>
    </w:p>
    <w:p w14:paraId="1F67FBDC" w14:textId="77777777" w:rsidP="00D6361E" w:rsidR="00497AE4" w:rsidRDefault="00497AE4" w:rsidRPr="008B1112">
      <w:pPr>
        <w:spacing w:after="60" w:before="60" w:line="360" w:lineRule="exact"/>
        <w:ind w:firstLine="720"/>
        <w:rPr>
          <w:sz w:val="26"/>
          <w:szCs w:val="26"/>
        </w:rPr>
      </w:pPr>
      <w:r w:rsidRPr="008B1112">
        <w:rPr>
          <w:sz w:val="26"/>
          <w:szCs w:val="26"/>
        </w:rPr>
        <w:t>- Biên tập phần địa hình ven bờ và các đảo lớn;</w:t>
      </w:r>
    </w:p>
    <w:p w14:paraId="7335F871" w14:textId="77777777" w:rsidP="00D6361E" w:rsidR="00497AE4" w:rsidRDefault="00497AE4" w:rsidRPr="008B1112">
      <w:pPr>
        <w:spacing w:after="60" w:before="60" w:line="360" w:lineRule="exact"/>
        <w:ind w:firstLine="720"/>
        <w:rPr>
          <w:sz w:val="26"/>
          <w:szCs w:val="26"/>
        </w:rPr>
      </w:pPr>
      <w:r w:rsidRPr="008B1112">
        <w:rPr>
          <w:sz w:val="26"/>
          <w:szCs w:val="26"/>
        </w:rPr>
        <w:t>- Chuẩn bị file vẽ cho phù hợp với phần mềm hiện có;</w:t>
      </w:r>
    </w:p>
    <w:p w14:paraId="7888F8DD" w14:textId="77777777" w:rsidP="00D6361E" w:rsidR="00497AE4" w:rsidRDefault="00497AE4" w:rsidRPr="008B1112">
      <w:pPr>
        <w:spacing w:after="60" w:before="60" w:line="360" w:lineRule="exact"/>
        <w:ind w:firstLine="720"/>
        <w:rPr>
          <w:sz w:val="26"/>
          <w:szCs w:val="26"/>
        </w:rPr>
      </w:pPr>
      <w:r w:rsidRPr="008B1112">
        <w:rPr>
          <w:sz w:val="26"/>
          <w:szCs w:val="26"/>
        </w:rPr>
        <w:t>- Vẽ thử theo kết quả file vẽ đã chuẩn bị. Kiểm tra, sửa chữa và bổ sung kết quả vẽ thử;</w:t>
      </w:r>
    </w:p>
    <w:p w14:paraId="39C03331" w14:textId="77777777" w:rsidP="00D6361E" w:rsidR="00497AE4" w:rsidRDefault="00497AE4" w:rsidRPr="008B1112">
      <w:pPr>
        <w:spacing w:after="60" w:before="60" w:line="360" w:lineRule="exact"/>
        <w:ind w:firstLine="720"/>
        <w:rPr>
          <w:sz w:val="26"/>
          <w:szCs w:val="26"/>
        </w:rPr>
      </w:pPr>
      <w:r w:rsidRPr="008B1112">
        <w:rPr>
          <w:sz w:val="26"/>
          <w:szCs w:val="26"/>
        </w:rPr>
        <w:t>- Soạn thảo khung và ghi chú ngoài khung; Tổng hợp ghép với thành lập bản đồ độ sâu;</w:t>
      </w:r>
    </w:p>
    <w:p w14:paraId="1D78B0DA" w14:textId="77777777" w:rsidP="00D6361E" w:rsidR="00497AE4" w:rsidRDefault="00497AE4" w:rsidRPr="008B1112">
      <w:pPr>
        <w:spacing w:line="360" w:lineRule="exact"/>
        <w:ind w:firstLine="720"/>
        <w:rPr>
          <w:sz w:val="26"/>
          <w:szCs w:val="26"/>
        </w:rPr>
      </w:pPr>
      <w:r w:rsidRPr="008B1112">
        <w:rPr>
          <w:sz w:val="26"/>
          <w:szCs w:val="26"/>
        </w:rPr>
        <w:t>- Kiểm tra lần cuối. Vẽ và in chính thức. Kiểm tra bản in, giao nộp bản gốc</w:t>
      </w:r>
    </w:p>
    <w:p w14:paraId="3A254AB3" w14:textId="58F2B4A5" w:rsidP="00497AE4" w:rsidR="00497AE4" w:rsidRDefault="00497AE4" w:rsidRPr="008B1112">
      <w:pPr>
        <w:spacing w:before="120" w:line="340" w:lineRule="exact"/>
        <w:ind w:firstLine="720"/>
        <w:jc w:val="both"/>
        <w:rPr>
          <w:sz w:val="26"/>
          <w:szCs w:val="26"/>
        </w:rPr>
      </w:pPr>
      <w:r w:rsidRPr="008B1112">
        <w:rPr>
          <w:sz w:val="26"/>
          <w:szCs w:val="26"/>
        </w:rPr>
        <w:t>1.2.1.2</w:t>
      </w:r>
      <w:r w:rsidR="00D6361E" w:rsidRPr="008B1112">
        <w:rPr>
          <w:sz w:val="26"/>
          <w:szCs w:val="26"/>
        </w:rPr>
        <w:t>.</w:t>
      </w:r>
      <w:r w:rsidRPr="008B1112">
        <w:rPr>
          <w:sz w:val="26"/>
          <w:szCs w:val="26"/>
        </w:rPr>
        <w:t xml:space="preserve"> Định biên</w:t>
      </w:r>
    </w:p>
    <w:p w14:paraId="43AF9503" w14:textId="3B6574DF" w:rsidP="00497AE4" w:rsidR="00497AE4" w:rsidRDefault="00497AE4" w:rsidRPr="008B1112">
      <w:pPr>
        <w:spacing w:before="120" w:line="340" w:lineRule="exact"/>
        <w:ind w:firstLine="720"/>
        <w:jc w:val="both"/>
        <w:rPr>
          <w:sz w:val="26"/>
          <w:szCs w:val="26"/>
        </w:rPr>
      </w:pPr>
      <w:r w:rsidRPr="008B1112">
        <w:rPr>
          <w:sz w:val="26"/>
          <w:szCs w:val="26"/>
        </w:rPr>
        <w:t xml:space="preserve">Định biên lao động trong phòng công tác trắc địa phục vụ điều tra địa chất biển sâu được quy định tại </w:t>
      </w:r>
      <w:r w:rsidR="00875F2C" w:rsidRPr="008B1112">
        <w:rPr>
          <w:sz w:val="26"/>
          <w:szCs w:val="26"/>
        </w:rPr>
        <w:t>Bảng số 85</w:t>
      </w:r>
      <w:r w:rsidR="00DD4058" w:rsidRPr="008B1112">
        <w:rPr>
          <w:sz w:val="26"/>
          <w:szCs w:val="26"/>
        </w:rPr>
        <w:t>.</w:t>
      </w:r>
    </w:p>
    <w:p w14:paraId="41F461B7" w14:textId="2542867B" w:rsidP="00E67CED" w:rsidR="00497AE4" w:rsidRDefault="00875F2C" w:rsidRPr="008B1112">
      <w:pPr>
        <w:spacing w:before="120"/>
        <w:jc w:val="right"/>
        <w:outlineLvl w:val="3"/>
      </w:pPr>
      <w:r w:rsidRPr="008B1112">
        <w:rPr>
          <w:sz w:val="26"/>
          <w:szCs w:val="26"/>
        </w:rPr>
        <w:t>Bảng số 85</w:t>
      </w:r>
    </w:p>
    <w:tbl>
      <w:tblPr>
        <w:tblW w:type="pct" w:w="500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type="dxa" w:w="0"/>
          <w:right w:type="dxa" w:w="0"/>
        </w:tblCellMar>
        <w:tblLook w:firstColumn="1" w:firstRow="1" w:lastColumn="0" w:lastRow="0" w:noHBand="0" w:noVBand="1" w:val="04A0"/>
      </w:tblPr>
      <w:tblGrid>
        <w:gridCol w:w="304"/>
        <w:gridCol w:w="2883"/>
        <w:gridCol w:w="1226"/>
        <w:gridCol w:w="1226"/>
        <w:gridCol w:w="829"/>
        <w:gridCol w:w="1102"/>
        <w:gridCol w:w="902"/>
        <w:gridCol w:w="610"/>
      </w:tblGrid>
      <w:tr w14:paraId="3510F454" w14:textId="77777777" w:rsidR="00EE446B" w:rsidRPr="008B1112" w:rsidTr="00497AE4">
        <w:tc>
          <w:tcPr>
            <w:tcW w:type="pct" w:w="163"/>
          </w:tcPr>
          <w:p w14:paraId="57558A36" w14:textId="77777777" w:rsidP="009E1D49" w:rsidR="00497AE4" w:rsidRDefault="00497AE4" w:rsidRPr="008B1112">
            <w:pPr>
              <w:spacing w:before="120"/>
              <w:jc w:val="center"/>
            </w:pPr>
            <w:r w:rsidRPr="008B1112">
              <w:t>TT</w:t>
            </w:r>
          </w:p>
        </w:tc>
        <w:tc>
          <w:tcPr>
            <w:tcW w:type="pct" w:w="1607"/>
            <w:shd w:color="auto" w:fill="auto" w:val="clear"/>
            <w:tcMar>
              <w:top w:type="dxa" w:w="0"/>
              <w:left w:type="dxa" w:w="0"/>
              <w:bottom w:type="dxa" w:w="0"/>
              <w:right w:type="dxa" w:w="0"/>
            </w:tcMar>
            <w:vAlign w:val="center"/>
          </w:tcPr>
          <w:p w14:paraId="07A42691" w14:textId="77777777" w:rsidP="009E1D49" w:rsidR="00497AE4" w:rsidRDefault="00497AE4" w:rsidRPr="008B1112">
            <w:pPr>
              <w:spacing w:before="120"/>
              <w:jc w:val="center"/>
            </w:pPr>
            <w:r w:rsidRPr="008B1112">
              <w:t>Công việc</w:t>
            </w:r>
          </w:p>
        </w:tc>
        <w:tc>
          <w:tcPr>
            <w:tcW w:type="pct" w:w="695"/>
            <w:shd w:color="auto" w:fill="auto" w:val="clear"/>
            <w:tcMar>
              <w:top w:type="dxa" w:w="0"/>
              <w:left w:type="dxa" w:w="0"/>
              <w:bottom w:type="dxa" w:w="0"/>
              <w:right w:type="dxa" w:w="0"/>
            </w:tcMar>
            <w:vAlign w:val="center"/>
          </w:tcPr>
          <w:p w14:paraId="3F684033" w14:textId="77777777" w:rsidP="009E1D49" w:rsidR="00497AE4" w:rsidRDefault="00497AE4" w:rsidRPr="008B1112">
            <w:pPr>
              <w:spacing w:before="120"/>
              <w:jc w:val="center"/>
            </w:pPr>
            <w:r w:rsidRPr="008B1112">
              <w:rPr>
                <w:sz w:val="22"/>
                <w:szCs w:val="22"/>
              </w:rPr>
              <w:t>ĐTV.II.7</w:t>
            </w:r>
          </w:p>
        </w:tc>
        <w:tc>
          <w:tcPr>
            <w:tcW w:type="pct" w:w="695"/>
            <w:shd w:color="auto" w:fill="auto" w:val="clear"/>
            <w:tcMar>
              <w:top w:type="dxa" w:w="0"/>
              <w:left w:type="dxa" w:w="0"/>
              <w:bottom w:type="dxa" w:w="0"/>
              <w:right w:type="dxa" w:w="0"/>
            </w:tcMar>
            <w:vAlign w:val="center"/>
          </w:tcPr>
          <w:p w14:paraId="1D73AEDC" w14:textId="77777777" w:rsidP="009E1D49" w:rsidR="00497AE4" w:rsidRDefault="00497AE4" w:rsidRPr="008B1112">
            <w:pPr>
              <w:spacing w:before="120"/>
              <w:jc w:val="center"/>
            </w:pPr>
            <w:r w:rsidRPr="008B1112">
              <w:rPr>
                <w:sz w:val="22"/>
                <w:szCs w:val="22"/>
              </w:rPr>
              <w:t>ĐTV.II.3</w:t>
            </w:r>
          </w:p>
        </w:tc>
        <w:tc>
          <w:tcPr>
            <w:tcW w:type="pct" w:w="463"/>
          </w:tcPr>
          <w:p w14:paraId="7A07E896" w14:textId="77777777" w:rsidP="009E1D49" w:rsidR="00497AE4" w:rsidRDefault="00497AE4" w:rsidRPr="008B1112">
            <w:pPr>
              <w:spacing w:before="120"/>
              <w:jc w:val="center"/>
              <w:rPr>
                <w:sz w:val="22"/>
                <w:szCs w:val="22"/>
              </w:rPr>
            </w:pPr>
            <w:r w:rsidRPr="008B1112">
              <w:rPr>
                <w:sz w:val="22"/>
                <w:szCs w:val="22"/>
              </w:rPr>
              <w:t>ĐTV.II.5</w:t>
            </w:r>
          </w:p>
        </w:tc>
        <w:tc>
          <w:tcPr>
            <w:tcW w:type="pct" w:w="640"/>
            <w:shd w:color="auto" w:fill="auto" w:val="clear"/>
            <w:tcMar>
              <w:top w:type="dxa" w:w="0"/>
              <w:left w:type="dxa" w:w="0"/>
              <w:bottom w:type="dxa" w:w="0"/>
              <w:right w:type="dxa" w:w="0"/>
            </w:tcMar>
            <w:vAlign w:val="center"/>
          </w:tcPr>
          <w:p w14:paraId="1C72CB50" w14:textId="77777777" w:rsidP="009E1D49" w:rsidR="00497AE4" w:rsidRDefault="00497AE4" w:rsidRPr="008B1112">
            <w:pPr>
              <w:spacing w:before="120"/>
              <w:jc w:val="center"/>
            </w:pPr>
            <w:r w:rsidRPr="008B1112">
              <w:rPr>
                <w:sz w:val="22"/>
                <w:szCs w:val="22"/>
              </w:rPr>
              <w:t>ĐTV.III.4</w:t>
            </w:r>
          </w:p>
        </w:tc>
        <w:tc>
          <w:tcPr>
            <w:tcW w:type="pct" w:w="411"/>
          </w:tcPr>
          <w:p w14:paraId="7AEE899C" w14:textId="77777777" w:rsidP="009E1D49" w:rsidR="00497AE4" w:rsidRDefault="00497AE4" w:rsidRPr="008B1112">
            <w:pPr>
              <w:spacing w:before="120"/>
              <w:jc w:val="center"/>
            </w:pPr>
            <w:r w:rsidRPr="008B1112">
              <w:rPr>
                <w:sz w:val="22"/>
                <w:szCs w:val="22"/>
              </w:rPr>
              <w:t>ĐTV.III.5</w:t>
            </w:r>
          </w:p>
        </w:tc>
        <w:tc>
          <w:tcPr>
            <w:tcW w:type="pct" w:w="326"/>
            <w:shd w:color="auto" w:fill="auto" w:val="clear"/>
            <w:tcMar>
              <w:top w:type="dxa" w:w="0"/>
              <w:left w:type="dxa" w:w="0"/>
              <w:bottom w:type="dxa" w:w="0"/>
              <w:right w:type="dxa" w:w="0"/>
            </w:tcMar>
            <w:vAlign w:val="center"/>
          </w:tcPr>
          <w:p w14:paraId="2C2225CD" w14:textId="77777777" w:rsidP="009E1D49" w:rsidR="00497AE4" w:rsidRDefault="00497AE4" w:rsidRPr="008B1112">
            <w:pPr>
              <w:spacing w:before="120"/>
              <w:jc w:val="center"/>
            </w:pPr>
            <w:r w:rsidRPr="008B1112">
              <w:t>Nhóm</w:t>
            </w:r>
          </w:p>
        </w:tc>
      </w:tr>
      <w:tr w14:paraId="0C65FD6C" w14:textId="77777777" w:rsidR="00EE446B" w:rsidRPr="008B1112" w:rsidTr="00497AE4">
        <w:tc>
          <w:tcPr>
            <w:tcW w:type="pct" w:w="163"/>
          </w:tcPr>
          <w:p w14:paraId="6679FF99" w14:textId="77777777" w:rsidP="00D6361E" w:rsidR="00497AE4" w:rsidRDefault="00497AE4" w:rsidRPr="008B1112">
            <w:pPr>
              <w:jc w:val="center"/>
            </w:pPr>
            <w:r w:rsidRPr="008B1112">
              <w:t>1</w:t>
            </w:r>
          </w:p>
        </w:tc>
        <w:tc>
          <w:tcPr>
            <w:tcW w:type="pct" w:w="1607"/>
            <w:shd w:color="auto" w:fill="auto" w:val="clear"/>
            <w:tcMar>
              <w:top w:type="dxa" w:w="0"/>
              <w:left w:type="dxa" w:w="0"/>
              <w:bottom w:type="dxa" w:w="0"/>
              <w:right w:type="dxa" w:w="0"/>
            </w:tcMar>
            <w:vAlign w:val="center"/>
          </w:tcPr>
          <w:p w14:paraId="714F7C8D" w14:textId="77777777" w:rsidP="00D6361E" w:rsidR="00497AE4" w:rsidRDefault="00497AE4" w:rsidRPr="008B1112">
            <w:r w:rsidRPr="008B1112">
              <w:t>Văn phòng thực địa phục vụ điều tra địa chất biên sâu</w:t>
            </w:r>
          </w:p>
        </w:tc>
        <w:tc>
          <w:tcPr>
            <w:tcW w:type="pct" w:w="695"/>
            <w:shd w:color="auto" w:fill="auto" w:val="clear"/>
            <w:tcMar>
              <w:top w:type="dxa" w:w="0"/>
              <w:left w:type="dxa" w:w="0"/>
              <w:bottom w:type="dxa" w:w="0"/>
              <w:right w:type="dxa" w:w="0"/>
            </w:tcMar>
            <w:vAlign w:val="center"/>
          </w:tcPr>
          <w:p w14:paraId="116A239D" w14:textId="77777777" w:rsidP="00D6361E" w:rsidR="00497AE4" w:rsidRDefault="00497AE4" w:rsidRPr="008B1112">
            <w:pPr>
              <w:jc w:val="center"/>
            </w:pPr>
            <w:r w:rsidRPr="008B1112">
              <w:t>1</w:t>
            </w:r>
          </w:p>
        </w:tc>
        <w:tc>
          <w:tcPr>
            <w:tcW w:type="pct" w:w="695"/>
            <w:shd w:color="auto" w:fill="auto" w:val="clear"/>
            <w:tcMar>
              <w:top w:type="dxa" w:w="0"/>
              <w:left w:type="dxa" w:w="0"/>
              <w:bottom w:type="dxa" w:w="0"/>
              <w:right w:type="dxa" w:w="0"/>
            </w:tcMar>
            <w:vAlign w:val="center"/>
          </w:tcPr>
          <w:p w14:paraId="2FE4F136" w14:textId="77777777" w:rsidP="00D6361E" w:rsidR="00497AE4" w:rsidRDefault="00497AE4" w:rsidRPr="008B1112">
            <w:pPr>
              <w:jc w:val="center"/>
            </w:pPr>
            <w:r w:rsidRPr="008B1112">
              <w:t>1</w:t>
            </w:r>
          </w:p>
        </w:tc>
        <w:tc>
          <w:tcPr>
            <w:tcW w:type="pct" w:w="463"/>
          </w:tcPr>
          <w:p w14:paraId="7D0680C7" w14:textId="77777777" w:rsidP="00D6361E" w:rsidR="00497AE4" w:rsidRDefault="00497AE4" w:rsidRPr="008B1112">
            <w:pPr>
              <w:jc w:val="center"/>
            </w:pPr>
          </w:p>
        </w:tc>
        <w:tc>
          <w:tcPr>
            <w:tcW w:type="pct" w:w="640"/>
            <w:shd w:color="auto" w:fill="auto" w:val="clear"/>
            <w:tcMar>
              <w:top w:type="dxa" w:w="0"/>
              <w:left w:type="dxa" w:w="0"/>
              <w:bottom w:type="dxa" w:w="0"/>
              <w:right w:type="dxa" w:w="0"/>
            </w:tcMar>
            <w:vAlign w:val="center"/>
          </w:tcPr>
          <w:p w14:paraId="7D873C2A" w14:textId="77777777" w:rsidP="00D6361E" w:rsidR="00497AE4" w:rsidRDefault="00497AE4" w:rsidRPr="008B1112">
            <w:pPr>
              <w:jc w:val="center"/>
            </w:pPr>
            <w:r w:rsidRPr="008B1112">
              <w:t>1</w:t>
            </w:r>
          </w:p>
        </w:tc>
        <w:tc>
          <w:tcPr>
            <w:tcW w:type="pct" w:w="411"/>
          </w:tcPr>
          <w:p w14:paraId="481C0A6C" w14:textId="77777777" w:rsidP="00D6361E" w:rsidR="00497AE4" w:rsidRDefault="00497AE4" w:rsidRPr="008B1112">
            <w:pPr>
              <w:jc w:val="center"/>
            </w:pPr>
          </w:p>
        </w:tc>
        <w:tc>
          <w:tcPr>
            <w:tcW w:type="pct" w:w="326"/>
            <w:shd w:color="auto" w:fill="auto" w:val="clear"/>
            <w:tcMar>
              <w:top w:type="dxa" w:w="0"/>
              <w:left w:type="dxa" w:w="0"/>
              <w:bottom w:type="dxa" w:w="0"/>
              <w:right w:type="dxa" w:w="0"/>
            </w:tcMar>
            <w:vAlign w:val="center"/>
          </w:tcPr>
          <w:p w14:paraId="76C8B21D" w14:textId="77777777" w:rsidP="00D6361E" w:rsidR="00497AE4" w:rsidRDefault="00497AE4" w:rsidRPr="008B1112">
            <w:pPr>
              <w:jc w:val="center"/>
            </w:pPr>
            <w:r w:rsidRPr="008B1112">
              <w:t>3</w:t>
            </w:r>
          </w:p>
        </w:tc>
      </w:tr>
      <w:tr w14:paraId="1C772D36" w14:textId="77777777" w:rsidR="00EE446B" w:rsidRPr="008B1112" w:rsidTr="00497AE4">
        <w:tc>
          <w:tcPr>
            <w:tcW w:type="pct" w:w="163"/>
          </w:tcPr>
          <w:p w14:paraId="3FB7C784" w14:textId="77777777" w:rsidP="00D6361E" w:rsidR="00497AE4" w:rsidRDefault="00497AE4" w:rsidRPr="008B1112">
            <w:pPr>
              <w:jc w:val="center"/>
            </w:pPr>
            <w:r w:rsidRPr="008B1112">
              <w:t>2</w:t>
            </w:r>
          </w:p>
        </w:tc>
        <w:tc>
          <w:tcPr>
            <w:tcW w:type="pct" w:w="1607"/>
            <w:shd w:color="auto" w:fill="auto" w:val="clear"/>
            <w:tcMar>
              <w:top w:type="dxa" w:w="0"/>
              <w:left w:type="dxa" w:w="0"/>
              <w:bottom w:type="dxa" w:w="0"/>
              <w:right w:type="dxa" w:w="0"/>
            </w:tcMar>
            <w:vAlign w:val="center"/>
          </w:tcPr>
          <w:p w14:paraId="086DDE09" w14:textId="77777777" w:rsidP="00D6361E" w:rsidR="00497AE4" w:rsidRDefault="00497AE4" w:rsidRPr="008B1112">
            <w:r w:rsidRPr="008B1112">
              <w:t>Văn phòng báo cáo kết quả thi công phục vụ điều tra địa chất biển sâu</w:t>
            </w:r>
          </w:p>
        </w:tc>
        <w:tc>
          <w:tcPr>
            <w:tcW w:type="pct" w:w="695"/>
            <w:shd w:color="auto" w:fill="auto" w:val="clear"/>
            <w:tcMar>
              <w:top w:type="dxa" w:w="0"/>
              <w:left w:type="dxa" w:w="0"/>
              <w:bottom w:type="dxa" w:w="0"/>
              <w:right w:type="dxa" w:w="0"/>
            </w:tcMar>
            <w:vAlign w:val="center"/>
          </w:tcPr>
          <w:p w14:paraId="79EBB2E4" w14:textId="77777777" w:rsidP="00D6361E" w:rsidR="00497AE4" w:rsidRDefault="00497AE4" w:rsidRPr="008B1112">
            <w:pPr>
              <w:jc w:val="center"/>
            </w:pPr>
            <w:r w:rsidRPr="008B1112">
              <w:t>1</w:t>
            </w:r>
          </w:p>
        </w:tc>
        <w:tc>
          <w:tcPr>
            <w:tcW w:type="pct" w:w="695"/>
            <w:shd w:color="auto" w:fill="auto" w:val="clear"/>
            <w:tcMar>
              <w:top w:type="dxa" w:w="0"/>
              <w:left w:type="dxa" w:w="0"/>
              <w:bottom w:type="dxa" w:w="0"/>
              <w:right w:type="dxa" w:w="0"/>
            </w:tcMar>
            <w:vAlign w:val="center"/>
          </w:tcPr>
          <w:p w14:paraId="623ADACC" w14:textId="77777777" w:rsidP="00D6361E" w:rsidR="00497AE4" w:rsidRDefault="00497AE4" w:rsidRPr="008B1112">
            <w:pPr>
              <w:jc w:val="center"/>
            </w:pPr>
            <w:r w:rsidRPr="008B1112">
              <w:t>2</w:t>
            </w:r>
          </w:p>
        </w:tc>
        <w:tc>
          <w:tcPr>
            <w:tcW w:type="pct" w:w="463"/>
          </w:tcPr>
          <w:p w14:paraId="06E8BBA0" w14:textId="77777777" w:rsidP="00D6361E" w:rsidR="00497AE4" w:rsidRDefault="00497AE4" w:rsidRPr="008B1112">
            <w:pPr>
              <w:jc w:val="center"/>
            </w:pPr>
          </w:p>
        </w:tc>
        <w:tc>
          <w:tcPr>
            <w:tcW w:type="pct" w:w="640"/>
            <w:shd w:color="auto" w:fill="auto" w:val="clear"/>
            <w:tcMar>
              <w:top w:type="dxa" w:w="0"/>
              <w:left w:type="dxa" w:w="0"/>
              <w:bottom w:type="dxa" w:w="0"/>
              <w:right w:type="dxa" w:w="0"/>
            </w:tcMar>
            <w:vAlign w:val="center"/>
          </w:tcPr>
          <w:p w14:paraId="297291BD" w14:textId="77777777" w:rsidP="00D6361E" w:rsidR="00497AE4" w:rsidRDefault="00497AE4" w:rsidRPr="008B1112">
            <w:pPr>
              <w:jc w:val="center"/>
            </w:pPr>
          </w:p>
        </w:tc>
        <w:tc>
          <w:tcPr>
            <w:tcW w:type="pct" w:w="411"/>
            <w:vAlign w:val="center"/>
          </w:tcPr>
          <w:p w14:paraId="2B4DC45F" w14:textId="77777777" w:rsidP="00D6361E" w:rsidR="00497AE4" w:rsidRDefault="00497AE4" w:rsidRPr="008B1112">
            <w:pPr>
              <w:jc w:val="center"/>
            </w:pPr>
            <w:r w:rsidRPr="008B1112">
              <w:t>2</w:t>
            </w:r>
          </w:p>
        </w:tc>
        <w:tc>
          <w:tcPr>
            <w:tcW w:type="pct" w:w="326"/>
            <w:shd w:color="auto" w:fill="auto" w:val="clear"/>
            <w:tcMar>
              <w:top w:type="dxa" w:w="0"/>
              <w:left w:type="dxa" w:w="0"/>
              <w:bottom w:type="dxa" w:w="0"/>
              <w:right w:type="dxa" w:w="0"/>
            </w:tcMar>
            <w:vAlign w:val="center"/>
          </w:tcPr>
          <w:p w14:paraId="617339A4" w14:textId="77777777" w:rsidP="00D6361E" w:rsidR="00497AE4" w:rsidRDefault="00497AE4" w:rsidRPr="008B1112">
            <w:pPr>
              <w:jc w:val="center"/>
            </w:pPr>
            <w:r w:rsidRPr="008B1112">
              <w:t>5</w:t>
            </w:r>
          </w:p>
        </w:tc>
      </w:tr>
      <w:tr w14:paraId="087C1947" w14:textId="77777777" w:rsidR="00EE446B" w:rsidRPr="008B1112" w:rsidTr="00497AE4">
        <w:tc>
          <w:tcPr>
            <w:tcW w:type="pct" w:w="163"/>
          </w:tcPr>
          <w:p w14:paraId="230E21EC" w14:textId="77777777" w:rsidP="00D6361E" w:rsidR="00497AE4" w:rsidRDefault="00497AE4" w:rsidRPr="008B1112">
            <w:pPr>
              <w:jc w:val="center"/>
            </w:pPr>
            <w:r w:rsidRPr="008B1112">
              <w:t>3</w:t>
            </w:r>
          </w:p>
        </w:tc>
        <w:tc>
          <w:tcPr>
            <w:tcW w:type="pct" w:w="1607"/>
            <w:shd w:color="auto" w:fill="auto" w:val="clear"/>
            <w:tcMar>
              <w:top w:type="dxa" w:w="0"/>
              <w:left w:type="dxa" w:w="0"/>
              <w:bottom w:type="dxa" w:w="0"/>
              <w:right w:type="dxa" w:w="0"/>
            </w:tcMar>
            <w:vAlign w:val="center"/>
          </w:tcPr>
          <w:p w14:paraId="70382223" w14:textId="77777777" w:rsidP="00D6361E" w:rsidR="00497AE4" w:rsidRDefault="00497AE4" w:rsidRPr="008B1112">
            <w:r w:rsidRPr="008B1112">
              <w:t>Vẽ bản đồ độ sâu đáy biển</w:t>
            </w:r>
          </w:p>
        </w:tc>
        <w:tc>
          <w:tcPr>
            <w:tcW w:type="pct" w:w="695"/>
            <w:shd w:color="auto" w:fill="auto" w:val="clear"/>
            <w:tcMar>
              <w:top w:type="dxa" w:w="0"/>
              <w:left w:type="dxa" w:w="0"/>
              <w:bottom w:type="dxa" w:w="0"/>
              <w:right w:type="dxa" w:w="0"/>
            </w:tcMar>
            <w:vAlign w:val="center"/>
          </w:tcPr>
          <w:p w14:paraId="34829CE4" w14:textId="77777777" w:rsidP="00D6361E" w:rsidR="00497AE4" w:rsidRDefault="00497AE4" w:rsidRPr="008B1112">
            <w:pPr>
              <w:jc w:val="center"/>
            </w:pPr>
            <w:r w:rsidRPr="008B1112">
              <w:t>1</w:t>
            </w:r>
          </w:p>
        </w:tc>
        <w:tc>
          <w:tcPr>
            <w:tcW w:type="pct" w:w="695"/>
            <w:shd w:color="auto" w:fill="auto" w:val="clear"/>
            <w:tcMar>
              <w:top w:type="dxa" w:w="0"/>
              <w:left w:type="dxa" w:w="0"/>
              <w:bottom w:type="dxa" w:w="0"/>
              <w:right w:type="dxa" w:w="0"/>
            </w:tcMar>
            <w:vAlign w:val="center"/>
          </w:tcPr>
          <w:p w14:paraId="11C99A31" w14:textId="77777777" w:rsidP="00D6361E" w:rsidR="00497AE4" w:rsidRDefault="00497AE4" w:rsidRPr="008B1112">
            <w:pPr>
              <w:jc w:val="center"/>
            </w:pPr>
          </w:p>
        </w:tc>
        <w:tc>
          <w:tcPr>
            <w:tcW w:type="pct" w:w="463"/>
          </w:tcPr>
          <w:p w14:paraId="7E2D0896" w14:textId="77777777" w:rsidP="00D6361E" w:rsidR="00497AE4" w:rsidRDefault="00497AE4" w:rsidRPr="008B1112">
            <w:pPr>
              <w:jc w:val="center"/>
            </w:pPr>
            <w:r w:rsidRPr="008B1112">
              <w:t>1</w:t>
            </w:r>
          </w:p>
        </w:tc>
        <w:tc>
          <w:tcPr>
            <w:tcW w:type="pct" w:w="640"/>
            <w:shd w:color="auto" w:fill="auto" w:val="clear"/>
            <w:tcMar>
              <w:top w:type="dxa" w:w="0"/>
              <w:left w:type="dxa" w:w="0"/>
              <w:bottom w:type="dxa" w:w="0"/>
              <w:right w:type="dxa" w:w="0"/>
            </w:tcMar>
            <w:vAlign w:val="center"/>
          </w:tcPr>
          <w:p w14:paraId="20AF6AF0" w14:textId="77777777" w:rsidP="00D6361E" w:rsidR="00497AE4" w:rsidRDefault="00497AE4" w:rsidRPr="008B1112">
            <w:pPr>
              <w:jc w:val="center"/>
            </w:pPr>
          </w:p>
        </w:tc>
        <w:tc>
          <w:tcPr>
            <w:tcW w:type="pct" w:w="411"/>
            <w:vAlign w:val="center"/>
          </w:tcPr>
          <w:p w14:paraId="04A64A30" w14:textId="77777777" w:rsidP="00D6361E" w:rsidR="00497AE4" w:rsidRDefault="00497AE4" w:rsidRPr="008B1112">
            <w:pPr>
              <w:jc w:val="center"/>
            </w:pPr>
            <w:r w:rsidRPr="008B1112">
              <w:t>1</w:t>
            </w:r>
          </w:p>
        </w:tc>
        <w:tc>
          <w:tcPr>
            <w:tcW w:type="pct" w:w="326"/>
            <w:shd w:color="auto" w:fill="auto" w:val="clear"/>
            <w:tcMar>
              <w:top w:type="dxa" w:w="0"/>
              <w:left w:type="dxa" w:w="0"/>
              <w:bottom w:type="dxa" w:w="0"/>
              <w:right w:type="dxa" w:w="0"/>
            </w:tcMar>
            <w:vAlign w:val="center"/>
          </w:tcPr>
          <w:p w14:paraId="7A78D479" w14:textId="77777777" w:rsidP="00D6361E" w:rsidR="00497AE4" w:rsidRDefault="00497AE4" w:rsidRPr="008B1112">
            <w:pPr>
              <w:jc w:val="center"/>
            </w:pPr>
            <w:r w:rsidRPr="008B1112">
              <w:t>3</w:t>
            </w:r>
          </w:p>
        </w:tc>
      </w:tr>
    </w:tbl>
    <w:p w14:paraId="1BE25AE3" w14:textId="77777777" w:rsidP="00497AE4" w:rsidR="00497AE4" w:rsidRDefault="00497AE4" w:rsidRPr="008B1112">
      <w:pPr>
        <w:spacing w:before="120" w:line="340" w:lineRule="exact"/>
        <w:ind w:firstLine="720"/>
        <w:jc w:val="both"/>
      </w:pPr>
      <w:r w:rsidRPr="008B1112">
        <w:t>1.2.1.3. Định mức: công nhóm/100 km</w:t>
      </w:r>
      <w:r w:rsidRPr="008B1112">
        <w:rPr>
          <w:vertAlign w:val="superscript"/>
        </w:rPr>
        <w:t>2</w:t>
      </w:r>
    </w:p>
    <w:p w14:paraId="55C582BE" w14:textId="6AF66C2E" w:rsidP="00497AE4" w:rsidR="00497AE4" w:rsidRDefault="00497AE4" w:rsidRPr="008B1112">
      <w:pPr>
        <w:spacing w:before="120" w:line="340" w:lineRule="exact"/>
        <w:ind w:firstLine="720"/>
        <w:jc w:val="both"/>
      </w:pPr>
      <w:r w:rsidRPr="008B1112">
        <w:t xml:space="preserve">Định mức thời gian trong phòng công tác trắc địa phục vụ điều tra địa chất biển sâu được quy định tại </w:t>
      </w:r>
      <w:r w:rsidR="00875F2C" w:rsidRPr="008B1112">
        <w:rPr>
          <w:sz w:val="26"/>
          <w:szCs w:val="26"/>
        </w:rPr>
        <w:t>Bảng số 86</w:t>
      </w:r>
      <w:r w:rsidRPr="008B1112">
        <w:t>.</w:t>
      </w:r>
    </w:p>
    <w:p w14:paraId="1535896B" w14:textId="6D1EA07C" w:rsidP="00E67CED" w:rsidR="00497AE4" w:rsidRDefault="00875F2C" w:rsidRPr="008B1112">
      <w:pPr>
        <w:spacing w:before="120"/>
        <w:jc w:val="right"/>
        <w:outlineLvl w:val="3"/>
      </w:pPr>
      <w:r w:rsidRPr="008B1112">
        <w:rPr>
          <w:sz w:val="26"/>
          <w:szCs w:val="26"/>
        </w:rPr>
        <w:t>Bảng số 86</w:t>
      </w:r>
    </w:p>
    <w:tbl>
      <w:tblPr>
        <w:tblW w:type="pct" w:w="500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type="dxa" w:w="0"/>
          <w:right w:type="dxa" w:w="0"/>
        </w:tblCellMar>
        <w:tblLook w:firstColumn="1" w:firstRow="1" w:lastColumn="0" w:lastRow="0" w:noHBand="0" w:noVBand="1" w:val="04A0"/>
      </w:tblPr>
      <w:tblGrid>
        <w:gridCol w:w="1091"/>
        <w:gridCol w:w="6750"/>
        <w:gridCol w:w="1241"/>
      </w:tblGrid>
      <w:tr w14:paraId="0DF28727" w14:textId="77777777" w:rsidR="00EE446B" w:rsidRPr="008B1112" w:rsidTr="00497AE4">
        <w:tc>
          <w:tcPr>
            <w:tcW w:type="pct" w:w="601"/>
          </w:tcPr>
          <w:p w14:paraId="41E591E8" w14:textId="77777777" w:rsidP="009E1D49" w:rsidR="00497AE4" w:rsidRDefault="00497AE4" w:rsidRPr="008B1112">
            <w:pPr>
              <w:spacing w:before="120"/>
              <w:jc w:val="center"/>
            </w:pPr>
            <w:r w:rsidRPr="008B1112">
              <w:t>TT</w:t>
            </w:r>
          </w:p>
        </w:tc>
        <w:tc>
          <w:tcPr>
            <w:tcW w:type="pct" w:w="3716"/>
            <w:shd w:color="auto" w:fill="auto" w:val="clear"/>
            <w:tcMar>
              <w:top w:type="dxa" w:w="0"/>
              <w:left w:type="dxa" w:w="0"/>
              <w:bottom w:type="dxa" w:w="0"/>
              <w:right w:type="dxa" w:w="0"/>
            </w:tcMar>
            <w:vAlign w:val="center"/>
          </w:tcPr>
          <w:p w14:paraId="1F1B486D" w14:textId="77777777" w:rsidP="009E1D49" w:rsidR="00497AE4" w:rsidRDefault="00497AE4" w:rsidRPr="008B1112">
            <w:pPr>
              <w:spacing w:before="120"/>
              <w:jc w:val="center"/>
            </w:pPr>
            <w:r w:rsidRPr="008B1112">
              <w:t>Công việc</w:t>
            </w:r>
          </w:p>
        </w:tc>
        <w:tc>
          <w:tcPr>
            <w:tcW w:type="pct" w:w="683"/>
            <w:shd w:color="auto" w:fill="auto" w:val="clear"/>
            <w:tcMar>
              <w:top w:type="dxa" w:w="0"/>
              <w:left w:type="dxa" w:w="0"/>
              <w:bottom w:type="dxa" w:w="0"/>
              <w:right w:type="dxa" w:w="0"/>
            </w:tcMar>
            <w:vAlign w:val="center"/>
          </w:tcPr>
          <w:p w14:paraId="74B63A96" w14:textId="77777777" w:rsidP="009E1D49" w:rsidR="00497AE4" w:rsidRDefault="00497AE4" w:rsidRPr="008B1112">
            <w:pPr>
              <w:spacing w:before="120"/>
              <w:jc w:val="center"/>
            </w:pPr>
            <w:r w:rsidRPr="008B1112">
              <w:t>Mức</w:t>
            </w:r>
          </w:p>
        </w:tc>
      </w:tr>
      <w:tr w14:paraId="5202D8FD" w14:textId="77777777" w:rsidR="00EE446B" w:rsidRPr="008B1112" w:rsidTr="009E1D49">
        <w:tc>
          <w:tcPr>
            <w:tcW w:type="pct" w:w="601"/>
          </w:tcPr>
          <w:p w14:paraId="2C37A3FC" w14:textId="77777777" w:rsidP="00D6361E" w:rsidR="00497AE4" w:rsidRDefault="00497AE4" w:rsidRPr="008B1112">
            <w:pPr>
              <w:jc w:val="center"/>
            </w:pPr>
            <w:r w:rsidRPr="008B1112">
              <w:t>1</w:t>
            </w:r>
          </w:p>
        </w:tc>
        <w:tc>
          <w:tcPr>
            <w:tcW w:type="pct" w:w="3716"/>
            <w:shd w:color="auto" w:fill="auto" w:val="clear"/>
            <w:tcMar>
              <w:top w:type="dxa" w:w="0"/>
              <w:left w:type="dxa" w:w="0"/>
              <w:bottom w:type="dxa" w:w="0"/>
              <w:right w:type="dxa" w:w="0"/>
            </w:tcMar>
            <w:vAlign w:val="center"/>
          </w:tcPr>
          <w:p w14:paraId="6D9AB297" w14:textId="77777777" w:rsidP="00D6361E" w:rsidR="00497AE4" w:rsidRDefault="00497AE4" w:rsidRPr="008B1112">
            <w:r w:rsidRPr="008B1112">
              <w:t>Văn phòng thực địa phục vụ điều tra địa chất biên sâu</w:t>
            </w:r>
          </w:p>
        </w:tc>
        <w:tc>
          <w:tcPr>
            <w:tcW w:type="pct" w:w="683"/>
            <w:shd w:color="auto" w:fill="auto" w:val="clear"/>
            <w:tcMar>
              <w:top w:type="dxa" w:w="0"/>
              <w:left w:type="dxa" w:w="0"/>
              <w:bottom w:type="dxa" w:w="0"/>
              <w:right w:type="dxa" w:w="0"/>
            </w:tcMar>
            <w:vAlign w:val="center"/>
          </w:tcPr>
          <w:p w14:paraId="62C245F6" w14:textId="77777777" w:rsidP="00D6361E" w:rsidR="00497AE4" w:rsidRDefault="00497AE4" w:rsidRPr="008B1112">
            <w:pPr>
              <w:jc w:val="center"/>
            </w:pPr>
            <w:r w:rsidRPr="008B1112">
              <w:t>0,34</w:t>
            </w:r>
          </w:p>
        </w:tc>
      </w:tr>
      <w:tr w14:paraId="190387A0" w14:textId="77777777" w:rsidR="00EE446B" w:rsidRPr="008B1112" w:rsidTr="00497AE4">
        <w:tc>
          <w:tcPr>
            <w:tcW w:type="pct" w:w="601"/>
          </w:tcPr>
          <w:p w14:paraId="524B4DF5" w14:textId="77777777" w:rsidP="00D6361E" w:rsidR="00497AE4" w:rsidRDefault="00497AE4" w:rsidRPr="008B1112">
            <w:pPr>
              <w:jc w:val="center"/>
            </w:pPr>
            <w:r w:rsidRPr="008B1112">
              <w:t>2</w:t>
            </w:r>
          </w:p>
        </w:tc>
        <w:tc>
          <w:tcPr>
            <w:tcW w:type="pct" w:w="3716"/>
            <w:shd w:color="auto" w:fill="auto" w:val="clear"/>
            <w:tcMar>
              <w:top w:type="dxa" w:w="0"/>
              <w:left w:type="dxa" w:w="0"/>
              <w:bottom w:type="dxa" w:w="0"/>
              <w:right w:type="dxa" w:w="0"/>
            </w:tcMar>
            <w:vAlign w:val="center"/>
          </w:tcPr>
          <w:p w14:paraId="2DFA86FF" w14:textId="77777777" w:rsidP="00D6361E" w:rsidR="00497AE4" w:rsidRDefault="00497AE4" w:rsidRPr="008B1112">
            <w:r w:rsidRPr="008B1112">
              <w:t>Văn phòng báo cáo kết quả thi công phục vụ điều tra địa chất biển sâu</w:t>
            </w:r>
          </w:p>
        </w:tc>
        <w:tc>
          <w:tcPr>
            <w:tcW w:type="pct" w:w="683"/>
            <w:shd w:color="auto" w:fill="auto" w:val="clear"/>
            <w:tcMar>
              <w:top w:type="dxa" w:w="0"/>
              <w:left w:type="dxa" w:w="0"/>
              <w:bottom w:type="dxa" w:w="0"/>
              <w:right w:type="dxa" w:w="0"/>
            </w:tcMar>
            <w:vAlign w:val="center"/>
          </w:tcPr>
          <w:p w14:paraId="7F19BA0D" w14:textId="77777777" w:rsidP="00D6361E" w:rsidR="00497AE4" w:rsidRDefault="00497AE4" w:rsidRPr="008B1112">
            <w:pPr>
              <w:jc w:val="center"/>
            </w:pPr>
            <w:r w:rsidRPr="008B1112">
              <w:t>0,34</w:t>
            </w:r>
          </w:p>
        </w:tc>
      </w:tr>
      <w:tr w14:paraId="34B9C8AC" w14:textId="77777777" w:rsidR="00EE446B" w:rsidRPr="008B1112" w:rsidTr="009E1D49">
        <w:tc>
          <w:tcPr>
            <w:tcW w:type="pct" w:w="601"/>
          </w:tcPr>
          <w:p w14:paraId="3776C531" w14:textId="77777777" w:rsidP="00D6361E" w:rsidR="00497AE4" w:rsidRDefault="00497AE4" w:rsidRPr="008B1112">
            <w:pPr>
              <w:jc w:val="center"/>
            </w:pPr>
            <w:r w:rsidRPr="008B1112">
              <w:t>3</w:t>
            </w:r>
          </w:p>
        </w:tc>
        <w:tc>
          <w:tcPr>
            <w:tcW w:type="pct" w:w="3716"/>
            <w:shd w:color="auto" w:fill="auto" w:val="clear"/>
            <w:tcMar>
              <w:top w:type="dxa" w:w="0"/>
              <w:left w:type="dxa" w:w="0"/>
              <w:bottom w:type="dxa" w:w="0"/>
              <w:right w:type="dxa" w:w="0"/>
            </w:tcMar>
            <w:vAlign w:val="center"/>
          </w:tcPr>
          <w:p w14:paraId="6277A7E3" w14:textId="77777777" w:rsidP="00D6361E" w:rsidR="00497AE4" w:rsidRDefault="00497AE4" w:rsidRPr="008B1112">
            <w:r w:rsidRPr="008B1112">
              <w:t>Vẽ bản đồ độ sâu đáy biển</w:t>
            </w:r>
            <w:r w:rsidR="00E62400" w:rsidRPr="008B1112">
              <w:t xml:space="preserve"> 300-2500m</w:t>
            </w:r>
          </w:p>
        </w:tc>
        <w:tc>
          <w:tcPr>
            <w:tcW w:type="pct" w:w="683"/>
            <w:shd w:color="auto" w:fill="auto" w:val="clear"/>
            <w:tcMar>
              <w:top w:type="dxa" w:w="0"/>
              <w:left w:type="dxa" w:w="0"/>
              <w:bottom w:type="dxa" w:w="0"/>
              <w:right w:type="dxa" w:w="0"/>
            </w:tcMar>
            <w:vAlign w:val="center"/>
          </w:tcPr>
          <w:p w14:paraId="2370AD6C" w14:textId="77777777" w:rsidP="00D6361E" w:rsidR="00497AE4" w:rsidRDefault="00497AE4" w:rsidRPr="008B1112">
            <w:pPr>
              <w:jc w:val="center"/>
            </w:pPr>
            <w:r w:rsidRPr="008B1112">
              <w:t>0,34</w:t>
            </w:r>
          </w:p>
        </w:tc>
      </w:tr>
    </w:tbl>
    <w:p w14:paraId="5654506A" w14:textId="77777777" w:rsidP="00D6361E" w:rsidR="00497AE4" w:rsidRDefault="00497AE4" w:rsidRPr="008B1112">
      <w:pPr>
        <w:spacing w:before="120" w:line="360" w:lineRule="exact"/>
        <w:outlineLvl w:val="2"/>
        <w:rPr>
          <w:sz w:val="26"/>
          <w:szCs w:val="26"/>
          <w:vertAlign w:val="superscript"/>
        </w:rPr>
      </w:pPr>
      <w:r w:rsidRPr="008B1112">
        <w:rPr>
          <w:sz w:val="26"/>
          <w:szCs w:val="26"/>
        </w:rPr>
        <w:tab/>
        <w:t>1.2.2. Định mức thiết bị: ca/100km</w:t>
      </w:r>
      <w:r w:rsidRPr="008B1112">
        <w:rPr>
          <w:sz w:val="26"/>
          <w:szCs w:val="26"/>
          <w:vertAlign w:val="superscript"/>
        </w:rPr>
        <w:t>2</w:t>
      </w:r>
    </w:p>
    <w:p w14:paraId="7B9DDBDB" w14:textId="4AFFB2ED" w:rsidP="00D6361E" w:rsidR="00497AE4" w:rsidRDefault="00497AE4" w:rsidRPr="008B1112">
      <w:pPr>
        <w:spacing w:before="120" w:line="360" w:lineRule="exact"/>
        <w:jc w:val="both"/>
        <w:rPr>
          <w:sz w:val="26"/>
          <w:szCs w:val="26"/>
        </w:rPr>
      </w:pPr>
      <w:r w:rsidRPr="008B1112">
        <w:rPr>
          <w:sz w:val="26"/>
          <w:szCs w:val="26"/>
        </w:rPr>
        <w:t xml:space="preserve"> </w:t>
      </w:r>
      <w:r w:rsidRPr="008B1112">
        <w:rPr>
          <w:sz w:val="26"/>
          <w:szCs w:val="26"/>
        </w:rPr>
        <w:tab/>
        <w:t xml:space="preserve">Định mức thiết bị trong phòng công tác trắc địa phục vụ điều tra địa chất biển sâu được quy định tại </w:t>
      </w:r>
      <w:r w:rsidR="00875F2C" w:rsidRPr="008B1112">
        <w:rPr>
          <w:sz w:val="26"/>
          <w:szCs w:val="26"/>
        </w:rPr>
        <w:t>Bảng số 87</w:t>
      </w:r>
      <w:r w:rsidRPr="008B1112">
        <w:rPr>
          <w:sz w:val="26"/>
          <w:szCs w:val="26"/>
        </w:rPr>
        <w:t xml:space="preserve">. </w:t>
      </w:r>
    </w:p>
    <w:p w14:paraId="7208493B" w14:textId="4E800DEE" w:rsidP="00E62400" w:rsidR="00497AE4" w:rsidRDefault="00875F2C" w:rsidRPr="008B1112">
      <w:pPr>
        <w:pStyle w:val="Caption"/>
        <w:keepNext/>
        <w:spacing w:before="0" w:line="240" w:lineRule="auto"/>
        <w:jc w:val="right"/>
        <w:outlineLvl w:val="3"/>
        <w:rPr>
          <w:b w:val="0"/>
          <w:sz w:val="26"/>
          <w:szCs w:val="26"/>
        </w:rPr>
      </w:pPr>
      <w:r w:rsidRPr="008B1112">
        <w:rPr>
          <w:b w:val="0"/>
          <w:sz w:val="26"/>
          <w:szCs w:val="26"/>
        </w:rPr>
        <w:lastRenderedPageBreak/>
        <w:t>Bảng số 87</w:t>
      </w:r>
    </w:p>
    <w:tbl>
      <w:tblPr>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510"/>
        <w:gridCol w:w="2747"/>
        <w:gridCol w:w="710"/>
        <w:gridCol w:w="1020"/>
        <w:gridCol w:w="1360"/>
        <w:gridCol w:w="1058"/>
        <w:gridCol w:w="1883"/>
      </w:tblGrid>
      <w:tr w14:paraId="5BF1B79E" w14:textId="77777777" w:rsidR="00EE446B" w:rsidRPr="008B1112" w:rsidTr="00C97107">
        <w:trPr>
          <w:trHeight w:val="284"/>
          <w:tblHeader/>
          <w:jc w:val="center"/>
        </w:trPr>
        <w:tc>
          <w:tcPr>
            <w:tcW w:type="pct" w:w="266"/>
            <w:noWrap/>
            <w:vAlign w:val="center"/>
          </w:tcPr>
          <w:p w14:paraId="42EE5332" w14:textId="77777777" w:rsidP="009E1D49" w:rsidR="00C97107" w:rsidRDefault="00C97107" w:rsidRPr="008B1112">
            <w:pPr>
              <w:jc w:val="center"/>
            </w:pPr>
            <w:r w:rsidRPr="008B1112">
              <w:t>TT</w:t>
            </w:r>
          </w:p>
        </w:tc>
        <w:tc>
          <w:tcPr>
            <w:tcW w:type="pct" w:w="1503"/>
            <w:vAlign w:val="center"/>
          </w:tcPr>
          <w:p w14:paraId="4BFA7B42" w14:textId="77777777" w:rsidP="009E1D49" w:rsidR="00C97107" w:rsidRDefault="00C97107" w:rsidRPr="008B1112">
            <w:pPr>
              <w:jc w:val="center"/>
            </w:pPr>
            <w:r w:rsidRPr="008B1112">
              <w:t>Tên thiết bị</w:t>
            </w:r>
          </w:p>
        </w:tc>
        <w:tc>
          <w:tcPr>
            <w:tcW w:type="pct" w:w="371"/>
            <w:vAlign w:val="center"/>
          </w:tcPr>
          <w:p w14:paraId="63576180" w14:textId="77777777" w:rsidP="009E1D49" w:rsidR="00C97107" w:rsidRDefault="00C97107" w:rsidRPr="008B1112">
            <w:pPr>
              <w:jc w:val="center"/>
            </w:pPr>
            <w:r w:rsidRPr="008B1112">
              <w:t>ĐVT</w:t>
            </w:r>
          </w:p>
        </w:tc>
        <w:tc>
          <w:tcPr>
            <w:tcW w:type="pct" w:w="573"/>
          </w:tcPr>
          <w:p w14:paraId="73C5B037" w14:textId="334F8F69" w:rsidP="009E1D49" w:rsidR="00C97107" w:rsidRDefault="00C97107" w:rsidRPr="008B1112">
            <w:pPr>
              <w:jc w:val="center"/>
            </w:pPr>
            <w:r w:rsidRPr="008B1112">
              <w:t>Thời hạn sử dụng thiết bị (năm)</w:t>
            </w:r>
          </w:p>
        </w:tc>
        <w:tc>
          <w:tcPr>
            <w:tcW w:type="pct" w:w="710"/>
            <w:noWrap/>
            <w:vAlign w:val="center"/>
          </w:tcPr>
          <w:p w14:paraId="2A445321" w14:textId="0C60AC7B" w:rsidP="009E1D49" w:rsidR="00C97107" w:rsidRDefault="00C97107" w:rsidRPr="008B1112">
            <w:pPr>
              <w:jc w:val="center"/>
            </w:pPr>
            <w:r w:rsidRPr="008B1112">
              <w:t>VP thực địa</w:t>
            </w:r>
          </w:p>
        </w:tc>
        <w:tc>
          <w:tcPr>
            <w:tcW w:type="pct" w:w="593"/>
            <w:vAlign w:val="center"/>
          </w:tcPr>
          <w:p w14:paraId="1A35D47C" w14:textId="77777777" w:rsidP="009E1D49" w:rsidR="00C97107" w:rsidRDefault="00C97107" w:rsidRPr="008B1112">
            <w:pPr>
              <w:jc w:val="center"/>
            </w:pPr>
            <w:r w:rsidRPr="008B1112">
              <w:t>VP báo cáo</w:t>
            </w:r>
          </w:p>
        </w:tc>
        <w:tc>
          <w:tcPr>
            <w:tcW w:type="pct" w:w="983"/>
            <w:noWrap/>
            <w:vAlign w:val="center"/>
          </w:tcPr>
          <w:p w14:paraId="1E255511" w14:textId="77777777" w:rsidP="009E1D49" w:rsidR="00C97107" w:rsidRDefault="00C97107" w:rsidRPr="008B1112">
            <w:pPr>
              <w:jc w:val="center"/>
            </w:pPr>
            <w:r w:rsidRPr="008B1112">
              <w:t>Vẽ bản đồ độ sâu</w:t>
            </w:r>
          </w:p>
          <w:p w14:paraId="193D339C" w14:textId="77777777" w:rsidP="009E1D49" w:rsidR="00C97107" w:rsidRDefault="00C97107" w:rsidRPr="008B1112">
            <w:pPr>
              <w:jc w:val="center"/>
            </w:pPr>
            <w:r w:rsidRPr="008B1112">
              <w:t>đáy biển</w:t>
            </w:r>
          </w:p>
        </w:tc>
      </w:tr>
      <w:tr w14:paraId="762DBA57" w14:textId="77777777" w:rsidR="00EE446B" w:rsidRPr="008B1112" w:rsidTr="00C97107">
        <w:trPr>
          <w:trHeight w:val="284"/>
          <w:jc w:val="center"/>
        </w:trPr>
        <w:tc>
          <w:tcPr>
            <w:tcW w:type="pct" w:w="266"/>
            <w:vAlign w:val="center"/>
          </w:tcPr>
          <w:p w14:paraId="631E2155" w14:textId="77777777" w:rsidP="002C6F36" w:rsidR="00C97107" w:rsidRDefault="00C97107" w:rsidRPr="008B1112">
            <w:pPr>
              <w:numPr>
                <w:ilvl w:val="0"/>
                <w:numId w:val="8"/>
              </w:numPr>
              <w:jc w:val="center"/>
            </w:pPr>
          </w:p>
        </w:tc>
        <w:tc>
          <w:tcPr>
            <w:tcW w:type="pct" w:w="1503"/>
            <w:vAlign w:val="center"/>
          </w:tcPr>
          <w:p w14:paraId="15F19A2A" w14:textId="77777777" w:rsidP="00C97107" w:rsidR="00C97107" w:rsidRDefault="00C97107" w:rsidRPr="008B1112">
            <w:r w:rsidRPr="008B1112">
              <w:t>Điều hòa 12 000 BTU - 2,2 kw</w:t>
            </w:r>
          </w:p>
        </w:tc>
        <w:tc>
          <w:tcPr>
            <w:tcW w:type="pct" w:w="371"/>
            <w:vAlign w:val="center"/>
          </w:tcPr>
          <w:p w14:paraId="70B40064" w14:textId="77777777" w:rsidP="00C97107" w:rsidR="00C97107" w:rsidRDefault="00C97107" w:rsidRPr="008B1112">
            <w:pPr>
              <w:jc w:val="center"/>
            </w:pPr>
            <w:r w:rsidRPr="008B1112">
              <w:t>cái</w:t>
            </w:r>
          </w:p>
        </w:tc>
        <w:tc>
          <w:tcPr>
            <w:tcW w:type="pct" w:w="573"/>
          </w:tcPr>
          <w:p w14:paraId="3FA2AFCA" w14:textId="16FCB753" w:rsidP="00C97107" w:rsidR="00C97107" w:rsidRDefault="00C97107" w:rsidRPr="008B1112">
            <w:pPr>
              <w:jc w:val="center"/>
            </w:pPr>
            <w:r w:rsidRPr="008B1112">
              <w:rPr>
                <w:sz w:val="26"/>
                <w:szCs w:val="26"/>
              </w:rPr>
              <w:t>8</w:t>
            </w:r>
          </w:p>
        </w:tc>
        <w:tc>
          <w:tcPr>
            <w:tcW w:type="pct" w:w="710"/>
            <w:noWrap/>
            <w:vAlign w:val="center"/>
          </w:tcPr>
          <w:p w14:paraId="447FF2F1" w14:textId="02061D67" w:rsidP="00C97107" w:rsidR="00C97107" w:rsidRDefault="00C97107" w:rsidRPr="008B1112">
            <w:pPr>
              <w:jc w:val="center"/>
            </w:pPr>
          </w:p>
        </w:tc>
        <w:tc>
          <w:tcPr>
            <w:tcW w:type="pct" w:w="593"/>
            <w:vAlign w:val="center"/>
          </w:tcPr>
          <w:p w14:paraId="7B97CFB4" w14:textId="77777777" w:rsidP="00C97107" w:rsidR="00C97107" w:rsidRDefault="00C97107" w:rsidRPr="008B1112">
            <w:pPr>
              <w:jc w:val="center"/>
            </w:pPr>
            <w:r w:rsidRPr="008B1112">
              <w:t>0,52</w:t>
            </w:r>
          </w:p>
        </w:tc>
        <w:tc>
          <w:tcPr>
            <w:tcW w:type="pct" w:w="983"/>
            <w:noWrap/>
            <w:vAlign w:val="center"/>
          </w:tcPr>
          <w:p w14:paraId="0A082986" w14:textId="77777777" w:rsidP="00C97107" w:rsidR="00C97107" w:rsidRDefault="00C97107" w:rsidRPr="008B1112">
            <w:pPr>
              <w:jc w:val="center"/>
            </w:pPr>
            <w:r w:rsidRPr="008B1112">
              <w:t>0,26</w:t>
            </w:r>
          </w:p>
        </w:tc>
      </w:tr>
      <w:tr w14:paraId="4BB2220A" w14:textId="77777777" w:rsidR="00EE446B" w:rsidRPr="008B1112" w:rsidTr="00C97107">
        <w:trPr>
          <w:trHeight w:val="284"/>
          <w:jc w:val="center"/>
        </w:trPr>
        <w:tc>
          <w:tcPr>
            <w:tcW w:type="pct" w:w="266"/>
            <w:vAlign w:val="center"/>
          </w:tcPr>
          <w:p w14:paraId="53529271" w14:textId="77777777" w:rsidP="002C6F36" w:rsidR="00C97107" w:rsidRDefault="00C97107" w:rsidRPr="008B1112">
            <w:pPr>
              <w:numPr>
                <w:ilvl w:val="0"/>
                <w:numId w:val="8"/>
              </w:numPr>
              <w:jc w:val="center"/>
            </w:pPr>
          </w:p>
        </w:tc>
        <w:tc>
          <w:tcPr>
            <w:tcW w:type="pct" w:w="1503"/>
            <w:vAlign w:val="center"/>
          </w:tcPr>
          <w:p w14:paraId="21C8D630" w14:textId="77777777" w:rsidP="00C97107" w:rsidR="00C97107" w:rsidRDefault="00C97107" w:rsidRPr="008B1112">
            <w:r w:rsidRPr="008B1112">
              <w:t>Máy in A0 - 1kw</w:t>
            </w:r>
          </w:p>
        </w:tc>
        <w:tc>
          <w:tcPr>
            <w:tcW w:type="pct" w:w="371"/>
            <w:vAlign w:val="center"/>
          </w:tcPr>
          <w:p w14:paraId="30CDC0D0" w14:textId="77777777" w:rsidP="00C97107" w:rsidR="00C97107" w:rsidRDefault="00C97107" w:rsidRPr="008B1112">
            <w:pPr>
              <w:jc w:val="center"/>
            </w:pPr>
            <w:r w:rsidRPr="008B1112">
              <w:t>cái</w:t>
            </w:r>
          </w:p>
        </w:tc>
        <w:tc>
          <w:tcPr>
            <w:tcW w:type="pct" w:w="573"/>
          </w:tcPr>
          <w:p w14:paraId="049E2DFF" w14:textId="7811ABE4" w:rsidP="00C97107" w:rsidR="00C97107" w:rsidRDefault="00C97107" w:rsidRPr="008B1112">
            <w:pPr>
              <w:jc w:val="center"/>
            </w:pPr>
            <w:r w:rsidRPr="008B1112">
              <w:rPr>
                <w:sz w:val="26"/>
                <w:szCs w:val="26"/>
              </w:rPr>
              <w:t>5</w:t>
            </w:r>
          </w:p>
        </w:tc>
        <w:tc>
          <w:tcPr>
            <w:tcW w:type="pct" w:w="710"/>
            <w:noWrap/>
            <w:vAlign w:val="center"/>
          </w:tcPr>
          <w:p w14:paraId="606AA914" w14:textId="5F3EBB24" w:rsidP="00C97107" w:rsidR="00C97107" w:rsidRDefault="00C97107" w:rsidRPr="008B1112">
            <w:pPr>
              <w:jc w:val="center"/>
            </w:pPr>
          </w:p>
        </w:tc>
        <w:tc>
          <w:tcPr>
            <w:tcW w:type="pct" w:w="593"/>
            <w:vAlign w:val="center"/>
          </w:tcPr>
          <w:p w14:paraId="76E542F9" w14:textId="77777777" w:rsidP="00C97107" w:rsidR="00C97107" w:rsidRDefault="00C97107" w:rsidRPr="008B1112">
            <w:pPr>
              <w:jc w:val="center"/>
            </w:pPr>
            <w:r w:rsidRPr="008B1112">
              <w:t>0,14</w:t>
            </w:r>
          </w:p>
        </w:tc>
        <w:tc>
          <w:tcPr>
            <w:tcW w:type="pct" w:w="983"/>
            <w:noWrap/>
            <w:vAlign w:val="center"/>
          </w:tcPr>
          <w:p w14:paraId="54473B13" w14:textId="77777777" w:rsidP="00C97107" w:rsidR="00C97107" w:rsidRDefault="00C97107" w:rsidRPr="008B1112">
            <w:pPr>
              <w:jc w:val="center"/>
            </w:pPr>
            <w:r w:rsidRPr="008B1112">
              <w:t>0,07</w:t>
            </w:r>
          </w:p>
        </w:tc>
      </w:tr>
      <w:tr w14:paraId="013547B0" w14:textId="77777777" w:rsidR="00EE446B" w:rsidRPr="008B1112" w:rsidTr="00E764F7">
        <w:trPr>
          <w:trHeight w:val="284"/>
          <w:jc w:val="center"/>
        </w:trPr>
        <w:tc>
          <w:tcPr>
            <w:tcW w:type="pct" w:w="266"/>
            <w:vAlign w:val="center"/>
          </w:tcPr>
          <w:p w14:paraId="0BD0C72E" w14:textId="77777777" w:rsidP="002C6F36" w:rsidR="00C97107" w:rsidRDefault="00C97107" w:rsidRPr="008B1112">
            <w:pPr>
              <w:numPr>
                <w:ilvl w:val="0"/>
                <w:numId w:val="8"/>
              </w:numPr>
              <w:jc w:val="center"/>
            </w:pPr>
          </w:p>
        </w:tc>
        <w:tc>
          <w:tcPr>
            <w:tcW w:type="pct" w:w="1503"/>
            <w:vAlign w:val="center"/>
          </w:tcPr>
          <w:p w14:paraId="6375F89D" w14:textId="77777777" w:rsidP="00C97107" w:rsidR="00C97107" w:rsidRDefault="00C97107" w:rsidRPr="008B1112">
            <w:r w:rsidRPr="008B1112">
              <w:t>Máy vi tính - 0,4kw</w:t>
            </w:r>
          </w:p>
        </w:tc>
        <w:tc>
          <w:tcPr>
            <w:tcW w:type="pct" w:w="371"/>
            <w:vAlign w:val="center"/>
          </w:tcPr>
          <w:p w14:paraId="3FCF951F" w14:textId="77777777" w:rsidP="00C97107" w:rsidR="00C97107" w:rsidRDefault="00C97107" w:rsidRPr="008B1112">
            <w:pPr>
              <w:jc w:val="center"/>
            </w:pPr>
            <w:r w:rsidRPr="008B1112">
              <w:t>cái</w:t>
            </w:r>
          </w:p>
        </w:tc>
        <w:tc>
          <w:tcPr>
            <w:tcW w:type="pct" w:w="573"/>
            <w:vAlign w:val="bottom"/>
          </w:tcPr>
          <w:p w14:paraId="05888348" w14:textId="58FC3845" w:rsidP="00C97107" w:rsidR="00C97107" w:rsidRDefault="00C97107" w:rsidRPr="008B1112">
            <w:pPr>
              <w:jc w:val="center"/>
            </w:pPr>
            <w:r w:rsidRPr="008B1112">
              <w:rPr>
                <w:sz w:val="26"/>
                <w:szCs w:val="26"/>
              </w:rPr>
              <w:t>5</w:t>
            </w:r>
          </w:p>
        </w:tc>
        <w:tc>
          <w:tcPr>
            <w:tcW w:type="pct" w:w="710"/>
            <w:noWrap/>
            <w:vAlign w:val="center"/>
          </w:tcPr>
          <w:p w14:paraId="1998AA4B" w14:textId="435741EA" w:rsidP="00C97107" w:rsidR="00C97107" w:rsidRDefault="00C97107" w:rsidRPr="008B1112">
            <w:pPr>
              <w:jc w:val="center"/>
            </w:pPr>
            <w:r w:rsidRPr="008B1112">
              <w:t>1,39</w:t>
            </w:r>
          </w:p>
        </w:tc>
        <w:tc>
          <w:tcPr>
            <w:tcW w:type="pct" w:w="593"/>
            <w:vAlign w:val="center"/>
          </w:tcPr>
          <w:p w14:paraId="10C9C588" w14:textId="77777777" w:rsidP="00C97107" w:rsidR="00C97107" w:rsidRDefault="00C97107" w:rsidRPr="008B1112">
            <w:pPr>
              <w:jc w:val="center"/>
            </w:pPr>
            <w:r w:rsidRPr="008B1112">
              <w:t>1,93</w:t>
            </w:r>
          </w:p>
        </w:tc>
        <w:tc>
          <w:tcPr>
            <w:tcW w:type="pct" w:w="983"/>
            <w:noWrap/>
            <w:vAlign w:val="center"/>
          </w:tcPr>
          <w:p w14:paraId="27ABB46B" w14:textId="77777777" w:rsidP="00C97107" w:rsidR="00C97107" w:rsidRDefault="00C97107" w:rsidRPr="008B1112">
            <w:pPr>
              <w:jc w:val="center"/>
            </w:pPr>
            <w:r w:rsidRPr="008B1112">
              <w:t>0,99</w:t>
            </w:r>
          </w:p>
        </w:tc>
      </w:tr>
      <w:tr w14:paraId="0E3B4EF2" w14:textId="77777777" w:rsidR="00EE446B" w:rsidRPr="008B1112" w:rsidTr="00C97107">
        <w:trPr>
          <w:trHeight w:val="284"/>
          <w:jc w:val="center"/>
        </w:trPr>
        <w:tc>
          <w:tcPr>
            <w:tcW w:type="pct" w:w="266"/>
            <w:vAlign w:val="center"/>
          </w:tcPr>
          <w:p w14:paraId="740BE41B" w14:textId="77777777" w:rsidP="002C6F36" w:rsidR="00C97107" w:rsidRDefault="00C97107" w:rsidRPr="008B1112">
            <w:pPr>
              <w:numPr>
                <w:ilvl w:val="0"/>
                <w:numId w:val="8"/>
              </w:numPr>
              <w:jc w:val="center"/>
            </w:pPr>
          </w:p>
        </w:tc>
        <w:tc>
          <w:tcPr>
            <w:tcW w:type="pct" w:w="1503"/>
            <w:vAlign w:val="center"/>
          </w:tcPr>
          <w:p w14:paraId="073AD05B" w14:textId="77777777" w:rsidP="00C97107" w:rsidR="00C97107" w:rsidRDefault="00C97107" w:rsidRPr="008B1112">
            <w:r w:rsidRPr="008B1112">
              <w:t>Phần mềm Mapinfo</w:t>
            </w:r>
          </w:p>
        </w:tc>
        <w:tc>
          <w:tcPr>
            <w:tcW w:type="pct" w:w="371"/>
            <w:vAlign w:val="center"/>
          </w:tcPr>
          <w:p w14:paraId="7657EB54" w14:textId="77777777" w:rsidP="00C97107" w:rsidR="00C97107" w:rsidRDefault="00C97107" w:rsidRPr="008B1112">
            <w:pPr>
              <w:jc w:val="center"/>
            </w:pPr>
            <w:r w:rsidRPr="008B1112">
              <w:t>bản</w:t>
            </w:r>
          </w:p>
        </w:tc>
        <w:tc>
          <w:tcPr>
            <w:tcW w:type="pct" w:w="573"/>
          </w:tcPr>
          <w:p w14:paraId="4B722FEC" w14:textId="5F07A560" w:rsidP="00C97107" w:rsidR="00C97107" w:rsidRDefault="00C97107" w:rsidRPr="008B1112">
            <w:pPr>
              <w:jc w:val="center"/>
            </w:pPr>
            <w:r w:rsidRPr="008B1112">
              <w:rPr>
                <w:sz w:val="26"/>
                <w:szCs w:val="26"/>
              </w:rPr>
              <w:t>5</w:t>
            </w:r>
          </w:p>
        </w:tc>
        <w:tc>
          <w:tcPr>
            <w:tcW w:type="pct" w:w="710"/>
            <w:noWrap/>
            <w:vAlign w:val="center"/>
          </w:tcPr>
          <w:p w14:paraId="25EBDF2B" w14:textId="61210964" w:rsidP="00C97107" w:rsidR="00C97107" w:rsidRDefault="00C97107" w:rsidRPr="008B1112">
            <w:pPr>
              <w:jc w:val="center"/>
            </w:pPr>
            <w:r w:rsidRPr="008B1112">
              <w:t>1,39</w:t>
            </w:r>
          </w:p>
        </w:tc>
        <w:tc>
          <w:tcPr>
            <w:tcW w:type="pct" w:w="593"/>
            <w:vAlign w:val="center"/>
          </w:tcPr>
          <w:p w14:paraId="64DD2C97" w14:textId="77777777" w:rsidP="00C97107" w:rsidR="00C97107" w:rsidRDefault="00C97107" w:rsidRPr="008B1112">
            <w:pPr>
              <w:jc w:val="center"/>
            </w:pPr>
            <w:r w:rsidRPr="008B1112">
              <w:t>1,93</w:t>
            </w:r>
          </w:p>
        </w:tc>
        <w:tc>
          <w:tcPr>
            <w:tcW w:type="pct" w:w="983"/>
            <w:noWrap/>
            <w:vAlign w:val="center"/>
          </w:tcPr>
          <w:p w14:paraId="140490FF" w14:textId="77777777" w:rsidP="00C97107" w:rsidR="00C97107" w:rsidRDefault="00C97107" w:rsidRPr="008B1112">
            <w:pPr>
              <w:jc w:val="center"/>
            </w:pPr>
            <w:r w:rsidRPr="008B1112">
              <w:t>0,99</w:t>
            </w:r>
          </w:p>
        </w:tc>
      </w:tr>
      <w:tr w14:paraId="0240AD69" w14:textId="77777777" w:rsidR="00EE446B" w:rsidRPr="008B1112" w:rsidTr="00C97107">
        <w:trPr>
          <w:trHeight w:val="284"/>
          <w:jc w:val="center"/>
        </w:trPr>
        <w:tc>
          <w:tcPr>
            <w:tcW w:type="pct" w:w="266"/>
            <w:vAlign w:val="center"/>
          </w:tcPr>
          <w:p w14:paraId="14505842" w14:textId="77777777" w:rsidP="002C6F36" w:rsidR="00C97107" w:rsidRDefault="00C97107" w:rsidRPr="008B1112">
            <w:pPr>
              <w:numPr>
                <w:ilvl w:val="0"/>
                <w:numId w:val="8"/>
              </w:numPr>
              <w:jc w:val="center"/>
            </w:pPr>
          </w:p>
        </w:tc>
        <w:tc>
          <w:tcPr>
            <w:tcW w:type="pct" w:w="1503"/>
            <w:vAlign w:val="center"/>
          </w:tcPr>
          <w:p w14:paraId="6956943F" w14:textId="77777777" w:rsidP="00C97107" w:rsidR="00C97107" w:rsidRDefault="00C97107" w:rsidRPr="008B1112">
            <w:r w:rsidRPr="008B1112">
              <w:t xml:space="preserve">Phần mềm Micro station </w:t>
            </w:r>
          </w:p>
        </w:tc>
        <w:tc>
          <w:tcPr>
            <w:tcW w:type="pct" w:w="371"/>
            <w:vAlign w:val="center"/>
          </w:tcPr>
          <w:p w14:paraId="39821E89" w14:textId="77777777" w:rsidP="00C97107" w:rsidR="00C97107" w:rsidRDefault="00C97107" w:rsidRPr="008B1112">
            <w:pPr>
              <w:jc w:val="center"/>
            </w:pPr>
            <w:r w:rsidRPr="008B1112">
              <w:t>bản</w:t>
            </w:r>
          </w:p>
        </w:tc>
        <w:tc>
          <w:tcPr>
            <w:tcW w:type="pct" w:w="573"/>
          </w:tcPr>
          <w:p w14:paraId="3EC0345A" w14:textId="43604CCF" w:rsidP="00C97107" w:rsidR="00C97107" w:rsidRDefault="00C97107" w:rsidRPr="008B1112">
            <w:pPr>
              <w:jc w:val="center"/>
            </w:pPr>
            <w:r w:rsidRPr="008B1112">
              <w:rPr>
                <w:sz w:val="26"/>
                <w:szCs w:val="26"/>
              </w:rPr>
              <w:t>5</w:t>
            </w:r>
          </w:p>
        </w:tc>
        <w:tc>
          <w:tcPr>
            <w:tcW w:type="pct" w:w="710"/>
            <w:noWrap/>
            <w:vAlign w:val="center"/>
          </w:tcPr>
          <w:p w14:paraId="4FDA4BF4" w14:textId="76A54E77" w:rsidP="00C97107" w:rsidR="00C97107" w:rsidRDefault="00C97107" w:rsidRPr="008B1112">
            <w:pPr>
              <w:jc w:val="center"/>
            </w:pPr>
            <w:r w:rsidRPr="008B1112">
              <w:t>1,39</w:t>
            </w:r>
          </w:p>
        </w:tc>
        <w:tc>
          <w:tcPr>
            <w:tcW w:type="pct" w:w="593"/>
            <w:vAlign w:val="center"/>
          </w:tcPr>
          <w:p w14:paraId="04A0B5D9" w14:textId="77777777" w:rsidP="00C97107" w:rsidR="00C97107" w:rsidRDefault="00C97107" w:rsidRPr="008B1112">
            <w:pPr>
              <w:jc w:val="center"/>
            </w:pPr>
            <w:r w:rsidRPr="008B1112">
              <w:t>1,93</w:t>
            </w:r>
          </w:p>
        </w:tc>
        <w:tc>
          <w:tcPr>
            <w:tcW w:type="pct" w:w="983"/>
            <w:noWrap/>
            <w:vAlign w:val="center"/>
          </w:tcPr>
          <w:p w14:paraId="246CF005" w14:textId="77777777" w:rsidP="00C97107" w:rsidR="00C97107" w:rsidRDefault="00C97107" w:rsidRPr="008B1112">
            <w:pPr>
              <w:jc w:val="center"/>
            </w:pPr>
            <w:r w:rsidRPr="008B1112">
              <w:t>0,99</w:t>
            </w:r>
          </w:p>
        </w:tc>
      </w:tr>
      <w:tr w14:paraId="5A377576" w14:textId="77777777" w:rsidR="00EE446B" w:rsidRPr="008B1112" w:rsidTr="00C97107">
        <w:trPr>
          <w:trHeight w:val="284"/>
          <w:jc w:val="center"/>
        </w:trPr>
        <w:tc>
          <w:tcPr>
            <w:tcW w:type="pct" w:w="266"/>
            <w:vAlign w:val="center"/>
          </w:tcPr>
          <w:p w14:paraId="06495476" w14:textId="77777777" w:rsidP="002C6F36" w:rsidR="00C97107" w:rsidRDefault="00C97107" w:rsidRPr="008B1112">
            <w:pPr>
              <w:numPr>
                <w:ilvl w:val="0"/>
                <w:numId w:val="8"/>
              </w:numPr>
              <w:jc w:val="center"/>
            </w:pPr>
          </w:p>
        </w:tc>
        <w:tc>
          <w:tcPr>
            <w:tcW w:type="pct" w:w="1503"/>
            <w:vAlign w:val="center"/>
          </w:tcPr>
          <w:p w14:paraId="4639F901" w14:textId="77777777" w:rsidP="00C97107" w:rsidR="00C97107" w:rsidRDefault="00C97107" w:rsidRPr="008B1112">
            <w:r w:rsidRPr="008B1112">
              <w:t>Máy hút ẩm - 2kw</w:t>
            </w:r>
          </w:p>
        </w:tc>
        <w:tc>
          <w:tcPr>
            <w:tcW w:type="pct" w:w="371"/>
            <w:vAlign w:val="center"/>
          </w:tcPr>
          <w:p w14:paraId="3912666F" w14:textId="77777777" w:rsidP="00C97107" w:rsidR="00C97107" w:rsidRDefault="00C97107" w:rsidRPr="008B1112">
            <w:pPr>
              <w:jc w:val="center"/>
            </w:pPr>
            <w:r w:rsidRPr="008B1112">
              <w:t>cái</w:t>
            </w:r>
          </w:p>
        </w:tc>
        <w:tc>
          <w:tcPr>
            <w:tcW w:type="pct" w:w="573"/>
          </w:tcPr>
          <w:p w14:paraId="505992C1" w14:textId="606F817B" w:rsidP="00C97107" w:rsidR="00C97107" w:rsidRDefault="00C97107" w:rsidRPr="008B1112">
            <w:pPr>
              <w:jc w:val="center"/>
            </w:pPr>
            <w:r w:rsidRPr="008B1112">
              <w:rPr>
                <w:sz w:val="26"/>
                <w:szCs w:val="26"/>
              </w:rPr>
              <w:t>5</w:t>
            </w:r>
          </w:p>
        </w:tc>
        <w:tc>
          <w:tcPr>
            <w:tcW w:type="pct" w:w="710"/>
            <w:noWrap/>
            <w:vAlign w:val="center"/>
          </w:tcPr>
          <w:p w14:paraId="11F07B08" w14:textId="6EA523C1" w:rsidP="00C97107" w:rsidR="00C97107" w:rsidRDefault="00C97107" w:rsidRPr="008B1112">
            <w:pPr>
              <w:jc w:val="center"/>
            </w:pPr>
            <w:r w:rsidRPr="008B1112">
              <w:t>0,95</w:t>
            </w:r>
          </w:p>
        </w:tc>
        <w:tc>
          <w:tcPr>
            <w:tcW w:type="pct" w:w="593"/>
            <w:vAlign w:val="center"/>
          </w:tcPr>
          <w:p w14:paraId="51AC990D" w14:textId="77777777" w:rsidP="00C97107" w:rsidR="00C97107" w:rsidRDefault="00C97107" w:rsidRPr="008B1112">
            <w:pPr>
              <w:jc w:val="center"/>
            </w:pPr>
            <w:r w:rsidRPr="008B1112">
              <w:t>1,32</w:t>
            </w:r>
          </w:p>
        </w:tc>
        <w:tc>
          <w:tcPr>
            <w:tcW w:type="pct" w:w="983"/>
            <w:noWrap/>
            <w:vAlign w:val="center"/>
          </w:tcPr>
          <w:p w14:paraId="65787BEF" w14:textId="77777777" w:rsidP="00C97107" w:rsidR="00C97107" w:rsidRDefault="00C97107" w:rsidRPr="008B1112">
            <w:pPr>
              <w:jc w:val="center"/>
            </w:pPr>
            <w:r w:rsidRPr="008B1112">
              <w:t>0,68</w:t>
            </w:r>
          </w:p>
        </w:tc>
      </w:tr>
      <w:tr w14:paraId="086A6C9C" w14:textId="77777777" w:rsidR="00EE446B" w:rsidRPr="008B1112" w:rsidTr="00C97107">
        <w:trPr>
          <w:trHeight w:val="284"/>
          <w:jc w:val="center"/>
        </w:trPr>
        <w:tc>
          <w:tcPr>
            <w:tcW w:type="pct" w:w="266"/>
            <w:vAlign w:val="center"/>
          </w:tcPr>
          <w:p w14:paraId="1CA21074" w14:textId="77777777" w:rsidP="002C6F36" w:rsidR="00C97107" w:rsidRDefault="00C97107" w:rsidRPr="008B1112">
            <w:pPr>
              <w:numPr>
                <w:ilvl w:val="0"/>
                <w:numId w:val="8"/>
              </w:numPr>
              <w:jc w:val="center"/>
            </w:pPr>
          </w:p>
        </w:tc>
        <w:tc>
          <w:tcPr>
            <w:tcW w:type="pct" w:w="1503"/>
            <w:vAlign w:val="center"/>
          </w:tcPr>
          <w:p w14:paraId="105DEACA" w14:textId="77777777" w:rsidP="00C97107" w:rsidR="00C97107" w:rsidRDefault="00C97107" w:rsidRPr="008B1112">
            <w:r w:rsidRPr="008B1112">
              <w:t>Máy hút bụi - 1,5 kw</w:t>
            </w:r>
          </w:p>
        </w:tc>
        <w:tc>
          <w:tcPr>
            <w:tcW w:type="pct" w:w="371"/>
            <w:vAlign w:val="center"/>
          </w:tcPr>
          <w:p w14:paraId="7E050725" w14:textId="77777777" w:rsidP="00C97107" w:rsidR="00C97107" w:rsidRDefault="00C97107" w:rsidRPr="008B1112">
            <w:pPr>
              <w:jc w:val="center"/>
            </w:pPr>
            <w:r w:rsidRPr="008B1112">
              <w:t>cái</w:t>
            </w:r>
          </w:p>
        </w:tc>
        <w:tc>
          <w:tcPr>
            <w:tcW w:type="pct" w:w="573"/>
          </w:tcPr>
          <w:p w14:paraId="5573EA60" w14:textId="30C7352F" w:rsidP="00C97107" w:rsidR="00C97107" w:rsidRDefault="00C97107" w:rsidRPr="008B1112">
            <w:pPr>
              <w:jc w:val="center"/>
            </w:pPr>
            <w:r w:rsidRPr="008B1112">
              <w:rPr>
                <w:sz w:val="26"/>
                <w:szCs w:val="26"/>
              </w:rPr>
              <w:t>5</w:t>
            </w:r>
          </w:p>
        </w:tc>
        <w:tc>
          <w:tcPr>
            <w:tcW w:type="pct" w:w="710"/>
            <w:noWrap/>
            <w:vAlign w:val="center"/>
          </w:tcPr>
          <w:p w14:paraId="21F00663" w14:textId="175FE8D5" w:rsidP="00C97107" w:rsidR="00C97107" w:rsidRDefault="00C97107" w:rsidRPr="008B1112">
            <w:pPr>
              <w:jc w:val="center"/>
            </w:pPr>
            <w:r w:rsidRPr="008B1112">
              <w:t>0,36</w:t>
            </w:r>
          </w:p>
        </w:tc>
        <w:tc>
          <w:tcPr>
            <w:tcW w:type="pct" w:w="593"/>
            <w:vAlign w:val="center"/>
          </w:tcPr>
          <w:p w14:paraId="1031C5D4" w14:textId="77777777" w:rsidP="00C97107" w:rsidR="00C97107" w:rsidRDefault="00C97107" w:rsidRPr="008B1112">
            <w:pPr>
              <w:jc w:val="center"/>
            </w:pPr>
            <w:r w:rsidRPr="008B1112">
              <w:t>0,49</w:t>
            </w:r>
          </w:p>
        </w:tc>
        <w:tc>
          <w:tcPr>
            <w:tcW w:type="pct" w:w="983"/>
            <w:noWrap/>
            <w:vAlign w:val="center"/>
          </w:tcPr>
          <w:p w14:paraId="607F22E4" w14:textId="77777777" w:rsidP="00C97107" w:rsidR="00C97107" w:rsidRDefault="00C97107" w:rsidRPr="008B1112">
            <w:pPr>
              <w:jc w:val="center"/>
            </w:pPr>
            <w:r w:rsidRPr="008B1112">
              <w:t>0,25</w:t>
            </w:r>
          </w:p>
        </w:tc>
      </w:tr>
      <w:tr w14:paraId="26653180" w14:textId="77777777" w:rsidR="00EE446B" w:rsidRPr="008B1112" w:rsidTr="00C97107">
        <w:trPr>
          <w:trHeight w:val="284"/>
          <w:jc w:val="center"/>
        </w:trPr>
        <w:tc>
          <w:tcPr>
            <w:tcW w:type="pct" w:w="266"/>
            <w:vAlign w:val="center"/>
          </w:tcPr>
          <w:p w14:paraId="75D53FBC" w14:textId="77777777" w:rsidP="002C6F36" w:rsidR="00C97107" w:rsidRDefault="00C97107" w:rsidRPr="008B1112">
            <w:pPr>
              <w:numPr>
                <w:ilvl w:val="0"/>
                <w:numId w:val="8"/>
              </w:numPr>
              <w:jc w:val="center"/>
            </w:pPr>
          </w:p>
        </w:tc>
        <w:tc>
          <w:tcPr>
            <w:tcW w:type="pct" w:w="1503"/>
            <w:vAlign w:val="center"/>
          </w:tcPr>
          <w:p w14:paraId="10FB0FCD" w14:textId="77777777" w:rsidP="00C97107" w:rsidR="00C97107" w:rsidRDefault="00C97107" w:rsidRPr="008B1112">
            <w:r w:rsidRPr="008B1112">
              <w:t>Máy in A4 - 0,5kw</w:t>
            </w:r>
          </w:p>
        </w:tc>
        <w:tc>
          <w:tcPr>
            <w:tcW w:type="pct" w:w="371"/>
            <w:vAlign w:val="center"/>
          </w:tcPr>
          <w:p w14:paraId="0A99F2BC" w14:textId="77777777" w:rsidP="00C97107" w:rsidR="00C97107" w:rsidRDefault="00C97107" w:rsidRPr="008B1112">
            <w:pPr>
              <w:jc w:val="center"/>
            </w:pPr>
            <w:r w:rsidRPr="008B1112">
              <w:t>cái</w:t>
            </w:r>
          </w:p>
        </w:tc>
        <w:tc>
          <w:tcPr>
            <w:tcW w:type="pct" w:w="573"/>
          </w:tcPr>
          <w:p w14:paraId="4296EEAF" w14:textId="65501C52" w:rsidP="00C97107" w:rsidR="00C97107" w:rsidRDefault="00C97107" w:rsidRPr="008B1112">
            <w:pPr>
              <w:jc w:val="center"/>
            </w:pPr>
            <w:r w:rsidRPr="008B1112">
              <w:rPr>
                <w:sz w:val="26"/>
                <w:szCs w:val="26"/>
              </w:rPr>
              <w:t>5</w:t>
            </w:r>
          </w:p>
        </w:tc>
        <w:tc>
          <w:tcPr>
            <w:tcW w:type="pct" w:w="710"/>
            <w:noWrap/>
            <w:vAlign w:val="center"/>
          </w:tcPr>
          <w:p w14:paraId="4F01BFCE" w14:textId="5AF34B27" w:rsidP="00C97107" w:rsidR="00C97107" w:rsidRDefault="00C97107" w:rsidRPr="008B1112">
            <w:pPr>
              <w:jc w:val="center"/>
            </w:pPr>
            <w:r w:rsidRPr="008B1112">
              <w:t>0,14</w:t>
            </w:r>
          </w:p>
        </w:tc>
        <w:tc>
          <w:tcPr>
            <w:tcW w:type="pct" w:w="593"/>
            <w:vAlign w:val="center"/>
          </w:tcPr>
          <w:p w14:paraId="112833CE" w14:textId="77777777" w:rsidP="00C97107" w:rsidR="00C97107" w:rsidRDefault="00C97107" w:rsidRPr="008B1112">
            <w:pPr>
              <w:jc w:val="center"/>
            </w:pPr>
            <w:r w:rsidRPr="008B1112">
              <w:t>0,19</w:t>
            </w:r>
          </w:p>
        </w:tc>
        <w:tc>
          <w:tcPr>
            <w:tcW w:type="pct" w:w="983"/>
            <w:noWrap/>
            <w:vAlign w:val="center"/>
          </w:tcPr>
          <w:p w14:paraId="4E5823E0" w14:textId="77777777" w:rsidP="00C97107" w:rsidR="00C97107" w:rsidRDefault="00C97107" w:rsidRPr="008B1112">
            <w:pPr>
              <w:jc w:val="center"/>
            </w:pPr>
            <w:r w:rsidRPr="008B1112">
              <w:t>0,1</w:t>
            </w:r>
          </w:p>
        </w:tc>
      </w:tr>
    </w:tbl>
    <w:p w14:paraId="1328CF46" w14:textId="77777777" w:rsidP="00D6361E" w:rsidR="00497AE4" w:rsidRDefault="00497AE4" w:rsidRPr="008B1112">
      <w:pPr>
        <w:spacing w:before="120"/>
        <w:ind w:firstLine="720"/>
        <w:outlineLvl w:val="2"/>
        <w:rPr>
          <w:sz w:val="26"/>
          <w:szCs w:val="26"/>
          <w:vertAlign w:val="superscript"/>
        </w:rPr>
      </w:pPr>
      <w:r w:rsidRPr="008B1112">
        <w:rPr>
          <w:sz w:val="26"/>
          <w:szCs w:val="26"/>
        </w:rPr>
        <w:t>1.2.3. Định mức dụng cụ: ca/100km</w:t>
      </w:r>
      <w:r w:rsidRPr="008B1112">
        <w:rPr>
          <w:sz w:val="26"/>
          <w:szCs w:val="26"/>
          <w:vertAlign w:val="superscript"/>
        </w:rPr>
        <w:t>2</w:t>
      </w:r>
    </w:p>
    <w:p w14:paraId="1FA466C1" w14:textId="21A34984" w:rsidP="00D6361E" w:rsidR="00497AE4" w:rsidRDefault="00497AE4" w:rsidRPr="008B1112">
      <w:pPr>
        <w:spacing w:before="120"/>
        <w:jc w:val="both"/>
        <w:rPr>
          <w:sz w:val="26"/>
          <w:szCs w:val="26"/>
        </w:rPr>
      </w:pPr>
      <w:r w:rsidRPr="008B1112">
        <w:rPr>
          <w:sz w:val="26"/>
          <w:szCs w:val="26"/>
        </w:rPr>
        <w:t xml:space="preserve"> </w:t>
      </w:r>
      <w:r w:rsidRPr="008B1112">
        <w:rPr>
          <w:sz w:val="26"/>
          <w:szCs w:val="26"/>
        </w:rPr>
        <w:tab/>
        <w:t xml:space="preserve">Định mức dụng cụ trong phòng công tác trắc địa phục vụ điều tra địa chất biển sâu được quy định tại </w:t>
      </w:r>
      <w:r w:rsidR="00875F2C" w:rsidRPr="008B1112">
        <w:rPr>
          <w:sz w:val="26"/>
          <w:szCs w:val="26"/>
        </w:rPr>
        <w:t>Bảng số 88</w:t>
      </w:r>
      <w:r w:rsidRPr="008B1112">
        <w:rPr>
          <w:sz w:val="26"/>
          <w:szCs w:val="26"/>
        </w:rPr>
        <w:t xml:space="preserve">. </w:t>
      </w:r>
    </w:p>
    <w:p w14:paraId="0106C80B" w14:textId="10480F91" w:rsidP="00E62400" w:rsidR="00497AE4" w:rsidRDefault="00875F2C" w:rsidRPr="008B1112">
      <w:pPr>
        <w:pStyle w:val="Caption"/>
        <w:keepNext/>
        <w:spacing w:before="0" w:line="240" w:lineRule="auto"/>
        <w:jc w:val="right"/>
        <w:outlineLvl w:val="3"/>
        <w:rPr>
          <w:b w:val="0"/>
          <w:sz w:val="26"/>
          <w:szCs w:val="26"/>
        </w:rPr>
      </w:pPr>
      <w:r w:rsidRPr="008B1112">
        <w:rPr>
          <w:b w:val="0"/>
          <w:sz w:val="26"/>
          <w:szCs w:val="26"/>
        </w:rPr>
        <w:t>Bảng số 88</w:t>
      </w:r>
    </w:p>
    <w:tbl>
      <w:tblPr>
        <w:tblW w:type="pct" w:w="482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513"/>
        <w:gridCol w:w="3008"/>
        <w:gridCol w:w="803"/>
        <w:gridCol w:w="1204"/>
        <w:gridCol w:w="1068"/>
        <w:gridCol w:w="955"/>
        <w:gridCol w:w="1408"/>
      </w:tblGrid>
      <w:tr w14:paraId="028FD9C8" w14:textId="77777777" w:rsidR="00EE446B" w:rsidRPr="008B1112" w:rsidTr="009E1D49">
        <w:trPr>
          <w:trHeight w:val="284"/>
          <w:tblHeader/>
          <w:jc w:val="center"/>
        </w:trPr>
        <w:tc>
          <w:tcPr>
            <w:tcW w:type="pct" w:w="286"/>
            <w:vAlign w:val="center"/>
          </w:tcPr>
          <w:p w14:paraId="7C34FDDF" w14:textId="77777777" w:rsidP="009E1D49" w:rsidR="00497AE4" w:rsidRDefault="00497AE4" w:rsidRPr="008B1112">
            <w:pPr>
              <w:jc w:val="center"/>
            </w:pPr>
            <w:r w:rsidRPr="008B1112">
              <w:t>TT</w:t>
            </w:r>
          </w:p>
        </w:tc>
        <w:tc>
          <w:tcPr>
            <w:tcW w:type="pct" w:w="1679"/>
            <w:vAlign w:val="center"/>
          </w:tcPr>
          <w:p w14:paraId="17FC56D7" w14:textId="77777777" w:rsidP="009E1D49" w:rsidR="00497AE4" w:rsidRDefault="00497AE4" w:rsidRPr="008B1112">
            <w:pPr>
              <w:jc w:val="center"/>
            </w:pPr>
            <w:r w:rsidRPr="008B1112">
              <w:t xml:space="preserve">Tên dụng cụ </w:t>
            </w:r>
          </w:p>
        </w:tc>
        <w:tc>
          <w:tcPr>
            <w:tcW w:type="pct" w:w="448"/>
            <w:vAlign w:val="center"/>
          </w:tcPr>
          <w:p w14:paraId="469C3AAA" w14:textId="77777777" w:rsidP="009E1D49" w:rsidR="00497AE4" w:rsidRDefault="00497AE4" w:rsidRPr="008B1112">
            <w:pPr>
              <w:jc w:val="center"/>
            </w:pPr>
            <w:r w:rsidRPr="008B1112">
              <w:t>ĐVT</w:t>
            </w:r>
          </w:p>
        </w:tc>
        <w:tc>
          <w:tcPr>
            <w:tcW w:type="pct" w:w="672"/>
            <w:vAlign w:val="center"/>
          </w:tcPr>
          <w:p w14:paraId="72836D50" w14:textId="77777777" w:rsidP="009E1D49" w:rsidR="00497AE4" w:rsidRDefault="00497AE4" w:rsidRPr="008B1112">
            <w:pPr>
              <w:jc w:val="center"/>
            </w:pPr>
            <w:r w:rsidRPr="008B1112">
              <w:t xml:space="preserve">Thời hạn </w:t>
            </w:r>
          </w:p>
        </w:tc>
        <w:tc>
          <w:tcPr>
            <w:tcW w:type="pct" w:w="596"/>
            <w:vAlign w:val="center"/>
          </w:tcPr>
          <w:p w14:paraId="370582EF" w14:textId="77777777" w:rsidP="009E1D49" w:rsidR="00497AE4" w:rsidRDefault="00497AE4" w:rsidRPr="008B1112">
            <w:pPr>
              <w:jc w:val="center"/>
            </w:pPr>
            <w:r w:rsidRPr="008B1112">
              <w:t>VP</w:t>
            </w:r>
          </w:p>
          <w:p w14:paraId="697CE1D0" w14:textId="77777777" w:rsidP="009E1D49" w:rsidR="00497AE4" w:rsidRDefault="00497AE4" w:rsidRPr="008B1112">
            <w:pPr>
              <w:jc w:val="center"/>
            </w:pPr>
            <w:r w:rsidRPr="008B1112">
              <w:t>thực địa</w:t>
            </w:r>
          </w:p>
        </w:tc>
        <w:tc>
          <w:tcPr>
            <w:tcW w:type="pct" w:w="533"/>
            <w:noWrap/>
            <w:vAlign w:val="center"/>
          </w:tcPr>
          <w:p w14:paraId="76EFE457" w14:textId="77777777" w:rsidP="009E1D49" w:rsidR="00497AE4" w:rsidRDefault="00497AE4" w:rsidRPr="008B1112">
            <w:pPr>
              <w:jc w:val="center"/>
            </w:pPr>
            <w:r w:rsidRPr="008B1112">
              <w:t>VP</w:t>
            </w:r>
          </w:p>
          <w:p w14:paraId="6C17E081" w14:textId="77777777" w:rsidP="009E1D49" w:rsidR="00497AE4" w:rsidRDefault="00497AE4" w:rsidRPr="008B1112">
            <w:pPr>
              <w:jc w:val="center"/>
            </w:pPr>
            <w:r w:rsidRPr="008B1112">
              <w:t>báo cáo</w:t>
            </w:r>
          </w:p>
        </w:tc>
        <w:tc>
          <w:tcPr>
            <w:tcW w:type="pct" w:w="787"/>
            <w:noWrap/>
            <w:vAlign w:val="center"/>
          </w:tcPr>
          <w:p w14:paraId="6B0C9B4A" w14:textId="77777777" w:rsidP="009E1D49" w:rsidR="00497AE4" w:rsidRDefault="00497AE4" w:rsidRPr="008B1112">
            <w:pPr>
              <w:jc w:val="center"/>
            </w:pPr>
            <w:r w:rsidRPr="008B1112">
              <w:t>Vẽ bản đồ độ sâu</w:t>
            </w:r>
          </w:p>
          <w:p w14:paraId="5DAE4B69" w14:textId="77777777" w:rsidP="009E1D49" w:rsidR="00497AE4" w:rsidRDefault="00497AE4" w:rsidRPr="008B1112">
            <w:pPr>
              <w:jc w:val="center"/>
            </w:pPr>
            <w:r w:rsidRPr="008B1112">
              <w:t>đáy biển</w:t>
            </w:r>
          </w:p>
        </w:tc>
      </w:tr>
      <w:tr w14:paraId="57E27794" w14:textId="77777777" w:rsidR="00EE446B" w:rsidRPr="008B1112" w:rsidTr="009E1D49">
        <w:trPr>
          <w:trHeight w:val="284"/>
          <w:jc w:val="center"/>
        </w:trPr>
        <w:tc>
          <w:tcPr>
            <w:tcW w:type="pct" w:w="286"/>
            <w:noWrap/>
            <w:vAlign w:val="center"/>
          </w:tcPr>
          <w:p w14:paraId="63A290F1" w14:textId="77777777" w:rsidP="002C6F36" w:rsidR="00497AE4" w:rsidRDefault="00497AE4" w:rsidRPr="008B1112">
            <w:pPr>
              <w:numPr>
                <w:ilvl w:val="0"/>
                <w:numId w:val="14"/>
              </w:numPr>
              <w:jc w:val="center"/>
            </w:pPr>
          </w:p>
        </w:tc>
        <w:tc>
          <w:tcPr>
            <w:tcW w:type="pct" w:w="1679"/>
            <w:vAlign w:val="bottom"/>
          </w:tcPr>
          <w:p w14:paraId="6E9F4BBC" w14:textId="77777777" w:rsidP="009E1D49" w:rsidR="00497AE4" w:rsidRDefault="00497AE4" w:rsidRPr="008B1112">
            <w:r w:rsidRPr="008B1112">
              <w:t>Bàn dập ghim loại  nhỏ</w:t>
            </w:r>
          </w:p>
        </w:tc>
        <w:tc>
          <w:tcPr>
            <w:tcW w:type="pct" w:w="448"/>
            <w:vAlign w:val="bottom"/>
          </w:tcPr>
          <w:p w14:paraId="70296880" w14:textId="77777777" w:rsidP="009E1D49" w:rsidR="00497AE4" w:rsidRDefault="00497AE4" w:rsidRPr="008B1112">
            <w:pPr>
              <w:jc w:val="center"/>
            </w:pPr>
            <w:r w:rsidRPr="008B1112">
              <w:t>cái</w:t>
            </w:r>
          </w:p>
        </w:tc>
        <w:tc>
          <w:tcPr>
            <w:tcW w:type="pct" w:w="672"/>
            <w:vAlign w:val="bottom"/>
          </w:tcPr>
          <w:p w14:paraId="7F9AE46B" w14:textId="77777777" w:rsidP="009E1D49" w:rsidR="00497AE4" w:rsidRDefault="00497AE4" w:rsidRPr="008B1112">
            <w:pPr>
              <w:jc w:val="center"/>
            </w:pPr>
            <w:r w:rsidRPr="008B1112">
              <w:t>36</w:t>
            </w:r>
          </w:p>
        </w:tc>
        <w:tc>
          <w:tcPr>
            <w:tcW w:type="pct" w:w="596"/>
            <w:vAlign w:val="bottom"/>
          </w:tcPr>
          <w:p w14:paraId="7439C8B1" w14:textId="77777777" w:rsidP="009E1D49" w:rsidR="00497AE4" w:rsidRDefault="00497AE4" w:rsidRPr="008B1112">
            <w:pPr>
              <w:jc w:val="center"/>
            </w:pPr>
            <w:r w:rsidRPr="008B1112">
              <w:t>0,06</w:t>
            </w:r>
          </w:p>
        </w:tc>
        <w:tc>
          <w:tcPr>
            <w:tcW w:type="pct" w:w="533"/>
            <w:noWrap/>
            <w:vAlign w:val="bottom"/>
          </w:tcPr>
          <w:p w14:paraId="67D516D3" w14:textId="77777777" w:rsidP="009E1D49" w:rsidR="00497AE4" w:rsidRDefault="00497AE4" w:rsidRPr="008B1112">
            <w:pPr>
              <w:jc w:val="center"/>
            </w:pPr>
            <w:r w:rsidRPr="008B1112">
              <w:t>0,08</w:t>
            </w:r>
          </w:p>
        </w:tc>
        <w:tc>
          <w:tcPr>
            <w:tcW w:type="pct" w:w="787"/>
            <w:noWrap/>
            <w:vAlign w:val="bottom"/>
          </w:tcPr>
          <w:p w14:paraId="74D98579" w14:textId="77777777" w:rsidP="009E1D49" w:rsidR="00497AE4" w:rsidRDefault="00497AE4" w:rsidRPr="008B1112">
            <w:pPr>
              <w:jc w:val="center"/>
            </w:pPr>
            <w:r w:rsidRPr="008B1112">
              <w:t>0,04</w:t>
            </w:r>
          </w:p>
        </w:tc>
      </w:tr>
      <w:tr w14:paraId="786ED8DE" w14:textId="77777777" w:rsidR="00EE446B" w:rsidRPr="008B1112" w:rsidTr="009E1D49">
        <w:trPr>
          <w:trHeight w:val="284"/>
          <w:jc w:val="center"/>
        </w:trPr>
        <w:tc>
          <w:tcPr>
            <w:tcW w:type="pct" w:w="286"/>
            <w:noWrap/>
            <w:vAlign w:val="center"/>
          </w:tcPr>
          <w:p w14:paraId="26125617" w14:textId="77777777" w:rsidP="002C6F36" w:rsidR="00497AE4" w:rsidRDefault="00497AE4" w:rsidRPr="008B1112">
            <w:pPr>
              <w:numPr>
                <w:ilvl w:val="0"/>
                <w:numId w:val="14"/>
              </w:numPr>
              <w:jc w:val="center"/>
            </w:pPr>
          </w:p>
        </w:tc>
        <w:tc>
          <w:tcPr>
            <w:tcW w:type="pct" w:w="1679"/>
            <w:noWrap/>
          </w:tcPr>
          <w:p w14:paraId="287D645C" w14:textId="77777777" w:rsidP="009E1D49" w:rsidR="00497AE4" w:rsidRDefault="00497AE4" w:rsidRPr="008B1112">
            <w:r w:rsidRPr="008B1112">
              <w:t>Bàn máy vi tính</w:t>
            </w:r>
          </w:p>
        </w:tc>
        <w:tc>
          <w:tcPr>
            <w:tcW w:type="pct" w:w="448"/>
          </w:tcPr>
          <w:p w14:paraId="6D7FD325" w14:textId="77777777" w:rsidP="009E1D49" w:rsidR="00497AE4" w:rsidRDefault="00497AE4" w:rsidRPr="008B1112">
            <w:pPr>
              <w:jc w:val="center"/>
            </w:pPr>
            <w:r w:rsidRPr="008B1112">
              <w:t>cái</w:t>
            </w:r>
          </w:p>
        </w:tc>
        <w:tc>
          <w:tcPr>
            <w:tcW w:type="pct" w:w="672"/>
          </w:tcPr>
          <w:p w14:paraId="5BD41558" w14:textId="77777777" w:rsidP="009E1D49" w:rsidR="00497AE4" w:rsidRDefault="00497AE4" w:rsidRPr="008B1112">
            <w:pPr>
              <w:jc w:val="center"/>
            </w:pPr>
            <w:r w:rsidRPr="008B1112">
              <w:t>60</w:t>
            </w:r>
          </w:p>
        </w:tc>
        <w:tc>
          <w:tcPr>
            <w:tcW w:type="pct" w:w="596"/>
          </w:tcPr>
          <w:p w14:paraId="7243C82D" w14:textId="77777777" w:rsidP="009E1D49" w:rsidR="00497AE4" w:rsidRDefault="00497AE4" w:rsidRPr="008B1112">
            <w:pPr>
              <w:jc w:val="center"/>
            </w:pPr>
            <w:r w:rsidRPr="008B1112">
              <w:t>1,39</w:t>
            </w:r>
          </w:p>
        </w:tc>
        <w:tc>
          <w:tcPr>
            <w:tcW w:type="pct" w:w="533"/>
            <w:noWrap/>
          </w:tcPr>
          <w:p w14:paraId="2D63662D" w14:textId="77777777" w:rsidP="009E1D49" w:rsidR="00497AE4" w:rsidRDefault="00497AE4" w:rsidRPr="008B1112">
            <w:pPr>
              <w:jc w:val="center"/>
            </w:pPr>
            <w:r w:rsidRPr="008B1112">
              <w:t>1,93</w:t>
            </w:r>
          </w:p>
        </w:tc>
        <w:tc>
          <w:tcPr>
            <w:tcW w:type="pct" w:w="787"/>
            <w:noWrap/>
          </w:tcPr>
          <w:p w14:paraId="5953A1B1" w14:textId="77777777" w:rsidP="009E1D49" w:rsidR="00497AE4" w:rsidRDefault="00497AE4" w:rsidRPr="008B1112">
            <w:pPr>
              <w:jc w:val="center"/>
            </w:pPr>
            <w:r w:rsidRPr="008B1112">
              <w:t>0,99</w:t>
            </w:r>
          </w:p>
        </w:tc>
      </w:tr>
      <w:tr w14:paraId="0243CDBF" w14:textId="77777777" w:rsidR="00EE446B" w:rsidRPr="008B1112" w:rsidTr="009E1D49">
        <w:trPr>
          <w:trHeight w:val="284"/>
          <w:jc w:val="center"/>
        </w:trPr>
        <w:tc>
          <w:tcPr>
            <w:tcW w:type="pct" w:w="286"/>
            <w:noWrap/>
            <w:vAlign w:val="center"/>
          </w:tcPr>
          <w:p w14:paraId="4F82A71F" w14:textId="77777777" w:rsidP="002C6F36" w:rsidR="00497AE4" w:rsidRDefault="00497AE4" w:rsidRPr="008B1112">
            <w:pPr>
              <w:numPr>
                <w:ilvl w:val="0"/>
                <w:numId w:val="14"/>
              </w:numPr>
              <w:jc w:val="center"/>
            </w:pPr>
          </w:p>
        </w:tc>
        <w:tc>
          <w:tcPr>
            <w:tcW w:type="pct" w:w="1679"/>
          </w:tcPr>
          <w:p w14:paraId="62522E72" w14:textId="77777777" w:rsidP="009E1D49" w:rsidR="00497AE4" w:rsidRDefault="00497AE4" w:rsidRPr="008B1112">
            <w:r w:rsidRPr="008B1112">
              <w:t>Bàn làm việc</w:t>
            </w:r>
          </w:p>
        </w:tc>
        <w:tc>
          <w:tcPr>
            <w:tcW w:type="pct" w:w="448"/>
          </w:tcPr>
          <w:p w14:paraId="05CCB19F" w14:textId="77777777" w:rsidP="009E1D49" w:rsidR="00497AE4" w:rsidRDefault="00497AE4" w:rsidRPr="008B1112">
            <w:pPr>
              <w:jc w:val="center"/>
            </w:pPr>
            <w:r w:rsidRPr="008B1112">
              <w:t>cái</w:t>
            </w:r>
          </w:p>
        </w:tc>
        <w:tc>
          <w:tcPr>
            <w:tcW w:type="pct" w:w="672"/>
          </w:tcPr>
          <w:p w14:paraId="18C6CAF3" w14:textId="77777777" w:rsidP="009E1D49" w:rsidR="00497AE4" w:rsidRDefault="00497AE4" w:rsidRPr="008B1112">
            <w:pPr>
              <w:jc w:val="center"/>
            </w:pPr>
            <w:r w:rsidRPr="008B1112">
              <w:t>60</w:t>
            </w:r>
          </w:p>
        </w:tc>
        <w:tc>
          <w:tcPr>
            <w:tcW w:type="pct" w:w="596"/>
          </w:tcPr>
          <w:p w14:paraId="1D6489DF" w14:textId="77777777" w:rsidP="009E1D49" w:rsidR="00497AE4" w:rsidRDefault="00497AE4" w:rsidRPr="008B1112">
            <w:pPr>
              <w:jc w:val="center"/>
            </w:pPr>
            <w:r w:rsidRPr="008B1112">
              <w:t>0,46</w:t>
            </w:r>
          </w:p>
        </w:tc>
        <w:tc>
          <w:tcPr>
            <w:tcW w:type="pct" w:w="533"/>
            <w:noWrap/>
          </w:tcPr>
          <w:p w14:paraId="3509EF54" w14:textId="77777777" w:rsidP="009E1D49" w:rsidR="00497AE4" w:rsidRDefault="00497AE4" w:rsidRPr="008B1112">
            <w:pPr>
              <w:jc w:val="center"/>
            </w:pPr>
            <w:r w:rsidRPr="008B1112">
              <w:t>0,64</w:t>
            </w:r>
          </w:p>
        </w:tc>
        <w:tc>
          <w:tcPr>
            <w:tcW w:type="pct" w:w="787"/>
            <w:noWrap/>
          </w:tcPr>
          <w:p w14:paraId="592F2FA6" w14:textId="77777777" w:rsidP="009E1D49" w:rsidR="00497AE4" w:rsidRDefault="00497AE4" w:rsidRPr="008B1112">
            <w:pPr>
              <w:jc w:val="center"/>
            </w:pPr>
            <w:r w:rsidRPr="008B1112">
              <w:t>0,33</w:t>
            </w:r>
          </w:p>
        </w:tc>
      </w:tr>
      <w:tr w14:paraId="722C6B5A" w14:textId="77777777" w:rsidR="00EE446B" w:rsidRPr="008B1112" w:rsidTr="009E1D49">
        <w:trPr>
          <w:trHeight w:val="284"/>
          <w:jc w:val="center"/>
        </w:trPr>
        <w:tc>
          <w:tcPr>
            <w:tcW w:type="pct" w:w="286"/>
            <w:noWrap/>
            <w:vAlign w:val="center"/>
          </w:tcPr>
          <w:p w14:paraId="7E38D513" w14:textId="77777777" w:rsidP="002C6F36" w:rsidR="00497AE4" w:rsidRDefault="00497AE4" w:rsidRPr="008B1112">
            <w:pPr>
              <w:numPr>
                <w:ilvl w:val="0"/>
                <w:numId w:val="14"/>
              </w:numPr>
              <w:jc w:val="center"/>
            </w:pPr>
          </w:p>
        </w:tc>
        <w:tc>
          <w:tcPr>
            <w:tcW w:type="pct" w:w="1679"/>
            <w:noWrap/>
          </w:tcPr>
          <w:p w14:paraId="65533F0D" w14:textId="77777777" w:rsidP="009E1D49" w:rsidR="00497AE4" w:rsidRDefault="00497AE4" w:rsidRPr="008B1112">
            <w:r w:rsidRPr="008B1112">
              <w:t xml:space="preserve">Bút chì kim </w:t>
            </w:r>
          </w:p>
        </w:tc>
        <w:tc>
          <w:tcPr>
            <w:tcW w:type="pct" w:w="448"/>
          </w:tcPr>
          <w:p w14:paraId="45A6BDF3" w14:textId="77777777" w:rsidP="009E1D49" w:rsidR="00497AE4" w:rsidRDefault="00497AE4" w:rsidRPr="008B1112">
            <w:pPr>
              <w:jc w:val="center"/>
            </w:pPr>
            <w:r w:rsidRPr="008B1112">
              <w:t>cái</w:t>
            </w:r>
          </w:p>
        </w:tc>
        <w:tc>
          <w:tcPr>
            <w:tcW w:type="pct" w:w="672"/>
            <w:noWrap/>
          </w:tcPr>
          <w:p w14:paraId="28D1E028" w14:textId="77777777" w:rsidP="009E1D49" w:rsidR="00497AE4" w:rsidRDefault="00497AE4" w:rsidRPr="008B1112">
            <w:pPr>
              <w:jc w:val="center"/>
            </w:pPr>
            <w:r w:rsidRPr="008B1112">
              <w:t>12</w:t>
            </w:r>
          </w:p>
        </w:tc>
        <w:tc>
          <w:tcPr>
            <w:tcW w:type="pct" w:w="596"/>
          </w:tcPr>
          <w:p w14:paraId="16911FF2" w14:textId="77777777" w:rsidP="009E1D49" w:rsidR="00497AE4" w:rsidRDefault="00497AE4" w:rsidRPr="008B1112">
            <w:pPr>
              <w:jc w:val="center"/>
            </w:pPr>
            <w:r w:rsidRPr="008B1112">
              <w:t>0,02</w:t>
            </w:r>
          </w:p>
        </w:tc>
        <w:tc>
          <w:tcPr>
            <w:tcW w:type="pct" w:w="533"/>
            <w:noWrap/>
          </w:tcPr>
          <w:p w14:paraId="58835058" w14:textId="77777777" w:rsidP="009E1D49" w:rsidR="00497AE4" w:rsidRDefault="00497AE4" w:rsidRPr="008B1112">
            <w:pPr>
              <w:jc w:val="center"/>
            </w:pPr>
            <w:r w:rsidRPr="008B1112">
              <w:t>0,03</w:t>
            </w:r>
          </w:p>
        </w:tc>
        <w:tc>
          <w:tcPr>
            <w:tcW w:type="pct" w:w="787"/>
            <w:noWrap/>
          </w:tcPr>
          <w:p w14:paraId="40AE1A1C" w14:textId="77777777" w:rsidP="009E1D49" w:rsidR="00497AE4" w:rsidRDefault="00497AE4" w:rsidRPr="008B1112">
            <w:pPr>
              <w:jc w:val="center"/>
            </w:pPr>
            <w:r w:rsidRPr="008B1112">
              <w:t>0,02</w:t>
            </w:r>
          </w:p>
        </w:tc>
      </w:tr>
      <w:tr w14:paraId="3B1CC8CF" w14:textId="77777777" w:rsidR="00EE446B" w:rsidRPr="008B1112" w:rsidTr="009E1D49">
        <w:trPr>
          <w:trHeight w:val="284"/>
          <w:jc w:val="center"/>
        </w:trPr>
        <w:tc>
          <w:tcPr>
            <w:tcW w:type="pct" w:w="286"/>
            <w:noWrap/>
            <w:vAlign w:val="center"/>
          </w:tcPr>
          <w:p w14:paraId="2D1F4AF7" w14:textId="77777777" w:rsidP="002C6F36" w:rsidR="00497AE4" w:rsidRDefault="00497AE4" w:rsidRPr="008B1112">
            <w:pPr>
              <w:numPr>
                <w:ilvl w:val="0"/>
                <w:numId w:val="14"/>
              </w:numPr>
              <w:jc w:val="center"/>
            </w:pPr>
          </w:p>
        </w:tc>
        <w:tc>
          <w:tcPr>
            <w:tcW w:type="pct" w:w="1679"/>
            <w:vAlign w:val="bottom"/>
          </w:tcPr>
          <w:p w14:paraId="248BB588" w14:textId="77777777" w:rsidP="009E1D49" w:rsidR="00497AE4" w:rsidRDefault="00497AE4" w:rsidRPr="008B1112">
            <w:r w:rsidRPr="008B1112">
              <w:t>Bút kẻ nét kép</w:t>
            </w:r>
          </w:p>
        </w:tc>
        <w:tc>
          <w:tcPr>
            <w:tcW w:type="pct" w:w="448"/>
          </w:tcPr>
          <w:p w14:paraId="1EBFE70B" w14:textId="77777777" w:rsidP="009E1D49" w:rsidR="00497AE4" w:rsidRDefault="00497AE4" w:rsidRPr="008B1112">
            <w:pPr>
              <w:jc w:val="center"/>
            </w:pPr>
            <w:r w:rsidRPr="008B1112">
              <w:t>cái</w:t>
            </w:r>
          </w:p>
        </w:tc>
        <w:tc>
          <w:tcPr>
            <w:tcW w:type="pct" w:w="672"/>
          </w:tcPr>
          <w:p w14:paraId="430F5328" w14:textId="77777777" w:rsidP="009E1D49" w:rsidR="00497AE4" w:rsidRDefault="00497AE4" w:rsidRPr="008B1112">
            <w:pPr>
              <w:jc w:val="center"/>
            </w:pPr>
            <w:r w:rsidRPr="008B1112">
              <w:t>24</w:t>
            </w:r>
          </w:p>
        </w:tc>
        <w:tc>
          <w:tcPr>
            <w:tcW w:type="pct" w:w="596"/>
          </w:tcPr>
          <w:p w14:paraId="3DF60E48" w14:textId="77777777" w:rsidP="009E1D49" w:rsidR="00497AE4" w:rsidRDefault="00497AE4" w:rsidRPr="008B1112">
            <w:pPr>
              <w:jc w:val="center"/>
            </w:pPr>
            <w:r w:rsidRPr="008B1112">
              <w:t>0,02</w:t>
            </w:r>
          </w:p>
        </w:tc>
        <w:tc>
          <w:tcPr>
            <w:tcW w:type="pct" w:w="533"/>
            <w:noWrap/>
          </w:tcPr>
          <w:p w14:paraId="238EB773" w14:textId="77777777" w:rsidP="009E1D49" w:rsidR="00497AE4" w:rsidRDefault="00497AE4" w:rsidRPr="008B1112">
            <w:pPr>
              <w:jc w:val="center"/>
            </w:pPr>
            <w:r w:rsidRPr="008B1112">
              <w:t>0,03</w:t>
            </w:r>
          </w:p>
        </w:tc>
        <w:tc>
          <w:tcPr>
            <w:tcW w:type="pct" w:w="787"/>
            <w:noWrap/>
          </w:tcPr>
          <w:p w14:paraId="352081B5" w14:textId="77777777" w:rsidP="009E1D49" w:rsidR="00497AE4" w:rsidRDefault="00497AE4" w:rsidRPr="008B1112">
            <w:pPr>
              <w:jc w:val="center"/>
            </w:pPr>
            <w:r w:rsidRPr="008B1112">
              <w:t>0,02</w:t>
            </w:r>
          </w:p>
        </w:tc>
      </w:tr>
      <w:tr w14:paraId="7050CF37" w14:textId="77777777" w:rsidR="00EE446B" w:rsidRPr="008B1112" w:rsidTr="009E1D49">
        <w:trPr>
          <w:trHeight w:val="284"/>
          <w:jc w:val="center"/>
        </w:trPr>
        <w:tc>
          <w:tcPr>
            <w:tcW w:type="pct" w:w="286"/>
            <w:noWrap/>
            <w:vAlign w:val="center"/>
          </w:tcPr>
          <w:p w14:paraId="5A506EAF" w14:textId="77777777" w:rsidP="002C6F36" w:rsidR="00497AE4" w:rsidRDefault="00497AE4" w:rsidRPr="008B1112">
            <w:pPr>
              <w:numPr>
                <w:ilvl w:val="0"/>
                <w:numId w:val="14"/>
              </w:numPr>
              <w:jc w:val="center"/>
            </w:pPr>
          </w:p>
        </w:tc>
        <w:tc>
          <w:tcPr>
            <w:tcW w:type="pct" w:w="1679"/>
          </w:tcPr>
          <w:p w14:paraId="5AB32656" w14:textId="77777777" w:rsidP="009E1D49" w:rsidR="00497AE4" w:rsidRDefault="00497AE4" w:rsidRPr="008B1112">
            <w:r w:rsidRPr="008B1112">
              <w:t xml:space="preserve">Cặp đựng tài liệu </w:t>
            </w:r>
          </w:p>
        </w:tc>
        <w:tc>
          <w:tcPr>
            <w:tcW w:type="pct" w:w="448"/>
          </w:tcPr>
          <w:p w14:paraId="25D28743" w14:textId="77777777" w:rsidP="009E1D49" w:rsidR="00497AE4" w:rsidRDefault="00497AE4" w:rsidRPr="008B1112">
            <w:pPr>
              <w:jc w:val="center"/>
            </w:pPr>
            <w:r w:rsidRPr="008B1112">
              <w:t>cái</w:t>
            </w:r>
          </w:p>
        </w:tc>
        <w:tc>
          <w:tcPr>
            <w:tcW w:type="pct" w:w="672"/>
          </w:tcPr>
          <w:p w14:paraId="189BDCE6" w14:textId="77777777" w:rsidP="009E1D49" w:rsidR="00497AE4" w:rsidRDefault="00497AE4" w:rsidRPr="008B1112">
            <w:pPr>
              <w:jc w:val="center"/>
            </w:pPr>
            <w:r w:rsidRPr="008B1112">
              <w:t>24</w:t>
            </w:r>
          </w:p>
        </w:tc>
        <w:tc>
          <w:tcPr>
            <w:tcW w:type="pct" w:w="596"/>
          </w:tcPr>
          <w:p w14:paraId="2E7628F1" w14:textId="77777777" w:rsidP="009E1D49" w:rsidR="00497AE4" w:rsidRDefault="00497AE4" w:rsidRPr="008B1112">
            <w:pPr>
              <w:jc w:val="center"/>
            </w:pPr>
            <w:r w:rsidRPr="008B1112">
              <w:t>1,86</w:t>
            </w:r>
          </w:p>
        </w:tc>
        <w:tc>
          <w:tcPr>
            <w:tcW w:type="pct" w:w="533"/>
            <w:noWrap/>
          </w:tcPr>
          <w:p w14:paraId="060D60AC" w14:textId="77777777" w:rsidP="009E1D49" w:rsidR="00497AE4" w:rsidRDefault="00497AE4" w:rsidRPr="008B1112">
            <w:pPr>
              <w:jc w:val="center"/>
            </w:pPr>
            <w:r w:rsidRPr="008B1112">
              <w:t>2,57</w:t>
            </w:r>
          </w:p>
        </w:tc>
        <w:tc>
          <w:tcPr>
            <w:tcW w:type="pct" w:w="787"/>
            <w:noWrap/>
          </w:tcPr>
          <w:p w14:paraId="4A426606" w14:textId="77777777" w:rsidP="009E1D49" w:rsidR="00497AE4" w:rsidRDefault="00497AE4" w:rsidRPr="008B1112">
            <w:pPr>
              <w:jc w:val="center"/>
            </w:pPr>
            <w:r w:rsidRPr="008B1112">
              <w:t>1,32</w:t>
            </w:r>
          </w:p>
        </w:tc>
      </w:tr>
      <w:tr w14:paraId="75656AA4" w14:textId="77777777" w:rsidR="00EE446B" w:rsidRPr="008B1112" w:rsidTr="009E1D49">
        <w:trPr>
          <w:trHeight w:val="284"/>
          <w:jc w:val="center"/>
        </w:trPr>
        <w:tc>
          <w:tcPr>
            <w:tcW w:type="pct" w:w="286"/>
            <w:noWrap/>
            <w:vAlign w:val="center"/>
          </w:tcPr>
          <w:p w14:paraId="672A656B" w14:textId="77777777" w:rsidP="002C6F36" w:rsidR="00497AE4" w:rsidRDefault="00497AE4" w:rsidRPr="008B1112">
            <w:pPr>
              <w:numPr>
                <w:ilvl w:val="0"/>
                <w:numId w:val="14"/>
              </w:numPr>
              <w:jc w:val="center"/>
            </w:pPr>
          </w:p>
        </w:tc>
        <w:tc>
          <w:tcPr>
            <w:tcW w:type="pct" w:w="1679"/>
            <w:vAlign w:val="bottom"/>
          </w:tcPr>
          <w:p w14:paraId="60819E33" w14:textId="77777777" w:rsidP="009E1D49" w:rsidR="00497AE4" w:rsidRDefault="00497AE4" w:rsidRPr="008B1112">
            <w:r w:rsidRPr="008B1112">
              <w:t xml:space="preserve">Compa 12 bộ phận </w:t>
            </w:r>
          </w:p>
        </w:tc>
        <w:tc>
          <w:tcPr>
            <w:tcW w:type="pct" w:w="448"/>
          </w:tcPr>
          <w:p w14:paraId="679EECAE" w14:textId="77777777" w:rsidP="009E1D49" w:rsidR="00497AE4" w:rsidRDefault="00497AE4" w:rsidRPr="008B1112">
            <w:pPr>
              <w:jc w:val="center"/>
            </w:pPr>
            <w:r w:rsidRPr="008B1112">
              <w:t>bộ</w:t>
            </w:r>
          </w:p>
        </w:tc>
        <w:tc>
          <w:tcPr>
            <w:tcW w:type="pct" w:w="672"/>
          </w:tcPr>
          <w:p w14:paraId="56EACD77" w14:textId="77777777" w:rsidP="009E1D49" w:rsidR="00497AE4" w:rsidRDefault="00497AE4" w:rsidRPr="008B1112">
            <w:pPr>
              <w:jc w:val="center"/>
            </w:pPr>
            <w:r w:rsidRPr="008B1112">
              <w:t>24</w:t>
            </w:r>
          </w:p>
        </w:tc>
        <w:tc>
          <w:tcPr>
            <w:tcW w:type="pct" w:w="596"/>
          </w:tcPr>
          <w:p w14:paraId="08D92A8C" w14:textId="77777777" w:rsidP="009E1D49" w:rsidR="00497AE4" w:rsidRDefault="00497AE4" w:rsidRPr="008B1112">
            <w:pPr>
              <w:jc w:val="center"/>
            </w:pPr>
            <w:r w:rsidRPr="008B1112">
              <w:t>0,02</w:t>
            </w:r>
          </w:p>
        </w:tc>
        <w:tc>
          <w:tcPr>
            <w:tcW w:type="pct" w:w="533"/>
            <w:noWrap/>
          </w:tcPr>
          <w:p w14:paraId="0E41E7F2" w14:textId="77777777" w:rsidP="009E1D49" w:rsidR="00497AE4" w:rsidRDefault="00497AE4" w:rsidRPr="008B1112">
            <w:pPr>
              <w:jc w:val="center"/>
            </w:pPr>
            <w:r w:rsidRPr="008B1112">
              <w:t>0,03</w:t>
            </w:r>
          </w:p>
        </w:tc>
        <w:tc>
          <w:tcPr>
            <w:tcW w:type="pct" w:w="787"/>
            <w:noWrap/>
          </w:tcPr>
          <w:p w14:paraId="116BF367" w14:textId="77777777" w:rsidP="009E1D49" w:rsidR="00497AE4" w:rsidRDefault="00497AE4" w:rsidRPr="008B1112">
            <w:pPr>
              <w:jc w:val="center"/>
            </w:pPr>
            <w:r w:rsidRPr="008B1112">
              <w:t>0,02</w:t>
            </w:r>
          </w:p>
        </w:tc>
      </w:tr>
      <w:tr w14:paraId="72A65D71" w14:textId="77777777" w:rsidR="00EE446B" w:rsidRPr="008B1112" w:rsidTr="009E1D49">
        <w:trPr>
          <w:trHeight w:val="284"/>
          <w:jc w:val="center"/>
        </w:trPr>
        <w:tc>
          <w:tcPr>
            <w:tcW w:type="pct" w:w="286"/>
            <w:noWrap/>
            <w:vAlign w:val="center"/>
          </w:tcPr>
          <w:p w14:paraId="4EB90692" w14:textId="77777777" w:rsidP="002C6F36" w:rsidR="00497AE4" w:rsidRDefault="00497AE4" w:rsidRPr="008B1112">
            <w:pPr>
              <w:numPr>
                <w:ilvl w:val="0"/>
                <w:numId w:val="14"/>
              </w:numPr>
              <w:jc w:val="center"/>
            </w:pPr>
          </w:p>
        </w:tc>
        <w:tc>
          <w:tcPr>
            <w:tcW w:type="pct" w:w="1679"/>
            <w:vAlign w:val="bottom"/>
          </w:tcPr>
          <w:p w14:paraId="2B3DE595" w14:textId="77777777" w:rsidP="009E1D49" w:rsidR="00497AE4" w:rsidRDefault="00497AE4" w:rsidRPr="008B1112">
            <w:r w:rsidRPr="008B1112">
              <w:t xml:space="preserve">Dao rọc giấy </w:t>
            </w:r>
          </w:p>
        </w:tc>
        <w:tc>
          <w:tcPr>
            <w:tcW w:type="pct" w:w="448"/>
          </w:tcPr>
          <w:p w14:paraId="009D571B" w14:textId="77777777" w:rsidP="009E1D49" w:rsidR="00497AE4" w:rsidRDefault="00497AE4" w:rsidRPr="008B1112">
            <w:pPr>
              <w:jc w:val="center"/>
            </w:pPr>
            <w:r w:rsidRPr="008B1112">
              <w:t>cái</w:t>
            </w:r>
          </w:p>
        </w:tc>
        <w:tc>
          <w:tcPr>
            <w:tcW w:type="pct" w:w="672"/>
          </w:tcPr>
          <w:p w14:paraId="2F234F59" w14:textId="77777777" w:rsidP="009E1D49" w:rsidR="00497AE4" w:rsidRDefault="00497AE4" w:rsidRPr="008B1112">
            <w:pPr>
              <w:jc w:val="center"/>
            </w:pPr>
            <w:r w:rsidRPr="008B1112">
              <w:t>12</w:t>
            </w:r>
          </w:p>
        </w:tc>
        <w:tc>
          <w:tcPr>
            <w:tcW w:type="pct" w:w="596"/>
          </w:tcPr>
          <w:p w14:paraId="78A7C712" w14:textId="77777777" w:rsidP="009E1D49" w:rsidR="00497AE4" w:rsidRDefault="00497AE4" w:rsidRPr="008B1112">
            <w:pPr>
              <w:jc w:val="center"/>
            </w:pPr>
            <w:r w:rsidRPr="008B1112">
              <w:t>0,02</w:t>
            </w:r>
          </w:p>
        </w:tc>
        <w:tc>
          <w:tcPr>
            <w:tcW w:type="pct" w:w="533"/>
            <w:noWrap/>
          </w:tcPr>
          <w:p w14:paraId="578CFCA7" w14:textId="77777777" w:rsidP="009E1D49" w:rsidR="00497AE4" w:rsidRDefault="00497AE4" w:rsidRPr="008B1112">
            <w:pPr>
              <w:jc w:val="center"/>
            </w:pPr>
            <w:r w:rsidRPr="008B1112">
              <w:t>0,03</w:t>
            </w:r>
          </w:p>
        </w:tc>
        <w:tc>
          <w:tcPr>
            <w:tcW w:type="pct" w:w="787"/>
            <w:noWrap/>
          </w:tcPr>
          <w:p w14:paraId="56C585AF" w14:textId="77777777" w:rsidP="009E1D49" w:rsidR="00497AE4" w:rsidRDefault="00497AE4" w:rsidRPr="008B1112">
            <w:pPr>
              <w:jc w:val="center"/>
            </w:pPr>
            <w:r w:rsidRPr="008B1112">
              <w:t>0,02</w:t>
            </w:r>
          </w:p>
        </w:tc>
      </w:tr>
      <w:tr w14:paraId="15FEEE73" w14:textId="77777777" w:rsidR="00EE446B" w:rsidRPr="008B1112" w:rsidTr="009E1D49">
        <w:trPr>
          <w:trHeight w:val="284"/>
          <w:jc w:val="center"/>
        </w:trPr>
        <w:tc>
          <w:tcPr>
            <w:tcW w:type="pct" w:w="286"/>
            <w:noWrap/>
            <w:vAlign w:val="center"/>
          </w:tcPr>
          <w:p w14:paraId="735BB434" w14:textId="77777777" w:rsidP="002C6F36" w:rsidR="00497AE4" w:rsidRDefault="00497AE4" w:rsidRPr="008B1112">
            <w:pPr>
              <w:numPr>
                <w:ilvl w:val="0"/>
                <w:numId w:val="14"/>
              </w:numPr>
              <w:jc w:val="center"/>
            </w:pPr>
          </w:p>
        </w:tc>
        <w:tc>
          <w:tcPr>
            <w:tcW w:type="pct" w:w="1679"/>
            <w:noWrap/>
            <w:vAlign w:val="bottom"/>
          </w:tcPr>
          <w:p w14:paraId="201D2E59" w14:textId="77777777" w:rsidP="009E1D49" w:rsidR="00497AE4" w:rsidRDefault="00497AE4" w:rsidRPr="008B1112">
            <w:r w:rsidRPr="008B1112">
              <w:t>Đèn neon - 0,04kw</w:t>
            </w:r>
          </w:p>
        </w:tc>
        <w:tc>
          <w:tcPr>
            <w:tcW w:type="pct" w:w="448"/>
            <w:noWrap/>
          </w:tcPr>
          <w:p w14:paraId="1A87BEC3" w14:textId="77777777" w:rsidP="009E1D49" w:rsidR="00497AE4" w:rsidRDefault="00497AE4" w:rsidRPr="008B1112">
            <w:pPr>
              <w:jc w:val="center"/>
            </w:pPr>
            <w:r w:rsidRPr="008B1112">
              <w:t>cái</w:t>
            </w:r>
          </w:p>
        </w:tc>
        <w:tc>
          <w:tcPr>
            <w:tcW w:type="pct" w:w="672"/>
          </w:tcPr>
          <w:p w14:paraId="64ADFBAE" w14:textId="77777777" w:rsidP="009E1D49" w:rsidR="00497AE4" w:rsidRDefault="00497AE4" w:rsidRPr="008B1112">
            <w:pPr>
              <w:jc w:val="center"/>
            </w:pPr>
            <w:r w:rsidRPr="008B1112">
              <w:t>24</w:t>
            </w:r>
          </w:p>
        </w:tc>
        <w:tc>
          <w:tcPr>
            <w:tcW w:type="pct" w:w="596"/>
          </w:tcPr>
          <w:p w14:paraId="019D2EF0" w14:textId="77777777" w:rsidP="009E1D49" w:rsidR="00497AE4" w:rsidRDefault="00497AE4" w:rsidRPr="008B1112">
            <w:pPr>
              <w:jc w:val="center"/>
            </w:pPr>
            <w:r w:rsidRPr="008B1112">
              <w:t>1,86</w:t>
            </w:r>
          </w:p>
        </w:tc>
        <w:tc>
          <w:tcPr>
            <w:tcW w:type="pct" w:w="533"/>
            <w:noWrap/>
          </w:tcPr>
          <w:p w14:paraId="061E4FCF" w14:textId="77777777" w:rsidP="009E1D49" w:rsidR="00497AE4" w:rsidRDefault="00497AE4" w:rsidRPr="008B1112">
            <w:pPr>
              <w:jc w:val="center"/>
            </w:pPr>
            <w:r w:rsidRPr="008B1112">
              <w:t>2,57</w:t>
            </w:r>
          </w:p>
        </w:tc>
        <w:tc>
          <w:tcPr>
            <w:tcW w:type="pct" w:w="787"/>
            <w:noWrap/>
          </w:tcPr>
          <w:p w14:paraId="53E86887" w14:textId="77777777" w:rsidP="009E1D49" w:rsidR="00497AE4" w:rsidRDefault="00497AE4" w:rsidRPr="008B1112">
            <w:pPr>
              <w:jc w:val="center"/>
            </w:pPr>
            <w:r w:rsidRPr="008B1112">
              <w:t>1,32</w:t>
            </w:r>
          </w:p>
        </w:tc>
      </w:tr>
      <w:tr w14:paraId="2BECCD32" w14:textId="77777777" w:rsidR="00EE446B" w:rsidRPr="008B1112" w:rsidTr="009E1D49">
        <w:trPr>
          <w:trHeight w:val="284"/>
          <w:jc w:val="center"/>
        </w:trPr>
        <w:tc>
          <w:tcPr>
            <w:tcW w:type="pct" w:w="286"/>
            <w:noWrap/>
            <w:vAlign w:val="center"/>
          </w:tcPr>
          <w:p w14:paraId="700E7F7A" w14:textId="77777777" w:rsidP="002C6F36" w:rsidR="00497AE4" w:rsidRDefault="00497AE4" w:rsidRPr="008B1112">
            <w:pPr>
              <w:numPr>
                <w:ilvl w:val="0"/>
                <w:numId w:val="14"/>
              </w:numPr>
              <w:jc w:val="center"/>
            </w:pPr>
          </w:p>
        </w:tc>
        <w:tc>
          <w:tcPr>
            <w:tcW w:type="pct" w:w="1679"/>
          </w:tcPr>
          <w:p w14:paraId="773D5305" w14:textId="77777777" w:rsidP="009E1D49" w:rsidR="00497AE4" w:rsidRDefault="00497AE4" w:rsidRPr="008B1112">
            <w:r w:rsidRPr="008B1112">
              <w:t xml:space="preserve">Đồng hồ treo tường </w:t>
            </w:r>
          </w:p>
        </w:tc>
        <w:tc>
          <w:tcPr>
            <w:tcW w:type="pct" w:w="448"/>
          </w:tcPr>
          <w:p w14:paraId="06A6CFA5" w14:textId="77777777" w:rsidP="009E1D49" w:rsidR="00497AE4" w:rsidRDefault="00497AE4" w:rsidRPr="008B1112">
            <w:pPr>
              <w:jc w:val="center"/>
            </w:pPr>
            <w:r w:rsidRPr="008B1112">
              <w:t>cái</w:t>
            </w:r>
          </w:p>
        </w:tc>
        <w:tc>
          <w:tcPr>
            <w:tcW w:type="pct" w:w="672"/>
          </w:tcPr>
          <w:p w14:paraId="4878A4EA" w14:textId="77777777" w:rsidP="009E1D49" w:rsidR="00497AE4" w:rsidRDefault="00497AE4" w:rsidRPr="008B1112">
            <w:pPr>
              <w:jc w:val="center"/>
            </w:pPr>
            <w:r w:rsidRPr="008B1112">
              <w:t>36</w:t>
            </w:r>
          </w:p>
        </w:tc>
        <w:tc>
          <w:tcPr>
            <w:tcW w:type="pct" w:w="596"/>
          </w:tcPr>
          <w:p w14:paraId="575B72C8" w14:textId="77777777" w:rsidP="009E1D49" w:rsidR="00497AE4" w:rsidRDefault="00497AE4" w:rsidRPr="008B1112">
            <w:pPr>
              <w:jc w:val="center"/>
            </w:pPr>
            <w:r w:rsidRPr="008B1112">
              <w:t>0,46</w:t>
            </w:r>
          </w:p>
        </w:tc>
        <w:tc>
          <w:tcPr>
            <w:tcW w:type="pct" w:w="533"/>
            <w:noWrap/>
          </w:tcPr>
          <w:p w14:paraId="6A4F5153" w14:textId="77777777" w:rsidP="009E1D49" w:rsidR="00497AE4" w:rsidRDefault="00497AE4" w:rsidRPr="008B1112">
            <w:pPr>
              <w:jc w:val="center"/>
            </w:pPr>
            <w:r w:rsidRPr="008B1112">
              <w:t>0,64</w:t>
            </w:r>
          </w:p>
        </w:tc>
        <w:tc>
          <w:tcPr>
            <w:tcW w:type="pct" w:w="787"/>
            <w:noWrap/>
          </w:tcPr>
          <w:p w14:paraId="7FEFC1DA" w14:textId="77777777" w:rsidP="009E1D49" w:rsidR="00497AE4" w:rsidRDefault="00497AE4" w:rsidRPr="008B1112">
            <w:pPr>
              <w:jc w:val="center"/>
            </w:pPr>
            <w:r w:rsidRPr="008B1112">
              <w:t>0,33</w:t>
            </w:r>
          </w:p>
        </w:tc>
      </w:tr>
      <w:tr w14:paraId="3EC9FC8F" w14:textId="77777777" w:rsidR="00EE446B" w:rsidRPr="008B1112" w:rsidTr="009E1D49">
        <w:trPr>
          <w:trHeight w:val="284"/>
          <w:jc w:val="center"/>
        </w:trPr>
        <w:tc>
          <w:tcPr>
            <w:tcW w:type="pct" w:w="286"/>
            <w:noWrap/>
            <w:vAlign w:val="center"/>
          </w:tcPr>
          <w:p w14:paraId="3688BA87" w14:textId="77777777" w:rsidP="002C6F36" w:rsidR="00497AE4" w:rsidRDefault="00497AE4" w:rsidRPr="008B1112">
            <w:pPr>
              <w:numPr>
                <w:ilvl w:val="0"/>
                <w:numId w:val="14"/>
              </w:numPr>
              <w:jc w:val="center"/>
            </w:pPr>
          </w:p>
        </w:tc>
        <w:tc>
          <w:tcPr>
            <w:tcW w:type="pct" w:w="1679"/>
            <w:vAlign w:val="bottom"/>
          </w:tcPr>
          <w:p w14:paraId="36688BD5" w14:textId="77777777" w:rsidP="009E1D49" w:rsidR="00497AE4" w:rsidRDefault="00497AE4" w:rsidRPr="008B1112">
            <w:r w:rsidRPr="008B1112">
              <w:t xml:space="preserve">Eke </w:t>
            </w:r>
          </w:p>
        </w:tc>
        <w:tc>
          <w:tcPr>
            <w:tcW w:type="pct" w:w="448"/>
          </w:tcPr>
          <w:p w14:paraId="63C94C75" w14:textId="77777777" w:rsidP="009E1D49" w:rsidR="00497AE4" w:rsidRDefault="00497AE4" w:rsidRPr="008B1112">
            <w:pPr>
              <w:jc w:val="center"/>
            </w:pPr>
            <w:r w:rsidRPr="008B1112">
              <w:t>cái</w:t>
            </w:r>
          </w:p>
        </w:tc>
        <w:tc>
          <w:tcPr>
            <w:tcW w:type="pct" w:w="672"/>
          </w:tcPr>
          <w:p w14:paraId="3C871BCA" w14:textId="77777777" w:rsidP="009E1D49" w:rsidR="00497AE4" w:rsidRDefault="00497AE4" w:rsidRPr="008B1112">
            <w:pPr>
              <w:jc w:val="center"/>
            </w:pPr>
            <w:r w:rsidRPr="008B1112">
              <w:t>24</w:t>
            </w:r>
          </w:p>
        </w:tc>
        <w:tc>
          <w:tcPr>
            <w:tcW w:type="pct" w:w="596"/>
          </w:tcPr>
          <w:p w14:paraId="2641F4D1" w14:textId="77777777" w:rsidP="009E1D49" w:rsidR="00497AE4" w:rsidRDefault="00497AE4" w:rsidRPr="008B1112">
            <w:pPr>
              <w:jc w:val="center"/>
            </w:pPr>
            <w:r w:rsidRPr="008B1112">
              <w:t>0,03</w:t>
            </w:r>
          </w:p>
        </w:tc>
        <w:tc>
          <w:tcPr>
            <w:tcW w:type="pct" w:w="533"/>
            <w:noWrap/>
          </w:tcPr>
          <w:p w14:paraId="4B59C6FF" w14:textId="77777777" w:rsidP="009E1D49" w:rsidR="00497AE4" w:rsidRDefault="00497AE4" w:rsidRPr="008B1112">
            <w:pPr>
              <w:jc w:val="center"/>
            </w:pPr>
            <w:r w:rsidRPr="008B1112">
              <w:t>0,05</w:t>
            </w:r>
          </w:p>
        </w:tc>
        <w:tc>
          <w:tcPr>
            <w:tcW w:type="pct" w:w="787"/>
            <w:noWrap/>
          </w:tcPr>
          <w:p w14:paraId="4E341301" w14:textId="77777777" w:rsidP="009E1D49" w:rsidR="00497AE4" w:rsidRDefault="00497AE4" w:rsidRPr="008B1112">
            <w:pPr>
              <w:jc w:val="center"/>
            </w:pPr>
            <w:r w:rsidRPr="008B1112">
              <w:t>0,02</w:t>
            </w:r>
          </w:p>
        </w:tc>
      </w:tr>
      <w:tr w14:paraId="1C860815" w14:textId="77777777" w:rsidR="00EE446B" w:rsidRPr="008B1112" w:rsidTr="009E1D49">
        <w:trPr>
          <w:trHeight w:val="284"/>
          <w:jc w:val="center"/>
        </w:trPr>
        <w:tc>
          <w:tcPr>
            <w:tcW w:type="pct" w:w="286"/>
            <w:noWrap/>
            <w:vAlign w:val="center"/>
          </w:tcPr>
          <w:p w14:paraId="65EAC2B4" w14:textId="77777777" w:rsidP="002C6F36" w:rsidR="00497AE4" w:rsidRDefault="00497AE4" w:rsidRPr="008B1112">
            <w:pPr>
              <w:numPr>
                <w:ilvl w:val="0"/>
                <w:numId w:val="14"/>
              </w:numPr>
              <w:jc w:val="center"/>
            </w:pPr>
          </w:p>
        </w:tc>
        <w:tc>
          <w:tcPr>
            <w:tcW w:type="pct" w:w="1679"/>
            <w:vAlign w:val="bottom"/>
          </w:tcPr>
          <w:p w14:paraId="7A3C5B8A" w14:textId="77777777" w:rsidP="009E1D49" w:rsidR="00497AE4" w:rsidRDefault="00497AE4" w:rsidRPr="008B1112">
            <w:r w:rsidRPr="008B1112">
              <w:t xml:space="preserve">Ghế tựa </w:t>
            </w:r>
          </w:p>
        </w:tc>
        <w:tc>
          <w:tcPr>
            <w:tcW w:type="pct" w:w="448"/>
          </w:tcPr>
          <w:p w14:paraId="7890A967" w14:textId="77777777" w:rsidP="009E1D49" w:rsidR="00497AE4" w:rsidRDefault="00497AE4" w:rsidRPr="008B1112">
            <w:pPr>
              <w:jc w:val="center"/>
            </w:pPr>
            <w:r w:rsidRPr="008B1112">
              <w:t>cái</w:t>
            </w:r>
          </w:p>
        </w:tc>
        <w:tc>
          <w:tcPr>
            <w:tcW w:type="pct" w:w="672"/>
          </w:tcPr>
          <w:p w14:paraId="60BFC063" w14:textId="77777777" w:rsidP="009E1D49" w:rsidR="00497AE4" w:rsidRDefault="00497AE4" w:rsidRPr="008B1112">
            <w:pPr>
              <w:jc w:val="center"/>
            </w:pPr>
            <w:r w:rsidRPr="008B1112">
              <w:t>60</w:t>
            </w:r>
          </w:p>
        </w:tc>
        <w:tc>
          <w:tcPr>
            <w:tcW w:type="pct" w:w="596"/>
          </w:tcPr>
          <w:p w14:paraId="37448C6D" w14:textId="77777777" w:rsidP="009E1D49" w:rsidR="00497AE4" w:rsidRDefault="00497AE4" w:rsidRPr="008B1112">
            <w:pPr>
              <w:jc w:val="center"/>
            </w:pPr>
            <w:r w:rsidRPr="008B1112">
              <w:t>0,46</w:t>
            </w:r>
          </w:p>
        </w:tc>
        <w:tc>
          <w:tcPr>
            <w:tcW w:type="pct" w:w="533"/>
            <w:noWrap/>
          </w:tcPr>
          <w:p w14:paraId="5BCC121B" w14:textId="77777777" w:rsidP="009E1D49" w:rsidR="00497AE4" w:rsidRDefault="00497AE4" w:rsidRPr="008B1112">
            <w:pPr>
              <w:jc w:val="center"/>
            </w:pPr>
            <w:r w:rsidRPr="008B1112">
              <w:t>0,64</w:t>
            </w:r>
          </w:p>
        </w:tc>
        <w:tc>
          <w:tcPr>
            <w:tcW w:type="pct" w:w="787"/>
            <w:noWrap/>
          </w:tcPr>
          <w:p w14:paraId="3EDF6DDA" w14:textId="77777777" w:rsidP="009E1D49" w:rsidR="00497AE4" w:rsidRDefault="00497AE4" w:rsidRPr="008B1112">
            <w:pPr>
              <w:jc w:val="center"/>
            </w:pPr>
            <w:r w:rsidRPr="008B1112">
              <w:t>0,33</w:t>
            </w:r>
          </w:p>
        </w:tc>
      </w:tr>
      <w:tr w14:paraId="2D893D52" w14:textId="77777777" w:rsidR="00EE446B" w:rsidRPr="008B1112" w:rsidTr="009E1D49">
        <w:trPr>
          <w:trHeight w:val="284"/>
          <w:jc w:val="center"/>
        </w:trPr>
        <w:tc>
          <w:tcPr>
            <w:tcW w:type="pct" w:w="286"/>
            <w:noWrap/>
            <w:vAlign w:val="center"/>
          </w:tcPr>
          <w:p w14:paraId="5CF0D6D5" w14:textId="77777777" w:rsidP="002C6F36" w:rsidR="00497AE4" w:rsidRDefault="00497AE4" w:rsidRPr="008B1112">
            <w:pPr>
              <w:numPr>
                <w:ilvl w:val="0"/>
                <w:numId w:val="14"/>
              </w:numPr>
              <w:jc w:val="center"/>
            </w:pPr>
          </w:p>
        </w:tc>
        <w:tc>
          <w:tcPr>
            <w:tcW w:type="pct" w:w="1679"/>
            <w:vAlign w:val="bottom"/>
          </w:tcPr>
          <w:p w14:paraId="1E6E94FA" w14:textId="77777777" w:rsidP="009E1D49" w:rsidR="00497AE4" w:rsidRDefault="00497AE4" w:rsidRPr="008B1112">
            <w:r w:rsidRPr="008B1112">
              <w:t>Ghế xoay</w:t>
            </w:r>
          </w:p>
        </w:tc>
        <w:tc>
          <w:tcPr>
            <w:tcW w:type="pct" w:w="448"/>
          </w:tcPr>
          <w:p w14:paraId="13560E5E" w14:textId="77777777" w:rsidP="009E1D49" w:rsidR="00497AE4" w:rsidRDefault="00497AE4" w:rsidRPr="008B1112">
            <w:pPr>
              <w:jc w:val="center"/>
            </w:pPr>
            <w:r w:rsidRPr="008B1112">
              <w:t>cái</w:t>
            </w:r>
          </w:p>
        </w:tc>
        <w:tc>
          <w:tcPr>
            <w:tcW w:type="pct" w:w="672"/>
          </w:tcPr>
          <w:p w14:paraId="6771F3ED" w14:textId="77777777" w:rsidP="009E1D49" w:rsidR="00497AE4" w:rsidRDefault="00497AE4" w:rsidRPr="008B1112">
            <w:pPr>
              <w:jc w:val="center"/>
            </w:pPr>
            <w:r w:rsidRPr="008B1112">
              <w:t>48</w:t>
            </w:r>
          </w:p>
        </w:tc>
        <w:tc>
          <w:tcPr>
            <w:tcW w:type="pct" w:w="596"/>
          </w:tcPr>
          <w:p w14:paraId="19A7CBC1" w14:textId="77777777" w:rsidP="009E1D49" w:rsidR="00497AE4" w:rsidRDefault="00497AE4" w:rsidRPr="008B1112">
            <w:pPr>
              <w:jc w:val="center"/>
            </w:pPr>
            <w:r w:rsidRPr="008B1112">
              <w:t>1,39</w:t>
            </w:r>
          </w:p>
        </w:tc>
        <w:tc>
          <w:tcPr>
            <w:tcW w:type="pct" w:w="533"/>
            <w:noWrap/>
          </w:tcPr>
          <w:p w14:paraId="554059DE" w14:textId="77777777" w:rsidP="009E1D49" w:rsidR="00497AE4" w:rsidRDefault="00497AE4" w:rsidRPr="008B1112">
            <w:pPr>
              <w:jc w:val="center"/>
            </w:pPr>
            <w:r w:rsidRPr="008B1112">
              <w:t>1,93</w:t>
            </w:r>
          </w:p>
        </w:tc>
        <w:tc>
          <w:tcPr>
            <w:tcW w:type="pct" w:w="787"/>
            <w:noWrap/>
          </w:tcPr>
          <w:p w14:paraId="20C480AD" w14:textId="77777777" w:rsidP="009E1D49" w:rsidR="00497AE4" w:rsidRDefault="00497AE4" w:rsidRPr="008B1112">
            <w:pPr>
              <w:jc w:val="center"/>
            </w:pPr>
            <w:r w:rsidRPr="008B1112">
              <w:t>0,99</w:t>
            </w:r>
          </w:p>
        </w:tc>
      </w:tr>
      <w:tr w14:paraId="511EEE46" w14:textId="77777777" w:rsidR="00EE446B" w:rsidRPr="008B1112" w:rsidTr="009E1D49">
        <w:trPr>
          <w:trHeight w:val="284"/>
          <w:jc w:val="center"/>
        </w:trPr>
        <w:tc>
          <w:tcPr>
            <w:tcW w:type="pct" w:w="286"/>
            <w:noWrap/>
            <w:vAlign w:val="center"/>
          </w:tcPr>
          <w:p w14:paraId="05024FC7" w14:textId="77777777" w:rsidP="002C6F36" w:rsidR="00497AE4" w:rsidRDefault="00497AE4" w:rsidRPr="008B1112">
            <w:pPr>
              <w:numPr>
                <w:ilvl w:val="0"/>
                <w:numId w:val="14"/>
              </w:numPr>
              <w:jc w:val="center"/>
            </w:pPr>
          </w:p>
        </w:tc>
        <w:tc>
          <w:tcPr>
            <w:tcW w:type="pct" w:w="1679"/>
            <w:vAlign w:val="bottom"/>
          </w:tcPr>
          <w:p w14:paraId="44BB48BA" w14:textId="77777777" w:rsidP="009E1D49" w:rsidR="00497AE4" w:rsidRDefault="00497AE4" w:rsidRPr="008B1112">
            <w:r w:rsidRPr="008B1112">
              <w:t xml:space="preserve">Hòm tôn đựng tài liệu </w:t>
            </w:r>
          </w:p>
        </w:tc>
        <w:tc>
          <w:tcPr>
            <w:tcW w:type="pct" w:w="448"/>
          </w:tcPr>
          <w:p w14:paraId="5FE1F3B1" w14:textId="77777777" w:rsidP="009E1D49" w:rsidR="00497AE4" w:rsidRDefault="00497AE4" w:rsidRPr="008B1112">
            <w:pPr>
              <w:jc w:val="center"/>
            </w:pPr>
            <w:r w:rsidRPr="008B1112">
              <w:t>cái</w:t>
            </w:r>
          </w:p>
        </w:tc>
        <w:tc>
          <w:tcPr>
            <w:tcW w:type="pct" w:w="672"/>
          </w:tcPr>
          <w:p w14:paraId="7A4EAB42" w14:textId="77777777" w:rsidP="009E1D49" w:rsidR="00497AE4" w:rsidRDefault="00497AE4" w:rsidRPr="008B1112">
            <w:pPr>
              <w:jc w:val="center"/>
            </w:pPr>
            <w:r w:rsidRPr="008B1112">
              <w:t>24</w:t>
            </w:r>
          </w:p>
        </w:tc>
        <w:tc>
          <w:tcPr>
            <w:tcW w:type="pct" w:w="596"/>
          </w:tcPr>
          <w:p w14:paraId="370CFAA3" w14:textId="77777777" w:rsidP="009E1D49" w:rsidR="00497AE4" w:rsidRDefault="00497AE4" w:rsidRPr="008B1112">
            <w:pPr>
              <w:jc w:val="center"/>
            </w:pPr>
            <w:r w:rsidRPr="008B1112">
              <w:t>0,46</w:t>
            </w:r>
          </w:p>
        </w:tc>
        <w:tc>
          <w:tcPr>
            <w:tcW w:type="pct" w:w="533"/>
            <w:noWrap/>
          </w:tcPr>
          <w:p w14:paraId="07F81C34" w14:textId="77777777" w:rsidP="009E1D49" w:rsidR="00497AE4" w:rsidRDefault="00497AE4" w:rsidRPr="008B1112">
            <w:pPr>
              <w:jc w:val="center"/>
            </w:pPr>
            <w:r w:rsidRPr="008B1112">
              <w:t>0,64</w:t>
            </w:r>
          </w:p>
        </w:tc>
        <w:tc>
          <w:tcPr>
            <w:tcW w:type="pct" w:w="787"/>
            <w:noWrap/>
          </w:tcPr>
          <w:p w14:paraId="545EBA53" w14:textId="77777777" w:rsidP="009E1D49" w:rsidR="00497AE4" w:rsidRDefault="00497AE4" w:rsidRPr="008B1112">
            <w:pPr>
              <w:jc w:val="center"/>
            </w:pPr>
            <w:r w:rsidRPr="008B1112">
              <w:t>0,33</w:t>
            </w:r>
          </w:p>
        </w:tc>
      </w:tr>
      <w:tr w14:paraId="666EA415" w14:textId="77777777" w:rsidR="00EE446B" w:rsidRPr="008B1112" w:rsidTr="009E1D49">
        <w:trPr>
          <w:trHeight w:val="284"/>
          <w:jc w:val="center"/>
        </w:trPr>
        <w:tc>
          <w:tcPr>
            <w:tcW w:type="pct" w:w="286"/>
            <w:noWrap/>
            <w:vAlign w:val="center"/>
          </w:tcPr>
          <w:p w14:paraId="2AA7D164" w14:textId="77777777" w:rsidP="002C6F36" w:rsidR="00497AE4" w:rsidRDefault="00497AE4" w:rsidRPr="008B1112">
            <w:pPr>
              <w:numPr>
                <w:ilvl w:val="0"/>
                <w:numId w:val="14"/>
              </w:numPr>
              <w:jc w:val="center"/>
            </w:pPr>
          </w:p>
        </w:tc>
        <w:tc>
          <w:tcPr>
            <w:tcW w:type="pct" w:w="1679"/>
          </w:tcPr>
          <w:p w14:paraId="0318BAA1" w14:textId="77777777" w:rsidP="009E1D49" w:rsidR="00497AE4" w:rsidRDefault="00497AE4" w:rsidRPr="008B1112">
            <w:r w:rsidRPr="008B1112">
              <w:t xml:space="preserve">Kéo cắt giấy </w:t>
            </w:r>
          </w:p>
        </w:tc>
        <w:tc>
          <w:tcPr>
            <w:tcW w:type="pct" w:w="448"/>
          </w:tcPr>
          <w:p w14:paraId="66BC6909" w14:textId="77777777" w:rsidP="009E1D49" w:rsidR="00497AE4" w:rsidRDefault="00497AE4" w:rsidRPr="008B1112">
            <w:pPr>
              <w:jc w:val="center"/>
            </w:pPr>
            <w:r w:rsidRPr="008B1112">
              <w:t>cái</w:t>
            </w:r>
          </w:p>
        </w:tc>
        <w:tc>
          <w:tcPr>
            <w:tcW w:type="pct" w:w="672"/>
          </w:tcPr>
          <w:p w14:paraId="6516611A" w14:textId="77777777" w:rsidP="009E1D49" w:rsidR="00497AE4" w:rsidRDefault="00497AE4" w:rsidRPr="008B1112">
            <w:pPr>
              <w:jc w:val="center"/>
            </w:pPr>
            <w:r w:rsidRPr="008B1112">
              <w:t>24</w:t>
            </w:r>
          </w:p>
        </w:tc>
        <w:tc>
          <w:tcPr>
            <w:tcW w:type="pct" w:w="596"/>
          </w:tcPr>
          <w:p w14:paraId="26980354" w14:textId="77777777" w:rsidP="009E1D49" w:rsidR="00497AE4" w:rsidRDefault="00497AE4" w:rsidRPr="008B1112">
            <w:pPr>
              <w:jc w:val="center"/>
            </w:pPr>
            <w:r w:rsidRPr="008B1112">
              <w:t>0,03</w:t>
            </w:r>
          </w:p>
        </w:tc>
        <w:tc>
          <w:tcPr>
            <w:tcW w:type="pct" w:w="533"/>
            <w:noWrap/>
          </w:tcPr>
          <w:p w14:paraId="30C48209" w14:textId="77777777" w:rsidP="009E1D49" w:rsidR="00497AE4" w:rsidRDefault="00497AE4" w:rsidRPr="008B1112">
            <w:pPr>
              <w:jc w:val="center"/>
            </w:pPr>
            <w:r w:rsidRPr="008B1112">
              <w:t>0,05</w:t>
            </w:r>
          </w:p>
        </w:tc>
        <w:tc>
          <w:tcPr>
            <w:tcW w:type="pct" w:w="787"/>
            <w:noWrap/>
          </w:tcPr>
          <w:p w14:paraId="7DBD68E9" w14:textId="77777777" w:rsidP="009E1D49" w:rsidR="00497AE4" w:rsidRDefault="00497AE4" w:rsidRPr="008B1112">
            <w:pPr>
              <w:jc w:val="center"/>
            </w:pPr>
            <w:r w:rsidRPr="008B1112">
              <w:t>0,02</w:t>
            </w:r>
          </w:p>
        </w:tc>
      </w:tr>
      <w:tr w14:paraId="0BA99A51" w14:textId="77777777" w:rsidR="00EE446B" w:rsidRPr="008B1112" w:rsidTr="009E1D49">
        <w:trPr>
          <w:trHeight w:val="284"/>
          <w:jc w:val="center"/>
        </w:trPr>
        <w:tc>
          <w:tcPr>
            <w:tcW w:type="pct" w:w="286"/>
            <w:noWrap/>
            <w:vAlign w:val="center"/>
          </w:tcPr>
          <w:p w14:paraId="3D99BA22" w14:textId="77777777" w:rsidP="002C6F36" w:rsidR="00497AE4" w:rsidRDefault="00497AE4" w:rsidRPr="008B1112">
            <w:pPr>
              <w:numPr>
                <w:ilvl w:val="0"/>
                <w:numId w:val="14"/>
              </w:numPr>
              <w:jc w:val="center"/>
            </w:pPr>
          </w:p>
        </w:tc>
        <w:tc>
          <w:tcPr>
            <w:tcW w:type="pct" w:w="1679"/>
            <w:vAlign w:val="bottom"/>
          </w:tcPr>
          <w:p w14:paraId="4D867188" w14:textId="77777777" w:rsidP="009E1D49" w:rsidR="00497AE4" w:rsidRDefault="00497AE4" w:rsidRPr="008B1112">
            <w:r w:rsidRPr="008B1112">
              <w:t>Ký hiệu địa hình</w:t>
            </w:r>
          </w:p>
        </w:tc>
        <w:tc>
          <w:tcPr>
            <w:tcW w:type="pct" w:w="448"/>
            <w:noWrap/>
          </w:tcPr>
          <w:p w14:paraId="39BE5DAD" w14:textId="77777777" w:rsidP="009E1D49" w:rsidR="00497AE4" w:rsidRDefault="00497AE4" w:rsidRPr="008B1112">
            <w:pPr>
              <w:jc w:val="center"/>
            </w:pPr>
            <w:r w:rsidRPr="008B1112">
              <w:t>quyển</w:t>
            </w:r>
          </w:p>
        </w:tc>
        <w:tc>
          <w:tcPr>
            <w:tcW w:type="pct" w:w="672"/>
          </w:tcPr>
          <w:p w14:paraId="571C8592" w14:textId="77777777" w:rsidP="009E1D49" w:rsidR="00497AE4" w:rsidRDefault="00497AE4" w:rsidRPr="008B1112">
            <w:pPr>
              <w:jc w:val="center"/>
            </w:pPr>
            <w:r w:rsidRPr="008B1112">
              <w:t>60</w:t>
            </w:r>
          </w:p>
        </w:tc>
        <w:tc>
          <w:tcPr>
            <w:tcW w:type="pct" w:w="596"/>
          </w:tcPr>
          <w:p w14:paraId="7C3D1611" w14:textId="77777777" w:rsidP="009E1D49" w:rsidR="00497AE4" w:rsidRDefault="00497AE4" w:rsidRPr="008B1112">
            <w:pPr>
              <w:jc w:val="center"/>
            </w:pPr>
            <w:r w:rsidRPr="008B1112">
              <w:t>0,02</w:t>
            </w:r>
          </w:p>
        </w:tc>
        <w:tc>
          <w:tcPr>
            <w:tcW w:type="pct" w:w="533"/>
            <w:noWrap/>
          </w:tcPr>
          <w:p w14:paraId="4E8476D2" w14:textId="77777777" w:rsidP="009E1D49" w:rsidR="00497AE4" w:rsidRDefault="00497AE4" w:rsidRPr="008B1112">
            <w:pPr>
              <w:jc w:val="center"/>
            </w:pPr>
            <w:r w:rsidRPr="008B1112">
              <w:t>0,03</w:t>
            </w:r>
          </w:p>
        </w:tc>
        <w:tc>
          <w:tcPr>
            <w:tcW w:type="pct" w:w="787"/>
            <w:noWrap/>
          </w:tcPr>
          <w:p w14:paraId="4ACF3ED0" w14:textId="77777777" w:rsidP="009E1D49" w:rsidR="00497AE4" w:rsidRDefault="00497AE4" w:rsidRPr="008B1112">
            <w:pPr>
              <w:jc w:val="center"/>
            </w:pPr>
            <w:r w:rsidRPr="008B1112">
              <w:t>0,02</w:t>
            </w:r>
          </w:p>
        </w:tc>
      </w:tr>
      <w:tr w14:paraId="314FF9F9" w14:textId="77777777" w:rsidR="00EE446B" w:rsidRPr="008B1112" w:rsidTr="009E1D49">
        <w:trPr>
          <w:trHeight w:val="284"/>
          <w:jc w:val="center"/>
        </w:trPr>
        <w:tc>
          <w:tcPr>
            <w:tcW w:type="pct" w:w="286"/>
            <w:noWrap/>
            <w:vAlign w:val="center"/>
          </w:tcPr>
          <w:p w14:paraId="0491C65C" w14:textId="77777777" w:rsidP="002C6F36" w:rsidR="00497AE4" w:rsidRDefault="00497AE4" w:rsidRPr="008B1112">
            <w:pPr>
              <w:numPr>
                <w:ilvl w:val="0"/>
                <w:numId w:val="14"/>
              </w:numPr>
              <w:jc w:val="center"/>
            </w:pPr>
          </w:p>
        </w:tc>
        <w:tc>
          <w:tcPr>
            <w:tcW w:type="pct" w:w="1679"/>
            <w:noWrap/>
          </w:tcPr>
          <w:p w14:paraId="67735BFC" w14:textId="77777777" w:rsidP="009E1D49" w:rsidR="00497AE4" w:rsidRDefault="00497AE4" w:rsidRPr="008B1112">
            <w:r w:rsidRPr="008B1112">
              <w:t>Máy tính bỏ túi</w:t>
            </w:r>
          </w:p>
        </w:tc>
        <w:tc>
          <w:tcPr>
            <w:tcW w:type="pct" w:w="448"/>
          </w:tcPr>
          <w:p w14:paraId="4F9CC4F6" w14:textId="77777777" w:rsidP="009E1D49" w:rsidR="00497AE4" w:rsidRDefault="00497AE4" w:rsidRPr="008B1112">
            <w:pPr>
              <w:jc w:val="center"/>
            </w:pPr>
            <w:r w:rsidRPr="008B1112">
              <w:t>cái</w:t>
            </w:r>
          </w:p>
        </w:tc>
        <w:tc>
          <w:tcPr>
            <w:tcW w:type="pct" w:w="672"/>
          </w:tcPr>
          <w:p w14:paraId="4C3CF938" w14:textId="77777777" w:rsidP="009E1D49" w:rsidR="00497AE4" w:rsidRDefault="00497AE4" w:rsidRPr="008B1112">
            <w:pPr>
              <w:jc w:val="center"/>
            </w:pPr>
            <w:r w:rsidRPr="008B1112">
              <w:t>24</w:t>
            </w:r>
          </w:p>
        </w:tc>
        <w:tc>
          <w:tcPr>
            <w:tcW w:type="pct" w:w="596"/>
          </w:tcPr>
          <w:p w14:paraId="5A31A9BE" w14:textId="77777777" w:rsidP="009E1D49" w:rsidR="00497AE4" w:rsidRDefault="00497AE4" w:rsidRPr="008B1112">
            <w:pPr>
              <w:jc w:val="center"/>
            </w:pPr>
            <w:r w:rsidRPr="008B1112">
              <w:t>0,06</w:t>
            </w:r>
          </w:p>
        </w:tc>
        <w:tc>
          <w:tcPr>
            <w:tcW w:type="pct" w:w="533"/>
            <w:noWrap/>
          </w:tcPr>
          <w:p w14:paraId="3E49B40B" w14:textId="77777777" w:rsidP="009E1D49" w:rsidR="00497AE4" w:rsidRDefault="00497AE4" w:rsidRPr="008B1112">
            <w:pPr>
              <w:jc w:val="center"/>
            </w:pPr>
            <w:r w:rsidRPr="008B1112">
              <w:t>0,08</w:t>
            </w:r>
          </w:p>
        </w:tc>
        <w:tc>
          <w:tcPr>
            <w:tcW w:type="pct" w:w="787"/>
            <w:noWrap/>
          </w:tcPr>
          <w:p w14:paraId="2C8CD18E" w14:textId="77777777" w:rsidP="009E1D49" w:rsidR="00497AE4" w:rsidRDefault="00497AE4" w:rsidRPr="008B1112">
            <w:pPr>
              <w:jc w:val="center"/>
            </w:pPr>
            <w:r w:rsidRPr="008B1112">
              <w:t>0,04</w:t>
            </w:r>
          </w:p>
        </w:tc>
      </w:tr>
      <w:tr w14:paraId="4004978A" w14:textId="77777777" w:rsidR="00EE446B" w:rsidRPr="008B1112" w:rsidTr="009E1D49">
        <w:trPr>
          <w:trHeight w:val="284"/>
          <w:jc w:val="center"/>
        </w:trPr>
        <w:tc>
          <w:tcPr>
            <w:tcW w:type="pct" w:w="286"/>
            <w:noWrap/>
            <w:vAlign w:val="center"/>
          </w:tcPr>
          <w:p w14:paraId="64358093" w14:textId="77777777" w:rsidP="002C6F36" w:rsidR="00497AE4" w:rsidRDefault="00497AE4" w:rsidRPr="008B1112">
            <w:pPr>
              <w:numPr>
                <w:ilvl w:val="0"/>
                <w:numId w:val="14"/>
              </w:numPr>
              <w:jc w:val="center"/>
            </w:pPr>
          </w:p>
        </w:tc>
        <w:tc>
          <w:tcPr>
            <w:tcW w:type="pct" w:w="1679"/>
            <w:noWrap/>
            <w:vAlign w:val="bottom"/>
          </w:tcPr>
          <w:p w14:paraId="73926D4D" w14:textId="77777777" w:rsidP="009E1D49" w:rsidR="00497AE4" w:rsidRDefault="00497AE4" w:rsidRPr="008B1112">
            <w:r w:rsidRPr="008B1112">
              <w:t>Quạt thông gió</w:t>
            </w:r>
          </w:p>
        </w:tc>
        <w:tc>
          <w:tcPr>
            <w:tcW w:type="pct" w:w="448"/>
            <w:vAlign w:val="bottom"/>
          </w:tcPr>
          <w:p w14:paraId="5378245F" w14:textId="77777777" w:rsidP="009E1D49" w:rsidR="00497AE4" w:rsidRDefault="00497AE4" w:rsidRPr="008B1112">
            <w:pPr>
              <w:jc w:val="center"/>
            </w:pPr>
            <w:r w:rsidRPr="008B1112">
              <w:t>cái</w:t>
            </w:r>
          </w:p>
        </w:tc>
        <w:tc>
          <w:tcPr>
            <w:tcW w:type="pct" w:w="672"/>
            <w:vAlign w:val="bottom"/>
          </w:tcPr>
          <w:p w14:paraId="43184506" w14:textId="77777777" w:rsidP="009E1D49" w:rsidR="00497AE4" w:rsidRDefault="00497AE4" w:rsidRPr="008B1112">
            <w:pPr>
              <w:jc w:val="center"/>
            </w:pPr>
            <w:r w:rsidRPr="008B1112">
              <w:t>60</w:t>
            </w:r>
          </w:p>
        </w:tc>
        <w:tc>
          <w:tcPr>
            <w:tcW w:type="pct" w:w="596"/>
            <w:vAlign w:val="bottom"/>
          </w:tcPr>
          <w:p w14:paraId="151CE255" w14:textId="77777777" w:rsidP="009E1D49" w:rsidR="00497AE4" w:rsidRDefault="00497AE4" w:rsidRPr="008B1112">
            <w:pPr>
              <w:jc w:val="center"/>
            </w:pPr>
            <w:r w:rsidRPr="008B1112">
              <w:t>0,18</w:t>
            </w:r>
          </w:p>
        </w:tc>
        <w:tc>
          <w:tcPr>
            <w:tcW w:type="pct" w:w="533"/>
            <w:noWrap/>
            <w:vAlign w:val="bottom"/>
          </w:tcPr>
          <w:p w14:paraId="1023809E" w14:textId="77777777" w:rsidP="009E1D49" w:rsidR="00497AE4" w:rsidRDefault="00497AE4" w:rsidRPr="008B1112">
            <w:pPr>
              <w:jc w:val="center"/>
            </w:pPr>
            <w:r w:rsidRPr="008B1112">
              <w:t>0,25</w:t>
            </w:r>
          </w:p>
        </w:tc>
        <w:tc>
          <w:tcPr>
            <w:tcW w:type="pct" w:w="787"/>
            <w:noWrap/>
            <w:vAlign w:val="bottom"/>
          </w:tcPr>
          <w:p w14:paraId="3D09E78B" w14:textId="77777777" w:rsidP="009E1D49" w:rsidR="00497AE4" w:rsidRDefault="00497AE4" w:rsidRPr="008B1112">
            <w:pPr>
              <w:jc w:val="center"/>
            </w:pPr>
            <w:r w:rsidRPr="008B1112">
              <w:t>0,13</w:t>
            </w:r>
          </w:p>
        </w:tc>
      </w:tr>
      <w:tr w14:paraId="0280385E" w14:textId="77777777" w:rsidR="00EE446B" w:rsidRPr="008B1112" w:rsidTr="009E1D49">
        <w:trPr>
          <w:trHeight w:val="284"/>
          <w:jc w:val="center"/>
        </w:trPr>
        <w:tc>
          <w:tcPr>
            <w:tcW w:type="pct" w:w="286"/>
            <w:noWrap/>
            <w:vAlign w:val="center"/>
          </w:tcPr>
          <w:p w14:paraId="0B364D05" w14:textId="77777777" w:rsidP="002C6F36" w:rsidR="00497AE4" w:rsidRDefault="00497AE4" w:rsidRPr="008B1112">
            <w:pPr>
              <w:numPr>
                <w:ilvl w:val="0"/>
                <w:numId w:val="14"/>
              </w:numPr>
              <w:jc w:val="center"/>
            </w:pPr>
          </w:p>
        </w:tc>
        <w:tc>
          <w:tcPr>
            <w:tcW w:type="pct" w:w="1679"/>
          </w:tcPr>
          <w:p w14:paraId="3D358206" w14:textId="77777777" w:rsidP="009E1D49" w:rsidR="00497AE4" w:rsidRDefault="00497AE4" w:rsidRPr="008B1112">
            <w:r w:rsidRPr="008B1112">
              <w:t xml:space="preserve">Quạt trần - 0,1 kw </w:t>
            </w:r>
          </w:p>
        </w:tc>
        <w:tc>
          <w:tcPr>
            <w:tcW w:type="pct" w:w="448"/>
          </w:tcPr>
          <w:p w14:paraId="48C9E56A" w14:textId="77777777" w:rsidP="009E1D49" w:rsidR="00497AE4" w:rsidRDefault="00497AE4" w:rsidRPr="008B1112">
            <w:pPr>
              <w:jc w:val="center"/>
            </w:pPr>
            <w:r w:rsidRPr="008B1112">
              <w:t>cái</w:t>
            </w:r>
          </w:p>
        </w:tc>
        <w:tc>
          <w:tcPr>
            <w:tcW w:type="pct" w:w="672"/>
          </w:tcPr>
          <w:p w14:paraId="0472E70F" w14:textId="77777777" w:rsidP="009E1D49" w:rsidR="00497AE4" w:rsidRDefault="00497AE4" w:rsidRPr="008B1112">
            <w:pPr>
              <w:jc w:val="center"/>
            </w:pPr>
            <w:r w:rsidRPr="008B1112">
              <w:t>60</w:t>
            </w:r>
          </w:p>
        </w:tc>
        <w:tc>
          <w:tcPr>
            <w:tcW w:type="pct" w:w="596"/>
          </w:tcPr>
          <w:p w14:paraId="4716CBDE" w14:textId="77777777" w:rsidP="009E1D49" w:rsidR="00497AE4" w:rsidRDefault="00497AE4" w:rsidRPr="008B1112">
            <w:pPr>
              <w:jc w:val="center"/>
            </w:pPr>
            <w:r w:rsidRPr="008B1112">
              <w:t>0,01</w:t>
            </w:r>
          </w:p>
        </w:tc>
        <w:tc>
          <w:tcPr>
            <w:tcW w:type="pct" w:w="533"/>
            <w:noWrap/>
          </w:tcPr>
          <w:p w14:paraId="5097DDF0" w14:textId="77777777" w:rsidP="009E1D49" w:rsidR="00497AE4" w:rsidRDefault="00497AE4" w:rsidRPr="008B1112">
            <w:pPr>
              <w:jc w:val="center"/>
            </w:pPr>
            <w:r w:rsidRPr="008B1112">
              <w:t>0,02</w:t>
            </w:r>
          </w:p>
        </w:tc>
        <w:tc>
          <w:tcPr>
            <w:tcW w:type="pct" w:w="787"/>
            <w:noWrap/>
          </w:tcPr>
          <w:p w14:paraId="6D2A154E" w14:textId="77777777" w:rsidP="009E1D49" w:rsidR="00497AE4" w:rsidRDefault="00497AE4" w:rsidRPr="008B1112">
            <w:pPr>
              <w:jc w:val="center"/>
            </w:pPr>
            <w:r w:rsidRPr="008B1112">
              <w:t>0,01</w:t>
            </w:r>
          </w:p>
        </w:tc>
      </w:tr>
      <w:tr w14:paraId="2CBFB038" w14:textId="77777777" w:rsidR="00EE446B" w:rsidRPr="008B1112" w:rsidTr="009E1D49">
        <w:trPr>
          <w:trHeight w:val="284"/>
          <w:jc w:val="center"/>
        </w:trPr>
        <w:tc>
          <w:tcPr>
            <w:tcW w:type="pct" w:w="286"/>
            <w:noWrap/>
            <w:vAlign w:val="center"/>
          </w:tcPr>
          <w:p w14:paraId="0BFF1856" w14:textId="77777777" w:rsidP="002C6F36" w:rsidR="00497AE4" w:rsidRDefault="00497AE4" w:rsidRPr="008B1112">
            <w:pPr>
              <w:numPr>
                <w:ilvl w:val="0"/>
                <w:numId w:val="14"/>
              </w:numPr>
              <w:jc w:val="center"/>
            </w:pPr>
          </w:p>
        </w:tc>
        <w:tc>
          <w:tcPr>
            <w:tcW w:type="pct" w:w="1679"/>
            <w:vAlign w:val="bottom"/>
          </w:tcPr>
          <w:p w14:paraId="545558D6" w14:textId="77777777" w:rsidP="009E1D49" w:rsidR="00497AE4" w:rsidRDefault="00497AE4" w:rsidRPr="008B1112">
            <w:r w:rsidRPr="008B1112">
              <w:t>Quạt treo tường - 0,06kw</w:t>
            </w:r>
          </w:p>
        </w:tc>
        <w:tc>
          <w:tcPr>
            <w:tcW w:type="pct" w:w="448"/>
            <w:vAlign w:val="bottom"/>
          </w:tcPr>
          <w:p w14:paraId="693DE00C" w14:textId="77777777" w:rsidP="009E1D49" w:rsidR="00497AE4" w:rsidRDefault="00497AE4" w:rsidRPr="008B1112">
            <w:pPr>
              <w:jc w:val="center"/>
            </w:pPr>
            <w:r w:rsidRPr="008B1112">
              <w:t>cái</w:t>
            </w:r>
          </w:p>
        </w:tc>
        <w:tc>
          <w:tcPr>
            <w:tcW w:type="pct" w:w="672"/>
            <w:vAlign w:val="bottom"/>
          </w:tcPr>
          <w:p w14:paraId="05C926DF" w14:textId="77777777" w:rsidP="009E1D49" w:rsidR="00497AE4" w:rsidRDefault="00497AE4" w:rsidRPr="008B1112">
            <w:pPr>
              <w:jc w:val="center"/>
            </w:pPr>
            <w:r w:rsidRPr="008B1112">
              <w:t>36</w:t>
            </w:r>
          </w:p>
        </w:tc>
        <w:tc>
          <w:tcPr>
            <w:tcW w:type="pct" w:w="596"/>
            <w:vAlign w:val="bottom"/>
          </w:tcPr>
          <w:p w14:paraId="10E4EBD1" w14:textId="77777777" w:rsidP="009E1D49" w:rsidR="00497AE4" w:rsidRDefault="00497AE4" w:rsidRPr="008B1112">
            <w:pPr>
              <w:jc w:val="center"/>
            </w:pPr>
            <w:r w:rsidRPr="008B1112">
              <w:t>0,12</w:t>
            </w:r>
          </w:p>
        </w:tc>
        <w:tc>
          <w:tcPr>
            <w:tcW w:type="pct" w:w="533"/>
            <w:noWrap/>
            <w:vAlign w:val="bottom"/>
          </w:tcPr>
          <w:p w14:paraId="39376A3F" w14:textId="77777777" w:rsidP="009E1D49" w:rsidR="00497AE4" w:rsidRDefault="00497AE4" w:rsidRPr="008B1112">
            <w:pPr>
              <w:jc w:val="center"/>
            </w:pPr>
            <w:r w:rsidRPr="008B1112">
              <w:t>0,16</w:t>
            </w:r>
          </w:p>
        </w:tc>
        <w:tc>
          <w:tcPr>
            <w:tcW w:type="pct" w:w="787"/>
            <w:noWrap/>
            <w:vAlign w:val="bottom"/>
          </w:tcPr>
          <w:p w14:paraId="1DF3CB01" w14:textId="77777777" w:rsidP="009E1D49" w:rsidR="00497AE4" w:rsidRDefault="00497AE4" w:rsidRPr="008B1112">
            <w:pPr>
              <w:jc w:val="center"/>
            </w:pPr>
            <w:r w:rsidRPr="008B1112">
              <w:t>0,08</w:t>
            </w:r>
          </w:p>
        </w:tc>
      </w:tr>
      <w:tr w14:paraId="1D7BE907" w14:textId="77777777" w:rsidR="00EE446B" w:rsidRPr="008B1112" w:rsidTr="009E1D49">
        <w:trPr>
          <w:trHeight w:val="284"/>
          <w:jc w:val="center"/>
        </w:trPr>
        <w:tc>
          <w:tcPr>
            <w:tcW w:type="pct" w:w="286"/>
            <w:noWrap/>
            <w:vAlign w:val="center"/>
          </w:tcPr>
          <w:p w14:paraId="50D8196D" w14:textId="77777777" w:rsidP="002C6F36" w:rsidR="00497AE4" w:rsidRDefault="00497AE4" w:rsidRPr="008B1112">
            <w:pPr>
              <w:numPr>
                <w:ilvl w:val="0"/>
                <w:numId w:val="14"/>
              </w:numPr>
              <w:jc w:val="center"/>
            </w:pPr>
          </w:p>
        </w:tc>
        <w:tc>
          <w:tcPr>
            <w:tcW w:type="pct" w:w="1679"/>
          </w:tcPr>
          <w:p w14:paraId="0D545693" w14:textId="77777777" w:rsidP="009E1D49" w:rsidR="00497AE4" w:rsidRDefault="00497AE4" w:rsidRPr="008B1112">
            <w:r w:rsidRPr="008B1112">
              <w:t>Quy phạm trắc địa</w:t>
            </w:r>
          </w:p>
        </w:tc>
        <w:tc>
          <w:tcPr>
            <w:tcW w:type="pct" w:w="448"/>
          </w:tcPr>
          <w:p w14:paraId="7789EF0F" w14:textId="77777777" w:rsidP="009E1D49" w:rsidR="00497AE4" w:rsidRDefault="00497AE4" w:rsidRPr="008B1112">
            <w:pPr>
              <w:jc w:val="center"/>
            </w:pPr>
            <w:r w:rsidRPr="008B1112">
              <w:t>quyển</w:t>
            </w:r>
          </w:p>
        </w:tc>
        <w:tc>
          <w:tcPr>
            <w:tcW w:type="pct" w:w="672"/>
          </w:tcPr>
          <w:p w14:paraId="01A5125B" w14:textId="77777777" w:rsidP="009E1D49" w:rsidR="00497AE4" w:rsidRDefault="00497AE4" w:rsidRPr="008B1112">
            <w:pPr>
              <w:jc w:val="center"/>
            </w:pPr>
            <w:r w:rsidRPr="008B1112">
              <w:t>48</w:t>
            </w:r>
          </w:p>
        </w:tc>
        <w:tc>
          <w:tcPr>
            <w:tcW w:type="pct" w:w="596"/>
          </w:tcPr>
          <w:p w14:paraId="34BDE2EF" w14:textId="77777777" w:rsidP="009E1D49" w:rsidR="00497AE4" w:rsidRDefault="00497AE4" w:rsidRPr="008B1112">
            <w:pPr>
              <w:jc w:val="center"/>
            </w:pPr>
            <w:r w:rsidRPr="008B1112">
              <w:t>0,35</w:t>
            </w:r>
          </w:p>
        </w:tc>
        <w:tc>
          <w:tcPr>
            <w:tcW w:type="pct" w:w="533"/>
            <w:noWrap/>
          </w:tcPr>
          <w:p w14:paraId="73B7B54D" w14:textId="77777777" w:rsidP="009E1D49" w:rsidR="00497AE4" w:rsidRDefault="00497AE4" w:rsidRPr="008B1112">
            <w:pPr>
              <w:jc w:val="center"/>
            </w:pPr>
            <w:r w:rsidRPr="008B1112">
              <w:t>0,48</w:t>
            </w:r>
          </w:p>
        </w:tc>
        <w:tc>
          <w:tcPr>
            <w:tcW w:type="pct" w:w="787"/>
            <w:noWrap/>
          </w:tcPr>
          <w:p w14:paraId="69B34571" w14:textId="77777777" w:rsidP="009E1D49" w:rsidR="00497AE4" w:rsidRDefault="00497AE4" w:rsidRPr="008B1112">
            <w:pPr>
              <w:jc w:val="center"/>
            </w:pPr>
            <w:r w:rsidRPr="008B1112">
              <w:t>0,25</w:t>
            </w:r>
          </w:p>
        </w:tc>
      </w:tr>
      <w:tr w14:paraId="1B9A2EB8" w14:textId="77777777" w:rsidR="00EE446B" w:rsidRPr="008B1112" w:rsidTr="009E1D49">
        <w:trPr>
          <w:trHeight w:val="284"/>
          <w:jc w:val="center"/>
        </w:trPr>
        <w:tc>
          <w:tcPr>
            <w:tcW w:type="pct" w:w="286"/>
            <w:noWrap/>
            <w:vAlign w:val="center"/>
          </w:tcPr>
          <w:p w14:paraId="35A77761" w14:textId="77777777" w:rsidP="002C6F36" w:rsidR="00497AE4" w:rsidRDefault="00497AE4" w:rsidRPr="008B1112">
            <w:pPr>
              <w:numPr>
                <w:ilvl w:val="0"/>
                <w:numId w:val="14"/>
              </w:numPr>
              <w:jc w:val="center"/>
            </w:pPr>
          </w:p>
        </w:tc>
        <w:tc>
          <w:tcPr>
            <w:tcW w:type="pct" w:w="1679"/>
          </w:tcPr>
          <w:p w14:paraId="749B82CD" w14:textId="77777777" w:rsidP="009E1D49" w:rsidR="00497AE4" w:rsidRDefault="00497AE4" w:rsidRPr="008B1112">
            <w:r w:rsidRPr="008B1112">
              <w:t>Quy tắc chi tiết</w:t>
            </w:r>
          </w:p>
        </w:tc>
        <w:tc>
          <w:tcPr>
            <w:tcW w:type="pct" w:w="448"/>
          </w:tcPr>
          <w:p w14:paraId="0CF5E604" w14:textId="77777777" w:rsidP="009E1D49" w:rsidR="00497AE4" w:rsidRDefault="00497AE4" w:rsidRPr="008B1112">
            <w:pPr>
              <w:jc w:val="center"/>
            </w:pPr>
            <w:r w:rsidRPr="008B1112">
              <w:t>quyển</w:t>
            </w:r>
          </w:p>
        </w:tc>
        <w:tc>
          <w:tcPr>
            <w:tcW w:type="pct" w:w="672"/>
          </w:tcPr>
          <w:p w14:paraId="5085DE86" w14:textId="77777777" w:rsidP="009E1D49" w:rsidR="00497AE4" w:rsidRDefault="00497AE4" w:rsidRPr="008B1112">
            <w:pPr>
              <w:jc w:val="center"/>
            </w:pPr>
            <w:r w:rsidRPr="008B1112">
              <w:t>48</w:t>
            </w:r>
          </w:p>
        </w:tc>
        <w:tc>
          <w:tcPr>
            <w:tcW w:type="pct" w:w="596"/>
          </w:tcPr>
          <w:p w14:paraId="3AB6A7ED" w14:textId="77777777" w:rsidP="009E1D49" w:rsidR="00497AE4" w:rsidRDefault="00497AE4" w:rsidRPr="008B1112">
            <w:pPr>
              <w:jc w:val="center"/>
            </w:pPr>
            <w:r w:rsidRPr="008B1112">
              <w:t>0,35</w:t>
            </w:r>
          </w:p>
        </w:tc>
        <w:tc>
          <w:tcPr>
            <w:tcW w:type="pct" w:w="533"/>
            <w:noWrap/>
          </w:tcPr>
          <w:p w14:paraId="0C55027F" w14:textId="77777777" w:rsidP="009E1D49" w:rsidR="00497AE4" w:rsidRDefault="00497AE4" w:rsidRPr="008B1112">
            <w:pPr>
              <w:jc w:val="center"/>
            </w:pPr>
            <w:r w:rsidRPr="008B1112">
              <w:t>0,48</w:t>
            </w:r>
          </w:p>
        </w:tc>
        <w:tc>
          <w:tcPr>
            <w:tcW w:type="pct" w:w="787"/>
            <w:noWrap/>
          </w:tcPr>
          <w:p w14:paraId="344D7BFB" w14:textId="77777777" w:rsidP="009E1D49" w:rsidR="00497AE4" w:rsidRDefault="00497AE4" w:rsidRPr="008B1112">
            <w:pPr>
              <w:jc w:val="center"/>
            </w:pPr>
            <w:r w:rsidRPr="008B1112">
              <w:t>0,25</w:t>
            </w:r>
          </w:p>
        </w:tc>
      </w:tr>
      <w:tr w14:paraId="5CFEA73E" w14:textId="77777777" w:rsidR="00EE446B" w:rsidRPr="008B1112" w:rsidTr="009E1D49">
        <w:trPr>
          <w:trHeight w:val="284"/>
          <w:jc w:val="center"/>
        </w:trPr>
        <w:tc>
          <w:tcPr>
            <w:tcW w:type="pct" w:w="286"/>
            <w:noWrap/>
            <w:vAlign w:val="center"/>
          </w:tcPr>
          <w:p w14:paraId="04FEF6DB" w14:textId="77777777" w:rsidP="002C6F36" w:rsidR="00497AE4" w:rsidRDefault="00497AE4" w:rsidRPr="008B1112">
            <w:pPr>
              <w:numPr>
                <w:ilvl w:val="0"/>
                <w:numId w:val="14"/>
              </w:numPr>
              <w:jc w:val="center"/>
            </w:pPr>
          </w:p>
        </w:tc>
        <w:tc>
          <w:tcPr>
            <w:tcW w:type="pct" w:w="1679"/>
            <w:vAlign w:val="bottom"/>
          </w:tcPr>
          <w:p w14:paraId="4450D0E7" w14:textId="77777777" w:rsidP="009E1D49" w:rsidR="00497AE4" w:rsidRDefault="00497AE4" w:rsidRPr="008B1112">
            <w:r w:rsidRPr="008B1112">
              <w:t>Thước cạnh đồng</w:t>
            </w:r>
          </w:p>
        </w:tc>
        <w:tc>
          <w:tcPr>
            <w:tcW w:type="pct" w:w="448"/>
            <w:noWrap/>
            <w:vAlign w:val="bottom"/>
          </w:tcPr>
          <w:p w14:paraId="6B6B013C" w14:textId="77777777" w:rsidP="009E1D49" w:rsidR="00497AE4" w:rsidRDefault="00497AE4" w:rsidRPr="008B1112">
            <w:pPr>
              <w:jc w:val="center"/>
            </w:pPr>
            <w:r w:rsidRPr="008B1112">
              <w:t>cái</w:t>
            </w:r>
          </w:p>
        </w:tc>
        <w:tc>
          <w:tcPr>
            <w:tcW w:type="pct" w:w="672"/>
            <w:vAlign w:val="bottom"/>
          </w:tcPr>
          <w:p w14:paraId="031B5A67" w14:textId="77777777" w:rsidP="009E1D49" w:rsidR="00497AE4" w:rsidRDefault="00497AE4" w:rsidRPr="008B1112">
            <w:pPr>
              <w:jc w:val="center"/>
            </w:pPr>
            <w:r w:rsidRPr="008B1112">
              <w:t>24</w:t>
            </w:r>
          </w:p>
        </w:tc>
        <w:tc>
          <w:tcPr>
            <w:tcW w:type="pct" w:w="596"/>
            <w:vAlign w:val="bottom"/>
          </w:tcPr>
          <w:p w14:paraId="4B67E1C8" w14:textId="77777777" w:rsidP="009E1D49" w:rsidR="00497AE4" w:rsidRDefault="00497AE4" w:rsidRPr="008B1112">
            <w:pPr>
              <w:jc w:val="center"/>
            </w:pPr>
            <w:r w:rsidRPr="008B1112">
              <w:t>0,03</w:t>
            </w:r>
          </w:p>
        </w:tc>
        <w:tc>
          <w:tcPr>
            <w:tcW w:type="pct" w:w="533"/>
            <w:noWrap/>
            <w:vAlign w:val="bottom"/>
          </w:tcPr>
          <w:p w14:paraId="6B4D909F" w14:textId="77777777" w:rsidP="009E1D49" w:rsidR="00497AE4" w:rsidRDefault="00497AE4" w:rsidRPr="008B1112">
            <w:pPr>
              <w:jc w:val="center"/>
            </w:pPr>
            <w:r w:rsidRPr="008B1112">
              <w:t>0,05</w:t>
            </w:r>
          </w:p>
        </w:tc>
        <w:tc>
          <w:tcPr>
            <w:tcW w:type="pct" w:w="787"/>
            <w:noWrap/>
            <w:vAlign w:val="bottom"/>
          </w:tcPr>
          <w:p w14:paraId="19B201E0" w14:textId="77777777" w:rsidP="009E1D49" w:rsidR="00497AE4" w:rsidRDefault="00497AE4" w:rsidRPr="008B1112">
            <w:pPr>
              <w:jc w:val="center"/>
            </w:pPr>
            <w:r w:rsidRPr="008B1112">
              <w:t>0,02</w:t>
            </w:r>
          </w:p>
        </w:tc>
      </w:tr>
      <w:tr w14:paraId="2435F3C1" w14:textId="77777777" w:rsidR="00EE446B" w:rsidRPr="008B1112" w:rsidTr="009E1D49">
        <w:trPr>
          <w:trHeight w:val="284"/>
          <w:jc w:val="center"/>
        </w:trPr>
        <w:tc>
          <w:tcPr>
            <w:tcW w:type="pct" w:w="286"/>
            <w:noWrap/>
            <w:vAlign w:val="center"/>
          </w:tcPr>
          <w:p w14:paraId="3062F08F" w14:textId="77777777" w:rsidP="002C6F36" w:rsidR="00497AE4" w:rsidRDefault="00497AE4" w:rsidRPr="008B1112">
            <w:pPr>
              <w:numPr>
                <w:ilvl w:val="0"/>
                <w:numId w:val="14"/>
              </w:numPr>
              <w:jc w:val="center"/>
            </w:pPr>
          </w:p>
        </w:tc>
        <w:tc>
          <w:tcPr>
            <w:tcW w:type="pct" w:w="1679"/>
          </w:tcPr>
          <w:p w14:paraId="5EB35B2A" w14:textId="77777777" w:rsidP="009E1D49" w:rsidR="00497AE4" w:rsidRDefault="00497AE4" w:rsidRPr="008B1112">
            <w:r w:rsidRPr="008B1112">
              <w:t>Thước cuộn thép</w:t>
            </w:r>
          </w:p>
        </w:tc>
        <w:tc>
          <w:tcPr>
            <w:tcW w:type="pct" w:w="448"/>
          </w:tcPr>
          <w:p w14:paraId="21BD4376" w14:textId="77777777" w:rsidP="009E1D49" w:rsidR="00497AE4" w:rsidRDefault="00497AE4" w:rsidRPr="008B1112">
            <w:pPr>
              <w:jc w:val="center"/>
            </w:pPr>
            <w:r w:rsidRPr="008B1112">
              <w:t>cái</w:t>
            </w:r>
          </w:p>
        </w:tc>
        <w:tc>
          <w:tcPr>
            <w:tcW w:type="pct" w:w="672"/>
          </w:tcPr>
          <w:p w14:paraId="74D1BA3D" w14:textId="77777777" w:rsidP="009E1D49" w:rsidR="00497AE4" w:rsidRDefault="00497AE4" w:rsidRPr="008B1112">
            <w:pPr>
              <w:jc w:val="center"/>
            </w:pPr>
            <w:r w:rsidRPr="008B1112">
              <w:t>24</w:t>
            </w:r>
          </w:p>
        </w:tc>
        <w:tc>
          <w:tcPr>
            <w:tcW w:type="pct" w:w="596"/>
          </w:tcPr>
          <w:p w14:paraId="2CE2B517" w14:textId="77777777" w:rsidP="009E1D49" w:rsidR="00497AE4" w:rsidRDefault="00497AE4" w:rsidRPr="008B1112">
            <w:pPr>
              <w:jc w:val="center"/>
            </w:pPr>
            <w:r w:rsidRPr="008B1112">
              <w:t>0,03</w:t>
            </w:r>
          </w:p>
        </w:tc>
        <w:tc>
          <w:tcPr>
            <w:tcW w:type="pct" w:w="533"/>
            <w:noWrap/>
          </w:tcPr>
          <w:p w14:paraId="104A01CF" w14:textId="77777777" w:rsidP="009E1D49" w:rsidR="00497AE4" w:rsidRDefault="00497AE4" w:rsidRPr="008B1112">
            <w:pPr>
              <w:jc w:val="center"/>
            </w:pPr>
            <w:r w:rsidRPr="008B1112">
              <w:t>0,05</w:t>
            </w:r>
          </w:p>
        </w:tc>
        <w:tc>
          <w:tcPr>
            <w:tcW w:type="pct" w:w="787"/>
            <w:noWrap/>
          </w:tcPr>
          <w:p w14:paraId="02341C7F" w14:textId="77777777" w:rsidP="009E1D49" w:rsidR="00497AE4" w:rsidRDefault="00497AE4" w:rsidRPr="008B1112">
            <w:pPr>
              <w:jc w:val="center"/>
            </w:pPr>
            <w:r w:rsidRPr="008B1112">
              <w:t>0,02</w:t>
            </w:r>
          </w:p>
        </w:tc>
      </w:tr>
      <w:tr w14:paraId="3C9EC0D4" w14:textId="77777777" w:rsidR="00EE446B" w:rsidRPr="008B1112" w:rsidTr="009E1D49">
        <w:trPr>
          <w:trHeight w:val="284"/>
          <w:jc w:val="center"/>
        </w:trPr>
        <w:tc>
          <w:tcPr>
            <w:tcW w:type="pct" w:w="286"/>
            <w:noWrap/>
            <w:vAlign w:val="center"/>
          </w:tcPr>
          <w:p w14:paraId="44D4EEC2" w14:textId="77777777" w:rsidP="002C6F36" w:rsidR="00497AE4" w:rsidRDefault="00497AE4" w:rsidRPr="008B1112">
            <w:pPr>
              <w:numPr>
                <w:ilvl w:val="0"/>
                <w:numId w:val="14"/>
              </w:numPr>
              <w:jc w:val="center"/>
            </w:pPr>
          </w:p>
        </w:tc>
        <w:tc>
          <w:tcPr>
            <w:tcW w:type="pct" w:w="1679"/>
          </w:tcPr>
          <w:p w14:paraId="37D8696F" w14:textId="77777777" w:rsidP="009E1D49" w:rsidR="00497AE4" w:rsidRDefault="00497AE4" w:rsidRPr="008B1112">
            <w:r w:rsidRPr="008B1112">
              <w:t>Thước đo độ</w:t>
            </w:r>
          </w:p>
        </w:tc>
        <w:tc>
          <w:tcPr>
            <w:tcW w:type="pct" w:w="448"/>
          </w:tcPr>
          <w:p w14:paraId="0451A2D1" w14:textId="77777777" w:rsidP="009E1D49" w:rsidR="00497AE4" w:rsidRDefault="00497AE4" w:rsidRPr="008B1112">
            <w:pPr>
              <w:jc w:val="center"/>
            </w:pPr>
            <w:r w:rsidRPr="008B1112">
              <w:t>cái</w:t>
            </w:r>
          </w:p>
        </w:tc>
        <w:tc>
          <w:tcPr>
            <w:tcW w:type="pct" w:w="672"/>
          </w:tcPr>
          <w:p w14:paraId="4ADFD716" w14:textId="77777777" w:rsidP="009E1D49" w:rsidR="00497AE4" w:rsidRDefault="00497AE4" w:rsidRPr="008B1112">
            <w:pPr>
              <w:jc w:val="center"/>
            </w:pPr>
            <w:r w:rsidRPr="008B1112">
              <w:t>24</w:t>
            </w:r>
          </w:p>
        </w:tc>
        <w:tc>
          <w:tcPr>
            <w:tcW w:type="pct" w:w="596"/>
          </w:tcPr>
          <w:p w14:paraId="084B3273" w14:textId="77777777" w:rsidP="009E1D49" w:rsidR="00497AE4" w:rsidRDefault="00497AE4" w:rsidRPr="008B1112">
            <w:pPr>
              <w:jc w:val="center"/>
            </w:pPr>
            <w:r w:rsidRPr="008B1112">
              <w:t>0,02</w:t>
            </w:r>
          </w:p>
        </w:tc>
        <w:tc>
          <w:tcPr>
            <w:tcW w:type="pct" w:w="533"/>
            <w:noWrap/>
          </w:tcPr>
          <w:p w14:paraId="47DB15E2" w14:textId="77777777" w:rsidP="009E1D49" w:rsidR="00497AE4" w:rsidRDefault="00497AE4" w:rsidRPr="008B1112">
            <w:pPr>
              <w:jc w:val="center"/>
            </w:pPr>
            <w:r w:rsidRPr="008B1112">
              <w:t>0,03</w:t>
            </w:r>
          </w:p>
        </w:tc>
        <w:tc>
          <w:tcPr>
            <w:tcW w:type="pct" w:w="787"/>
            <w:noWrap/>
          </w:tcPr>
          <w:p w14:paraId="3AE34A1B" w14:textId="77777777" w:rsidP="009E1D49" w:rsidR="00497AE4" w:rsidRDefault="00497AE4" w:rsidRPr="008B1112">
            <w:pPr>
              <w:jc w:val="center"/>
            </w:pPr>
            <w:r w:rsidRPr="008B1112">
              <w:t>0,02</w:t>
            </w:r>
          </w:p>
        </w:tc>
      </w:tr>
      <w:tr w14:paraId="4E511E1C" w14:textId="77777777" w:rsidR="00EE446B" w:rsidRPr="008B1112" w:rsidTr="009E1D49">
        <w:trPr>
          <w:trHeight w:val="284"/>
          <w:jc w:val="center"/>
        </w:trPr>
        <w:tc>
          <w:tcPr>
            <w:tcW w:type="pct" w:w="286"/>
            <w:noWrap/>
            <w:vAlign w:val="center"/>
          </w:tcPr>
          <w:p w14:paraId="315868BF" w14:textId="77777777" w:rsidP="002C6F36" w:rsidR="00497AE4" w:rsidRDefault="00497AE4" w:rsidRPr="008B1112">
            <w:pPr>
              <w:numPr>
                <w:ilvl w:val="0"/>
                <w:numId w:val="14"/>
              </w:numPr>
              <w:jc w:val="center"/>
            </w:pPr>
          </w:p>
        </w:tc>
        <w:tc>
          <w:tcPr>
            <w:tcW w:type="pct" w:w="1679"/>
          </w:tcPr>
          <w:p w14:paraId="27B73829" w14:textId="77777777" w:rsidP="009E1D49" w:rsidR="00497AE4" w:rsidRDefault="00497AE4" w:rsidRPr="008B1112">
            <w:r w:rsidRPr="008B1112">
              <w:t>Thước nhựa 0,5m</w:t>
            </w:r>
          </w:p>
        </w:tc>
        <w:tc>
          <w:tcPr>
            <w:tcW w:type="pct" w:w="448"/>
          </w:tcPr>
          <w:p w14:paraId="3AF24F64" w14:textId="77777777" w:rsidP="009E1D49" w:rsidR="00497AE4" w:rsidRDefault="00497AE4" w:rsidRPr="008B1112">
            <w:pPr>
              <w:jc w:val="center"/>
            </w:pPr>
            <w:r w:rsidRPr="008B1112">
              <w:t>cái</w:t>
            </w:r>
          </w:p>
        </w:tc>
        <w:tc>
          <w:tcPr>
            <w:tcW w:type="pct" w:w="672"/>
          </w:tcPr>
          <w:p w14:paraId="7CDC88A4" w14:textId="77777777" w:rsidP="009E1D49" w:rsidR="00497AE4" w:rsidRDefault="00497AE4" w:rsidRPr="008B1112">
            <w:pPr>
              <w:jc w:val="center"/>
            </w:pPr>
            <w:r w:rsidRPr="008B1112">
              <w:t>24</w:t>
            </w:r>
          </w:p>
        </w:tc>
        <w:tc>
          <w:tcPr>
            <w:tcW w:type="pct" w:w="596"/>
          </w:tcPr>
          <w:p w14:paraId="3372E933" w14:textId="77777777" w:rsidP="009E1D49" w:rsidR="00497AE4" w:rsidRDefault="00497AE4" w:rsidRPr="008B1112">
            <w:pPr>
              <w:jc w:val="center"/>
            </w:pPr>
            <w:r w:rsidRPr="008B1112">
              <w:t>0,02</w:t>
            </w:r>
          </w:p>
        </w:tc>
        <w:tc>
          <w:tcPr>
            <w:tcW w:type="pct" w:w="533"/>
            <w:noWrap/>
          </w:tcPr>
          <w:p w14:paraId="5A691979" w14:textId="77777777" w:rsidP="009E1D49" w:rsidR="00497AE4" w:rsidRDefault="00497AE4" w:rsidRPr="008B1112">
            <w:pPr>
              <w:jc w:val="center"/>
            </w:pPr>
            <w:r w:rsidRPr="008B1112">
              <w:t>0,03</w:t>
            </w:r>
          </w:p>
        </w:tc>
        <w:tc>
          <w:tcPr>
            <w:tcW w:type="pct" w:w="787"/>
            <w:noWrap/>
          </w:tcPr>
          <w:p w14:paraId="0D032FE5" w14:textId="77777777" w:rsidP="009E1D49" w:rsidR="00497AE4" w:rsidRDefault="00497AE4" w:rsidRPr="008B1112">
            <w:pPr>
              <w:jc w:val="center"/>
            </w:pPr>
            <w:r w:rsidRPr="008B1112">
              <w:t>0,02</w:t>
            </w:r>
          </w:p>
        </w:tc>
      </w:tr>
      <w:tr w14:paraId="39AB2195" w14:textId="77777777" w:rsidR="00EE446B" w:rsidRPr="008B1112" w:rsidTr="009E1D49">
        <w:trPr>
          <w:trHeight w:val="284"/>
          <w:jc w:val="center"/>
        </w:trPr>
        <w:tc>
          <w:tcPr>
            <w:tcW w:type="pct" w:w="286"/>
            <w:noWrap/>
            <w:vAlign w:val="center"/>
          </w:tcPr>
          <w:p w14:paraId="18FD01AC" w14:textId="77777777" w:rsidP="002C6F36" w:rsidR="00497AE4" w:rsidRDefault="00497AE4" w:rsidRPr="008B1112">
            <w:pPr>
              <w:numPr>
                <w:ilvl w:val="0"/>
                <w:numId w:val="14"/>
              </w:numPr>
              <w:jc w:val="center"/>
            </w:pPr>
          </w:p>
        </w:tc>
        <w:tc>
          <w:tcPr>
            <w:tcW w:type="pct" w:w="1679"/>
          </w:tcPr>
          <w:p w14:paraId="3D35F3BC" w14:textId="77777777" w:rsidP="009E1D49" w:rsidR="00497AE4" w:rsidRDefault="00497AE4" w:rsidRPr="008B1112">
            <w:r w:rsidRPr="008B1112">
              <w:t>Thước nhựa 1m</w:t>
            </w:r>
          </w:p>
        </w:tc>
        <w:tc>
          <w:tcPr>
            <w:tcW w:type="pct" w:w="448"/>
          </w:tcPr>
          <w:p w14:paraId="59D43B60" w14:textId="77777777" w:rsidP="009E1D49" w:rsidR="00497AE4" w:rsidRDefault="00497AE4" w:rsidRPr="008B1112">
            <w:pPr>
              <w:jc w:val="center"/>
            </w:pPr>
            <w:r w:rsidRPr="008B1112">
              <w:t>cái</w:t>
            </w:r>
          </w:p>
        </w:tc>
        <w:tc>
          <w:tcPr>
            <w:tcW w:type="pct" w:w="672"/>
          </w:tcPr>
          <w:p w14:paraId="3DF6C80A" w14:textId="77777777" w:rsidP="009E1D49" w:rsidR="00497AE4" w:rsidRDefault="00497AE4" w:rsidRPr="008B1112">
            <w:pPr>
              <w:jc w:val="center"/>
            </w:pPr>
            <w:r w:rsidRPr="008B1112">
              <w:t>24</w:t>
            </w:r>
          </w:p>
        </w:tc>
        <w:tc>
          <w:tcPr>
            <w:tcW w:type="pct" w:w="596"/>
          </w:tcPr>
          <w:p w14:paraId="3F64EC44" w14:textId="77777777" w:rsidP="009E1D49" w:rsidR="00497AE4" w:rsidRDefault="00497AE4" w:rsidRPr="008B1112">
            <w:pPr>
              <w:jc w:val="center"/>
            </w:pPr>
            <w:r w:rsidRPr="008B1112">
              <w:t>0,02</w:t>
            </w:r>
          </w:p>
        </w:tc>
        <w:tc>
          <w:tcPr>
            <w:tcW w:type="pct" w:w="533"/>
            <w:noWrap/>
          </w:tcPr>
          <w:p w14:paraId="1DC8D53B" w14:textId="77777777" w:rsidP="009E1D49" w:rsidR="00497AE4" w:rsidRDefault="00497AE4" w:rsidRPr="008B1112">
            <w:pPr>
              <w:jc w:val="center"/>
            </w:pPr>
            <w:r w:rsidRPr="008B1112">
              <w:t>0,03</w:t>
            </w:r>
          </w:p>
        </w:tc>
        <w:tc>
          <w:tcPr>
            <w:tcW w:type="pct" w:w="787"/>
            <w:noWrap/>
          </w:tcPr>
          <w:p w14:paraId="3CA8FAD2" w14:textId="77777777" w:rsidP="009E1D49" w:rsidR="00497AE4" w:rsidRDefault="00497AE4" w:rsidRPr="008B1112">
            <w:pPr>
              <w:jc w:val="center"/>
            </w:pPr>
            <w:r w:rsidRPr="008B1112">
              <w:t>0,02</w:t>
            </w:r>
          </w:p>
        </w:tc>
      </w:tr>
      <w:tr w14:paraId="3A51EA54" w14:textId="77777777" w:rsidR="00EE446B" w:rsidRPr="008B1112" w:rsidTr="009E1D49">
        <w:trPr>
          <w:trHeight w:val="284"/>
          <w:jc w:val="center"/>
        </w:trPr>
        <w:tc>
          <w:tcPr>
            <w:tcW w:type="pct" w:w="286"/>
            <w:noWrap/>
            <w:vAlign w:val="center"/>
          </w:tcPr>
          <w:p w14:paraId="75341C0E" w14:textId="77777777" w:rsidP="002C6F36" w:rsidR="00497AE4" w:rsidRDefault="00497AE4" w:rsidRPr="008B1112">
            <w:pPr>
              <w:numPr>
                <w:ilvl w:val="0"/>
                <w:numId w:val="14"/>
              </w:numPr>
              <w:jc w:val="center"/>
            </w:pPr>
          </w:p>
        </w:tc>
        <w:tc>
          <w:tcPr>
            <w:tcW w:type="pct" w:w="1679"/>
          </w:tcPr>
          <w:p w14:paraId="6B253780" w14:textId="77777777" w:rsidP="009E1D49" w:rsidR="00497AE4" w:rsidRDefault="00497AE4" w:rsidRPr="008B1112">
            <w:r w:rsidRPr="008B1112">
              <w:t>Thước tỷ lệ 3 cạnh</w:t>
            </w:r>
          </w:p>
        </w:tc>
        <w:tc>
          <w:tcPr>
            <w:tcW w:type="pct" w:w="448"/>
          </w:tcPr>
          <w:p w14:paraId="0DCF116E" w14:textId="77777777" w:rsidP="009E1D49" w:rsidR="00497AE4" w:rsidRDefault="00497AE4" w:rsidRPr="008B1112">
            <w:pPr>
              <w:jc w:val="center"/>
            </w:pPr>
            <w:r w:rsidRPr="008B1112">
              <w:t>cái</w:t>
            </w:r>
          </w:p>
        </w:tc>
        <w:tc>
          <w:tcPr>
            <w:tcW w:type="pct" w:w="672"/>
          </w:tcPr>
          <w:p w14:paraId="5BDC5A0A" w14:textId="77777777" w:rsidP="009E1D49" w:rsidR="00497AE4" w:rsidRDefault="00497AE4" w:rsidRPr="008B1112">
            <w:pPr>
              <w:jc w:val="center"/>
            </w:pPr>
            <w:r w:rsidRPr="008B1112">
              <w:t>24</w:t>
            </w:r>
          </w:p>
        </w:tc>
        <w:tc>
          <w:tcPr>
            <w:tcW w:type="pct" w:w="596"/>
          </w:tcPr>
          <w:p w14:paraId="2F770A80" w14:textId="77777777" w:rsidP="009E1D49" w:rsidR="00497AE4" w:rsidRDefault="00497AE4" w:rsidRPr="008B1112">
            <w:pPr>
              <w:jc w:val="center"/>
            </w:pPr>
            <w:r w:rsidRPr="008B1112">
              <w:t>0,02</w:t>
            </w:r>
          </w:p>
        </w:tc>
        <w:tc>
          <w:tcPr>
            <w:tcW w:type="pct" w:w="533"/>
            <w:noWrap/>
          </w:tcPr>
          <w:p w14:paraId="04DA9450" w14:textId="77777777" w:rsidP="009E1D49" w:rsidR="00497AE4" w:rsidRDefault="00497AE4" w:rsidRPr="008B1112">
            <w:pPr>
              <w:jc w:val="center"/>
            </w:pPr>
            <w:r w:rsidRPr="008B1112">
              <w:t>0,03</w:t>
            </w:r>
          </w:p>
        </w:tc>
        <w:tc>
          <w:tcPr>
            <w:tcW w:type="pct" w:w="787"/>
            <w:noWrap/>
          </w:tcPr>
          <w:p w14:paraId="5078834C" w14:textId="77777777" w:rsidP="009E1D49" w:rsidR="00497AE4" w:rsidRDefault="00497AE4" w:rsidRPr="008B1112">
            <w:pPr>
              <w:jc w:val="center"/>
            </w:pPr>
            <w:r w:rsidRPr="008B1112">
              <w:t>0,02</w:t>
            </w:r>
          </w:p>
        </w:tc>
      </w:tr>
      <w:tr w14:paraId="0219C8A0" w14:textId="77777777" w:rsidR="00EE446B" w:rsidRPr="008B1112" w:rsidTr="009E1D49">
        <w:trPr>
          <w:trHeight w:val="284"/>
          <w:jc w:val="center"/>
        </w:trPr>
        <w:tc>
          <w:tcPr>
            <w:tcW w:type="pct" w:w="286"/>
            <w:noWrap/>
            <w:vAlign w:val="center"/>
          </w:tcPr>
          <w:p w14:paraId="73976BAF" w14:textId="77777777" w:rsidP="002C6F36" w:rsidR="00497AE4" w:rsidRDefault="00497AE4" w:rsidRPr="008B1112">
            <w:pPr>
              <w:numPr>
                <w:ilvl w:val="0"/>
                <w:numId w:val="14"/>
              </w:numPr>
              <w:jc w:val="center"/>
            </w:pPr>
          </w:p>
        </w:tc>
        <w:tc>
          <w:tcPr>
            <w:tcW w:type="pct" w:w="1679"/>
          </w:tcPr>
          <w:p w14:paraId="130B0A3E" w14:textId="77777777" w:rsidP="009E1D49" w:rsidR="00497AE4" w:rsidRDefault="00497AE4" w:rsidRPr="008B1112">
            <w:r w:rsidRPr="008B1112">
              <w:t>Thước tỷ lệ xích</w:t>
            </w:r>
          </w:p>
        </w:tc>
        <w:tc>
          <w:tcPr>
            <w:tcW w:type="pct" w:w="448"/>
          </w:tcPr>
          <w:p w14:paraId="2994B521" w14:textId="77777777" w:rsidP="009E1D49" w:rsidR="00497AE4" w:rsidRDefault="00497AE4" w:rsidRPr="008B1112">
            <w:pPr>
              <w:jc w:val="center"/>
            </w:pPr>
            <w:r w:rsidRPr="008B1112">
              <w:t>cái</w:t>
            </w:r>
          </w:p>
        </w:tc>
        <w:tc>
          <w:tcPr>
            <w:tcW w:type="pct" w:w="672"/>
          </w:tcPr>
          <w:p w14:paraId="48F58D34" w14:textId="77777777" w:rsidP="009E1D49" w:rsidR="00497AE4" w:rsidRDefault="00497AE4" w:rsidRPr="008B1112">
            <w:pPr>
              <w:jc w:val="center"/>
            </w:pPr>
            <w:r w:rsidRPr="008B1112">
              <w:t>24</w:t>
            </w:r>
          </w:p>
        </w:tc>
        <w:tc>
          <w:tcPr>
            <w:tcW w:type="pct" w:w="596"/>
          </w:tcPr>
          <w:p w14:paraId="0F36D20B" w14:textId="77777777" w:rsidP="009E1D49" w:rsidR="00497AE4" w:rsidRDefault="00497AE4" w:rsidRPr="008B1112">
            <w:pPr>
              <w:jc w:val="center"/>
            </w:pPr>
            <w:r w:rsidRPr="008B1112">
              <w:t>0,02</w:t>
            </w:r>
          </w:p>
        </w:tc>
        <w:tc>
          <w:tcPr>
            <w:tcW w:type="pct" w:w="533"/>
            <w:noWrap/>
          </w:tcPr>
          <w:p w14:paraId="4524B4C8" w14:textId="77777777" w:rsidP="009E1D49" w:rsidR="00497AE4" w:rsidRDefault="00497AE4" w:rsidRPr="008B1112">
            <w:pPr>
              <w:jc w:val="center"/>
            </w:pPr>
            <w:r w:rsidRPr="008B1112">
              <w:t>0,03</w:t>
            </w:r>
          </w:p>
        </w:tc>
        <w:tc>
          <w:tcPr>
            <w:tcW w:type="pct" w:w="787"/>
            <w:noWrap/>
          </w:tcPr>
          <w:p w14:paraId="2C382CC2" w14:textId="77777777" w:rsidP="009E1D49" w:rsidR="00497AE4" w:rsidRDefault="00497AE4" w:rsidRPr="008B1112">
            <w:pPr>
              <w:jc w:val="center"/>
            </w:pPr>
            <w:r w:rsidRPr="008B1112">
              <w:t>0,02</w:t>
            </w:r>
          </w:p>
        </w:tc>
      </w:tr>
      <w:tr w14:paraId="43F7CF1B" w14:textId="77777777" w:rsidR="00EE446B" w:rsidRPr="008B1112" w:rsidTr="009E1D49">
        <w:trPr>
          <w:trHeight w:val="284"/>
          <w:jc w:val="center"/>
        </w:trPr>
        <w:tc>
          <w:tcPr>
            <w:tcW w:type="pct" w:w="286"/>
            <w:noWrap/>
            <w:vAlign w:val="center"/>
          </w:tcPr>
          <w:p w14:paraId="323253CE" w14:textId="77777777" w:rsidP="002C6F36" w:rsidR="00497AE4" w:rsidRDefault="00497AE4" w:rsidRPr="008B1112">
            <w:pPr>
              <w:numPr>
                <w:ilvl w:val="0"/>
                <w:numId w:val="14"/>
              </w:numPr>
              <w:jc w:val="center"/>
            </w:pPr>
          </w:p>
        </w:tc>
        <w:tc>
          <w:tcPr>
            <w:tcW w:type="pct" w:w="1679"/>
            <w:vAlign w:val="bottom"/>
          </w:tcPr>
          <w:p w14:paraId="4FC5C9B9" w14:textId="77777777" w:rsidP="009E1D49" w:rsidR="00497AE4" w:rsidRDefault="00497AE4" w:rsidRPr="008B1112">
            <w:r w:rsidRPr="008B1112">
              <w:t>Thước vẽ đường cong</w:t>
            </w:r>
          </w:p>
        </w:tc>
        <w:tc>
          <w:tcPr>
            <w:tcW w:type="pct" w:w="448"/>
            <w:vAlign w:val="bottom"/>
          </w:tcPr>
          <w:p w14:paraId="71D89E6A" w14:textId="77777777" w:rsidP="009E1D49" w:rsidR="00497AE4" w:rsidRDefault="00497AE4" w:rsidRPr="008B1112">
            <w:pPr>
              <w:jc w:val="center"/>
            </w:pPr>
            <w:r w:rsidRPr="008B1112">
              <w:t>cái</w:t>
            </w:r>
          </w:p>
        </w:tc>
        <w:tc>
          <w:tcPr>
            <w:tcW w:type="pct" w:w="672"/>
            <w:vAlign w:val="bottom"/>
          </w:tcPr>
          <w:p w14:paraId="1E422B0A" w14:textId="77777777" w:rsidP="009E1D49" w:rsidR="00497AE4" w:rsidRDefault="00497AE4" w:rsidRPr="008B1112">
            <w:pPr>
              <w:jc w:val="center"/>
            </w:pPr>
            <w:r w:rsidRPr="008B1112">
              <w:t>24</w:t>
            </w:r>
          </w:p>
        </w:tc>
        <w:tc>
          <w:tcPr>
            <w:tcW w:type="pct" w:w="596"/>
            <w:vAlign w:val="bottom"/>
          </w:tcPr>
          <w:p w14:paraId="6B79F313" w14:textId="77777777" w:rsidP="009E1D49" w:rsidR="00497AE4" w:rsidRDefault="00497AE4" w:rsidRPr="008B1112">
            <w:pPr>
              <w:jc w:val="center"/>
            </w:pPr>
            <w:r w:rsidRPr="008B1112">
              <w:t>0,02</w:t>
            </w:r>
          </w:p>
        </w:tc>
        <w:tc>
          <w:tcPr>
            <w:tcW w:type="pct" w:w="533"/>
            <w:noWrap/>
            <w:vAlign w:val="bottom"/>
          </w:tcPr>
          <w:p w14:paraId="406F14F1" w14:textId="77777777" w:rsidP="009E1D49" w:rsidR="00497AE4" w:rsidRDefault="00497AE4" w:rsidRPr="008B1112">
            <w:pPr>
              <w:jc w:val="center"/>
            </w:pPr>
            <w:r w:rsidRPr="008B1112">
              <w:t>0,03</w:t>
            </w:r>
          </w:p>
        </w:tc>
        <w:tc>
          <w:tcPr>
            <w:tcW w:type="pct" w:w="787"/>
            <w:noWrap/>
            <w:vAlign w:val="bottom"/>
          </w:tcPr>
          <w:p w14:paraId="008330E7" w14:textId="77777777" w:rsidP="009E1D49" w:rsidR="00497AE4" w:rsidRDefault="00497AE4" w:rsidRPr="008B1112">
            <w:pPr>
              <w:jc w:val="center"/>
            </w:pPr>
            <w:r w:rsidRPr="008B1112">
              <w:t>0,02</w:t>
            </w:r>
          </w:p>
        </w:tc>
      </w:tr>
      <w:tr w14:paraId="28F4B995" w14:textId="77777777" w:rsidR="00EE446B" w:rsidRPr="008B1112" w:rsidTr="009E1D49">
        <w:trPr>
          <w:trHeight w:val="284"/>
          <w:jc w:val="center"/>
        </w:trPr>
        <w:tc>
          <w:tcPr>
            <w:tcW w:type="pct" w:w="286"/>
            <w:noWrap/>
            <w:vAlign w:val="center"/>
          </w:tcPr>
          <w:p w14:paraId="14D119B3" w14:textId="77777777" w:rsidP="002C6F36" w:rsidR="00497AE4" w:rsidRDefault="00497AE4" w:rsidRPr="008B1112">
            <w:pPr>
              <w:numPr>
                <w:ilvl w:val="0"/>
                <w:numId w:val="14"/>
              </w:numPr>
              <w:jc w:val="center"/>
            </w:pPr>
          </w:p>
        </w:tc>
        <w:tc>
          <w:tcPr>
            <w:tcW w:type="pct" w:w="1679"/>
          </w:tcPr>
          <w:p w14:paraId="34D3B3A2" w14:textId="77777777" w:rsidP="009E1D49" w:rsidR="00497AE4" w:rsidRDefault="00497AE4" w:rsidRPr="008B1112">
            <w:r w:rsidRPr="008B1112">
              <w:t>Tủ đựng tài liệu</w:t>
            </w:r>
          </w:p>
        </w:tc>
        <w:tc>
          <w:tcPr>
            <w:tcW w:type="pct" w:w="448"/>
          </w:tcPr>
          <w:p w14:paraId="389F0BE5" w14:textId="77777777" w:rsidP="009E1D49" w:rsidR="00497AE4" w:rsidRDefault="00497AE4" w:rsidRPr="008B1112">
            <w:pPr>
              <w:jc w:val="center"/>
            </w:pPr>
            <w:r w:rsidRPr="008B1112">
              <w:t>cái</w:t>
            </w:r>
          </w:p>
        </w:tc>
        <w:tc>
          <w:tcPr>
            <w:tcW w:type="pct" w:w="672"/>
          </w:tcPr>
          <w:p w14:paraId="489812F4" w14:textId="77777777" w:rsidP="009E1D49" w:rsidR="00497AE4" w:rsidRDefault="00497AE4" w:rsidRPr="008B1112">
            <w:pPr>
              <w:jc w:val="center"/>
            </w:pPr>
            <w:r w:rsidRPr="008B1112">
              <w:t>60</w:t>
            </w:r>
          </w:p>
        </w:tc>
        <w:tc>
          <w:tcPr>
            <w:tcW w:type="pct" w:w="596"/>
          </w:tcPr>
          <w:p w14:paraId="0D1BEE6A" w14:textId="77777777" w:rsidP="009E1D49" w:rsidR="00497AE4" w:rsidRDefault="00497AE4" w:rsidRPr="008B1112">
            <w:pPr>
              <w:jc w:val="center"/>
            </w:pPr>
            <w:r w:rsidRPr="008B1112">
              <w:t>0,02</w:t>
            </w:r>
          </w:p>
        </w:tc>
        <w:tc>
          <w:tcPr>
            <w:tcW w:type="pct" w:w="533"/>
            <w:noWrap/>
          </w:tcPr>
          <w:p w14:paraId="03960ED6" w14:textId="77777777" w:rsidP="009E1D49" w:rsidR="00497AE4" w:rsidRDefault="00497AE4" w:rsidRPr="008B1112">
            <w:pPr>
              <w:jc w:val="center"/>
            </w:pPr>
            <w:r w:rsidRPr="008B1112">
              <w:t>0,03</w:t>
            </w:r>
          </w:p>
        </w:tc>
        <w:tc>
          <w:tcPr>
            <w:tcW w:type="pct" w:w="787"/>
            <w:noWrap/>
          </w:tcPr>
          <w:p w14:paraId="2EC3CF4E" w14:textId="77777777" w:rsidP="009E1D49" w:rsidR="00497AE4" w:rsidRDefault="00497AE4" w:rsidRPr="008B1112">
            <w:pPr>
              <w:jc w:val="center"/>
            </w:pPr>
            <w:r w:rsidRPr="008B1112">
              <w:t>0,02</w:t>
            </w:r>
          </w:p>
        </w:tc>
      </w:tr>
      <w:tr w14:paraId="55D07F4D" w14:textId="77777777" w:rsidR="00EE446B" w:rsidRPr="008B1112" w:rsidTr="009E1D49">
        <w:trPr>
          <w:trHeight w:val="284"/>
          <w:jc w:val="center"/>
        </w:trPr>
        <w:tc>
          <w:tcPr>
            <w:tcW w:type="pct" w:w="286"/>
            <w:noWrap/>
            <w:vAlign w:val="center"/>
          </w:tcPr>
          <w:p w14:paraId="4F803F3A" w14:textId="77777777" w:rsidP="002C6F36" w:rsidR="00497AE4" w:rsidRDefault="00497AE4" w:rsidRPr="008B1112">
            <w:pPr>
              <w:numPr>
                <w:ilvl w:val="0"/>
                <w:numId w:val="14"/>
              </w:numPr>
              <w:jc w:val="center"/>
            </w:pPr>
          </w:p>
        </w:tc>
        <w:tc>
          <w:tcPr>
            <w:tcW w:type="pct" w:w="1679"/>
          </w:tcPr>
          <w:p w14:paraId="06067375" w14:textId="77777777" w:rsidP="009E1D49" w:rsidR="00497AE4" w:rsidRDefault="00497AE4" w:rsidRPr="008B1112">
            <w:r w:rsidRPr="008B1112">
              <w:t>USB</w:t>
            </w:r>
          </w:p>
        </w:tc>
        <w:tc>
          <w:tcPr>
            <w:tcW w:type="pct" w:w="448"/>
          </w:tcPr>
          <w:p w14:paraId="40880BBF" w14:textId="77777777" w:rsidP="009E1D49" w:rsidR="00497AE4" w:rsidRDefault="00497AE4" w:rsidRPr="008B1112">
            <w:pPr>
              <w:jc w:val="center"/>
            </w:pPr>
            <w:r w:rsidRPr="008B1112">
              <w:t>cái</w:t>
            </w:r>
          </w:p>
        </w:tc>
        <w:tc>
          <w:tcPr>
            <w:tcW w:type="pct" w:w="672"/>
          </w:tcPr>
          <w:p w14:paraId="3E3779BA" w14:textId="77777777" w:rsidP="009E1D49" w:rsidR="00497AE4" w:rsidRDefault="00497AE4" w:rsidRPr="008B1112">
            <w:pPr>
              <w:jc w:val="center"/>
            </w:pPr>
            <w:r w:rsidRPr="008B1112">
              <w:t>24</w:t>
            </w:r>
          </w:p>
        </w:tc>
        <w:tc>
          <w:tcPr>
            <w:tcW w:type="pct" w:w="596"/>
          </w:tcPr>
          <w:p w14:paraId="71459827" w14:textId="77777777" w:rsidP="009E1D49" w:rsidR="00497AE4" w:rsidRDefault="00497AE4" w:rsidRPr="008B1112">
            <w:pPr>
              <w:jc w:val="center"/>
            </w:pPr>
            <w:r w:rsidRPr="008B1112">
              <w:t>0,02</w:t>
            </w:r>
          </w:p>
        </w:tc>
        <w:tc>
          <w:tcPr>
            <w:tcW w:type="pct" w:w="533"/>
            <w:noWrap/>
          </w:tcPr>
          <w:p w14:paraId="15EB0A3B" w14:textId="77777777" w:rsidP="009E1D49" w:rsidR="00497AE4" w:rsidRDefault="00497AE4" w:rsidRPr="008B1112">
            <w:pPr>
              <w:jc w:val="center"/>
            </w:pPr>
            <w:r w:rsidRPr="008B1112">
              <w:t>0,03</w:t>
            </w:r>
          </w:p>
        </w:tc>
        <w:tc>
          <w:tcPr>
            <w:tcW w:type="pct" w:w="787"/>
            <w:noWrap/>
          </w:tcPr>
          <w:p w14:paraId="74F428DC" w14:textId="77777777" w:rsidP="009E1D49" w:rsidR="00497AE4" w:rsidRDefault="00497AE4" w:rsidRPr="008B1112">
            <w:pPr>
              <w:jc w:val="center"/>
            </w:pPr>
            <w:r w:rsidRPr="008B1112">
              <w:t>0,02</w:t>
            </w:r>
          </w:p>
        </w:tc>
      </w:tr>
    </w:tbl>
    <w:p w14:paraId="3AB07EB8" w14:textId="77777777" w:rsidP="007D5A40" w:rsidR="00497AE4" w:rsidRDefault="00497AE4" w:rsidRPr="008B1112">
      <w:pPr>
        <w:spacing w:before="120"/>
        <w:ind w:firstLine="720"/>
        <w:outlineLvl w:val="2"/>
        <w:rPr>
          <w:sz w:val="26"/>
          <w:szCs w:val="26"/>
          <w:vertAlign w:val="superscript"/>
        </w:rPr>
      </w:pPr>
      <w:r w:rsidRPr="008B1112">
        <w:rPr>
          <w:sz w:val="26"/>
          <w:szCs w:val="26"/>
        </w:rPr>
        <w:t>1.2.3. Định mức vật liệu: tính cho 100km</w:t>
      </w:r>
      <w:r w:rsidRPr="008B1112">
        <w:rPr>
          <w:sz w:val="26"/>
          <w:szCs w:val="26"/>
          <w:vertAlign w:val="superscript"/>
        </w:rPr>
        <w:t>2</w:t>
      </w:r>
    </w:p>
    <w:p w14:paraId="1FFA3934" w14:textId="3789F383" w:rsidP="007D5A40" w:rsidR="00497AE4" w:rsidRDefault="00497AE4" w:rsidRPr="008B1112">
      <w:pPr>
        <w:spacing w:before="120"/>
        <w:jc w:val="both"/>
        <w:rPr>
          <w:sz w:val="26"/>
          <w:szCs w:val="26"/>
        </w:rPr>
      </w:pPr>
      <w:r w:rsidRPr="008B1112">
        <w:rPr>
          <w:sz w:val="26"/>
          <w:szCs w:val="26"/>
        </w:rPr>
        <w:t xml:space="preserve"> </w:t>
      </w:r>
      <w:r w:rsidRPr="008B1112">
        <w:rPr>
          <w:sz w:val="26"/>
          <w:szCs w:val="26"/>
        </w:rPr>
        <w:tab/>
        <w:t xml:space="preserve">Định mức vật liệu trong phòng công tác trắc địa phục vụ điều tra địa chất biển sâu được quy định tại </w:t>
      </w:r>
      <w:r w:rsidR="00875F2C" w:rsidRPr="008B1112">
        <w:rPr>
          <w:sz w:val="26"/>
          <w:szCs w:val="26"/>
        </w:rPr>
        <w:t>Bảng số 89</w:t>
      </w:r>
      <w:r w:rsidRPr="008B1112">
        <w:rPr>
          <w:sz w:val="26"/>
          <w:szCs w:val="26"/>
        </w:rPr>
        <w:t>.</w:t>
      </w:r>
    </w:p>
    <w:p w14:paraId="5D7149FE" w14:textId="424FA728" w:rsidP="00CF519C" w:rsidR="00497AE4" w:rsidRDefault="00875F2C" w:rsidRPr="008B1112">
      <w:pPr>
        <w:pStyle w:val="Caption"/>
        <w:keepNext/>
        <w:spacing w:before="0" w:line="240" w:lineRule="auto"/>
        <w:jc w:val="right"/>
        <w:outlineLvl w:val="3"/>
        <w:rPr>
          <w:b w:val="0"/>
          <w:sz w:val="26"/>
          <w:szCs w:val="26"/>
        </w:rPr>
      </w:pPr>
      <w:r w:rsidRPr="008B1112">
        <w:rPr>
          <w:b w:val="0"/>
          <w:sz w:val="26"/>
          <w:szCs w:val="26"/>
        </w:rPr>
        <w:t>Bảng số 89</w:t>
      </w:r>
    </w:p>
    <w:tbl>
      <w:tblPr>
        <w:tblW w:type="pct" w:w="4671"/>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538"/>
        <w:gridCol w:w="3240"/>
        <w:gridCol w:w="838"/>
        <w:gridCol w:w="1383"/>
        <w:gridCol w:w="1503"/>
        <w:gridCol w:w="1175"/>
      </w:tblGrid>
      <w:tr w14:paraId="3C9164E5" w14:textId="77777777" w:rsidR="00EE446B" w:rsidRPr="008B1112" w:rsidTr="009E1D49">
        <w:trPr>
          <w:trHeight w:val="284"/>
          <w:tblHeader/>
          <w:jc w:val="center"/>
        </w:trPr>
        <w:tc>
          <w:tcPr>
            <w:tcW w:type="pct" w:w="310"/>
            <w:vAlign w:val="center"/>
          </w:tcPr>
          <w:p w14:paraId="5E3087C3" w14:textId="77777777" w:rsidP="009E1D49" w:rsidR="00497AE4" w:rsidRDefault="00497AE4" w:rsidRPr="008B1112">
            <w:pPr>
              <w:jc w:val="center"/>
            </w:pPr>
            <w:r w:rsidRPr="008B1112">
              <w:t>TT</w:t>
            </w:r>
          </w:p>
        </w:tc>
        <w:tc>
          <w:tcPr>
            <w:tcW w:type="pct" w:w="1867"/>
            <w:vAlign w:val="center"/>
          </w:tcPr>
          <w:p w14:paraId="06D532AA" w14:textId="77777777" w:rsidP="009E1D49" w:rsidR="00497AE4" w:rsidRDefault="00497AE4" w:rsidRPr="008B1112">
            <w:pPr>
              <w:jc w:val="center"/>
            </w:pPr>
            <w:r w:rsidRPr="008B1112">
              <w:t>Tên vật liệu</w:t>
            </w:r>
          </w:p>
        </w:tc>
        <w:tc>
          <w:tcPr>
            <w:tcW w:type="pct" w:w="483"/>
            <w:vAlign w:val="center"/>
          </w:tcPr>
          <w:p w14:paraId="3C0549AC" w14:textId="77777777" w:rsidP="009E1D49" w:rsidR="00497AE4" w:rsidRDefault="00497AE4" w:rsidRPr="008B1112">
            <w:pPr>
              <w:jc w:val="center"/>
            </w:pPr>
            <w:r w:rsidRPr="008B1112">
              <w:t>ĐVT</w:t>
            </w:r>
          </w:p>
        </w:tc>
        <w:tc>
          <w:tcPr>
            <w:tcW w:type="pct" w:w="797"/>
            <w:vAlign w:val="center"/>
          </w:tcPr>
          <w:p w14:paraId="31E821E1" w14:textId="77777777" w:rsidP="009E1D49" w:rsidR="00497AE4" w:rsidRDefault="00497AE4" w:rsidRPr="008B1112">
            <w:pPr>
              <w:jc w:val="center"/>
            </w:pPr>
            <w:r w:rsidRPr="008B1112">
              <w:t>Văn phòng thực địa phục vụ địa chất</w:t>
            </w:r>
          </w:p>
        </w:tc>
        <w:tc>
          <w:tcPr>
            <w:tcW w:type="pct" w:w="866"/>
            <w:vAlign w:val="center"/>
          </w:tcPr>
          <w:p w14:paraId="316878C6" w14:textId="77777777" w:rsidP="009E1D49" w:rsidR="00497AE4" w:rsidRDefault="00497AE4" w:rsidRPr="008B1112">
            <w:pPr>
              <w:jc w:val="center"/>
            </w:pPr>
            <w:r w:rsidRPr="008B1112">
              <w:t>Văn phòng báo cáo kết quả phục vụ địa chất</w:t>
            </w:r>
          </w:p>
        </w:tc>
        <w:tc>
          <w:tcPr>
            <w:tcW w:type="pct" w:w="677"/>
            <w:vAlign w:val="center"/>
          </w:tcPr>
          <w:p w14:paraId="0FEE1B13" w14:textId="77777777" w:rsidP="009E1D49" w:rsidR="00497AE4" w:rsidRDefault="00497AE4" w:rsidRPr="008B1112">
            <w:pPr>
              <w:jc w:val="center"/>
            </w:pPr>
            <w:r w:rsidRPr="008B1112">
              <w:t>Vẽ bản đồ độ sâu đáy biển</w:t>
            </w:r>
          </w:p>
        </w:tc>
      </w:tr>
      <w:tr w14:paraId="26A2B4CD" w14:textId="77777777" w:rsidR="00EE446B" w:rsidRPr="008B1112" w:rsidTr="009E1D49">
        <w:trPr>
          <w:trHeight w:val="284"/>
          <w:jc w:val="center"/>
        </w:trPr>
        <w:tc>
          <w:tcPr>
            <w:tcW w:type="pct" w:w="310"/>
            <w:vAlign w:val="center"/>
          </w:tcPr>
          <w:p w14:paraId="30D8797D" w14:textId="77777777" w:rsidP="002C6F36" w:rsidR="00497AE4" w:rsidRDefault="00497AE4" w:rsidRPr="008B1112">
            <w:pPr>
              <w:numPr>
                <w:ilvl w:val="0"/>
                <w:numId w:val="10"/>
              </w:numPr>
              <w:spacing w:after="20" w:before="20"/>
              <w:jc w:val="center"/>
            </w:pPr>
          </w:p>
        </w:tc>
        <w:tc>
          <w:tcPr>
            <w:tcW w:type="pct" w:w="1867"/>
            <w:vAlign w:val="center"/>
          </w:tcPr>
          <w:p w14:paraId="7BB97125" w14:textId="77777777" w:rsidP="009E1D49" w:rsidR="00497AE4" w:rsidRDefault="00497AE4" w:rsidRPr="008B1112">
            <w:pPr>
              <w:spacing w:after="20" w:before="20"/>
            </w:pPr>
            <w:r w:rsidRPr="008B1112">
              <w:t>Bản đồ địa hình</w:t>
            </w:r>
          </w:p>
        </w:tc>
        <w:tc>
          <w:tcPr>
            <w:tcW w:type="pct" w:w="483"/>
            <w:vAlign w:val="center"/>
          </w:tcPr>
          <w:p w14:paraId="14369640" w14:textId="77777777" w:rsidP="009E1D49" w:rsidR="00497AE4" w:rsidRDefault="00497AE4" w:rsidRPr="008B1112">
            <w:pPr>
              <w:spacing w:after="20" w:before="20"/>
              <w:jc w:val="center"/>
            </w:pPr>
            <w:r w:rsidRPr="008B1112">
              <w:t>mảnh</w:t>
            </w:r>
          </w:p>
        </w:tc>
        <w:tc>
          <w:tcPr>
            <w:tcW w:type="pct" w:w="797"/>
            <w:vAlign w:val="center"/>
          </w:tcPr>
          <w:p w14:paraId="0D2EC7D4" w14:textId="77777777" w:rsidP="009E1D49" w:rsidR="00497AE4" w:rsidRDefault="00497AE4" w:rsidRPr="008B1112">
            <w:pPr>
              <w:spacing w:after="20" w:before="20"/>
              <w:jc w:val="center"/>
            </w:pPr>
            <w:r w:rsidRPr="008B1112">
              <w:t>0,050</w:t>
            </w:r>
          </w:p>
        </w:tc>
        <w:tc>
          <w:tcPr>
            <w:tcW w:type="pct" w:w="866"/>
            <w:vAlign w:val="center"/>
          </w:tcPr>
          <w:p w14:paraId="56B4DACB" w14:textId="77777777" w:rsidP="009E1D49" w:rsidR="00497AE4" w:rsidRDefault="00497AE4" w:rsidRPr="008B1112">
            <w:pPr>
              <w:spacing w:after="20" w:before="20"/>
              <w:jc w:val="center"/>
            </w:pPr>
            <w:r w:rsidRPr="008B1112">
              <w:t>1,00</w:t>
            </w:r>
          </w:p>
        </w:tc>
        <w:tc>
          <w:tcPr>
            <w:tcW w:type="pct" w:w="677"/>
            <w:vAlign w:val="center"/>
          </w:tcPr>
          <w:p w14:paraId="733A8239" w14:textId="77777777" w:rsidP="009E1D49" w:rsidR="00497AE4" w:rsidRDefault="00497AE4" w:rsidRPr="008B1112">
            <w:pPr>
              <w:spacing w:after="20" w:before="20"/>
              <w:jc w:val="center"/>
            </w:pPr>
            <w:r w:rsidRPr="008B1112">
              <w:t>0,10</w:t>
            </w:r>
          </w:p>
        </w:tc>
      </w:tr>
      <w:tr w14:paraId="7B640C83" w14:textId="77777777" w:rsidR="00EE446B" w:rsidRPr="008B1112" w:rsidTr="009E1D49">
        <w:trPr>
          <w:trHeight w:val="284"/>
          <w:jc w:val="center"/>
        </w:trPr>
        <w:tc>
          <w:tcPr>
            <w:tcW w:type="pct" w:w="310"/>
            <w:noWrap/>
            <w:vAlign w:val="center"/>
          </w:tcPr>
          <w:p w14:paraId="4AFEEC1F" w14:textId="77777777" w:rsidP="002C6F36" w:rsidR="00497AE4" w:rsidRDefault="00497AE4" w:rsidRPr="008B1112">
            <w:pPr>
              <w:numPr>
                <w:ilvl w:val="0"/>
                <w:numId w:val="10"/>
              </w:numPr>
              <w:spacing w:after="20" w:before="20"/>
              <w:jc w:val="center"/>
            </w:pPr>
          </w:p>
        </w:tc>
        <w:tc>
          <w:tcPr>
            <w:tcW w:type="pct" w:w="1867"/>
            <w:noWrap/>
            <w:vAlign w:val="center"/>
          </w:tcPr>
          <w:p w14:paraId="30B53E53" w14:textId="77777777" w:rsidP="009E1D49" w:rsidR="00497AE4" w:rsidRDefault="00497AE4" w:rsidRPr="008B1112">
            <w:pPr>
              <w:spacing w:after="20" w:before="20"/>
            </w:pPr>
            <w:r w:rsidRPr="008B1112">
              <w:t>Băng dính trong</w:t>
            </w:r>
          </w:p>
        </w:tc>
        <w:tc>
          <w:tcPr>
            <w:tcW w:type="pct" w:w="483"/>
            <w:vAlign w:val="center"/>
          </w:tcPr>
          <w:p w14:paraId="3424C08F" w14:textId="77777777" w:rsidP="009E1D49" w:rsidR="00497AE4" w:rsidRDefault="00497AE4" w:rsidRPr="008B1112">
            <w:pPr>
              <w:spacing w:after="20" w:before="20"/>
              <w:jc w:val="center"/>
            </w:pPr>
            <w:r w:rsidRPr="008B1112">
              <w:t>cuộn</w:t>
            </w:r>
          </w:p>
        </w:tc>
        <w:tc>
          <w:tcPr>
            <w:tcW w:type="pct" w:w="797"/>
            <w:vAlign w:val="center"/>
          </w:tcPr>
          <w:p w14:paraId="00FBEF97" w14:textId="77777777" w:rsidP="009E1D49" w:rsidR="00497AE4" w:rsidRDefault="00497AE4" w:rsidRPr="008B1112">
            <w:pPr>
              <w:spacing w:after="20" w:before="20"/>
              <w:jc w:val="center"/>
            </w:pPr>
            <w:r w:rsidRPr="008B1112">
              <w:t>0,100</w:t>
            </w:r>
          </w:p>
        </w:tc>
        <w:tc>
          <w:tcPr>
            <w:tcW w:type="pct" w:w="866"/>
            <w:vAlign w:val="center"/>
          </w:tcPr>
          <w:p w14:paraId="5C232BD3" w14:textId="77777777" w:rsidP="009E1D49" w:rsidR="00497AE4" w:rsidRDefault="00497AE4" w:rsidRPr="008B1112">
            <w:pPr>
              <w:spacing w:after="20" w:before="20"/>
              <w:jc w:val="center"/>
            </w:pPr>
            <w:r w:rsidRPr="008B1112">
              <w:t>1,00</w:t>
            </w:r>
          </w:p>
        </w:tc>
        <w:tc>
          <w:tcPr>
            <w:tcW w:type="pct" w:w="677"/>
            <w:vAlign w:val="center"/>
          </w:tcPr>
          <w:p w14:paraId="4C5531CB" w14:textId="77777777" w:rsidP="009E1D49" w:rsidR="00497AE4" w:rsidRDefault="00497AE4" w:rsidRPr="008B1112">
            <w:pPr>
              <w:spacing w:after="20" w:before="20"/>
              <w:jc w:val="center"/>
            </w:pPr>
            <w:r w:rsidRPr="008B1112">
              <w:t>1,00</w:t>
            </w:r>
          </w:p>
        </w:tc>
      </w:tr>
      <w:tr w14:paraId="1C67D31F" w14:textId="77777777" w:rsidR="00EE446B" w:rsidRPr="008B1112" w:rsidTr="009E1D49">
        <w:trPr>
          <w:trHeight w:val="284"/>
          <w:jc w:val="center"/>
        </w:trPr>
        <w:tc>
          <w:tcPr>
            <w:tcW w:type="pct" w:w="310"/>
            <w:vAlign w:val="center"/>
          </w:tcPr>
          <w:p w14:paraId="484100A4" w14:textId="77777777" w:rsidP="002C6F36" w:rsidR="00497AE4" w:rsidRDefault="00497AE4" w:rsidRPr="008B1112">
            <w:pPr>
              <w:numPr>
                <w:ilvl w:val="0"/>
                <w:numId w:val="10"/>
              </w:numPr>
              <w:spacing w:after="20" w:before="20"/>
              <w:jc w:val="center"/>
            </w:pPr>
          </w:p>
        </w:tc>
        <w:tc>
          <w:tcPr>
            <w:tcW w:type="pct" w:w="1867"/>
            <w:vAlign w:val="center"/>
          </w:tcPr>
          <w:p w14:paraId="00C26195" w14:textId="77777777" w:rsidP="009E1D49" w:rsidR="00497AE4" w:rsidRDefault="00497AE4" w:rsidRPr="008B1112">
            <w:pPr>
              <w:spacing w:after="20" w:before="20"/>
            </w:pPr>
            <w:r w:rsidRPr="008B1112">
              <w:t>BĐ Mecator tỷ lệ 1:200 000</w:t>
            </w:r>
          </w:p>
        </w:tc>
        <w:tc>
          <w:tcPr>
            <w:tcW w:type="pct" w:w="483"/>
            <w:vAlign w:val="center"/>
          </w:tcPr>
          <w:p w14:paraId="3C2647FA" w14:textId="77777777" w:rsidP="009E1D49" w:rsidR="00497AE4" w:rsidRDefault="00497AE4" w:rsidRPr="008B1112">
            <w:pPr>
              <w:spacing w:after="20" w:before="20"/>
              <w:jc w:val="center"/>
            </w:pPr>
            <w:r w:rsidRPr="008B1112">
              <w:t>tờ</w:t>
            </w:r>
          </w:p>
        </w:tc>
        <w:tc>
          <w:tcPr>
            <w:tcW w:type="pct" w:w="797"/>
            <w:vAlign w:val="center"/>
          </w:tcPr>
          <w:p w14:paraId="23A41A2A" w14:textId="77777777" w:rsidP="009E1D49" w:rsidR="00497AE4" w:rsidRDefault="00497AE4" w:rsidRPr="008B1112">
            <w:pPr>
              <w:spacing w:after="20" w:before="20"/>
              <w:jc w:val="center"/>
            </w:pPr>
            <w:r w:rsidRPr="008B1112">
              <w:t>0,001</w:t>
            </w:r>
          </w:p>
        </w:tc>
        <w:tc>
          <w:tcPr>
            <w:tcW w:type="pct" w:w="866"/>
            <w:vAlign w:val="center"/>
          </w:tcPr>
          <w:p w14:paraId="698C821D" w14:textId="77777777" w:rsidP="009E1D49" w:rsidR="00497AE4" w:rsidRDefault="00497AE4" w:rsidRPr="008B1112">
            <w:pPr>
              <w:spacing w:after="20" w:before="20"/>
              <w:jc w:val="center"/>
            </w:pPr>
            <w:r w:rsidRPr="008B1112">
              <w:t>0,02</w:t>
            </w:r>
          </w:p>
        </w:tc>
        <w:tc>
          <w:tcPr>
            <w:tcW w:type="pct" w:w="677"/>
            <w:vAlign w:val="center"/>
          </w:tcPr>
          <w:p w14:paraId="4E688FF7" w14:textId="77777777" w:rsidP="009E1D49" w:rsidR="00497AE4" w:rsidRDefault="00497AE4" w:rsidRPr="008B1112">
            <w:pPr>
              <w:spacing w:after="20" w:before="20"/>
              <w:jc w:val="center"/>
            </w:pPr>
            <w:r w:rsidRPr="008B1112">
              <w:t>0,00</w:t>
            </w:r>
          </w:p>
        </w:tc>
      </w:tr>
      <w:tr w14:paraId="5AE665C5" w14:textId="77777777" w:rsidR="00EE446B" w:rsidRPr="008B1112" w:rsidTr="009E1D49">
        <w:trPr>
          <w:trHeight w:val="284"/>
          <w:jc w:val="center"/>
        </w:trPr>
        <w:tc>
          <w:tcPr>
            <w:tcW w:type="pct" w:w="310"/>
            <w:noWrap/>
            <w:vAlign w:val="center"/>
          </w:tcPr>
          <w:p w14:paraId="561AFE50" w14:textId="77777777" w:rsidP="002C6F36" w:rsidR="00497AE4" w:rsidRDefault="00497AE4" w:rsidRPr="008B1112">
            <w:pPr>
              <w:numPr>
                <w:ilvl w:val="0"/>
                <w:numId w:val="10"/>
              </w:numPr>
              <w:spacing w:after="20" w:before="20"/>
              <w:jc w:val="center"/>
            </w:pPr>
          </w:p>
        </w:tc>
        <w:tc>
          <w:tcPr>
            <w:tcW w:type="pct" w:w="1867"/>
            <w:vAlign w:val="center"/>
          </w:tcPr>
          <w:p w14:paraId="649B29CA" w14:textId="77777777" w:rsidP="009E1D49" w:rsidR="00497AE4" w:rsidRDefault="00497AE4" w:rsidRPr="008B1112">
            <w:pPr>
              <w:spacing w:after="20" w:before="20"/>
            </w:pPr>
            <w:r w:rsidRPr="008B1112">
              <w:t>Bìa đóng sách</w:t>
            </w:r>
          </w:p>
        </w:tc>
        <w:tc>
          <w:tcPr>
            <w:tcW w:type="pct" w:w="483"/>
            <w:vAlign w:val="center"/>
          </w:tcPr>
          <w:p w14:paraId="2F9F0559" w14:textId="77777777" w:rsidP="009E1D49" w:rsidR="00497AE4" w:rsidRDefault="00497AE4" w:rsidRPr="008B1112">
            <w:pPr>
              <w:spacing w:after="20" w:before="20"/>
              <w:jc w:val="center"/>
            </w:pPr>
            <w:r w:rsidRPr="008B1112">
              <w:t>tờ</w:t>
            </w:r>
          </w:p>
        </w:tc>
        <w:tc>
          <w:tcPr>
            <w:tcW w:type="pct" w:w="797"/>
            <w:vAlign w:val="center"/>
          </w:tcPr>
          <w:p w14:paraId="029CEE71" w14:textId="77777777" w:rsidP="009E1D49" w:rsidR="00497AE4" w:rsidRDefault="00497AE4" w:rsidRPr="008B1112">
            <w:pPr>
              <w:spacing w:after="20" w:before="20"/>
              <w:jc w:val="center"/>
            </w:pPr>
            <w:r w:rsidRPr="008B1112">
              <w:t>0,5</w:t>
            </w:r>
          </w:p>
        </w:tc>
        <w:tc>
          <w:tcPr>
            <w:tcW w:type="pct" w:w="866"/>
            <w:vAlign w:val="center"/>
          </w:tcPr>
          <w:p w14:paraId="597426FD" w14:textId="77777777" w:rsidP="009E1D49" w:rsidR="00497AE4" w:rsidRDefault="00497AE4" w:rsidRPr="008B1112">
            <w:pPr>
              <w:spacing w:after="20" w:before="20"/>
              <w:jc w:val="center"/>
            </w:pPr>
            <w:r w:rsidRPr="008B1112">
              <w:t>0,5</w:t>
            </w:r>
          </w:p>
        </w:tc>
        <w:tc>
          <w:tcPr>
            <w:tcW w:type="pct" w:w="677"/>
            <w:vAlign w:val="center"/>
          </w:tcPr>
          <w:p w14:paraId="58088BC2" w14:textId="77777777" w:rsidP="009E1D49" w:rsidR="00497AE4" w:rsidRDefault="00497AE4" w:rsidRPr="008B1112">
            <w:pPr>
              <w:spacing w:after="20" w:before="20"/>
              <w:jc w:val="center"/>
            </w:pPr>
            <w:r w:rsidRPr="008B1112">
              <w:t>0,5</w:t>
            </w:r>
          </w:p>
        </w:tc>
      </w:tr>
      <w:tr w14:paraId="473367A2" w14:textId="77777777" w:rsidR="00EE446B" w:rsidRPr="008B1112" w:rsidTr="009E1D49">
        <w:trPr>
          <w:trHeight w:val="284"/>
          <w:jc w:val="center"/>
        </w:trPr>
        <w:tc>
          <w:tcPr>
            <w:tcW w:type="pct" w:w="310"/>
            <w:vAlign w:val="center"/>
          </w:tcPr>
          <w:p w14:paraId="53DB1DAB" w14:textId="77777777" w:rsidP="002C6F36" w:rsidR="00497AE4" w:rsidRDefault="00497AE4" w:rsidRPr="008B1112">
            <w:pPr>
              <w:numPr>
                <w:ilvl w:val="0"/>
                <w:numId w:val="10"/>
              </w:numPr>
              <w:spacing w:after="20" w:before="20"/>
              <w:jc w:val="center"/>
            </w:pPr>
          </w:p>
        </w:tc>
        <w:tc>
          <w:tcPr>
            <w:tcW w:type="pct" w:w="1867"/>
            <w:vAlign w:val="center"/>
          </w:tcPr>
          <w:p w14:paraId="180E0091" w14:textId="77777777" w:rsidP="009E1D49" w:rsidR="00497AE4" w:rsidRDefault="00497AE4" w:rsidRPr="008B1112">
            <w:pPr>
              <w:spacing w:after="20" w:before="20"/>
            </w:pPr>
            <w:r w:rsidRPr="008B1112">
              <w:t>Bút bi</w:t>
            </w:r>
          </w:p>
        </w:tc>
        <w:tc>
          <w:tcPr>
            <w:tcW w:type="pct" w:w="483"/>
            <w:vAlign w:val="center"/>
          </w:tcPr>
          <w:p w14:paraId="6C386D2D" w14:textId="77777777" w:rsidP="009E1D49" w:rsidR="00497AE4" w:rsidRDefault="00497AE4" w:rsidRPr="008B1112">
            <w:pPr>
              <w:spacing w:after="20" w:before="20"/>
              <w:jc w:val="center"/>
            </w:pPr>
            <w:r w:rsidRPr="008B1112">
              <w:t>cái</w:t>
            </w:r>
          </w:p>
        </w:tc>
        <w:tc>
          <w:tcPr>
            <w:tcW w:type="pct" w:w="797"/>
            <w:vAlign w:val="center"/>
          </w:tcPr>
          <w:p w14:paraId="4BC14185" w14:textId="77777777" w:rsidP="009E1D49" w:rsidR="00497AE4" w:rsidRDefault="00497AE4" w:rsidRPr="008B1112">
            <w:pPr>
              <w:spacing w:after="20" w:before="20"/>
              <w:jc w:val="center"/>
            </w:pPr>
            <w:r w:rsidRPr="008B1112">
              <w:t>0,002</w:t>
            </w:r>
          </w:p>
        </w:tc>
        <w:tc>
          <w:tcPr>
            <w:tcW w:type="pct" w:w="866"/>
            <w:vAlign w:val="center"/>
          </w:tcPr>
          <w:p w14:paraId="4FFB73FE" w14:textId="77777777" w:rsidP="009E1D49" w:rsidR="00497AE4" w:rsidRDefault="00497AE4" w:rsidRPr="008B1112">
            <w:pPr>
              <w:spacing w:after="20" w:before="20"/>
              <w:jc w:val="center"/>
            </w:pPr>
            <w:r w:rsidRPr="008B1112">
              <w:t>0,14</w:t>
            </w:r>
          </w:p>
        </w:tc>
        <w:tc>
          <w:tcPr>
            <w:tcW w:type="pct" w:w="677"/>
            <w:vAlign w:val="center"/>
          </w:tcPr>
          <w:p w14:paraId="7C9DA798" w14:textId="77777777" w:rsidP="009E1D49" w:rsidR="00497AE4" w:rsidRDefault="00497AE4" w:rsidRPr="008B1112">
            <w:pPr>
              <w:spacing w:after="20" w:before="20"/>
              <w:jc w:val="center"/>
            </w:pPr>
            <w:r w:rsidRPr="008B1112">
              <w:t>0,02</w:t>
            </w:r>
          </w:p>
        </w:tc>
      </w:tr>
      <w:tr w14:paraId="55BB5F7E" w14:textId="77777777" w:rsidR="00EE446B" w:rsidRPr="008B1112" w:rsidTr="009E1D49">
        <w:trPr>
          <w:trHeight w:val="284"/>
          <w:jc w:val="center"/>
        </w:trPr>
        <w:tc>
          <w:tcPr>
            <w:tcW w:type="pct" w:w="310"/>
            <w:noWrap/>
            <w:vAlign w:val="center"/>
          </w:tcPr>
          <w:p w14:paraId="1A1B7D9B" w14:textId="77777777" w:rsidP="002C6F36" w:rsidR="00497AE4" w:rsidRDefault="00497AE4" w:rsidRPr="008B1112">
            <w:pPr>
              <w:numPr>
                <w:ilvl w:val="0"/>
                <w:numId w:val="10"/>
              </w:numPr>
              <w:spacing w:after="20" w:before="20"/>
              <w:jc w:val="center"/>
            </w:pPr>
          </w:p>
        </w:tc>
        <w:tc>
          <w:tcPr>
            <w:tcW w:type="pct" w:w="1867"/>
            <w:vAlign w:val="center"/>
          </w:tcPr>
          <w:p w14:paraId="2BAE6F4A" w14:textId="77777777" w:rsidP="009E1D49" w:rsidR="00497AE4" w:rsidRDefault="00497AE4" w:rsidRPr="008B1112">
            <w:pPr>
              <w:spacing w:after="20" w:before="20"/>
            </w:pPr>
            <w:r w:rsidRPr="008B1112">
              <w:t>Bút chì đen</w:t>
            </w:r>
          </w:p>
        </w:tc>
        <w:tc>
          <w:tcPr>
            <w:tcW w:type="pct" w:w="483"/>
            <w:vAlign w:val="center"/>
          </w:tcPr>
          <w:p w14:paraId="5DF02466" w14:textId="77777777" w:rsidP="009E1D49" w:rsidR="00497AE4" w:rsidRDefault="00497AE4" w:rsidRPr="008B1112">
            <w:pPr>
              <w:spacing w:after="20" w:before="20"/>
              <w:jc w:val="center"/>
            </w:pPr>
            <w:r w:rsidRPr="008B1112">
              <w:t>cái</w:t>
            </w:r>
          </w:p>
        </w:tc>
        <w:tc>
          <w:tcPr>
            <w:tcW w:type="pct" w:w="797"/>
            <w:vAlign w:val="center"/>
          </w:tcPr>
          <w:p w14:paraId="60B157EF" w14:textId="77777777" w:rsidP="009E1D49" w:rsidR="00497AE4" w:rsidRDefault="00497AE4" w:rsidRPr="008B1112">
            <w:pPr>
              <w:spacing w:after="20" w:before="20"/>
              <w:jc w:val="center"/>
            </w:pPr>
            <w:r w:rsidRPr="008B1112">
              <w:t>0,002</w:t>
            </w:r>
          </w:p>
        </w:tc>
        <w:tc>
          <w:tcPr>
            <w:tcW w:type="pct" w:w="866"/>
            <w:vAlign w:val="center"/>
          </w:tcPr>
          <w:p w14:paraId="0E8767D5" w14:textId="77777777" w:rsidP="009E1D49" w:rsidR="00497AE4" w:rsidRDefault="00497AE4" w:rsidRPr="008B1112">
            <w:pPr>
              <w:spacing w:after="20" w:before="20"/>
              <w:jc w:val="center"/>
            </w:pPr>
            <w:r w:rsidRPr="008B1112">
              <w:t>0,14</w:t>
            </w:r>
          </w:p>
        </w:tc>
        <w:tc>
          <w:tcPr>
            <w:tcW w:type="pct" w:w="677"/>
            <w:vAlign w:val="center"/>
          </w:tcPr>
          <w:p w14:paraId="7BA72174" w14:textId="77777777" w:rsidP="009E1D49" w:rsidR="00497AE4" w:rsidRDefault="00497AE4" w:rsidRPr="008B1112">
            <w:pPr>
              <w:spacing w:after="20" w:before="20"/>
              <w:jc w:val="center"/>
            </w:pPr>
            <w:r w:rsidRPr="008B1112">
              <w:t>0,02</w:t>
            </w:r>
          </w:p>
        </w:tc>
      </w:tr>
      <w:tr w14:paraId="09EF41A1" w14:textId="77777777" w:rsidR="00EE446B" w:rsidRPr="008B1112" w:rsidTr="009E1D49">
        <w:trPr>
          <w:trHeight w:val="284"/>
          <w:jc w:val="center"/>
        </w:trPr>
        <w:tc>
          <w:tcPr>
            <w:tcW w:type="pct" w:w="310"/>
            <w:vAlign w:val="center"/>
          </w:tcPr>
          <w:p w14:paraId="104B4476" w14:textId="77777777" w:rsidP="002C6F36" w:rsidR="00497AE4" w:rsidRDefault="00497AE4" w:rsidRPr="008B1112">
            <w:pPr>
              <w:numPr>
                <w:ilvl w:val="0"/>
                <w:numId w:val="10"/>
              </w:numPr>
              <w:spacing w:after="20" w:before="20"/>
              <w:jc w:val="center"/>
            </w:pPr>
          </w:p>
        </w:tc>
        <w:tc>
          <w:tcPr>
            <w:tcW w:type="pct" w:w="1867"/>
            <w:vAlign w:val="center"/>
          </w:tcPr>
          <w:p w14:paraId="328E149F" w14:textId="77777777" w:rsidP="009E1D49" w:rsidR="00497AE4" w:rsidRDefault="00497AE4" w:rsidRPr="008B1112">
            <w:pPr>
              <w:spacing w:after="20" w:before="20"/>
            </w:pPr>
            <w:r w:rsidRPr="008B1112">
              <w:t>Bút kim</w:t>
            </w:r>
          </w:p>
        </w:tc>
        <w:tc>
          <w:tcPr>
            <w:tcW w:type="pct" w:w="483"/>
            <w:vAlign w:val="center"/>
          </w:tcPr>
          <w:p w14:paraId="0FB9E29E" w14:textId="77777777" w:rsidP="009E1D49" w:rsidR="00497AE4" w:rsidRDefault="00497AE4" w:rsidRPr="008B1112">
            <w:pPr>
              <w:spacing w:after="20" w:before="20"/>
              <w:jc w:val="center"/>
            </w:pPr>
            <w:r w:rsidRPr="008B1112">
              <w:t>cái</w:t>
            </w:r>
          </w:p>
        </w:tc>
        <w:tc>
          <w:tcPr>
            <w:tcW w:type="pct" w:w="797"/>
            <w:vAlign w:val="center"/>
          </w:tcPr>
          <w:p w14:paraId="69378C7B" w14:textId="77777777" w:rsidP="009E1D49" w:rsidR="00497AE4" w:rsidRDefault="00497AE4" w:rsidRPr="008B1112">
            <w:pPr>
              <w:spacing w:after="20" w:before="20"/>
              <w:jc w:val="center"/>
            </w:pPr>
            <w:r w:rsidRPr="008B1112">
              <w:t>0,007</w:t>
            </w:r>
          </w:p>
        </w:tc>
        <w:tc>
          <w:tcPr>
            <w:tcW w:type="pct" w:w="866"/>
            <w:vAlign w:val="center"/>
          </w:tcPr>
          <w:p w14:paraId="131536A9" w14:textId="77777777" w:rsidP="009E1D49" w:rsidR="00497AE4" w:rsidRDefault="00497AE4" w:rsidRPr="008B1112">
            <w:pPr>
              <w:spacing w:after="20" w:before="20"/>
              <w:jc w:val="center"/>
            </w:pPr>
            <w:r w:rsidRPr="008B1112">
              <w:t>0,02</w:t>
            </w:r>
          </w:p>
        </w:tc>
        <w:tc>
          <w:tcPr>
            <w:tcW w:type="pct" w:w="677"/>
            <w:vAlign w:val="center"/>
          </w:tcPr>
          <w:p w14:paraId="2FDE9B0E" w14:textId="77777777" w:rsidP="009E1D49" w:rsidR="00497AE4" w:rsidRDefault="00497AE4" w:rsidRPr="008B1112">
            <w:pPr>
              <w:spacing w:after="20" w:before="20"/>
              <w:jc w:val="center"/>
            </w:pPr>
            <w:r w:rsidRPr="008B1112">
              <w:t>0,02</w:t>
            </w:r>
          </w:p>
        </w:tc>
      </w:tr>
      <w:tr w14:paraId="3F2A0528" w14:textId="77777777" w:rsidR="00EE446B" w:rsidRPr="008B1112" w:rsidTr="009E1D49">
        <w:trPr>
          <w:trHeight w:val="284"/>
          <w:jc w:val="center"/>
        </w:trPr>
        <w:tc>
          <w:tcPr>
            <w:tcW w:type="pct" w:w="310"/>
            <w:noWrap/>
            <w:vAlign w:val="center"/>
          </w:tcPr>
          <w:p w14:paraId="3AB5734A" w14:textId="77777777" w:rsidP="002C6F36" w:rsidR="00497AE4" w:rsidRDefault="00497AE4" w:rsidRPr="008B1112">
            <w:pPr>
              <w:numPr>
                <w:ilvl w:val="0"/>
                <w:numId w:val="10"/>
              </w:numPr>
              <w:spacing w:after="20" w:before="20"/>
              <w:jc w:val="center"/>
            </w:pPr>
          </w:p>
        </w:tc>
        <w:tc>
          <w:tcPr>
            <w:tcW w:type="pct" w:w="1867"/>
            <w:vAlign w:val="center"/>
          </w:tcPr>
          <w:p w14:paraId="5E14A164" w14:textId="77777777" w:rsidP="009E1D49" w:rsidR="00497AE4" w:rsidRDefault="00497AE4" w:rsidRPr="008B1112">
            <w:pPr>
              <w:spacing w:after="20" w:before="20"/>
            </w:pPr>
            <w:r w:rsidRPr="008B1112">
              <w:t>Cặp đựng tài liệu</w:t>
            </w:r>
          </w:p>
        </w:tc>
        <w:tc>
          <w:tcPr>
            <w:tcW w:type="pct" w:w="483"/>
            <w:vAlign w:val="center"/>
          </w:tcPr>
          <w:p w14:paraId="58806C6B" w14:textId="77777777" w:rsidP="009E1D49" w:rsidR="00497AE4" w:rsidRDefault="00497AE4" w:rsidRPr="008B1112">
            <w:pPr>
              <w:spacing w:after="20" w:before="20"/>
              <w:jc w:val="center"/>
            </w:pPr>
            <w:r w:rsidRPr="008B1112">
              <w:t>cái</w:t>
            </w:r>
          </w:p>
        </w:tc>
        <w:tc>
          <w:tcPr>
            <w:tcW w:type="pct" w:w="797"/>
            <w:vAlign w:val="center"/>
          </w:tcPr>
          <w:p w14:paraId="51CC1EB6" w14:textId="77777777" w:rsidP="009E1D49" w:rsidR="00497AE4" w:rsidRDefault="00497AE4" w:rsidRPr="008B1112">
            <w:pPr>
              <w:spacing w:after="20" w:before="20"/>
              <w:jc w:val="center"/>
            </w:pPr>
            <w:r w:rsidRPr="008B1112">
              <w:t>0,100</w:t>
            </w:r>
          </w:p>
        </w:tc>
        <w:tc>
          <w:tcPr>
            <w:tcW w:type="pct" w:w="866"/>
            <w:vAlign w:val="center"/>
          </w:tcPr>
          <w:p w14:paraId="1EC2FDCB" w14:textId="77777777" w:rsidP="009E1D49" w:rsidR="00497AE4" w:rsidRDefault="00497AE4" w:rsidRPr="008B1112">
            <w:pPr>
              <w:spacing w:after="20" w:before="20"/>
              <w:jc w:val="center"/>
            </w:pPr>
            <w:r w:rsidRPr="008B1112">
              <w:t>2,00</w:t>
            </w:r>
          </w:p>
        </w:tc>
        <w:tc>
          <w:tcPr>
            <w:tcW w:type="pct" w:w="677"/>
            <w:vAlign w:val="center"/>
          </w:tcPr>
          <w:p w14:paraId="398F07C6" w14:textId="77777777" w:rsidP="009E1D49" w:rsidR="00497AE4" w:rsidRDefault="00497AE4" w:rsidRPr="008B1112">
            <w:pPr>
              <w:spacing w:after="20" w:before="20"/>
              <w:jc w:val="center"/>
            </w:pPr>
            <w:r w:rsidRPr="008B1112">
              <w:t>1,00</w:t>
            </w:r>
          </w:p>
        </w:tc>
      </w:tr>
      <w:tr w14:paraId="0092A57D" w14:textId="77777777" w:rsidR="00EE446B" w:rsidRPr="008B1112" w:rsidTr="009E1D49">
        <w:trPr>
          <w:trHeight w:val="284"/>
          <w:jc w:val="center"/>
        </w:trPr>
        <w:tc>
          <w:tcPr>
            <w:tcW w:type="pct" w:w="310"/>
            <w:vAlign w:val="center"/>
          </w:tcPr>
          <w:p w14:paraId="4A149B49" w14:textId="77777777" w:rsidP="002C6F36" w:rsidR="00497AE4" w:rsidRDefault="00497AE4" w:rsidRPr="008B1112">
            <w:pPr>
              <w:numPr>
                <w:ilvl w:val="0"/>
                <w:numId w:val="10"/>
              </w:numPr>
              <w:spacing w:after="20" w:before="20"/>
              <w:jc w:val="center"/>
            </w:pPr>
          </w:p>
        </w:tc>
        <w:tc>
          <w:tcPr>
            <w:tcW w:type="pct" w:w="1867"/>
            <w:vAlign w:val="center"/>
          </w:tcPr>
          <w:p w14:paraId="13960B80" w14:textId="77777777" w:rsidP="009E1D49" w:rsidR="00497AE4" w:rsidRDefault="00497AE4" w:rsidRPr="008B1112">
            <w:pPr>
              <w:spacing w:after="20" w:before="20"/>
            </w:pPr>
            <w:r w:rsidRPr="008B1112">
              <w:t>Dao gọt bút chì</w:t>
            </w:r>
          </w:p>
        </w:tc>
        <w:tc>
          <w:tcPr>
            <w:tcW w:type="pct" w:w="483"/>
            <w:vAlign w:val="center"/>
          </w:tcPr>
          <w:p w14:paraId="7E43E804" w14:textId="77777777" w:rsidP="009E1D49" w:rsidR="00497AE4" w:rsidRDefault="00497AE4" w:rsidRPr="008B1112">
            <w:pPr>
              <w:spacing w:after="20" w:before="20"/>
              <w:jc w:val="center"/>
            </w:pPr>
            <w:r w:rsidRPr="008B1112">
              <w:t>cái</w:t>
            </w:r>
          </w:p>
        </w:tc>
        <w:tc>
          <w:tcPr>
            <w:tcW w:type="pct" w:w="797"/>
            <w:vAlign w:val="center"/>
          </w:tcPr>
          <w:p w14:paraId="0E28DC57" w14:textId="77777777" w:rsidP="009E1D49" w:rsidR="00497AE4" w:rsidRDefault="00497AE4" w:rsidRPr="008B1112">
            <w:pPr>
              <w:spacing w:after="20" w:before="20"/>
              <w:jc w:val="center"/>
            </w:pPr>
            <w:r w:rsidRPr="008B1112">
              <w:t>0,001</w:t>
            </w:r>
          </w:p>
        </w:tc>
        <w:tc>
          <w:tcPr>
            <w:tcW w:type="pct" w:w="866"/>
            <w:vAlign w:val="center"/>
          </w:tcPr>
          <w:p w14:paraId="5099A4E2" w14:textId="77777777" w:rsidP="009E1D49" w:rsidR="00497AE4" w:rsidRDefault="00497AE4" w:rsidRPr="008B1112">
            <w:pPr>
              <w:spacing w:after="20" w:before="20"/>
              <w:jc w:val="center"/>
            </w:pPr>
            <w:r w:rsidRPr="008B1112">
              <w:t>0,02</w:t>
            </w:r>
          </w:p>
        </w:tc>
        <w:tc>
          <w:tcPr>
            <w:tcW w:type="pct" w:w="677"/>
            <w:vAlign w:val="center"/>
          </w:tcPr>
          <w:p w14:paraId="3157638B" w14:textId="77777777" w:rsidP="009E1D49" w:rsidR="00497AE4" w:rsidRDefault="00497AE4" w:rsidRPr="008B1112">
            <w:pPr>
              <w:spacing w:after="20" w:before="20"/>
              <w:jc w:val="center"/>
            </w:pPr>
            <w:r w:rsidRPr="008B1112">
              <w:t>0,01</w:t>
            </w:r>
          </w:p>
        </w:tc>
      </w:tr>
      <w:tr w14:paraId="6933EC9F" w14:textId="77777777" w:rsidR="00EE446B" w:rsidRPr="008B1112" w:rsidTr="009E1D49">
        <w:trPr>
          <w:trHeight w:val="284"/>
          <w:jc w:val="center"/>
        </w:trPr>
        <w:tc>
          <w:tcPr>
            <w:tcW w:type="pct" w:w="310"/>
            <w:noWrap/>
            <w:vAlign w:val="center"/>
          </w:tcPr>
          <w:p w14:paraId="14E365A9" w14:textId="77777777" w:rsidP="002C6F36" w:rsidR="00497AE4" w:rsidRDefault="00497AE4" w:rsidRPr="008B1112">
            <w:pPr>
              <w:numPr>
                <w:ilvl w:val="0"/>
                <w:numId w:val="10"/>
              </w:numPr>
              <w:spacing w:after="20" w:before="20"/>
              <w:jc w:val="center"/>
            </w:pPr>
          </w:p>
        </w:tc>
        <w:tc>
          <w:tcPr>
            <w:tcW w:type="pct" w:w="1867"/>
            <w:vAlign w:val="center"/>
          </w:tcPr>
          <w:p w14:paraId="72BFAF2D" w14:textId="77777777" w:rsidP="009E1D49" w:rsidR="00497AE4" w:rsidRDefault="00497AE4" w:rsidRPr="008B1112">
            <w:pPr>
              <w:spacing w:after="20" w:before="20"/>
            </w:pPr>
            <w:r w:rsidRPr="008B1112">
              <w:t>Giấy A0</w:t>
            </w:r>
          </w:p>
        </w:tc>
        <w:tc>
          <w:tcPr>
            <w:tcW w:type="pct" w:w="483"/>
            <w:vAlign w:val="center"/>
          </w:tcPr>
          <w:p w14:paraId="3EB05230" w14:textId="77777777" w:rsidP="009E1D49" w:rsidR="00497AE4" w:rsidRDefault="00497AE4" w:rsidRPr="008B1112">
            <w:pPr>
              <w:spacing w:after="20" w:before="20"/>
              <w:jc w:val="center"/>
            </w:pPr>
            <w:r w:rsidRPr="008B1112">
              <w:t>tờ</w:t>
            </w:r>
          </w:p>
        </w:tc>
        <w:tc>
          <w:tcPr>
            <w:tcW w:type="pct" w:w="797"/>
            <w:vAlign w:val="center"/>
          </w:tcPr>
          <w:p w14:paraId="0D4DCED6" w14:textId="77777777" w:rsidP="009E1D49" w:rsidR="00497AE4" w:rsidRDefault="00497AE4" w:rsidRPr="008B1112">
            <w:pPr>
              <w:spacing w:after="20" w:before="20"/>
              <w:jc w:val="center"/>
            </w:pPr>
            <w:r w:rsidRPr="008B1112">
              <w:t>0,200</w:t>
            </w:r>
          </w:p>
        </w:tc>
        <w:tc>
          <w:tcPr>
            <w:tcW w:type="pct" w:w="866"/>
            <w:vAlign w:val="center"/>
          </w:tcPr>
          <w:p w14:paraId="7D04A195" w14:textId="77777777" w:rsidP="009E1D49" w:rsidR="00497AE4" w:rsidRDefault="00497AE4" w:rsidRPr="008B1112">
            <w:pPr>
              <w:spacing w:after="20" w:before="20"/>
              <w:jc w:val="center"/>
            </w:pPr>
            <w:r w:rsidRPr="008B1112">
              <w:t>6,00</w:t>
            </w:r>
          </w:p>
        </w:tc>
        <w:tc>
          <w:tcPr>
            <w:tcW w:type="pct" w:w="677"/>
            <w:vAlign w:val="center"/>
          </w:tcPr>
          <w:p w14:paraId="35B7DA06" w14:textId="77777777" w:rsidP="009E1D49" w:rsidR="00497AE4" w:rsidRDefault="00497AE4" w:rsidRPr="008B1112">
            <w:pPr>
              <w:spacing w:after="20" w:before="20"/>
              <w:jc w:val="center"/>
            </w:pPr>
            <w:r w:rsidRPr="008B1112">
              <w:t>2,00</w:t>
            </w:r>
          </w:p>
        </w:tc>
      </w:tr>
      <w:tr w14:paraId="35F9F05A" w14:textId="77777777" w:rsidR="00EE446B" w:rsidRPr="008B1112" w:rsidTr="009E1D49">
        <w:trPr>
          <w:trHeight w:val="284"/>
          <w:jc w:val="center"/>
        </w:trPr>
        <w:tc>
          <w:tcPr>
            <w:tcW w:type="pct" w:w="310"/>
            <w:vAlign w:val="center"/>
          </w:tcPr>
          <w:p w14:paraId="080984CE" w14:textId="77777777" w:rsidP="002C6F36" w:rsidR="00497AE4" w:rsidRDefault="00497AE4" w:rsidRPr="008B1112">
            <w:pPr>
              <w:numPr>
                <w:ilvl w:val="0"/>
                <w:numId w:val="10"/>
              </w:numPr>
              <w:spacing w:after="20" w:before="20"/>
              <w:jc w:val="center"/>
            </w:pPr>
          </w:p>
        </w:tc>
        <w:tc>
          <w:tcPr>
            <w:tcW w:type="pct" w:w="1867"/>
            <w:vAlign w:val="center"/>
          </w:tcPr>
          <w:p w14:paraId="70387BAB" w14:textId="77777777" w:rsidP="009E1D49" w:rsidR="00497AE4" w:rsidRDefault="00497AE4" w:rsidRPr="008B1112">
            <w:pPr>
              <w:spacing w:after="20" w:before="20"/>
            </w:pPr>
            <w:r w:rsidRPr="008B1112">
              <w:t>Giấy A4</w:t>
            </w:r>
          </w:p>
        </w:tc>
        <w:tc>
          <w:tcPr>
            <w:tcW w:type="pct" w:w="483"/>
            <w:vAlign w:val="center"/>
          </w:tcPr>
          <w:p w14:paraId="41ED4F19" w14:textId="77777777" w:rsidP="009E1D49" w:rsidR="00497AE4" w:rsidRDefault="00497AE4" w:rsidRPr="008B1112">
            <w:pPr>
              <w:spacing w:after="20" w:before="20"/>
              <w:jc w:val="center"/>
            </w:pPr>
            <w:r w:rsidRPr="008B1112">
              <w:t>ram</w:t>
            </w:r>
          </w:p>
        </w:tc>
        <w:tc>
          <w:tcPr>
            <w:tcW w:type="pct" w:w="797"/>
            <w:vAlign w:val="center"/>
          </w:tcPr>
          <w:p w14:paraId="48005536" w14:textId="77777777" w:rsidP="009E1D49" w:rsidR="00497AE4" w:rsidRDefault="00497AE4" w:rsidRPr="008B1112">
            <w:pPr>
              <w:spacing w:after="20" w:before="20"/>
              <w:jc w:val="center"/>
            </w:pPr>
            <w:r w:rsidRPr="008B1112">
              <w:t>0,050</w:t>
            </w:r>
          </w:p>
        </w:tc>
        <w:tc>
          <w:tcPr>
            <w:tcW w:type="pct" w:w="866"/>
            <w:vAlign w:val="center"/>
          </w:tcPr>
          <w:p w14:paraId="4FD1DE5F" w14:textId="77777777" w:rsidP="009E1D49" w:rsidR="00497AE4" w:rsidRDefault="00497AE4" w:rsidRPr="008B1112">
            <w:pPr>
              <w:spacing w:after="20" w:before="20"/>
              <w:jc w:val="center"/>
            </w:pPr>
            <w:r w:rsidRPr="008B1112">
              <w:t>1,00</w:t>
            </w:r>
          </w:p>
        </w:tc>
        <w:tc>
          <w:tcPr>
            <w:tcW w:type="pct" w:w="677"/>
            <w:vAlign w:val="center"/>
          </w:tcPr>
          <w:p w14:paraId="414CAF9D" w14:textId="77777777" w:rsidP="009E1D49" w:rsidR="00497AE4" w:rsidRDefault="00497AE4" w:rsidRPr="008B1112">
            <w:pPr>
              <w:spacing w:after="20" w:before="20"/>
              <w:jc w:val="center"/>
            </w:pPr>
            <w:r w:rsidRPr="008B1112">
              <w:t>0,50</w:t>
            </w:r>
          </w:p>
        </w:tc>
      </w:tr>
      <w:tr w14:paraId="71D56F43" w14:textId="77777777" w:rsidR="00EE446B" w:rsidRPr="008B1112" w:rsidTr="009E1D49">
        <w:trPr>
          <w:trHeight w:val="284"/>
          <w:jc w:val="center"/>
        </w:trPr>
        <w:tc>
          <w:tcPr>
            <w:tcW w:type="pct" w:w="310"/>
            <w:noWrap/>
            <w:vAlign w:val="center"/>
          </w:tcPr>
          <w:p w14:paraId="50869020" w14:textId="77777777" w:rsidP="002C6F36" w:rsidR="00497AE4" w:rsidRDefault="00497AE4" w:rsidRPr="008B1112">
            <w:pPr>
              <w:numPr>
                <w:ilvl w:val="0"/>
                <w:numId w:val="10"/>
              </w:numPr>
              <w:spacing w:after="20" w:before="20"/>
              <w:jc w:val="center"/>
            </w:pPr>
          </w:p>
        </w:tc>
        <w:tc>
          <w:tcPr>
            <w:tcW w:type="pct" w:w="1867"/>
            <w:vAlign w:val="center"/>
          </w:tcPr>
          <w:p w14:paraId="5553F6E3" w14:textId="77777777" w:rsidP="009E1D49" w:rsidR="00497AE4" w:rsidRDefault="00497AE4" w:rsidRPr="008B1112">
            <w:pPr>
              <w:spacing w:after="20" w:before="20"/>
            </w:pPr>
            <w:r w:rsidRPr="008B1112">
              <w:t>Giấy can</w:t>
            </w:r>
          </w:p>
        </w:tc>
        <w:tc>
          <w:tcPr>
            <w:tcW w:type="pct" w:w="483"/>
            <w:vAlign w:val="center"/>
          </w:tcPr>
          <w:p w14:paraId="11334573" w14:textId="77777777" w:rsidP="009E1D49" w:rsidR="00497AE4" w:rsidRDefault="00497AE4" w:rsidRPr="008B1112">
            <w:pPr>
              <w:spacing w:after="20" w:before="20"/>
              <w:jc w:val="center"/>
            </w:pPr>
            <w:r w:rsidRPr="008B1112">
              <w:t>m</w:t>
            </w:r>
          </w:p>
        </w:tc>
        <w:tc>
          <w:tcPr>
            <w:tcW w:type="pct" w:w="797"/>
            <w:vAlign w:val="center"/>
          </w:tcPr>
          <w:p w14:paraId="76FBFE3A" w14:textId="77777777" w:rsidP="009E1D49" w:rsidR="00497AE4" w:rsidRDefault="00497AE4" w:rsidRPr="008B1112">
            <w:pPr>
              <w:spacing w:after="20" w:before="20"/>
              <w:jc w:val="center"/>
            </w:pPr>
            <w:r w:rsidRPr="008B1112">
              <w:t>0,020</w:t>
            </w:r>
          </w:p>
        </w:tc>
        <w:tc>
          <w:tcPr>
            <w:tcW w:type="pct" w:w="866"/>
            <w:vAlign w:val="center"/>
          </w:tcPr>
          <w:p w14:paraId="3C54F2C7" w14:textId="77777777" w:rsidP="009E1D49" w:rsidR="00497AE4" w:rsidRDefault="00497AE4" w:rsidRPr="008B1112">
            <w:pPr>
              <w:spacing w:after="20" w:before="20"/>
              <w:jc w:val="center"/>
            </w:pPr>
            <w:r w:rsidRPr="008B1112">
              <w:t>2,00</w:t>
            </w:r>
          </w:p>
        </w:tc>
        <w:tc>
          <w:tcPr>
            <w:tcW w:type="pct" w:w="677"/>
            <w:vAlign w:val="center"/>
          </w:tcPr>
          <w:p w14:paraId="21F291F0" w14:textId="77777777" w:rsidP="009E1D49" w:rsidR="00497AE4" w:rsidRDefault="00497AE4" w:rsidRPr="008B1112">
            <w:pPr>
              <w:spacing w:after="20" w:before="20"/>
              <w:jc w:val="center"/>
            </w:pPr>
            <w:r w:rsidRPr="008B1112">
              <w:t>1,00</w:t>
            </w:r>
          </w:p>
        </w:tc>
      </w:tr>
      <w:tr w14:paraId="3A2DDE09" w14:textId="77777777" w:rsidR="00EE446B" w:rsidRPr="008B1112" w:rsidTr="009E1D49">
        <w:trPr>
          <w:trHeight w:val="284"/>
          <w:jc w:val="center"/>
        </w:trPr>
        <w:tc>
          <w:tcPr>
            <w:tcW w:type="pct" w:w="310"/>
            <w:vAlign w:val="center"/>
          </w:tcPr>
          <w:p w14:paraId="241A5DB2" w14:textId="77777777" w:rsidP="002C6F36" w:rsidR="00497AE4" w:rsidRDefault="00497AE4" w:rsidRPr="008B1112">
            <w:pPr>
              <w:numPr>
                <w:ilvl w:val="0"/>
                <w:numId w:val="10"/>
              </w:numPr>
              <w:spacing w:after="20" w:before="20"/>
              <w:jc w:val="center"/>
            </w:pPr>
          </w:p>
        </w:tc>
        <w:tc>
          <w:tcPr>
            <w:tcW w:type="pct" w:w="1867"/>
            <w:vAlign w:val="center"/>
          </w:tcPr>
          <w:p w14:paraId="22892EFD" w14:textId="77777777" w:rsidP="009E1D49" w:rsidR="00497AE4" w:rsidRDefault="00497AE4" w:rsidRPr="008B1112">
            <w:pPr>
              <w:spacing w:after="20" w:before="20"/>
            </w:pPr>
            <w:r w:rsidRPr="008B1112">
              <w:t>Giấy diamat A0</w:t>
            </w:r>
          </w:p>
        </w:tc>
        <w:tc>
          <w:tcPr>
            <w:tcW w:type="pct" w:w="483"/>
            <w:vAlign w:val="center"/>
          </w:tcPr>
          <w:p w14:paraId="03DC51AB" w14:textId="77777777" w:rsidP="009E1D49" w:rsidR="00497AE4" w:rsidRDefault="00497AE4" w:rsidRPr="008B1112">
            <w:pPr>
              <w:spacing w:after="20" w:before="20"/>
              <w:jc w:val="center"/>
            </w:pPr>
            <w:r w:rsidRPr="008B1112">
              <w:t>tờ</w:t>
            </w:r>
          </w:p>
        </w:tc>
        <w:tc>
          <w:tcPr>
            <w:tcW w:type="pct" w:w="797"/>
            <w:vAlign w:val="center"/>
          </w:tcPr>
          <w:p w14:paraId="3635B19D" w14:textId="77777777" w:rsidP="009E1D49" w:rsidR="00497AE4" w:rsidRDefault="00497AE4" w:rsidRPr="008B1112">
            <w:pPr>
              <w:spacing w:after="20" w:before="20"/>
              <w:jc w:val="center"/>
            </w:pPr>
            <w:r w:rsidRPr="008B1112">
              <w:t>0,000</w:t>
            </w:r>
          </w:p>
        </w:tc>
        <w:tc>
          <w:tcPr>
            <w:tcW w:type="pct" w:w="866"/>
            <w:vAlign w:val="center"/>
          </w:tcPr>
          <w:p w14:paraId="44EB991E" w14:textId="77777777" w:rsidP="009E1D49" w:rsidR="00497AE4" w:rsidRDefault="00497AE4" w:rsidRPr="008B1112">
            <w:pPr>
              <w:spacing w:after="20" w:before="20"/>
              <w:jc w:val="center"/>
            </w:pPr>
            <w:r w:rsidRPr="008B1112">
              <w:t>0,00</w:t>
            </w:r>
          </w:p>
        </w:tc>
        <w:tc>
          <w:tcPr>
            <w:tcW w:type="pct" w:w="677"/>
            <w:vAlign w:val="center"/>
          </w:tcPr>
          <w:p w14:paraId="1D5DFFDF" w14:textId="77777777" w:rsidP="009E1D49" w:rsidR="00497AE4" w:rsidRDefault="00497AE4" w:rsidRPr="008B1112">
            <w:pPr>
              <w:spacing w:after="20" w:before="20"/>
              <w:jc w:val="center"/>
            </w:pPr>
            <w:r w:rsidRPr="008B1112">
              <w:t>0,30</w:t>
            </w:r>
          </w:p>
        </w:tc>
      </w:tr>
      <w:tr w14:paraId="383AFB5D" w14:textId="77777777" w:rsidR="00EE446B" w:rsidRPr="008B1112" w:rsidTr="009E1D49">
        <w:trPr>
          <w:trHeight w:val="284"/>
          <w:jc w:val="center"/>
        </w:trPr>
        <w:tc>
          <w:tcPr>
            <w:tcW w:type="pct" w:w="310"/>
            <w:noWrap/>
            <w:vAlign w:val="center"/>
          </w:tcPr>
          <w:p w14:paraId="0CABD8D0" w14:textId="77777777" w:rsidP="002C6F36" w:rsidR="00497AE4" w:rsidRDefault="00497AE4" w:rsidRPr="008B1112">
            <w:pPr>
              <w:numPr>
                <w:ilvl w:val="0"/>
                <w:numId w:val="10"/>
              </w:numPr>
              <w:spacing w:after="20" w:before="20"/>
              <w:jc w:val="center"/>
            </w:pPr>
          </w:p>
        </w:tc>
        <w:tc>
          <w:tcPr>
            <w:tcW w:type="pct" w:w="1867"/>
            <w:vAlign w:val="center"/>
          </w:tcPr>
          <w:p w14:paraId="37A9595D" w14:textId="77777777" w:rsidP="009E1D49" w:rsidR="00497AE4" w:rsidRDefault="00497AE4" w:rsidRPr="008B1112">
            <w:pPr>
              <w:spacing w:after="20" w:before="20"/>
            </w:pPr>
            <w:r w:rsidRPr="008B1112">
              <w:t>Giấy kẻ ly 60 x 80 cm</w:t>
            </w:r>
          </w:p>
        </w:tc>
        <w:tc>
          <w:tcPr>
            <w:tcW w:type="pct" w:w="483"/>
            <w:vAlign w:val="center"/>
          </w:tcPr>
          <w:p w14:paraId="76D6084B" w14:textId="77777777" w:rsidP="009E1D49" w:rsidR="00497AE4" w:rsidRDefault="00497AE4" w:rsidRPr="008B1112">
            <w:pPr>
              <w:spacing w:after="20" w:before="20"/>
              <w:jc w:val="center"/>
            </w:pPr>
            <w:r w:rsidRPr="008B1112">
              <w:t>m</w:t>
            </w:r>
          </w:p>
        </w:tc>
        <w:tc>
          <w:tcPr>
            <w:tcW w:type="pct" w:w="797"/>
            <w:vAlign w:val="center"/>
          </w:tcPr>
          <w:p w14:paraId="0C091857" w14:textId="77777777" w:rsidP="009E1D49" w:rsidR="00497AE4" w:rsidRDefault="00497AE4" w:rsidRPr="008B1112">
            <w:pPr>
              <w:spacing w:after="20" w:before="20"/>
              <w:jc w:val="center"/>
            </w:pPr>
            <w:r w:rsidRPr="008B1112">
              <w:t>0,005</w:t>
            </w:r>
          </w:p>
        </w:tc>
        <w:tc>
          <w:tcPr>
            <w:tcW w:type="pct" w:w="866"/>
            <w:vAlign w:val="center"/>
          </w:tcPr>
          <w:p w14:paraId="53F77515" w14:textId="77777777" w:rsidP="009E1D49" w:rsidR="00497AE4" w:rsidRDefault="00497AE4" w:rsidRPr="008B1112">
            <w:pPr>
              <w:spacing w:after="20" w:before="20"/>
              <w:jc w:val="center"/>
            </w:pPr>
            <w:r w:rsidRPr="008B1112">
              <w:t>0,19</w:t>
            </w:r>
          </w:p>
        </w:tc>
        <w:tc>
          <w:tcPr>
            <w:tcW w:type="pct" w:w="677"/>
            <w:vAlign w:val="center"/>
          </w:tcPr>
          <w:p w14:paraId="5753784D" w14:textId="77777777" w:rsidP="009E1D49" w:rsidR="00497AE4" w:rsidRDefault="00497AE4" w:rsidRPr="008B1112">
            <w:pPr>
              <w:spacing w:after="20" w:before="20"/>
              <w:jc w:val="center"/>
            </w:pPr>
            <w:r w:rsidRPr="008B1112">
              <w:t>0,02</w:t>
            </w:r>
          </w:p>
        </w:tc>
      </w:tr>
      <w:tr w14:paraId="201DF7EF" w14:textId="77777777" w:rsidR="00EE446B" w:rsidRPr="008B1112" w:rsidTr="009E1D49">
        <w:trPr>
          <w:trHeight w:val="284"/>
          <w:jc w:val="center"/>
        </w:trPr>
        <w:tc>
          <w:tcPr>
            <w:tcW w:type="pct" w:w="310"/>
            <w:vAlign w:val="center"/>
          </w:tcPr>
          <w:p w14:paraId="49C9ED03" w14:textId="77777777" w:rsidP="002C6F36" w:rsidR="00497AE4" w:rsidRDefault="00497AE4" w:rsidRPr="008B1112">
            <w:pPr>
              <w:numPr>
                <w:ilvl w:val="0"/>
                <w:numId w:val="10"/>
              </w:numPr>
              <w:spacing w:after="20" w:before="20"/>
              <w:jc w:val="center"/>
            </w:pPr>
          </w:p>
        </w:tc>
        <w:tc>
          <w:tcPr>
            <w:tcW w:type="pct" w:w="1867"/>
            <w:vAlign w:val="center"/>
          </w:tcPr>
          <w:p w14:paraId="629657D7" w14:textId="77777777" w:rsidP="009E1D49" w:rsidR="00497AE4" w:rsidRDefault="00497AE4" w:rsidRPr="008B1112">
            <w:pPr>
              <w:spacing w:after="20" w:before="20"/>
            </w:pPr>
            <w:r w:rsidRPr="008B1112">
              <w:t>Giấy kẻ ngang</w:t>
            </w:r>
          </w:p>
        </w:tc>
        <w:tc>
          <w:tcPr>
            <w:tcW w:type="pct" w:w="483"/>
            <w:vAlign w:val="center"/>
          </w:tcPr>
          <w:p w14:paraId="3CB4C572" w14:textId="77777777" w:rsidP="009E1D49" w:rsidR="00497AE4" w:rsidRDefault="00497AE4" w:rsidRPr="008B1112">
            <w:pPr>
              <w:spacing w:after="20" w:before="20"/>
              <w:jc w:val="center"/>
            </w:pPr>
            <w:r w:rsidRPr="008B1112">
              <w:t>thếp</w:t>
            </w:r>
          </w:p>
        </w:tc>
        <w:tc>
          <w:tcPr>
            <w:tcW w:type="pct" w:w="797"/>
            <w:vAlign w:val="center"/>
          </w:tcPr>
          <w:p w14:paraId="7E07874B" w14:textId="77777777" w:rsidP="009E1D49" w:rsidR="00497AE4" w:rsidRDefault="00497AE4" w:rsidRPr="008B1112">
            <w:pPr>
              <w:spacing w:after="20" w:before="20"/>
              <w:jc w:val="center"/>
            </w:pPr>
            <w:r w:rsidRPr="008B1112">
              <w:t>0,005</w:t>
            </w:r>
          </w:p>
        </w:tc>
        <w:tc>
          <w:tcPr>
            <w:tcW w:type="pct" w:w="866"/>
            <w:vAlign w:val="center"/>
          </w:tcPr>
          <w:p w14:paraId="01DE4322" w14:textId="77777777" w:rsidP="009E1D49" w:rsidR="00497AE4" w:rsidRDefault="00497AE4" w:rsidRPr="008B1112">
            <w:pPr>
              <w:spacing w:after="20" w:before="20"/>
              <w:jc w:val="center"/>
            </w:pPr>
            <w:r w:rsidRPr="008B1112">
              <w:t>0,10</w:t>
            </w:r>
          </w:p>
        </w:tc>
        <w:tc>
          <w:tcPr>
            <w:tcW w:type="pct" w:w="677"/>
            <w:vAlign w:val="center"/>
          </w:tcPr>
          <w:p w14:paraId="46C21EA2" w14:textId="77777777" w:rsidP="009E1D49" w:rsidR="00497AE4" w:rsidRDefault="00497AE4" w:rsidRPr="008B1112">
            <w:pPr>
              <w:spacing w:after="20" w:before="20"/>
              <w:jc w:val="center"/>
            </w:pPr>
            <w:r w:rsidRPr="008B1112">
              <w:t>0,02</w:t>
            </w:r>
          </w:p>
        </w:tc>
      </w:tr>
      <w:tr w14:paraId="37102062" w14:textId="77777777" w:rsidR="00EE446B" w:rsidRPr="008B1112" w:rsidTr="009E1D49">
        <w:trPr>
          <w:trHeight w:val="284"/>
          <w:jc w:val="center"/>
        </w:trPr>
        <w:tc>
          <w:tcPr>
            <w:tcW w:type="pct" w:w="310"/>
            <w:noWrap/>
            <w:vAlign w:val="center"/>
          </w:tcPr>
          <w:p w14:paraId="38BD5674" w14:textId="77777777" w:rsidP="002C6F36" w:rsidR="00497AE4" w:rsidRDefault="00497AE4" w:rsidRPr="008B1112">
            <w:pPr>
              <w:numPr>
                <w:ilvl w:val="0"/>
                <w:numId w:val="10"/>
              </w:numPr>
              <w:spacing w:after="20" w:before="20"/>
              <w:jc w:val="center"/>
            </w:pPr>
          </w:p>
        </w:tc>
        <w:tc>
          <w:tcPr>
            <w:tcW w:type="pct" w:w="1867"/>
            <w:vAlign w:val="center"/>
          </w:tcPr>
          <w:p w14:paraId="52AA76AF" w14:textId="77777777" w:rsidP="009E1D49" w:rsidR="00497AE4" w:rsidRDefault="00497AE4" w:rsidRPr="008B1112">
            <w:pPr>
              <w:spacing w:after="20" w:before="20"/>
            </w:pPr>
            <w:r w:rsidRPr="008B1112">
              <w:t>Hồ dán</w:t>
            </w:r>
          </w:p>
        </w:tc>
        <w:tc>
          <w:tcPr>
            <w:tcW w:type="pct" w:w="483"/>
            <w:vAlign w:val="center"/>
          </w:tcPr>
          <w:p w14:paraId="7097E98B" w14:textId="77777777" w:rsidP="009E1D49" w:rsidR="00497AE4" w:rsidRDefault="00497AE4" w:rsidRPr="008B1112">
            <w:pPr>
              <w:spacing w:after="20" w:before="20"/>
              <w:jc w:val="center"/>
            </w:pPr>
            <w:r w:rsidRPr="008B1112">
              <w:t>lọ</w:t>
            </w:r>
          </w:p>
        </w:tc>
        <w:tc>
          <w:tcPr>
            <w:tcW w:type="pct" w:w="797"/>
            <w:vAlign w:val="center"/>
          </w:tcPr>
          <w:p w14:paraId="0EE76EC3" w14:textId="77777777" w:rsidP="009E1D49" w:rsidR="00497AE4" w:rsidRDefault="00497AE4" w:rsidRPr="008B1112">
            <w:pPr>
              <w:spacing w:after="20" w:before="20"/>
              <w:jc w:val="center"/>
            </w:pPr>
            <w:r w:rsidRPr="008B1112">
              <w:t>0,002</w:t>
            </w:r>
          </w:p>
        </w:tc>
        <w:tc>
          <w:tcPr>
            <w:tcW w:type="pct" w:w="866"/>
            <w:vAlign w:val="center"/>
          </w:tcPr>
          <w:p w14:paraId="5F90ECA7" w14:textId="77777777" w:rsidP="009E1D49" w:rsidR="00497AE4" w:rsidRDefault="00497AE4" w:rsidRPr="008B1112">
            <w:pPr>
              <w:spacing w:after="20" w:before="20"/>
              <w:jc w:val="center"/>
            </w:pPr>
            <w:r w:rsidRPr="008B1112">
              <w:t>0,05</w:t>
            </w:r>
          </w:p>
        </w:tc>
        <w:tc>
          <w:tcPr>
            <w:tcW w:type="pct" w:w="677"/>
            <w:vAlign w:val="center"/>
          </w:tcPr>
          <w:p w14:paraId="55D3BD40" w14:textId="77777777" w:rsidP="009E1D49" w:rsidR="00497AE4" w:rsidRDefault="00497AE4" w:rsidRPr="008B1112">
            <w:pPr>
              <w:spacing w:after="20" w:before="20"/>
              <w:jc w:val="center"/>
            </w:pPr>
            <w:r w:rsidRPr="008B1112">
              <w:t>0,02</w:t>
            </w:r>
          </w:p>
        </w:tc>
      </w:tr>
      <w:tr w14:paraId="6C363EF5" w14:textId="77777777" w:rsidR="00EE446B" w:rsidRPr="008B1112" w:rsidTr="009E1D49">
        <w:trPr>
          <w:trHeight w:val="284"/>
          <w:jc w:val="center"/>
        </w:trPr>
        <w:tc>
          <w:tcPr>
            <w:tcW w:type="pct" w:w="310"/>
            <w:vAlign w:val="center"/>
          </w:tcPr>
          <w:p w14:paraId="00B72B2B" w14:textId="77777777" w:rsidP="002C6F36" w:rsidR="00497AE4" w:rsidRDefault="00497AE4" w:rsidRPr="008B1112">
            <w:pPr>
              <w:numPr>
                <w:ilvl w:val="0"/>
                <w:numId w:val="10"/>
              </w:numPr>
              <w:spacing w:after="20" w:before="20"/>
              <w:jc w:val="center"/>
            </w:pPr>
          </w:p>
        </w:tc>
        <w:tc>
          <w:tcPr>
            <w:tcW w:type="pct" w:w="1867"/>
            <w:vAlign w:val="center"/>
          </w:tcPr>
          <w:p w14:paraId="0DFFC2C0" w14:textId="77777777" w:rsidP="009E1D49" w:rsidR="00497AE4" w:rsidRDefault="00497AE4" w:rsidRPr="008B1112">
            <w:pPr>
              <w:spacing w:after="20" w:before="20"/>
            </w:pPr>
            <w:r w:rsidRPr="008B1112">
              <w:t>Mực can</w:t>
            </w:r>
          </w:p>
        </w:tc>
        <w:tc>
          <w:tcPr>
            <w:tcW w:type="pct" w:w="483"/>
            <w:vAlign w:val="center"/>
          </w:tcPr>
          <w:p w14:paraId="27DF0716" w14:textId="77777777" w:rsidP="009E1D49" w:rsidR="00497AE4" w:rsidRDefault="00497AE4" w:rsidRPr="008B1112">
            <w:pPr>
              <w:spacing w:after="20" w:before="20"/>
              <w:jc w:val="center"/>
            </w:pPr>
            <w:r w:rsidRPr="008B1112">
              <w:t>lọ</w:t>
            </w:r>
          </w:p>
        </w:tc>
        <w:tc>
          <w:tcPr>
            <w:tcW w:type="pct" w:w="797"/>
            <w:vAlign w:val="center"/>
          </w:tcPr>
          <w:p w14:paraId="321F92F9" w14:textId="77777777" w:rsidP="009E1D49" w:rsidR="00497AE4" w:rsidRDefault="00497AE4" w:rsidRPr="008B1112">
            <w:pPr>
              <w:spacing w:after="20" w:before="20"/>
              <w:jc w:val="center"/>
            </w:pPr>
            <w:r w:rsidRPr="008B1112">
              <w:t>0,020</w:t>
            </w:r>
          </w:p>
        </w:tc>
        <w:tc>
          <w:tcPr>
            <w:tcW w:type="pct" w:w="866"/>
            <w:vAlign w:val="center"/>
          </w:tcPr>
          <w:p w14:paraId="00563097" w14:textId="77777777" w:rsidP="009E1D49" w:rsidR="00497AE4" w:rsidRDefault="00497AE4" w:rsidRPr="008B1112">
            <w:pPr>
              <w:spacing w:after="20" w:before="20"/>
              <w:jc w:val="center"/>
            </w:pPr>
            <w:r w:rsidRPr="008B1112">
              <w:t>0,20</w:t>
            </w:r>
          </w:p>
        </w:tc>
        <w:tc>
          <w:tcPr>
            <w:tcW w:type="pct" w:w="677"/>
            <w:vAlign w:val="center"/>
          </w:tcPr>
          <w:p w14:paraId="0592CFB0" w14:textId="77777777" w:rsidP="009E1D49" w:rsidR="00497AE4" w:rsidRDefault="00497AE4" w:rsidRPr="008B1112">
            <w:pPr>
              <w:spacing w:after="20" w:before="20"/>
              <w:jc w:val="center"/>
            </w:pPr>
            <w:r w:rsidRPr="008B1112">
              <w:t>0,20</w:t>
            </w:r>
          </w:p>
        </w:tc>
      </w:tr>
      <w:tr w14:paraId="0F83E420" w14:textId="77777777" w:rsidR="00EE446B" w:rsidRPr="008B1112" w:rsidTr="009E1D49">
        <w:trPr>
          <w:trHeight w:val="284"/>
          <w:jc w:val="center"/>
        </w:trPr>
        <w:tc>
          <w:tcPr>
            <w:tcW w:type="pct" w:w="310"/>
            <w:noWrap/>
            <w:vAlign w:val="center"/>
          </w:tcPr>
          <w:p w14:paraId="781A2D6B" w14:textId="77777777" w:rsidP="002C6F36" w:rsidR="00497AE4" w:rsidRDefault="00497AE4" w:rsidRPr="008B1112">
            <w:pPr>
              <w:numPr>
                <w:ilvl w:val="0"/>
                <w:numId w:val="10"/>
              </w:numPr>
              <w:spacing w:after="20" w:before="20"/>
              <w:jc w:val="center"/>
            </w:pPr>
          </w:p>
        </w:tc>
        <w:tc>
          <w:tcPr>
            <w:tcW w:type="pct" w:w="1867"/>
            <w:vAlign w:val="center"/>
          </w:tcPr>
          <w:p w14:paraId="1F4D4D3F" w14:textId="77777777" w:rsidP="009E1D49" w:rsidR="00497AE4" w:rsidRDefault="00497AE4" w:rsidRPr="008B1112">
            <w:pPr>
              <w:spacing w:after="20" w:before="20"/>
            </w:pPr>
            <w:r w:rsidRPr="008B1112">
              <w:t>Mực in laser</w:t>
            </w:r>
          </w:p>
        </w:tc>
        <w:tc>
          <w:tcPr>
            <w:tcW w:type="pct" w:w="483"/>
            <w:vAlign w:val="center"/>
          </w:tcPr>
          <w:p w14:paraId="73992899" w14:textId="77777777" w:rsidP="009E1D49" w:rsidR="00497AE4" w:rsidRDefault="00497AE4" w:rsidRPr="008B1112">
            <w:pPr>
              <w:spacing w:after="20" w:before="20"/>
              <w:jc w:val="center"/>
            </w:pPr>
            <w:r w:rsidRPr="008B1112">
              <w:t>hộp</w:t>
            </w:r>
          </w:p>
        </w:tc>
        <w:tc>
          <w:tcPr>
            <w:tcW w:type="pct" w:w="797"/>
            <w:vAlign w:val="center"/>
          </w:tcPr>
          <w:p w14:paraId="55B7770F" w14:textId="77777777" w:rsidP="009E1D49" w:rsidR="00497AE4" w:rsidRDefault="00497AE4" w:rsidRPr="008B1112">
            <w:pPr>
              <w:spacing w:after="20" w:before="20"/>
              <w:jc w:val="center"/>
            </w:pPr>
            <w:r w:rsidRPr="008B1112">
              <w:t>0,010</w:t>
            </w:r>
          </w:p>
        </w:tc>
        <w:tc>
          <w:tcPr>
            <w:tcW w:type="pct" w:w="866"/>
            <w:vAlign w:val="center"/>
          </w:tcPr>
          <w:p w14:paraId="7A5F4F7D" w14:textId="77777777" w:rsidP="009E1D49" w:rsidR="00497AE4" w:rsidRDefault="00497AE4" w:rsidRPr="008B1112">
            <w:pPr>
              <w:spacing w:after="20" w:before="20"/>
              <w:jc w:val="center"/>
            </w:pPr>
            <w:r w:rsidRPr="008B1112">
              <w:t>0,20</w:t>
            </w:r>
          </w:p>
        </w:tc>
        <w:tc>
          <w:tcPr>
            <w:tcW w:type="pct" w:w="677"/>
            <w:vAlign w:val="center"/>
          </w:tcPr>
          <w:p w14:paraId="357974D5" w14:textId="77777777" w:rsidP="009E1D49" w:rsidR="00497AE4" w:rsidRDefault="00497AE4" w:rsidRPr="008B1112">
            <w:pPr>
              <w:spacing w:after="20" w:before="20"/>
              <w:jc w:val="center"/>
            </w:pPr>
            <w:r w:rsidRPr="008B1112">
              <w:t>0,10</w:t>
            </w:r>
          </w:p>
        </w:tc>
      </w:tr>
      <w:tr w14:paraId="7890A83A" w14:textId="77777777" w:rsidR="00EE446B" w:rsidRPr="008B1112" w:rsidTr="009E1D49">
        <w:trPr>
          <w:trHeight w:val="284"/>
          <w:jc w:val="center"/>
        </w:trPr>
        <w:tc>
          <w:tcPr>
            <w:tcW w:type="pct" w:w="310"/>
            <w:vAlign w:val="center"/>
          </w:tcPr>
          <w:p w14:paraId="51D363CF" w14:textId="77777777" w:rsidP="002C6F36" w:rsidR="00497AE4" w:rsidRDefault="00497AE4" w:rsidRPr="008B1112">
            <w:pPr>
              <w:numPr>
                <w:ilvl w:val="0"/>
                <w:numId w:val="10"/>
              </w:numPr>
              <w:spacing w:after="20" w:before="20"/>
              <w:jc w:val="center"/>
            </w:pPr>
          </w:p>
        </w:tc>
        <w:tc>
          <w:tcPr>
            <w:tcW w:type="pct" w:w="1867"/>
            <w:vAlign w:val="center"/>
          </w:tcPr>
          <w:p w14:paraId="35A8E147" w14:textId="77777777" w:rsidP="009E1D49" w:rsidR="00497AE4" w:rsidRDefault="00497AE4" w:rsidRPr="008B1112">
            <w:pPr>
              <w:spacing w:after="20" w:before="20"/>
            </w:pPr>
            <w:r w:rsidRPr="008B1112">
              <w:t>Mực in màu A0</w:t>
            </w:r>
          </w:p>
        </w:tc>
        <w:tc>
          <w:tcPr>
            <w:tcW w:type="pct" w:w="483"/>
            <w:vAlign w:val="center"/>
          </w:tcPr>
          <w:p w14:paraId="2AD73BE8" w14:textId="77777777" w:rsidP="009E1D49" w:rsidR="00497AE4" w:rsidRDefault="00497AE4" w:rsidRPr="008B1112">
            <w:pPr>
              <w:spacing w:after="20" w:before="20"/>
              <w:jc w:val="center"/>
            </w:pPr>
            <w:r w:rsidRPr="008B1112">
              <w:t>hộp</w:t>
            </w:r>
          </w:p>
        </w:tc>
        <w:tc>
          <w:tcPr>
            <w:tcW w:type="pct" w:w="797"/>
            <w:vAlign w:val="center"/>
          </w:tcPr>
          <w:p w14:paraId="1E220854" w14:textId="77777777" w:rsidP="009E1D49" w:rsidR="00497AE4" w:rsidRDefault="00497AE4" w:rsidRPr="008B1112">
            <w:pPr>
              <w:spacing w:after="20" w:before="20"/>
              <w:jc w:val="center"/>
            </w:pPr>
            <w:r w:rsidRPr="008B1112">
              <w:t>0,003</w:t>
            </w:r>
          </w:p>
        </w:tc>
        <w:tc>
          <w:tcPr>
            <w:tcW w:type="pct" w:w="866"/>
            <w:vAlign w:val="center"/>
          </w:tcPr>
          <w:p w14:paraId="1AA63837" w14:textId="77777777" w:rsidP="009E1D49" w:rsidR="00497AE4" w:rsidRDefault="00497AE4" w:rsidRPr="008B1112">
            <w:pPr>
              <w:spacing w:after="20" w:before="20"/>
              <w:jc w:val="center"/>
            </w:pPr>
            <w:r w:rsidRPr="008B1112">
              <w:t>0,10</w:t>
            </w:r>
          </w:p>
        </w:tc>
        <w:tc>
          <w:tcPr>
            <w:tcW w:type="pct" w:w="677"/>
            <w:vAlign w:val="center"/>
          </w:tcPr>
          <w:p w14:paraId="75C74435" w14:textId="77777777" w:rsidP="009E1D49" w:rsidR="00497AE4" w:rsidRDefault="00497AE4" w:rsidRPr="008B1112">
            <w:pPr>
              <w:spacing w:after="20" w:before="20"/>
              <w:jc w:val="center"/>
            </w:pPr>
            <w:r w:rsidRPr="008B1112">
              <w:t>0,02</w:t>
            </w:r>
          </w:p>
        </w:tc>
      </w:tr>
      <w:tr w14:paraId="009FBC79" w14:textId="77777777" w:rsidR="00EE446B" w:rsidRPr="008B1112" w:rsidTr="009E1D49">
        <w:trPr>
          <w:trHeight w:val="284"/>
          <w:jc w:val="center"/>
        </w:trPr>
        <w:tc>
          <w:tcPr>
            <w:tcW w:type="pct" w:w="310"/>
            <w:noWrap/>
            <w:vAlign w:val="center"/>
          </w:tcPr>
          <w:p w14:paraId="6092A664" w14:textId="77777777" w:rsidP="002C6F36" w:rsidR="00497AE4" w:rsidRDefault="00497AE4" w:rsidRPr="008B1112">
            <w:pPr>
              <w:numPr>
                <w:ilvl w:val="0"/>
                <w:numId w:val="10"/>
              </w:numPr>
              <w:spacing w:after="20" w:before="20"/>
              <w:jc w:val="center"/>
            </w:pPr>
          </w:p>
        </w:tc>
        <w:tc>
          <w:tcPr>
            <w:tcW w:type="pct" w:w="1867"/>
            <w:vAlign w:val="center"/>
          </w:tcPr>
          <w:p w14:paraId="750624C3" w14:textId="77777777" w:rsidP="009E1D49" w:rsidR="00497AE4" w:rsidRDefault="00497AE4" w:rsidRPr="008B1112">
            <w:pPr>
              <w:spacing w:after="20" w:before="20"/>
            </w:pPr>
            <w:r w:rsidRPr="008B1112">
              <w:t>Ruột chì kim</w:t>
            </w:r>
          </w:p>
        </w:tc>
        <w:tc>
          <w:tcPr>
            <w:tcW w:type="pct" w:w="483"/>
            <w:vAlign w:val="center"/>
          </w:tcPr>
          <w:p w14:paraId="07BD5643" w14:textId="77777777" w:rsidP="009E1D49" w:rsidR="00497AE4" w:rsidRDefault="00497AE4" w:rsidRPr="008B1112">
            <w:pPr>
              <w:spacing w:after="20" w:before="20"/>
              <w:jc w:val="center"/>
            </w:pPr>
            <w:r w:rsidRPr="008B1112">
              <w:t>hộp</w:t>
            </w:r>
          </w:p>
        </w:tc>
        <w:tc>
          <w:tcPr>
            <w:tcW w:type="pct" w:w="797"/>
            <w:vAlign w:val="center"/>
          </w:tcPr>
          <w:p w14:paraId="05A300EA" w14:textId="77777777" w:rsidP="009E1D49" w:rsidR="00497AE4" w:rsidRDefault="00497AE4" w:rsidRPr="008B1112">
            <w:pPr>
              <w:spacing w:after="20" w:before="20"/>
              <w:jc w:val="center"/>
            </w:pPr>
            <w:r w:rsidRPr="008B1112">
              <w:t>0,001</w:t>
            </w:r>
          </w:p>
        </w:tc>
        <w:tc>
          <w:tcPr>
            <w:tcW w:type="pct" w:w="866"/>
            <w:vAlign w:val="center"/>
          </w:tcPr>
          <w:p w14:paraId="5966C9CD" w14:textId="77777777" w:rsidP="009E1D49" w:rsidR="00497AE4" w:rsidRDefault="00497AE4" w:rsidRPr="008B1112">
            <w:pPr>
              <w:spacing w:after="20" w:before="20"/>
              <w:jc w:val="center"/>
            </w:pPr>
            <w:r w:rsidRPr="008B1112">
              <w:t>0,01</w:t>
            </w:r>
          </w:p>
        </w:tc>
        <w:tc>
          <w:tcPr>
            <w:tcW w:type="pct" w:w="677"/>
            <w:vAlign w:val="center"/>
          </w:tcPr>
          <w:p w14:paraId="5758B189" w14:textId="77777777" w:rsidP="009E1D49" w:rsidR="00497AE4" w:rsidRDefault="00497AE4" w:rsidRPr="008B1112">
            <w:pPr>
              <w:spacing w:after="20" w:before="20"/>
              <w:jc w:val="center"/>
            </w:pPr>
            <w:r w:rsidRPr="008B1112">
              <w:t>0,01</w:t>
            </w:r>
          </w:p>
        </w:tc>
      </w:tr>
      <w:tr w14:paraId="7159C629" w14:textId="77777777" w:rsidR="00EE446B" w:rsidRPr="008B1112" w:rsidTr="009E1D49">
        <w:trPr>
          <w:trHeight w:val="284"/>
          <w:jc w:val="center"/>
        </w:trPr>
        <w:tc>
          <w:tcPr>
            <w:tcW w:type="pct" w:w="310"/>
            <w:vAlign w:val="center"/>
          </w:tcPr>
          <w:p w14:paraId="0B0E306C" w14:textId="77777777" w:rsidP="002C6F36" w:rsidR="00497AE4" w:rsidRDefault="00497AE4" w:rsidRPr="008B1112">
            <w:pPr>
              <w:numPr>
                <w:ilvl w:val="0"/>
                <w:numId w:val="10"/>
              </w:numPr>
              <w:spacing w:after="20" w:before="20"/>
              <w:jc w:val="center"/>
            </w:pPr>
          </w:p>
        </w:tc>
        <w:tc>
          <w:tcPr>
            <w:tcW w:type="pct" w:w="1867"/>
            <w:vAlign w:val="center"/>
          </w:tcPr>
          <w:p w14:paraId="3A645722" w14:textId="77777777" w:rsidP="009E1D49" w:rsidR="00497AE4" w:rsidRDefault="00497AE4" w:rsidRPr="008B1112">
            <w:pPr>
              <w:spacing w:after="20" w:before="20"/>
            </w:pPr>
            <w:r w:rsidRPr="008B1112">
              <w:t>Sổ 15 x 20 cm</w:t>
            </w:r>
          </w:p>
        </w:tc>
        <w:tc>
          <w:tcPr>
            <w:tcW w:type="pct" w:w="483"/>
            <w:vAlign w:val="center"/>
          </w:tcPr>
          <w:p w14:paraId="366F85A9" w14:textId="77777777" w:rsidP="009E1D49" w:rsidR="00497AE4" w:rsidRDefault="00497AE4" w:rsidRPr="008B1112">
            <w:pPr>
              <w:spacing w:after="20" w:before="20"/>
              <w:jc w:val="center"/>
            </w:pPr>
            <w:r w:rsidRPr="008B1112">
              <w:t>quyển</w:t>
            </w:r>
          </w:p>
        </w:tc>
        <w:tc>
          <w:tcPr>
            <w:tcW w:type="pct" w:w="797"/>
            <w:vAlign w:val="center"/>
          </w:tcPr>
          <w:p w14:paraId="6F677F81" w14:textId="77777777" w:rsidP="009E1D49" w:rsidR="00497AE4" w:rsidRDefault="00497AE4" w:rsidRPr="008B1112">
            <w:pPr>
              <w:spacing w:after="20" w:before="20"/>
              <w:jc w:val="center"/>
            </w:pPr>
            <w:r w:rsidRPr="008B1112">
              <w:t>0,300</w:t>
            </w:r>
          </w:p>
        </w:tc>
        <w:tc>
          <w:tcPr>
            <w:tcW w:type="pct" w:w="866"/>
            <w:vAlign w:val="center"/>
          </w:tcPr>
          <w:p w14:paraId="70937344" w14:textId="77777777" w:rsidP="009E1D49" w:rsidR="00497AE4" w:rsidRDefault="00497AE4" w:rsidRPr="008B1112">
            <w:pPr>
              <w:spacing w:after="20" w:before="20"/>
              <w:jc w:val="center"/>
            </w:pPr>
            <w:r w:rsidRPr="008B1112">
              <w:t>2,00</w:t>
            </w:r>
          </w:p>
        </w:tc>
        <w:tc>
          <w:tcPr>
            <w:tcW w:type="pct" w:w="677"/>
            <w:vAlign w:val="center"/>
          </w:tcPr>
          <w:p w14:paraId="63B9FE33" w14:textId="77777777" w:rsidP="009E1D49" w:rsidR="00497AE4" w:rsidRDefault="00497AE4" w:rsidRPr="008B1112">
            <w:pPr>
              <w:spacing w:after="20" w:before="20"/>
              <w:jc w:val="center"/>
            </w:pPr>
            <w:r w:rsidRPr="008B1112">
              <w:t>1,00</w:t>
            </w:r>
          </w:p>
        </w:tc>
      </w:tr>
      <w:tr w14:paraId="312B0716" w14:textId="77777777" w:rsidR="00EE446B" w:rsidRPr="008B1112" w:rsidTr="009E1D49">
        <w:trPr>
          <w:trHeight w:val="284"/>
          <w:jc w:val="center"/>
        </w:trPr>
        <w:tc>
          <w:tcPr>
            <w:tcW w:type="pct" w:w="310"/>
            <w:noWrap/>
            <w:vAlign w:val="center"/>
          </w:tcPr>
          <w:p w14:paraId="1C1418B8" w14:textId="77777777" w:rsidP="002C6F36" w:rsidR="00497AE4" w:rsidRDefault="00497AE4" w:rsidRPr="008B1112">
            <w:pPr>
              <w:numPr>
                <w:ilvl w:val="0"/>
                <w:numId w:val="10"/>
              </w:numPr>
              <w:spacing w:after="20" w:before="20"/>
              <w:jc w:val="center"/>
            </w:pPr>
          </w:p>
        </w:tc>
        <w:tc>
          <w:tcPr>
            <w:tcW w:type="pct" w:w="1867"/>
            <w:vAlign w:val="center"/>
          </w:tcPr>
          <w:p w14:paraId="4A050E34" w14:textId="77777777" w:rsidP="009E1D49" w:rsidR="00497AE4" w:rsidRDefault="00497AE4" w:rsidRPr="008B1112">
            <w:pPr>
              <w:spacing w:after="20" w:before="20"/>
            </w:pPr>
            <w:r w:rsidRPr="008B1112">
              <w:t>Tẩy</w:t>
            </w:r>
          </w:p>
        </w:tc>
        <w:tc>
          <w:tcPr>
            <w:tcW w:type="pct" w:w="483"/>
            <w:vAlign w:val="center"/>
          </w:tcPr>
          <w:p w14:paraId="3EFEC60B" w14:textId="77777777" w:rsidP="009E1D49" w:rsidR="00497AE4" w:rsidRDefault="00497AE4" w:rsidRPr="008B1112">
            <w:pPr>
              <w:spacing w:after="20" w:before="20"/>
              <w:jc w:val="center"/>
            </w:pPr>
            <w:r w:rsidRPr="008B1112">
              <w:t>cái</w:t>
            </w:r>
          </w:p>
        </w:tc>
        <w:tc>
          <w:tcPr>
            <w:tcW w:type="pct" w:w="797"/>
            <w:vAlign w:val="center"/>
          </w:tcPr>
          <w:p w14:paraId="4F007614" w14:textId="77777777" w:rsidP="009E1D49" w:rsidR="00497AE4" w:rsidRDefault="00497AE4" w:rsidRPr="008B1112">
            <w:pPr>
              <w:spacing w:after="20" w:before="20"/>
              <w:jc w:val="center"/>
            </w:pPr>
            <w:r w:rsidRPr="008B1112">
              <w:t>0,100</w:t>
            </w:r>
          </w:p>
        </w:tc>
        <w:tc>
          <w:tcPr>
            <w:tcW w:type="pct" w:w="866"/>
            <w:vAlign w:val="center"/>
          </w:tcPr>
          <w:p w14:paraId="5FBEAE30" w14:textId="77777777" w:rsidP="009E1D49" w:rsidR="00497AE4" w:rsidRDefault="00497AE4" w:rsidRPr="008B1112">
            <w:pPr>
              <w:spacing w:after="20" w:before="20"/>
              <w:jc w:val="center"/>
            </w:pPr>
            <w:r w:rsidRPr="008B1112">
              <w:t>1,00</w:t>
            </w:r>
          </w:p>
        </w:tc>
        <w:tc>
          <w:tcPr>
            <w:tcW w:type="pct" w:w="677"/>
            <w:vAlign w:val="center"/>
          </w:tcPr>
          <w:p w14:paraId="312D47DF" w14:textId="77777777" w:rsidP="009E1D49" w:rsidR="00497AE4" w:rsidRDefault="00497AE4" w:rsidRPr="008B1112">
            <w:pPr>
              <w:spacing w:after="20" w:before="20"/>
              <w:jc w:val="center"/>
            </w:pPr>
            <w:r w:rsidRPr="008B1112">
              <w:t>1,00</w:t>
            </w:r>
          </w:p>
        </w:tc>
      </w:tr>
    </w:tbl>
    <w:p w14:paraId="5ABB9EFF" w14:textId="77777777" w:rsidP="007D5A40" w:rsidR="00497AE4" w:rsidRDefault="00497AE4" w:rsidRPr="008B1112">
      <w:pPr>
        <w:spacing w:before="120"/>
        <w:ind w:firstLine="720"/>
        <w:outlineLvl w:val="2"/>
        <w:rPr>
          <w:sz w:val="26"/>
          <w:szCs w:val="26"/>
          <w:vertAlign w:val="superscript"/>
        </w:rPr>
      </w:pPr>
      <w:r w:rsidRPr="008B1112">
        <w:rPr>
          <w:sz w:val="26"/>
          <w:szCs w:val="26"/>
        </w:rPr>
        <w:t>1.2.5. Định mức năng lượng: tính cho100km</w:t>
      </w:r>
      <w:r w:rsidRPr="008B1112">
        <w:rPr>
          <w:sz w:val="26"/>
          <w:szCs w:val="26"/>
          <w:vertAlign w:val="superscript"/>
        </w:rPr>
        <w:t>2</w:t>
      </w:r>
    </w:p>
    <w:p w14:paraId="6ACF8BD4" w14:textId="04CC76B6" w:rsidP="007D5A40" w:rsidR="00497AE4" w:rsidRDefault="00497AE4" w:rsidRPr="008B1112">
      <w:pPr>
        <w:spacing w:before="120"/>
        <w:jc w:val="both"/>
        <w:rPr>
          <w:sz w:val="26"/>
          <w:szCs w:val="26"/>
        </w:rPr>
      </w:pPr>
      <w:r w:rsidRPr="008B1112">
        <w:rPr>
          <w:sz w:val="26"/>
          <w:szCs w:val="26"/>
        </w:rPr>
        <w:lastRenderedPageBreak/>
        <w:t xml:space="preserve"> </w:t>
      </w:r>
      <w:r w:rsidRPr="008B1112">
        <w:rPr>
          <w:sz w:val="26"/>
          <w:szCs w:val="26"/>
        </w:rPr>
        <w:tab/>
        <w:t xml:space="preserve">Định mức năng lượng trong phòng công tác trắc địa phục vụ điều tra địa chất biển sâu được quy định tại </w:t>
      </w:r>
      <w:r w:rsidR="00875F2C" w:rsidRPr="008B1112">
        <w:rPr>
          <w:sz w:val="26"/>
          <w:szCs w:val="26"/>
        </w:rPr>
        <w:t>Bảng số 90</w:t>
      </w:r>
      <w:r w:rsidRPr="008B1112">
        <w:rPr>
          <w:sz w:val="26"/>
          <w:szCs w:val="26"/>
        </w:rPr>
        <w:t xml:space="preserve">. </w:t>
      </w:r>
    </w:p>
    <w:p w14:paraId="37343323" w14:textId="32F2DB0A" w:rsidP="00CF519C" w:rsidR="00497AE4" w:rsidRDefault="00875F2C" w:rsidRPr="008B1112">
      <w:pPr>
        <w:pStyle w:val="Caption"/>
        <w:keepNext/>
        <w:spacing w:before="0" w:line="240" w:lineRule="auto"/>
        <w:jc w:val="right"/>
        <w:outlineLvl w:val="3"/>
        <w:rPr>
          <w:b w:val="0"/>
          <w:sz w:val="26"/>
          <w:szCs w:val="26"/>
        </w:rPr>
      </w:pPr>
      <w:r w:rsidRPr="008B1112">
        <w:rPr>
          <w:b w:val="0"/>
          <w:sz w:val="26"/>
          <w:szCs w:val="26"/>
        </w:rPr>
        <w:t>Bảng số 90</w:t>
      </w:r>
    </w:p>
    <w:tbl>
      <w:tblPr>
        <w:tblW w:type="pct" w:w="4847"/>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510"/>
        <w:gridCol w:w="3273"/>
        <w:gridCol w:w="710"/>
        <w:gridCol w:w="1360"/>
        <w:gridCol w:w="1268"/>
        <w:gridCol w:w="1883"/>
      </w:tblGrid>
      <w:tr w14:paraId="5749AE67" w14:textId="77777777" w:rsidR="00EE446B" w:rsidRPr="008B1112" w:rsidTr="009E1D49">
        <w:trPr>
          <w:trHeight w:val="284"/>
          <w:tblHeader/>
          <w:jc w:val="center"/>
        </w:trPr>
        <w:tc>
          <w:tcPr>
            <w:tcW w:type="pct" w:w="284"/>
            <w:noWrap/>
            <w:vAlign w:val="center"/>
          </w:tcPr>
          <w:p w14:paraId="689A8793" w14:textId="77777777" w:rsidP="009E1D49" w:rsidR="00497AE4" w:rsidRDefault="00497AE4" w:rsidRPr="008B1112">
            <w:pPr>
              <w:jc w:val="center"/>
            </w:pPr>
            <w:r w:rsidRPr="008B1112">
              <w:t>TT</w:t>
            </w:r>
          </w:p>
        </w:tc>
        <w:tc>
          <w:tcPr>
            <w:tcW w:type="pct" w:w="1818"/>
            <w:vAlign w:val="center"/>
          </w:tcPr>
          <w:p w14:paraId="0B5005A5" w14:textId="77777777" w:rsidP="009E1D49" w:rsidR="00497AE4" w:rsidRDefault="00497AE4" w:rsidRPr="008B1112">
            <w:pPr>
              <w:jc w:val="center"/>
            </w:pPr>
            <w:r w:rsidRPr="008B1112">
              <w:t>Danh mục năng lượng</w:t>
            </w:r>
          </w:p>
        </w:tc>
        <w:tc>
          <w:tcPr>
            <w:tcW w:type="pct" w:w="394"/>
            <w:vAlign w:val="center"/>
          </w:tcPr>
          <w:p w14:paraId="17F54C5B" w14:textId="77777777" w:rsidP="009E1D49" w:rsidR="00497AE4" w:rsidRDefault="00497AE4" w:rsidRPr="008B1112">
            <w:pPr>
              <w:jc w:val="center"/>
            </w:pPr>
            <w:r w:rsidRPr="008B1112">
              <w:t>ĐVT</w:t>
            </w:r>
          </w:p>
        </w:tc>
        <w:tc>
          <w:tcPr>
            <w:tcW w:type="pct" w:w="755"/>
            <w:noWrap/>
            <w:vAlign w:val="center"/>
          </w:tcPr>
          <w:p w14:paraId="387F087D" w14:textId="77777777" w:rsidP="009E1D49" w:rsidR="00497AE4" w:rsidRDefault="00497AE4" w:rsidRPr="008B1112">
            <w:pPr>
              <w:jc w:val="center"/>
            </w:pPr>
            <w:r w:rsidRPr="008B1112">
              <w:t>VP thực địa</w:t>
            </w:r>
          </w:p>
        </w:tc>
        <w:tc>
          <w:tcPr>
            <w:tcW w:type="pct" w:w="704"/>
            <w:vAlign w:val="center"/>
          </w:tcPr>
          <w:p w14:paraId="7C757D8C" w14:textId="77777777" w:rsidP="009E1D49" w:rsidR="00497AE4" w:rsidRDefault="00497AE4" w:rsidRPr="008B1112">
            <w:pPr>
              <w:jc w:val="center"/>
            </w:pPr>
            <w:r w:rsidRPr="008B1112">
              <w:t>VP báo cáo</w:t>
            </w:r>
          </w:p>
        </w:tc>
        <w:tc>
          <w:tcPr>
            <w:tcW w:type="pct" w:w="1046"/>
            <w:noWrap/>
            <w:vAlign w:val="center"/>
          </w:tcPr>
          <w:p w14:paraId="425E5168" w14:textId="77777777" w:rsidP="009E1D49" w:rsidR="00497AE4" w:rsidRDefault="00497AE4" w:rsidRPr="008B1112">
            <w:pPr>
              <w:jc w:val="center"/>
            </w:pPr>
            <w:r w:rsidRPr="008B1112">
              <w:t>Vẽ bản đồ độ sâu</w:t>
            </w:r>
          </w:p>
          <w:p w14:paraId="3765CBD6" w14:textId="77777777" w:rsidP="009E1D49" w:rsidR="00497AE4" w:rsidRDefault="00497AE4" w:rsidRPr="008B1112">
            <w:pPr>
              <w:jc w:val="center"/>
            </w:pPr>
            <w:r w:rsidRPr="008B1112">
              <w:t xml:space="preserve"> đáy biển</w:t>
            </w:r>
          </w:p>
        </w:tc>
      </w:tr>
      <w:tr w14:paraId="5A4179A7" w14:textId="77777777" w:rsidR="00EE446B" w:rsidRPr="008B1112" w:rsidTr="009E1D49">
        <w:trPr>
          <w:trHeight w:val="284"/>
          <w:jc w:val="center"/>
        </w:trPr>
        <w:tc>
          <w:tcPr>
            <w:tcW w:type="pct" w:w="284"/>
            <w:vAlign w:val="center"/>
          </w:tcPr>
          <w:p w14:paraId="40B48135" w14:textId="77777777" w:rsidP="002C6F36" w:rsidR="00497AE4" w:rsidRDefault="00497AE4" w:rsidRPr="008B1112">
            <w:pPr>
              <w:numPr>
                <w:ilvl w:val="0"/>
                <w:numId w:val="18"/>
              </w:numPr>
              <w:jc w:val="center"/>
            </w:pPr>
          </w:p>
        </w:tc>
        <w:tc>
          <w:tcPr>
            <w:tcW w:type="pct" w:w="1818"/>
          </w:tcPr>
          <w:p w14:paraId="67CD9549" w14:textId="77777777" w:rsidP="009E1D49" w:rsidR="00497AE4" w:rsidRDefault="00497AE4" w:rsidRPr="008B1112">
            <w:r w:rsidRPr="008B1112">
              <w:t>Điện năng</w:t>
            </w:r>
          </w:p>
        </w:tc>
        <w:tc>
          <w:tcPr>
            <w:tcW w:type="pct" w:w="394"/>
          </w:tcPr>
          <w:p w14:paraId="54E4F2DA" w14:textId="77777777" w:rsidP="009E1D49" w:rsidR="00497AE4" w:rsidRDefault="00497AE4" w:rsidRPr="008B1112">
            <w:pPr>
              <w:jc w:val="center"/>
            </w:pPr>
            <w:r w:rsidRPr="008B1112">
              <w:t>kwh</w:t>
            </w:r>
          </w:p>
        </w:tc>
        <w:tc>
          <w:tcPr>
            <w:tcW w:type="pct" w:w="755"/>
            <w:noWrap/>
          </w:tcPr>
          <w:p w14:paraId="6E456D29" w14:textId="77777777" w:rsidP="009E1D49" w:rsidR="00497AE4" w:rsidRDefault="00497AE4" w:rsidRPr="008B1112">
            <w:pPr>
              <w:jc w:val="right"/>
            </w:pPr>
            <w:r w:rsidRPr="008B1112">
              <w:t> </w:t>
            </w:r>
          </w:p>
        </w:tc>
        <w:tc>
          <w:tcPr>
            <w:tcW w:type="pct" w:w="704"/>
          </w:tcPr>
          <w:p w14:paraId="7879A12C" w14:textId="77777777" w:rsidP="009E1D49" w:rsidR="00497AE4" w:rsidRDefault="00497AE4" w:rsidRPr="008B1112">
            <w:pPr>
              <w:jc w:val="right"/>
            </w:pPr>
            <w:r w:rsidRPr="008B1112">
              <w:t>22,4</w:t>
            </w:r>
          </w:p>
        </w:tc>
        <w:tc>
          <w:tcPr>
            <w:tcW w:type="pct" w:w="1046"/>
            <w:noWrap/>
          </w:tcPr>
          <w:p w14:paraId="6D2908BF" w14:textId="77777777" w:rsidP="009E1D49" w:rsidR="00497AE4" w:rsidRDefault="00497AE4" w:rsidRPr="008B1112">
            <w:pPr>
              <w:jc w:val="right"/>
            </w:pPr>
            <w:r w:rsidRPr="008B1112">
              <w:t>11,48</w:t>
            </w:r>
          </w:p>
        </w:tc>
      </w:tr>
    </w:tbl>
    <w:p w14:paraId="4631978B" w14:textId="75D62D30" w:rsidP="00BC4002" w:rsidR="00497AE4" w:rsidRDefault="00497AE4" w:rsidRPr="008B1112">
      <w:pPr>
        <w:spacing w:before="120"/>
        <w:ind w:firstLine="720"/>
        <w:outlineLvl w:val="2"/>
        <w:rPr>
          <w:b/>
          <w:bCs/>
          <w:sz w:val="26"/>
          <w:szCs w:val="26"/>
        </w:rPr>
      </w:pPr>
      <w:r w:rsidRPr="008B1112">
        <w:rPr>
          <w:b/>
          <w:sz w:val="26"/>
          <w:szCs w:val="26"/>
        </w:rPr>
        <w:t>1.3. Công tác trong phòng của điều tra bổ sung được tính bằng mức của điều tra diện tích theo mạng lưới thiết kế.</w:t>
      </w:r>
    </w:p>
    <w:p w14:paraId="778F9A91" w14:textId="77777777" w:rsidP="00497AE4" w:rsidR="00497AE4" w:rsidRDefault="00497AE4" w:rsidRPr="008B1112">
      <w:pPr>
        <w:pStyle w:val="Heading3"/>
        <w:rPr>
          <w:sz w:val="26"/>
        </w:rPr>
      </w:pPr>
      <w:r w:rsidRPr="008B1112">
        <w:rPr>
          <w:sz w:val="26"/>
        </w:rPr>
        <w:t>2. Trắc địa phục vụ địa vật lý biển sâu</w:t>
      </w:r>
    </w:p>
    <w:p w14:paraId="5B299C2B" w14:textId="77777777" w:rsidP="00497AE4" w:rsidR="00497AE4" w:rsidRDefault="00497AE4" w:rsidRPr="008B1112">
      <w:pPr>
        <w:pStyle w:val="Heading3"/>
        <w:rPr>
          <w:sz w:val="26"/>
        </w:rPr>
      </w:pPr>
      <w:r w:rsidRPr="008B1112">
        <w:rPr>
          <w:sz w:val="26"/>
        </w:rPr>
        <w:t>2.1. Thi công thực địa</w:t>
      </w:r>
    </w:p>
    <w:p w14:paraId="6659023F" w14:textId="77777777" w:rsidP="007D5A40" w:rsidR="00497AE4" w:rsidRDefault="00497AE4" w:rsidRPr="008B1112">
      <w:pPr>
        <w:spacing w:before="120" w:line="340" w:lineRule="exact"/>
        <w:ind w:firstLine="720"/>
        <w:jc w:val="both"/>
        <w:outlineLvl w:val="2"/>
        <w:rPr>
          <w:sz w:val="26"/>
          <w:szCs w:val="26"/>
        </w:rPr>
      </w:pPr>
      <w:r w:rsidRPr="008B1112">
        <w:rPr>
          <w:sz w:val="26"/>
          <w:szCs w:val="26"/>
        </w:rPr>
        <w:t xml:space="preserve">2.1.1. Định mức lao động </w:t>
      </w:r>
    </w:p>
    <w:p w14:paraId="7FB828EA" w14:textId="77777777" w:rsidP="007D5A40" w:rsidR="00497AE4" w:rsidRDefault="00497AE4" w:rsidRPr="008B1112">
      <w:pPr>
        <w:spacing w:before="120" w:line="340" w:lineRule="exact"/>
        <w:ind w:firstLine="720"/>
        <w:jc w:val="both"/>
        <w:rPr>
          <w:sz w:val="26"/>
          <w:szCs w:val="26"/>
        </w:rPr>
      </w:pPr>
      <w:r w:rsidRPr="008B1112">
        <w:rPr>
          <w:sz w:val="26"/>
          <w:szCs w:val="26"/>
        </w:rPr>
        <w:t>2.1.1.1. Nội dung công việc</w:t>
      </w:r>
    </w:p>
    <w:p w14:paraId="570686C7" w14:textId="77777777" w:rsidP="007D5A40" w:rsidR="00497AE4" w:rsidRDefault="00497AE4" w:rsidRPr="008B1112">
      <w:pPr>
        <w:spacing w:before="120" w:line="340" w:lineRule="exact"/>
        <w:ind w:firstLine="720"/>
        <w:jc w:val="both"/>
        <w:rPr>
          <w:i/>
          <w:sz w:val="26"/>
          <w:szCs w:val="26"/>
        </w:rPr>
      </w:pPr>
      <w:r w:rsidRPr="008B1112">
        <w:rPr>
          <w:i/>
          <w:sz w:val="26"/>
          <w:szCs w:val="26"/>
        </w:rPr>
        <w:t>a) Xác định tọa độ trạm cố định</w:t>
      </w:r>
    </w:p>
    <w:p w14:paraId="306D5E2E" w14:textId="77777777" w:rsidP="007D5A40" w:rsidR="00497AE4" w:rsidRDefault="00497AE4" w:rsidRPr="008B1112">
      <w:pPr>
        <w:spacing w:before="120" w:line="340" w:lineRule="exact"/>
        <w:ind w:firstLine="720"/>
        <w:jc w:val="both"/>
        <w:rPr>
          <w:sz w:val="26"/>
          <w:szCs w:val="26"/>
        </w:rPr>
      </w:pPr>
      <w:r w:rsidRPr="008B1112">
        <w:rPr>
          <w:sz w:val="26"/>
          <w:szCs w:val="26"/>
        </w:rPr>
        <w:t>- Chuẩn bị máy móc, thiết bị và các tài liệu liên quan theo thiết kế trong đề cương đề án được duyệt;</w:t>
      </w:r>
    </w:p>
    <w:p w14:paraId="6EC2D50A" w14:textId="77777777" w:rsidP="007D5A40" w:rsidR="00497AE4" w:rsidRDefault="00497AE4" w:rsidRPr="008B1112">
      <w:pPr>
        <w:spacing w:before="120" w:line="340" w:lineRule="exact"/>
        <w:ind w:firstLine="720"/>
        <w:jc w:val="both"/>
        <w:rPr>
          <w:sz w:val="26"/>
          <w:szCs w:val="26"/>
        </w:rPr>
      </w:pPr>
      <w:r w:rsidRPr="008B1112">
        <w:rPr>
          <w:sz w:val="26"/>
          <w:szCs w:val="26"/>
        </w:rPr>
        <w:t>- Khảo sát tìm điểm khống chế cũ và vị trí đặt anten, đặt máy. Xây mốc cố định tại vị trí đặt anten;</w:t>
      </w:r>
    </w:p>
    <w:p w14:paraId="4373C1AA" w14:textId="77777777" w:rsidP="007D5A40" w:rsidR="00497AE4" w:rsidRDefault="00497AE4" w:rsidRPr="008B1112">
      <w:pPr>
        <w:spacing w:before="120" w:line="340" w:lineRule="exact"/>
        <w:ind w:firstLine="720"/>
        <w:jc w:val="both"/>
        <w:rPr>
          <w:sz w:val="26"/>
          <w:szCs w:val="26"/>
        </w:rPr>
      </w:pPr>
      <w:r w:rsidRPr="008B1112">
        <w:rPr>
          <w:sz w:val="26"/>
          <w:szCs w:val="26"/>
        </w:rPr>
        <w:t>- Tiến hành đo bảng máy động và máy tĩnh theo thiết kế và nội dung trong đề cương;</w:t>
      </w:r>
    </w:p>
    <w:p w14:paraId="4AD9794A" w14:textId="77777777" w:rsidP="007D5A40" w:rsidR="00497AE4" w:rsidRDefault="00497AE4" w:rsidRPr="008B1112">
      <w:pPr>
        <w:spacing w:before="120" w:line="340" w:lineRule="exact"/>
        <w:ind w:firstLine="720"/>
        <w:jc w:val="both"/>
        <w:rPr>
          <w:sz w:val="26"/>
          <w:szCs w:val="26"/>
        </w:rPr>
      </w:pPr>
      <w:r w:rsidRPr="008B1112">
        <w:rPr>
          <w:sz w:val="26"/>
          <w:szCs w:val="26"/>
        </w:rPr>
        <w:t>- Tính hiệu chỉnh vi phân và tính tọa độ chính thức trạm cố định;</w:t>
      </w:r>
    </w:p>
    <w:p w14:paraId="140EE041" w14:textId="77777777" w:rsidP="007D5A40" w:rsidR="00497AE4" w:rsidRDefault="00497AE4" w:rsidRPr="008B1112">
      <w:pPr>
        <w:spacing w:before="120" w:line="340" w:lineRule="exact"/>
        <w:ind w:firstLine="720"/>
        <w:jc w:val="both"/>
        <w:rPr>
          <w:sz w:val="26"/>
          <w:szCs w:val="26"/>
        </w:rPr>
      </w:pPr>
      <w:r w:rsidRPr="008B1112">
        <w:rPr>
          <w:sz w:val="26"/>
          <w:szCs w:val="26"/>
        </w:rPr>
        <w:t>- Vẽ sơ đồ vị trí điểm cố định. Phục vụ công tác nghiệm thu.</w:t>
      </w:r>
    </w:p>
    <w:p w14:paraId="19BDE553" w14:textId="77777777" w:rsidP="007D5A40" w:rsidR="00497AE4" w:rsidRDefault="00497AE4" w:rsidRPr="008B1112">
      <w:pPr>
        <w:spacing w:line="340" w:lineRule="exact"/>
        <w:ind w:firstLine="720"/>
        <w:rPr>
          <w:i/>
          <w:sz w:val="26"/>
          <w:szCs w:val="26"/>
        </w:rPr>
      </w:pPr>
      <w:r w:rsidRPr="008B1112">
        <w:rPr>
          <w:i/>
          <w:sz w:val="26"/>
          <w:szCs w:val="26"/>
        </w:rPr>
        <w:t xml:space="preserve">b) Trắc địa định vị dẫn tuyến </w:t>
      </w:r>
    </w:p>
    <w:p w14:paraId="25134E1C" w14:textId="77777777" w:rsidP="007D5A40" w:rsidR="00497AE4" w:rsidRDefault="00497AE4" w:rsidRPr="008B1112">
      <w:pPr>
        <w:spacing w:after="60" w:before="60" w:line="340" w:lineRule="exact"/>
        <w:ind w:firstLine="720"/>
        <w:rPr>
          <w:spacing w:val="-6"/>
          <w:sz w:val="26"/>
          <w:szCs w:val="26"/>
        </w:rPr>
      </w:pPr>
      <w:r w:rsidRPr="008B1112">
        <w:rPr>
          <w:spacing w:val="-6"/>
          <w:sz w:val="26"/>
          <w:szCs w:val="26"/>
        </w:rPr>
        <w:t>-  Nghiên cứu mục đích, yêu cầu, nhiệm vụ và các tài liệu theo đề án được duyệt;</w:t>
      </w:r>
    </w:p>
    <w:p w14:paraId="70A86169" w14:textId="77777777" w:rsidP="007D5A40" w:rsidR="00497AE4" w:rsidRDefault="00497AE4" w:rsidRPr="008B1112">
      <w:pPr>
        <w:spacing w:after="60" w:before="60" w:line="340" w:lineRule="exact"/>
        <w:ind w:firstLine="720"/>
        <w:rPr>
          <w:sz w:val="26"/>
          <w:szCs w:val="26"/>
        </w:rPr>
      </w:pPr>
      <w:r w:rsidRPr="008B1112">
        <w:rPr>
          <w:sz w:val="26"/>
          <w:szCs w:val="26"/>
        </w:rPr>
        <w:t>- Chuẩn bị máy móc, thiết bị, kiểm tra và kiểm nghiệm máy trên bờ. Lắp đặt máy trên tàu, kiểm tra và kiểm nghiệm máy trên tàu (đồng bộ với các thiết bị khác);</w:t>
      </w:r>
    </w:p>
    <w:p w14:paraId="06ADDFCD" w14:textId="77777777" w:rsidP="007D5A40" w:rsidR="00497AE4" w:rsidRDefault="00497AE4" w:rsidRPr="008B1112">
      <w:pPr>
        <w:spacing w:after="60" w:before="60" w:line="340" w:lineRule="exact"/>
        <w:ind w:firstLine="720"/>
        <w:rPr>
          <w:sz w:val="26"/>
          <w:szCs w:val="26"/>
        </w:rPr>
      </w:pPr>
      <w:r w:rsidRPr="008B1112">
        <w:rPr>
          <w:sz w:val="26"/>
          <w:szCs w:val="26"/>
        </w:rPr>
        <w:t>- Dẫn tàu rời cảng tới vùng khảo sát;</w:t>
      </w:r>
    </w:p>
    <w:p w14:paraId="576F6941" w14:textId="77777777" w:rsidP="007D5A40" w:rsidR="00497AE4" w:rsidRDefault="00497AE4" w:rsidRPr="008B1112">
      <w:pPr>
        <w:spacing w:after="60" w:before="60" w:line="340" w:lineRule="exact"/>
        <w:ind w:firstLine="720"/>
        <w:rPr>
          <w:sz w:val="26"/>
          <w:szCs w:val="26"/>
        </w:rPr>
      </w:pPr>
      <w:r w:rsidRPr="008B1112">
        <w:rPr>
          <w:sz w:val="26"/>
          <w:szCs w:val="26"/>
        </w:rPr>
        <w:t>- Xác định các yếu tố dẫn đường theo tọa độ thiết kế. Xử lý tọa độ thiết kế để phù hợp với thiết bị dẫn đường;</w:t>
      </w:r>
    </w:p>
    <w:p w14:paraId="6825BBC7" w14:textId="77777777" w:rsidP="007D5A40" w:rsidR="00497AE4" w:rsidRDefault="00497AE4" w:rsidRPr="008B1112">
      <w:pPr>
        <w:spacing w:after="60" w:before="60" w:line="340" w:lineRule="exact"/>
        <w:ind w:firstLine="720"/>
        <w:rPr>
          <w:sz w:val="26"/>
          <w:szCs w:val="26"/>
        </w:rPr>
      </w:pPr>
      <w:r w:rsidRPr="008B1112">
        <w:rPr>
          <w:sz w:val="26"/>
          <w:szCs w:val="26"/>
        </w:rPr>
        <w:t>- Dẫn đường theo tuyến thiết kế và xác định các điểm đo địa vật lý;</w:t>
      </w:r>
    </w:p>
    <w:p w14:paraId="0AA1A0FB" w14:textId="77777777" w:rsidP="007D5A40" w:rsidR="00497AE4" w:rsidRDefault="00497AE4" w:rsidRPr="008B1112">
      <w:pPr>
        <w:spacing w:after="60" w:before="60" w:line="340" w:lineRule="exact"/>
        <w:ind w:firstLine="720"/>
        <w:rPr>
          <w:sz w:val="26"/>
          <w:szCs w:val="26"/>
        </w:rPr>
      </w:pPr>
      <w:r w:rsidRPr="008B1112">
        <w:rPr>
          <w:sz w:val="26"/>
          <w:szCs w:val="26"/>
        </w:rPr>
        <w:t>- Vẽ và ghi chú sơ đồ thực địa (kết quả và diễn biến thi công hàng ngày);</w:t>
      </w:r>
    </w:p>
    <w:p w14:paraId="75A96EEF" w14:textId="77777777" w:rsidP="007D5A40" w:rsidR="00497AE4" w:rsidRDefault="00497AE4" w:rsidRPr="008B1112">
      <w:pPr>
        <w:spacing w:before="120" w:line="340" w:lineRule="exact"/>
        <w:ind w:firstLine="720"/>
        <w:jc w:val="both"/>
        <w:rPr>
          <w:spacing w:val="-6"/>
          <w:sz w:val="26"/>
          <w:szCs w:val="26"/>
        </w:rPr>
      </w:pPr>
      <w:r w:rsidRPr="008B1112">
        <w:rPr>
          <w:spacing w:val="-6"/>
          <w:sz w:val="26"/>
          <w:szCs w:val="26"/>
        </w:rPr>
        <w:t>- Kiểm tra, hoàn thiện kết quả đo và giao nộp tài liệu. Phục vụ công tác nghiệm thu</w:t>
      </w:r>
    </w:p>
    <w:p w14:paraId="0011B80C" w14:textId="77777777" w:rsidP="007D5A40" w:rsidR="00497AE4" w:rsidRDefault="00497AE4" w:rsidRPr="008B1112">
      <w:pPr>
        <w:spacing w:line="340" w:lineRule="exact"/>
        <w:ind w:firstLine="720"/>
        <w:rPr>
          <w:i/>
          <w:sz w:val="26"/>
          <w:szCs w:val="26"/>
        </w:rPr>
      </w:pPr>
      <w:r w:rsidRPr="008B1112">
        <w:rPr>
          <w:i/>
          <w:spacing w:val="-6"/>
          <w:sz w:val="26"/>
          <w:szCs w:val="26"/>
        </w:rPr>
        <w:t xml:space="preserve">c) </w:t>
      </w:r>
      <w:r w:rsidRPr="008B1112">
        <w:rPr>
          <w:i/>
          <w:sz w:val="26"/>
          <w:szCs w:val="26"/>
        </w:rPr>
        <w:t xml:space="preserve">Đo sâu theo tuyến bằng máy đo sâu hồi âm </w:t>
      </w:r>
    </w:p>
    <w:p w14:paraId="42CE4328" w14:textId="77777777" w:rsidP="007D5A40" w:rsidR="00497AE4" w:rsidRDefault="00497AE4" w:rsidRPr="008B1112">
      <w:pPr>
        <w:spacing w:line="340" w:lineRule="exact"/>
        <w:ind w:firstLine="720"/>
        <w:rPr>
          <w:sz w:val="26"/>
          <w:szCs w:val="26"/>
        </w:rPr>
      </w:pPr>
      <w:r w:rsidRPr="008B1112">
        <w:rPr>
          <w:sz w:val="26"/>
          <w:szCs w:val="26"/>
        </w:rPr>
        <w:t>- Nghiên cứu mục đích, yêu cầu, nhiệm vụ và các tài liệu thiết kế theo đề cương được duyệt;</w:t>
      </w:r>
    </w:p>
    <w:p w14:paraId="7DF3221B" w14:textId="77777777" w:rsidP="007D5A40" w:rsidR="00497AE4" w:rsidRDefault="00497AE4" w:rsidRPr="008B1112">
      <w:pPr>
        <w:spacing w:line="340" w:lineRule="exact"/>
        <w:ind w:firstLine="720"/>
        <w:rPr>
          <w:sz w:val="26"/>
          <w:szCs w:val="26"/>
        </w:rPr>
      </w:pPr>
      <w:r w:rsidRPr="008B1112">
        <w:rPr>
          <w:sz w:val="26"/>
          <w:szCs w:val="26"/>
        </w:rPr>
        <w:t xml:space="preserve">- Chuẩn bị máy đo sâu và các dụng cụ có liên quan; </w:t>
      </w:r>
    </w:p>
    <w:p w14:paraId="737065B5" w14:textId="77777777" w:rsidP="007D5A40" w:rsidR="00497AE4" w:rsidRDefault="00497AE4" w:rsidRPr="008B1112">
      <w:pPr>
        <w:spacing w:line="340" w:lineRule="exact"/>
        <w:ind w:firstLine="720"/>
        <w:rPr>
          <w:sz w:val="26"/>
          <w:szCs w:val="26"/>
        </w:rPr>
      </w:pPr>
      <w:r w:rsidRPr="008B1112">
        <w:rPr>
          <w:sz w:val="26"/>
          <w:szCs w:val="26"/>
        </w:rPr>
        <w:t>- Nghiên cứu, lắp đặt vị trí cần phát âm theo đúng tiêu chuẩn quy định;</w:t>
      </w:r>
    </w:p>
    <w:p w14:paraId="39FAD35B" w14:textId="77777777" w:rsidP="007D5A40" w:rsidR="00497AE4" w:rsidRDefault="00497AE4" w:rsidRPr="008B1112">
      <w:pPr>
        <w:spacing w:line="340" w:lineRule="exact"/>
        <w:ind w:firstLine="720"/>
        <w:rPr>
          <w:sz w:val="26"/>
          <w:szCs w:val="26"/>
        </w:rPr>
      </w:pPr>
      <w:r w:rsidRPr="008B1112">
        <w:rPr>
          <w:sz w:val="26"/>
          <w:szCs w:val="26"/>
        </w:rPr>
        <w:t>- Kiểm tra và kiểm nghiệm máy theo tiêu chuẩn quy định;</w:t>
      </w:r>
    </w:p>
    <w:p w14:paraId="668B149C" w14:textId="77777777" w:rsidP="007D5A40" w:rsidR="00497AE4" w:rsidRDefault="00497AE4" w:rsidRPr="008B1112">
      <w:pPr>
        <w:spacing w:line="340" w:lineRule="exact"/>
        <w:ind w:firstLine="720"/>
        <w:rPr>
          <w:sz w:val="26"/>
          <w:szCs w:val="26"/>
        </w:rPr>
      </w:pPr>
      <w:r w:rsidRPr="008B1112">
        <w:rPr>
          <w:sz w:val="26"/>
          <w:szCs w:val="26"/>
        </w:rPr>
        <w:lastRenderedPageBreak/>
        <w:t>- Đo sâu theo tuyến, liên tục theo dõi hoạt động của máy để điều chỉnh chất lượng và tốc độ băng hợp lý, thay đổi thang đo phù hợp với khoảng độ sâu;</w:t>
      </w:r>
    </w:p>
    <w:p w14:paraId="00A29A9D" w14:textId="77777777" w:rsidP="007D5A40" w:rsidR="00497AE4" w:rsidRDefault="00497AE4" w:rsidRPr="008B1112">
      <w:pPr>
        <w:spacing w:line="340" w:lineRule="exact"/>
        <w:ind w:firstLine="720"/>
        <w:rPr>
          <w:sz w:val="26"/>
          <w:szCs w:val="26"/>
        </w:rPr>
      </w:pPr>
      <w:r w:rsidRPr="008B1112">
        <w:rPr>
          <w:sz w:val="26"/>
          <w:szCs w:val="26"/>
        </w:rPr>
        <w:t>- Ghi chú các điểm đặc trưng địa hình, vị trí điểm và tuyến trên băng, ấn dấu và ghi chú thời gian đồng bộ với GPS;</w:t>
      </w:r>
    </w:p>
    <w:p w14:paraId="791228C3" w14:textId="77777777" w:rsidP="007D5A40" w:rsidR="00497AE4" w:rsidRDefault="00497AE4" w:rsidRPr="008B1112">
      <w:pPr>
        <w:spacing w:line="340" w:lineRule="exact"/>
        <w:ind w:firstLine="720"/>
        <w:rPr>
          <w:sz w:val="26"/>
          <w:szCs w:val="26"/>
        </w:rPr>
      </w:pPr>
      <w:r w:rsidRPr="008B1112">
        <w:rPr>
          <w:sz w:val="26"/>
          <w:szCs w:val="26"/>
        </w:rPr>
        <w:t>- Ghi độ sâu theo băng và truyền số liệu qua máy tính;</w:t>
      </w:r>
    </w:p>
    <w:p w14:paraId="48B2B5BB" w14:textId="77777777" w:rsidP="007D5A40" w:rsidR="00497AE4" w:rsidRDefault="00497AE4" w:rsidRPr="008B1112">
      <w:pPr>
        <w:spacing w:line="340" w:lineRule="exact"/>
        <w:ind w:firstLine="720"/>
        <w:rPr>
          <w:sz w:val="26"/>
          <w:szCs w:val="26"/>
        </w:rPr>
      </w:pPr>
      <w:r w:rsidRPr="008B1112">
        <w:rPr>
          <w:sz w:val="26"/>
          <w:szCs w:val="26"/>
        </w:rPr>
        <w:t xml:space="preserve">- Kiểm tra và hoàn thiện kết quả đo sâu, đặc biệt là nội dung ghi chú theo quy định đối với từng tuyến, từng hàng (đầu và cuối); </w:t>
      </w:r>
    </w:p>
    <w:p w14:paraId="0AF293BD" w14:textId="77777777" w:rsidP="007D5A40" w:rsidR="00497AE4" w:rsidRDefault="00497AE4" w:rsidRPr="008B1112">
      <w:pPr>
        <w:spacing w:line="340" w:lineRule="exact"/>
        <w:ind w:firstLine="720"/>
        <w:rPr>
          <w:sz w:val="26"/>
          <w:szCs w:val="26"/>
        </w:rPr>
      </w:pPr>
      <w:r w:rsidRPr="008B1112">
        <w:rPr>
          <w:sz w:val="26"/>
          <w:szCs w:val="26"/>
        </w:rPr>
        <w:t>- Giao nộp tài liệu;</w:t>
      </w:r>
    </w:p>
    <w:p w14:paraId="171A741B" w14:textId="77777777" w:rsidP="007D5A40" w:rsidR="00497AE4" w:rsidRDefault="00497AE4" w:rsidRPr="008B1112">
      <w:pPr>
        <w:spacing w:line="340" w:lineRule="exact"/>
        <w:ind w:firstLine="720"/>
        <w:rPr>
          <w:sz w:val="26"/>
          <w:szCs w:val="26"/>
        </w:rPr>
      </w:pPr>
      <w:r w:rsidRPr="008B1112">
        <w:rPr>
          <w:sz w:val="26"/>
          <w:szCs w:val="26"/>
        </w:rPr>
        <w:t>- Phục vụ công tác nghiệm thu.</w:t>
      </w:r>
    </w:p>
    <w:p w14:paraId="6CE4FD5B" w14:textId="77777777" w:rsidP="007D5A40" w:rsidR="00497AE4" w:rsidRDefault="00497AE4" w:rsidRPr="008B1112">
      <w:pPr>
        <w:spacing w:before="120" w:line="340" w:lineRule="exact"/>
        <w:ind w:firstLine="720"/>
        <w:jc w:val="both"/>
        <w:rPr>
          <w:sz w:val="26"/>
          <w:szCs w:val="26"/>
        </w:rPr>
      </w:pPr>
      <w:r w:rsidRPr="008B1112">
        <w:rPr>
          <w:sz w:val="26"/>
          <w:szCs w:val="26"/>
        </w:rPr>
        <w:t>2.1.1.2. Định biên</w:t>
      </w:r>
    </w:p>
    <w:p w14:paraId="27D88C30" w14:textId="29C9EDF1" w:rsidP="007D5A40" w:rsidR="00497AE4" w:rsidRDefault="00497AE4" w:rsidRPr="008B1112">
      <w:pPr>
        <w:spacing w:before="120" w:line="340" w:lineRule="exact"/>
        <w:ind w:firstLine="720"/>
        <w:jc w:val="both"/>
        <w:rPr>
          <w:sz w:val="26"/>
          <w:szCs w:val="26"/>
        </w:rPr>
      </w:pPr>
      <w:r w:rsidRPr="008B1112">
        <w:rPr>
          <w:sz w:val="26"/>
          <w:szCs w:val="26"/>
        </w:rPr>
        <w:t xml:space="preserve">a) Định biên lao động công tác xác định tọa độ trạm cố định được quy định tại </w:t>
      </w:r>
      <w:r w:rsidR="00875F2C" w:rsidRPr="008B1112">
        <w:rPr>
          <w:sz w:val="26"/>
          <w:szCs w:val="26"/>
        </w:rPr>
        <w:t>Bảng số 91</w:t>
      </w:r>
      <w:r w:rsidRPr="008B1112">
        <w:rPr>
          <w:sz w:val="26"/>
          <w:szCs w:val="26"/>
        </w:rPr>
        <w:t>.</w:t>
      </w:r>
    </w:p>
    <w:p w14:paraId="3986D84B" w14:textId="42BA1230" w:rsidP="00E67CED" w:rsidR="00497AE4" w:rsidRDefault="00875F2C" w:rsidRPr="008B1112">
      <w:pPr>
        <w:spacing w:before="120"/>
        <w:jc w:val="right"/>
        <w:outlineLvl w:val="3"/>
      </w:pPr>
      <w:r w:rsidRPr="008B1112">
        <w:rPr>
          <w:sz w:val="26"/>
          <w:szCs w:val="26"/>
        </w:rPr>
        <w:t>Bảng số 91</w:t>
      </w:r>
    </w:p>
    <w:tbl>
      <w:tblPr>
        <w:tblW w:type="pct" w:w="5000"/>
        <w:tblBorders>
          <w:top w:val="nil"/>
          <w:bottom w:val="nil"/>
          <w:insideH w:val="nil"/>
          <w:insideV w:val="nil"/>
        </w:tblBorders>
        <w:tblCellMar>
          <w:left w:type="dxa" w:w="0"/>
          <w:right w:type="dxa" w:w="0"/>
        </w:tblCellMar>
        <w:tblLook w:firstColumn="1" w:firstRow="1" w:lastColumn="0" w:lastRow="0" w:noHBand="0" w:noVBand="1" w:val="04A0"/>
      </w:tblPr>
      <w:tblGrid>
        <w:gridCol w:w="3298"/>
        <w:gridCol w:w="1275"/>
        <w:gridCol w:w="1275"/>
        <w:gridCol w:w="1175"/>
        <w:gridCol w:w="1369"/>
        <w:gridCol w:w="700"/>
      </w:tblGrid>
      <w:tr w14:paraId="11A0F69D" w14:textId="77777777" w:rsidR="00EE446B" w:rsidRPr="008B1112" w:rsidTr="009E1D49">
        <w:tc>
          <w:tcPr>
            <w:tcW w:type="pct" w:w="1814"/>
            <w:tcBorders>
              <w:top w:color="auto" w:space="0" w:sz="8" w:val="single"/>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5247A55" w14:textId="77777777" w:rsidP="007D5A40" w:rsidR="00497AE4" w:rsidRDefault="00497AE4" w:rsidRPr="008B1112">
            <w:pPr>
              <w:jc w:val="center"/>
            </w:pPr>
            <w:r w:rsidRPr="008B1112">
              <w:t>Công việc</w:t>
            </w:r>
          </w:p>
        </w:tc>
        <w:tc>
          <w:tcPr>
            <w:tcW w:type="pct" w:w="701"/>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375D47C" w14:textId="77777777" w:rsidP="007D5A40" w:rsidR="00497AE4" w:rsidRDefault="00497AE4" w:rsidRPr="008B1112">
            <w:pPr>
              <w:jc w:val="center"/>
            </w:pPr>
            <w:r w:rsidRPr="008B1112">
              <w:rPr>
                <w:sz w:val="22"/>
                <w:szCs w:val="22"/>
              </w:rPr>
              <w:t>ĐTV.II.7</w:t>
            </w:r>
          </w:p>
        </w:tc>
        <w:tc>
          <w:tcPr>
            <w:tcW w:type="pct" w:w="701"/>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3A658F6F" w14:textId="77777777" w:rsidP="007D5A40" w:rsidR="00497AE4" w:rsidRDefault="00497AE4" w:rsidRPr="008B1112">
            <w:pPr>
              <w:jc w:val="center"/>
            </w:pPr>
            <w:r w:rsidRPr="008B1112">
              <w:rPr>
                <w:sz w:val="22"/>
                <w:szCs w:val="22"/>
              </w:rPr>
              <w:t>ĐTV.II.5</w:t>
            </w:r>
          </w:p>
        </w:tc>
        <w:tc>
          <w:tcPr>
            <w:tcW w:type="pct" w:w="646"/>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53C6EDD" w14:textId="77777777" w:rsidP="007D5A40" w:rsidR="00497AE4" w:rsidRDefault="00497AE4" w:rsidRPr="008B1112">
            <w:pPr>
              <w:jc w:val="center"/>
            </w:pPr>
            <w:r w:rsidRPr="008B1112">
              <w:rPr>
                <w:sz w:val="22"/>
                <w:szCs w:val="22"/>
              </w:rPr>
              <w:t>ĐTV.III.5</w:t>
            </w:r>
          </w:p>
        </w:tc>
        <w:tc>
          <w:tcPr>
            <w:tcW w:type="pct" w:w="753"/>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5A75F072" w14:textId="77777777" w:rsidP="007D5A40" w:rsidR="00497AE4" w:rsidRDefault="00497AE4" w:rsidRPr="008B1112">
            <w:pPr>
              <w:jc w:val="center"/>
            </w:pPr>
            <w:r w:rsidRPr="008B1112">
              <w:rPr>
                <w:sz w:val="22"/>
                <w:szCs w:val="22"/>
              </w:rPr>
              <w:t>ĐTV.IV.5</w:t>
            </w:r>
          </w:p>
        </w:tc>
        <w:tc>
          <w:tcPr>
            <w:tcW w:type="pct" w:w="385"/>
            <w:tcBorders>
              <w:top w:color="auto" w:space="0" w:sz="8" w:val="single"/>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9962F49" w14:textId="77777777" w:rsidP="007D5A40" w:rsidR="00497AE4" w:rsidRDefault="00497AE4" w:rsidRPr="008B1112">
            <w:pPr>
              <w:jc w:val="center"/>
            </w:pPr>
            <w:r w:rsidRPr="008B1112">
              <w:t>Nhóm</w:t>
            </w:r>
          </w:p>
        </w:tc>
      </w:tr>
      <w:tr w14:paraId="2A173CFC" w14:textId="77777777" w:rsidR="00EE446B" w:rsidRPr="008B1112" w:rsidTr="009E1D49">
        <w:tblPrEx>
          <w:tblBorders>
            <w:top w:color="auto" w:space="0" w:sz="0" w:val="none"/>
            <w:bottom w:color="auto" w:space="0" w:sz="0" w:val="none"/>
            <w:insideH w:color="auto" w:space="0" w:sz="0" w:val="none"/>
            <w:insideV w:color="auto" w:space="0" w:sz="0" w:val="none"/>
          </w:tblBorders>
        </w:tblPrEx>
        <w:tc>
          <w:tcPr>
            <w:tcW w:type="pct" w:w="1814"/>
            <w:tcBorders>
              <w:top w:val="nil"/>
              <w:left w:color="auto" w:space="0" w:sz="8" w:val="single"/>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7219882" w14:textId="77777777" w:rsidP="007D5A40" w:rsidR="00497AE4" w:rsidRDefault="00497AE4" w:rsidRPr="008B1112">
            <w:pPr>
              <w:jc w:val="center"/>
            </w:pPr>
            <w:r w:rsidRPr="008B1112">
              <w:t>Xác định tọa độ trạm cố định</w:t>
            </w:r>
          </w:p>
        </w:tc>
        <w:tc>
          <w:tcPr>
            <w:tcW w:type="pct" w:w="7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0EE4AB44" w14:textId="77777777" w:rsidP="007D5A40" w:rsidR="00497AE4" w:rsidRDefault="00497AE4" w:rsidRPr="008B1112">
            <w:pPr>
              <w:jc w:val="center"/>
            </w:pPr>
            <w:r w:rsidRPr="008B1112">
              <w:t>1</w:t>
            </w:r>
          </w:p>
        </w:tc>
        <w:tc>
          <w:tcPr>
            <w:tcW w:type="pct" w:w="701"/>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58B02BA" w14:textId="77777777" w:rsidP="007D5A40" w:rsidR="00497AE4" w:rsidRDefault="00497AE4" w:rsidRPr="008B1112">
            <w:pPr>
              <w:jc w:val="center"/>
            </w:pPr>
            <w:r w:rsidRPr="008B1112">
              <w:t>2</w:t>
            </w:r>
          </w:p>
        </w:tc>
        <w:tc>
          <w:tcPr>
            <w:tcW w:type="pct" w:w="646"/>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0F48E28" w14:textId="77777777" w:rsidP="007D5A40" w:rsidR="00497AE4" w:rsidRDefault="00497AE4" w:rsidRPr="008B1112">
            <w:pPr>
              <w:jc w:val="center"/>
            </w:pPr>
            <w:r w:rsidRPr="008B1112">
              <w:t>2</w:t>
            </w:r>
          </w:p>
        </w:tc>
        <w:tc>
          <w:tcPr>
            <w:tcW w:type="pct" w:w="753"/>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70FE86A5" w14:textId="77777777" w:rsidP="007D5A40" w:rsidR="00497AE4" w:rsidRDefault="00497AE4" w:rsidRPr="008B1112">
            <w:pPr>
              <w:jc w:val="center"/>
            </w:pPr>
            <w:r w:rsidRPr="008B1112">
              <w:t>1</w:t>
            </w:r>
          </w:p>
        </w:tc>
        <w:tc>
          <w:tcPr>
            <w:tcW w:type="pct" w:w="385"/>
            <w:tcBorders>
              <w:top w:val="nil"/>
              <w:left w:val="nil"/>
              <w:bottom w:color="auto" w:space="0" w:sz="8" w:val="single"/>
              <w:right w:color="auto" w:space="0" w:sz="8" w:val="single"/>
              <w:tl2br w:val="nil"/>
              <w:tr2bl w:val="nil"/>
            </w:tcBorders>
            <w:shd w:color="auto" w:fill="auto" w:val="clear"/>
            <w:tcMar>
              <w:top w:type="dxa" w:w="0"/>
              <w:left w:type="dxa" w:w="0"/>
              <w:bottom w:type="dxa" w:w="0"/>
              <w:right w:type="dxa" w:w="0"/>
            </w:tcMar>
            <w:vAlign w:val="center"/>
          </w:tcPr>
          <w:p w14:paraId="6F805A5B" w14:textId="77777777" w:rsidP="007D5A40" w:rsidR="00497AE4" w:rsidRDefault="00497AE4" w:rsidRPr="008B1112">
            <w:pPr>
              <w:jc w:val="center"/>
            </w:pPr>
            <w:r w:rsidRPr="008B1112">
              <w:t>6</w:t>
            </w:r>
          </w:p>
        </w:tc>
      </w:tr>
    </w:tbl>
    <w:p w14:paraId="588B66FD" w14:textId="77589AE5" w:rsidP="007D5A40" w:rsidR="00497AE4" w:rsidRDefault="00497AE4" w:rsidRPr="008B1112">
      <w:pPr>
        <w:spacing w:line="340" w:lineRule="exact"/>
        <w:ind w:firstLine="720"/>
        <w:jc w:val="both"/>
        <w:rPr>
          <w:sz w:val="26"/>
          <w:szCs w:val="26"/>
        </w:rPr>
      </w:pPr>
      <w:r w:rsidRPr="008B1112">
        <w:rPr>
          <w:sz w:val="26"/>
          <w:szCs w:val="26"/>
        </w:rPr>
        <w:t xml:space="preserve">b) Định biên lao động công tác trắc địa định vị dẫn tuyến được quy định tại </w:t>
      </w:r>
      <w:r w:rsidR="00875F2C" w:rsidRPr="008B1112">
        <w:rPr>
          <w:sz w:val="26"/>
          <w:szCs w:val="26"/>
        </w:rPr>
        <w:t>Bảng số 92</w:t>
      </w:r>
      <w:r w:rsidRPr="008B1112">
        <w:rPr>
          <w:sz w:val="26"/>
          <w:szCs w:val="26"/>
        </w:rPr>
        <w:t>.</w:t>
      </w:r>
    </w:p>
    <w:p w14:paraId="76FAD0C6" w14:textId="1D3B2CC5" w:rsidP="007D5A40" w:rsidR="00497AE4" w:rsidRDefault="00875F2C" w:rsidRPr="008B1112">
      <w:pPr>
        <w:pStyle w:val="Caption"/>
        <w:keepNext/>
        <w:spacing w:before="0" w:line="240" w:lineRule="auto"/>
        <w:jc w:val="right"/>
        <w:outlineLvl w:val="3"/>
        <w:rPr>
          <w:b w:val="0"/>
          <w:sz w:val="26"/>
          <w:szCs w:val="26"/>
        </w:rPr>
      </w:pPr>
      <w:r w:rsidRPr="008B1112">
        <w:rPr>
          <w:b w:val="0"/>
          <w:sz w:val="26"/>
          <w:szCs w:val="26"/>
        </w:rPr>
        <w:t>Bảng số 92</w:t>
      </w:r>
    </w:p>
    <w:tbl>
      <w:tblPr>
        <w:tblW w:type="pct" w:w="4806"/>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1" w:lastRow="1" w:noHBand="0" w:noVBand="0" w:val="01E0"/>
      </w:tblPr>
      <w:tblGrid>
        <w:gridCol w:w="4522"/>
        <w:gridCol w:w="1232"/>
        <w:gridCol w:w="1110"/>
        <w:gridCol w:w="1190"/>
        <w:gridCol w:w="874"/>
      </w:tblGrid>
      <w:tr w14:paraId="5410995B" w14:textId="77777777" w:rsidR="00EE446B" w:rsidRPr="008B1112" w:rsidTr="009E1D49">
        <w:trPr>
          <w:jc w:val="center"/>
        </w:trPr>
        <w:tc>
          <w:tcPr>
            <w:tcW w:type="pct" w:w="2544"/>
            <w:tcBorders>
              <w:top w:color="auto" w:space="0" w:sz="4" w:val="single"/>
              <w:left w:color="auto" w:space="0" w:sz="4" w:val="single"/>
              <w:bottom w:color="auto" w:space="0" w:sz="4" w:val="single"/>
              <w:right w:color="auto" w:space="0" w:sz="4" w:val="single"/>
            </w:tcBorders>
            <w:vAlign w:val="center"/>
          </w:tcPr>
          <w:p w14:paraId="0F28261B" w14:textId="77777777" w:rsidP="007D5A40" w:rsidR="00497AE4" w:rsidRDefault="00497AE4" w:rsidRPr="008B1112">
            <w:pPr>
              <w:jc w:val="center"/>
            </w:pPr>
            <w:r w:rsidRPr="008B1112">
              <w:t>Công việc</w:t>
            </w:r>
          </w:p>
        </w:tc>
        <w:tc>
          <w:tcPr>
            <w:tcW w:type="pct" w:w="702"/>
            <w:tcBorders>
              <w:top w:color="auto" w:space="0" w:sz="4" w:val="single"/>
              <w:left w:color="auto" w:space="0" w:sz="4" w:val="single"/>
              <w:bottom w:color="auto" w:space="0" w:sz="4" w:val="single"/>
              <w:right w:color="auto" w:space="0" w:sz="4" w:val="single"/>
            </w:tcBorders>
            <w:vAlign w:val="center"/>
          </w:tcPr>
          <w:p w14:paraId="124A9C20" w14:textId="77777777" w:rsidP="007D5A40" w:rsidR="00497AE4" w:rsidRDefault="008A1BEC" w:rsidRPr="008B1112">
            <w:pPr>
              <w:jc w:val="center"/>
            </w:pPr>
            <w:r w:rsidRPr="008B1112">
              <w:t>ĐTV.II.7</w:t>
            </w:r>
          </w:p>
        </w:tc>
        <w:tc>
          <w:tcPr>
            <w:tcW w:type="pct" w:w="603"/>
            <w:tcBorders>
              <w:top w:color="auto" w:space="0" w:sz="4" w:val="single"/>
              <w:left w:color="auto" w:space="0" w:sz="4" w:val="single"/>
              <w:bottom w:color="auto" w:space="0" w:sz="4" w:val="single"/>
              <w:right w:color="auto" w:space="0" w:sz="4" w:val="single"/>
            </w:tcBorders>
            <w:vAlign w:val="center"/>
          </w:tcPr>
          <w:p w14:paraId="53542196" w14:textId="77777777" w:rsidP="007D5A40" w:rsidR="00497AE4" w:rsidRDefault="008A1BEC" w:rsidRPr="008B1112">
            <w:pPr>
              <w:jc w:val="center"/>
            </w:pPr>
            <w:r w:rsidRPr="008B1112">
              <w:t>ĐTV.II.5</w:t>
            </w:r>
          </w:p>
        </w:tc>
        <w:tc>
          <w:tcPr>
            <w:tcW w:type="pct" w:w="650"/>
            <w:tcBorders>
              <w:top w:color="auto" w:space="0" w:sz="4" w:val="single"/>
              <w:left w:color="auto" w:space="0" w:sz="4" w:val="single"/>
              <w:bottom w:color="auto" w:space="0" w:sz="4" w:val="single"/>
              <w:right w:color="auto" w:space="0" w:sz="4" w:val="single"/>
            </w:tcBorders>
            <w:vAlign w:val="center"/>
          </w:tcPr>
          <w:p w14:paraId="5D99468A" w14:textId="77777777" w:rsidP="007D5A40" w:rsidR="00497AE4" w:rsidRDefault="008A1BEC" w:rsidRPr="008B1112">
            <w:pPr>
              <w:jc w:val="center"/>
            </w:pPr>
            <w:r w:rsidRPr="008B1112">
              <w:t>ĐTV.III.5</w:t>
            </w:r>
          </w:p>
        </w:tc>
        <w:tc>
          <w:tcPr>
            <w:tcW w:type="pct" w:w="501"/>
            <w:tcBorders>
              <w:top w:color="auto" w:space="0" w:sz="4" w:val="single"/>
              <w:left w:color="auto" w:space="0" w:sz="4" w:val="single"/>
              <w:bottom w:color="auto" w:space="0" w:sz="4" w:val="single"/>
              <w:right w:color="auto" w:space="0" w:sz="4" w:val="single"/>
            </w:tcBorders>
            <w:vAlign w:val="center"/>
          </w:tcPr>
          <w:p w14:paraId="5C340E2C" w14:textId="77777777" w:rsidP="007D5A40" w:rsidR="00497AE4" w:rsidRDefault="00497AE4" w:rsidRPr="008B1112">
            <w:pPr>
              <w:jc w:val="center"/>
            </w:pPr>
            <w:r w:rsidRPr="008B1112">
              <w:t>Nhóm</w:t>
            </w:r>
          </w:p>
        </w:tc>
      </w:tr>
      <w:tr w14:paraId="05625FFF" w14:textId="77777777" w:rsidR="00EE446B" w:rsidRPr="008B1112" w:rsidTr="009E1D49">
        <w:trPr>
          <w:trHeight w:val="326"/>
          <w:jc w:val="center"/>
        </w:trPr>
        <w:tc>
          <w:tcPr>
            <w:tcW w:type="pct" w:w="2544"/>
            <w:tcBorders>
              <w:top w:color="auto" w:space="0" w:sz="4" w:val="single"/>
              <w:left w:color="auto" w:space="0" w:sz="4" w:val="single"/>
              <w:bottom w:color="auto" w:space="0" w:sz="4" w:val="single"/>
              <w:right w:color="auto" w:space="0" w:sz="4" w:val="single"/>
            </w:tcBorders>
            <w:vAlign w:val="center"/>
          </w:tcPr>
          <w:p w14:paraId="1BD81D11" w14:textId="77777777" w:rsidP="007D5A40" w:rsidR="00497AE4" w:rsidRDefault="00497AE4" w:rsidRPr="008B1112">
            <w:r w:rsidRPr="008B1112">
              <w:t>Trắc địa định vị dẫn tuyến</w:t>
            </w:r>
          </w:p>
        </w:tc>
        <w:tc>
          <w:tcPr>
            <w:tcW w:type="pct" w:w="702"/>
            <w:tcBorders>
              <w:top w:color="auto" w:space="0" w:sz="4" w:val="single"/>
              <w:left w:color="auto" w:space="0" w:sz="4" w:val="single"/>
              <w:bottom w:color="auto" w:space="0" w:sz="4" w:val="single"/>
              <w:right w:color="auto" w:space="0" w:sz="4" w:val="single"/>
            </w:tcBorders>
            <w:vAlign w:val="center"/>
          </w:tcPr>
          <w:p w14:paraId="4CDFC2F5" w14:textId="77777777" w:rsidP="007D5A40" w:rsidR="00497AE4" w:rsidRDefault="00497AE4" w:rsidRPr="008B1112">
            <w:pPr>
              <w:jc w:val="center"/>
            </w:pPr>
            <w:r w:rsidRPr="008B1112">
              <w:t>1</w:t>
            </w:r>
          </w:p>
        </w:tc>
        <w:tc>
          <w:tcPr>
            <w:tcW w:type="pct" w:w="603"/>
            <w:tcBorders>
              <w:top w:color="auto" w:space="0" w:sz="4" w:val="single"/>
              <w:left w:color="auto" w:space="0" w:sz="4" w:val="single"/>
              <w:bottom w:color="auto" w:space="0" w:sz="4" w:val="single"/>
              <w:right w:color="auto" w:space="0" w:sz="4" w:val="single"/>
            </w:tcBorders>
            <w:vAlign w:val="center"/>
          </w:tcPr>
          <w:p w14:paraId="3F470A2B" w14:textId="77777777" w:rsidP="007D5A40" w:rsidR="00497AE4" w:rsidRDefault="00497AE4" w:rsidRPr="008B1112">
            <w:pPr>
              <w:jc w:val="center"/>
            </w:pPr>
            <w:r w:rsidRPr="008B1112">
              <w:t>1</w:t>
            </w:r>
          </w:p>
        </w:tc>
        <w:tc>
          <w:tcPr>
            <w:tcW w:type="pct" w:w="650"/>
            <w:tcBorders>
              <w:top w:color="auto" w:space="0" w:sz="4" w:val="single"/>
              <w:left w:color="auto" w:space="0" w:sz="4" w:val="single"/>
              <w:bottom w:color="auto" w:space="0" w:sz="4" w:val="single"/>
              <w:right w:color="auto" w:space="0" w:sz="4" w:val="single"/>
            </w:tcBorders>
            <w:vAlign w:val="center"/>
          </w:tcPr>
          <w:p w14:paraId="235DF34E" w14:textId="77777777" w:rsidP="007D5A40" w:rsidR="00497AE4" w:rsidRDefault="00497AE4" w:rsidRPr="008B1112">
            <w:pPr>
              <w:jc w:val="center"/>
            </w:pPr>
            <w:r w:rsidRPr="008B1112">
              <w:t>2</w:t>
            </w:r>
          </w:p>
        </w:tc>
        <w:tc>
          <w:tcPr>
            <w:tcW w:type="pct" w:w="501"/>
            <w:tcBorders>
              <w:top w:color="auto" w:space="0" w:sz="4" w:val="single"/>
              <w:left w:color="auto" w:space="0" w:sz="4" w:val="single"/>
              <w:bottom w:color="auto" w:space="0" w:sz="4" w:val="single"/>
              <w:right w:color="auto" w:space="0" w:sz="4" w:val="single"/>
            </w:tcBorders>
            <w:vAlign w:val="center"/>
          </w:tcPr>
          <w:p w14:paraId="664BCF73" w14:textId="77777777" w:rsidP="007D5A40" w:rsidR="00497AE4" w:rsidRDefault="00497AE4" w:rsidRPr="008B1112">
            <w:pPr>
              <w:jc w:val="center"/>
            </w:pPr>
            <w:r w:rsidRPr="008B1112">
              <w:t>4</w:t>
            </w:r>
          </w:p>
        </w:tc>
      </w:tr>
    </w:tbl>
    <w:p w14:paraId="2A097EB9" w14:textId="02313280" w:rsidP="00497AE4" w:rsidR="00497AE4" w:rsidRDefault="00497AE4" w:rsidRPr="008B1112">
      <w:pPr>
        <w:spacing w:before="120" w:line="340" w:lineRule="exact"/>
        <w:ind w:firstLine="720"/>
        <w:jc w:val="both"/>
        <w:rPr>
          <w:sz w:val="26"/>
          <w:szCs w:val="26"/>
        </w:rPr>
      </w:pPr>
      <w:r w:rsidRPr="008B1112">
        <w:rPr>
          <w:sz w:val="26"/>
          <w:szCs w:val="26"/>
        </w:rPr>
        <w:t xml:space="preserve">c) Định biên lao động công tác Đo sâu theo tuyến bằng máy đo sâu hồi âm được quy định tại </w:t>
      </w:r>
      <w:r w:rsidR="00875F2C" w:rsidRPr="008B1112">
        <w:rPr>
          <w:sz w:val="26"/>
          <w:szCs w:val="26"/>
        </w:rPr>
        <w:t>Bảng số 93</w:t>
      </w:r>
      <w:r w:rsidRPr="008B1112">
        <w:rPr>
          <w:sz w:val="26"/>
          <w:szCs w:val="26"/>
        </w:rPr>
        <w:t>.</w:t>
      </w:r>
    </w:p>
    <w:p w14:paraId="494F44D1" w14:textId="346AFD11" w:rsidP="00CF519C" w:rsidR="00497AE4" w:rsidRDefault="00875F2C" w:rsidRPr="008B1112">
      <w:pPr>
        <w:pStyle w:val="Caption"/>
        <w:keepNext/>
        <w:spacing w:before="0" w:line="240" w:lineRule="auto"/>
        <w:jc w:val="right"/>
        <w:outlineLvl w:val="3"/>
        <w:rPr>
          <w:b w:val="0"/>
          <w:sz w:val="26"/>
          <w:szCs w:val="26"/>
        </w:rPr>
      </w:pPr>
      <w:r w:rsidRPr="008B1112">
        <w:rPr>
          <w:b w:val="0"/>
          <w:sz w:val="26"/>
          <w:szCs w:val="26"/>
        </w:rPr>
        <w:t>Bảng số 93</w:t>
      </w:r>
    </w:p>
    <w:tbl>
      <w:tblPr>
        <w:tblW w:type="pct" w:w="4855"/>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1" w:lastRow="1" w:noHBand="0" w:noVBand="0" w:val="01E0"/>
      </w:tblPr>
      <w:tblGrid>
        <w:gridCol w:w="5773"/>
        <w:gridCol w:w="1190"/>
        <w:gridCol w:w="1190"/>
        <w:gridCol w:w="866"/>
      </w:tblGrid>
      <w:tr w14:paraId="393B7097" w14:textId="77777777" w:rsidR="00EE446B" w:rsidRPr="008B1112" w:rsidTr="009E1D49">
        <w:trPr>
          <w:trHeight w:val="509"/>
          <w:jc w:val="center"/>
        </w:trPr>
        <w:tc>
          <w:tcPr>
            <w:tcW w:type="pct" w:w="3367"/>
            <w:tcBorders>
              <w:top w:color="auto" w:space="0" w:sz="4" w:val="single"/>
              <w:left w:color="auto" w:space="0" w:sz="4" w:val="single"/>
              <w:bottom w:color="auto" w:space="0" w:sz="4" w:val="single"/>
              <w:right w:color="auto" w:space="0" w:sz="4" w:val="single"/>
            </w:tcBorders>
            <w:vAlign w:val="center"/>
          </w:tcPr>
          <w:p w14:paraId="010FD5F4" w14:textId="77777777" w:rsidP="009E1D49" w:rsidR="00497AE4" w:rsidRDefault="00497AE4" w:rsidRPr="008B1112">
            <w:pPr>
              <w:jc w:val="center"/>
              <w:rPr>
                <w:sz w:val="26"/>
                <w:szCs w:val="26"/>
              </w:rPr>
            </w:pPr>
            <w:r w:rsidRPr="008B1112">
              <w:rPr>
                <w:sz w:val="26"/>
                <w:szCs w:val="26"/>
              </w:rPr>
              <w:t>Công việc</w:t>
            </w:r>
          </w:p>
        </w:tc>
        <w:tc>
          <w:tcPr>
            <w:tcW w:type="pct" w:w="591"/>
            <w:tcBorders>
              <w:top w:color="auto" w:space="0" w:sz="4" w:val="single"/>
              <w:left w:color="auto" w:space="0" w:sz="4" w:val="single"/>
              <w:bottom w:color="auto" w:space="0" w:sz="4" w:val="single"/>
              <w:right w:color="auto" w:space="0" w:sz="4" w:val="single"/>
            </w:tcBorders>
            <w:vAlign w:val="center"/>
          </w:tcPr>
          <w:p w14:paraId="578FA4D1" w14:textId="77777777" w:rsidP="009E1D49" w:rsidR="00497AE4" w:rsidRDefault="008A1BEC" w:rsidRPr="008B1112">
            <w:pPr>
              <w:jc w:val="center"/>
            </w:pPr>
            <w:r w:rsidRPr="008B1112">
              <w:t>ĐTV.III.7</w:t>
            </w:r>
          </w:p>
        </w:tc>
        <w:tc>
          <w:tcPr>
            <w:tcW w:type="pct" w:w="552"/>
            <w:tcBorders>
              <w:top w:color="auto" w:space="0" w:sz="4" w:val="single"/>
              <w:left w:color="auto" w:space="0" w:sz="4" w:val="single"/>
              <w:bottom w:color="auto" w:space="0" w:sz="4" w:val="single"/>
              <w:right w:color="auto" w:space="0" w:sz="4" w:val="single"/>
            </w:tcBorders>
            <w:vAlign w:val="center"/>
          </w:tcPr>
          <w:p w14:paraId="3CB2C217" w14:textId="77777777" w:rsidP="009E1D49" w:rsidR="00497AE4" w:rsidRDefault="008A1BEC" w:rsidRPr="008B1112">
            <w:pPr>
              <w:jc w:val="center"/>
            </w:pPr>
            <w:r w:rsidRPr="008B1112">
              <w:t>ĐTV.III.4</w:t>
            </w:r>
          </w:p>
        </w:tc>
        <w:tc>
          <w:tcPr>
            <w:tcW w:type="pct" w:w="491"/>
            <w:tcBorders>
              <w:top w:color="auto" w:space="0" w:sz="4" w:val="single"/>
              <w:left w:color="auto" w:space="0" w:sz="4" w:val="single"/>
              <w:bottom w:color="auto" w:space="0" w:sz="4" w:val="single"/>
              <w:right w:color="auto" w:space="0" w:sz="4" w:val="single"/>
            </w:tcBorders>
            <w:vAlign w:val="center"/>
          </w:tcPr>
          <w:p w14:paraId="30CCBB55" w14:textId="77777777" w:rsidP="009E1D49" w:rsidR="00497AE4" w:rsidRDefault="00497AE4" w:rsidRPr="008B1112">
            <w:pPr>
              <w:jc w:val="center"/>
              <w:rPr>
                <w:sz w:val="26"/>
                <w:szCs w:val="26"/>
              </w:rPr>
            </w:pPr>
            <w:r w:rsidRPr="008B1112">
              <w:rPr>
                <w:sz w:val="26"/>
                <w:szCs w:val="26"/>
              </w:rPr>
              <w:t>Nhóm</w:t>
            </w:r>
          </w:p>
        </w:tc>
      </w:tr>
      <w:tr w14:paraId="6A142CBB" w14:textId="77777777" w:rsidR="00EE446B" w:rsidRPr="008B1112" w:rsidTr="009E1D49">
        <w:trPr>
          <w:trHeight w:val="337"/>
          <w:jc w:val="center"/>
        </w:trPr>
        <w:tc>
          <w:tcPr>
            <w:tcW w:type="pct" w:w="3367"/>
            <w:tcBorders>
              <w:top w:color="auto" w:space="0" w:sz="4" w:val="single"/>
              <w:left w:color="auto" w:space="0" w:sz="4" w:val="single"/>
              <w:bottom w:color="auto" w:space="0" w:sz="4" w:val="single"/>
              <w:right w:color="auto" w:space="0" w:sz="4" w:val="single"/>
            </w:tcBorders>
            <w:vAlign w:val="center"/>
          </w:tcPr>
          <w:p w14:paraId="385B19FC" w14:textId="77777777" w:rsidP="009E1D49" w:rsidR="00497AE4" w:rsidRDefault="00497AE4" w:rsidRPr="008B1112">
            <w:pPr>
              <w:jc w:val="center"/>
              <w:rPr>
                <w:sz w:val="26"/>
                <w:szCs w:val="26"/>
              </w:rPr>
            </w:pPr>
            <w:r w:rsidRPr="008B1112">
              <w:rPr>
                <w:sz w:val="26"/>
                <w:szCs w:val="26"/>
              </w:rPr>
              <w:t>Đo sâu theo tuyến bằng máy đo sâu hồi âm</w:t>
            </w:r>
          </w:p>
        </w:tc>
        <w:tc>
          <w:tcPr>
            <w:tcW w:type="pct" w:w="591"/>
            <w:tcBorders>
              <w:top w:color="auto" w:space="0" w:sz="4" w:val="single"/>
              <w:left w:color="auto" w:space="0" w:sz="4" w:val="single"/>
              <w:bottom w:color="auto" w:space="0" w:sz="4" w:val="single"/>
              <w:right w:color="auto" w:space="0" w:sz="4" w:val="single"/>
            </w:tcBorders>
            <w:vAlign w:val="center"/>
          </w:tcPr>
          <w:p w14:paraId="1A00BD2E" w14:textId="77777777" w:rsidP="009E1D49" w:rsidR="00497AE4" w:rsidRDefault="00497AE4" w:rsidRPr="008B1112">
            <w:pPr>
              <w:jc w:val="center"/>
              <w:rPr>
                <w:sz w:val="26"/>
                <w:szCs w:val="26"/>
              </w:rPr>
            </w:pPr>
            <w:r w:rsidRPr="008B1112">
              <w:rPr>
                <w:sz w:val="26"/>
                <w:szCs w:val="26"/>
              </w:rPr>
              <w:t>1</w:t>
            </w:r>
          </w:p>
        </w:tc>
        <w:tc>
          <w:tcPr>
            <w:tcW w:type="pct" w:w="552"/>
            <w:tcBorders>
              <w:top w:color="auto" w:space="0" w:sz="4" w:val="single"/>
              <w:left w:color="auto" w:space="0" w:sz="4" w:val="single"/>
              <w:bottom w:color="auto" w:space="0" w:sz="4" w:val="single"/>
              <w:right w:color="auto" w:space="0" w:sz="4" w:val="single"/>
            </w:tcBorders>
            <w:vAlign w:val="center"/>
          </w:tcPr>
          <w:p w14:paraId="29663F04" w14:textId="77777777" w:rsidP="009E1D49" w:rsidR="00497AE4" w:rsidRDefault="00497AE4" w:rsidRPr="008B1112">
            <w:pPr>
              <w:jc w:val="center"/>
              <w:rPr>
                <w:sz w:val="26"/>
                <w:szCs w:val="26"/>
              </w:rPr>
            </w:pPr>
            <w:r w:rsidRPr="008B1112">
              <w:rPr>
                <w:sz w:val="26"/>
                <w:szCs w:val="26"/>
              </w:rPr>
              <w:t>1</w:t>
            </w:r>
          </w:p>
        </w:tc>
        <w:tc>
          <w:tcPr>
            <w:tcW w:type="pct" w:w="491"/>
            <w:tcBorders>
              <w:top w:color="auto" w:space="0" w:sz="4" w:val="single"/>
              <w:left w:color="auto" w:space="0" w:sz="4" w:val="single"/>
              <w:bottom w:color="auto" w:space="0" w:sz="4" w:val="single"/>
              <w:right w:color="auto" w:space="0" w:sz="4" w:val="single"/>
            </w:tcBorders>
            <w:vAlign w:val="center"/>
          </w:tcPr>
          <w:p w14:paraId="528C43DC" w14:textId="77777777" w:rsidP="009E1D49" w:rsidR="00497AE4" w:rsidRDefault="00497AE4" w:rsidRPr="008B1112">
            <w:pPr>
              <w:jc w:val="center"/>
              <w:rPr>
                <w:sz w:val="26"/>
                <w:szCs w:val="26"/>
              </w:rPr>
            </w:pPr>
            <w:r w:rsidRPr="008B1112">
              <w:rPr>
                <w:sz w:val="26"/>
                <w:szCs w:val="26"/>
              </w:rPr>
              <w:t>2</w:t>
            </w:r>
          </w:p>
        </w:tc>
      </w:tr>
    </w:tbl>
    <w:p w14:paraId="2304EBA9" w14:textId="77777777" w:rsidP="00497AE4" w:rsidR="00497AE4" w:rsidRDefault="00497AE4" w:rsidRPr="008B1112">
      <w:pPr>
        <w:spacing w:before="120" w:line="340" w:lineRule="exact"/>
        <w:ind w:firstLine="720"/>
        <w:jc w:val="both"/>
        <w:rPr>
          <w:sz w:val="26"/>
          <w:szCs w:val="26"/>
        </w:rPr>
      </w:pPr>
      <w:r w:rsidRPr="008B1112">
        <w:rPr>
          <w:sz w:val="26"/>
          <w:szCs w:val="26"/>
        </w:rPr>
        <w:t>2.1.1.3. Định mức</w:t>
      </w:r>
    </w:p>
    <w:p w14:paraId="0ED17130" w14:textId="77777777" w:rsidP="00497AE4" w:rsidR="00497AE4" w:rsidRDefault="00497AE4" w:rsidRPr="008B1112">
      <w:pPr>
        <w:spacing w:before="120" w:line="340" w:lineRule="exact"/>
        <w:ind w:firstLine="720"/>
        <w:jc w:val="both"/>
        <w:rPr>
          <w:spacing w:val="-6"/>
          <w:sz w:val="26"/>
          <w:szCs w:val="26"/>
        </w:rPr>
      </w:pPr>
      <w:r w:rsidRPr="008B1112">
        <w:rPr>
          <w:spacing w:val="-6"/>
          <w:sz w:val="26"/>
          <w:szCs w:val="26"/>
        </w:rPr>
        <w:t>a) Định mức thời gian công tác xác định tọa độ trạm cố định: 14,63 công nhóm/ trạm</w:t>
      </w:r>
    </w:p>
    <w:p w14:paraId="13EFFA29" w14:textId="77777777" w:rsidP="00497AE4" w:rsidR="00497AE4" w:rsidRDefault="00497AE4" w:rsidRPr="008B1112">
      <w:pPr>
        <w:spacing w:before="120" w:line="340" w:lineRule="exact"/>
        <w:ind w:firstLine="720"/>
        <w:jc w:val="both"/>
        <w:rPr>
          <w:sz w:val="26"/>
          <w:szCs w:val="26"/>
        </w:rPr>
      </w:pPr>
      <w:r w:rsidRPr="008B1112">
        <w:rPr>
          <w:sz w:val="26"/>
          <w:szCs w:val="26"/>
        </w:rPr>
        <w:t>b) Định mức thời gian công tác trắc địa định vị dẫn tuyến, đo sâu theo tuyến bằng máy hồi âm: Công nhóm/100km tuyến</w:t>
      </w:r>
    </w:p>
    <w:p w14:paraId="785CA173" w14:textId="077B82FE" w:rsidP="00497AE4" w:rsidR="00497AE4" w:rsidRDefault="00497AE4" w:rsidRPr="008B1112">
      <w:pPr>
        <w:spacing w:before="120" w:line="340" w:lineRule="exact"/>
        <w:ind w:firstLine="720"/>
        <w:jc w:val="both"/>
        <w:rPr>
          <w:sz w:val="26"/>
          <w:szCs w:val="26"/>
        </w:rPr>
      </w:pPr>
      <w:r w:rsidRPr="008B1112">
        <w:rPr>
          <w:sz w:val="26"/>
          <w:szCs w:val="26"/>
        </w:rPr>
        <w:t xml:space="preserve">- Định mức thời gian thi công thực địa trắc địa định vị dẫn tuyến, đo sâu theo tuyến bằng máy hồi âm theo </w:t>
      </w:r>
      <w:r w:rsidR="00144332" w:rsidRPr="008B1112">
        <w:rPr>
          <w:sz w:val="26"/>
          <w:szCs w:val="26"/>
        </w:rPr>
        <w:t>diện</w:t>
      </w:r>
      <w:r w:rsidRPr="008B1112">
        <w:rPr>
          <w:sz w:val="26"/>
          <w:szCs w:val="26"/>
        </w:rPr>
        <w:t xml:space="preserve"> tích mạng lưới thiết kế được quy định tại </w:t>
      </w:r>
      <w:r w:rsidR="00144332" w:rsidRPr="008B1112">
        <w:rPr>
          <w:sz w:val="26"/>
          <w:szCs w:val="26"/>
        </w:rPr>
        <w:t>Bảng số 94</w:t>
      </w:r>
      <w:r w:rsidRPr="008B1112">
        <w:rPr>
          <w:sz w:val="26"/>
          <w:szCs w:val="26"/>
        </w:rPr>
        <w:t xml:space="preserve">, công tác thi công bổ sung được quy định tại </w:t>
      </w:r>
      <w:r w:rsidR="00144332" w:rsidRPr="008B1112">
        <w:rPr>
          <w:sz w:val="26"/>
          <w:szCs w:val="26"/>
        </w:rPr>
        <w:t xml:space="preserve">Bảng số 95 </w:t>
      </w:r>
      <w:r w:rsidRPr="008B1112">
        <w:rPr>
          <w:sz w:val="26"/>
          <w:szCs w:val="26"/>
        </w:rPr>
        <w:t xml:space="preserve">áp dụng đặc điểm thời tiết cấp khó khăn loại 1 (Sóng cấp 0-1; Gió cấp 0-2), với các điều kiện thời tiết ở mức khó khăn II, III thì định mức được tính bằng định mức tại </w:t>
      </w:r>
      <w:r w:rsidR="00B71E1A" w:rsidRPr="008B1112">
        <w:rPr>
          <w:sz w:val="26"/>
          <w:szCs w:val="26"/>
        </w:rPr>
        <w:t>Bảng số 94</w:t>
      </w:r>
      <w:r w:rsidRPr="008B1112">
        <w:rPr>
          <w:sz w:val="26"/>
          <w:szCs w:val="26"/>
        </w:rPr>
        <w:t xml:space="preserve"> và </w:t>
      </w:r>
      <w:r w:rsidR="00B71E1A" w:rsidRPr="008B1112">
        <w:rPr>
          <w:sz w:val="26"/>
          <w:szCs w:val="26"/>
        </w:rPr>
        <w:t>Bảng số 95</w:t>
      </w:r>
      <w:r w:rsidRPr="008B1112">
        <w:rPr>
          <w:sz w:val="26"/>
          <w:szCs w:val="26"/>
        </w:rPr>
        <w:t xml:space="preserve"> nhân với hệ số tại </w:t>
      </w:r>
      <w:r w:rsidR="009E1D49" w:rsidRPr="008B1112">
        <w:rPr>
          <w:sz w:val="26"/>
          <w:szCs w:val="26"/>
        </w:rPr>
        <w:t>Bảng số 01</w:t>
      </w:r>
      <w:r w:rsidRPr="008B1112">
        <w:rPr>
          <w:sz w:val="26"/>
          <w:szCs w:val="26"/>
        </w:rPr>
        <w:t>.</w:t>
      </w:r>
    </w:p>
    <w:p w14:paraId="14AABF94" w14:textId="4C33CF51" w:rsidP="00497AE4" w:rsidR="00497AE4" w:rsidRDefault="00497AE4" w:rsidRPr="008B1112">
      <w:pPr>
        <w:spacing w:before="120" w:line="340" w:lineRule="exact"/>
        <w:ind w:firstLine="720"/>
        <w:jc w:val="both"/>
        <w:rPr>
          <w:spacing w:val="-6"/>
          <w:sz w:val="26"/>
          <w:szCs w:val="26"/>
        </w:rPr>
      </w:pPr>
      <w:r w:rsidRPr="008B1112">
        <w:rPr>
          <w:spacing w:val="-6"/>
          <w:sz w:val="26"/>
          <w:szCs w:val="26"/>
        </w:rPr>
        <w:t xml:space="preserve">- Mức độ đi lại quy định tại </w:t>
      </w:r>
      <w:r w:rsidR="009E1D49" w:rsidRPr="008B1112">
        <w:rPr>
          <w:spacing w:val="-6"/>
          <w:sz w:val="26"/>
          <w:szCs w:val="26"/>
        </w:rPr>
        <w:t>Bảng số 05</w:t>
      </w:r>
      <w:r w:rsidRPr="008B1112">
        <w:rPr>
          <w:spacing w:val="-6"/>
          <w:sz w:val="26"/>
          <w:szCs w:val="26"/>
        </w:rPr>
        <w:t xml:space="preserve">, điều kiện thi công quy định tại </w:t>
      </w:r>
      <w:r w:rsidR="00744B98" w:rsidRPr="008B1112">
        <w:rPr>
          <w:spacing w:val="-6"/>
          <w:sz w:val="26"/>
          <w:szCs w:val="26"/>
        </w:rPr>
        <w:t>Bảng số 06</w:t>
      </w:r>
    </w:p>
    <w:p w14:paraId="346375E9" w14:textId="77777777" w:rsidP="00CF519C" w:rsidR="005E37E2" w:rsidRDefault="005E37E2">
      <w:pPr>
        <w:ind w:firstLine="720"/>
        <w:jc w:val="right"/>
        <w:outlineLvl w:val="3"/>
        <w:rPr>
          <w:sz w:val="26"/>
          <w:szCs w:val="26"/>
        </w:rPr>
      </w:pPr>
    </w:p>
    <w:p w14:paraId="66AF3CA4" w14:textId="77777777" w:rsidP="00CF519C" w:rsidR="005E37E2" w:rsidRDefault="005E37E2">
      <w:pPr>
        <w:ind w:firstLine="720"/>
        <w:jc w:val="right"/>
        <w:outlineLvl w:val="3"/>
        <w:rPr>
          <w:sz w:val="26"/>
          <w:szCs w:val="26"/>
        </w:rPr>
      </w:pPr>
    </w:p>
    <w:p w14:paraId="75843B8C" w14:textId="7AA53B34" w:rsidP="00CF519C" w:rsidR="00497AE4" w:rsidRDefault="00144332" w:rsidRPr="008B1112">
      <w:pPr>
        <w:ind w:firstLine="720"/>
        <w:jc w:val="right"/>
        <w:outlineLvl w:val="3"/>
        <w:rPr>
          <w:sz w:val="26"/>
          <w:szCs w:val="26"/>
        </w:rPr>
      </w:pPr>
      <w:r w:rsidRPr="008B1112">
        <w:rPr>
          <w:sz w:val="26"/>
          <w:szCs w:val="26"/>
        </w:rPr>
        <w:lastRenderedPageBreak/>
        <w:t>Bảng số 94</w:t>
      </w:r>
      <w:r w:rsidR="00497AE4" w:rsidRPr="008B1112">
        <w:rPr>
          <w:b/>
          <w:sz w:val="26"/>
          <w:szCs w:val="26"/>
        </w:rPr>
        <w:t xml:space="preserve"> </w:t>
      </w:r>
    </w:p>
    <w:tbl>
      <w:tblPr>
        <w:tblW w:type="dxa" w:w="932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4815"/>
        <w:gridCol w:w="1076"/>
        <w:gridCol w:w="1120"/>
        <w:gridCol w:w="1120"/>
        <w:gridCol w:w="1197"/>
      </w:tblGrid>
      <w:tr w14:paraId="1F9E691C" w14:textId="77777777" w:rsidR="00EE446B" w:rsidRPr="008B1112" w:rsidTr="00B71E1A">
        <w:trPr>
          <w:trHeight w:val="315"/>
          <w:jc w:val="center"/>
        </w:trPr>
        <w:tc>
          <w:tcPr>
            <w:tcW w:type="dxa" w:w="4815"/>
            <w:vMerge w:val="restart"/>
            <w:shd w:color="auto" w:fill="auto" w:val="clear"/>
            <w:noWrap/>
            <w:vAlign w:val="center"/>
          </w:tcPr>
          <w:p w14:paraId="6CED5F32" w14:textId="77777777" w:rsidP="009E1D49" w:rsidR="00497AE4" w:rsidRDefault="00497AE4" w:rsidRPr="008B1112">
            <w:pPr>
              <w:jc w:val="center"/>
              <w:rPr>
                <w:bCs/>
                <w:sz w:val="26"/>
                <w:szCs w:val="26"/>
              </w:rPr>
            </w:pPr>
            <w:r w:rsidRPr="008B1112">
              <w:rPr>
                <w:bCs/>
                <w:sz w:val="26"/>
                <w:szCs w:val="26"/>
              </w:rPr>
              <w:t>Điều kiện thi công</w:t>
            </w:r>
          </w:p>
        </w:tc>
        <w:tc>
          <w:tcPr>
            <w:tcW w:type="dxa" w:w="4513"/>
            <w:gridSpan w:val="4"/>
            <w:shd w:color="auto" w:fill="auto" w:val="clear"/>
            <w:noWrap/>
            <w:vAlign w:val="center"/>
          </w:tcPr>
          <w:p w14:paraId="6969EC62" w14:textId="77777777" w:rsidP="009E1D49" w:rsidR="00497AE4" w:rsidRDefault="00497AE4" w:rsidRPr="008B1112">
            <w:pPr>
              <w:jc w:val="center"/>
              <w:rPr>
                <w:sz w:val="26"/>
                <w:szCs w:val="26"/>
              </w:rPr>
            </w:pPr>
            <w:r w:rsidRPr="008B1112">
              <w:rPr>
                <w:sz w:val="26"/>
                <w:szCs w:val="26"/>
              </w:rPr>
              <w:t>Mức độ đi lại</w:t>
            </w:r>
          </w:p>
        </w:tc>
      </w:tr>
      <w:tr w14:paraId="54FDE9F4" w14:textId="77777777" w:rsidR="00EE446B" w:rsidRPr="008B1112" w:rsidTr="00B71E1A">
        <w:trPr>
          <w:trHeight w:val="315"/>
          <w:jc w:val="center"/>
        </w:trPr>
        <w:tc>
          <w:tcPr>
            <w:tcW w:type="dxa" w:w="4815"/>
            <w:vMerge/>
            <w:shd w:color="auto" w:fill="auto" w:val="clear"/>
            <w:noWrap/>
            <w:vAlign w:val="center"/>
          </w:tcPr>
          <w:p w14:paraId="1B33142B" w14:textId="77777777" w:rsidP="009E1D49" w:rsidR="00497AE4" w:rsidRDefault="00497AE4" w:rsidRPr="008B1112">
            <w:pPr>
              <w:jc w:val="center"/>
              <w:rPr>
                <w:bCs/>
                <w:sz w:val="26"/>
                <w:szCs w:val="26"/>
              </w:rPr>
            </w:pPr>
          </w:p>
        </w:tc>
        <w:tc>
          <w:tcPr>
            <w:tcW w:type="dxa" w:w="1076"/>
            <w:shd w:color="auto" w:fill="auto" w:val="clear"/>
            <w:noWrap/>
            <w:vAlign w:val="center"/>
          </w:tcPr>
          <w:p w14:paraId="1199638E" w14:textId="77777777" w:rsidP="009E1D49" w:rsidR="00497AE4" w:rsidRDefault="00497AE4" w:rsidRPr="008B1112">
            <w:pPr>
              <w:jc w:val="center"/>
              <w:rPr>
                <w:sz w:val="26"/>
                <w:szCs w:val="26"/>
              </w:rPr>
            </w:pPr>
            <w:r w:rsidRPr="008B1112">
              <w:rPr>
                <w:sz w:val="26"/>
                <w:szCs w:val="26"/>
              </w:rPr>
              <w:t xml:space="preserve">Loại 1 </w:t>
            </w:r>
          </w:p>
        </w:tc>
        <w:tc>
          <w:tcPr>
            <w:tcW w:type="dxa" w:w="1120"/>
            <w:shd w:color="auto" w:fill="auto" w:val="clear"/>
            <w:noWrap/>
            <w:vAlign w:val="center"/>
          </w:tcPr>
          <w:p w14:paraId="448CFF53" w14:textId="77777777" w:rsidP="009E1D49" w:rsidR="00497AE4" w:rsidRDefault="00497AE4" w:rsidRPr="008B1112">
            <w:pPr>
              <w:jc w:val="center"/>
              <w:rPr>
                <w:sz w:val="26"/>
                <w:szCs w:val="26"/>
              </w:rPr>
            </w:pPr>
            <w:r w:rsidRPr="008B1112">
              <w:rPr>
                <w:sz w:val="26"/>
                <w:szCs w:val="26"/>
              </w:rPr>
              <w:t xml:space="preserve">Loại 2 </w:t>
            </w:r>
          </w:p>
        </w:tc>
        <w:tc>
          <w:tcPr>
            <w:tcW w:type="dxa" w:w="1120"/>
            <w:shd w:color="auto" w:fill="auto" w:val="clear"/>
            <w:noWrap/>
            <w:vAlign w:val="center"/>
          </w:tcPr>
          <w:p w14:paraId="702BEA97" w14:textId="77777777" w:rsidP="009E1D49" w:rsidR="00497AE4" w:rsidRDefault="00497AE4" w:rsidRPr="008B1112">
            <w:pPr>
              <w:jc w:val="center"/>
              <w:rPr>
                <w:sz w:val="26"/>
                <w:szCs w:val="26"/>
              </w:rPr>
            </w:pPr>
            <w:r w:rsidRPr="008B1112">
              <w:rPr>
                <w:sz w:val="26"/>
                <w:szCs w:val="26"/>
              </w:rPr>
              <w:t>Loại 3</w:t>
            </w:r>
          </w:p>
        </w:tc>
        <w:tc>
          <w:tcPr>
            <w:tcW w:type="dxa" w:w="1197"/>
            <w:shd w:color="auto" w:fill="auto" w:val="clear"/>
            <w:noWrap/>
            <w:vAlign w:val="center"/>
          </w:tcPr>
          <w:p w14:paraId="5FD3A215" w14:textId="77777777" w:rsidP="009E1D49" w:rsidR="00497AE4" w:rsidRDefault="00497AE4" w:rsidRPr="008B1112">
            <w:pPr>
              <w:jc w:val="center"/>
              <w:rPr>
                <w:sz w:val="26"/>
                <w:szCs w:val="26"/>
              </w:rPr>
            </w:pPr>
            <w:r w:rsidRPr="008B1112">
              <w:rPr>
                <w:sz w:val="26"/>
                <w:szCs w:val="26"/>
              </w:rPr>
              <w:t xml:space="preserve">Loại 4 </w:t>
            </w:r>
          </w:p>
        </w:tc>
      </w:tr>
      <w:tr w14:paraId="1A7BE6F3" w14:textId="77777777" w:rsidR="00EE446B" w:rsidRPr="008B1112" w:rsidTr="00B71E1A">
        <w:trPr>
          <w:trHeight w:val="315"/>
          <w:jc w:val="center"/>
        </w:trPr>
        <w:tc>
          <w:tcPr>
            <w:tcW w:type="dxa" w:w="4815"/>
            <w:shd w:color="auto" w:fill="auto" w:val="clear"/>
            <w:noWrap/>
            <w:vAlign w:val="bottom"/>
          </w:tcPr>
          <w:p w14:paraId="2C0505D1" w14:textId="77777777" w:rsidP="009E1D49" w:rsidR="00497AE4" w:rsidRDefault="00497AE4" w:rsidRPr="008B1112">
            <w:pPr>
              <w:jc w:val="center"/>
              <w:rPr>
                <w:sz w:val="26"/>
                <w:szCs w:val="26"/>
              </w:rPr>
            </w:pPr>
            <w:r w:rsidRPr="008B1112">
              <w:rPr>
                <w:sz w:val="26"/>
                <w:szCs w:val="26"/>
              </w:rPr>
              <w:t>Đơn giản</w:t>
            </w:r>
          </w:p>
        </w:tc>
        <w:tc>
          <w:tcPr>
            <w:tcW w:type="dxa" w:w="1076"/>
            <w:shd w:color="auto" w:fill="auto" w:val="clear"/>
            <w:noWrap/>
            <w:vAlign w:val="bottom"/>
          </w:tcPr>
          <w:p w14:paraId="57BCE40A" w14:textId="77777777" w:rsidP="009E1D49" w:rsidR="00497AE4" w:rsidRDefault="00497AE4" w:rsidRPr="008B1112">
            <w:pPr>
              <w:jc w:val="center"/>
              <w:rPr>
                <w:bCs/>
              </w:rPr>
            </w:pPr>
            <w:r w:rsidRPr="008B1112">
              <w:rPr>
                <w:bCs/>
              </w:rPr>
              <w:t>8,82</w:t>
            </w:r>
          </w:p>
        </w:tc>
        <w:tc>
          <w:tcPr>
            <w:tcW w:type="dxa" w:w="1120"/>
            <w:shd w:color="auto" w:fill="auto" w:val="clear"/>
            <w:noWrap/>
            <w:vAlign w:val="bottom"/>
          </w:tcPr>
          <w:p w14:paraId="0485278E" w14:textId="77777777" w:rsidP="009E1D49" w:rsidR="00497AE4" w:rsidRDefault="00497AE4" w:rsidRPr="008B1112">
            <w:pPr>
              <w:jc w:val="center"/>
              <w:rPr>
                <w:bCs/>
              </w:rPr>
            </w:pPr>
            <w:r w:rsidRPr="008B1112">
              <w:rPr>
                <w:bCs/>
              </w:rPr>
              <w:t>10,31</w:t>
            </w:r>
          </w:p>
        </w:tc>
        <w:tc>
          <w:tcPr>
            <w:tcW w:type="dxa" w:w="1120"/>
            <w:shd w:color="auto" w:fill="auto" w:val="clear"/>
            <w:noWrap/>
            <w:vAlign w:val="bottom"/>
          </w:tcPr>
          <w:p w14:paraId="034B36DA" w14:textId="77777777" w:rsidP="009E1D49" w:rsidR="00497AE4" w:rsidRDefault="00497AE4" w:rsidRPr="008B1112">
            <w:pPr>
              <w:jc w:val="center"/>
              <w:rPr>
                <w:bCs/>
              </w:rPr>
            </w:pPr>
            <w:r w:rsidRPr="008B1112">
              <w:rPr>
                <w:bCs/>
              </w:rPr>
              <w:t>11,80</w:t>
            </w:r>
          </w:p>
        </w:tc>
        <w:tc>
          <w:tcPr>
            <w:tcW w:type="dxa" w:w="1197"/>
            <w:shd w:color="auto" w:fill="auto" w:val="clear"/>
            <w:noWrap/>
            <w:vAlign w:val="bottom"/>
          </w:tcPr>
          <w:p w14:paraId="7783E883" w14:textId="77777777" w:rsidP="009E1D49" w:rsidR="00497AE4" w:rsidRDefault="00497AE4" w:rsidRPr="008B1112">
            <w:pPr>
              <w:jc w:val="center"/>
              <w:rPr>
                <w:bCs/>
              </w:rPr>
            </w:pPr>
            <w:r w:rsidRPr="008B1112">
              <w:rPr>
                <w:bCs/>
              </w:rPr>
              <w:t>13,30</w:t>
            </w:r>
          </w:p>
        </w:tc>
      </w:tr>
      <w:tr w14:paraId="37E6837B" w14:textId="77777777" w:rsidR="00EE446B" w:rsidRPr="008B1112" w:rsidTr="00B71E1A">
        <w:trPr>
          <w:trHeight w:val="315"/>
          <w:jc w:val="center"/>
        </w:trPr>
        <w:tc>
          <w:tcPr>
            <w:tcW w:type="dxa" w:w="4815"/>
            <w:shd w:color="auto" w:fill="auto" w:val="clear"/>
            <w:noWrap/>
            <w:vAlign w:val="bottom"/>
          </w:tcPr>
          <w:p w14:paraId="1E57BE56" w14:textId="77777777" w:rsidP="009E1D49" w:rsidR="00497AE4" w:rsidRDefault="00497AE4" w:rsidRPr="008B1112">
            <w:pPr>
              <w:jc w:val="center"/>
              <w:rPr>
                <w:sz w:val="26"/>
                <w:szCs w:val="26"/>
              </w:rPr>
            </w:pPr>
            <w:r w:rsidRPr="008B1112">
              <w:rPr>
                <w:sz w:val="26"/>
                <w:szCs w:val="26"/>
              </w:rPr>
              <w:t>Trung bình</w:t>
            </w:r>
          </w:p>
        </w:tc>
        <w:tc>
          <w:tcPr>
            <w:tcW w:type="dxa" w:w="1076"/>
            <w:shd w:color="auto" w:fill="auto" w:val="clear"/>
            <w:noWrap/>
            <w:vAlign w:val="bottom"/>
          </w:tcPr>
          <w:p w14:paraId="272DBCB7" w14:textId="77777777" w:rsidP="009E1D49" w:rsidR="00497AE4" w:rsidRDefault="00497AE4" w:rsidRPr="008B1112">
            <w:pPr>
              <w:jc w:val="center"/>
              <w:rPr>
                <w:bCs/>
              </w:rPr>
            </w:pPr>
            <w:r w:rsidRPr="008B1112">
              <w:rPr>
                <w:bCs/>
              </w:rPr>
              <w:t>9,93</w:t>
            </w:r>
          </w:p>
        </w:tc>
        <w:tc>
          <w:tcPr>
            <w:tcW w:type="dxa" w:w="1120"/>
            <w:shd w:color="auto" w:fill="auto" w:val="clear"/>
            <w:noWrap/>
            <w:vAlign w:val="bottom"/>
          </w:tcPr>
          <w:p w14:paraId="20AD794C" w14:textId="77777777" w:rsidP="009E1D49" w:rsidR="00497AE4" w:rsidRDefault="00497AE4" w:rsidRPr="008B1112">
            <w:pPr>
              <w:jc w:val="center"/>
              <w:rPr>
                <w:bCs/>
              </w:rPr>
            </w:pPr>
            <w:r w:rsidRPr="008B1112">
              <w:rPr>
                <w:bCs/>
              </w:rPr>
              <w:t>11,60</w:t>
            </w:r>
          </w:p>
        </w:tc>
        <w:tc>
          <w:tcPr>
            <w:tcW w:type="dxa" w:w="1120"/>
            <w:shd w:color="auto" w:fill="auto" w:val="clear"/>
            <w:noWrap/>
            <w:vAlign w:val="bottom"/>
          </w:tcPr>
          <w:p w14:paraId="3A1310A8" w14:textId="77777777" w:rsidP="009E1D49" w:rsidR="00497AE4" w:rsidRDefault="00497AE4" w:rsidRPr="008B1112">
            <w:pPr>
              <w:jc w:val="center"/>
              <w:rPr>
                <w:bCs/>
              </w:rPr>
            </w:pPr>
            <w:r w:rsidRPr="008B1112">
              <w:rPr>
                <w:bCs/>
              </w:rPr>
              <w:t>13,28</w:t>
            </w:r>
          </w:p>
        </w:tc>
        <w:tc>
          <w:tcPr>
            <w:tcW w:type="dxa" w:w="1197"/>
            <w:shd w:color="auto" w:fill="auto" w:val="clear"/>
            <w:noWrap/>
            <w:vAlign w:val="bottom"/>
          </w:tcPr>
          <w:p w14:paraId="0872D1C7" w14:textId="77777777" w:rsidP="009E1D49" w:rsidR="00497AE4" w:rsidRDefault="00497AE4" w:rsidRPr="008B1112">
            <w:pPr>
              <w:jc w:val="center"/>
              <w:rPr>
                <w:bCs/>
              </w:rPr>
            </w:pPr>
            <w:r w:rsidRPr="008B1112">
              <w:rPr>
                <w:bCs/>
              </w:rPr>
              <w:t>14,96</w:t>
            </w:r>
          </w:p>
        </w:tc>
      </w:tr>
      <w:tr w14:paraId="3200B001" w14:textId="77777777" w:rsidR="00497AE4" w:rsidRPr="008B1112" w:rsidTr="00B71E1A">
        <w:trPr>
          <w:trHeight w:val="315"/>
          <w:jc w:val="center"/>
        </w:trPr>
        <w:tc>
          <w:tcPr>
            <w:tcW w:type="dxa" w:w="4815"/>
            <w:shd w:color="auto" w:fill="auto" w:val="clear"/>
            <w:noWrap/>
            <w:vAlign w:val="bottom"/>
          </w:tcPr>
          <w:p w14:paraId="214EC467" w14:textId="77777777" w:rsidP="009E1D49" w:rsidR="00497AE4" w:rsidRDefault="00497AE4" w:rsidRPr="008B1112">
            <w:pPr>
              <w:jc w:val="center"/>
              <w:rPr>
                <w:sz w:val="26"/>
                <w:szCs w:val="26"/>
              </w:rPr>
            </w:pPr>
            <w:r w:rsidRPr="008B1112">
              <w:rPr>
                <w:sz w:val="26"/>
                <w:szCs w:val="26"/>
              </w:rPr>
              <w:t>Phức tạp</w:t>
            </w:r>
          </w:p>
        </w:tc>
        <w:tc>
          <w:tcPr>
            <w:tcW w:type="dxa" w:w="1076"/>
            <w:shd w:color="auto" w:fill="auto" w:val="clear"/>
            <w:noWrap/>
            <w:vAlign w:val="bottom"/>
          </w:tcPr>
          <w:p w14:paraId="65D1582A" w14:textId="77777777" w:rsidP="009E1D49" w:rsidR="00497AE4" w:rsidRDefault="00497AE4" w:rsidRPr="008B1112">
            <w:pPr>
              <w:jc w:val="center"/>
              <w:rPr>
                <w:bCs/>
              </w:rPr>
            </w:pPr>
            <w:r w:rsidRPr="008B1112">
              <w:rPr>
                <w:bCs/>
              </w:rPr>
              <w:t>11,34</w:t>
            </w:r>
          </w:p>
        </w:tc>
        <w:tc>
          <w:tcPr>
            <w:tcW w:type="dxa" w:w="1120"/>
            <w:shd w:color="auto" w:fill="auto" w:val="clear"/>
            <w:noWrap/>
            <w:vAlign w:val="bottom"/>
          </w:tcPr>
          <w:p w14:paraId="2B303EAB" w14:textId="77777777" w:rsidP="009E1D49" w:rsidR="00497AE4" w:rsidRDefault="00497AE4" w:rsidRPr="008B1112">
            <w:pPr>
              <w:jc w:val="center"/>
              <w:rPr>
                <w:bCs/>
              </w:rPr>
            </w:pPr>
            <w:r w:rsidRPr="008B1112">
              <w:rPr>
                <w:bCs/>
              </w:rPr>
              <w:t>13,26</w:t>
            </w:r>
          </w:p>
        </w:tc>
        <w:tc>
          <w:tcPr>
            <w:tcW w:type="dxa" w:w="1120"/>
            <w:shd w:color="auto" w:fill="auto" w:val="clear"/>
            <w:noWrap/>
            <w:vAlign w:val="bottom"/>
          </w:tcPr>
          <w:p w14:paraId="74E0DFD0" w14:textId="77777777" w:rsidP="009E1D49" w:rsidR="00497AE4" w:rsidRDefault="00497AE4" w:rsidRPr="008B1112">
            <w:pPr>
              <w:jc w:val="center"/>
              <w:rPr>
                <w:bCs/>
              </w:rPr>
            </w:pPr>
            <w:r w:rsidRPr="008B1112">
              <w:rPr>
                <w:bCs/>
              </w:rPr>
              <w:t>15,17</w:t>
            </w:r>
          </w:p>
        </w:tc>
        <w:tc>
          <w:tcPr>
            <w:tcW w:type="dxa" w:w="1197"/>
            <w:shd w:color="auto" w:fill="auto" w:val="clear"/>
            <w:noWrap/>
            <w:vAlign w:val="bottom"/>
          </w:tcPr>
          <w:p w14:paraId="71F72984" w14:textId="77777777" w:rsidP="009E1D49" w:rsidR="00497AE4" w:rsidRDefault="00497AE4" w:rsidRPr="008B1112">
            <w:pPr>
              <w:jc w:val="center"/>
              <w:rPr>
                <w:bCs/>
              </w:rPr>
            </w:pPr>
            <w:r w:rsidRPr="008B1112">
              <w:rPr>
                <w:bCs/>
              </w:rPr>
              <w:t>17,10</w:t>
            </w:r>
          </w:p>
        </w:tc>
      </w:tr>
    </w:tbl>
    <w:p w14:paraId="5F6CE45D" w14:textId="77777777" w:rsidP="00497AE4" w:rsidR="00497AE4" w:rsidRDefault="00497AE4" w:rsidRPr="008B1112">
      <w:pPr>
        <w:spacing w:after="60" w:before="60" w:line="264" w:lineRule="auto"/>
        <w:ind w:firstLine="720"/>
        <w:rPr>
          <w:sz w:val="26"/>
          <w:szCs w:val="26"/>
        </w:rPr>
      </w:pPr>
    </w:p>
    <w:p w14:paraId="6F81A0FE" w14:textId="2FDD2AF5" w:rsidP="00CF519C" w:rsidR="00497AE4" w:rsidRDefault="00144332" w:rsidRPr="008B1112">
      <w:pPr>
        <w:spacing w:after="60" w:before="60" w:line="264" w:lineRule="auto"/>
        <w:ind w:firstLine="720"/>
        <w:jc w:val="right"/>
        <w:outlineLvl w:val="3"/>
        <w:rPr>
          <w:b/>
          <w:sz w:val="26"/>
          <w:szCs w:val="26"/>
        </w:rPr>
      </w:pPr>
      <w:r w:rsidRPr="008B1112">
        <w:rPr>
          <w:sz w:val="26"/>
          <w:szCs w:val="26"/>
        </w:rPr>
        <w:t>Bảng số 95</w:t>
      </w:r>
    </w:p>
    <w:tbl>
      <w:tblPr>
        <w:tblW w:type="dxa" w:w="947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4957"/>
        <w:gridCol w:w="1076"/>
        <w:gridCol w:w="1120"/>
        <w:gridCol w:w="1120"/>
        <w:gridCol w:w="1197"/>
      </w:tblGrid>
      <w:tr w14:paraId="462748B8" w14:textId="77777777" w:rsidR="00EE446B" w:rsidRPr="008B1112" w:rsidTr="00B71E1A">
        <w:trPr>
          <w:trHeight w:val="315"/>
          <w:jc w:val="center"/>
        </w:trPr>
        <w:tc>
          <w:tcPr>
            <w:tcW w:type="dxa" w:w="4957"/>
            <w:vMerge w:val="restart"/>
            <w:shd w:color="auto" w:fill="auto" w:val="clear"/>
            <w:noWrap/>
            <w:vAlign w:val="center"/>
          </w:tcPr>
          <w:p w14:paraId="5B0A2EFA" w14:textId="77777777" w:rsidP="009E1D49" w:rsidR="00497AE4" w:rsidRDefault="00497AE4" w:rsidRPr="008B1112">
            <w:pPr>
              <w:jc w:val="center"/>
              <w:rPr>
                <w:bCs/>
                <w:sz w:val="26"/>
                <w:szCs w:val="26"/>
              </w:rPr>
            </w:pPr>
            <w:r w:rsidRPr="008B1112">
              <w:rPr>
                <w:bCs/>
                <w:sz w:val="26"/>
                <w:szCs w:val="26"/>
              </w:rPr>
              <w:t>Điều kiện thi công</w:t>
            </w:r>
          </w:p>
        </w:tc>
        <w:tc>
          <w:tcPr>
            <w:tcW w:type="dxa" w:w="4513"/>
            <w:gridSpan w:val="4"/>
            <w:shd w:color="auto" w:fill="auto" w:val="clear"/>
            <w:noWrap/>
            <w:vAlign w:val="center"/>
          </w:tcPr>
          <w:p w14:paraId="30B90CA8" w14:textId="77777777" w:rsidP="009E1D49" w:rsidR="00497AE4" w:rsidRDefault="00497AE4" w:rsidRPr="008B1112">
            <w:pPr>
              <w:jc w:val="center"/>
              <w:rPr>
                <w:sz w:val="26"/>
                <w:szCs w:val="26"/>
              </w:rPr>
            </w:pPr>
            <w:r w:rsidRPr="008B1112">
              <w:rPr>
                <w:sz w:val="26"/>
                <w:szCs w:val="26"/>
              </w:rPr>
              <w:t>Mức độ đi lại</w:t>
            </w:r>
          </w:p>
        </w:tc>
      </w:tr>
      <w:tr w14:paraId="4C97A9DC" w14:textId="77777777" w:rsidR="00EE446B" w:rsidRPr="008B1112" w:rsidTr="00B71E1A">
        <w:trPr>
          <w:trHeight w:val="315"/>
          <w:jc w:val="center"/>
        </w:trPr>
        <w:tc>
          <w:tcPr>
            <w:tcW w:type="dxa" w:w="4957"/>
            <w:vMerge/>
            <w:shd w:color="auto" w:fill="auto" w:val="clear"/>
            <w:noWrap/>
            <w:vAlign w:val="center"/>
          </w:tcPr>
          <w:p w14:paraId="6C1DA3D1" w14:textId="77777777" w:rsidP="009E1D49" w:rsidR="00497AE4" w:rsidRDefault="00497AE4" w:rsidRPr="008B1112">
            <w:pPr>
              <w:jc w:val="center"/>
              <w:rPr>
                <w:bCs/>
                <w:sz w:val="26"/>
                <w:szCs w:val="26"/>
              </w:rPr>
            </w:pPr>
          </w:p>
        </w:tc>
        <w:tc>
          <w:tcPr>
            <w:tcW w:type="dxa" w:w="1076"/>
            <w:shd w:color="auto" w:fill="auto" w:val="clear"/>
            <w:noWrap/>
            <w:vAlign w:val="center"/>
          </w:tcPr>
          <w:p w14:paraId="4822751F" w14:textId="77777777" w:rsidP="009E1D49" w:rsidR="00497AE4" w:rsidRDefault="00497AE4" w:rsidRPr="008B1112">
            <w:pPr>
              <w:jc w:val="center"/>
              <w:rPr>
                <w:sz w:val="26"/>
                <w:szCs w:val="26"/>
              </w:rPr>
            </w:pPr>
            <w:r w:rsidRPr="008B1112">
              <w:rPr>
                <w:sz w:val="26"/>
                <w:szCs w:val="26"/>
              </w:rPr>
              <w:t xml:space="preserve">Loại 1 </w:t>
            </w:r>
          </w:p>
        </w:tc>
        <w:tc>
          <w:tcPr>
            <w:tcW w:type="dxa" w:w="1120"/>
            <w:shd w:color="auto" w:fill="auto" w:val="clear"/>
            <w:noWrap/>
            <w:vAlign w:val="center"/>
          </w:tcPr>
          <w:p w14:paraId="6CF40B30" w14:textId="77777777" w:rsidP="009E1D49" w:rsidR="00497AE4" w:rsidRDefault="00497AE4" w:rsidRPr="008B1112">
            <w:pPr>
              <w:jc w:val="center"/>
              <w:rPr>
                <w:sz w:val="26"/>
                <w:szCs w:val="26"/>
              </w:rPr>
            </w:pPr>
            <w:r w:rsidRPr="008B1112">
              <w:rPr>
                <w:sz w:val="26"/>
                <w:szCs w:val="26"/>
              </w:rPr>
              <w:t xml:space="preserve">Loại 2 </w:t>
            </w:r>
          </w:p>
        </w:tc>
        <w:tc>
          <w:tcPr>
            <w:tcW w:type="dxa" w:w="1120"/>
            <w:shd w:color="auto" w:fill="auto" w:val="clear"/>
            <w:noWrap/>
            <w:vAlign w:val="center"/>
          </w:tcPr>
          <w:p w14:paraId="695E23FA" w14:textId="77777777" w:rsidP="009E1D49" w:rsidR="00497AE4" w:rsidRDefault="00497AE4" w:rsidRPr="008B1112">
            <w:pPr>
              <w:jc w:val="center"/>
              <w:rPr>
                <w:sz w:val="26"/>
                <w:szCs w:val="26"/>
              </w:rPr>
            </w:pPr>
            <w:r w:rsidRPr="008B1112">
              <w:rPr>
                <w:sz w:val="26"/>
                <w:szCs w:val="26"/>
              </w:rPr>
              <w:t>Loại 3</w:t>
            </w:r>
          </w:p>
        </w:tc>
        <w:tc>
          <w:tcPr>
            <w:tcW w:type="dxa" w:w="1197"/>
            <w:shd w:color="auto" w:fill="auto" w:val="clear"/>
            <w:noWrap/>
            <w:vAlign w:val="center"/>
          </w:tcPr>
          <w:p w14:paraId="5B970B41" w14:textId="77777777" w:rsidP="009E1D49" w:rsidR="00497AE4" w:rsidRDefault="00497AE4" w:rsidRPr="008B1112">
            <w:pPr>
              <w:jc w:val="center"/>
              <w:rPr>
                <w:sz w:val="26"/>
                <w:szCs w:val="26"/>
              </w:rPr>
            </w:pPr>
            <w:r w:rsidRPr="008B1112">
              <w:rPr>
                <w:sz w:val="26"/>
                <w:szCs w:val="26"/>
              </w:rPr>
              <w:t xml:space="preserve">Loại 4 </w:t>
            </w:r>
          </w:p>
        </w:tc>
      </w:tr>
      <w:tr w14:paraId="5F67CB78" w14:textId="77777777" w:rsidR="00EE446B" w:rsidRPr="008B1112" w:rsidTr="00B71E1A">
        <w:trPr>
          <w:trHeight w:val="315"/>
          <w:jc w:val="center"/>
        </w:trPr>
        <w:tc>
          <w:tcPr>
            <w:tcW w:type="dxa" w:w="4957"/>
            <w:shd w:color="auto" w:fill="auto" w:val="clear"/>
            <w:noWrap/>
            <w:vAlign w:val="bottom"/>
          </w:tcPr>
          <w:p w14:paraId="715C3050" w14:textId="77777777" w:rsidP="009E1D49" w:rsidR="00497AE4" w:rsidRDefault="00497AE4" w:rsidRPr="008B1112">
            <w:pPr>
              <w:jc w:val="center"/>
              <w:rPr>
                <w:sz w:val="26"/>
                <w:szCs w:val="26"/>
              </w:rPr>
            </w:pPr>
            <w:r w:rsidRPr="008B1112">
              <w:rPr>
                <w:sz w:val="26"/>
                <w:szCs w:val="26"/>
              </w:rPr>
              <w:t>Đơn giản</w:t>
            </w:r>
          </w:p>
        </w:tc>
        <w:tc>
          <w:tcPr>
            <w:tcW w:type="dxa" w:w="1076"/>
            <w:shd w:color="auto" w:fill="auto" w:val="clear"/>
            <w:noWrap/>
            <w:vAlign w:val="bottom"/>
          </w:tcPr>
          <w:p w14:paraId="78B673A1" w14:textId="77777777" w:rsidP="009E1D49" w:rsidR="00497AE4" w:rsidRDefault="00497AE4" w:rsidRPr="008B1112">
            <w:pPr>
              <w:jc w:val="center"/>
              <w:rPr>
                <w:bCs/>
                <w:sz w:val="26"/>
                <w:szCs w:val="26"/>
              </w:rPr>
            </w:pPr>
            <w:r w:rsidRPr="008B1112">
              <w:rPr>
                <w:bCs/>
                <w:sz w:val="26"/>
                <w:szCs w:val="26"/>
              </w:rPr>
              <w:t>10,78</w:t>
            </w:r>
          </w:p>
        </w:tc>
        <w:tc>
          <w:tcPr>
            <w:tcW w:type="dxa" w:w="1120"/>
            <w:shd w:color="auto" w:fill="auto" w:val="clear"/>
            <w:noWrap/>
            <w:vAlign w:val="bottom"/>
          </w:tcPr>
          <w:p w14:paraId="0A7EF063" w14:textId="77777777" w:rsidP="009E1D49" w:rsidR="00497AE4" w:rsidRDefault="00497AE4" w:rsidRPr="008B1112">
            <w:pPr>
              <w:jc w:val="center"/>
              <w:rPr>
                <w:bCs/>
                <w:sz w:val="26"/>
                <w:szCs w:val="26"/>
              </w:rPr>
            </w:pPr>
            <w:r w:rsidRPr="008B1112">
              <w:rPr>
                <w:bCs/>
                <w:sz w:val="26"/>
                <w:szCs w:val="26"/>
              </w:rPr>
              <w:t>12,70</w:t>
            </w:r>
          </w:p>
        </w:tc>
        <w:tc>
          <w:tcPr>
            <w:tcW w:type="dxa" w:w="1120"/>
            <w:shd w:color="auto" w:fill="auto" w:val="clear"/>
            <w:noWrap/>
            <w:vAlign w:val="bottom"/>
          </w:tcPr>
          <w:p w14:paraId="42D8B40C" w14:textId="77777777" w:rsidP="009E1D49" w:rsidR="00497AE4" w:rsidRDefault="00497AE4" w:rsidRPr="008B1112">
            <w:pPr>
              <w:jc w:val="center"/>
              <w:rPr>
                <w:bCs/>
                <w:sz w:val="26"/>
                <w:szCs w:val="26"/>
              </w:rPr>
            </w:pPr>
            <w:r w:rsidRPr="008B1112">
              <w:rPr>
                <w:bCs/>
                <w:sz w:val="26"/>
                <w:szCs w:val="26"/>
              </w:rPr>
              <w:t>14,61</w:t>
            </w:r>
          </w:p>
        </w:tc>
        <w:tc>
          <w:tcPr>
            <w:tcW w:type="dxa" w:w="1197"/>
            <w:shd w:color="auto" w:fill="auto" w:val="clear"/>
            <w:noWrap/>
            <w:vAlign w:val="bottom"/>
          </w:tcPr>
          <w:p w14:paraId="0E7FFF0A" w14:textId="77777777" w:rsidP="009E1D49" w:rsidR="00497AE4" w:rsidRDefault="00497AE4" w:rsidRPr="008B1112">
            <w:pPr>
              <w:jc w:val="center"/>
              <w:rPr>
                <w:bCs/>
                <w:sz w:val="26"/>
                <w:szCs w:val="26"/>
              </w:rPr>
            </w:pPr>
            <w:r w:rsidRPr="008B1112">
              <w:rPr>
                <w:bCs/>
                <w:sz w:val="26"/>
                <w:szCs w:val="26"/>
              </w:rPr>
              <w:t>16,53</w:t>
            </w:r>
          </w:p>
        </w:tc>
      </w:tr>
      <w:tr w14:paraId="21F71B0D" w14:textId="77777777" w:rsidR="00EE446B" w:rsidRPr="008B1112" w:rsidTr="00B71E1A">
        <w:trPr>
          <w:trHeight w:val="315"/>
          <w:jc w:val="center"/>
        </w:trPr>
        <w:tc>
          <w:tcPr>
            <w:tcW w:type="dxa" w:w="4957"/>
            <w:shd w:color="auto" w:fill="auto" w:val="clear"/>
            <w:noWrap/>
            <w:vAlign w:val="bottom"/>
          </w:tcPr>
          <w:p w14:paraId="2BF59436" w14:textId="77777777" w:rsidP="009E1D49" w:rsidR="00497AE4" w:rsidRDefault="00497AE4" w:rsidRPr="008B1112">
            <w:pPr>
              <w:jc w:val="center"/>
              <w:rPr>
                <w:sz w:val="26"/>
                <w:szCs w:val="26"/>
              </w:rPr>
            </w:pPr>
            <w:r w:rsidRPr="008B1112">
              <w:rPr>
                <w:sz w:val="26"/>
                <w:szCs w:val="26"/>
              </w:rPr>
              <w:t>Trung bình</w:t>
            </w:r>
          </w:p>
        </w:tc>
        <w:tc>
          <w:tcPr>
            <w:tcW w:type="dxa" w:w="1076"/>
            <w:shd w:color="auto" w:fill="auto" w:val="clear"/>
            <w:noWrap/>
            <w:vAlign w:val="bottom"/>
          </w:tcPr>
          <w:p w14:paraId="07439863" w14:textId="77777777" w:rsidP="009E1D49" w:rsidR="00497AE4" w:rsidRDefault="00497AE4" w:rsidRPr="008B1112">
            <w:pPr>
              <w:jc w:val="center"/>
              <w:rPr>
                <w:bCs/>
              </w:rPr>
            </w:pPr>
            <w:r w:rsidRPr="008B1112">
              <w:rPr>
                <w:bCs/>
              </w:rPr>
              <w:t>12,13</w:t>
            </w:r>
          </w:p>
        </w:tc>
        <w:tc>
          <w:tcPr>
            <w:tcW w:type="dxa" w:w="1120"/>
            <w:shd w:color="auto" w:fill="auto" w:val="clear"/>
            <w:noWrap/>
            <w:vAlign w:val="bottom"/>
          </w:tcPr>
          <w:p w14:paraId="4739CD5B" w14:textId="77777777" w:rsidP="009E1D49" w:rsidR="00497AE4" w:rsidRDefault="00497AE4" w:rsidRPr="008B1112">
            <w:pPr>
              <w:jc w:val="center"/>
              <w:rPr>
                <w:bCs/>
              </w:rPr>
            </w:pPr>
            <w:r w:rsidRPr="008B1112">
              <w:rPr>
                <w:bCs/>
              </w:rPr>
              <w:t>14,29</w:t>
            </w:r>
          </w:p>
        </w:tc>
        <w:tc>
          <w:tcPr>
            <w:tcW w:type="dxa" w:w="1120"/>
            <w:shd w:color="auto" w:fill="auto" w:val="clear"/>
            <w:noWrap/>
            <w:vAlign w:val="bottom"/>
          </w:tcPr>
          <w:p w14:paraId="0F87E92A" w14:textId="77777777" w:rsidP="009E1D49" w:rsidR="00497AE4" w:rsidRDefault="00497AE4" w:rsidRPr="008B1112">
            <w:pPr>
              <w:jc w:val="center"/>
              <w:rPr>
                <w:bCs/>
              </w:rPr>
            </w:pPr>
            <w:r w:rsidRPr="008B1112">
              <w:rPr>
                <w:bCs/>
              </w:rPr>
              <w:t>16,44</w:t>
            </w:r>
          </w:p>
        </w:tc>
        <w:tc>
          <w:tcPr>
            <w:tcW w:type="dxa" w:w="1197"/>
            <w:shd w:color="auto" w:fill="auto" w:val="clear"/>
            <w:noWrap/>
            <w:vAlign w:val="bottom"/>
          </w:tcPr>
          <w:p w14:paraId="6C08A036" w14:textId="77777777" w:rsidP="009E1D49" w:rsidR="00497AE4" w:rsidRDefault="00497AE4" w:rsidRPr="008B1112">
            <w:pPr>
              <w:jc w:val="center"/>
              <w:rPr>
                <w:bCs/>
              </w:rPr>
            </w:pPr>
            <w:r w:rsidRPr="008B1112">
              <w:rPr>
                <w:bCs/>
              </w:rPr>
              <w:t>18,60</w:t>
            </w:r>
          </w:p>
        </w:tc>
      </w:tr>
      <w:tr w14:paraId="5BB2236C" w14:textId="77777777" w:rsidR="00EE446B" w:rsidRPr="008B1112" w:rsidTr="00B71E1A">
        <w:trPr>
          <w:trHeight w:val="315"/>
          <w:jc w:val="center"/>
        </w:trPr>
        <w:tc>
          <w:tcPr>
            <w:tcW w:type="dxa" w:w="4957"/>
            <w:shd w:color="auto" w:fill="auto" w:val="clear"/>
            <w:noWrap/>
            <w:vAlign w:val="bottom"/>
          </w:tcPr>
          <w:p w14:paraId="1FD576B3" w14:textId="77777777" w:rsidP="009E1D49" w:rsidR="00497AE4" w:rsidRDefault="00497AE4" w:rsidRPr="008B1112">
            <w:pPr>
              <w:jc w:val="center"/>
              <w:rPr>
                <w:sz w:val="26"/>
                <w:szCs w:val="26"/>
              </w:rPr>
            </w:pPr>
            <w:r w:rsidRPr="008B1112">
              <w:rPr>
                <w:sz w:val="26"/>
                <w:szCs w:val="26"/>
              </w:rPr>
              <w:t>Phức tạp</w:t>
            </w:r>
          </w:p>
        </w:tc>
        <w:tc>
          <w:tcPr>
            <w:tcW w:type="dxa" w:w="1076"/>
            <w:shd w:color="auto" w:fill="auto" w:val="clear"/>
            <w:noWrap/>
            <w:vAlign w:val="bottom"/>
          </w:tcPr>
          <w:p w14:paraId="5B37749D" w14:textId="77777777" w:rsidP="009E1D49" w:rsidR="00497AE4" w:rsidRDefault="00497AE4" w:rsidRPr="008B1112">
            <w:pPr>
              <w:jc w:val="center"/>
              <w:rPr>
                <w:bCs/>
              </w:rPr>
            </w:pPr>
            <w:r w:rsidRPr="008B1112">
              <w:rPr>
                <w:bCs/>
              </w:rPr>
              <w:t>13,86</w:t>
            </w:r>
          </w:p>
        </w:tc>
        <w:tc>
          <w:tcPr>
            <w:tcW w:type="dxa" w:w="1120"/>
            <w:shd w:color="auto" w:fill="auto" w:val="clear"/>
            <w:noWrap/>
            <w:vAlign w:val="bottom"/>
          </w:tcPr>
          <w:p w14:paraId="79817EBA" w14:textId="77777777" w:rsidP="009E1D49" w:rsidR="00497AE4" w:rsidRDefault="00497AE4" w:rsidRPr="008B1112">
            <w:pPr>
              <w:jc w:val="center"/>
              <w:rPr>
                <w:bCs/>
              </w:rPr>
            </w:pPr>
            <w:r w:rsidRPr="008B1112">
              <w:rPr>
                <w:bCs/>
              </w:rPr>
              <w:t>16,33</w:t>
            </w:r>
          </w:p>
        </w:tc>
        <w:tc>
          <w:tcPr>
            <w:tcW w:type="dxa" w:w="1120"/>
            <w:shd w:color="auto" w:fill="auto" w:val="clear"/>
            <w:noWrap/>
            <w:vAlign w:val="bottom"/>
          </w:tcPr>
          <w:p w14:paraId="77E7A1A6" w14:textId="77777777" w:rsidP="009E1D49" w:rsidR="00497AE4" w:rsidRDefault="00497AE4" w:rsidRPr="008B1112">
            <w:pPr>
              <w:jc w:val="center"/>
              <w:rPr>
                <w:bCs/>
              </w:rPr>
            </w:pPr>
            <w:r w:rsidRPr="008B1112">
              <w:rPr>
                <w:bCs/>
              </w:rPr>
              <w:t>18,79</w:t>
            </w:r>
          </w:p>
        </w:tc>
        <w:tc>
          <w:tcPr>
            <w:tcW w:type="dxa" w:w="1197"/>
            <w:shd w:color="auto" w:fill="auto" w:val="clear"/>
            <w:noWrap/>
            <w:vAlign w:val="bottom"/>
          </w:tcPr>
          <w:p w14:paraId="0C3155B8" w14:textId="77777777" w:rsidP="009E1D49" w:rsidR="00497AE4" w:rsidRDefault="00497AE4" w:rsidRPr="008B1112">
            <w:pPr>
              <w:jc w:val="center"/>
              <w:rPr>
                <w:bCs/>
              </w:rPr>
            </w:pPr>
            <w:r w:rsidRPr="008B1112">
              <w:rPr>
                <w:bCs/>
              </w:rPr>
              <w:t>21,26</w:t>
            </w:r>
          </w:p>
        </w:tc>
      </w:tr>
    </w:tbl>
    <w:p w14:paraId="5C05CD2F" w14:textId="77777777" w:rsidP="00497AE4" w:rsidR="00497AE4" w:rsidRDefault="00497AE4" w:rsidRPr="008B1112">
      <w:pPr>
        <w:spacing w:before="120" w:line="340" w:lineRule="exact"/>
        <w:ind w:firstLine="720"/>
        <w:jc w:val="both"/>
        <w:outlineLvl w:val="2"/>
        <w:rPr>
          <w:sz w:val="26"/>
          <w:szCs w:val="26"/>
        </w:rPr>
      </w:pPr>
      <w:r w:rsidRPr="008B1112">
        <w:rPr>
          <w:sz w:val="26"/>
          <w:szCs w:val="26"/>
        </w:rPr>
        <w:t>2.1.2. Định mức thiết bị</w:t>
      </w:r>
    </w:p>
    <w:p w14:paraId="659D73F1" w14:textId="0AC633AE" w:rsidP="00497AE4" w:rsidR="00497AE4" w:rsidRDefault="00497AE4" w:rsidRPr="008B1112">
      <w:pPr>
        <w:spacing w:before="120" w:line="340" w:lineRule="exact"/>
        <w:ind w:firstLine="720"/>
        <w:jc w:val="both"/>
        <w:rPr>
          <w:sz w:val="26"/>
          <w:szCs w:val="26"/>
        </w:rPr>
      </w:pPr>
      <w:r w:rsidRPr="008B1112">
        <w:rPr>
          <w:sz w:val="26"/>
          <w:szCs w:val="26"/>
        </w:rPr>
        <w:t xml:space="preserve">Định mức thiết bị dưới đây áp dụng cho điều kiện thi công trung bình với mức độ đi lại loại 1. Với cùng mức độ đi lại và điều kiện thi công khác nhau sẽ có mức tiêu hao khác nhau, được quy định tại </w:t>
      </w:r>
      <w:r w:rsidR="00144332" w:rsidRPr="008B1112">
        <w:rPr>
          <w:sz w:val="26"/>
          <w:szCs w:val="26"/>
        </w:rPr>
        <w:t>Bảng số 105</w:t>
      </w:r>
      <w:r w:rsidRPr="008B1112">
        <w:rPr>
          <w:sz w:val="26"/>
          <w:szCs w:val="26"/>
        </w:rPr>
        <w:t xml:space="preserve"> (đối với điều tra diện tích) và </w:t>
      </w:r>
      <w:r w:rsidR="00144332" w:rsidRPr="008B1112">
        <w:rPr>
          <w:sz w:val="26"/>
          <w:szCs w:val="26"/>
        </w:rPr>
        <w:t>Bảng số 106</w:t>
      </w:r>
      <w:r w:rsidRPr="008B1112">
        <w:rPr>
          <w:sz w:val="26"/>
          <w:szCs w:val="26"/>
        </w:rPr>
        <w:t xml:space="preserve"> (đối với điều tra bổ sung)</w:t>
      </w:r>
    </w:p>
    <w:p w14:paraId="6475C5A8" w14:textId="70B93F00" w:rsidP="00497AE4" w:rsidR="00497AE4" w:rsidRDefault="00497AE4" w:rsidRPr="008B1112">
      <w:pPr>
        <w:spacing w:before="120" w:line="340" w:lineRule="exact"/>
        <w:ind w:firstLine="720"/>
        <w:jc w:val="both"/>
        <w:rPr>
          <w:sz w:val="26"/>
          <w:szCs w:val="26"/>
        </w:rPr>
      </w:pPr>
      <w:r w:rsidRPr="008B1112">
        <w:rPr>
          <w:sz w:val="26"/>
          <w:szCs w:val="26"/>
        </w:rPr>
        <w:t xml:space="preserve">a) Định mức thiết bị công tác xác định tọa độ trạm cố định: Ca/trạm, được quy định tại </w:t>
      </w:r>
      <w:r w:rsidR="00144332" w:rsidRPr="008B1112">
        <w:rPr>
          <w:sz w:val="26"/>
          <w:szCs w:val="26"/>
        </w:rPr>
        <w:t>Bảng số 96</w:t>
      </w:r>
      <w:r w:rsidRPr="008B1112">
        <w:rPr>
          <w:sz w:val="26"/>
          <w:szCs w:val="26"/>
        </w:rPr>
        <w:t>.</w:t>
      </w:r>
    </w:p>
    <w:p w14:paraId="152CA775" w14:textId="0DB2C3F6" w:rsidP="00CF519C" w:rsidR="00497AE4" w:rsidRDefault="00144332" w:rsidRPr="008B1112">
      <w:pPr>
        <w:pStyle w:val="Caption"/>
        <w:keepNext/>
        <w:spacing w:before="0" w:line="240" w:lineRule="auto"/>
        <w:jc w:val="right"/>
        <w:outlineLvl w:val="3"/>
        <w:rPr>
          <w:b w:val="0"/>
          <w:sz w:val="26"/>
          <w:szCs w:val="26"/>
        </w:rPr>
      </w:pPr>
      <w:r w:rsidRPr="008B1112">
        <w:rPr>
          <w:b w:val="0"/>
          <w:sz w:val="26"/>
          <w:szCs w:val="26"/>
        </w:rPr>
        <w:t>Bảng số 96</w:t>
      </w:r>
    </w:p>
    <w:tbl>
      <w:tblPr>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510"/>
        <w:gridCol w:w="2338"/>
        <w:gridCol w:w="710"/>
        <w:gridCol w:w="2865"/>
        <w:gridCol w:w="2865"/>
      </w:tblGrid>
      <w:tr w14:paraId="511B18E2" w14:textId="77777777" w:rsidR="00EE446B" w:rsidRPr="008B1112" w:rsidTr="00D05323">
        <w:trPr>
          <w:trHeight w:val="284"/>
          <w:jc w:val="center"/>
        </w:trPr>
        <w:tc>
          <w:tcPr>
            <w:tcW w:type="pct" w:w="266"/>
            <w:vAlign w:val="center"/>
          </w:tcPr>
          <w:p w14:paraId="6D20FCC8" w14:textId="77777777" w:rsidP="009E1D49" w:rsidR="00D05323" w:rsidRDefault="00D05323" w:rsidRPr="008B1112">
            <w:pPr>
              <w:spacing w:after="60" w:before="60" w:line="264" w:lineRule="auto"/>
              <w:jc w:val="center"/>
            </w:pPr>
            <w:r w:rsidRPr="008B1112">
              <w:t>TT</w:t>
            </w:r>
          </w:p>
        </w:tc>
        <w:tc>
          <w:tcPr>
            <w:tcW w:type="pct" w:w="1265"/>
            <w:vAlign w:val="center"/>
          </w:tcPr>
          <w:p w14:paraId="258E7739" w14:textId="77777777" w:rsidP="009E1D49" w:rsidR="00D05323" w:rsidRDefault="00D05323" w:rsidRPr="008B1112">
            <w:pPr>
              <w:spacing w:after="60" w:before="60" w:line="264" w:lineRule="auto"/>
              <w:jc w:val="center"/>
            </w:pPr>
            <w:r w:rsidRPr="008B1112">
              <w:t>Tên thiết bị</w:t>
            </w:r>
          </w:p>
        </w:tc>
        <w:tc>
          <w:tcPr>
            <w:tcW w:type="pct" w:w="371"/>
            <w:vAlign w:val="center"/>
          </w:tcPr>
          <w:p w14:paraId="65809534" w14:textId="77777777" w:rsidP="009E1D49" w:rsidR="00D05323" w:rsidRDefault="00D05323" w:rsidRPr="008B1112">
            <w:pPr>
              <w:spacing w:after="60" w:before="60" w:line="264" w:lineRule="auto"/>
              <w:jc w:val="center"/>
            </w:pPr>
            <w:r w:rsidRPr="008B1112">
              <w:t>ĐVT</w:t>
            </w:r>
          </w:p>
        </w:tc>
        <w:tc>
          <w:tcPr>
            <w:tcW w:type="pct" w:w="1549"/>
          </w:tcPr>
          <w:p w14:paraId="59798871" w14:textId="3752975C" w:rsidP="009E1D49" w:rsidR="00D05323" w:rsidRDefault="00D05323" w:rsidRPr="008B1112">
            <w:pPr>
              <w:spacing w:after="60" w:before="60" w:line="264" w:lineRule="auto"/>
              <w:jc w:val="center"/>
            </w:pPr>
            <w:r w:rsidRPr="008B1112">
              <w:t>Thời hạn sử dụng thiết bị (năm)</w:t>
            </w:r>
          </w:p>
        </w:tc>
        <w:tc>
          <w:tcPr>
            <w:tcW w:type="pct" w:w="1549"/>
            <w:vAlign w:val="center"/>
          </w:tcPr>
          <w:p w14:paraId="10E8E162" w14:textId="000EB92A" w:rsidP="009E1D49" w:rsidR="00D05323" w:rsidRDefault="00D05323" w:rsidRPr="008B1112">
            <w:pPr>
              <w:spacing w:after="60" w:before="60" w:line="264" w:lineRule="auto"/>
              <w:jc w:val="center"/>
            </w:pPr>
            <w:r w:rsidRPr="008B1112">
              <w:t>Mức tiêu hao</w:t>
            </w:r>
          </w:p>
        </w:tc>
      </w:tr>
      <w:tr w14:paraId="1A465782" w14:textId="77777777" w:rsidR="00EE446B" w:rsidRPr="008B1112" w:rsidTr="00E764F7">
        <w:trPr>
          <w:trHeight w:val="284"/>
          <w:jc w:val="center"/>
        </w:trPr>
        <w:tc>
          <w:tcPr>
            <w:tcW w:type="pct" w:w="266"/>
            <w:vAlign w:val="center"/>
          </w:tcPr>
          <w:p w14:paraId="17967D5B" w14:textId="77777777" w:rsidP="002C6F36" w:rsidR="00D05323" w:rsidRDefault="00D05323" w:rsidRPr="008B1112">
            <w:pPr>
              <w:numPr>
                <w:ilvl w:val="0"/>
                <w:numId w:val="6"/>
              </w:numPr>
              <w:spacing w:line="264" w:lineRule="auto"/>
              <w:jc w:val="center"/>
            </w:pPr>
          </w:p>
        </w:tc>
        <w:tc>
          <w:tcPr>
            <w:tcW w:type="pct" w:w="1265"/>
            <w:vAlign w:val="center"/>
          </w:tcPr>
          <w:p w14:paraId="0353CB14" w14:textId="77777777" w:rsidP="007D5A40" w:rsidR="00D05323" w:rsidRDefault="00D05323" w:rsidRPr="008B1112">
            <w:r w:rsidRPr="008B1112">
              <w:t>Máy GPS tĩnh</w:t>
            </w:r>
          </w:p>
        </w:tc>
        <w:tc>
          <w:tcPr>
            <w:tcW w:type="pct" w:w="371"/>
            <w:vAlign w:val="center"/>
          </w:tcPr>
          <w:p w14:paraId="40A26887" w14:textId="77777777" w:rsidP="007D5A40" w:rsidR="00D05323" w:rsidRDefault="00D05323" w:rsidRPr="008B1112">
            <w:pPr>
              <w:jc w:val="center"/>
            </w:pPr>
            <w:r w:rsidRPr="008B1112">
              <w:t>bộ</w:t>
            </w:r>
          </w:p>
        </w:tc>
        <w:tc>
          <w:tcPr>
            <w:tcW w:type="pct" w:w="1549"/>
            <w:vAlign w:val="bottom"/>
          </w:tcPr>
          <w:p w14:paraId="52A12B35" w14:textId="169A8C63" w:rsidP="007D5A40" w:rsidR="00D05323" w:rsidRDefault="00D05323" w:rsidRPr="008B1112">
            <w:pPr>
              <w:jc w:val="center"/>
            </w:pPr>
            <w:r w:rsidRPr="008B1112">
              <w:rPr>
                <w:sz w:val="26"/>
                <w:szCs w:val="26"/>
              </w:rPr>
              <w:t>10</w:t>
            </w:r>
          </w:p>
        </w:tc>
        <w:tc>
          <w:tcPr>
            <w:tcW w:type="pct" w:w="1549"/>
            <w:vAlign w:val="center"/>
          </w:tcPr>
          <w:p w14:paraId="3190C79B" w14:textId="267431A4" w:rsidP="007D5A40" w:rsidR="00D05323" w:rsidRDefault="00D05323" w:rsidRPr="008B1112">
            <w:pPr>
              <w:jc w:val="center"/>
            </w:pPr>
            <w:r w:rsidRPr="008B1112">
              <w:t>6,6</w:t>
            </w:r>
          </w:p>
        </w:tc>
      </w:tr>
      <w:tr w14:paraId="57774ABA" w14:textId="77777777" w:rsidR="00EE446B" w:rsidRPr="008B1112" w:rsidTr="00E764F7">
        <w:trPr>
          <w:trHeight w:val="284"/>
          <w:jc w:val="center"/>
        </w:trPr>
        <w:tc>
          <w:tcPr>
            <w:tcW w:type="pct" w:w="266"/>
            <w:vAlign w:val="center"/>
          </w:tcPr>
          <w:p w14:paraId="1797D3AC" w14:textId="77777777" w:rsidP="002C6F36" w:rsidR="00D05323" w:rsidRDefault="00D05323" w:rsidRPr="008B1112">
            <w:pPr>
              <w:numPr>
                <w:ilvl w:val="0"/>
                <w:numId w:val="6"/>
              </w:numPr>
              <w:spacing w:line="264" w:lineRule="auto"/>
              <w:jc w:val="center"/>
            </w:pPr>
          </w:p>
        </w:tc>
        <w:tc>
          <w:tcPr>
            <w:tcW w:type="pct" w:w="1265"/>
            <w:vAlign w:val="center"/>
          </w:tcPr>
          <w:p w14:paraId="36A01EDD" w14:textId="77777777" w:rsidP="007D5A40" w:rsidR="00D05323" w:rsidRDefault="00D05323" w:rsidRPr="008B1112">
            <w:r w:rsidRPr="008B1112">
              <w:t>Bộ lưu điện UPS</w:t>
            </w:r>
          </w:p>
        </w:tc>
        <w:tc>
          <w:tcPr>
            <w:tcW w:type="pct" w:w="371"/>
            <w:vAlign w:val="center"/>
          </w:tcPr>
          <w:p w14:paraId="37CCD2A9" w14:textId="77777777" w:rsidP="007D5A40" w:rsidR="00D05323" w:rsidRDefault="00D05323" w:rsidRPr="008B1112">
            <w:pPr>
              <w:jc w:val="center"/>
            </w:pPr>
            <w:r w:rsidRPr="008B1112">
              <w:t>bộ</w:t>
            </w:r>
          </w:p>
        </w:tc>
        <w:tc>
          <w:tcPr>
            <w:tcW w:type="pct" w:w="1549"/>
            <w:vAlign w:val="bottom"/>
          </w:tcPr>
          <w:p w14:paraId="798B7214" w14:textId="42087F24" w:rsidP="007D5A40" w:rsidR="00D05323" w:rsidRDefault="00D05323" w:rsidRPr="008B1112">
            <w:pPr>
              <w:jc w:val="center"/>
            </w:pPr>
            <w:r w:rsidRPr="008B1112">
              <w:rPr>
                <w:sz w:val="26"/>
                <w:szCs w:val="26"/>
              </w:rPr>
              <w:t>5</w:t>
            </w:r>
          </w:p>
        </w:tc>
        <w:tc>
          <w:tcPr>
            <w:tcW w:type="pct" w:w="1549"/>
            <w:vAlign w:val="center"/>
          </w:tcPr>
          <w:p w14:paraId="47BA7715" w14:textId="0C0366CD" w:rsidP="007D5A40" w:rsidR="00D05323" w:rsidRDefault="00D05323" w:rsidRPr="008B1112">
            <w:pPr>
              <w:jc w:val="center"/>
            </w:pPr>
            <w:r w:rsidRPr="008B1112">
              <w:t>0,65</w:t>
            </w:r>
          </w:p>
        </w:tc>
      </w:tr>
      <w:tr w14:paraId="79EECCAA" w14:textId="77777777" w:rsidR="00EE446B" w:rsidRPr="008B1112" w:rsidTr="00E764F7">
        <w:trPr>
          <w:trHeight w:val="284"/>
          <w:jc w:val="center"/>
        </w:trPr>
        <w:tc>
          <w:tcPr>
            <w:tcW w:type="pct" w:w="266"/>
            <w:vAlign w:val="center"/>
          </w:tcPr>
          <w:p w14:paraId="167AA334" w14:textId="77777777" w:rsidP="002C6F36" w:rsidR="00D05323" w:rsidRDefault="00D05323" w:rsidRPr="008B1112">
            <w:pPr>
              <w:numPr>
                <w:ilvl w:val="0"/>
                <w:numId w:val="6"/>
              </w:numPr>
              <w:spacing w:line="264" w:lineRule="auto"/>
              <w:jc w:val="center"/>
            </w:pPr>
          </w:p>
        </w:tc>
        <w:tc>
          <w:tcPr>
            <w:tcW w:type="pct" w:w="1265"/>
            <w:vAlign w:val="center"/>
          </w:tcPr>
          <w:p w14:paraId="79D3CF5D" w14:textId="77777777" w:rsidP="007D5A40" w:rsidR="00D05323" w:rsidRDefault="00D05323" w:rsidRPr="008B1112">
            <w:r w:rsidRPr="008B1112">
              <w:t>Bộ nạp acquy</w:t>
            </w:r>
          </w:p>
        </w:tc>
        <w:tc>
          <w:tcPr>
            <w:tcW w:type="pct" w:w="371"/>
            <w:vAlign w:val="center"/>
          </w:tcPr>
          <w:p w14:paraId="4DC71BF2" w14:textId="77777777" w:rsidP="007D5A40" w:rsidR="00D05323" w:rsidRDefault="00D05323" w:rsidRPr="008B1112">
            <w:pPr>
              <w:jc w:val="center"/>
            </w:pPr>
            <w:r w:rsidRPr="008B1112">
              <w:t>cái</w:t>
            </w:r>
          </w:p>
        </w:tc>
        <w:tc>
          <w:tcPr>
            <w:tcW w:type="pct" w:w="1549"/>
            <w:vAlign w:val="bottom"/>
          </w:tcPr>
          <w:p w14:paraId="3DCB4539" w14:textId="5B02655D" w:rsidP="007D5A40" w:rsidR="00D05323" w:rsidRDefault="00D05323" w:rsidRPr="008B1112">
            <w:pPr>
              <w:jc w:val="center"/>
            </w:pPr>
            <w:r w:rsidRPr="008B1112">
              <w:rPr>
                <w:sz w:val="26"/>
                <w:szCs w:val="26"/>
              </w:rPr>
              <w:t>8</w:t>
            </w:r>
          </w:p>
        </w:tc>
        <w:tc>
          <w:tcPr>
            <w:tcW w:type="pct" w:w="1549"/>
            <w:vAlign w:val="center"/>
          </w:tcPr>
          <w:p w14:paraId="6A87E1D0" w14:textId="75A45E87" w:rsidP="007D5A40" w:rsidR="00D05323" w:rsidRDefault="00D05323" w:rsidRPr="008B1112">
            <w:pPr>
              <w:jc w:val="center"/>
            </w:pPr>
            <w:r w:rsidRPr="008B1112">
              <w:t>0,65</w:t>
            </w:r>
          </w:p>
        </w:tc>
      </w:tr>
      <w:tr w14:paraId="2131B0BF" w14:textId="77777777" w:rsidR="00EE446B" w:rsidRPr="008B1112" w:rsidTr="00E764F7">
        <w:trPr>
          <w:trHeight w:val="284"/>
          <w:jc w:val="center"/>
        </w:trPr>
        <w:tc>
          <w:tcPr>
            <w:tcW w:type="pct" w:w="266"/>
            <w:vAlign w:val="center"/>
          </w:tcPr>
          <w:p w14:paraId="592E895F" w14:textId="77777777" w:rsidP="002C6F36" w:rsidR="00D05323" w:rsidRDefault="00D05323" w:rsidRPr="008B1112">
            <w:pPr>
              <w:numPr>
                <w:ilvl w:val="0"/>
                <w:numId w:val="6"/>
              </w:numPr>
              <w:spacing w:line="264" w:lineRule="auto"/>
              <w:jc w:val="center"/>
            </w:pPr>
          </w:p>
        </w:tc>
        <w:tc>
          <w:tcPr>
            <w:tcW w:type="pct" w:w="1265"/>
            <w:vAlign w:val="center"/>
          </w:tcPr>
          <w:p w14:paraId="6958E5D7" w14:textId="77777777" w:rsidP="007D5A40" w:rsidR="00D05323" w:rsidRDefault="00D05323" w:rsidRPr="008B1112">
            <w:r w:rsidRPr="008B1112">
              <w:t>Máy bộ đàm</w:t>
            </w:r>
          </w:p>
        </w:tc>
        <w:tc>
          <w:tcPr>
            <w:tcW w:type="pct" w:w="371"/>
            <w:vAlign w:val="center"/>
          </w:tcPr>
          <w:p w14:paraId="12764B44" w14:textId="77777777" w:rsidP="007D5A40" w:rsidR="00D05323" w:rsidRDefault="00D05323" w:rsidRPr="008B1112">
            <w:pPr>
              <w:jc w:val="center"/>
            </w:pPr>
            <w:r w:rsidRPr="008B1112">
              <w:t>cái</w:t>
            </w:r>
          </w:p>
        </w:tc>
        <w:tc>
          <w:tcPr>
            <w:tcW w:type="pct" w:w="1549"/>
            <w:vAlign w:val="bottom"/>
          </w:tcPr>
          <w:p w14:paraId="2F74971A" w14:textId="05F78019" w:rsidP="007D5A40" w:rsidR="00D05323" w:rsidRDefault="00D05323" w:rsidRPr="008B1112">
            <w:pPr>
              <w:jc w:val="center"/>
            </w:pPr>
            <w:r w:rsidRPr="008B1112">
              <w:rPr>
                <w:sz w:val="26"/>
                <w:szCs w:val="26"/>
              </w:rPr>
              <w:t>5</w:t>
            </w:r>
          </w:p>
        </w:tc>
        <w:tc>
          <w:tcPr>
            <w:tcW w:type="pct" w:w="1549"/>
            <w:vAlign w:val="center"/>
          </w:tcPr>
          <w:p w14:paraId="5F32213B" w14:textId="3A2B7001" w:rsidP="007D5A40" w:rsidR="00D05323" w:rsidRDefault="00D05323" w:rsidRPr="008B1112">
            <w:pPr>
              <w:jc w:val="center"/>
            </w:pPr>
            <w:r w:rsidRPr="008B1112">
              <w:t>0,88</w:t>
            </w:r>
          </w:p>
        </w:tc>
      </w:tr>
      <w:tr w14:paraId="231853B9" w14:textId="77777777" w:rsidR="00EE446B" w:rsidRPr="008B1112" w:rsidTr="00E764F7">
        <w:trPr>
          <w:trHeight w:val="284"/>
          <w:jc w:val="center"/>
        </w:trPr>
        <w:tc>
          <w:tcPr>
            <w:tcW w:type="pct" w:w="266"/>
            <w:vAlign w:val="center"/>
          </w:tcPr>
          <w:p w14:paraId="0A5660D6" w14:textId="77777777" w:rsidP="002C6F36" w:rsidR="00D05323" w:rsidRDefault="00D05323" w:rsidRPr="008B1112">
            <w:pPr>
              <w:numPr>
                <w:ilvl w:val="0"/>
                <w:numId w:val="6"/>
              </w:numPr>
              <w:spacing w:line="264" w:lineRule="auto"/>
              <w:jc w:val="center"/>
            </w:pPr>
          </w:p>
        </w:tc>
        <w:tc>
          <w:tcPr>
            <w:tcW w:type="pct" w:w="1265"/>
            <w:vAlign w:val="center"/>
          </w:tcPr>
          <w:p w14:paraId="2ECDB63A" w14:textId="77777777" w:rsidP="007D5A40" w:rsidR="00D05323" w:rsidRDefault="00D05323" w:rsidRPr="008B1112">
            <w:r w:rsidRPr="008B1112">
              <w:t>Ổn áp</w:t>
            </w:r>
          </w:p>
        </w:tc>
        <w:tc>
          <w:tcPr>
            <w:tcW w:type="pct" w:w="371"/>
            <w:vAlign w:val="center"/>
          </w:tcPr>
          <w:p w14:paraId="24D4A9A9" w14:textId="77777777" w:rsidP="007D5A40" w:rsidR="00D05323" w:rsidRDefault="00D05323" w:rsidRPr="008B1112">
            <w:pPr>
              <w:jc w:val="center"/>
            </w:pPr>
            <w:r w:rsidRPr="008B1112">
              <w:t>cái</w:t>
            </w:r>
          </w:p>
        </w:tc>
        <w:tc>
          <w:tcPr>
            <w:tcW w:type="pct" w:w="1549"/>
            <w:vAlign w:val="bottom"/>
          </w:tcPr>
          <w:p w14:paraId="6B30B854" w14:textId="02F9F45C" w:rsidP="007D5A40" w:rsidR="00D05323" w:rsidRDefault="00D05323" w:rsidRPr="008B1112">
            <w:pPr>
              <w:jc w:val="center"/>
            </w:pPr>
            <w:r w:rsidRPr="008B1112">
              <w:rPr>
                <w:sz w:val="26"/>
                <w:szCs w:val="26"/>
              </w:rPr>
              <w:t>8</w:t>
            </w:r>
          </w:p>
        </w:tc>
        <w:tc>
          <w:tcPr>
            <w:tcW w:type="pct" w:w="1549"/>
            <w:vAlign w:val="center"/>
          </w:tcPr>
          <w:p w14:paraId="0D7D8307" w14:textId="26D597E3" w:rsidP="007D5A40" w:rsidR="00D05323" w:rsidRDefault="00D05323" w:rsidRPr="008B1112">
            <w:pPr>
              <w:jc w:val="center"/>
            </w:pPr>
            <w:r w:rsidRPr="008B1112">
              <w:t>8,3</w:t>
            </w:r>
          </w:p>
        </w:tc>
      </w:tr>
      <w:tr w14:paraId="21E7FA97" w14:textId="77777777" w:rsidR="00EE446B" w:rsidRPr="008B1112" w:rsidTr="00E764F7">
        <w:trPr>
          <w:trHeight w:val="284"/>
          <w:jc w:val="center"/>
        </w:trPr>
        <w:tc>
          <w:tcPr>
            <w:tcW w:type="pct" w:w="266"/>
            <w:vAlign w:val="center"/>
          </w:tcPr>
          <w:p w14:paraId="7750B22D" w14:textId="77777777" w:rsidP="002C6F36" w:rsidR="00D05323" w:rsidRDefault="00D05323" w:rsidRPr="008B1112">
            <w:pPr>
              <w:numPr>
                <w:ilvl w:val="0"/>
                <w:numId w:val="6"/>
              </w:numPr>
              <w:spacing w:line="264" w:lineRule="auto"/>
              <w:jc w:val="center"/>
            </w:pPr>
          </w:p>
        </w:tc>
        <w:tc>
          <w:tcPr>
            <w:tcW w:type="pct" w:w="1265"/>
            <w:vAlign w:val="center"/>
          </w:tcPr>
          <w:p w14:paraId="6DD05D9C" w14:textId="77777777" w:rsidP="007D5A40" w:rsidR="00D05323" w:rsidRDefault="00D05323" w:rsidRPr="008B1112">
            <w:r w:rsidRPr="008B1112">
              <w:t>Radio</w:t>
            </w:r>
          </w:p>
        </w:tc>
        <w:tc>
          <w:tcPr>
            <w:tcW w:type="pct" w:w="371"/>
            <w:vAlign w:val="center"/>
          </w:tcPr>
          <w:p w14:paraId="6DA40DD9" w14:textId="77777777" w:rsidP="007D5A40" w:rsidR="00D05323" w:rsidRDefault="00D05323" w:rsidRPr="008B1112">
            <w:pPr>
              <w:jc w:val="center"/>
            </w:pPr>
            <w:r w:rsidRPr="008B1112">
              <w:t>cái</w:t>
            </w:r>
          </w:p>
        </w:tc>
        <w:tc>
          <w:tcPr>
            <w:tcW w:type="pct" w:w="1549"/>
            <w:vAlign w:val="bottom"/>
          </w:tcPr>
          <w:p w14:paraId="2583409D" w14:textId="4A202684" w:rsidP="007D5A40" w:rsidR="00D05323" w:rsidRDefault="00D05323" w:rsidRPr="008B1112">
            <w:pPr>
              <w:jc w:val="center"/>
            </w:pPr>
            <w:r w:rsidRPr="008B1112">
              <w:rPr>
                <w:sz w:val="26"/>
                <w:szCs w:val="26"/>
              </w:rPr>
              <w:t>5</w:t>
            </w:r>
          </w:p>
        </w:tc>
        <w:tc>
          <w:tcPr>
            <w:tcW w:type="pct" w:w="1549"/>
            <w:vAlign w:val="center"/>
          </w:tcPr>
          <w:p w14:paraId="49B4387D" w14:textId="471C58B0" w:rsidP="007D5A40" w:rsidR="00D05323" w:rsidRDefault="00D05323" w:rsidRPr="008B1112">
            <w:pPr>
              <w:jc w:val="center"/>
            </w:pPr>
            <w:r w:rsidRPr="008B1112">
              <w:t>8,3</w:t>
            </w:r>
          </w:p>
        </w:tc>
      </w:tr>
    </w:tbl>
    <w:p w14:paraId="5B852AE7" w14:textId="1E1469A5" w:rsidP="00497AE4" w:rsidR="00497AE4" w:rsidRDefault="00497AE4" w:rsidRPr="008B1112">
      <w:pPr>
        <w:spacing w:before="120" w:line="340" w:lineRule="exact"/>
        <w:ind w:firstLine="720"/>
        <w:jc w:val="both"/>
      </w:pPr>
      <w:r w:rsidRPr="008B1112">
        <w:t xml:space="preserve">b) Định mức thiết bị công tác trắc địa định vị dẫn tuyến: ca/100km tuyến, được quy định tại </w:t>
      </w:r>
      <w:r w:rsidR="00144332" w:rsidRPr="008B1112">
        <w:rPr>
          <w:sz w:val="26"/>
          <w:szCs w:val="26"/>
        </w:rPr>
        <w:t>Bảng số 97</w:t>
      </w:r>
      <w:r w:rsidRPr="008B1112">
        <w:t>.</w:t>
      </w:r>
    </w:p>
    <w:p w14:paraId="1ECBB4AA" w14:textId="1025980A" w:rsidP="00CF519C" w:rsidR="00497AE4" w:rsidRDefault="00144332" w:rsidRPr="008B1112">
      <w:pPr>
        <w:pStyle w:val="Caption"/>
        <w:keepNext/>
        <w:spacing w:before="0" w:line="240" w:lineRule="auto"/>
        <w:jc w:val="right"/>
        <w:outlineLvl w:val="3"/>
        <w:rPr>
          <w:b w:val="0"/>
          <w:sz w:val="26"/>
          <w:szCs w:val="26"/>
        </w:rPr>
      </w:pPr>
      <w:r w:rsidRPr="008B1112">
        <w:rPr>
          <w:b w:val="0"/>
          <w:sz w:val="26"/>
          <w:szCs w:val="26"/>
        </w:rPr>
        <w:t>Bảng số 97</w:t>
      </w:r>
    </w:p>
    <w:tbl>
      <w:tblPr>
        <w:tblW w:type="pct" w:w="481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537"/>
        <w:gridCol w:w="5038"/>
        <w:gridCol w:w="1318"/>
        <w:gridCol w:w="2059"/>
      </w:tblGrid>
      <w:tr w14:paraId="4513B6F9" w14:textId="77777777" w:rsidR="00EE446B" w:rsidRPr="008B1112" w:rsidTr="009E1D49">
        <w:trPr>
          <w:trHeight w:val="500"/>
          <w:jc w:val="center"/>
        </w:trPr>
        <w:tc>
          <w:tcPr>
            <w:tcW w:type="pct" w:w="300"/>
            <w:noWrap/>
            <w:vAlign w:val="center"/>
          </w:tcPr>
          <w:p w14:paraId="07DEA1F2" w14:textId="77777777" w:rsidP="009E1D49" w:rsidR="00497AE4" w:rsidRDefault="00497AE4" w:rsidRPr="008B1112">
            <w:pPr>
              <w:spacing w:after="60" w:before="60"/>
              <w:jc w:val="right"/>
            </w:pPr>
            <w:r w:rsidRPr="008B1112">
              <w:t>TT</w:t>
            </w:r>
          </w:p>
        </w:tc>
        <w:tc>
          <w:tcPr>
            <w:tcW w:type="pct" w:w="2814"/>
            <w:noWrap/>
            <w:vAlign w:val="center"/>
          </w:tcPr>
          <w:p w14:paraId="02F77FA2" w14:textId="77777777" w:rsidP="009E1D49" w:rsidR="00497AE4" w:rsidRDefault="00497AE4" w:rsidRPr="008B1112">
            <w:pPr>
              <w:spacing w:after="60" w:before="60"/>
              <w:jc w:val="center"/>
            </w:pPr>
            <w:r w:rsidRPr="008B1112">
              <w:t>Tên thiết bị</w:t>
            </w:r>
          </w:p>
        </w:tc>
        <w:tc>
          <w:tcPr>
            <w:tcW w:type="pct" w:w="736"/>
            <w:noWrap/>
            <w:vAlign w:val="center"/>
          </w:tcPr>
          <w:p w14:paraId="6BE81E99" w14:textId="77777777" w:rsidP="009E1D49" w:rsidR="00497AE4" w:rsidRDefault="00497AE4" w:rsidRPr="008B1112">
            <w:pPr>
              <w:spacing w:after="60" w:before="60"/>
              <w:jc w:val="center"/>
            </w:pPr>
            <w:r w:rsidRPr="008B1112">
              <w:t>ĐVT</w:t>
            </w:r>
          </w:p>
        </w:tc>
        <w:tc>
          <w:tcPr>
            <w:tcW w:type="pct" w:w="1150"/>
            <w:noWrap/>
            <w:vAlign w:val="center"/>
          </w:tcPr>
          <w:p w14:paraId="42EACEFE" w14:textId="77777777" w:rsidP="009E1D49" w:rsidR="00497AE4" w:rsidRDefault="00497AE4" w:rsidRPr="008B1112">
            <w:pPr>
              <w:spacing w:after="60" w:before="60"/>
              <w:jc w:val="center"/>
            </w:pPr>
            <w:r w:rsidRPr="008B1112">
              <w:t>Định mức</w:t>
            </w:r>
          </w:p>
        </w:tc>
      </w:tr>
      <w:tr w14:paraId="41B447A7" w14:textId="77777777" w:rsidR="00EE446B" w:rsidRPr="008B1112" w:rsidTr="009E1D49">
        <w:trPr>
          <w:trHeight w:val="284"/>
          <w:jc w:val="center"/>
        </w:trPr>
        <w:tc>
          <w:tcPr>
            <w:tcW w:type="pct" w:w="300"/>
            <w:noWrap/>
            <w:vAlign w:val="center"/>
          </w:tcPr>
          <w:p w14:paraId="205F39FD" w14:textId="77777777" w:rsidP="002C6F36" w:rsidR="00497AE4" w:rsidRDefault="00497AE4" w:rsidRPr="008B1112">
            <w:pPr>
              <w:numPr>
                <w:ilvl w:val="0"/>
                <w:numId w:val="4"/>
              </w:numPr>
              <w:jc w:val="center"/>
            </w:pPr>
          </w:p>
        </w:tc>
        <w:tc>
          <w:tcPr>
            <w:tcW w:type="pct" w:w="2814"/>
            <w:noWrap/>
            <w:vAlign w:val="bottom"/>
          </w:tcPr>
          <w:p w14:paraId="004055FD" w14:textId="77777777" w:rsidP="007D5A40" w:rsidR="00497AE4" w:rsidRDefault="00497AE4" w:rsidRPr="008B1112">
            <w:r w:rsidRPr="008B1112">
              <w:t>Máy tính xách tay</w:t>
            </w:r>
          </w:p>
        </w:tc>
        <w:tc>
          <w:tcPr>
            <w:tcW w:type="pct" w:w="736"/>
          </w:tcPr>
          <w:p w14:paraId="3F2F6B6E" w14:textId="77777777" w:rsidP="007D5A40" w:rsidR="00497AE4" w:rsidRDefault="00497AE4" w:rsidRPr="008B1112">
            <w:pPr>
              <w:jc w:val="center"/>
            </w:pPr>
            <w:r w:rsidRPr="008B1112">
              <w:t>cái</w:t>
            </w:r>
          </w:p>
        </w:tc>
        <w:tc>
          <w:tcPr>
            <w:tcW w:type="pct" w:w="1150"/>
            <w:noWrap/>
          </w:tcPr>
          <w:p w14:paraId="19392E5C" w14:textId="77777777" w:rsidP="007D5A40" w:rsidR="00497AE4" w:rsidRDefault="00497AE4" w:rsidRPr="008B1112">
            <w:pPr>
              <w:jc w:val="center"/>
            </w:pPr>
            <w:r w:rsidRPr="008B1112">
              <w:t>0,05</w:t>
            </w:r>
          </w:p>
        </w:tc>
      </w:tr>
      <w:tr w14:paraId="5B8A6104" w14:textId="77777777" w:rsidR="00EE446B" w:rsidRPr="008B1112" w:rsidTr="009E1D49">
        <w:trPr>
          <w:trHeight w:val="284"/>
          <w:jc w:val="center"/>
        </w:trPr>
        <w:tc>
          <w:tcPr>
            <w:tcW w:type="pct" w:w="300"/>
            <w:noWrap/>
            <w:vAlign w:val="center"/>
          </w:tcPr>
          <w:p w14:paraId="3C2DAF67" w14:textId="77777777" w:rsidP="002C6F36" w:rsidR="00497AE4" w:rsidRDefault="00497AE4" w:rsidRPr="008B1112">
            <w:pPr>
              <w:numPr>
                <w:ilvl w:val="0"/>
                <w:numId w:val="4"/>
              </w:numPr>
              <w:jc w:val="center"/>
            </w:pPr>
          </w:p>
        </w:tc>
        <w:tc>
          <w:tcPr>
            <w:tcW w:type="pct" w:w="2814"/>
          </w:tcPr>
          <w:p w14:paraId="3FAEE52C" w14:textId="77777777" w:rsidP="007D5A40" w:rsidR="00497AE4" w:rsidRDefault="00497AE4" w:rsidRPr="008B1112">
            <w:r w:rsidRPr="008B1112">
              <w:t>Máy phát điện - 5kw</w:t>
            </w:r>
          </w:p>
        </w:tc>
        <w:tc>
          <w:tcPr>
            <w:tcW w:type="pct" w:w="736"/>
          </w:tcPr>
          <w:p w14:paraId="339AB242" w14:textId="77777777" w:rsidP="007D5A40" w:rsidR="00497AE4" w:rsidRDefault="00497AE4" w:rsidRPr="008B1112">
            <w:pPr>
              <w:jc w:val="center"/>
            </w:pPr>
            <w:r w:rsidRPr="008B1112">
              <w:t>cái</w:t>
            </w:r>
          </w:p>
        </w:tc>
        <w:tc>
          <w:tcPr>
            <w:tcW w:type="pct" w:w="1150"/>
            <w:noWrap/>
          </w:tcPr>
          <w:p w14:paraId="50B56FAF" w14:textId="77777777" w:rsidP="007D5A40" w:rsidR="00497AE4" w:rsidRDefault="00497AE4" w:rsidRPr="008B1112">
            <w:pPr>
              <w:jc w:val="center"/>
            </w:pPr>
            <w:r w:rsidRPr="008B1112">
              <w:t>0,31</w:t>
            </w:r>
          </w:p>
        </w:tc>
      </w:tr>
      <w:tr w14:paraId="68FBCBDF" w14:textId="77777777" w:rsidR="00EE446B" w:rsidRPr="008B1112" w:rsidTr="009E1D49">
        <w:trPr>
          <w:trHeight w:val="284"/>
          <w:jc w:val="center"/>
        </w:trPr>
        <w:tc>
          <w:tcPr>
            <w:tcW w:type="pct" w:w="300"/>
            <w:noWrap/>
            <w:vAlign w:val="center"/>
          </w:tcPr>
          <w:p w14:paraId="66B8CB7D" w14:textId="77777777" w:rsidP="002C6F36" w:rsidR="00497AE4" w:rsidRDefault="00497AE4" w:rsidRPr="008B1112">
            <w:pPr>
              <w:numPr>
                <w:ilvl w:val="0"/>
                <w:numId w:val="4"/>
              </w:numPr>
              <w:jc w:val="center"/>
            </w:pPr>
          </w:p>
        </w:tc>
        <w:tc>
          <w:tcPr>
            <w:tcW w:type="pct" w:w="2814"/>
            <w:noWrap/>
          </w:tcPr>
          <w:p w14:paraId="5A636FF9" w14:textId="77777777" w:rsidP="007D5A40" w:rsidR="00497AE4" w:rsidRDefault="00497AE4" w:rsidRPr="008B1112">
            <w:r w:rsidRPr="008B1112">
              <w:t>Máy GPS Garmin</w:t>
            </w:r>
          </w:p>
        </w:tc>
        <w:tc>
          <w:tcPr>
            <w:tcW w:type="pct" w:w="736"/>
            <w:noWrap/>
          </w:tcPr>
          <w:p w14:paraId="33CB7D13" w14:textId="77777777" w:rsidP="007D5A40" w:rsidR="00497AE4" w:rsidRDefault="00497AE4" w:rsidRPr="008B1112">
            <w:pPr>
              <w:jc w:val="center"/>
            </w:pPr>
            <w:r w:rsidRPr="008B1112">
              <w:t>bộ</w:t>
            </w:r>
          </w:p>
        </w:tc>
        <w:tc>
          <w:tcPr>
            <w:tcW w:type="pct" w:w="1150"/>
            <w:noWrap/>
          </w:tcPr>
          <w:p w14:paraId="2089FEAC" w14:textId="77777777" w:rsidP="007D5A40" w:rsidR="00497AE4" w:rsidRDefault="00497AE4" w:rsidRPr="008B1112">
            <w:pPr>
              <w:jc w:val="center"/>
            </w:pPr>
            <w:r w:rsidRPr="008B1112">
              <w:t>0,31</w:t>
            </w:r>
          </w:p>
        </w:tc>
      </w:tr>
      <w:tr w14:paraId="561CE1DF" w14:textId="77777777" w:rsidR="00EE446B" w:rsidRPr="008B1112" w:rsidTr="009E1D49">
        <w:trPr>
          <w:trHeight w:val="284"/>
          <w:jc w:val="center"/>
        </w:trPr>
        <w:tc>
          <w:tcPr>
            <w:tcW w:type="pct" w:w="300"/>
            <w:noWrap/>
            <w:vAlign w:val="center"/>
          </w:tcPr>
          <w:p w14:paraId="1EC91D7B" w14:textId="77777777" w:rsidP="002C6F36" w:rsidR="00497AE4" w:rsidRDefault="00497AE4" w:rsidRPr="008B1112">
            <w:pPr>
              <w:numPr>
                <w:ilvl w:val="0"/>
                <w:numId w:val="4"/>
              </w:numPr>
              <w:jc w:val="center"/>
            </w:pPr>
          </w:p>
        </w:tc>
        <w:tc>
          <w:tcPr>
            <w:tcW w:type="pct" w:w="2814"/>
            <w:vAlign w:val="bottom"/>
          </w:tcPr>
          <w:p w14:paraId="247CA7A4" w14:textId="77777777" w:rsidP="007D5A40" w:rsidR="00497AE4" w:rsidRDefault="00497AE4" w:rsidRPr="008B1112">
            <w:r w:rsidRPr="008B1112">
              <w:t>Máy Beacon</w:t>
            </w:r>
          </w:p>
        </w:tc>
        <w:tc>
          <w:tcPr>
            <w:tcW w:type="pct" w:w="736"/>
            <w:noWrap/>
            <w:vAlign w:val="bottom"/>
          </w:tcPr>
          <w:p w14:paraId="5D37FBA5" w14:textId="77777777" w:rsidP="007D5A40" w:rsidR="00497AE4" w:rsidRDefault="00497AE4" w:rsidRPr="008B1112">
            <w:pPr>
              <w:jc w:val="center"/>
            </w:pPr>
            <w:r w:rsidRPr="008B1112">
              <w:t>bộ</w:t>
            </w:r>
          </w:p>
        </w:tc>
        <w:tc>
          <w:tcPr>
            <w:tcW w:type="pct" w:w="1150"/>
            <w:noWrap/>
          </w:tcPr>
          <w:p w14:paraId="47BDC434" w14:textId="77777777" w:rsidP="007D5A40" w:rsidR="00497AE4" w:rsidRDefault="00497AE4" w:rsidRPr="008B1112">
            <w:pPr>
              <w:jc w:val="center"/>
            </w:pPr>
            <w:r w:rsidRPr="008B1112">
              <w:t>0,31</w:t>
            </w:r>
          </w:p>
        </w:tc>
      </w:tr>
      <w:tr w14:paraId="100FD0B7" w14:textId="77777777" w:rsidR="00EE446B" w:rsidRPr="008B1112" w:rsidTr="009E1D49">
        <w:trPr>
          <w:trHeight w:val="284"/>
          <w:jc w:val="center"/>
        </w:trPr>
        <w:tc>
          <w:tcPr>
            <w:tcW w:type="pct" w:w="300"/>
            <w:noWrap/>
            <w:vAlign w:val="center"/>
          </w:tcPr>
          <w:p w14:paraId="2D11FFD4" w14:textId="77777777" w:rsidP="002C6F36" w:rsidR="00497AE4" w:rsidRDefault="00497AE4" w:rsidRPr="008B1112">
            <w:pPr>
              <w:numPr>
                <w:ilvl w:val="0"/>
                <w:numId w:val="4"/>
              </w:numPr>
              <w:jc w:val="center"/>
            </w:pPr>
          </w:p>
        </w:tc>
        <w:tc>
          <w:tcPr>
            <w:tcW w:type="pct" w:w="2814"/>
          </w:tcPr>
          <w:p w14:paraId="26903D5C" w14:textId="77777777" w:rsidP="007D5A40" w:rsidR="00497AE4" w:rsidRDefault="00497AE4" w:rsidRPr="008B1112">
            <w:pPr>
              <w:rPr>
                <w:lang w:val="nl-NL"/>
              </w:rPr>
            </w:pPr>
            <w:r w:rsidRPr="008B1112">
              <w:rPr>
                <w:lang w:val="nl-NL"/>
              </w:rPr>
              <w:t>Ăng ten máy định vị</w:t>
            </w:r>
          </w:p>
        </w:tc>
        <w:tc>
          <w:tcPr>
            <w:tcW w:type="pct" w:w="736"/>
          </w:tcPr>
          <w:p w14:paraId="068EC7FE" w14:textId="77777777" w:rsidP="007D5A40" w:rsidR="00497AE4" w:rsidRDefault="00497AE4" w:rsidRPr="008B1112">
            <w:pPr>
              <w:jc w:val="center"/>
            </w:pPr>
            <w:r w:rsidRPr="008B1112">
              <w:t>cái</w:t>
            </w:r>
          </w:p>
        </w:tc>
        <w:tc>
          <w:tcPr>
            <w:tcW w:type="pct" w:w="1150"/>
            <w:noWrap/>
          </w:tcPr>
          <w:p w14:paraId="2E9B1F62" w14:textId="77777777" w:rsidP="007D5A40" w:rsidR="00497AE4" w:rsidRDefault="00497AE4" w:rsidRPr="008B1112">
            <w:pPr>
              <w:jc w:val="center"/>
            </w:pPr>
            <w:r w:rsidRPr="008B1112">
              <w:t>24,44</w:t>
            </w:r>
          </w:p>
        </w:tc>
      </w:tr>
      <w:tr w14:paraId="1AB21B4A" w14:textId="77777777" w:rsidR="00EE446B" w:rsidRPr="008B1112" w:rsidTr="009E1D49">
        <w:trPr>
          <w:trHeight w:val="284"/>
          <w:jc w:val="center"/>
        </w:trPr>
        <w:tc>
          <w:tcPr>
            <w:tcW w:type="pct" w:w="300"/>
            <w:noWrap/>
            <w:vAlign w:val="center"/>
          </w:tcPr>
          <w:p w14:paraId="49C6B55A" w14:textId="77777777" w:rsidP="002C6F36" w:rsidR="00497AE4" w:rsidRDefault="00497AE4" w:rsidRPr="008B1112">
            <w:pPr>
              <w:numPr>
                <w:ilvl w:val="0"/>
                <w:numId w:val="4"/>
              </w:numPr>
              <w:jc w:val="center"/>
            </w:pPr>
          </w:p>
        </w:tc>
        <w:tc>
          <w:tcPr>
            <w:tcW w:type="pct" w:w="2814"/>
          </w:tcPr>
          <w:p w14:paraId="6728125D" w14:textId="77777777" w:rsidP="007D5A40" w:rsidR="00497AE4" w:rsidRDefault="00497AE4" w:rsidRPr="008B1112">
            <w:r w:rsidRPr="008B1112">
              <w:t>Bộ lưu điện UPS</w:t>
            </w:r>
          </w:p>
        </w:tc>
        <w:tc>
          <w:tcPr>
            <w:tcW w:type="pct" w:w="736"/>
          </w:tcPr>
          <w:p w14:paraId="07555D5E" w14:textId="77777777" w:rsidP="007D5A40" w:rsidR="00497AE4" w:rsidRDefault="00497AE4" w:rsidRPr="008B1112">
            <w:pPr>
              <w:jc w:val="center"/>
            </w:pPr>
            <w:r w:rsidRPr="008B1112">
              <w:t>bộ</w:t>
            </w:r>
          </w:p>
        </w:tc>
        <w:tc>
          <w:tcPr>
            <w:tcW w:type="pct" w:w="1150"/>
            <w:noWrap/>
          </w:tcPr>
          <w:p w14:paraId="70EBA1FB" w14:textId="77777777" w:rsidP="007D5A40" w:rsidR="00497AE4" w:rsidRDefault="00497AE4" w:rsidRPr="008B1112">
            <w:pPr>
              <w:jc w:val="center"/>
            </w:pPr>
            <w:r w:rsidRPr="008B1112">
              <w:t>18,33</w:t>
            </w:r>
          </w:p>
        </w:tc>
      </w:tr>
      <w:tr w14:paraId="5D5510E7" w14:textId="77777777" w:rsidR="00EE446B" w:rsidRPr="008B1112" w:rsidTr="009E1D49">
        <w:trPr>
          <w:trHeight w:val="284"/>
          <w:jc w:val="center"/>
        </w:trPr>
        <w:tc>
          <w:tcPr>
            <w:tcW w:type="pct" w:w="300"/>
            <w:noWrap/>
            <w:vAlign w:val="center"/>
          </w:tcPr>
          <w:p w14:paraId="3DCD9829" w14:textId="77777777" w:rsidP="002C6F36" w:rsidR="00497AE4" w:rsidRDefault="00497AE4" w:rsidRPr="008B1112">
            <w:pPr>
              <w:numPr>
                <w:ilvl w:val="0"/>
                <w:numId w:val="4"/>
              </w:numPr>
              <w:jc w:val="center"/>
            </w:pPr>
          </w:p>
        </w:tc>
        <w:tc>
          <w:tcPr>
            <w:tcW w:type="pct" w:w="2814"/>
          </w:tcPr>
          <w:p w14:paraId="1353322A" w14:textId="77777777" w:rsidP="007D5A40" w:rsidR="00497AE4" w:rsidRDefault="00497AE4" w:rsidRPr="008B1112">
            <w:r w:rsidRPr="008B1112">
              <w:t>Bộ nạp acquy</w:t>
            </w:r>
          </w:p>
        </w:tc>
        <w:tc>
          <w:tcPr>
            <w:tcW w:type="pct" w:w="736"/>
          </w:tcPr>
          <w:p w14:paraId="79B843DB" w14:textId="77777777" w:rsidP="007D5A40" w:rsidR="00497AE4" w:rsidRDefault="00497AE4" w:rsidRPr="008B1112">
            <w:pPr>
              <w:jc w:val="center"/>
            </w:pPr>
            <w:r w:rsidRPr="008B1112">
              <w:t>cái</w:t>
            </w:r>
          </w:p>
        </w:tc>
        <w:tc>
          <w:tcPr>
            <w:tcW w:type="pct" w:w="1150"/>
            <w:noWrap/>
          </w:tcPr>
          <w:p w14:paraId="2D101727" w14:textId="77777777" w:rsidP="007D5A40" w:rsidR="00497AE4" w:rsidRDefault="00497AE4" w:rsidRPr="008B1112">
            <w:pPr>
              <w:jc w:val="center"/>
            </w:pPr>
            <w:r w:rsidRPr="008B1112">
              <w:t>7,65</w:t>
            </w:r>
          </w:p>
        </w:tc>
      </w:tr>
      <w:tr w14:paraId="48C80EFE" w14:textId="77777777" w:rsidR="00EE446B" w:rsidRPr="008B1112" w:rsidTr="009E1D49">
        <w:trPr>
          <w:trHeight w:val="284"/>
          <w:jc w:val="center"/>
        </w:trPr>
        <w:tc>
          <w:tcPr>
            <w:tcW w:type="pct" w:w="300"/>
            <w:noWrap/>
            <w:vAlign w:val="center"/>
          </w:tcPr>
          <w:p w14:paraId="237650AD" w14:textId="77777777" w:rsidP="002C6F36" w:rsidR="00497AE4" w:rsidRDefault="00497AE4" w:rsidRPr="008B1112">
            <w:pPr>
              <w:numPr>
                <w:ilvl w:val="0"/>
                <w:numId w:val="4"/>
              </w:numPr>
              <w:jc w:val="center"/>
            </w:pPr>
          </w:p>
        </w:tc>
        <w:tc>
          <w:tcPr>
            <w:tcW w:type="pct" w:w="2814"/>
          </w:tcPr>
          <w:p w14:paraId="0D01BFC3" w14:textId="77777777" w:rsidP="007D5A40" w:rsidR="00497AE4" w:rsidRDefault="00497AE4" w:rsidRPr="008B1112">
            <w:r w:rsidRPr="008B1112">
              <w:t xml:space="preserve">Máy bộ đàm </w:t>
            </w:r>
          </w:p>
        </w:tc>
        <w:tc>
          <w:tcPr>
            <w:tcW w:type="pct" w:w="736"/>
          </w:tcPr>
          <w:p w14:paraId="17265730" w14:textId="77777777" w:rsidP="007D5A40" w:rsidR="00497AE4" w:rsidRDefault="00497AE4" w:rsidRPr="008B1112">
            <w:pPr>
              <w:jc w:val="center"/>
            </w:pPr>
            <w:r w:rsidRPr="008B1112">
              <w:t>cái</w:t>
            </w:r>
          </w:p>
        </w:tc>
        <w:tc>
          <w:tcPr>
            <w:tcW w:type="pct" w:w="1150"/>
            <w:noWrap/>
          </w:tcPr>
          <w:p w14:paraId="34EB7A85" w14:textId="77777777" w:rsidP="007D5A40" w:rsidR="00497AE4" w:rsidRDefault="00497AE4" w:rsidRPr="008B1112">
            <w:pPr>
              <w:jc w:val="center"/>
            </w:pPr>
            <w:r w:rsidRPr="008B1112">
              <w:t>0,55</w:t>
            </w:r>
          </w:p>
        </w:tc>
      </w:tr>
      <w:tr w14:paraId="7D7C9AF9" w14:textId="77777777" w:rsidR="00EE446B" w:rsidRPr="008B1112" w:rsidTr="009E1D49">
        <w:trPr>
          <w:trHeight w:val="284"/>
          <w:jc w:val="center"/>
        </w:trPr>
        <w:tc>
          <w:tcPr>
            <w:tcW w:type="pct" w:w="300"/>
            <w:noWrap/>
            <w:vAlign w:val="center"/>
          </w:tcPr>
          <w:p w14:paraId="3DF3F579" w14:textId="77777777" w:rsidP="002C6F36" w:rsidR="00497AE4" w:rsidRDefault="00497AE4" w:rsidRPr="008B1112">
            <w:pPr>
              <w:numPr>
                <w:ilvl w:val="0"/>
                <w:numId w:val="4"/>
              </w:numPr>
              <w:jc w:val="center"/>
            </w:pPr>
          </w:p>
        </w:tc>
        <w:tc>
          <w:tcPr>
            <w:tcW w:type="pct" w:w="2814"/>
          </w:tcPr>
          <w:p w14:paraId="531CFC92" w14:textId="77777777" w:rsidP="007D5A40" w:rsidR="00497AE4" w:rsidRDefault="00497AE4" w:rsidRPr="008B1112">
            <w:r w:rsidRPr="008B1112">
              <w:t>Ổn áp</w:t>
            </w:r>
          </w:p>
        </w:tc>
        <w:tc>
          <w:tcPr>
            <w:tcW w:type="pct" w:w="736"/>
          </w:tcPr>
          <w:p w14:paraId="1A12502C" w14:textId="77777777" w:rsidP="007D5A40" w:rsidR="00497AE4" w:rsidRDefault="00497AE4" w:rsidRPr="008B1112">
            <w:pPr>
              <w:jc w:val="center"/>
            </w:pPr>
            <w:r w:rsidRPr="008B1112">
              <w:t>cái</w:t>
            </w:r>
          </w:p>
        </w:tc>
        <w:tc>
          <w:tcPr>
            <w:tcW w:type="pct" w:w="1150"/>
            <w:noWrap/>
          </w:tcPr>
          <w:p w14:paraId="4B9A6760" w14:textId="77777777" w:rsidP="007D5A40" w:rsidR="00497AE4" w:rsidRDefault="00497AE4" w:rsidRPr="008B1112">
            <w:pPr>
              <w:jc w:val="center"/>
            </w:pPr>
            <w:r w:rsidRPr="008B1112">
              <w:t>18,33</w:t>
            </w:r>
          </w:p>
        </w:tc>
      </w:tr>
    </w:tbl>
    <w:p w14:paraId="6F8F7EDB" w14:textId="0D467AD9" w:rsidP="00497AE4" w:rsidR="00497AE4" w:rsidRDefault="00497AE4" w:rsidRPr="008B1112">
      <w:pPr>
        <w:spacing w:before="120" w:line="340" w:lineRule="exact"/>
        <w:ind w:firstLine="720"/>
        <w:jc w:val="both"/>
      </w:pPr>
      <w:r w:rsidRPr="008B1112">
        <w:t xml:space="preserve">c) Định mức thiết bị công tác trắc địa định vị dẫn tuyến: ca/100km tuyến, được quy định tại </w:t>
      </w:r>
      <w:r w:rsidR="00144332" w:rsidRPr="008B1112">
        <w:rPr>
          <w:sz w:val="26"/>
          <w:szCs w:val="26"/>
        </w:rPr>
        <w:t>Bảng số 98</w:t>
      </w:r>
      <w:r w:rsidRPr="008B1112">
        <w:t>.</w:t>
      </w:r>
    </w:p>
    <w:p w14:paraId="6F029390" w14:textId="63E387AF" w:rsidP="00CF519C" w:rsidR="00497AE4" w:rsidRDefault="00144332" w:rsidRPr="008B1112">
      <w:pPr>
        <w:pStyle w:val="Caption"/>
        <w:keepNext/>
        <w:spacing w:before="0" w:line="240" w:lineRule="auto"/>
        <w:jc w:val="right"/>
        <w:outlineLvl w:val="3"/>
        <w:rPr>
          <w:b w:val="0"/>
          <w:sz w:val="26"/>
          <w:szCs w:val="26"/>
        </w:rPr>
      </w:pPr>
      <w:r w:rsidRPr="008B1112">
        <w:rPr>
          <w:b w:val="0"/>
          <w:sz w:val="26"/>
          <w:szCs w:val="26"/>
        </w:rPr>
        <w:t>Bảng số 98</w:t>
      </w:r>
    </w:p>
    <w:tbl>
      <w:tblPr>
        <w:tblW w:type="pct" w:w="481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537"/>
        <w:gridCol w:w="5038"/>
        <w:gridCol w:w="1318"/>
        <w:gridCol w:w="2059"/>
      </w:tblGrid>
      <w:tr w14:paraId="674E2D6A" w14:textId="77777777" w:rsidR="00EE446B" w:rsidRPr="008B1112" w:rsidTr="007D5A40">
        <w:trPr>
          <w:cantSplit/>
          <w:trHeight w:val="500"/>
          <w:tblHeader/>
          <w:jc w:val="center"/>
        </w:trPr>
        <w:tc>
          <w:tcPr>
            <w:tcW w:type="pct" w:w="300"/>
            <w:noWrap/>
            <w:vAlign w:val="center"/>
          </w:tcPr>
          <w:p w14:paraId="50E3ECD4" w14:textId="77777777" w:rsidP="009E1D49" w:rsidR="00497AE4" w:rsidRDefault="00497AE4" w:rsidRPr="008B1112">
            <w:pPr>
              <w:spacing w:after="60" w:before="60"/>
              <w:jc w:val="right"/>
            </w:pPr>
            <w:r w:rsidRPr="008B1112">
              <w:t>TT</w:t>
            </w:r>
          </w:p>
        </w:tc>
        <w:tc>
          <w:tcPr>
            <w:tcW w:type="pct" w:w="2814"/>
            <w:noWrap/>
            <w:vAlign w:val="center"/>
          </w:tcPr>
          <w:p w14:paraId="5301620C" w14:textId="77777777" w:rsidP="009E1D49" w:rsidR="00497AE4" w:rsidRDefault="00497AE4" w:rsidRPr="008B1112">
            <w:pPr>
              <w:spacing w:after="60" w:before="60"/>
              <w:jc w:val="center"/>
            </w:pPr>
            <w:r w:rsidRPr="008B1112">
              <w:t>Tên thiết bị</w:t>
            </w:r>
          </w:p>
        </w:tc>
        <w:tc>
          <w:tcPr>
            <w:tcW w:type="pct" w:w="736"/>
            <w:noWrap/>
            <w:vAlign w:val="center"/>
          </w:tcPr>
          <w:p w14:paraId="771B48D0" w14:textId="77777777" w:rsidP="009E1D49" w:rsidR="00497AE4" w:rsidRDefault="00497AE4" w:rsidRPr="008B1112">
            <w:pPr>
              <w:spacing w:after="60" w:before="60"/>
              <w:jc w:val="center"/>
            </w:pPr>
            <w:r w:rsidRPr="008B1112">
              <w:t>ĐVT</w:t>
            </w:r>
          </w:p>
        </w:tc>
        <w:tc>
          <w:tcPr>
            <w:tcW w:type="pct" w:w="1150"/>
            <w:noWrap/>
            <w:vAlign w:val="center"/>
          </w:tcPr>
          <w:p w14:paraId="6CC54753" w14:textId="77777777" w:rsidP="009E1D49" w:rsidR="00497AE4" w:rsidRDefault="00497AE4" w:rsidRPr="008B1112">
            <w:pPr>
              <w:spacing w:after="60" w:before="60"/>
              <w:jc w:val="center"/>
            </w:pPr>
            <w:r w:rsidRPr="008B1112">
              <w:t>Định mức</w:t>
            </w:r>
          </w:p>
        </w:tc>
      </w:tr>
      <w:tr w14:paraId="538DF705" w14:textId="77777777" w:rsidR="00EE446B" w:rsidRPr="008B1112" w:rsidTr="009E1D49">
        <w:trPr>
          <w:trHeight w:val="284"/>
          <w:jc w:val="center"/>
        </w:trPr>
        <w:tc>
          <w:tcPr>
            <w:tcW w:type="pct" w:w="300"/>
            <w:noWrap/>
            <w:vAlign w:val="center"/>
          </w:tcPr>
          <w:p w14:paraId="3D313BDC" w14:textId="77777777" w:rsidP="002C6F36" w:rsidR="00497AE4" w:rsidRDefault="00497AE4" w:rsidRPr="008B1112">
            <w:pPr>
              <w:numPr>
                <w:ilvl w:val="0"/>
                <w:numId w:val="21"/>
              </w:numPr>
              <w:jc w:val="center"/>
            </w:pPr>
          </w:p>
        </w:tc>
        <w:tc>
          <w:tcPr>
            <w:tcW w:type="pct" w:w="2814"/>
            <w:noWrap/>
            <w:vAlign w:val="bottom"/>
          </w:tcPr>
          <w:p w14:paraId="24D24688" w14:textId="77777777" w:rsidP="007D5A40" w:rsidR="00497AE4" w:rsidRDefault="00497AE4" w:rsidRPr="008B1112">
            <w:r w:rsidRPr="008B1112">
              <w:t>Máy đo sâu</w:t>
            </w:r>
          </w:p>
        </w:tc>
        <w:tc>
          <w:tcPr>
            <w:tcW w:type="pct" w:w="736"/>
            <w:vAlign w:val="bottom"/>
          </w:tcPr>
          <w:p w14:paraId="31E8A08E" w14:textId="77777777" w:rsidP="007D5A40" w:rsidR="00497AE4" w:rsidRDefault="00497AE4" w:rsidRPr="008B1112">
            <w:pPr>
              <w:jc w:val="center"/>
            </w:pPr>
            <w:r w:rsidRPr="008B1112">
              <w:t>cái</w:t>
            </w:r>
          </w:p>
        </w:tc>
        <w:tc>
          <w:tcPr>
            <w:tcW w:type="pct" w:w="1150"/>
            <w:noWrap/>
            <w:vAlign w:val="bottom"/>
          </w:tcPr>
          <w:p w14:paraId="4464368F" w14:textId="77777777" w:rsidP="007D5A40" w:rsidR="00497AE4" w:rsidRDefault="00497AE4" w:rsidRPr="008B1112">
            <w:pPr>
              <w:jc w:val="center"/>
            </w:pPr>
            <w:r w:rsidRPr="008B1112">
              <w:t>0,34</w:t>
            </w:r>
          </w:p>
        </w:tc>
      </w:tr>
      <w:tr w14:paraId="71A6257E" w14:textId="77777777" w:rsidR="00EE446B" w:rsidRPr="008B1112" w:rsidTr="009E1D49">
        <w:trPr>
          <w:trHeight w:val="284"/>
          <w:jc w:val="center"/>
        </w:trPr>
        <w:tc>
          <w:tcPr>
            <w:tcW w:type="pct" w:w="300"/>
            <w:noWrap/>
            <w:vAlign w:val="center"/>
          </w:tcPr>
          <w:p w14:paraId="084A6A50" w14:textId="77777777" w:rsidP="002C6F36" w:rsidR="00497AE4" w:rsidRDefault="00497AE4" w:rsidRPr="008B1112">
            <w:pPr>
              <w:numPr>
                <w:ilvl w:val="0"/>
                <w:numId w:val="21"/>
              </w:numPr>
              <w:jc w:val="center"/>
            </w:pPr>
          </w:p>
        </w:tc>
        <w:tc>
          <w:tcPr>
            <w:tcW w:type="pct" w:w="2814"/>
            <w:vAlign w:val="bottom"/>
          </w:tcPr>
          <w:p w14:paraId="29DD3D54" w14:textId="77777777" w:rsidP="007D5A40" w:rsidR="00497AE4" w:rsidRDefault="00497AE4" w:rsidRPr="008B1112">
            <w:r w:rsidRPr="008B1112">
              <w:t>Máy phát điện - 5kw</w:t>
            </w:r>
          </w:p>
        </w:tc>
        <w:tc>
          <w:tcPr>
            <w:tcW w:type="pct" w:w="736"/>
            <w:noWrap/>
            <w:vAlign w:val="bottom"/>
          </w:tcPr>
          <w:p w14:paraId="2786972F" w14:textId="77777777" w:rsidP="007D5A40" w:rsidR="00497AE4" w:rsidRDefault="00497AE4" w:rsidRPr="008B1112">
            <w:pPr>
              <w:jc w:val="center"/>
            </w:pPr>
            <w:r w:rsidRPr="008B1112">
              <w:t>cái</w:t>
            </w:r>
          </w:p>
        </w:tc>
        <w:tc>
          <w:tcPr>
            <w:tcW w:type="pct" w:w="1150"/>
            <w:noWrap/>
            <w:vAlign w:val="bottom"/>
          </w:tcPr>
          <w:p w14:paraId="7162AD7A" w14:textId="77777777" w:rsidP="007D5A40" w:rsidR="00497AE4" w:rsidRDefault="00497AE4" w:rsidRPr="008B1112">
            <w:pPr>
              <w:jc w:val="center"/>
            </w:pPr>
            <w:r w:rsidRPr="008B1112">
              <w:t>0,34</w:t>
            </w:r>
          </w:p>
        </w:tc>
      </w:tr>
      <w:tr w14:paraId="64539060" w14:textId="77777777" w:rsidR="00EE446B" w:rsidRPr="008B1112" w:rsidTr="009E1D49">
        <w:trPr>
          <w:trHeight w:val="284"/>
          <w:jc w:val="center"/>
        </w:trPr>
        <w:tc>
          <w:tcPr>
            <w:tcW w:type="pct" w:w="300"/>
            <w:noWrap/>
            <w:vAlign w:val="center"/>
          </w:tcPr>
          <w:p w14:paraId="0DF93C80" w14:textId="77777777" w:rsidP="002C6F36" w:rsidR="00497AE4" w:rsidRDefault="00497AE4" w:rsidRPr="008B1112">
            <w:pPr>
              <w:numPr>
                <w:ilvl w:val="0"/>
                <w:numId w:val="21"/>
              </w:numPr>
              <w:jc w:val="center"/>
            </w:pPr>
          </w:p>
        </w:tc>
        <w:tc>
          <w:tcPr>
            <w:tcW w:type="pct" w:w="2814"/>
            <w:vAlign w:val="bottom"/>
          </w:tcPr>
          <w:p w14:paraId="2D92B95E" w14:textId="77777777" w:rsidP="007D5A40" w:rsidR="00497AE4" w:rsidRDefault="00497AE4" w:rsidRPr="008B1112">
            <w:r w:rsidRPr="008B1112">
              <w:t>Máy tính xách tay</w:t>
            </w:r>
          </w:p>
        </w:tc>
        <w:tc>
          <w:tcPr>
            <w:tcW w:type="pct" w:w="736"/>
            <w:vAlign w:val="bottom"/>
          </w:tcPr>
          <w:p w14:paraId="70DE0DD5" w14:textId="77777777" w:rsidP="007D5A40" w:rsidR="00497AE4" w:rsidRDefault="00497AE4" w:rsidRPr="008B1112">
            <w:pPr>
              <w:jc w:val="center"/>
            </w:pPr>
            <w:r w:rsidRPr="008B1112">
              <w:t>cái</w:t>
            </w:r>
          </w:p>
        </w:tc>
        <w:tc>
          <w:tcPr>
            <w:tcW w:type="pct" w:w="1150"/>
            <w:noWrap/>
            <w:vAlign w:val="bottom"/>
          </w:tcPr>
          <w:p w14:paraId="11C5978C" w14:textId="77777777" w:rsidP="007D5A40" w:rsidR="00497AE4" w:rsidRDefault="00497AE4" w:rsidRPr="008B1112">
            <w:pPr>
              <w:jc w:val="center"/>
            </w:pPr>
            <w:r w:rsidRPr="008B1112">
              <w:t>0,34</w:t>
            </w:r>
          </w:p>
        </w:tc>
      </w:tr>
      <w:tr w14:paraId="49D71CAA" w14:textId="77777777" w:rsidR="00EE446B" w:rsidRPr="008B1112" w:rsidTr="009E1D49">
        <w:trPr>
          <w:trHeight w:val="284"/>
          <w:jc w:val="center"/>
        </w:trPr>
        <w:tc>
          <w:tcPr>
            <w:tcW w:type="pct" w:w="300"/>
            <w:noWrap/>
            <w:vAlign w:val="center"/>
          </w:tcPr>
          <w:p w14:paraId="74D6ADC1" w14:textId="77777777" w:rsidP="002C6F36" w:rsidR="00497AE4" w:rsidRDefault="00497AE4" w:rsidRPr="008B1112">
            <w:pPr>
              <w:numPr>
                <w:ilvl w:val="0"/>
                <w:numId w:val="21"/>
              </w:numPr>
              <w:jc w:val="center"/>
            </w:pPr>
          </w:p>
        </w:tc>
        <w:tc>
          <w:tcPr>
            <w:tcW w:type="pct" w:w="2814"/>
            <w:vAlign w:val="bottom"/>
          </w:tcPr>
          <w:p w14:paraId="6AD4C11E" w14:textId="77777777" w:rsidP="007D5A40" w:rsidR="00497AE4" w:rsidRDefault="00497AE4" w:rsidRPr="008B1112">
            <w:r w:rsidRPr="008B1112">
              <w:t>Phần mềm Hydro Nav</w:t>
            </w:r>
          </w:p>
        </w:tc>
        <w:tc>
          <w:tcPr>
            <w:tcW w:type="pct" w:w="736"/>
            <w:vAlign w:val="bottom"/>
          </w:tcPr>
          <w:p w14:paraId="7F018D69" w14:textId="77777777" w:rsidP="007D5A40" w:rsidR="00497AE4" w:rsidRDefault="00497AE4" w:rsidRPr="008B1112">
            <w:pPr>
              <w:jc w:val="center"/>
            </w:pPr>
            <w:r w:rsidRPr="008B1112">
              <w:t>bản</w:t>
            </w:r>
          </w:p>
        </w:tc>
        <w:tc>
          <w:tcPr>
            <w:tcW w:type="pct" w:w="1150"/>
            <w:noWrap/>
            <w:vAlign w:val="bottom"/>
          </w:tcPr>
          <w:p w14:paraId="799AFC89" w14:textId="77777777" w:rsidP="007D5A40" w:rsidR="00497AE4" w:rsidRDefault="00497AE4" w:rsidRPr="008B1112">
            <w:pPr>
              <w:jc w:val="center"/>
            </w:pPr>
            <w:r w:rsidRPr="008B1112">
              <w:t>0,34</w:t>
            </w:r>
          </w:p>
        </w:tc>
      </w:tr>
      <w:tr w14:paraId="4D59770A" w14:textId="77777777" w:rsidR="00EE446B" w:rsidRPr="008B1112" w:rsidTr="009E1D49">
        <w:trPr>
          <w:trHeight w:val="284"/>
          <w:jc w:val="center"/>
        </w:trPr>
        <w:tc>
          <w:tcPr>
            <w:tcW w:type="pct" w:w="300"/>
            <w:noWrap/>
            <w:vAlign w:val="center"/>
          </w:tcPr>
          <w:p w14:paraId="5C737A33" w14:textId="77777777" w:rsidP="002C6F36" w:rsidR="00497AE4" w:rsidRDefault="00497AE4" w:rsidRPr="008B1112">
            <w:pPr>
              <w:numPr>
                <w:ilvl w:val="0"/>
                <w:numId w:val="21"/>
              </w:numPr>
              <w:jc w:val="center"/>
            </w:pPr>
          </w:p>
        </w:tc>
        <w:tc>
          <w:tcPr>
            <w:tcW w:type="pct" w:w="2814"/>
            <w:vAlign w:val="bottom"/>
          </w:tcPr>
          <w:p w14:paraId="5523EB90" w14:textId="77777777" w:rsidP="007D5A40" w:rsidR="00497AE4" w:rsidRDefault="00497AE4" w:rsidRPr="008B1112">
            <w:r w:rsidRPr="008B1112">
              <w:t>Phần mềm Mapinfo</w:t>
            </w:r>
          </w:p>
        </w:tc>
        <w:tc>
          <w:tcPr>
            <w:tcW w:type="pct" w:w="736"/>
            <w:vAlign w:val="bottom"/>
          </w:tcPr>
          <w:p w14:paraId="5E10E8E0" w14:textId="77777777" w:rsidP="007D5A40" w:rsidR="00497AE4" w:rsidRDefault="00497AE4" w:rsidRPr="008B1112">
            <w:pPr>
              <w:jc w:val="center"/>
            </w:pPr>
            <w:r w:rsidRPr="008B1112">
              <w:t>bản</w:t>
            </w:r>
          </w:p>
        </w:tc>
        <w:tc>
          <w:tcPr>
            <w:tcW w:type="pct" w:w="1150"/>
            <w:noWrap/>
            <w:vAlign w:val="bottom"/>
          </w:tcPr>
          <w:p w14:paraId="49C2B2FD" w14:textId="77777777" w:rsidP="007D5A40" w:rsidR="00497AE4" w:rsidRDefault="00497AE4" w:rsidRPr="008B1112">
            <w:pPr>
              <w:jc w:val="center"/>
            </w:pPr>
            <w:r w:rsidRPr="008B1112">
              <w:t>0,34</w:t>
            </w:r>
          </w:p>
        </w:tc>
      </w:tr>
      <w:tr w14:paraId="7E0E620A" w14:textId="77777777" w:rsidR="00EE446B" w:rsidRPr="008B1112" w:rsidTr="009E1D49">
        <w:trPr>
          <w:trHeight w:val="284"/>
          <w:jc w:val="center"/>
        </w:trPr>
        <w:tc>
          <w:tcPr>
            <w:tcW w:type="pct" w:w="300"/>
            <w:noWrap/>
            <w:vAlign w:val="center"/>
          </w:tcPr>
          <w:p w14:paraId="7C38A062" w14:textId="77777777" w:rsidP="002C6F36" w:rsidR="00497AE4" w:rsidRDefault="00497AE4" w:rsidRPr="008B1112">
            <w:pPr>
              <w:numPr>
                <w:ilvl w:val="0"/>
                <w:numId w:val="21"/>
              </w:numPr>
              <w:jc w:val="center"/>
            </w:pPr>
          </w:p>
        </w:tc>
        <w:tc>
          <w:tcPr>
            <w:tcW w:type="pct" w:w="2814"/>
            <w:vAlign w:val="bottom"/>
          </w:tcPr>
          <w:p w14:paraId="236DC311" w14:textId="77777777" w:rsidP="007D5A40" w:rsidR="00497AE4" w:rsidRDefault="00497AE4" w:rsidRPr="008B1112">
            <w:r w:rsidRPr="008B1112">
              <w:t>Phần mềm Micro station</w:t>
            </w:r>
          </w:p>
        </w:tc>
        <w:tc>
          <w:tcPr>
            <w:tcW w:type="pct" w:w="736"/>
            <w:vAlign w:val="bottom"/>
          </w:tcPr>
          <w:p w14:paraId="44E13991" w14:textId="77777777" w:rsidP="007D5A40" w:rsidR="00497AE4" w:rsidRDefault="00497AE4" w:rsidRPr="008B1112">
            <w:pPr>
              <w:jc w:val="center"/>
            </w:pPr>
            <w:r w:rsidRPr="008B1112">
              <w:t>bản</w:t>
            </w:r>
          </w:p>
        </w:tc>
        <w:tc>
          <w:tcPr>
            <w:tcW w:type="pct" w:w="1150"/>
            <w:noWrap/>
            <w:vAlign w:val="bottom"/>
          </w:tcPr>
          <w:p w14:paraId="0F6A5A14" w14:textId="77777777" w:rsidP="007D5A40" w:rsidR="00497AE4" w:rsidRDefault="00497AE4" w:rsidRPr="008B1112">
            <w:pPr>
              <w:jc w:val="center"/>
            </w:pPr>
            <w:r w:rsidRPr="008B1112">
              <w:t>0,34</w:t>
            </w:r>
          </w:p>
        </w:tc>
      </w:tr>
      <w:tr w14:paraId="3205F8AE" w14:textId="77777777" w:rsidR="00EE446B" w:rsidRPr="008B1112" w:rsidTr="009E1D49">
        <w:trPr>
          <w:trHeight w:val="284"/>
          <w:jc w:val="center"/>
        </w:trPr>
        <w:tc>
          <w:tcPr>
            <w:tcW w:type="pct" w:w="300"/>
            <w:noWrap/>
            <w:vAlign w:val="center"/>
          </w:tcPr>
          <w:p w14:paraId="08D4235B" w14:textId="77777777" w:rsidP="002C6F36" w:rsidR="00497AE4" w:rsidRDefault="00497AE4" w:rsidRPr="008B1112">
            <w:pPr>
              <w:numPr>
                <w:ilvl w:val="0"/>
                <w:numId w:val="21"/>
              </w:numPr>
              <w:jc w:val="center"/>
            </w:pPr>
          </w:p>
        </w:tc>
        <w:tc>
          <w:tcPr>
            <w:tcW w:type="pct" w:w="2814"/>
          </w:tcPr>
          <w:p w14:paraId="4D5D0824" w14:textId="77777777" w:rsidP="007D5A40" w:rsidR="00497AE4" w:rsidRDefault="00497AE4" w:rsidRPr="008B1112">
            <w:pPr>
              <w:rPr>
                <w:lang w:val="nl-NL"/>
              </w:rPr>
            </w:pPr>
            <w:r w:rsidRPr="008B1112">
              <w:rPr>
                <w:lang w:val="nl-NL"/>
              </w:rPr>
              <w:t>Ăng ten máy định vị</w:t>
            </w:r>
          </w:p>
        </w:tc>
        <w:tc>
          <w:tcPr>
            <w:tcW w:type="pct" w:w="736"/>
          </w:tcPr>
          <w:p w14:paraId="050E1BC2" w14:textId="77777777" w:rsidP="007D5A40" w:rsidR="00497AE4" w:rsidRDefault="00497AE4" w:rsidRPr="008B1112">
            <w:pPr>
              <w:jc w:val="center"/>
            </w:pPr>
            <w:r w:rsidRPr="008B1112">
              <w:t>cái</w:t>
            </w:r>
          </w:p>
        </w:tc>
        <w:tc>
          <w:tcPr>
            <w:tcW w:type="pct" w:w="1150"/>
            <w:noWrap/>
          </w:tcPr>
          <w:p w14:paraId="094B8A51" w14:textId="77777777" w:rsidP="007D5A40" w:rsidR="00497AE4" w:rsidRDefault="00497AE4" w:rsidRPr="008B1112">
            <w:pPr>
              <w:jc w:val="center"/>
            </w:pPr>
            <w:r w:rsidRPr="008B1112">
              <w:t>4,5</w:t>
            </w:r>
          </w:p>
        </w:tc>
      </w:tr>
      <w:tr w14:paraId="0A7F1E17" w14:textId="77777777" w:rsidR="00EE446B" w:rsidRPr="008B1112" w:rsidTr="009E1D49">
        <w:trPr>
          <w:trHeight w:val="284"/>
          <w:jc w:val="center"/>
        </w:trPr>
        <w:tc>
          <w:tcPr>
            <w:tcW w:type="pct" w:w="300"/>
            <w:noWrap/>
            <w:vAlign w:val="center"/>
          </w:tcPr>
          <w:p w14:paraId="2A21E7FB" w14:textId="77777777" w:rsidP="002C6F36" w:rsidR="00497AE4" w:rsidRDefault="00497AE4" w:rsidRPr="008B1112">
            <w:pPr>
              <w:numPr>
                <w:ilvl w:val="0"/>
                <w:numId w:val="21"/>
              </w:numPr>
              <w:jc w:val="center"/>
            </w:pPr>
          </w:p>
        </w:tc>
        <w:tc>
          <w:tcPr>
            <w:tcW w:type="pct" w:w="2814"/>
          </w:tcPr>
          <w:p w14:paraId="71CD4792" w14:textId="77777777" w:rsidP="007D5A40" w:rsidR="00497AE4" w:rsidRDefault="00497AE4" w:rsidRPr="008B1112">
            <w:r w:rsidRPr="008B1112">
              <w:t>Bộ lưu điện UPS</w:t>
            </w:r>
          </w:p>
        </w:tc>
        <w:tc>
          <w:tcPr>
            <w:tcW w:type="pct" w:w="736"/>
          </w:tcPr>
          <w:p w14:paraId="6B3F9F80" w14:textId="77777777" w:rsidP="007D5A40" w:rsidR="00497AE4" w:rsidRDefault="00497AE4" w:rsidRPr="008B1112">
            <w:pPr>
              <w:jc w:val="center"/>
            </w:pPr>
            <w:r w:rsidRPr="008B1112">
              <w:t>bộ</w:t>
            </w:r>
          </w:p>
        </w:tc>
        <w:tc>
          <w:tcPr>
            <w:tcW w:type="pct" w:w="1150"/>
            <w:noWrap/>
          </w:tcPr>
          <w:p w14:paraId="02D6EE42" w14:textId="77777777" w:rsidP="007D5A40" w:rsidR="00497AE4" w:rsidRDefault="00497AE4" w:rsidRPr="008B1112">
            <w:pPr>
              <w:jc w:val="center"/>
            </w:pPr>
            <w:r w:rsidRPr="008B1112">
              <w:t>2,87</w:t>
            </w:r>
          </w:p>
        </w:tc>
      </w:tr>
      <w:tr w14:paraId="3F22DB24" w14:textId="77777777" w:rsidR="00EE446B" w:rsidRPr="008B1112" w:rsidTr="009E1D49">
        <w:trPr>
          <w:trHeight w:val="284"/>
          <w:jc w:val="center"/>
        </w:trPr>
        <w:tc>
          <w:tcPr>
            <w:tcW w:type="pct" w:w="300"/>
            <w:noWrap/>
            <w:vAlign w:val="center"/>
          </w:tcPr>
          <w:p w14:paraId="49B2101B" w14:textId="77777777" w:rsidP="002C6F36" w:rsidR="00497AE4" w:rsidRDefault="00497AE4" w:rsidRPr="008B1112">
            <w:pPr>
              <w:numPr>
                <w:ilvl w:val="0"/>
                <w:numId w:val="21"/>
              </w:numPr>
              <w:jc w:val="center"/>
            </w:pPr>
          </w:p>
        </w:tc>
        <w:tc>
          <w:tcPr>
            <w:tcW w:type="pct" w:w="2814"/>
          </w:tcPr>
          <w:p w14:paraId="4F20ABAC" w14:textId="77777777" w:rsidP="007D5A40" w:rsidR="00497AE4" w:rsidRDefault="00497AE4" w:rsidRPr="008B1112">
            <w:r w:rsidRPr="008B1112">
              <w:t>Bộ nạp acquy</w:t>
            </w:r>
          </w:p>
        </w:tc>
        <w:tc>
          <w:tcPr>
            <w:tcW w:type="pct" w:w="736"/>
          </w:tcPr>
          <w:p w14:paraId="3366C82B" w14:textId="77777777" w:rsidP="007D5A40" w:rsidR="00497AE4" w:rsidRDefault="00497AE4" w:rsidRPr="008B1112">
            <w:pPr>
              <w:jc w:val="center"/>
            </w:pPr>
            <w:r w:rsidRPr="008B1112">
              <w:t>cái</w:t>
            </w:r>
          </w:p>
        </w:tc>
        <w:tc>
          <w:tcPr>
            <w:tcW w:type="pct" w:w="1150"/>
            <w:noWrap/>
          </w:tcPr>
          <w:p w14:paraId="0919D591" w14:textId="77777777" w:rsidP="007D5A40" w:rsidR="00497AE4" w:rsidRDefault="00497AE4" w:rsidRPr="008B1112">
            <w:pPr>
              <w:jc w:val="center"/>
            </w:pPr>
            <w:r w:rsidRPr="008B1112">
              <w:t>2,87</w:t>
            </w:r>
          </w:p>
        </w:tc>
      </w:tr>
      <w:tr w14:paraId="54223124" w14:textId="77777777" w:rsidR="00EE446B" w:rsidRPr="008B1112" w:rsidTr="009E1D49">
        <w:trPr>
          <w:trHeight w:val="284"/>
          <w:jc w:val="center"/>
        </w:trPr>
        <w:tc>
          <w:tcPr>
            <w:tcW w:type="pct" w:w="300"/>
            <w:noWrap/>
            <w:vAlign w:val="center"/>
          </w:tcPr>
          <w:p w14:paraId="373DC826" w14:textId="77777777" w:rsidP="002C6F36" w:rsidR="00497AE4" w:rsidRDefault="00497AE4" w:rsidRPr="008B1112">
            <w:pPr>
              <w:numPr>
                <w:ilvl w:val="0"/>
                <w:numId w:val="21"/>
              </w:numPr>
              <w:jc w:val="center"/>
            </w:pPr>
          </w:p>
        </w:tc>
        <w:tc>
          <w:tcPr>
            <w:tcW w:type="pct" w:w="2814"/>
          </w:tcPr>
          <w:p w14:paraId="58342C00" w14:textId="77777777" w:rsidP="007D5A40" w:rsidR="00497AE4" w:rsidRDefault="00497AE4" w:rsidRPr="008B1112">
            <w:r w:rsidRPr="008B1112">
              <w:t xml:space="preserve">Máy bộ đàm </w:t>
            </w:r>
          </w:p>
        </w:tc>
        <w:tc>
          <w:tcPr>
            <w:tcW w:type="pct" w:w="736"/>
          </w:tcPr>
          <w:p w14:paraId="6488DFCD" w14:textId="77777777" w:rsidP="007D5A40" w:rsidR="00497AE4" w:rsidRDefault="00497AE4" w:rsidRPr="008B1112">
            <w:pPr>
              <w:jc w:val="center"/>
            </w:pPr>
            <w:r w:rsidRPr="008B1112">
              <w:t>cái</w:t>
            </w:r>
          </w:p>
        </w:tc>
        <w:tc>
          <w:tcPr>
            <w:tcW w:type="pct" w:w="1150"/>
            <w:noWrap/>
          </w:tcPr>
          <w:p w14:paraId="71FEB993" w14:textId="77777777" w:rsidP="007D5A40" w:rsidR="00497AE4" w:rsidRDefault="00497AE4" w:rsidRPr="008B1112">
            <w:pPr>
              <w:jc w:val="center"/>
            </w:pPr>
            <w:r w:rsidRPr="008B1112">
              <w:t>1,92</w:t>
            </w:r>
          </w:p>
        </w:tc>
      </w:tr>
      <w:tr w14:paraId="3A0DAD8F" w14:textId="77777777" w:rsidR="00EE446B" w:rsidRPr="008B1112" w:rsidTr="009E1D49">
        <w:trPr>
          <w:trHeight w:val="284"/>
          <w:jc w:val="center"/>
        </w:trPr>
        <w:tc>
          <w:tcPr>
            <w:tcW w:type="pct" w:w="300"/>
            <w:noWrap/>
            <w:vAlign w:val="center"/>
          </w:tcPr>
          <w:p w14:paraId="3EC40BEB" w14:textId="77777777" w:rsidP="002C6F36" w:rsidR="00497AE4" w:rsidRDefault="00497AE4" w:rsidRPr="008B1112">
            <w:pPr>
              <w:numPr>
                <w:ilvl w:val="0"/>
                <w:numId w:val="21"/>
              </w:numPr>
              <w:jc w:val="center"/>
            </w:pPr>
          </w:p>
        </w:tc>
        <w:tc>
          <w:tcPr>
            <w:tcW w:type="pct" w:w="2814"/>
          </w:tcPr>
          <w:p w14:paraId="020A080C" w14:textId="77777777" w:rsidP="007D5A40" w:rsidR="00497AE4" w:rsidRDefault="00497AE4" w:rsidRPr="008B1112">
            <w:r w:rsidRPr="008B1112">
              <w:t>Ổn áp</w:t>
            </w:r>
          </w:p>
        </w:tc>
        <w:tc>
          <w:tcPr>
            <w:tcW w:type="pct" w:w="736"/>
          </w:tcPr>
          <w:p w14:paraId="55E36762" w14:textId="77777777" w:rsidP="007D5A40" w:rsidR="00497AE4" w:rsidRDefault="00497AE4" w:rsidRPr="008B1112">
            <w:pPr>
              <w:jc w:val="center"/>
            </w:pPr>
            <w:r w:rsidRPr="008B1112">
              <w:t>cái</w:t>
            </w:r>
          </w:p>
        </w:tc>
        <w:tc>
          <w:tcPr>
            <w:tcW w:type="pct" w:w="1150"/>
            <w:noWrap/>
          </w:tcPr>
          <w:p w14:paraId="10020F32" w14:textId="77777777" w:rsidP="007D5A40" w:rsidR="00497AE4" w:rsidRDefault="00497AE4" w:rsidRPr="008B1112">
            <w:pPr>
              <w:jc w:val="center"/>
            </w:pPr>
            <w:r w:rsidRPr="008B1112">
              <w:t>4,5</w:t>
            </w:r>
          </w:p>
        </w:tc>
      </w:tr>
    </w:tbl>
    <w:p w14:paraId="4D26ACB5" w14:textId="77777777" w:rsidP="00497AE4" w:rsidR="00497AE4" w:rsidRDefault="00497AE4" w:rsidRPr="008B1112">
      <w:pPr>
        <w:spacing w:before="120" w:line="340" w:lineRule="exact"/>
        <w:ind w:firstLine="720"/>
        <w:jc w:val="both"/>
        <w:outlineLvl w:val="2"/>
        <w:rPr>
          <w:sz w:val="26"/>
          <w:szCs w:val="26"/>
        </w:rPr>
      </w:pPr>
      <w:r w:rsidRPr="008B1112">
        <w:rPr>
          <w:sz w:val="26"/>
          <w:szCs w:val="26"/>
        </w:rPr>
        <w:t>2.1.3. Định mức dụng cụ</w:t>
      </w:r>
    </w:p>
    <w:p w14:paraId="5FBC8181" w14:textId="68E8FDBA" w:rsidP="00497AE4" w:rsidR="00497AE4" w:rsidRDefault="00497AE4" w:rsidRPr="008B1112">
      <w:pPr>
        <w:spacing w:before="120" w:line="340" w:lineRule="exact"/>
        <w:ind w:firstLine="720"/>
        <w:jc w:val="both"/>
        <w:rPr>
          <w:sz w:val="26"/>
          <w:szCs w:val="26"/>
        </w:rPr>
      </w:pPr>
      <w:r w:rsidRPr="008B1112">
        <w:rPr>
          <w:sz w:val="26"/>
          <w:szCs w:val="26"/>
        </w:rPr>
        <w:t xml:space="preserve">Định mức dụng cụ dưới đây áp dụng cho điều kiện thi công trung bình với mức độ đi lại loại 1. Với cùng mức độ đi lại và điều kiện thi công khác nhau sẽ có mức tiêu hao khác nhau, được quy định tại </w:t>
      </w:r>
      <w:r w:rsidR="00144332" w:rsidRPr="008B1112">
        <w:rPr>
          <w:sz w:val="26"/>
          <w:szCs w:val="26"/>
        </w:rPr>
        <w:t>Bảng số 105</w:t>
      </w:r>
      <w:r w:rsidRPr="008B1112">
        <w:rPr>
          <w:sz w:val="26"/>
          <w:szCs w:val="26"/>
        </w:rPr>
        <w:t xml:space="preserve"> (đối với điều tra diện tích) và </w:t>
      </w:r>
      <w:r w:rsidR="00144332" w:rsidRPr="008B1112">
        <w:rPr>
          <w:sz w:val="26"/>
          <w:szCs w:val="26"/>
        </w:rPr>
        <w:t>Bảng số 106</w:t>
      </w:r>
      <w:r w:rsidRPr="008B1112">
        <w:rPr>
          <w:sz w:val="26"/>
          <w:szCs w:val="26"/>
        </w:rPr>
        <w:t xml:space="preserve"> (đối với điều tra bổ sung)</w:t>
      </w:r>
    </w:p>
    <w:p w14:paraId="5DC12554" w14:textId="4D5AB00C" w:rsidP="00497AE4" w:rsidR="00497AE4" w:rsidRDefault="00497AE4" w:rsidRPr="008B1112">
      <w:pPr>
        <w:spacing w:before="120" w:line="340" w:lineRule="exact"/>
        <w:ind w:firstLine="720"/>
        <w:jc w:val="both"/>
        <w:rPr>
          <w:sz w:val="26"/>
          <w:szCs w:val="26"/>
        </w:rPr>
      </w:pPr>
      <w:r w:rsidRPr="008B1112">
        <w:rPr>
          <w:sz w:val="26"/>
          <w:szCs w:val="26"/>
        </w:rPr>
        <w:t xml:space="preserve">a) Định mức dụng cụ công tác xác định tọa độ trạm cố định: Ca/trạm, được quy định tại </w:t>
      </w:r>
      <w:r w:rsidR="00144332" w:rsidRPr="008B1112">
        <w:rPr>
          <w:sz w:val="26"/>
          <w:szCs w:val="26"/>
        </w:rPr>
        <w:t>Bảng số 99</w:t>
      </w:r>
      <w:r w:rsidRPr="008B1112">
        <w:rPr>
          <w:sz w:val="26"/>
          <w:szCs w:val="26"/>
        </w:rPr>
        <w:t>.</w:t>
      </w:r>
    </w:p>
    <w:p w14:paraId="55C1DDD5" w14:textId="2B209048" w:rsidP="00CF519C" w:rsidR="00497AE4" w:rsidRDefault="00144332" w:rsidRPr="008B1112">
      <w:pPr>
        <w:pStyle w:val="Caption"/>
        <w:keepNext/>
        <w:spacing w:before="0" w:line="240" w:lineRule="auto"/>
        <w:jc w:val="right"/>
        <w:outlineLvl w:val="3"/>
        <w:rPr>
          <w:b w:val="0"/>
          <w:sz w:val="26"/>
          <w:szCs w:val="26"/>
        </w:rPr>
      </w:pPr>
      <w:r w:rsidRPr="008B1112">
        <w:rPr>
          <w:b w:val="0"/>
          <w:sz w:val="26"/>
          <w:szCs w:val="26"/>
        </w:rPr>
        <w:t>Bảng số 99</w:t>
      </w:r>
    </w:p>
    <w:tbl>
      <w:tblPr>
        <w:tblW w:type="pct" w:w="4816"/>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542"/>
        <w:gridCol w:w="4362"/>
        <w:gridCol w:w="934"/>
        <w:gridCol w:w="1267"/>
        <w:gridCol w:w="1841"/>
      </w:tblGrid>
      <w:tr w14:paraId="334E4FB0" w14:textId="77777777" w:rsidR="00EE446B" w:rsidRPr="008B1112" w:rsidTr="009E1D49">
        <w:trPr>
          <w:trHeight w:val="284"/>
          <w:tblHeader/>
          <w:jc w:val="center"/>
        </w:trPr>
        <w:tc>
          <w:tcPr>
            <w:tcW w:type="pct" w:w="303"/>
            <w:tcBorders>
              <w:top w:color="auto" w:space="0" w:sz="4" w:val="single"/>
              <w:left w:color="auto" w:space="0" w:sz="4" w:val="single"/>
              <w:bottom w:color="auto" w:space="0" w:sz="4" w:val="single"/>
              <w:right w:color="auto" w:space="0" w:sz="4" w:val="single"/>
            </w:tcBorders>
            <w:vAlign w:val="center"/>
          </w:tcPr>
          <w:p w14:paraId="096817D0" w14:textId="77777777" w:rsidP="009E1D49" w:rsidR="00497AE4" w:rsidRDefault="00497AE4" w:rsidRPr="008B1112">
            <w:pPr>
              <w:jc w:val="center"/>
            </w:pPr>
            <w:r w:rsidRPr="008B1112">
              <w:t>TT</w:t>
            </w:r>
          </w:p>
        </w:tc>
        <w:tc>
          <w:tcPr>
            <w:tcW w:type="pct" w:w="2438"/>
            <w:tcBorders>
              <w:top w:color="auto" w:space="0" w:sz="4" w:val="single"/>
              <w:left w:color="auto" w:space="0" w:sz="4" w:val="single"/>
              <w:bottom w:color="auto" w:space="0" w:sz="4" w:val="single"/>
              <w:right w:color="auto" w:space="0" w:sz="4" w:val="single"/>
            </w:tcBorders>
            <w:vAlign w:val="center"/>
          </w:tcPr>
          <w:p w14:paraId="79663B75" w14:textId="77777777" w:rsidP="009E1D49" w:rsidR="00497AE4" w:rsidRDefault="00497AE4" w:rsidRPr="008B1112">
            <w:pPr>
              <w:jc w:val="center"/>
            </w:pPr>
            <w:r w:rsidRPr="008B1112">
              <w:t xml:space="preserve">Tên dụng cụ </w:t>
            </w:r>
          </w:p>
        </w:tc>
        <w:tc>
          <w:tcPr>
            <w:tcW w:type="pct" w:w="522"/>
            <w:tcBorders>
              <w:top w:color="auto" w:space="0" w:sz="4" w:val="single"/>
              <w:left w:color="auto" w:space="0" w:sz="4" w:val="single"/>
              <w:bottom w:color="auto" w:space="0" w:sz="4" w:val="single"/>
              <w:right w:color="auto" w:space="0" w:sz="4" w:val="single"/>
            </w:tcBorders>
            <w:vAlign w:val="center"/>
          </w:tcPr>
          <w:p w14:paraId="620400D9" w14:textId="77777777" w:rsidP="009E1D49" w:rsidR="00497AE4" w:rsidRDefault="00497AE4" w:rsidRPr="008B1112">
            <w:pPr>
              <w:jc w:val="center"/>
            </w:pPr>
            <w:r w:rsidRPr="008B1112">
              <w:t>ĐVT</w:t>
            </w:r>
          </w:p>
        </w:tc>
        <w:tc>
          <w:tcPr>
            <w:tcW w:type="pct" w:w="708"/>
            <w:tcBorders>
              <w:top w:color="auto" w:space="0" w:sz="4" w:val="single"/>
              <w:left w:color="auto" w:space="0" w:sz="4" w:val="single"/>
              <w:bottom w:color="auto" w:space="0" w:sz="4" w:val="single"/>
              <w:right w:color="auto" w:space="0" w:sz="4" w:val="single"/>
            </w:tcBorders>
            <w:vAlign w:val="center"/>
          </w:tcPr>
          <w:p w14:paraId="4EA15CB9" w14:textId="77777777" w:rsidP="009E1D49" w:rsidR="00497AE4" w:rsidRDefault="00497AE4" w:rsidRPr="008B1112">
            <w:pPr>
              <w:jc w:val="center"/>
            </w:pPr>
            <w:r w:rsidRPr="008B1112">
              <w:t xml:space="preserve">Thời hạn  </w:t>
            </w:r>
          </w:p>
        </w:tc>
        <w:tc>
          <w:tcPr>
            <w:tcW w:type="pct" w:w="1030"/>
            <w:tcBorders>
              <w:top w:color="auto" w:space="0" w:sz="4" w:val="single"/>
              <w:left w:color="auto" w:space="0" w:sz="4" w:val="single"/>
              <w:bottom w:color="auto" w:space="0" w:sz="4" w:val="single"/>
              <w:right w:color="auto" w:space="0" w:sz="4" w:val="single"/>
            </w:tcBorders>
            <w:vAlign w:val="center"/>
          </w:tcPr>
          <w:p w14:paraId="1F6F0185" w14:textId="77777777" w:rsidP="009E1D49" w:rsidR="00497AE4" w:rsidRDefault="00497AE4" w:rsidRPr="008B1112">
            <w:pPr>
              <w:jc w:val="center"/>
            </w:pPr>
            <w:r w:rsidRPr="008B1112">
              <w:t>Xác định tọa độ</w:t>
            </w:r>
          </w:p>
          <w:p w14:paraId="009A1CC5" w14:textId="77777777" w:rsidP="009E1D49" w:rsidR="00497AE4" w:rsidRDefault="00497AE4" w:rsidRPr="008B1112">
            <w:pPr>
              <w:jc w:val="center"/>
            </w:pPr>
            <w:r w:rsidRPr="008B1112">
              <w:t>trạm cố định</w:t>
            </w:r>
          </w:p>
        </w:tc>
      </w:tr>
      <w:tr w14:paraId="54FBE557" w14:textId="77777777" w:rsidR="00EE446B" w:rsidRPr="008B1112" w:rsidTr="009E1D49">
        <w:trPr>
          <w:trHeight w:val="284"/>
          <w:jc w:val="center"/>
        </w:trPr>
        <w:tc>
          <w:tcPr>
            <w:tcW w:type="pct" w:w="303"/>
            <w:tcBorders>
              <w:top w:color="auto" w:space="0" w:sz="4" w:val="single"/>
              <w:left w:color="auto" w:space="0" w:sz="4" w:val="single"/>
              <w:bottom w:color="auto" w:space="0" w:sz="4" w:val="single"/>
              <w:right w:color="auto" w:space="0" w:sz="4" w:val="single"/>
            </w:tcBorders>
            <w:vAlign w:val="center"/>
          </w:tcPr>
          <w:p w14:paraId="5E53ED87" w14:textId="77777777" w:rsidP="002C6F36" w:rsidR="00497AE4" w:rsidRDefault="00497AE4" w:rsidRPr="008B1112">
            <w:pPr>
              <w:numPr>
                <w:ilvl w:val="0"/>
                <w:numId w:val="7"/>
              </w:numPr>
              <w:jc w:val="center"/>
            </w:pPr>
          </w:p>
        </w:tc>
        <w:tc>
          <w:tcPr>
            <w:tcW w:type="pct" w:w="2438"/>
            <w:tcBorders>
              <w:top w:color="auto" w:space="0" w:sz="4" w:val="single"/>
              <w:left w:color="auto" w:space="0" w:sz="4" w:val="single"/>
              <w:bottom w:color="auto" w:space="0" w:sz="4" w:val="single"/>
              <w:right w:color="auto" w:space="0" w:sz="4" w:val="single"/>
            </w:tcBorders>
            <w:vAlign w:val="bottom"/>
          </w:tcPr>
          <w:p w14:paraId="54CC2A2C" w14:textId="77777777" w:rsidP="009E1D49" w:rsidR="00497AE4" w:rsidRDefault="00497AE4" w:rsidRPr="008B1112">
            <w:r w:rsidRPr="008B1112">
              <w:t>Acquy 12V</w:t>
            </w:r>
          </w:p>
        </w:tc>
        <w:tc>
          <w:tcPr>
            <w:tcW w:type="pct" w:w="522"/>
            <w:tcBorders>
              <w:top w:color="auto" w:space="0" w:sz="4" w:val="single"/>
              <w:left w:color="auto" w:space="0" w:sz="4" w:val="single"/>
              <w:bottom w:color="auto" w:space="0" w:sz="4" w:val="single"/>
              <w:right w:color="auto" w:space="0" w:sz="4" w:val="single"/>
            </w:tcBorders>
            <w:noWrap/>
            <w:vAlign w:val="bottom"/>
          </w:tcPr>
          <w:p w14:paraId="377ABF23" w14:textId="77777777" w:rsidP="009E1D49" w:rsidR="00497AE4" w:rsidRDefault="00497AE4" w:rsidRPr="008B1112">
            <w:pPr>
              <w:jc w:val="center"/>
            </w:pPr>
            <w:r w:rsidRPr="008B1112">
              <w:t>Cái</w:t>
            </w:r>
          </w:p>
        </w:tc>
        <w:tc>
          <w:tcPr>
            <w:tcW w:type="pct" w:w="708"/>
            <w:tcBorders>
              <w:top w:color="auto" w:space="0" w:sz="4" w:val="single"/>
              <w:left w:color="auto" w:space="0" w:sz="4" w:val="single"/>
              <w:bottom w:color="auto" w:space="0" w:sz="4" w:val="single"/>
              <w:right w:color="auto" w:space="0" w:sz="4" w:val="single"/>
            </w:tcBorders>
            <w:vAlign w:val="bottom"/>
          </w:tcPr>
          <w:p w14:paraId="7B0383CB" w14:textId="77777777" w:rsidP="009E1D49" w:rsidR="00497AE4" w:rsidRDefault="00497AE4" w:rsidRPr="008B1112">
            <w:pPr>
              <w:jc w:val="center"/>
            </w:pPr>
            <w:r w:rsidRPr="008B1112">
              <w:t>24</w:t>
            </w:r>
          </w:p>
        </w:tc>
        <w:tc>
          <w:tcPr>
            <w:tcW w:type="pct" w:w="1030"/>
            <w:tcBorders>
              <w:top w:color="auto" w:space="0" w:sz="4" w:val="single"/>
              <w:left w:color="auto" w:space="0" w:sz="4" w:val="single"/>
              <w:bottom w:color="auto" w:space="0" w:sz="4" w:val="single"/>
              <w:right w:color="auto" w:space="0" w:sz="4" w:val="single"/>
            </w:tcBorders>
            <w:vAlign w:val="bottom"/>
          </w:tcPr>
          <w:p w14:paraId="50E3FA08" w14:textId="77777777" w:rsidP="009E1D49" w:rsidR="00497AE4" w:rsidRDefault="00497AE4" w:rsidRPr="008B1112">
            <w:pPr>
              <w:jc w:val="center"/>
            </w:pPr>
            <w:r w:rsidRPr="008B1112">
              <w:t>8,3</w:t>
            </w:r>
          </w:p>
        </w:tc>
      </w:tr>
      <w:tr w14:paraId="59C6E65C" w14:textId="77777777" w:rsidR="00EE446B" w:rsidRPr="008B1112" w:rsidTr="009E1D49">
        <w:trPr>
          <w:trHeight w:val="284"/>
          <w:jc w:val="center"/>
        </w:trPr>
        <w:tc>
          <w:tcPr>
            <w:tcW w:type="pct" w:w="303"/>
            <w:tcBorders>
              <w:top w:color="auto" w:space="0" w:sz="4" w:val="single"/>
              <w:left w:color="auto" w:space="0" w:sz="4" w:val="single"/>
              <w:bottom w:color="auto" w:space="0" w:sz="4" w:val="single"/>
              <w:right w:color="auto" w:space="0" w:sz="4" w:val="single"/>
            </w:tcBorders>
            <w:vAlign w:val="center"/>
          </w:tcPr>
          <w:p w14:paraId="5E9A0BAD" w14:textId="77777777" w:rsidP="002C6F36" w:rsidR="00497AE4" w:rsidRDefault="00497AE4" w:rsidRPr="008B1112">
            <w:pPr>
              <w:numPr>
                <w:ilvl w:val="0"/>
                <w:numId w:val="7"/>
              </w:numPr>
              <w:jc w:val="center"/>
            </w:pPr>
          </w:p>
        </w:tc>
        <w:tc>
          <w:tcPr>
            <w:tcW w:type="pct" w:w="2438"/>
            <w:tcBorders>
              <w:top w:color="auto" w:space="0" w:sz="4" w:val="single"/>
              <w:left w:color="auto" w:space="0" w:sz="4" w:val="single"/>
              <w:bottom w:color="auto" w:space="0" w:sz="4" w:val="single"/>
              <w:right w:color="auto" w:space="0" w:sz="4" w:val="single"/>
            </w:tcBorders>
            <w:vAlign w:val="bottom"/>
          </w:tcPr>
          <w:p w14:paraId="56BEDA37" w14:textId="77777777" w:rsidP="009E1D49" w:rsidR="00497AE4" w:rsidRDefault="00497AE4" w:rsidRPr="008B1112">
            <w:r w:rsidRPr="008B1112">
              <w:t>Cáp tín hiệu  đo sâu</w:t>
            </w:r>
          </w:p>
        </w:tc>
        <w:tc>
          <w:tcPr>
            <w:tcW w:type="pct" w:w="522"/>
            <w:tcBorders>
              <w:top w:color="auto" w:space="0" w:sz="4" w:val="single"/>
              <w:left w:color="auto" w:space="0" w:sz="4" w:val="single"/>
              <w:bottom w:color="auto" w:space="0" w:sz="4" w:val="single"/>
              <w:right w:color="auto" w:space="0" w:sz="4" w:val="single"/>
            </w:tcBorders>
            <w:noWrap/>
            <w:vAlign w:val="bottom"/>
          </w:tcPr>
          <w:p w14:paraId="72C65F2C" w14:textId="77777777" w:rsidP="009E1D49" w:rsidR="00497AE4" w:rsidRDefault="00497AE4" w:rsidRPr="008B1112">
            <w:pPr>
              <w:jc w:val="center"/>
            </w:pPr>
            <w:r w:rsidRPr="008B1112">
              <w:t>cái</w:t>
            </w:r>
          </w:p>
        </w:tc>
        <w:tc>
          <w:tcPr>
            <w:tcW w:type="pct" w:w="708"/>
            <w:tcBorders>
              <w:top w:color="auto" w:space="0" w:sz="4" w:val="single"/>
              <w:left w:color="auto" w:space="0" w:sz="4" w:val="single"/>
              <w:bottom w:color="auto" w:space="0" w:sz="4" w:val="single"/>
              <w:right w:color="auto" w:space="0" w:sz="4" w:val="single"/>
            </w:tcBorders>
            <w:vAlign w:val="bottom"/>
          </w:tcPr>
          <w:p w14:paraId="3F3E0A1A" w14:textId="77777777" w:rsidP="009E1D49" w:rsidR="00497AE4" w:rsidRDefault="00497AE4" w:rsidRPr="008B1112">
            <w:pPr>
              <w:jc w:val="center"/>
            </w:pPr>
            <w:r w:rsidRPr="008B1112">
              <w:t>24</w:t>
            </w:r>
          </w:p>
        </w:tc>
        <w:tc>
          <w:tcPr>
            <w:tcW w:type="pct" w:w="1030"/>
            <w:tcBorders>
              <w:top w:color="auto" w:space="0" w:sz="4" w:val="single"/>
              <w:left w:color="auto" w:space="0" w:sz="4" w:val="single"/>
              <w:bottom w:color="auto" w:space="0" w:sz="4" w:val="single"/>
              <w:right w:color="auto" w:space="0" w:sz="4" w:val="single"/>
            </w:tcBorders>
            <w:vAlign w:val="bottom"/>
          </w:tcPr>
          <w:p w14:paraId="4A166FAC" w14:textId="77777777" w:rsidP="009E1D49" w:rsidR="00497AE4" w:rsidRDefault="00497AE4" w:rsidRPr="008B1112">
            <w:pPr>
              <w:jc w:val="center"/>
            </w:pPr>
            <w:r w:rsidRPr="008B1112">
              <w:t>8,8</w:t>
            </w:r>
          </w:p>
        </w:tc>
      </w:tr>
      <w:tr w14:paraId="770D60A0" w14:textId="77777777" w:rsidR="00EE446B" w:rsidRPr="008B1112" w:rsidTr="009E1D49">
        <w:trPr>
          <w:trHeight w:val="284"/>
          <w:jc w:val="center"/>
        </w:trPr>
        <w:tc>
          <w:tcPr>
            <w:tcW w:type="pct" w:w="303"/>
            <w:tcBorders>
              <w:top w:color="auto" w:space="0" w:sz="4" w:val="single"/>
              <w:left w:color="auto" w:space="0" w:sz="4" w:val="single"/>
              <w:bottom w:color="auto" w:space="0" w:sz="4" w:val="single"/>
              <w:right w:color="auto" w:space="0" w:sz="4" w:val="single"/>
            </w:tcBorders>
            <w:vAlign w:val="center"/>
          </w:tcPr>
          <w:p w14:paraId="3E803F33" w14:textId="77777777" w:rsidP="002C6F36" w:rsidR="00497AE4" w:rsidRDefault="00497AE4" w:rsidRPr="008B1112">
            <w:pPr>
              <w:numPr>
                <w:ilvl w:val="0"/>
                <w:numId w:val="7"/>
              </w:numPr>
              <w:jc w:val="center"/>
            </w:pPr>
          </w:p>
        </w:tc>
        <w:tc>
          <w:tcPr>
            <w:tcW w:type="pct" w:w="2438"/>
            <w:tcBorders>
              <w:top w:color="auto" w:space="0" w:sz="4" w:val="single"/>
              <w:left w:color="auto" w:space="0" w:sz="4" w:val="single"/>
              <w:bottom w:color="auto" w:space="0" w:sz="4" w:val="single"/>
              <w:right w:color="auto" w:space="0" w:sz="4" w:val="single"/>
            </w:tcBorders>
            <w:vAlign w:val="bottom"/>
          </w:tcPr>
          <w:p w14:paraId="590550F5" w14:textId="77777777" w:rsidP="009E1D49" w:rsidR="00497AE4" w:rsidRDefault="00497AE4" w:rsidRPr="008B1112">
            <w:r w:rsidRPr="008B1112">
              <w:t>Compa 12 bộ phận</w:t>
            </w:r>
          </w:p>
        </w:tc>
        <w:tc>
          <w:tcPr>
            <w:tcW w:type="pct" w:w="522"/>
            <w:tcBorders>
              <w:top w:color="auto" w:space="0" w:sz="4" w:val="single"/>
              <w:left w:color="auto" w:space="0" w:sz="4" w:val="single"/>
              <w:bottom w:color="auto" w:space="0" w:sz="4" w:val="single"/>
              <w:right w:color="auto" w:space="0" w:sz="4" w:val="single"/>
            </w:tcBorders>
            <w:noWrap/>
            <w:vAlign w:val="bottom"/>
          </w:tcPr>
          <w:p w14:paraId="3BFFA125" w14:textId="77777777" w:rsidP="009E1D49" w:rsidR="00497AE4" w:rsidRDefault="00497AE4" w:rsidRPr="008B1112">
            <w:pPr>
              <w:jc w:val="center"/>
            </w:pPr>
            <w:r w:rsidRPr="008B1112">
              <w:t>bộ</w:t>
            </w:r>
          </w:p>
        </w:tc>
        <w:tc>
          <w:tcPr>
            <w:tcW w:type="pct" w:w="708"/>
            <w:tcBorders>
              <w:top w:color="auto" w:space="0" w:sz="4" w:val="single"/>
              <w:left w:color="auto" w:space="0" w:sz="4" w:val="single"/>
              <w:bottom w:color="auto" w:space="0" w:sz="4" w:val="single"/>
              <w:right w:color="auto" w:space="0" w:sz="4" w:val="single"/>
            </w:tcBorders>
            <w:vAlign w:val="bottom"/>
          </w:tcPr>
          <w:p w14:paraId="58D5CF9F" w14:textId="77777777" w:rsidP="009E1D49" w:rsidR="00497AE4" w:rsidRDefault="00497AE4" w:rsidRPr="008B1112">
            <w:pPr>
              <w:jc w:val="center"/>
            </w:pPr>
            <w:r w:rsidRPr="008B1112">
              <w:t>24</w:t>
            </w:r>
          </w:p>
        </w:tc>
        <w:tc>
          <w:tcPr>
            <w:tcW w:type="pct" w:w="1030"/>
            <w:tcBorders>
              <w:top w:color="auto" w:space="0" w:sz="4" w:val="single"/>
              <w:left w:color="auto" w:space="0" w:sz="4" w:val="single"/>
              <w:bottom w:color="auto" w:space="0" w:sz="4" w:val="single"/>
              <w:right w:color="auto" w:space="0" w:sz="4" w:val="single"/>
            </w:tcBorders>
            <w:vAlign w:val="bottom"/>
          </w:tcPr>
          <w:p w14:paraId="1D8AF608" w14:textId="77777777" w:rsidP="009E1D49" w:rsidR="00497AE4" w:rsidRDefault="00497AE4" w:rsidRPr="008B1112">
            <w:pPr>
              <w:jc w:val="center"/>
            </w:pPr>
            <w:r w:rsidRPr="008B1112">
              <w:t>0,65</w:t>
            </w:r>
          </w:p>
        </w:tc>
      </w:tr>
      <w:tr w14:paraId="5754FB32" w14:textId="77777777" w:rsidR="00EE446B" w:rsidRPr="008B1112" w:rsidTr="009E1D49">
        <w:trPr>
          <w:trHeight w:val="284"/>
          <w:jc w:val="center"/>
        </w:trPr>
        <w:tc>
          <w:tcPr>
            <w:tcW w:type="pct" w:w="303"/>
            <w:tcBorders>
              <w:top w:color="auto" w:space="0" w:sz="4" w:val="single"/>
              <w:left w:color="auto" w:space="0" w:sz="4" w:val="single"/>
              <w:bottom w:color="auto" w:space="0" w:sz="4" w:val="single"/>
              <w:right w:color="auto" w:space="0" w:sz="4" w:val="single"/>
            </w:tcBorders>
            <w:vAlign w:val="center"/>
          </w:tcPr>
          <w:p w14:paraId="5740E484" w14:textId="77777777" w:rsidP="002C6F36" w:rsidR="00497AE4" w:rsidRDefault="00497AE4" w:rsidRPr="008B1112">
            <w:pPr>
              <w:numPr>
                <w:ilvl w:val="0"/>
                <w:numId w:val="7"/>
              </w:numPr>
              <w:jc w:val="center"/>
            </w:pPr>
          </w:p>
        </w:tc>
        <w:tc>
          <w:tcPr>
            <w:tcW w:type="pct" w:w="2438"/>
            <w:tcBorders>
              <w:top w:color="auto" w:space="0" w:sz="4" w:val="single"/>
              <w:left w:color="auto" w:space="0" w:sz="4" w:val="single"/>
              <w:bottom w:color="auto" w:space="0" w:sz="4" w:val="single"/>
              <w:right w:color="auto" w:space="0" w:sz="4" w:val="single"/>
            </w:tcBorders>
            <w:vAlign w:val="bottom"/>
          </w:tcPr>
          <w:p w14:paraId="6F8B88AC" w14:textId="77777777" w:rsidP="009E1D49" w:rsidR="00497AE4" w:rsidRDefault="00497AE4" w:rsidRPr="008B1112">
            <w:r w:rsidRPr="008B1112">
              <w:t>Đồng hồ để bàn</w:t>
            </w:r>
          </w:p>
        </w:tc>
        <w:tc>
          <w:tcPr>
            <w:tcW w:type="pct" w:w="522"/>
            <w:tcBorders>
              <w:top w:color="auto" w:space="0" w:sz="4" w:val="single"/>
              <w:left w:color="auto" w:space="0" w:sz="4" w:val="single"/>
              <w:bottom w:color="auto" w:space="0" w:sz="4" w:val="single"/>
              <w:right w:color="auto" w:space="0" w:sz="4" w:val="single"/>
            </w:tcBorders>
            <w:noWrap/>
            <w:vAlign w:val="bottom"/>
          </w:tcPr>
          <w:p w14:paraId="57071DD4" w14:textId="77777777" w:rsidP="009E1D49" w:rsidR="00497AE4" w:rsidRDefault="00497AE4" w:rsidRPr="008B1112">
            <w:pPr>
              <w:jc w:val="center"/>
            </w:pPr>
            <w:r w:rsidRPr="008B1112">
              <w:t>cái</w:t>
            </w:r>
          </w:p>
        </w:tc>
        <w:tc>
          <w:tcPr>
            <w:tcW w:type="pct" w:w="708"/>
            <w:tcBorders>
              <w:top w:color="auto" w:space="0" w:sz="4" w:val="single"/>
              <w:left w:color="auto" w:space="0" w:sz="4" w:val="single"/>
              <w:bottom w:color="auto" w:space="0" w:sz="4" w:val="single"/>
              <w:right w:color="auto" w:space="0" w:sz="4" w:val="single"/>
            </w:tcBorders>
            <w:vAlign w:val="bottom"/>
          </w:tcPr>
          <w:p w14:paraId="471024DB" w14:textId="77777777" w:rsidP="009E1D49" w:rsidR="00497AE4" w:rsidRDefault="00497AE4" w:rsidRPr="008B1112">
            <w:pPr>
              <w:jc w:val="center"/>
            </w:pPr>
            <w:r w:rsidRPr="008B1112">
              <w:t>24</w:t>
            </w:r>
          </w:p>
        </w:tc>
        <w:tc>
          <w:tcPr>
            <w:tcW w:type="pct" w:w="1030"/>
            <w:tcBorders>
              <w:top w:color="auto" w:space="0" w:sz="4" w:val="single"/>
              <w:left w:color="auto" w:space="0" w:sz="4" w:val="single"/>
              <w:bottom w:color="auto" w:space="0" w:sz="4" w:val="single"/>
              <w:right w:color="auto" w:space="0" w:sz="4" w:val="single"/>
            </w:tcBorders>
            <w:vAlign w:val="bottom"/>
          </w:tcPr>
          <w:p w14:paraId="5162D367" w14:textId="77777777" w:rsidP="009E1D49" w:rsidR="00497AE4" w:rsidRDefault="00497AE4" w:rsidRPr="008B1112">
            <w:pPr>
              <w:jc w:val="center"/>
            </w:pPr>
            <w:r w:rsidRPr="008B1112">
              <w:t>8,8</w:t>
            </w:r>
          </w:p>
        </w:tc>
      </w:tr>
      <w:tr w14:paraId="55C00572" w14:textId="77777777" w:rsidR="00EE446B" w:rsidRPr="008B1112" w:rsidTr="009E1D49">
        <w:trPr>
          <w:trHeight w:val="284"/>
          <w:jc w:val="center"/>
        </w:trPr>
        <w:tc>
          <w:tcPr>
            <w:tcW w:type="pct" w:w="303"/>
            <w:tcBorders>
              <w:top w:color="auto" w:space="0" w:sz="4" w:val="single"/>
              <w:left w:color="auto" w:space="0" w:sz="4" w:val="single"/>
              <w:bottom w:color="auto" w:space="0" w:sz="4" w:val="single"/>
              <w:right w:color="auto" w:space="0" w:sz="4" w:val="single"/>
            </w:tcBorders>
            <w:vAlign w:val="center"/>
          </w:tcPr>
          <w:p w14:paraId="723592C4" w14:textId="77777777" w:rsidP="002C6F36" w:rsidR="00497AE4" w:rsidRDefault="00497AE4" w:rsidRPr="008B1112">
            <w:pPr>
              <w:numPr>
                <w:ilvl w:val="0"/>
                <w:numId w:val="7"/>
              </w:numPr>
              <w:jc w:val="center"/>
            </w:pPr>
          </w:p>
        </w:tc>
        <w:tc>
          <w:tcPr>
            <w:tcW w:type="pct" w:w="2438"/>
            <w:tcBorders>
              <w:top w:color="auto" w:space="0" w:sz="4" w:val="single"/>
              <w:left w:color="auto" w:space="0" w:sz="4" w:val="single"/>
              <w:bottom w:color="auto" w:space="0" w:sz="4" w:val="single"/>
              <w:right w:color="auto" w:space="0" w:sz="4" w:val="single"/>
            </w:tcBorders>
            <w:vAlign w:val="bottom"/>
          </w:tcPr>
          <w:p w14:paraId="0C4C4EBC" w14:textId="77777777" w:rsidP="009E1D49" w:rsidR="00497AE4" w:rsidRDefault="00497AE4" w:rsidRPr="008B1112">
            <w:r w:rsidRPr="008B1112">
              <w:t>Eke</w:t>
            </w:r>
          </w:p>
        </w:tc>
        <w:tc>
          <w:tcPr>
            <w:tcW w:type="pct" w:w="522"/>
            <w:tcBorders>
              <w:top w:color="auto" w:space="0" w:sz="4" w:val="single"/>
              <w:left w:color="auto" w:space="0" w:sz="4" w:val="single"/>
              <w:bottom w:color="auto" w:space="0" w:sz="4" w:val="single"/>
              <w:right w:color="auto" w:space="0" w:sz="4" w:val="single"/>
            </w:tcBorders>
            <w:noWrap/>
            <w:vAlign w:val="bottom"/>
          </w:tcPr>
          <w:p w14:paraId="66753A91" w14:textId="77777777" w:rsidP="009E1D49" w:rsidR="00497AE4" w:rsidRDefault="00497AE4" w:rsidRPr="008B1112">
            <w:pPr>
              <w:jc w:val="center"/>
            </w:pPr>
            <w:r w:rsidRPr="008B1112">
              <w:t>cái</w:t>
            </w:r>
          </w:p>
        </w:tc>
        <w:tc>
          <w:tcPr>
            <w:tcW w:type="pct" w:w="708"/>
            <w:tcBorders>
              <w:top w:color="auto" w:space="0" w:sz="4" w:val="single"/>
              <w:left w:color="auto" w:space="0" w:sz="4" w:val="single"/>
              <w:bottom w:color="auto" w:space="0" w:sz="4" w:val="single"/>
              <w:right w:color="auto" w:space="0" w:sz="4" w:val="single"/>
            </w:tcBorders>
            <w:vAlign w:val="bottom"/>
          </w:tcPr>
          <w:p w14:paraId="3A54B653" w14:textId="77777777" w:rsidP="009E1D49" w:rsidR="00497AE4" w:rsidRDefault="00497AE4" w:rsidRPr="008B1112">
            <w:pPr>
              <w:jc w:val="center"/>
            </w:pPr>
            <w:r w:rsidRPr="008B1112">
              <w:t>24</w:t>
            </w:r>
          </w:p>
        </w:tc>
        <w:tc>
          <w:tcPr>
            <w:tcW w:type="pct" w:w="1030"/>
            <w:tcBorders>
              <w:top w:color="auto" w:space="0" w:sz="4" w:val="single"/>
              <w:left w:color="auto" w:space="0" w:sz="4" w:val="single"/>
              <w:bottom w:color="auto" w:space="0" w:sz="4" w:val="single"/>
              <w:right w:color="auto" w:space="0" w:sz="4" w:val="single"/>
            </w:tcBorders>
            <w:vAlign w:val="bottom"/>
          </w:tcPr>
          <w:p w14:paraId="5EE36C56" w14:textId="77777777" w:rsidP="009E1D49" w:rsidR="00497AE4" w:rsidRDefault="00497AE4" w:rsidRPr="008B1112">
            <w:pPr>
              <w:jc w:val="center"/>
            </w:pPr>
            <w:r w:rsidRPr="008B1112">
              <w:t>0,48</w:t>
            </w:r>
          </w:p>
        </w:tc>
      </w:tr>
      <w:tr w14:paraId="7E3C44C7" w14:textId="77777777" w:rsidR="00EE446B" w:rsidRPr="008B1112" w:rsidTr="009E1D49">
        <w:trPr>
          <w:trHeight w:val="284"/>
          <w:jc w:val="center"/>
        </w:trPr>
        <w:tc>
          <w:tcPr>
            <w:tcW w:type="pct" w:w="303"/>
            <w:tcBorders>
              <w:top w:color="auto" w:space="0" w:sz="4" w:val="single"/>
              <w:left w:color="auto" w:space="0" w:sz="4" w:val="single"/>
              <w:bottom w:color="auto" w:space="0" w:sz="4" w:val="single"/>
              <w:right w:color="auto" w:space="0" w:sz="4" w:val="single"/>
            </w:tcBorders>
            <w:vAlign w:val="center"/>
          </w:tcPr>
          <w:p w14:paraId="429DB6F6" w14:textId="77777777" w:rsidP="002C6F36" w:rsidR="00497AE4" w:rsidRDefault="00497AE4" w:rsidRPr="008B1112">
            <w:pPr>
              <w:numPr>
                <w:ilvl w:val="0"/>
                <w:numId w:val="7"/>
              </w:numPr>
              <w:jc w:val="center"/>
            </w:pPr>
          </w:p>
        </w:tc>
        <w:tc>
          <w:tcPr>
            <w:tcW w:type="pct" w:w="2438"/>
            <w:tcBorders>
              <w:top w:color="auto" w:space="0" w:sz="4" w:val="single"/>
              <w:left w:color="auto" w:space="0" w:sz="4" w:val="single"/>
              <w:bottom w:color="auto" w:space="0" w:sz="4" w:val="single"/>
              <w:right w:color="auto" w:space="0" w:sz="4" w:val="single"/>
            </w:tcBorders>
            <w:vAlign w:val="bottom"/>
          </w:tcPr>
          <w:p w14:paraId="3780DF53" w14:textId="77777777" w:rsidP="009E1D49" w:rsidR="00497AE4" w:rsidRDefault="00497AE4" w:rsidRPr="008B1112">
            <w:r w:rsidRPr="008B1112">
              <w:t>Giầy BHLĐ</w:t>
            </w:r>
          </w:p>
        </w:tc>
        <w:tc>
          <w:tcPr>
            <w:tcW w:type="pct" w:w="522"/>
            <w:tcBorders>
              <w:top w:color="auto" w:space="0" w:sz="4" w:val="single"/>
              <w:left w:color="auto" w:space="0" w:sz="4" w:val="single"/>
              <w:bottom w:color="auto" w:space="0" w:sz="4" w:val="single"/>
              <w:right w:color="auto" w:space="0" w:sz="4" w:val="single"/>
            </w:tcBorders>
            <w:noWrap/>
            <w:vAlign w:val="bottom"/>
          </w:tcPr>
          <w:p w14:paraId="66043277" w14:textId="77777777" w:rsidP="009E1D49" w:rsidR="00497AE4" w:rsidRDefault="00497AE4" w:rsidRPr="008B1112">
            <w:pPr>
              <w:jc w:val="center"/>
            </w:pPr>
            <w:r w:rsidRPr="008B1112">
              <w:t>đôi</w:t>
            </w:r>
          </w:p>
        </w:tc>
        <w:tc>
          <w:tcPr>
            <w:tcW w:type="pct" w:w="708"/>
            <w:tcBorders>
              <w:top w:color="auto" w:space="0" w:sz="4" w:val="single"/>
              <w:left w:color="auto" w:space="0" w:sz="4" w:val="single"/>
              <w:bottom w:color="auto" w:space="0" w:sz="4" w:val="single"/>
              <w:right w:color="auto" w:space="0" w:sz="4" w:val="single"/>
            </w:tcBorders>
            <w:vAlign w:val="bottom"/>
          </w:tcPr>
          <w:p w14:paraId="4A10EBBA" w14:textId="77777777" w:rsidP="009E1D49" w:rsidR="00497AE4" w:rsidRDefault="00497AE4" w:rsidRPr="008B1112">
            <w:pPr>
              <w:jc w:val="center"/>
            </w:pPr>
            <w:r w:rsidRPr="008B1112">
              <w:t>6</w:t>
            </w:r>
          </w:p>
        </w:tc>
        <w:tc>
          <w:tcPr>
            <w:tcW w:type="pct" w:w="1030"/>
            <w:tcBorders>
              <w:top w:color="auto" w:space="0" w:sz="4" w:val="single"/>
              <w:left w:color="auto" w:space="0" w:sz="4" w:val="single"/>
              <w:bottom w:color="auto" w:space="0" w:sz="4" w:val="single"/>
              <w:right w:color="auto" w:space="0" w:sz="4" w:val="single"/>
            </w:tcBorders>
            <w:vAlign w:val="bottom"/>
          </w:tcPr>
          <w:p w14:paraId="06301903" w14:textId="77777777" w:rsidP="009E1D49" w:rsidR="00497AE4" w:rsidRDefault="00497AE4" w:rsidRPr="008B1112">
            <w:pPr>
              <w:jc w:val="center"/>
            </w:pPr>
            <w:r w:rsidRPr="008B1112">
              <w:t>44</w:t>
            </w:r>
          </w:p>
        </w:tc>
      </w:tr>
      <w:tr w14:paraId="1808D3C7" w14:textId="77777777" w:rsidR="00EE446B" w:rsidRPr="008B1112" w:rsidTr="009E1D49">
        <w:trPr>
          <w:trHeight w:val="284"/>
          <w:jc w:val="center"/>
        </w:trPr>
        <w:tc>
          <w:tcPr>
            <w:tcW w:type="pct" w:w="303"/>
            <w:tcBorders>
              <w:top w:color="auto" w:space="0" w:sz="4" w:val="single"/>
              <w:left w:color="auto" w:space="0" w:sz="4" w:val="single"/>
              <w:bottom w:color="auto" w:space="0" w:sz="4" w:val="single"/>
              <w:right w:color="auto" w:space="0" w:sz="4" w:val="single"/>
            </w:tcBorders>
            <w:vAlign w:val="center"/>
          </w:tcPr>
          <w:p w14:paraId="69278B70" w14:textId="77777777" w:rsidP="002C6F36" w:rsidR="00497AE4" w:rsidRDefault="00497AE4" w:rsidRPr="008B1112">
            <w:pPr>
              <w:numPr>
                <w:ilvl w:val="0"/>
                <w:numId w:val="7"/>
              </w:numPr>
              <w:jc w:val="center"/>
            </w:pPr>
          </w:p>
        </w:tc>
        <w:tc>
          <w:tcPr>
            <w:tcW w:type="pct" w:w="2438"/>
            <w:tcBorders>
              <w:top w:color="auto" w:space="0" w:sz="4" w:val="single"/>
              <w:left w:color="auto" w:space="0" w:sz="4" w:val="single"/>
              <w:bottom w:color="auto" w:space="0" w:sz="4" w:val="single"/>
              <w:right w:color="auto" w:space="0" w:sz="4" w:val="single"/>
            </w:tcBorders>
            <w:vAlign w:val="bottom"/>
          </w:tcPr>
          <w:p w14:paraId="2D1D3F59" w14:textId="77777777" w:rsidP="009E1D49" w:rsidR="00497AE4" w:rsidRDefault="00497AE4" w:rsidRPr="008B1112">
            <w:r w:rsidRPr="008B1112">
              <w:t xml:space="preserve">Hòm tôn đựng tài liệu </w:t>
            </w:r>
          </w:p>
        </w:tc>
        <w:tc>
          <w:tcPr>
            <w:tcW w:type="pct" w:w="522"/>
            <w:tcBorders>
              <w:top w:color="auto" w:space="0" w:sz="4" w:val="single"/>
              <w:left w:color="auto" w:space="0" w:sz="4" w:val="single"/>
              <w:bottom w:color="auto" w:space="0" w:sz="4" w:val="single"/>
              <w:right w:color="auto" w:space="0" w:sz="4" w:val="single"/>
            </w:tcBorders>
            <w:noWrap/>
            <w:vAlign w:val="bottom"/>
          </w:tcPr>
          <w:p w14:paraId="5614163E" w14:textId="77777777" w:rsidP="009E1D49" w:rsidR="00497AE4" w:rsidRDefault="00497AE4" w:rsidRPr="008B1112">
            <w:pPr>
              <w:jc w:val="center"/>
            </w:pPr>
            <w:r w:rsidRPr="008B1112">
              <w:t>cái</w:t>
            </w:r>
          </w:p>
        </w:tc>
        <w:tc>
          <w:tcPr>
            <w:tcW w:type="pct" w:w="708"/>
            <w:tcBorders>
              <w:top w:color="auto" w:space="0" w:sz="4" w:val="single"/>
              <w:left w:color="auto" w:space="0" w:sz="4" w:val="single"/>
              <w:bottom w:color="auto" w:space="0" w:sz="4" w:val="single"/>
              <w:right w:color="auto" w:space="0" w:sz="4" w:val="single"/>
            </w:tcBorders>
            <w:vAlign w:val="bottom"/>
          </w:tcPr>
          <w:p w14:paraId="5BA62B5A" w14:textId="77777777" w:rsidP="009E1D49" w:rsidR="00497AE4" w:rsidRDefault="00497AE4" w:rsidRPr="008B1112">
            <w:pPr>
              <w:jc w:val="center"/>
            </w:pPr>
            <w:r w:rsidRPr="008B1112">
              <w:t>60</w:t>
            </w:r>
          </w:p>
        </w:tc>
        <w:tc>
          <w:tcPr>
            <w:tcW w:type="pct" w:w="1030"/>
            <w:tcBorders>
              <w:top w:color="auto" w:space="0" w:sz="4" w:val="single"/>
              <w:left w:color="auto" w:space="0" w:sz="4" w:val="single"/>
              <w:bottom w:color="auto" w:space="0" w:sz="4" w:val="single"/>
              <w:right w:color="auto" w:space="0" w:sz="4" w:val="single"/>
            </w:tcBorders>
            <w:vAlign w:val="bottom"/>
          </w:tcPr>
          <w:p w14:paraId="10DA0BF1" w14:textId="77777777" w:rsidP="009E1D49" w:rsidR="00497AE4" w:rsidRDefault="00497AE4" w:rsidRPr="008B1112">
            <w:pPr>
              <w:jc w:val="center"/>
            </w:pPr>
            <w:r w:rsidRPr="008B1112">
              <w:t>8,3</w:t>
            </w:r>
          </w:p>
        </w:tc>
      </w:tr>
      <w:tr w14:paraId="5F6590A7" w14:textId="77777777" w:rsidR="00EE446B" w:rsidRPr="008B1112" w:rsidTr="009E1D49">
        <w:trPr>
          <w:trHeight w:val="284"/>
          <w:jc w:val="center"/>
        </w:trPr>
        <w:tc>
          <w:tcPr>
            <w:tcW w:type="pct" w:w="303"/>
            <w:tcBorders>
              <w:top w:color="auto" w:space="0" w:sz="4" w:val="single"/>
              <w:left w:color="auto" w:space="0" w:sz="4" w:val="single"/>
              <w:bottom w:color="auto" w:space="0" w:sz="4" w:val="single"/>
              <w:right w:color="auto" w:space="0" w:sz="4" w:val="single"/>
            </w:tcBorders>
            <w:vAlign w:val="center"/>
          </w:tcPr>
          <w:p w14:paraId="25B127C0" w14:textId="77777777" w:rsidP="002C6F36" w:rsidR="00497AE4" w:rsidRDefault="00497AE4" w:rsidRPr="008B1112">
            <w:pPr>
              <w:numPr>
                <w:ilvl w:val="0"/>
                <w:numId w:val="7"/>
              </w:numPr>
              <w:jc w:val="center"/>
            </w:pPr>
          </w:p>
        </w:tc>
        <w:tc>
          <w:tcPr>
            <w:tcW w:type="pct" w:w="2438"/>
            <w:tcBorders>
              <w:top w:color="auto" w:space="0" w:sz="4" w:val="single"/>
              <w:left w:color="auto" w:space="0" w:sz="4" w:val="single"/>
              <w:bottom w:color="auto" w:space="0" w:sz="4" w:val="single"/>
              <w:right w:color="auto" w:space="0" w:sz="4" w:val="single"/>
            </w:tcBorders>
            <w:vAlign w:val="bottom"/>
          </w:tcPr>
          <w:p w14:paraId="184EBBE8" w14:textId="77777777" w:rsidP="009E1D49" w:rsidR="00497AE4" w:rsidRDefault="00497AE4" w:rsidRPr="008B1112">
            <w:r w:rsidRPr="008B1112">
              <w:t>Máy tính bỏ túi</w:t>
            </w:r>
          </w:p>
        </w:tc>
        <w:tc>
          <w:tcPr>
            <w:tcW w:type="pct" w:w="522"/>
            <w:tcBorders>
              <w:top w:color="auto" w:space="0" w:sz="4" w:val="single"/>
              <w:left w:color="auto" w:space="0" w:sz="4" w:val="single"/>
              <w:bottom w:color="auto" w:space="0" w:sz="4" w:val="single"/>
              <w:right w:color="auto" w:space="0" w:sz="4" w:val="single"/>
            </w:tcBorders>
            <w:noWrap/>
            <w:vAlign w:val="bottom"/>
          </w:tcPr>
          <w:p w14:paraId="1F8B6DE1" w14:textId="77777777" w:rsidP="009E1D49" w:rsidR="00497AE4" w:rsidRDefault="00497AE4" w:rsidRPr="008B1112">
            <w:pPr>
              <w:jc w:val="center"/>
            </w:pPr>
            <w:r w:rsidRPr="008B1112">
              <w:t>cái</w:t>
            </w:r>
          </w:p>
        </w:tc>
        <w:tc>
          <w:tcPr>
            <w:tcW w:type="pct" w:w="708"/>
            <w:tcBorders>
              <w:top w:color="auto" w:space="0" w:sz="4" w:val="single"/>
              <w:left w:color="auto" w:space="0" w:sz="4" w:val="single"/>
              <w:bottom w:color="auto" w:space="0" w:sz="4" w:val="single"/>
              <w:right w:color="auto" w:space="0" w:sz="4" w:val="single"/>
            </w:tcBorders>
            <w:vAlign w:val="bottom"/>
          </w:tcPr>
          <w:p w14:paraId="430305DD" w14:textId="77777777" w:rsidP="009E1D49" w:rsidR="00497AE4" w:rsidRDefault="00497AE4" w:rsidRPr="008B1112">
            <w:pPr>
              <w:jc w:val="center"/>
            </w:pPr>
            <w:r w:rsidRPr="008B1112">
              <w:t>24</w:t>
            </w:r>
          </w:p>
        </w:tc>
        <w:tc>
          <w:tcPr>
            <w:tcW w:type="pct" w:w="1030"/>
            <w:tcBorders>
              <w:top w:color="auto" w:space="0" w:sz="4" w:val="single"/>
              <w:left w:color="auto" w:space="0" w:sz="4" w:val="single"/>
              <w:bottom w:color="auto" w:space="0" w:sz="4" w:val="single"/>
              <w:right w:color="auto" w:space="0" w:sz="4" w:val="single"/>
            </w:tcBorders>
            <w:vAlign w:val="bottom"/>
          </w:tcPr>
          <w:p w14:paraId="6604C0CE" w14:textId="77777777" w:rsidP="009E1D49" w:rsidR="00497AE4" w:rsidRDefault="00497AE4" w:rsidRPr="008B1112">
            <w:pPr>
              <w:jc w:val="center"/>
            </w:pPr>
            <w:r w:rsidRPr="008B1112">
              <w:t>0,48</w:t>
            </w:r>
          </w:p>
        </w:tc>
      </w:tr>
      <w:tr w14:paraId="56999291" w14:textId="77777777" w:rsidR="00EE446B" w:rsidRPr="008B1112" w:rsidTr="009E1D49">
        <w:trPr>
          <w:trHeight w:val="284"/>
          <w:jc w:val="center"/>
        </w:trPr>
        <w:tc>
          <w:tcPr>
            <w:tcW w:type="pct" w:w="303"/>
            <w:tcBorders>
              <w:top w:color="auto" w:space="0" w:sz="4" w:val="single"/>
              <w:left w:color="auto" w:space="0" w:sz="4" w:val="single"/>
              <w:bottom w:color="auto" w:space="0" w:sz="4" w:val="single"/>
              <w:right w:color="auto" w:space="0" w:sz="4" w:val="single"/>
            </w:tcBorders>
            <w:vAlign w:val="center"/>
          </w:tcPr>
          <w:p w14:paraId="566B2D22" w14:textId="77777777" w:rsidP="002C6F36" w:rsidR="00497AE4" w:rsidRDefault="00497AE4" w:rsidRPr="008B1112">
            <w:pPr>
              <w:numPr>
                <w:ilvl w:val="0"/>
                <w:numId w:val="7"/>
              </w:numPr>
              <w:jc w:val="center"/>
            </w:pPr>
          </w:p>
        </w:tc>
        <w:tc>
          <w:tcPr>
            <w:tcW w:type="pct" w:w="2438"/>
            <w:tcBorders>
              <w:top w:color="auto" w:space="0" w:sz="4" w:val="single"/>
              <w:left w:color="auto" w:space="0" w:sz="4" w:val="single"/>
              <w:bottom w:color="auto" w:space="0" w:sz="4" w:val="single"/>
              <w:right w:color="auto" w:space="0" w:sz="4" w:val="single"/>
            </w:tcBorders>
            <w:vAlign w:val="bottom"/>
          </w:tcPr>
          <w:p w14:paraId="68AF62B7" w14:textId="77777777" w:rsidP="009E1D49" w:rsidR="00497AE4" w:rsidRDefault="00497AE4" w:rsidRPr="008B1112">
            <w:r w:rsidRPr="008B1112">
              <w:t>Mũ BHLĐ</w:t>
            </w:r>
          </w:p>
        </w:tc>
        <w:tc>
          <w:tcPr>
            <w:tcW w:type="pct" w:w="522"/>
            <w:tcBorders>
              <w:top w:color="auto" w:space="0" w:sz="4" w:val="single"/>
              <w:left w:color="auto" w:space="0" w:sz="4" w:val="single"/>
              <w:bottom w:color="auto" w:space="0" w:sz="4" w:val="single"/>
              <w:right w:color="auto" w:space="0" w:sz="4" w:val="single"/>
            </w:tcBorders>
            <w:noWrap/>
            <w:vAlign w:val="bottom"/>
          </w:tcPr>
          <w:p w14:paraId="2B6AFFDE" w14:textId="77777777" w:rsidP="009E1D49" w:rsidR="00497AE4" w:rsidRDefault="00497AE4" w:rsidRPr="008B1112">
            <w:pPr>
              <w:jc w:val="center"/>
            </w:pPr>
            <w:r w:rsidRPr="008B1112">
              <w:t>cái</w:t>
            </w:r>
          </w:p>
        </w:tc>
        <w:tc>
          <w:tcPr>
            <w:tcW w:type="pct" w:w="708"/>
            <w:tcBorders>
              <w:top w:color="auto" w:space="0" w:sz="4" w:val="single"/>
              <w:left w:color="auto" w:space="0" w:sz="4" w:val="single"/>
              <w:bottom w:color="auto" w:space="0" w:sz="4" w:val="single"/>
              <w:right w:color="auto" w:space="0" w:sz="4" w:val="single"/>
            </w:tcBorders>
            <w:vAlign w:val="bottom"/>
          </w:tcPr>
          <w:p w14:paraId="42E6A504" w14:textId="77777777" w:rsidP="009E1D49" w:rsidR="00497AE4" w:rsidRDefault="00497AE4" w:rsidRPr="008B1112">
            <w:pPr>
              <w:jc w:val="center"/>
            </w:pPr>
            <w:r w:rsidRPr="008B1112">
              <w:t>12</w:t>
            </w:r>
          </w:p>
        </w:tc>
        <w:tc>
          <w:tcPr>
            <w:tcW w:type="pct" w:w="1030"/>
            <w:tcBorders>
              <w:top w:color="auto" w:space="0" w:sz="4" w:val="single"/>
              <w:left w:color="auto" w:space="0" w:sz="4" w:val="single"/>
              <w:bottom w:color="auto" w:space="0" w:sz="4" w:val="single"/>
              <w:right w:color="auto" w:space="0" w:sz="4" w:val="single"/>
            </w:tcBorders>
            <w:vAlign w:val="bottom"/>
          </w:tcPr>
          <w:p w14:paraId="25555B3A" w14:textId="77777777" w:rsidP="009E1D49" w:rsidR="00497AE4" w:rsidRDefault="00497AE4" w:rsidRPr="008B1112">
            <w:pPr>
              <w:jc w:val="center"/>
            </w:pPr>
            <w:r w:rsidRPr="008B1112">
              <w:t>44</w:t>
            </w:r>
          </w:p>
        </w:tc>
      </w:tr>
      <w:tr w14:paraId="71FBD0DC" w14:textId="77777777" w:rsidR="00EE446B" w:rsidRPr="008B1112" w:rsidTr="009E1D49">
        <w:trPr>
          <w:trHeight w:val="284"/>
          <w:jc w:val="center"/>
        </w:trPr>
        <w:tc>
          <w:tcPr>
            <w:tcW w:type="pct" w:w="303"/>
            <w:tcBorders>
              <w:top w:color="auto" w:space="0" w:sz="4" w:val="single"/>
              <w:left w:color="auto" w:space="0" w:sz="4" w:val="single"/>
              <w:bottom w:color="auto" w:space="0" w:sz="4" w:val="single"/>
              <w:right w:color="auto" w:space="0" w:sz="4" w:val="single"/>
            </w:tcBorders>
            <w:vAlign w:val="center"/>
          </w:tcPr>
          <w:p w14:paraId="5C989DFD" w14:textId="77777777" w:rsidP="002C6F36" w:rsidR="00497AE4" w:rsidRDefault="00497AE4" w:rsidRPr="008B1112">
            <w:pPr>
              <w:numPr>
                <w:ilvl w:val="0"/>
                <w:numId w:val="7"/>
              </w:numPr>
              <w:jc w:val="center"/>
            </w:pPr>
          </w:p>
        </w:tc>
        <w:tc>
          <w:tcPr>
            <w:tcW w:type="pct" w:w="2438"/>
            <w:tcBorders>
              <w:top w:color="auto" w:space="0" w:sz="4" w:val="single"/>
              <w:left w:color="auto" w:space="0" w:sz="4" w:val="single"/>
              <w:bottom w:color="auto" w:space="0" w:sz="4" w:val="single"/>
              <w:right w:color="auto" w:space="0" w:sz="4" w:val="single"/>
            </w:tcBorders>
            <w:vAlign w:val="bottom"/>
          </w:tcPr>
          <w:p w14:paraId="65F1E087" w14:textId="77777777" w:rsidP="009E1D49" w:rsidR="00497AE4" w:rsidRDefault="00497AE4" w:rsidRPr="008B1112">
            <w:r w:rsidRPr="008B1112">
              <w:t>Ống đựng bản vẽ</w:t>
            </w:r>
          </w:p>
        </w:tc>
        <w:tc>
          <w:tcPr>
            <w:tcW w:type="pct" w:w="522"/>
            <w:tcBorders>
              <w:top w:color="auto" w:space="0" w:sz="4" w:val="single"/>
              <w:left w:color="auto" w:space="0" w:sz="4" w:val="single"/>
              <w:bottom w:color="auto" w:space="0" w:sz="4" w:val="single"/>
              <w:right w:color="auto" w:space="0" w:sz="4" w:val="single"/>
            </w:tcBorders>
            <w:noWrap/>
            <w:vAlign w:val="bottom"/>
          </w:tcPr>
          <w:p w14:paraId="0B3F9149" w14:textId="77777777" w:rsidP="009E1D49" w:rsidR="00497AE4" w:rsidRDefault="00497AE4" w:rsidRPr="008B1112">
            <w:pPr>
              <w:jc w:val="center"/>
            </w:pPr>
            <w:r w:rsidRPr="008B1112">
              <w:t>ống</w:t>
            </w:r>
          </w:p>
        </w:tc>
        <w:tc>
          <w:tcPr>
            <w:tcW w:type="pct" w:w="708"/>
            <w:tcBorders>
              <w:top w:color="auto" w:space="0" w:sz="4" w:val="single"/>
              <w:left w:color="auto" w:space="0" w:sz="4" w:val="single"/>
              <w:bottom w:color="auto" w:space="0" w:sz="4" w:val="single"/>
              <w:right w:color="auto" w:space="0" w:sz="4" w:val="single"/>
            </w:tcBorders>
            <w:vAlign w:val="bottom"/>
          </w:tcPr>
          <w:p w14:paraId="20B542C3" w14:textId="77777777" w:rsidP="009E1D49" w:rsidR="00497AE4" w:rsidRDefault="00497AE4" w:rsidRPr="008B1112">
            <w:pPr>
              <w:jc w:val="center"/>
            </w:pPr>
            <w:r w:rsidRPr="008B1112">
              <w:t>24</w:t>
            </w:r>
          </w:p>
        </w:tc>
        <w:tc>
          <w:tcPr>
            <w:tcW w:type="pct" w:w="1030"/>
            <w:tcBorders>
              <w:top w:color="auto" w:space="0" w:sz="4" w:val="single"/>
              <w:left w:color="auto" w:space="0" w:sz="4" w:val="single"/>
              <w:bottom w:color="auto" w:space="0" w:sz="4" w:val="single"/>
              <w:right w:color="auto" w:space="0" w:sz="4" w:val="single"/>
            </w:tcBorders>
            <w:vAlign w:val="bottom"/>
          </w:tcPr>
          <w:p w14:paraId="64CEF0E1" w14:textId="77777777" w:rsidP="009E1D49" w:rsidR="00497AE4" w:rsidRDefault="00497AE4" w:rsidRPr="008B1112">
            <w:pPr>
              <w:jc w:val="center"/>
            </w:pPr>
            <w:r w:rsidRPr="008B1112">
              <w:t>8,3</w:t>
            </w:r>
          </w:p>
        </w:tc>
      </w:tr>
      <w:tr w14:paraId="7E5FFDF1" w14:textId="77777777" w:rsidR="00EE446B" w:rsidRPr="008B1112" w:rsidTr="009E1D49">
        <w:trPr>
          <w:trHeight w:val="284"/>
          <w:jc w:val="center"/>
        </w:trPr>
        <w:tc>
          <w:tcPr>
            <w:tcW w:type="pct" w:w="303"/>
            <w:tcBorders>
              <w:top w:color="auto" w:space="0" w:sz="4" w:val="single"/>
              <w:left w:color="auto" w:space="0" w:sz="4" w:val="single"/>
              <w:bottom w:color="auto" w:space="0" w:sz="4" w:val="single"/>
              <w:right w:color="auto" w:space="0" w:sz="4" w:val="single"/>
            </w:tcBorders>
            <w:vAlign w:val="center"/>
          </w:tcPr>
          <w:p w14:paraId="6488820E" w14:textId="77777777" w:rsidP="002C6F36" w:rsidR="00497AE4" w:rsidRDefault="00497AE4" w:rsidRPr="008B1112">
            <w:pPr>
              <w:numPr>
                <w:ilvl w:val="0"/>
                <w:numId w:val="7"/>
              </w:numPr>
              <w:jc w:val="center"/>
            </w:pPr>
          </w:p>
        </w:tc>
        <w:tc>
          <w:tcPr>
            <w:tcW w:type="pct" w:w="2438"/>
            <w:tcBorders>
              <w:top w:color="auto" w:space="0" w:sz="4" w:val="single"/>
              <w:left w:color="auto" w:space="0" w:sz="4" w:val="single"/>
              <w:bottom w:color="auto" w:space="0" w:sz="4" w:val="single"/>
              <w:right w:color="auto" w:space="0" w:sz="4" w:val="single"/>
            </w:tcBorders>
            <w:vAlign w:val="bottom"/>
          </w:tcPr>
          <w:p w14:paraId="63F22FEC" w14:textId="77777777" w:rsidP="009E1D49" w:rsidR="00497AE4" w:rsidRDefault="00497AE4" w:rsidRPr="008B1112">
            <w:pPr>
              <w:rPr>
                <w:lang w:val="pt-BR"/>
              </w:rPr>
            </w:pPr>
            <w:r w:rsidRPr="008B1112">
              <w:rPr>
                <w:lang w:val="pt-BR"/>
              </w:rPr>
              <w:t xml:space="preserve">Ống nhòm </w:t>
            </w:r>
          </w:p>
        </w:tc>
        <w:tc>
          <w:tcPr>
            <w:tcW w:type="pct" w:w="522"/>
            <w:tcBorders>
              <w:top w:color="auto" w:space="0" w:sz="4" w:val="single"/>
              <w:left w:color="auto" w:space="0" w:sz="4" w:val="single"/>
              <w:bottom w:color="auto" w:space="0" w:sz="4" w:val="single"/>
              <w:right w:color="auto" w:space="0" w:sz="4" w:val="single"/>
            </w:tcBorders>
            <w:noWrap/>
            <w:vAlign w:val="bottom"/>
          </w:tcPr>
          <w:p w14:paraId="5D254C98" w14:textId="77777777" w:rsidP="009E1D49" w:rsidR="00497AE4" w:rsidRDefault="00497AE4" w:rsidRPr="008B1112">
            <w:pPr>
              <w:jc w:val="center"/>
            </w:pPr>
            <w:r w:rsidRPr="008B1112">
              <w:t>cái</w:t>
            </w:r>
          </w:p>
        </w:tc>
        <w:tc>
          <w:tcPr>
            <w:tcW w:type="pct" w:w="708"/>
            <w:tcBorders>
              <w:top w:color="auto" w:space="0" w:sz="4" w:val="single"/>
              <w:left w:color="auto" w:space="0" w:sz="4" w:val="single"/>
              <w:bottom w:color="auto" w:space="0" w:sz="4" w:val="single"/>
              <w:right w:color="auto" w:space="0" w:sz="4" w:val="single"/>
            </w:tcBorders>
            <w:vAlign w:val="bottom"/>
          </w:tcPr>
          <w:p w14:paraId="7AF85794" w14:textId="77777777" w:rsidP="009E1D49" w:rsidR="00497AE4" w:rsidRDefault="00497AE4" w:rsidRPr="008B1112">
            <w:pPr>
              <w:jc w:val="center"/>
            </w:pPr>
            <w:r w:rsidRPr="008B1112">
              <w:t>48</w:t>
            </w:r>
          </w:p>
        </w:tc>
        <w:tc>
          <w:tcPr>
            <w:tcW w:type="pct" w:w="1030"/>
            <w:tcBorders>
              <w:top w:color="auto" w:space="0" w:sz="4" w:val="single"/>
              <w:left w:color="auto" w:space="0" w:sz="4" w:val="single"/>
              <w:bottom w:color="auto" w:space="0" w:sz="4" w:val="single"/>
              <w:right w:color="auto" w:space="0" w:sz="4" w:val="single"/>
            </w:tcBorders>
            <w:vAlign w:val="bottom"/>
          </w:tcPr>
          <w:p w14:paraId="2444CC57" w14:textId="77777777" w:rsidP="009E1D49" w:rsidR="00497AE4" w:rsidRDefault="00497AE4" w:rsidRPr="008B1112">
            <w:pPr>
              <w:jc w:val="center"/>
            </w:pPr>
            <w:r w:rsidRPr="008B1112">
              <w:t>0,44</w:t>
            </w:r>
          </w:p>
        </w:tc>
      </w:tr>
      <w:tr w14:paraId="009F25E7" w14:textId="77777777" w:rsidR="00EE446B" w:rsidRPr="008B1112" w:rsidTr="009E1D49">
        <w:trPr>
          <w:trHeight w:val="284"/>
          <w:jc w:val="center"/>
        </w:trPr>
        <w:tc>
          <w:tcPr>
            <w:tcW w:type="pct" w:w="303"/>
            <w:tcBorders>
              <w:top w:color="auto" w:space="0" w:sz="4" w:val="single"/>
              <w:left w:color="auto" w:space="0" w:sz="4" w:val="single"/>
              <w:bottom w:color="auto" w:space="0" w:sz="4" w:val="single"/>
              <w:right w:color="auto" w:space="0" w:sz="4" w:val="single"/>
            </w:tcBorders>
            <w:vAlign w:val="center"/>
          </w:tcPr>
          <w:p w14:paraId="439E0CAC" w14:textId="77777777" w:rsidP="002C6F36" w:rsidR="00497AE4" w:rsidRDefault="00497AE4" w:rsidRPr="008B1112">
            <w:pPr>
              <w:numPr>
                <w:ilvl w:val="0"/>
                <w:numId w:val="7"/>
              </w:numPr>
              <w:jc w:val="center"/>
            </w:pPr>
          </w:p>
        </w:tc>
        <w:tc>
          <w:tcPr>
            <w:tcW w:type="pct" w:w="2438"/>
            <w:tcBorders>
              <w:top w:color="auto" w:space="0" w:sz="4" w:val="single"/>
              <w:left w:color="auto" w:space="0" w:sz="4" w:val="single"/>
              <w:bottom w:color="auto" w:space="0" w:sz="4" w:val="single"/>
              <w:right w:color="auto" w:space="0" w:sz="4" w:val="single"/>
            </w:tcBorders>
            <w:vAlign w:val="bottom"/>
          </w:tcPr>
          <w:p w14:paraId="215901B8" w14:textId="77777777" w:rsidP="009E1D49" w:rsidR="00497AE4" w:rsidRDefault="00497AE4" w:rsidRPr="008B1112">
            <w:pPr>
              <w:rPr>
                <w:lang w:val="pt-BR"/>
              </w:rPr>
            </w:pPr>
            <w:r w:rsidRPr="008B1112">
              <w:rPr>
                <w:lang w:val="pt-BR"/>
              </w:rPr>
              <w:t xml:space="preserve">Phao cá nhân </w:t>
            </w:r>
          </w:p>
        </w:tc>
        <w:tc>
          <w:tcPr>
            <w:tcW w:type="pct" w:w="522"/>
            <w:tcBorders>
              <w:top w:color="auto" w:space="0" w:sz="4" w:val="single"/>
              <w:left w:color="auto" w:space="0" w:sz="4" w:val="single"/>
              <w:bottom w:color="auto" w:space="0" w:sz="4" w:val="single"/>
              <w:right w:color="auto" w:space="0" w:sz="4" w:val="single"/>
            </w:tcBorders>
            <w:noWrap/>
            <w:vAlign w:val="bottom"/>
          </w:tcPr>
          <w:p w14:paraId="6EA3C483" w14:textId="77777777" w:rsidP="009E1D49" w:rsidR="00497AE4" w:rsidRDefault="00497AE4" w:rsidRPr="008B1112">
            <w:pPr>
              <w:jc w:val="center"/>
            </w:pPr>
            <w:r w:rsidRPr="008B1112">
              <w:t>cái</w:t>
            </w:r>
          </w:p>
        </w:tc>
        <w:tc>
          <w:tcPr>
            <w:tcW w:type="pct" w:w="708"/>
            <w:tcBorders>
              <w:top w:color="auto" w:space="0" w:sz="4" w:val="single"/>
              <w:left w:color="auto" w:space="0" w:sz="4" w:val="single"/>
              <w:bottom w:color="auto" w:space="0" w:sz="4" w:val="single"/>
              <w:right w:color="auto" w:space="0" w:sz="4" w:val="single"/>
            </w:tcBorders>
            <w:vAlign w:val="bottom"/>
          </w:tcPr>
          <w:p w14:paraId="1BB6B92C" w14:textId="77777777" w:rsidP="009E1D49" w:rsidR="00497AE4" w:rsidRDefault="00497AE4" w:rsidRPr="008B1112">
            <w:pPr>
              <w:jc w:val="center"/>
            </w:pPr>
            <w:r w:rsidRPr="008B1112">
              <w:t>6</w:t>
            </w:r>
          </w:p>
        </w:tc>
        <w:tc>
          <w:tcPr>
            <w:tcW w:type="pct" w:w="1030"/>
            <w:tcBorders>
              <w:top w:color="auto" w:space="0" w:sz="4" w:val="single"/>
              <w:left w:color="auto" w:space="0" w:sz="4" w:val="single"/>
              <w:bottom w:color="auto" w:space="0" w:sz="4" w:val="single"/>
              <w:right w:color="auto" w:space="0" w:sz="4" w:val="single"/>
            </w:tcBorders>
            <w:vAlign w:val="bottom"/>
          </w:tcPr>
          <w:p w14:paraId="4BEA8FE5" w14:textId="77777777" w:rsidP="009E1D49" w:rsidR="00497AE4" w:rsidRDefault="00497AE4" w:rsidRPr="008B1112">
            <w:pPr>
              <w:jc w:val="center"/>
            </w:pPr>
            <w:r w:rsidRPr="008B1112">
              <w:t>44</w:t>
            </w:r>
          </w:p>
        </w:tc>
      </w:tr>
      <w:tr w14:paraId="75568678" w14:textId="77777777" w:rsidR="00EE446B" w:rsidRPr="008B1112" w:rsidTr="009E1D49">
        <w:trPr>
          <w:trHeight w:val="284"/>
          <w:jc w:val="center"/>
        </w:trPr>
        <w:tc>
          <w:tcPr>
            <w:tcW w:type="pct" w:w="303"/>
            <w:tcBorders>
              <w:top w:color="auto" w:space="0" w:sz="4" w:val="single"/>
              <w:left w:color="auto" w:space="0" w:sz="4" w:val="single"/>
              <w:bottom w:color="auto" w:space="0" w:sz="4" w:val="single"/>
              <w:right w:color="auto" w:space="0" w:sz="4" w:val="single"/>
            </w:tcBorders>
            <w:vAlign w:val="center"/>
          </w:tcPr>
          <w:p w14:paraId="747DBCFF" w14:textId="77777777" w:rsidP="002C6F36" w:rsidR="00497AE4" w:rsidRDefault="00497AE4" w:rsidRPr="008B1112">
            <w:pPr>
              <w:numPr>
                <w:ilvl w:val="0"/>
                <w:numId w:val="7"/>
              </w:numPr>
              <w:jc w:val="center"/>
            </w:pPr>
          </w:p>
        </w:tc>
        <w:tc>
          <w:tcPr>
            <w:tcW w:type="pct" w:w="2438"/>
            <w:tcBorders>
              <w:top w:color="auto" w:space="0" w:sz="4" w:val="single"/>
              <w:left w:color="auto" w:space="0" w:sz="4" w:val="single"/>
              <w:bottom w:color="auto" w:space="0" w:sz="4" w:val="single"/>
              <w:right w:color="auto" w:space="0" w:sz="4" w:val="single"/>
            </w:tcBorders>
            <w:vAlign w:val="bottom"/>
          </w:tcPr>
          <w:p w14:paraId="16C877AE" w14:textId="77777777" w:rsidP="009E1D49" w:rsidR="00497AE4" w:rsidRDefault="00497AE4" w:rsidRPr="008B1112">
            <w:r w:rsidRPr="008B1112">
              <w:t xml:space="preserve">Quần áo BHLĐ </w:t>
            </w:r>
          </w:p>
        </w:tc>
        <w:tc>
          <w:tcPr>
            <w:tcW w:type="pct" w:w="522"/>
            <w:tcBorders>
              <w:top w:color="auto" w:space="0" w:sz="4" w:val="single"/>
              <w:left w:color="auto" w:space="0" w:sz="4" w:val="single"/>
              <w:bottom w:color="auto" w:space="0" w:sz="4" w:val="single"/>
              <w:right w:color="auto" w:space="0" w:sz="4" w:val="single"/>
            </w:tcBorders>
            <w:noWrap/>
            <w:vAlign w:val="bottom"/>
          </w:tcPr>
          <w:p w14:paraId="23A40296" w14:textId="77777777" w:rsidP="009E1D49" w:rsidR="00497AE4" w:rsidRDefault="00497AE4" w:rsidRPr="008B1112">
            <w:pPr>
              <w:jc w:val="center"/>
            </w:pPr>
            <w:r w:rsidRPr="008B1112">
              <w:t>bộ</w:t>
            </w:r>
          </w:p>
        </w:tc>
        <w:tc>
          <w:tcPr>
            <w:tcW w:type="pct" w:w="708"/>
            <w:tcBorders>
              <w:top w:color="auto" w:space="0" w:sz="4" w:val="single"/>
              <w:left w:color="auto" w:space="0" w:sz="4" w:val="single"/>
              <w:bottom w:color="auto" w:space="0" w:sz="4" w:val="single"/>
              <w:right w:color="auto" w:space="0" w:sz="4" w:val="single"/>
            </w:tcBorders>
            <w:vAlign w:val="bottom"/>
          </w:tcPr>
          <w:p w14:paraId="66040D0E" w14:textId="77777777" w:rsidP="009E1D49" w:rsidR="00497AE4" w:rsidRDefault="00497AE4" w:rsidRPr="008B1112">
            <w:pPr>
              <w:jc w:val="center"/>
            </w:pPr>
            <w:r w:rsidRPr="008B1112">
              <w:t>12</w:t>
            </w:r>
          </w:p>
        </w:tc>
        <w:tc>
          <w:tcPr>
            <w:tcW w:type="pct" w:w="1030"/>
            <w:tcBorders>
              <w:top w:color="auto" w:space="0" w:sz="4" w:val="single"/>
              <w:left w:color="auto" w:space="0" w:sz="4" w:val="single"/>
              <w:bottom w:color="auto" w:space="0" w:sz="4" w:val="single"/>
              <w:right w:color="auto" w:space="0" w:sz="4" w:val="single"/>
            </w:tcBorders>
            <w:vAlign w:val="bottom"/>
          </w:tcPr>
          <w:p w14:paraId="4475C6C0" w14:textId="77777777" w:rsidP="009E1D49" w:rsidR="00497AE4" w:rsidRDefault="00497AE4" w:rsidRPr="008B1112">
            <w:pPr>
              <w:jc w:val="center"/>
            </w:pPr>
            <w:r w:rsidRPr="008B1112">
              <w:t>44</w:t>
            </w:r>
          </w:p>
        </w:tc>
      </w:tr>
      <w:tr w14:paraId="31B214B0" w14:textId="77777777" w:rsidR="00EE446B" w:rsidRPr="008B1112" w:rsidTr="009E1D49">
        <w:trPr>
          <w:trHeight w:val="284"/>
          <w:jc w:val="center"/>
        </w:trPr>
        <w:tc>
          <w:tcPr>
            <w:tcW w:type="pct" w:w="303"/>
            <w:tcBorders>
              <w:top w:color="auto" w:space="0" w:sz="4" w:val="single"/>
              <w:left w:color="auto" w:space="0" w:sz="4" w:val="single"/>
              <w:bottom w:color="auto" w:space="0" w:sz="4" w:val="single"/>
              <w:right w:color="auto" w:space="0" w:sz="4" w:val="single"/>
            </w:tcBorders>
            <w:vAlign w:val="center"/>
          </w:tcPr>
          <w:p w14:paraId="137197D1" w14:textId="77777777" w:rsidP="002C6F36" w:rsidR="00497AE4" w:rsidRDefault="00497AE4" w:rsidRPr="008B1112">
            <w:pPr>
              <w:numPr>
                <w:ilvl w:val="0"/>
                <w:numId w:val="7"/>
              </w:numPr>
              <w:jc w:val="center"/>
            </w:pPr>
          </w:p>
        </w:tc>
        <w:tc>
          <w:tcPr>
            <w:tcW w:type="pct" w:w="2438"/>
            <w:tcBorders>
              <w:top w:color="auto" w:space="0" w:sz="4" w:val="single"/>
              <w:left w:color="auto" w:space="0" w:sz="4" w:val="single"/>
              <w:bottom w:color="auto" w:space="0" w:sz="4" w:val="single"/>
              <w:right w:color="auto" w:space="0" w:sz="4" w:val="single"/>
            </w:tcBorders>
            <w:vAlign w:val="bottom"/>
          </w:tcPr>
          <w:p w14:paraId="07D9E7E6" w14:textId="77777777" w:rsidP="009E1D49" w:rsidR="00497AE4" w:rsidRDefault="00497AE4" w:rsidRPr="008B1112">
            <w:r w:rsidRPr="008B1112">
              <w:t>Quần áo mưa</w:t>
            </w:r>
          </w:p>
        </w:tc>
        <w:tc>
          <w:tcPr>
            <w:tcW w:type="pct" w:w="522"/>
            <w:tcBorders>
              <w:top w:color="auto" w:space="0" w:sz="4" w:val="single"/>
              <w:left w:color="auto" w:space="0" w:sz="4" w:val="single"/>
              <w:bottom w:color="auto" w:space="0" w:sz="4" w:val="single"/>
              <w:right w:color="auto" w:space="0" w:sz="4" w:val="single"/>
            </w:tcBorders>
            <w:noWrap/>
            <w:vAlign w:val="bottom"/>
          </w:tcPr>
          <w:p w14:paraId="4DA21428" w14:textId="77777777" w:rsidP="009E1D49" w:rsidR="00497AE4" w:rsidRDefault="00497AE4" w:rsidRPr="008B1112">
            <w:pPr>
              <w:jc w:val="center"/>
            </w:pPr>
            <w:r w:rsidRPr="008B1112">
              <w:t>cái</w:t>
            </w:r>
          </w:p>
        </w:tc>
        <w:tc>
          <w:tcPr>
            <w:tcW w:type="pct" w:w="708"/>
            <w:tcBorders>
              <w:top w:color="auto" w:space="0" w:sz="4" w:val="single"/>
              <w:left w:color="auto" w:space="0" w:sz="4" w:val="single"/>
              <w:bottom w:color="auto" w:space="0" w:sz="4" w:val="single"/>
              <w:right w:color="auto" w:space="0" w:sz="4" w:val="single"/>
            </w:tcBorders>
            <w:vAlign w:val="bottom"/>
          </w:tcPr>
          <w:p w14:paraId="5DEC25CF" w14:textId="77777777" w:rsidP="009E1D49" w:rsidR="00497AE4" w:rsidRDefault="00497AE4" w:rsidRPr="008B1112">
            <w:pPr>
              <w:jc w:val="center"/>
            </w:pPr>
            <w:r w:rsidRPr="008B1112">
              <w:t>12</w:t>
            </w:r>
          </w:p>
        </w:tc>
        <w:tc>
          <w:tcPr>
            <w:tcW w:type="pct" w:w="1030"/>
            <w:tcBorders>
              <w:top w:color="auto" w:space="0" w:sz="4" w:val="single"/>
              <w:left w:color="auto" w:space="0" w:sz="4" w:val="single"/>
              <w:bottom w:color="auto" w:space="0" w:sz="4" w:val="single"/>
              <w:right w:color="auto" w:space="0" w:sz="4" w:val="single"/>
            </w:tcBorders>
            <w:vAlign w:val="bottom"/>
          </w:tcPr>
          <w:p w14:paraId="477369E3" w14:textId="77777777" w:rsidP="009E1D49" w:rsidR="00497AE4" w:rsidRDefault="00497AE4" w:rsidRPr="008B1112">
            <w:pPr>
              <w:jc w:val="center"/>
            </w:pPr>
            <w:r w:rsidRPr="008B1112">
              <w:t>22</w:t>
            </w:r>
          </w:p>
        </w:tc>
      </w:tr>
      <w:tr w14:paraId="1338DEB3" w14:textId="77777777" w:rsidR="00EE446B" w:rsidRPr="008B1112" w:rsidTr="009E1D49">
        <w:trPr>
          <w:trHeight w:val="284"/>
          <w:jc w:val="center"/>
        </w:trPr>
        <w:tc>
          <w:tcPr>
            <w:tcW w:type="pct" w:w="303"/>
            <w:tcBorders>
              <w:top w:color="auto" w:space="0" w:sz="4" w:val="single"/>
              <w:left w:color="auto" w:space="0" w:sz="4" w:val="single"/>
              <w:bottom w:color="auto" w:space="0" w:sz="4" w:val="single"/>
              <w:right w:color="auto" w:space="0" w:sz="4" w:val="single"/>
            </w:tcBorders>
            <w:vAlign w:val="center"/>
          </w:tcPr>
          <w:p w14:paraId="17D07B02" w14:textId="77777777" w:rsidP="002C6F36" w:rsidR="00497AE4" w:rsidRDefault="00497AE4" w:rsidRPr="008B1112">
            <w:pPr>
              <w:numPr>
                <w:ilvl w:val="0"/>
                <w:numId w:val="7"/>
              </w:numPr>
              <w:jc w:val="center"/>
            </w:pPr>
          </w:p>
        </w:tc>
        <w:tc>
          <w:tcPr>
            <w:tcW w:type="pct" w:w="2438"/>
            <w:tcBorders>
              <w:top w:color="auto" w:space="0" w:sz="4" w:val="single"/>
              <w:left w:color="auto" w:space="0" w:sz="4" w:val="single"/>
              <w:bottom w:color="auto" w:space="0" w:sz="4" w:val="single"/>
              <w:right w:color="auto" w:space="0" w:sz="4" w:val="single"/>
            </w:tcBorders>
            <w:vAlign w:val="bottom"/>
          </w:tcPr>
          <w:p w14:paraId="340BB1C0" w14:textId="77777777" w:rsidP="009E1D49" w:rsidR="00497AE4" w:rsidRDefault="00497AE4" w:rsidRPr="008B1112">
            <w:r w:rsidRPr="008B1112">
              <w:t>Quy phạm trắc địa</w:t>
            </w:r>
          </w:p>
        </w:tc>
        <w:tc>
          <w:tcPr>
            <w:tcW w:type="pct" w:w="522"/>
            <w:tcBorders>
              <w:top w:color="auto" w:space="0" w:sz="4" w:val="single"/>
              <w:left w:color="auto" w:space="0" w:sz="4" w:val="single"/>
              <w:bottom w:color="auto" w:space="0" w:sz="4" w:val="single"/>
              <w:right w:color="auto" w:space="0" w:sz="4" w:val="single"/>
            </w:tcBorders>
            <w:noWrap/>
            <w:vAlign w:val="bottom"/>
          </w:tcPr>
          <w:p w14:paraId="3FAEEB2A" w14:textId="77777777" w:rsidP="009E1D49" w:rsidR="00497AE4" w:rsidRDefault="00497AE4" w:rsidRPr="008B1112">
            <w:pPr>
              <w:jc w:val="center"/>
            </w:pPr>
            <w:r w:rsidRPr="008B1112">
              <w:t>quyển</w:t>
            </w:r>
          </w:p>
        </w:tc>
        <w:tc>
          <w:tcPr>
            <w:tcW w:type="pct" w:w="708"/>
            <w:tcBorders>
              <w:top w:color="auto" w:space="0" w:sz="4" w:val="single"/>
              <w:left w:color="auto" w:space="0" w:sz="4" w:val="single"/>
              <w:bottom w:color="auto" w:space="0" w:sz="4" w:val="single"/>
              <w:right w:color="auto" w:space="0" w:sz="4" w:val="single"/>
            </w:tcBorders>
            <w:vAlign w:val="bottom"/>
          </w:tcPr>
          <w:p w14:paraId="348090FC" w14:textId="77777777" w:rsidP="009E1D49" w:rsidR="00497AE4" w:rsidRDefault="00497AE4" w:rsidRPr="008B1112">
            <w:pPr>
              <w:jc w:val="center"/>
            </w:pPr>
            <w:r w:rsidRPr="008B1112">
              <w:t>48</w:t>
            </w:r>
          </w:p>
        </w:tc>
        <w:tc>
          <w:tcPr>
            <w:tcW w:type="pct" w:w="1030"/>
            <w:tcBorders>
              <w:top w:color="auto" w:space="0" w:sz="4" w:val="single"/>
              <w:left w:color="auto" w:space="0" w:sz="4" w:val="single"/>
              <w:bottom w:color="auto" w:space="0" w:sz="4" w:val="single"/>
              <w:right w:color="auto" w:space="0" w:sz="4" w:val="single"/>
            </w:tcBorders>
            <w:vAlign w:val="bottom"/>
          </w:tcPr>
          <w:p w14:paraId="4346EE83" w14:textId="77777777" w:rsidP="009E1D49" w:rsidR="00497AE4" w:rsidRDefault="00497AE4" w:rsidRPr="008B1112">
            <w:pPr>
              <w:jc w:val="center"/>
            </w:pPr>
            <w:r w:rsidRPr="008B1112">
              <w:t>0,65</w:t>
            </w:r>
          </w:p>
        </w:tc>
      </w:tr>
      <w:tr w14:paraId="346E5560" w14:textId="77777777" w:rsidR="00EE446B" w:rsidRPr="008B1112" w:rsidTr="009E1D49">
        <w:trPr>
          <w:trHeight w:val="284"/>
          <w:jc w:val="center"/>
        </w:trPr>
        <w:tc>
          <w:tcPr>
            <w:tcW w:type="pct" w:w="303"/>
            <w:tcBorders>
              <w:top w:color="auto" w:space="0" w:sz="4" w:val="single"/>
              <w:left w:color="auto" w:space="0" w:sz="4" w:val="single"/>
              <w:bottom w:color="auto" w:space="0" w:sz="4" w:val="single"/>
              <w:right w:color="auto" w:space="0" w:sz="4" w:val="single"/>
            </w:tcBorders>
            <w:vAlign w:val="center"/>
          </w:tcPr>
          <w:p w14:paraId="07C43AF8" w14:textId="77777777" w:rsidP="002C6F36" w:rsidR="00497AE4" w:rsidRDefault="00497AE4" w:rsidRPr="008B1112">
            <w:pPr>
              <w:numPr>
                <w:ilvl w:val="0"/>
                <w:numId w:val="7"/>
              </w:numPr>
              <w:jc w:val="center"/>
            </w:pPr>
          </w:p>
        </w:tc>
        <w:tc>
          <w:tcPr>
            <w:tcW w:type="pct" w:w="2438"/>
            <w:tcBorders>
              <w:top w:color="auto" w:space="0" w:sz="4" w:val="single"/>
              <w:left w:color="auto" w:space="0" w:sz="4" w:val="single"/>
              <w:bottom w:color="auto" w:space="0" w:sz="4" w:val="single"/>
              <w:right w:color="auto" w:space="0" w:sz="4" w:val="single"/>
            </w:tcBorders>
            <w:vAlign w:val="bottom"/>
          </w:tcPr>
          <w:p w14:paraId="0E16E994" w14:textId="77777777" w:rsidP="009E1D49" w:rsidR="00497AE4" w:rsidRDefault="00497AE4" w:rsidRPr="008B1112">
            <w:r w:rsidRPr="008B1112">
              <w:t xml:space="preserve">Tất sợi </w:t>
            </w:r>
          </w:p>
        </w:tc>
        <w:tc>
          <w:tcPr>
            <w:tcW w:type="pct" w:w="522"/>
            <w:tcBorders>
              <w:top w:color="auto" w:space="0" w:sz="4" w:val="single"/>
              <w:left w:color="auto" w:space="0" w:sz="4" w:val="single"/>
              <w:bottom w:color="auto" w:space="0" w:sz="4" w:val="single"/>
              <w:right w:color="auto" w:space="0" w:sz="4" w:val="single"/>
            </w:tcBorders>
            <w:noWrap/>
            <w:vAlign w:val="bottom"/>
          </w:tcPr>
          <w:p w14:paraId="200B900F" w14:textId="77777777" w:rsidP="009E1D49" w:rsidR="00497AE4" w:rsidRDefault="00497AE4" w:rsidRPr="008B1112">
            <w:pPr>
              <w:jc w:val="center"/>
            </w:pPr>
            <w:r w:rsidRPr="008B1112">
              <w:t>đôi</w:t>
            </w:r>
          </w:p>
        </w:tc>
        <w:tc>
          <w:tcPr>
            <w:tcW w:type="pct" w:w="708"/>
            <w:tcBorders>
              <w:top w:color="auto" w:space="0" w:sz="4" w:val="single"/>
              <w:left w:color="auto" w:space="0" w:sz="4" w:val="single"/>
              <w:bottom w:color="auto" w:space="0" w:sz="4" w:val="single"/>
              <w:right w:color="auto" w:space="0" w:sz="4" w:val="single"/>
            </w:tcBorders>
            <w:vAlign w:val="bottom"/>
          </w:tcPr>
          <w:p w14:paraId="76A25940" w14:textId="77777777" w:rsidP="009E1D49" w:rsidR="00497AE4" w:rsidRDefault="00497AE4" w:rsidRPr="008B1112">
            <w:pPr>
              <w:jc w:val="center"/>
            </w:pPr>
            <w:r w:rsidRPr="008B1112">
              <w:t>6</w:t>
            </w:r>
          </w:p>
        </w:tc>
        <w:tc>
          <w:tcPr>
            <w:tcW w:type="pct" w:w="1030"/>
            <w:tcBorders>
              <w:top w:color="auto" w:space="0" w:sz="4" w:val="single"/>
              <w:left w:color="auto" w:space="0" w:sz="4" w:val="single"/>
              <w:bottom w:color="auto" w:space="0" w:sz="4" w:val="single"/>
              <w:right w:color="auto" w:space="0" w:sz="4" w:val="single"/>
            </w:tcBorders>
            <w:vAlign w:val="bottom"/>
          </w:tcPr>
          <w:p w14:paraId="4D46E93B" w14:textId="77777777" w:rsidP="009E1D49" w:rsidR="00497AE4" w:rsidRDefault="00497AE4" w:rsidRPr="008B1112">
            <w:pPr>
              <w:jc w:val="center"/>
            </w:pPr>
            <w:r w:rsidRPr="008B1112">
              <w:t>44</w:t>
            </w:r>
          </w:p>
        </w:tc>
      </w:tr>
      <w:tr w14:paraId="46175361" w14:textId="77777777" w:rsidR="00EE446B" w:rsidRPr="008B1112" w:rsidTr="009E1D49">
        <w:trPr>
          <w:trHeight w:val="284"/>
          <w:jc w:val="center"/>
        </w:trPr>
        <w:tc>
          <w:tcPr>
            <w:tcW w:type="pct" w:w="303"/>
            <w:tcBorders>
              <w:top w:color="auto" w:space="0" w:sz="4" w:val="single"/>
              <w:left w:color="auto" w:space="0" w:sz="4" w:val="single"/>
              <w:bottom w:color="auto" w:space="0" w:sz="4" w:val="single"/>
              <w:right w:color="auto" w:space="0" w:sz="4" w:val="single"/>
            </w:tcBorders>
            <w:vAlign w:val="center"/>
          </w:tcPr>
          <w:p w14:paraId="07CE0EA8" w14:textId="77777777" w:rsidP="002C6F36" w:rsidR="00497AE4" w:rsidRDefault="00497AE4" w:rsidRPr="008B1112">
            <w:pPr>
              <w:numPr>
                <w:ilvl w:val="0"/>
                <w:numId w:val="7"/>
              </w:numPr>
              <w:jc w:val="center"/>
            </w:pPr>
          </w:p>
        </w:tc>
        <w:tc>
          <w:tcPr>
            <w:tcW w:type="pct" w:w="2438"/>
            <w:tcBorders>
              <w:top w:color="auto" w:space="0" w:sz="4" w:val="single"/>
              <w:left w:color="auto" w:space="0" w:sz="4" w:val="single"/>
              <w:bottom w:color="auto" w:space="0" w:sz="4" w:val="single"/>
              <w:right w:color="auto" w:space="0" w:sz="4" w:val="single"/>
            </w:tcBorders>
            <w:vAlign w:val="bottom"/>
          </w:tcPr>
          <w:p w14:paraId="07150127" w14:textId="77777777" w:rsidP="009E1D49" w:rsidR="00497AE4" w:rsidRDefault="00497AE4" w:rsidRPr="008B1112">
            <w:r w:rsidRPr="008B1112">
              <w:t>Thước đo độ</w:t>
            </w:r>
          </w:p>
        </w:tc>
        <w:tc>
          <w:tcPr>
            <w:tcW w:type="pct" w:w="522"/>
            <w:tcBorders>
              <w:top w:color="auto" w:space="0" w:sz="4" w:val="single"/>
              <w:left w:color="auto" w:space="0" w:sz="4" w:val="single"/>
              <w:bottom w:color="auto" w:space="0" w:sz="4" w:val="single"/>
              <w:right w:color="auto" w:space="0" w:sz="4" w:val="single"/>
            </w:tcBorders>
            <w:noWrap/>
            <w:vAlign w:val="bottom"/>
          </w:tcPr>
          <w:p w14:paraId="4BD9D889" w14:textId="77777777" w:rsidP="009E1D49" w:rsidR="00497AE4" w:rsidRDefault="00497AE4" w:rsidRPr="008B1112">
            <w:pPr>
              <w:jc w:val="center"/>
            </w:pPr>
            <w:r w:rsidRPr="008B1112">
              <w:t>cái</w:t>
            </w:r>
          </w:p>
        </w:tc>
        <w:tc>
          <w:tcPr>
            <w:tcW w:type="pct" w:w="708"/>
            <w:tcBorders>
              <w:top w:color="auto" w:space="0" w:sz="4" w:val="single"/>
              <w:left w:color="auto" w:space="0" w:sz="4" w:val="single"/>
              <w:bottom w:color="auto" w:space="0" w:sz="4" w:val="single"/>
              <w:right w:color="auto" w:space="0" w:sz="4" w:val="single"/>
            </w:tcBorders>
            <w:vAlign w:val="bottom"/>
          </w:tcPr>
          <w:p w14:paraId="7F54CF6A" w14:textId="77777777" w:rsidP="009E1D49" w:rsidR="00497AE4" w:rsidRDefault="00497AE4" w:rsidRPr="008B1112">
            <w:pPr>
              <w:jc w:val="center"/>
            </w:pPr>
            <w:r w:rsidRPr="008B1112">
              <w:t>24</w:t>
            </w:r>
          </w:p>
        </w:tc>
        <w:tc>
          <w:tcPr>
            <w:tcW w:type="pct" w:w="1030"/>
            <w:tcBorders>
              <w:top w:color="auto" w:space="0" w:sz="4" w:val="single"/>
              <w:left w:color="auto" w:space="0" w:sz="4" w:val="single"/>
              <w:bottom w:color="auto" w:space="0" w:sz="4" w:val="single"/>
              <w:right w:color="auto" w:space="0" w:sz="4" w:val="single"/>
            </w:tcBorders>
            <w:vAlign w:val="bottom"/>
          </w:tcPr>
          <w:p w14:paraId="73A618EE" w14:textId="77777777" w:rsidP="009E1D49" w:rsidR="00497AE4" w:rsidRDefault="00497AE4" w:rsidRPr="008B1112">
            <w:pPr>
              <w:jc w:val="center"/>
            </w:pPr>
            <w:r w:rsidRPr="008B1112">
              <w:t>0,48</w:t>
            </w:r>
          </w:p>
        </w:tc>
      </w:tr>
      <w:tr w14:paraId="7274EE3E" w14:textId="77777777" w:rsidR="00EE446B" w:rsidRPr="008B1112" w:rsidTr="009E1D49">
        <w:trPr>
          <w:trHeight w:val="284"/>
          <w:jc w:val="center"/>
        </w:trPr>
        <w:tc>
          <w:tcPr>
            <w:tcW w:type="pct" w:w="303"/>
            <w:tcBorders>
              <w:top w:color="auto" w:space="0" w:sz="4" w:val="single"/>
              <w:left w:color="auto" w:space="0" w:sz="4" w:val="single"/>
              <w:bottom w:color="auto" w:space="0" w:sz="4" w:val="single"/>
              <w:right w:color="auto" w:space="0" w:sz="4" w:val="single"/>
            </w:tcBorders>
            <w:vAlign w:val="center"/>
          </w:tcPr>
          <w:p w14:paraId="07E67FE4" w14:textId="77777777" w:rsidP="002C6F36" w:rsidR="00497AE4" w:rsidRDefault="00497AE4" w:rsidRPr="008B1112">
            <w:pPr>
              <w:numPr>
                <w:ilvl w:val="0"/>
                <w:numId w:val="7"/>
              </w:numPr>
              <w:jc w:val="center"/>
            </w:pPr>
          </w:p>
        </w:tc>
        <w:tc>
          <w:tcPr>
            <w:tcW w:type="pct" w:w="2438"/>
            <w:tcBorders>
              <w:top w:color="auto" w:space="0" w:sz="4" w:val="single"/>
              <w:left w:color="auto" w:space="0" w:sz="4" w:val="single"/>
              <w:bottom w:color="auto" w:space="0" w:sz="4" w:val="single"/>
              <w:right w:color="auto" w:space="0" w:sz="4" w:val="single"/>
            </w:tcBorders>
            <w:vAlign w:val="bottom"/>
          </w:tcPr>
          <w:p w14:paraId="30C50487" w14:textId="77777777" w:rsidP="009E1D49" w:rsidR="00497AE4" w:rsidRDefault="00497AE4" w:rsidRPr="008B1112">
            <w:r w:rsidRPr="008B1112">
              <w:t>Thước nhựa 0,5m</w:t>
            </w:r>
          </w:p>
        </w:tc>
        <w:tc>
          <w:tcPr>
            <w:tcW w:type="pct" w:w="522"/>
            <w:tcBorders>
              <w:top w:color="auto" w:space="0" w:sz="4" w:val="single"/>
              <w:left w:color="auto" w:space="0" w:sz="4" w:val="single"/>
              <w:bottom w:color="auto" w:space="0" w:sz="4" w:val="single"/>
              <w:right w:color="auto" w:space="0" w:sz="4" w:val="single"/>
            </w:tcBorders>
            <w:noWrap/>
            <w:vAlign w:val="bottom"/>
          </w:tcPr>
          <w:p w14:paraId="114B7973" w14:textId="77777777" w:rsidP="009E1D49" w:rsidR="00497AE4" w:rsidRDefault="00497AE4" w:rsidRPr="008B1112">
            <w:pPr>
              <w:jc w:val="center"/>
            </w:pPr>
            <w:r w:rsidRPr="008B1112">
              <w:t>cái</w:t>
            </w:r>
          </w:p>
        </w:tc>
        <w:tc>
          <w:tcPr>
            <w:tcW w:type="pct" w:w="708"/>
            <w:tcBorders>
              <w:top w:color="auto" w:space="0" w:sz="4" w:val="single"/>
              <w:left w:color="auto" w:space="0" w:sz="4" w:val="single"/>
              <w:bottom w:color="auto" w:space="0" w:sz="4" w:val="single"/>
              <w:right w:color="auto" w:space="0" w:sz="4" w:val="single"/>
            </w:tcBorders>
            <w:vAlign w:val="bottom"/>
          </w:tcPr>
          <w:p w14:paraId="177EF26B" w14:textId="77777777" w:rsidP="009E1D49" w:rsidR="00497AE4" w:rsidRDefault="00497AE4" w:rsidRPr="008B1112">
            <w:pPr>
              <w:jc w:val="center"/>
            </w:pPr>
            <w:r w:rsidRPr="008B1112">
              <w:t>24</w:t>
            </w:r>
          </w:p>
        </w:tc>
        <w:tc>
          <w:tcPr>
            <w:tcW w:type="pct" w:w="1030"/>
            <w:tcBorders>
              <w:top w:color="auto" w:space="0" w:sz="4" w:val="single"/>
              <w:left w:color="auto" w:space="0" w:sz="4" w:val="single"/>
              <w:bottom w:color="auto" w:space="0" w:sz="4" w:val="single"/>
              <w:right w:color="auto" w:space="0" w:sz="4" w:val="single"/>
            </w:tcBorders>
            <w:vAlign w:val="bottom"/>
          </w:tcPr>
          <w:p w14:paraId="7C26AAD7" w14:textId="77777777" w:rsidP="009E1D49" w:rsidR="00497AE4" w:rsidRDefault="00497AE4" w:rsidRPr="008B1112">
            <w:pPr>
              <w:jc w:val="center"/>
            </w:pPr>
            <w:r w:rsidRPr="008B1112">
              <w:t>0,48</w:t>
            </w:r>
          </w:p>
        </w:tc>
      </w:tr>
      <w:tr w14:paraId="167DA693" w14:textId="77777777" w:rsidR="00EE446B" w:rsidRPr="008B1112" w:rsidTr="009E1D49">
        <w:trPr>
          <w:trHeight w:val="284"/>
          <w:jc w:val="center"/>
        </w:trPr>
        <w:tc>
          <w:tcPr>
            <w:tcW w:type="pct" w:w="303"/>
            <w:tcBorders>
              <w:top w:color="auto" w:space="0" w:sz="4" w:val="single"/>
              <w:left w:color="auto" w:space="0" w:sz="4" w:val="single"/>
              <w:bottom w:color="auto" w:space="0" w:sz="4" w:val="single"/>
              <w:right w:color="auto" w:space="0" w:sz="4" w:val="single"/>
            </w:tcBorders>
            <w:vAlign w:val="center"/>
          </w:tcPr>
          <w:p w14:paraId="0AE4AF59" w14:textId="77777777" w:rsidP="002C6F36" w:rsidR="00497AE4" w:rsidRDefault="00497AE4" w:rsidRPr="008B1112">
            <w:pPr>
              <w:numPr>
                <w:ilvl w:val="0"/>
                <w:numId w:val="7"/>
              </w:numPr>
              <w:jc w:val="center"/>
            </w:pPr>
          </w:p>
        </w:tc>
        <w:tc>
          <w:tcPr>
            <w:tcW w:type="pct" w:w="2438"/>
            <w:tcBorders>
              <w:top w:color="auto" w:space="0" w:sz="4" w:val="single"/>
              <w:left w:color="auto" w:space="0" w:sz="4" w:val="single"/>
              <w:bottom w:color="auto" w:space="0" w:sz="4" w:val="single"/>
              <w:right w:color="auto" w:space="0" w:sz="4" w:val="single"/>
            </w:tcBorders>
            <w:vAlign w:val="bottom"/>
          </w:tcPr>
          <w:p w14:paraId="02278F53" w14:textId="77777777" w:rsidP="009E1D49" w:rsidR="00497AE4" w:rsidRDefault="00497AE4" w:rsidRPr="008B1112">
            <w:r w:rsidRPr="008B1112">
              <w:t>Thước thép 2m</w:t>
            </w:r>
          </w:p>
        </w:tc>
        <w:tc>
          <w:tcPr>
            <w:tcW w:type="pct" w:w="522"/>
            <w:tcBorders>
              <w:top w:color="auto" w:space="0" w:sz="4" w:val="single"/>
              <w:left w:color="auto" w:space="0" w:sz="4" w:val="single"/>
              <w:bottom w:color="auto" w:space="0" w:sz="4" w:val="single"/>
              <w:right w:color="auto" w:space="0" w:sz="4" w:val="single"/>
            </w:tcBorders>
            <w:noWrap/>
            <w:vAlign w:val="bottom"/>
          </w:tcPr>
          <w:p w14:paraId="42B21A26" w14:textId="77777777" w:rsidP="009E1D49" w:rsidR="00497AE4" w:rsidRDefault="00497AE4" w:rsidRPr="008B1112">
            <w:pPr>
              <w:jc w:val="center"/>
            </w:pPr>
            <w:r w:rsidRPr="008B1112">
              <w:t>cái</w:t>
            </w:r>
          </w:p>
        </w:tc>
        <w:tc>
          <w:tcPr>
            <w:tcW w:type="pct" w:w="708"/>
            <w:tcBorders>
              <w:top w:color="auto" w:space="0" w:sz="4" w:val="single"/>
              <w:left w:color="auto" w:space="0" w:sz="4" w:val="single"/>
              <w:bottom w:color="auto" w:space="0" w:sz="4" w:val="single"/>
              <w:right w:color="auto" w:space="0" w:sz="4" w:val="single"/>
            </w:tcBorders>
            <w:vAlign w:val="bottom"/>
          </w:tcPr>
          <w:p w14:paraId="45A20A16" w14:textId="77777777" w:rsidP="009E1D49" w:rsidR="00497AE4" w:rsidRDefault="00497AE4" w:rsidRPr="008B1112">
            <w:pPr>
              <w:jc w:val="center"/>
            </w:pPr>
            <w:r w:rsidRPr="008B1112">
              <w:t>24</w:t>
            </w:r>
          </w:p>
        </w:tc>
        <w:tc>
          <w:tcPr>
            <w:tcW w:type="pct" w:w="1030"/>
            <w:tcBorders>
              <w:top w:color="auto" w:space="0" w:sz="4" w:val="single"/>
              <w:left w:color="auto" w:space="0" w:sz="4" w:val="single"/>
              <w:bottom w:color="auto" w:space="0" w:sz="4" w:val="single"/>
              <w:right w:color="auto" w:space="0" w:sz="4" w:val="single"/>
            </w:tcBorders>
            <w:vAlign w:val="bottom"/>
          </w:tcPr>
          <w:p w14:paraId="7469B625" w14:textId="77777777" w:rsidP="009E1D49" w:rsidR="00497AE4" w:rsidRDefault="00497AE4" w:rsidRPr="008B1112">
            <w:pPr>
              <w:jc w:val="center"/>
            </w:pPr>
            <w:r w:rsidRPr="008B1112">
              <w:t>0,48</w:t>
            </w:r>
          </w:p>
        </w:tc>
      </w:tr>
    </w:tbl>
    <w:p w14:paraId="6D6C1610" w14:textId="1B4BDE6B" w:rsidP="00497AE4" w:rsidR="00497AE4" w:rsidRDefault="00497AE4" w:rsidRPr="008B1112">
      <w:pPr>
        <w:spacing w:before="120" w:line="340" w:lineRule="exact"/>
        <w:ind w:firstLine="720"/>
        <w:jc w:val="both"/>
      </w:pPr>
      <w:r w:rsidRPr="008B1112">
        <w:t xml:space="preserve">b) Định mức dụng cụ công tác trắc địa định vị dẫn tuyến: ca/100km tuyến, được quy định tại </w:t>
      </w:r>
      <w:r w:rsidR="00144332" w:rsidRPr="008B1112">
        <w:rPr>
          <w:sz w:val="26"/>
          <w:szCs w:val="26"/>
        </w:rPr>
        <w:t>Bảng số 100</w:t>
      </w:r>
      <w:r w:rsidRPr="008B1112">
        <w:t>.</w:t>
      </w:r>
    </w:p>
    <w:p w14:paraId="66975AA6" w14:textId="48A0748E" w:rsidP="00E140C3" w:rsidR="00497AE4" w:rsidRDefault="00144332" w:rsidRPr="008B1112">
      <w:pPr>
        <w:pStyle w:val="Caption"/>
        <w:keepNext/>
        <w:spacing w:before="0" w:line="240" w:lineRule="auto"/>
        <w:jc w:val="right"/>
        <w:outlineLvl w:val="3"/>
        <w:rPr>
          <w:b w:val="0"/>
          <w:sz w:val="26"/>
          <w:szCs w:val="26"/>
        </w:rPr>
      </w:pPr>
      <w:r w:rsidRPr="008B1112">
        <w:rPr>
          <w:b w:val="0"/>
          <w:sz w:val="26"/>
          <w:szCs w:val="26"/>
        </w:rPr>
        <w:t>Bảng số 100</w:t>
      </w:r>
    </w:p>
    <w:tbl>
      <w:tblPr>
        <w:tblW w:type="pct" w:w="4941"/>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700"/>
        <w:gridCol w:w="4837"/>
        <w:gridCol w:w="1134"/>
        <w:gridCol w:w="1162"/>
        <w:gridCol w:w="1345"/>
      </w:tblGrid>
      <w:tr w14:paraId="53131762" w14:textId="77777777" w:rsidR="00EE446B" w:rsidRPr="008B1112" w:rsidTr="009E1D49">
        <w:trPr>
          <w:cantSplit/>
          <w:trHeight w:val="718"/>
          <w:tblHeader/>
          <w:jc w:val="center"/>
        </w:trPr>
        <w:tc>
          <w:tcPr>
            <w:tcW w:type="pct" w:w="381"/>
            <w:noWrap/>
            <w:vAlign w:val="center"/>
          </w:tcPr>
          <w:p w14:paraId="577D6F70" w14:textId="77777777" w:rsidP="009E1D49" w:rsidR="00497AE4" w:rsidRDefault="00497AE4" w:rsidRPr="008B1112">
            <w:pPr>
              <w:spacing w:after="60" w:before="60" w:line="264" w:lineRule="auto"/>
              <w:jc w:val="center"/>
            </w:pPr>
            <w:r w:rsidRPr="008B1112">
              <w:t>TT</w:t>
            </w:r>
          </w:p>
        </w:tc>
        <w:tc>
          <w:tcPr>
            <w:tcW w:type="pct" w:w="2634"/>
            <w:noWrap/>
            <w:vAlign w:val="center"/>
          </w:tcPr>
          <w:p w14:paraId="0229136D" w14:textId="77777777" w:rsidP="009E1D49" w:rsidR="00497AE4" w:rsidRDefault="00497AE4" w:rsidRPr="008B1112">
            <w:pPr>
              <w:spacing w:after="60" w:before="60" w:line="264" w:lineRule="auto"/>
              <w:jc w:val="center"/>
            </w:pPr>
            <w:r w:rsidRPr="008B1112">
              <w:t>Tên dụng cụ</w:t>
            </w:r>
          </w:p>
        </w:tc>
        <w:tc>
          <w:tcPr>
            <w:tcW w:type="pct" w:w="618"/>
            <w:noWrap/>
            <w:vAlign w:val="center"/>
          </w:tcPr>
          <w:p w14:paraId="7CDAFA1C" w14:textId="77777777" w:rsidP="009E1D49" w:rsidR="00497AE4" w:rsidRDefault="00497AE4" w:rsidRPr="008B1112">
            <w:pPr>
              <w:spacing w:after="60" w:before="60" w:line="264" w:lineRule="auto"/>
              <w:jc w:val="center"/>
            </w:pPr>
            <w:r w:rsidRPr="008B1112">
              <w:t>ĐVT</w:t>
            </w:r>
          </w:p>
        </w:tc>
        <w:tc>
          <w:tcPr>
            <w:tcW w:type="pct" w:w="633"/>
            <w:noWrap/>
            <w:vAlign w:val="center"/>
          </w:tcPr>
          <w:p w14:paraId="77BA093E" w14:textId="77777777" w:rsidP="009E1D49" w:rsidR="00497AE4" w:rsidRDefault="00497AE4" w:rsidRPr="008B1112">
            <w:pPr>
              <w:spacing w:after="60" w:before="60" w:line="264" w:lineRule="auto"/>
              <w:jc w:val="center"/>
            </w:pPr>
            <w:r w:rsidRPr="008B1112">
              <w:t xml:space="preserve">Thời hạn  </w:t>
            </w:r>
          </w:p>
        </w:tc>
        <w:tc>
          <w:tcPr>
            <w:tcW w:type="pct" w:w="733"/>
            <w:noWrap/>
            <w:vAlign w:val="center"/>
          </w:tcPr>
          <w:p w14:paraId="37019738" w14:textId="77777777" w:rsidP="009E1D49" w:rsidR="00497AE4" w:rsidRDefault="00497AE4" w:rsidRPr="008B1112">
            <w:pPr>
              <w:spacing w:after="60" w:before="60" w:line="264" w:lineRule="auto"/>
              <w:jc w:val="center"/>
            </w:pPr>
            <w:r w:rsidRPr="008B1112">
              <w:t>Định mức</w:t>
            </w:r>
          </w:p>
        </w:tc>
      </w:tr>
      <w:tr w14:paraId="4C9FAA21" w14:textId="77777777" w:rsidR="00EE446B" w:rsidRPr="008B1112" w:rsidTr="009E1D49">
        <w:trPr>
          <w:trHeight w:val="284"/>
          <w:jc w:val="center"/>
        </w:trPr>
        <w:tc>
          <w:tcPr>
            <w:tcW w:type="pct" w:w="381"/>
            <w:vAlign w:val="center"/>
          </w:tcPr>
          <w:p w14:paraId="1E74F4DA" w14:textId="77777777" w:rsidP="002C6F36" w:rsidR="00497AE4" w:rsidRDefault="00497AE4" w:rsidRPr="008B1112">
            <w:pPr>
              <w:numPr>
                <w:ilvl w:val="0"/>
                <w:numId w:val="5"/>
              </w:numPr>
              <w:jc w:val="center"/>
            </w:pPr>
          </w:p>
        </w:tc>
        <w:tc>
          <w:tcPr>
            <w:tcW w:type="pct" w:w="2634"/>
            <w:vAlign w:val="bottom"/>
          </w:tcPr>
          <w:p w14:paraId="07E21867" w14:textId="77777777" w:rsidP="007D5A40" w:rsidR="00497AE4" w:rsidRDefault="00497AE4" w:rsidRPr="008B1112">
            <w:r w:rsidRPr="008B1112">
              <w:t>Acquy 12V</w:t>
            </w:r>
          </w:p>
        </w:tc>
        <w:tc>
          <w:tcPr>
            <w:tcW w:type="pct" w:w="618"/>
            <w:noWrap/>
          </w:tcPr>
          <w:p w14:paraId="07CEECA8" w14:textId="77777777" w:rsidP="007D5A40" w:rsidR="00497AE4" w:rsidRDefault="00497AE4" w:rsidRPr="008B1112">
            <w:pPr>
              <w:jc w:val="center"/>
            </w:pPr>
            <w:r w:rsidRPr="008B1112">
              <w:t>Cái</w:t>
            </w:r>
          </w:p>
        </w:tc>
        <w:tc>
          <w:tcPr>
            <w:tcW w:type="pct" w:w="633"/>
          </w:tcPr>
          <w:p w14:paraId="28599637" w14:textId="77777777" w:rsidP="007D5A40" w:rsidR="00497AE4" w:rsidRDefault="00497AE4" w:rsidRPr="008B1112">
            <w:pPr>
              <w:jc w:val="center"/>
            </w:pPr>
            <w:r w:rsidRPr="008B1112">
              <w:t>24</w:t>
            </w:r>
          </w:p>
        </w:tc>
        <w:tc>
          <w:tcPr>
            <w:tcW w:type="pct" w:w="733"/>
            <w:noWrap/>
          </w:tcPr>
          <w:p w14:paraId="0FE483C4" w14:textId="77777777" w:rsidP="007D5A40" w:rsidR="00497AE4" w:rsidRDefault="00497AE4" w:rsidRPr="008B1112">
            <w:pPr>
              <w:jc w:val="center"/>
            </w:pPr>
            <w:r w:rsidRPr="008B1112">
              <w:t>24,44</w:t>
            </w:r>
          </w:p>
        </w:tc>
      </w:tr>
      <w:tr w14:paraId="6FB74F18" w14:textId="77777777" w:rsidR="00EE446B" w:rsidRPr="008B1112" w:rsidTr="009E1D49">
        <w:trPr>
          <w:trHeight w:val="284"/>
          <w:jc w:val="center"/>
        </w:trPr>
        <w:tc>
          <w:tcPr>
            <w:tcW w:type="pct" w:w="381"/>
            <w:vAlign w:val="center"/>
          </w:tcPr>
          <w:p w14:paraId="244E891C" w14:textId="77777777" w:rsidP="002C6F36" w:rsidR="00497AE4" w:rsidRDefault="00497AE4" w:rsidRPr="008B1112">
            <w:pPr>
              <w:numPr>
                <w:ilvl w:val="0"/>
                <w:numId w:val="5"/>
              </w:numPr>
              <w:jc w:val="center"/>
            </w:pPr>
          </w:p>
        </w:tc>
        <w:tc>
          <w:tcPr>
            <w:tcW w:type="pct" w:w="2634"/>
            <w:vAlign w:val="bottom"/>
          </w:tcPr>
          <w:p w14:paraId="73EEB7D5" w14:textId="77777777" w:rsidP="007D5A40" w:rsidR="00497AE4" w:rsidRDefault="00497AE4" w:rsidRPr="008B1112">
            <w:r w:rsidRPr="008B1112">
              <w:t>Phao cá nhân</w:t>
            </w:r>
          </w:p>
        </w:tc>
        <w:tc>
          <w:tcPr>
            <w:tcW w:type="pct" w:w="618"/>
            <w:noWrap/>
          </w:tcPr>
          <w:p w14:paraId="280F5D38" w14:textId="77777777" w:rsidP="007D5A40" w:rsidR="00497AE4" w:rsidRDefault="00497AE4" w:rsidRPr="008B1112">
            <w:pPr>
              <w:jc w:val="center"/>
            </w:pPr>
            <w:r w:rsidRPr="008B1112">
              <w:t>cái</w:t>
            </w:r>
          </w:p>
        </w:tc>
        <w:tc>
          <w:tcPr>
            <w:tcW w:type="pct" w:w="633"/>
          </w:tcPr>
          <w:p w14:paraId="7077E41D" w14:textId="77777777" w:rsidP="007D5A40" w:rsidR="00497AE4" w:rsidRDefault="00497AE4" w:rsidRPr="008B1112">
            <w:pPr>
              <w:jc w:val="center"/>
            </w:pPr>
            <w:r w:rsidRPr="008B1112">
              <w:t>24</w:t>
            </w:r>
          </w:p>
        </w:tc>
        <w:tc>
          <w:tcPr>
            <w:tcW w:type="pct" w:w="733"/>
            <w:noWrap/>
          </w:tcPr>
          <w:p w14:paraId="42772445" w14:textId="77777777" w:rsidP="007D5A40" w:rsidR="00497AE4" w:rsidRDefault="00497AE4" w:rsidRPr="008B1112">
            <w:pPr>
              <w:jc w:val="center"/>
            </w:pPr>
            <w:r w:rsidRPr="008B1112">
              <w:t>48,89</w:t>
            </w:r>
          </w:p>
        </w:tc>
      </w:tr>
      <w:tr w14:paraId="198506A6" w14:textId="77777777" w:rsidR="00EE446B" w:rsidRPr="008B1112" w:rsidTr="009E1D49">
        <w:trPr>
          <w:trHeight w:val="284"/>
          <w:jc w:val="center"/>
        </w:trPr>
        <w:tc>
          <w:tcPr>
            <w:tcW w:type="pct" w:w="381"/>
            <w:vAlign w:val="center"/>
          </w:tcPr>
          <w:p w14:paraId="6662385D" w14:textId="77777777" w:rsidP="002C6F36" w:rsidR="00497AE4" w:rsidRDefault="00497AE4" w:rsidRPr="008B1112">
            <w:pPr>
              <w:numPr>
                <w:ilvl w:val="0"/>
                <w:numId w:val="5"/>
              </w:numPr>
              <w:jc w:val="center"/>
            </w:pPr>
          </w:p>
        </w:tc>
        <w:tc>
          <w:tcPr>
            <w:tcW w:type="pct" w:w="2634"/>
            <w:noWrap/>
          </w:tcPr>
          <w:p w14:paraId="6119304F" w14:textId="77777777" w:rsidP="007D5A40" w:rsidR="00497AE4" w:rsidRDefault="00497AE4" w:rsidRPr="008B1112">
            <w:r w:rsidRPr="008B1112">
              <w:t>Cáp tín hiệu  đo sâu</w:t>
            </w:r>
          </w:p>
        </w:tc>
        <w:tc>
          <w:tcPr>
            <w:tcW w:type="pct" w:w="618"/>
            <w:noWrap/>
          </w:tcPr>
          <w:p w14:paraId="1E5F2F74" w14:textId="77777777" w:rsidP="007D5A40" w:rsidR="00497AE4" w:rsidRDefault="00497AE4" w:rsidRPr="008B1112">
            <w:pPr>
              <w:jc w:val="center"/>
            </w:pPr>
            <w:r w:rsidRPr="008B1112">
              <w:t>cái</w:t>
            </w:r>
          </w:p>
        </w:tc>
        <w:tc>
          <w:tcPr>
            <w:tcW w:type="pct" w:w="633"/>
          </w:tcPr>
          <w:p w14:paraId="44AC2612" w14:textId="77777777" w:rsidP="007D5A40" w:rsidR="00497AE4" w:rsidRDefault="00497AE4" w:rsidRPr="008B1112">
            <w:pPr>
              <w:jc w:val="center"/>
            </w:pPr>
            <w:r w:rsidRPr="008B1112">
              <w:t>24</w:t>
            </w:r>
          </w:p>
        </w:tc>
        <w:tc>
          <w:tcPr>
            <w:tcW w:type="pct" w:w="733"/>
            <w:noWrap/>
          </w:tcPr>
          <w:p w14:paraId="1B3D4B78" w14:textId="77777777" w:rsidP="007D5A40" w:rsidR="00497AE4" w:rsidRDefault="00497AE4" w:rsidRPr="008B1112">
            <w:pPr>
              <w:jc w:val="center"/>
            </w:pPr>
            <w:r w:rsidRPr="008B1112">
              <w:t>18,33</w:t>
            </w:r>
          </w:p>
        </w:tc>
      </w:tr>
      <w:tr w14:paraId="652FFA9C" w14:textId="77777777" w:rsidR="00EE446B" w:rsidRPr="008B1112" w:rsidTr="009E1D49">
        <w:trPr>
          <w:trHeight w:val="284"/>
          <w:jc w:val="center"/>
        </w:trPr>
        <w:tc>
          <w:tcPr>
            <w:tcW w:type="pct" w:w="381"/>
            <w:vAlign w:val="center"/>
          </w:tcPr>
          <w:p w14:paraId="1F5CCFCB" w14:textId="77777777" w:rsidP="002C6F36" w:rsidR="00497AE4" w:rsidRDefault="00497AE4" w:rsidRPr="008B1112">
            <w:pPr>
              <w:numPr>
                <w:ilvl w:val="0"/>
                <w:numId w:val="5"/>
              </w:numPr>
              <w:jc w:val="center"/>
            </w:pPr>
          </w:p>
        </w:tc>
        <w:tc>
          <w:tcPr>
            <w:tcW w:type="pct" w:w="2634"/>
            <w:vAlign w:val="bottom"/>
          </w:tcPr>
          <w:p w14:paraId="469C6F25" w14:textId="77777777" w:rsidP="007D5A40" w:rsidR="00497AE4" w:rsidRDefault="00497AE4" w:rsidRPr="008B1112">
            <w:r w:rsidRPr="008B1112">
              <w:t>Compa 12 bộ phận</w:t>
            </w:r>
          </w:p>
        </w:tc>
        <w:tc>
          <w:tcPr>
            <w:tcW w:type="pct" w:w="618"/>
            <w:noWrap/>
          </w:tcPr>
          <w:p w14:paraId="7A60B475" w14:textId="77777777" w:rsidP="007D5A40" w:rsidR="00497AE4" w:rsidRDefault="00497AE4" w:rsidRPr="008B1112">
            <w:pPr>
              <w:jc w:val="center"/>
            </w:pPr>
            <w:r w:rsidRPr="008B1112">
              <w:t>bộ</w:t>
            </w:r>
          </w:p>
        </w:tc>
        <w:tc>
          <w:tcPr>
            <w:tcW w:type="pct" w:w="633"/>
          </w:tcPr>
          <w:p w14:paraId="6AF7DA6C" w14:textId="77777777" w:rsidP="007D5A40" w:rsidR="00497AE4" w:rsidRDefault="00497AE4" w:rsidRPr="008B1112">
            <w:pPr>
              <w:jc w:val="center"/>
            </w:pPr>
            <w:r w:rsidRPr="008B1112">
              <w:t>24</w:t>
            </w:r>
          </w:p>
        </w:tc>
        <w:tc>
          <w:tcPr>
            <w:tcW w:type="pct" w:w="733"/>
            <w:noWrap/>
          </w:tcPr>
          <w:p w14:paraId="41834D0E" w14:textId="77777777" w:rsidP="007D5A40" w:rsidR="00497AE4" w:rsidRDefault="00497AE4" w:rsidRPr="008B1112">
            <w:pPr>
              <w:jc w:val="center"/>
            </w:pPr>
            <w:r w:rsidRPr="008B1112">
              <w:t>0,03</w:t>
            </w:r>
          </w:p>
        </w:tc>
      </w:tr>
      <w:tr w14:paraId="2A8210DE" w14:textId="77777777" w:rsidR="00EE446B" w:rsidRPr="008B1112" w:rsidTr="009E1D49">
        <w:trPr>
          <w:trHeight w:val="284"/>
          <w:jc w:val="center"/>
        </w:trPr>
        <w:tc>
          <w:tcPr>
            <w:tcW w:type="pct" w:w="381"/>
            <w:vAlign w:val="center"/>
          </w:tcPr>
          <w:p w14:paraId="7CAE1B6B" w14:textId="77777777" w:rsidP="002C6F36" w:rsidR="00497AE4" w:rsidRDefault="00497AE4" w:rsidRPr="008B1112">
            <w:pPr>
              <w:numPr>
                <w:ilvl w:val="0"/>
                <w:numId w:val="5"/>
              </w:numPr>
              <w:jc w:val="center"/>
            </w:pPr>
          </w:p>
        </w:tc>
        <w:tc>
          <w:tcPr>
            <w:tcW w:type="pct" w:w="2634"/>
            <w:noWrap/>
            <w:vAlign w:val="bottom"/>
          </w:tcPr>
          <w:p w14:paraId="3E5ED587" w14:textId="77777777" w:rsidP="007D5A40" w:rsidR="00497AE4" w:rsidRDefault="00497AE4" w:rsidRPr="008B1112">
            <w:r w:rsidRPr="008B1112">
              <w:t>Đồng hồ để bàn</w:t>
            </w:r>
          </w:p>
        </w:tc>
        <w:tc>
          <w:tcPr>
            <w:tcW w:type="pct" w:w="618"/>
            <w:noWrap/>
          </w:tcPr>
          <w:p w14:paraId="5732670C" w14:textId="77777777" w:rsidP="007D5A40" w:rsidR="00497AE4" w:rsidRDefault="00497AE4" w:rsidRPr="008B1112">
            <w:pPr>
              <w:jc w:val="center"/>
            </w:pPr>
            <w:r w:rsidRPr="008B1112">
              <w:t>cái</w:t>
            </w:r>
          </w:p>
        </w:tc>
        <w:tc>
          <w:tcPr>
            <w:tcW w:type="pct" w:w="633"/>
          </w:tcPr>
          <w:p w14:paraId="43A80A61" w14:textId="77777777" w:rsidP="007D5A40" w:rsidR="00497AE4" w:rsidRDefault="00497AE4" w:rsidRPr="008B1112">
            <w:pPr>
              <w:jc w:val="center"/>
            </w:pPr>
            <w:r w:rsidRPr="008B1112">
              <w:t>24</w:t>
            </w:r>
          </w:p>
        </w:tc>
        <w:tc>
          <w:tcPr>
            <w:tcW w:type="pct" w:w="733"/>
            <w:noWrap/>
          </w:tcPr>
          <w:p w14:paraId="20A30EF8" w14:textId="77777777" w:rsidP="007D5A40" w:rsidR="00497AE4" w:rsidRDefault="00497AE4" w:rsidRPr="008B1112">
            <w:pPr>
              <w:jc w:val="center"/>
            </w:pPr>
            <w:r w:rsidRPr="008B1112">
              <w:t>5,54</w:t>
            </w:r>
          </w:p>
        </w:tc>
      </w:tr>
      <w:tr w14:paraId="47F5EDE5" w14:textId="77777777" w:rsidR="00EE446B" w:rsidRPr="008B1112" w:rsidTr="009E1D49">
        <w:trPr>
          <w:trHeight w:val="284"/>
          <w:jc w:val="center"/>
        </w:trPr>
        <w:tc>
          <w:tcPr>
            <w:tcW w:type="pct" w:w="381"/>
            <w:vAlign w:val="center"/>
          </w:tcPr>
          <w:p w14:paraId="5ACDE725" w14:textId="77777777" w:rsidP="002C6F36" w:rsidR="00497AE4" w:rsidRDefault="00497AE4" w:rsidRPr="008B1112">
            <w:pPr>
              <w:numPr>
                <w:ilvl w:val="0"/>
                <w:numId w:val="5"/>
              </w:numPr>
              <w:jc w:val="center"/>
            </w:pPr>
          </w:p>
        </w:tc>
        <w:tc>
          <w:tcPr>
            <w:tcW w:type="pct" w:w="2634"/>
            <w:vAlign w:val="bottom"/>
          </w:tcPr>
          <w:p w14:paraId="28294FC2" w14:textId="77777777" w:rsidP="007D5A40" w:rsidR="00497AE4" w:rsidRDefault="00497AE4" w:rsidRPr="008B1112">
            <w:r w:rsidRPr="008B1112">
              <w:t>Eke</w:t>
            </w:r>
          </w:p>
        </w:tc>
        <w:tc>
          <w:tcPr>
            <w:tcW w:type="pct" w:w="618"/>
            <w:noWrap/>
          </w:tcPr>
          <w:p w14:paraId="53E58CBC" w14:textId="77777777" w:rsidP="007D5A40" w:rsidR="00497AE4" w:rsidRDefault="00497AE4" w:rsidRPr="008B1112">
            <w:pPr>
              <w:jc w:val="center"/>
            </w:pPr>
            <w:r w:rsidRPr="008B1112">
              <w:t>cái</w:t>
            </w:r>
          </w:p>
        </w:tc>
        <w:tc>
          <w:tcPr>
            <w:tcW w:type="pct" w:w="633"/>
          </w:tcPr>
          <w:p w14:paraId="2854D82C" w14:textId="77777777" w:rsidP="007D5A40" w:rsidR="00497AE4" w:rsidRDefault="00497AE4" w:rsidRPr="008B1112">
            <w:pPr>
              <w:jc w:val="center"/>
            </w:pPr>
            <w:r w:rsidRPr="008B1112">
              <w:t>24</w:t>
            </w:r>
          </w:p>
        </w:tc>
        <w:tc>
          <w:tcPr>
            <w:tcW w:type="pct" w:w="733"/>
            <w:noWrap/>
          </w:tcPr>
          <w:p w14:paraId="59F5DB96" w14:textId="77777777" w:rsidP="007D5A40" w:rsidR="00497AE4" w:rsidRDefault="00497AE4" w:rsidRPr="008B1112">
            <w:pPr>
              <w:jc w:val="center"/>
            </w:pPr>
            <w:r w:rsidRPr="008B1112">
              <w:t>0,03</w:t>
            </w:r>
          </w:p>
        </w:tc>
      </w:tr>
      <w:tr w14:paraId="1D222154" w14:textId="77777777" w:rsidR="00EE446B" w:rsidRPr="008B1112" w:rsidTr="009E1D49">
        <w:trPr>
          <w:trHeight w:val="284"/>
          <w:jc w:val="center"/>
        </w:trPr>
        <w:tc>
          <w:tcPr>
            <w:tcW w:type="pct" w:w="381"/>
            <w:vAlign w:val="center"/>
          </w:tcPr>
          <w:p w14:paraId="40B45351" w14:textId="77777777" w:rsidP="002C6F36" w:rsidR="00497AE4" w:rsidRDefault="00497AE4" w:rsidRPr="008B1112">
            <w:pPr>
              <w:numPr>
                <w:ilvl w:val="0"/>
                <w:numId w:val="5"/>
              </w:numPr>
              <w:jc w:val="center"/>
            </w:pPr>
          </w:p>
        </w:tc>
        <w:tc>
          <w:tcPr>
            <w:tcW w:type="pct" w:w="2634"/>
            <w:noWrap/>
            <w:vAlign w:val="bottom"/>
          </w:tcPr>
          <w:p w14:paraId="60ED1E32" w14:textId="77777777" w:rsidP="007D5A40" w:rsidR="00497AE4" w:rsidRDefault="00497AE4" w:rsidRPr="008B1112">
            <w:r w:rsidRPr="008B1112">
              <w:t>Găng tay BHLĐ</w:t>
            </w:r>
          </w:p>
        </w:tc>
        <w:tc>
          <w:tcPr>
            <w:tcW w:type="pct" w:w="618"/>
            <w:noWrap/>
          </w:tcPr>
          <w:p w14:paraId="03AC40DB" w14:textId="77777777" w:rsidP="007D5A40" w:rsidR="00497AE4" w:rsidRDefault="00497AE4" w:rsidRPr="008B1112">
            <w:pPr>
              <w:jc w:val="center"/>
            </w:pPr>
            <w:r w:rsidRPr="008B1112">
              <w:t>đôi</w:t>
            </w:r>
          </w:p>
        </w:tc>
        <w:tc>
          <w:tcPr>
            <w:tcW w:type="pct" w:w="633"/>
          </w:tcPr>
          <w:p w14:paraId="0240B920" w14:textId="77777777" w:rsidP="007D5A40" w:rsidR="00497AE4" w:rsidRDefault="00497AE4" w:rsidRPr="008B1112">
            <w:pPr>
              <w:jc w:val="center"/>
            </w:pPr>
            <w:r w:rsidRPr="008B1112">
              <w:t>6</w:t>
            </w:r>
          </w:p>
        </w:tc>
        <w:tc>
          <w:tcPr>
            <w:tcW w:type="pct" w:w="733"/>
            <w:noWrap/>
          </w:tcPr>
          <w:p w14:paraId="080AB082" w14:textId="77777777" w:rsidP="007D5A40" w:rsidR="00497AE4" w:rsidRDefault="00497AE4" w:rsidRPr="008B1112">
            <w:pPr>
              <w:jc w:val="center"/>
            </w:pPr>
            <w:r w:rsidRPr="008B1112">
              <w:t>48,89</w:t>
            </w:r>
          </w:p>
        </w:tc>
      </w:tr>
      <w:tr w14:paraId="3D3AD3D6" w14:textId="77777777" w:rsidR="00EE446B" w:rsidRPr="008B1112" w:rsidTr="009E1D49">
        <w:trPr>
          <w:trHeight w:val="284"/>
          <w:jc w:val="center"/>
        </w:trPr>
        <w:tc>
          <w:tcPr>
            <w:tcW w:type="pct" w:w="381"/>
            <w:vAlign w:val="center"/>
          </w:tcPr>
          <w:p w14:paraId="41656388" w14:textId="77777777" w:rsidP="002C6F36" w:rsidR="00497AE4" w:rsidRDefault="00497AE4" w:rsidRPr="008B1112">
            <w:pPr>
              <w:numPr>
                <w:ilvl w:val="0"/>
                <w:numId w:val="5"/>
              </w:numPr>
              <w:jc w:val="center"/>
            </w:pPr>
          </w:p>
        </w:tc>
        <w:tc>
          <w:tcPr>
            <w:tcW w:type="pct" w:w="2634"/>
            <w:noWrap/>
          </w:tcPr>
          <w:p w14:paraId="69A822B2" w14:textId="77777777" w:rsidP="007D5A40" w:rsidR="00497AE4" w:rsidRDefault="00497AE4" w:rsidRPr="008B1112">
            <w:r w:rsidRPr="008B1112">
              <w:t xml:space="preserve">Giầy BHLĐ </w:t>
            </w:r>
          </w:p>
        </w:tc>
        <w:tc>
          <w:tcPr>
            <w:tcW w:type="pct" w:w="618"/>
            <w:noWrap/>
          </w:tcPr>
          <w:p w14:paraId="7247F75A" w14:textId="77777777" w:rsidP="007D5A40" w:rsidR="00497AE4" w:rsidRDefault="00497AE4" w:rsidRPr="008B1112">
            <w:pPr>
              <w:jc w:val="center"/>
            </w:pPr>
            <w:r w:rsidRPr="008B1112">
              <w:t>đôi</w:t>
            </w:r>
          </w:p>
        </w:tc>
        <w:tc>
          <w:tcPr>
            <w:tcW w:type="pct" w:w="633"/>
          </w:tcPr>
          <w:p w14:paraId="4DE93F17" w14:textId="77777777" w:rsidP="007D5A40" w:rsidR="00497AE4" w:rsidRDefault="00497AE4" w:rsidRPr="008B1112">
            <w:pPr>
              <w:jc w:val="center"/>
            </w:pPr>
            <w:r w:rsidRPr="008B1112">
              <w:t>6</w:t>
            </w:r>
          </w:p>
        </w:tc>
        <w:tc>
          <w:tcPr>
            <w:tcW w:type="pct" w:w="733"/>
            <w:noWrap/>
          </w:tcPr>
          <w:p w14:paraId="082637E4" w14:textId="77777777" w:rsidP="007D5A40" w:rsidR="00497AE4" w:rsidRDefault="00497AE4" w:rsidRPr="008B1112">
            <w:pPr>
              <w:jc w:val="center"/>
            </w:pPr>
            <w:r w:rsidRPr="008B1112">
              <w:t>48,89</w:t>
            </w:r>
          </w:p>
        </w:tc>
      </w:tr>
      <w:tr w14:paraId="6BBCD596" w14:textId="77777777" w:rsidR="00EE446B" w:rsidRPr="008B1112" w:rsidTr="009E1D49">
        <w:trPr>
          <w:trHeight w:val="284"/>
          <w:jc w:val="center"/>
        </w:trPr>
        <w:tc>
          <w:tcPr>
            <w:tcW w:type="pct" w:w="381"/>
            <w:vAlign w:val="center"/>
          </w:tcPr>
          <w:p w14:paraId="14DD8074" w14:textId="77777777" w:rsidP="002C6F36" w:rsidR="00497AE4" w:rsidRDefault="00497AE4" w:rsidRPr="008B1112">
            <w:pPr>
              <w:numPr>
                <w:ilvl w:val="0"/>
                <w:numId w:val="5"/>
              </w:numPr>
              <w:jc w:val="center"/>
            </w:pPr>
          </w:p>
        </w:tc>
        <w:tc>
          <w:tcPr>
            <w:tcW w:type="pct" w:w="2634"/>
            <w:noWrap/>
            <w:vAlign w:val="bottom"/>
          </w:tcPr>
          <w:p w14:paraId="10958F1A" w14:textId="77777777" w:rsidP="007D5A40" w:rsidR="00497AE4" w:rsidRDefault="00497AE4" w:rsidRPr="008B1112">
            <w:r w:rsidRPr="008B1112">
              <w:t>Hải đồ</w:t>
            </w:r>
          </w:p>
        </w:tc>
        <w:tc>
          <w:tcPr>
            <w:tcW w:type="pct" w:w="618"/>
            <w:noWrap/>
          </w:tcPr>
          <w:p w14:paraId="549F8B52" w14:textId="77777777" w:rsidP="007D5A40" w:rsidR="00497AE4" w:rsidRDefault="00497AE4" w:rsidRPr="008B1112">
            <w:pPr>
              <w:jc w:val="center"/>
            </w:pPr>
            <w:r w:rsidRPr="008B1112">
              <w:t>bộ</w:t>
            </w:r>
          </w:p>
        </w:tc>
        <w:tc>
          <w:tcPr>
            <w:tcW w:type="pct" w:w="633"/>
          </w:tcPr>
          <w:p w14:paraId="07B0AF72" w14:textId="77777777" w:rsidP="007D5A40" w:rsidR="00497AE4" w:rsidRDefault="00497AE4" w:rsidRPr="008B1112">
            <w:pPr>
              <w:jc w:val="center"/>
            </w:pPr>
            <w:r w:rsidRPr="008B1112">
              <w:t>24</w:t>
            </w:r>
          </w:p>
        </w:tc>
        <w:tc>
          <w:tcPr>
            <w:tcW w:type="pct" w:w="733"/>
            <w:noWrap/>
          </w:tcPr>
          <w:p w14:paraId="2047560C" w14:textId="77777777" w:rsidP="007D5A40" w:rsidR="00497AE4" w:rsidRDefault="00497AE4" w:rsidRPr="008B1112">
            <w:pPr>
              <w:jc w:val="center"/>
            </w:pPr>
            <w:r w:rsidRPr="008B1112">
              <w:t>48,89</w:t>
            </w:r>
          </w:p>
        </w:tc>
      </w:tr>
      <w:tr w14:paraId="23031A59" w14:textId="77777777" w:rsidR="00EE446B" w:rsidRPr="008B1112" w:rsidTr="009E1D49">
        <w:trPr>
          <w:trHeight w:val="284"/>
          <w:jc w:val="center"/>
        </w:trPr>
        <w:tc>
          <w:tcPr>
            <w:tcW w:type="pct" w:w="381"/>
            <w:vAlign w:val="center"/>
          </w:tcPr>
          <w:p w14:paraId="465AC36B" w14:textId="77777777" w:rsidP="002C6F36" w:rsidR="00497AE4" w:rsidRDefault="00497AE4" w:rsidRPr="008B1112">
            <w:pPr>
              <w:numPr>
                <w:ilvl w:val="0"/>
                <w:numId w:val="5"/>
              </w:numPr>
              <w:jc w:val="center"/>
            </w:pPr>
          </w:p>
        </w:tc>
        <w:tc>
          <w:tcPr>
            <w:tcW w:type="pct" w:w="2634"/>
            <w:noWrap/>
            <w:vAlign w:val="bottom"/>
          </w:tcPr>
          <w:p w14:paraId="2307B751" w14:textId="77777777" w:rsidP="007D5A40" w:rsidR="00497AE4" w:rsidRDefault="00497AE4" w:rsidRPr="008B1112">
            <w:r w:rsidRPr="008B1112">
              <w:t>Hòm tôn đựng tài liệu</w:t>
            </w:r>
          </w:p>
        </w:tc>
        <w:tc>
          <w:tcPr>
            <w:tcW w:type="pct" w:w="618"/>
            <w:noWrap/>
          </w:tcPr>
          <w:p w14:paraId="7A1050ED" w14:textId="77777777" w:rsidP="007D5A40" w:rsidR="00497AE4" w:rsidRDefault="00497AE4" w:rsidRPr="008B1112">
            <w:pPr>
              <w:jc w:val="center"/>
            </w:pPr>
            <w:r w:rsidRPr="008B1112">
              <w:t>cái</w:t>
            </w:r>
          </w:p>
        </w:tc>
        <w:tc>
          <w:tcPr>
            <w:tcW w:type="pct" w:w="633"/>
          </w:tcPr>
          <w:p w14:paraId="5EFD7E45" w14:textId="77777777" w:rsidP="007D5A40" w:rsidR="00497AE4" w:rsidRDefault="00497AE4" w:rsidRPr="008B1112">
            <w:pPr>
              <w:jc w:val="center"/>
            </w:pPr>
            <w:r w:rsidRPr="008B1112">
              <w:t>24</w:t>
            </w:r>
          </w:p>
        </w:tc>
        <w:tc>
          <w:tcPr>
            <w:tcW w:type="pct" w:w="733"/>
            <w:noWrap/>
          </w:tcPr>
          <w:p w14:paraId="3DE205BE" w14:textId="77777777" w:rsidP="007D5A40" w:rsidR="00497AE4" w:rsidRDefault="00497AE4" w:rsidRPr="008B1112">
            <w:pPr>
              <w:jc w:val="center"/>
            </w:pPr>
            <w:r w:rsidRPr="008B1112">
              <w:t>48,89</w:t>
            </w:r>
          </w:p>
        </w:tc>
      </w:tr>
      <w:tr w14:paraId="563D3D82" w14:textId="77777777" w:rsidR="00EE446B" w:rsidRPr="008B1112" w:rsidTr="009E1D49">
        <w:trPr>
          <w:trHeight w:val="284"/>
          <w:jc w:val="center"/>
        </w:trPr>
        <w:tc>
          <w:tcPr>
            <w:tcW w:type="pct" w:w="381"/>
            <w:vAlign w:val="center"/>
          </w:tcPr>
          <w:p w14:paraId="49169762" w14:textId="77777777" w:rsidP="002C6F36" w:rsidR="00497AE4" w:rsidRDefault="00497AE4" w:rsidRPr="008B1112">
            <w:pPr>
              <w:numPr>
                <w:ilvl w:val="0"/>
                <w:numId w:val="5"/>
              </w:numPr>
              <w:jc w:val="center"/>
            </w:pPr>
          </w:p>
        </w:tc>
        <w:tc>
          <w:tcPr>
            <w:tcW w:type="pct" w:w="2634"/>
            <w:vAlign w:val="bottom"/>
          </w:tcPr>
          <w:p w14:paraId="02BA5649" w14:textId="77777777" w:rsidP="007D5A40" w:rsidR="00497AE4" w:rsidRDefault="00497AE4" w:rsidRPr="008B1112">
            <w:r w:rsidRPr="008B1112">
              <w:t>Kính BHLĐ</w:t>
            </w:r>
          </w:p>
        </w:tc>
        <w:tc>
          <w:tcPr>
            <w:tcW w:type="pct" w:w="618"/>
            <w:noWrap/>
          </w:tcPr>
          <w:p w14:paraId="418CCD2A" w14:textId="77777777" w:rsidP="007D5A40" w:rsidR="00497AE4" w:rsidRDefault="00497AE4" w:rsidRPr="008B1112">
            <w:pPr>
              <w:jc w:val="center"/>
            </w:pPr>
            <w:r w:rsidRPr="008B1112">
              <w:t>cái</w:t>
            </w:r>
          </w:p>
        </w:tc>
        <w:tc>
          <w:tcPr>
            <w:tcW w:type="pct" w:w="633"/>
          </w:tcPr>
          <w:p w14:paraId="51A7A943" w14:textId="77777777" w:rsidP="007D5A40" w:rsidR="00497AE4" w:rsidRDefault="00497AE4" w:rsidRPr="008B1112">
            <w:pPr>
              <w:jc w:val="center"/>
            </w:pPr>
            <w:r w:rsidRPr="008B1112">
              <w:t>12</w:t>
            </w:r>
          </w:p>
        </w:tc>
        <w:tc>
          <w:tcPr>
            <w:tcW w:type="pct" w:w="733"/>
            <w:noWrap/>
          </w:tcPr>
          <w:p w14:paraId="28155A7D" w14:textId="77777777" w:rsidP="007D5A40" w:rsidR="00497AE4" w:rsidRDefault="00497AE4" w:rsidRPr="008B1112">
            <w:pPr>
              <w:jc w:val="center"/>
            </w:pPr>
            <w:r w:rsidRPr="008B1112">
              <w:t>0,03</w:t>
            </w:r>
          </w:p>
        </w:tc>
      </w:tr>
      <w:tr w14:paraId="656C4949" w14:textId="77777777" w:rsidR="00EE446B" w:rsidRPr="008B1112" w:rsidTr="009E1D49">
        <w:trPr>
          <w:trHeight w:val="284"/>
          <w:jc w:val="center"/>
        </w:trPr>
        <w:tc>
          <w:tcPr>
            <w:tcW w:type="pct" w:w="381"/>
            <w:vAlign w:val="center"/>
          </w:tcPr>
          <w:p w14:paraId="066D84BD" w14:textId="77777777" w:rsidP="002C6F36" w:rsidR="00497AE4" w:rsidRDefault="00497AE4" w:rsidRPr="008B1112">
            <w:pPr>
              <w:numPr>
                <w:ilvl w:val="0"/>
                <w:numId w:val="5"/>
              </w:numPr>
              <w:jc w:val="center"/>
            </w:pPr>
          </w:p>
        </w:tc>
        <w:tc>
          <w:tcPr>
            <w:tcW w:type="pct" w:w="2634"/>
            <w:noWrap/>
          </w:tcPr>
          <w:p w14:paraId="3289F857" w14:textId="77777777" w:rsidP="007D5A40" w:rsidR="00497AE4" w:rsidRDefault="00497AE4" w:rsidRPr="008B1112">
            <w:r w:rsidRPr="008B1112">
              <w:t>Máy tính bỏ túi</w:t>
            </w:r>
          </w:p>
        </w:tc>
        <w:tc>
          <w:tcPr>
            <w:tcW w:type="pct" w:w="618"/>
            <w:noWrap/>
          </w:tcPr>
          <w:p w14:paraId="7208E57D" w14:textId="77777777" w:rsidP="007D5A40" w:rsidR="00497AE4" w:rsidRDefault="00497AE4" w:rsidRPr="008B1112">
            <w:pPr>
              <w:jc w:val="center"/>
            </w:pPr>
            <w:r w:rsidRPr="008B1112">
              <w:t>cái</w:t>
            </w:r>
          </w:p>
        </w:tc>
        <w:tc>
          <w:tcPr>
            <w:tcW w:type="pct" w:w="633"/>
          </w:tcPr>
          <w:p w14:paraId="5A58DBFA" w14:textId="77777777" w:rsidP="007D5A40" w:rsidR="00497AE4" w:rsidRDefault="00497AE4" w:rsidRPr="008B1112">
            <w:pPr>
              <w:jc w:val="center"/>
            </w:pPr>
            <w:r w:rsidRPr="008B1112">
              <w:t>24</w:t>
            </w:r>
          </w:p>
        </w:tc>
        <w:tc>
          <w:tcPr>
            <w:tcW w:type="pct" w:w="733"/>
            <w:noWrap/>
          </w:tcPr>
          <w:p w14:paraId="1DFBF17F" w14:textId="77777777" w:rsidP="007D5A40" w:rsidR="00497AE4" w:rsidRDefault="00497AE4" w:rsidRPr="008B1112">
            <w:pPr>
              <w:jc w:val="center"/>
            </w:pPr>
            <w:r w:rsidRPr="008B1112">
              <w:t>0,49</w:t>
            </w:r>
          </w:p>
        </w:tc>
      </w:tr>
      <w:tr w14:paraId="37B170F8" w14:textId="77777777" w:rsidR="00EE446B" w:rsidRPr="008B1112" w:rsidTr="009E1D49">
        <w:trPr>
          <w:trHeight w:val="284"/>
          <w:jc w:val="center"/>
        </w:trPr>
        <w:tc>
          <w:tcPr>
            <w:tcW w:type="pct" w:w="381"/>
            <w:vAlign w:val="center"/>
          </w:tcPr>
          <w:p w14:paraId="06445F8C" w14:textId="77777777" w:rsidP="002C6F36" w:rsidR="00497AE4" w:rsidRDefault="00497AE4" w:rsidRPr="008B1112">
            <w:pPr>
              <w:numPr>
                <w:ilvl w:val="0"/>
                <w:numId w:val="5"/>
              </w:numPr>
              <w:jc w:val="center"/>
            </w:pPr>
          </w:p>
        </w:tc>
        <w:tc>
          <w:tcPr>
            <w:tcW w:type="pct" w:w="2634"/>
            <w:vAlign w:val="bottom"/>
          </w:tcPr>
          <w:p w14:paraId="0812322A" w14:textId="77777777" w:rsidP="007D5A40" w:rsidR="00497AE4" w:rsidRDefault="00497AE4" w:rsidRPr="008B1112">
            <w:r w:rsidRPr="008B1112">
              <w:t>Mũ BHLĐ</w:t>
            </w:r>
          </w:p>
        </w:tc>
        <w:tc>
          <w:tcPr>
            <w:tcW w:type="pct" w:w="618"/>
            <w:noWrap/>
          </w:tcPr>
          <w:p w14:paraId="3D1B207E" w14:textId="77777777" w:rsidP="007D5A40" w:rsidR="00497AE4" w:rsidRDefault="00497AE4" w:rsidRPr="008B1112">
            <w:pPr>
              <w:jc w:val="center"/>
            </w:pPr>
            <w:r w:rsidRPr="008B1112">
              <w:t>cái</w:t>
            </w:r>
          </w:p>
        </w:tc>
        <w:tc>
          <w:tcPr>
            <w:tcW w:type="pct" w:w="633"/>
          </w:tcPr>
          <w:p w14:paraId="54BA5432" w14:textId="77777777" w:rsidP="007D5A40" w:rsidR="00497AE4" w:rsidRDefault="00497AE4" w:rsidRPr="008B1112">
            <w:pPr>
              <w:jc w:val="center"/>
            </w:pPr>
            <w:r w:rsidRPr="008B1112">
              <w:t>12</w:t>
            </w:r>
          </w:p>
        </w:tc>
        <w:tc>
          <w:tcPr>
            <w:tcW w:type="pct" w:w="733"/>
            <w:noWrap/>
          </w:tcPr>
          <w:p w14:paraId="0B3CD484" w14:textId="77777777" w:rsidP="007D5A40" w:rsidR="00497AE4" w:rsidRDefault="00497AE4" w:rsidRPr="008B1112">
            <w:pPr>
              <w:jc w:val="center"/>
            </w:pPr>
            <w:r w:rsidRPr="008B1112">
              <w:t>48,89</w:t>
            </w:r>
          </w:p>
        </w:tc>
      </w:tr>
      <w:tr w14:paraId="6532FC40" w14:textId="77777777" w:rsidR="00EE446B" w:rsidRPr="008B1112" w:rsidTr="009E1D49">
        <w:trPr>
          <w:trHeight w:val="284"/>
          <w:jc w:val="center"/>
        </w:trPr>
        <w:tc>
          <w:tcPr>
            <w:tcW w:type="pct" w:w="381"/>
            <w:vAlign w:val="center"/>
          </w:tcPr>
          <w:p w14:paraId="2D47A998" w14:textId="77777777" w:rsidP="002C6F36" w:rsidR="00497AE4" w:rsidRDefault="00497AE4" w:rsidRPr="008B1112">
            <w:pPr>
              <w:numPr>
                <w:ilvl w:val="0"/>
                <w:numId w:val="5"/>
              </w:numPr>
              <w:jc w:val="center"/>
            </w:pPr>
          </w:p>
        </w:tc>
        <w:tc>
          <w:tcPr>
            <w:tcW w:type="pct" w:w="2634"/>
            <w:noWrap/>
          </w:tcPr>
          <w:p w14:paraId="3141FB58" w14:textId="77777777" w:rsidP="007D5A40" w:rsidR="00497AE4" w:rsidRDefault="00497AE4" w:rsidRPr="008B1112">
            <w:r w:rsidRPr="008B1112">
              <w:t>Ống đựng bản vẽ</w:t>
            </w:r>
          </w:p>
        </w:tc>
        <w:tc>
          <w:tcPr>
            <w:tcW w:type="pct" w:w="618"/>
            <w:noWrap/>
          </w:tcPr>
          <w:p w14:paraId="4B54319D" w14:textId="77777777" w:rsidP="007D5A40" w:rsidR="00497AE4" w:rsidRDefault="00497AE4" w:rsidRPr="008B1112">
            <w:pPr>
              <w:jc w:val="center"/>
            </w:pPr>
            <w:r w:rsidRPr="008B1112">
              <w:t>cái</w:t>
            </w:r>
          </w:p>
        </w:tc>
        <w:tc>
          <w:tcPr>
            <w:tcW w:type="pct" w:w="633"/>
          </w:tcPr>
          <w:p w14:paraId="78003B49" w14:textId="77777777" w:rsidP="007D5A40" w:rsidR="00497AE4" w:rsidRDefault="00497AE4" w:rsidRPr="008B1112">
            <w:pPr>
              <w:jc w:val="center"/>
            </w:pPr>
            <w:r w:rsidRPr="008B1112">
              <w:t>24</w:t>
            </w:r>
          </w:p>
        </w:tc>
        <w:tc>
          <w:tcPr>
            <w:tcW w:type="pct" w:w="733"/>
            <w:noWrap/>
          </w:tcPr>
          <w:p w14:paraId="3BEF44E6" w14:textId="77777777" w:rsidP="007D5A40" w:rsidR="00497AE4" w:rsidRDefault="00497AE4" w:rsidRPr="008B1112">
            <w:pPr>
              <w:jc w:val="center"/>
            </w:pPr>
            <w:r w:rsidRPr="008B1112">
              <w:t>24,44</w:t>
            </w:r>
          </w:p>
        </w:tc>
      </w:tr>
      <w:tr w14:paraId="27125C8B" w14:textId="77777777" w:rsidR="00EE446B" w:rsidRPr="008B1112" w:rsidTr="009E1D49">
        <w:trPr>
          <w:trHeight w:val="284"/>
          <w:jc w:val="center"/>
        </w:trPr>
        <w:tc>
          <w:tcPr>
            <w:tcW w:type="pct" w:w="381"/>
            <w:vAlign w:val="center"/>
          </w:tcPr>
          <w:p w14:paraId="70041523" w14:textId="77777777" w:rsidP="002C6F36" w:rsidR="00497AE4" w:rsidRDefault="00497AE4" w:rsidRPr="008B1112">
            <w:pPr>
              <w:numPr>
                <w:ilvl w:val="0"/>
                <w:numId w:val="5"/>
              </w:numPr>
              <w:jc w:val="center"/>
            </w:pPr>
          </w:p>
        </w:tc>
        <w:tc>
          <w:tcPr>
            <w:tcW w:type="pct" w:w="2634"/>
            <w:noWrap/>
          </w:tcPr>
          <w:p w14:paraId="67ABE383" w14:textId="77777777" w:rsidP="007D5A40" w:rsidR="00497AE4" w:rsidRDefault="00497AE4" w:rsidRPr="008B1112">
            <w:r w:rsidRPr="008B1112">
              <w:t>Ống nhòm</w:t>
            </w:r>
          </w:p>
        </w:tc>
        <w:tc>
          <w:tcPr>
            <w:tcW w:type="pct" w:w="618"/>
            <w:noWrap/>
          </w:tcPr>
          <w:p w14:paraId="484405E9" w14:textId="77777777" w:rsidP="007D5A40" w:rsidR="00497AE4" w:rsidRDefault="00497AE4" w:rsidRPr="008B1112">
            <w:pPr>
              <w:jc w:val="center"/>
            </w:pPr>
            <w:r w:rsidRPr="008B1112">
              <w:t>cái</w:t>
            </w:r>
          </w:p>
        </w:tc>
        <w:tc>
          <w:tcPr>
            <w:tcW w:type="pct" w:w="633"/>
          </w:tcPr>
          <w:p w14:paraId="74A39601" w14:textId="77777777" w:rsidP="007D5A40" w:rsidR="00497AE4" w:rsidRDefault="00497AE4" w:rsidRPr="008B1112">
            <w:pPr>
              <w:jc w:val="center"/>
            </w:pPr>
            <w:r w:rsidRPr="008B1112">
              <w:t>48</w:t>
            </w:r>
          </w:p>
        </w:tc>
        <w:tc>
          <w:tcPr>
            <w:tcW w:type="pct" w:w="733"/>
            <w:noWrap/>
          </w:tcPr>
          <w:p w14:paraId="42BEA6D0" w14:textId="77777777" w:rsidP="007D5A40" w:rsidR="00497AE4" w:rsidRDefault="00497AE4" w:rsidRPr="008B1112">
            <w:pPr>
              <w:jc w:val="center"/>
            </w:pPr>
            <w:r w:rsidRPr="008B1112">
              <w:t>0,49</w:t>
            </w:r>
          </w:p>
        </w:tc>
      </w:tr>
      <w:tr w14:paraId="70C77025" w14:textId="77777777" w:rsidR="00EE446B" w:rsidRPr="008B1112" w:rsidTr="009E1D49">
        <w:trPr>
          <w:trHeight w:val="284"/>
          <w:jc w:val="center"/>
        </w:trPr>
        <w:tc>
          <w:tcPr>
            <w:tcW w:type="pct" w:w="381"/>
            <w:vAlign w:val="center"/>
          </w:tcPr>
          <w:p w14:paraId="06751851" w14:textId="77777777" w:rsidP="002C6F36" w:rsidR="00497AE4" w:rsidRDefault="00497AE4" w:rsidRPr="008B1112">
            <w:pPr>
              <w:numPr>
                <w:ilvl w:val="0"/>
                <w:numId w:val="5"/>
              </w:numPr>
              <w:jc w:val="center"/>
            </w:pPr>
          </w:p>
        </w:tc>
        <w:tc>
          <w:tcPr>
            <w:tcW w:type="pct" w:w="2634"/>
            <w:noWrap/>
          </w:tcPr>
          <w:p w14:paraId="55328A68" w14:textId="77777777" w:rsidP="007D5A40" w:rsidR="00497AE4" w:rsidRDefault="00497AE4" w:rsidRPr="008B1112">
            <w:r w:rsidRPr="008B1112">
              <w:t>Quần áo BHLĐ</w:t>
            </w:r>
          </w:p>
        </w:tc>
        <w:tc>
          <w:tcPr>
            <w:tcW w:type="pct" w:w="618"/>
            <w:noWrap/>
          </w:tcPr>
          <w:p w14:paraId="0EF48D5A" w14:textId="77777777" w:rsidP="007D5A40" w:rsidR="00497AE4" w:rsidRDefault="00497AE4" w:rsidRPr="008B1112">
            <w:pPr>
              <w:jc w:val="center"/>
            </w:pPr>
            <w:r w:rsidRPr="008B1112">
              <w:t>bộ</w:t>
            </w:r>
          </w:p>
        </w:tc>
        <w:tc>
          <w:tcPr>
            <w:tcW w:type="pct" w:w="633"/>
          </w:tcPr>
          <w:p w14:paraId="56DF79CE" w14:textId="77777777" w:rsidP="007D5A40" w:rsidR="00497AE4" w:rsidRDefault="00497AE4" w:rsidRPr="008B1112">
            <w:pPr>
              <w:jc w:val="center"/>
            </w:pPr>
            <w:r w:rsidRPr="008B1112">
              <w:t>12</w:t>
            </w:r>
          </w:p>
        </w:tc>
        <w:tc>
          <w:tcPr>
            <w:tcW w:type="pct" w:w="733"/>
            <w:noWrap/>
          </w:tcPr>
          <w:p w14:paraId="5650B1F2" w14:textId="77777777" w:rsidP="007D5A40" w:rsidR="00497AE4" w:rsidRDefault="00497AE4" w:rsidRPr="008B1112">
            <w:pPr>
              <w:jc w:val="center"/>
            </w:pPr>
            <w:r w:rsidRPr="008B1112">
              <w:t>48,89</w:t>
            </w:r>
          </w:p>
        </w:tc>
      </w:tr>
      <w:tr w14:paraId="2365FEF4" w14:textId="77777777" w:rsidR="00EE446B" w:rsidRPr="008B1112" w:rsidTr="009E1D49">
        <w:trPr>
          <w:trHeight w:val="284"/>
          <w:jc w:val="center"/>
        </w:trPr>
        <w:tc>
          <w:tcPr>
            <w:tcW w:type="pct" w:w="381"/>
            <w:vAlign w:val="center"/>
          </w:tcPr>
          <w:p w14:paraId="2E26367A" w14:textId="77777777" w:rsidP="002C6F36" w:rsidR="00497AE4" w:rsidRDefault="00497AE4" w:rsidRPr="008B1112">
            <w:pPr>
              <w:numPr>
                <w:ilvl w:val="0"/>
                <w:numId w:val="5"/>
              </w:numPr>
              <w:jc w:val="center"/>
            </w:pPr>
          </w:p>
        </w:tc>
        <w:tc>
          <w:tcPr>
            <w:tcW w:type="pct" w:w="2634"/>
            <w:noWrap/>
          </w:tcPr>
          <w:p w14:paraId="0B04A3B1" w14:textId="77777777" w:rsidP="007D5A40" w:rsidR="00497AE4" w:rsidRDefault="00497AE4" w:rsidRPr="008B1112">
            <w:r w:rsidRPr="008B1112">
              <w:t>Quần áo mưa</w:t>
            </w:r>
          </w:p>
        </w:tc>
        <w:tc>
          <w:tcPr>
            <w:tcW w:type="pct" w:w="618"/>
            <w:noWrap/>
          </w:tcPr>
          <w:p w14:paraId="4C0867B6" w14:textId="77777777" w:rsidP="007D5A40" w:rsidR="00497AE4" w:rsidRDefault="00497AE4" w:rsidRPr="008B1112">
            <w:pPr>
              <w:jc w:val="center"/>
            </w:pPr>
            <w:r w:rsidRPr="008B1112">
              <w:t>bộ</w:t>
            </w:r>
          </w:p>
        </w:tc>
        <w:tc>
          <w:tcPr>
            <w:tcW w:type="pct" w:w="633"/>
          </w:tcPr>
          <w:p w14:paraId="797F839C" w14:textId="77777777" w:rsidP="007D5A40" w:rsidR="00497AE4" w:rsidRDefault="00497AE4" w:rsidRPr="008B1112">
            <w:pPr>
              <w:jc w:val="center"/>
            </w:pPr>
            <w:r w:rsidRPr="008B1112">
              <w:t>12</w:t>
            </w:r>
          </w:p>
        </w:tc>
        <w:tc>
          <w:tcPr>
            <w:tcW w:type="pct" w:w="733"/>
            <w:noWrap/>
          </w:tcPr>
          <w:p w14:paraId="2BE8F75A" w14:textId="77777777" w:rsidP="007D5A40" w:rsidR="00497AE4" w:rsidRDefault="00497AE4" w:rsidRPr="008B1112">
            <w:pPr>
              <w:jc w:val="center"/>
            </w:pPr>
            <w:r w:rsidRPr="008B1112">
              <w:t>24,44</w:t>
            </w:r>
          </w:p>
        </w:tc>
      </w:tr>
      <w:tr w14:paraId="1B1FC844" w14:textId="77777777" w:rsidR="00EE446B" w:rsidRPr="008B1112" w:rsidTr="009E1D49">
        <w:trPr>
          <w:trHeight w:val="284"/>
          <w:jc w:val="center"/>
        </w:trPr>
        <w:tc>
          <w:tcPr>
            <w:tcW w:type="pct" w:w="381"/>
            <w:vAlign w:val="center"/>
          </w:tcPr>
          <w:p w14:paraId="1AF2A684" w14:textId="77777777" w:rsidP="002C6F36" w:rsidR="00497AE4" w:rsidRDefault="00497AE4" w:rsidRPr="008B1112">
            <w:pPr>
              <w:numPr>
                <w:ilvl w:val="0"/>
                <w:numId w:val="5"/>
              </w:numPr>
              <w:jc w:val="center"/>
            </w:pPr>
          </w:p>
        </w:tc>
        <w:tc>
          <w:tcPr>
            <w:tcW w:type="pct" w:w="2634"/>
            <w:noWrap/>
          </w:tcPr>
          <w:p w14:paraId="69EAE18E" w14:textId="77777777" w:rsidP="007D5A40" w:rsidR="00497AE4" w:rsidRDefault="00497AE4" w:rsidRPr="008B1112">
            <w:r w:rsidRPr="008B1112">
              <w:t>Quạt cây - 0,06kw</w:t>
            </w:r>
          </w:p>
        </w:tc>
        <w:tc>
          <w:tcPr>
            <w:tcW w:type="pct" w:w="618"/>
            <w:noWrap/>
          </w:tcPr>
          <w:p w14:paraId="72DBE8FD" w14:textId="77777777" w:rsidP="007D5A40" w:rsidR="00497AE4" w:rsidRDefault="00497AE4" w:rsidRPr="008B1112">
            <w:pPr>
              <w:jc w:val="center"/>
            </w:pPr>
            <w:r w:rsidRPr="008B1112">
              <w:t>cái</w:t>
            </w:r>
          </w:p>
        </w:tc>
        <w:tc>
          <w:tcPr>
            <w:tcW w:type="pct" w:w="633"/>
          </w:tcPr>
          <w:p w14:paraId="79861B08" w14:textId="77777777" w:rsidP="007D5A40" w:rsidR="00497AE4" w:rsidRDefault="00497AE4" w:rsidRPr="008B1112">
            <w:pPr>
              <w:jc w:val="center"/>
            </w:pPr>
            <w:r w:rsidRPr="008B1112">
              <w:t>36</w:t>
            </w:r>
          </w:p>
        </w:tc>
        <w:tc>
          <w:tcPr>
            <w:tcW w:type="pct" w:w="733"/>
            <w:noWrap/>
          </w:tcPr>
          <w:p w14:paraId="28C7FC1E" w14:textId="77777777" w:rsidP="007D5A40" w:rsidR="00497AE4" w:rsidRDefault="00497AE4" w:rsidRPr="008B1112">
            <w:pPr>
              <w:jc w:val="center"/>
            </w:pPr>
            <w:r w:rsidRPr="008B1112">
              <w:t>24,44</w:t>
            </w:r>
          </w:p>
        </w:tc>
      </w:tr>
      <w:tr w14:paraId="7B2DB428" w14:textId="77777777" w:rsidR="00EE446B" w:rsidRPr="008B1112" w:rsidTr="009E1D49">
        <w:trPr>
          <w:trHeight w:val="284"/>
          <w:jc w:val="center"/>
        </w:trPr>
        <w:tc>
          <w:tcPr>
            <w:tcW w:type="pct" w:w="381"/>
            <w:vAlign w:val="center"/>
          </w:tcPr>
          <w:p w14:paraId="2D52A97A" w14:textId="77777777" w:rsidP="002C6F36" w:rsidR="00497AE4" w:rsidRDefault="00497AE4" w:rsidRPr="008B1112">
            <w:pPr>
              <w:numPr>
                <w:ilvl w:val="0"/>
                <w:numId w:val="5"/>
              </w:numPr>
              <w:jc w:val="center"/>
            </w:pPr>
          </w:p>
        </w:tc>
        <w:tc>
          <w:tcPr>
            <w:tcW w:type="pct" w:w="2634"/>
            <w:noWrap/>
            <w:vAlign w:val="bottom"/>
          </w:tcPr>
          <w:p w14:paraId="573C7FD1" w14:textId="77777777" w:rsidP="007D5A40" w:rsidR="00497AE4" w:rsidRDefault="00497AE4" w:rsidRPr="008B1112">
            <w:r w:rsidRPr="008B1112">
              <w:t>Quạt treo tường - 0,06kw</w:t>
            </w:r>
          </w:p>
        </w:tc>
        <w:tc>
          <w:tcPr>
            <w:tcW w:type="pct" w:w="618"/>
            <w:noWrap/>
            <w:vAlign w:val="bottom"/>
          </w:tcPr>
          <w:p w14:paraId="47004E3D" w14:textId="77777777" w:rsidP="007D5A40" w:rsidR="00497AE4" w:rsidRDefault="00497AE4" w:rsidRPr="008B1112">
            <w:pPr>
              <w:jc w:val="center"/>
            </w:pPr>
            <w:r w:rsidRPr="008B1112">
              <w:t>cái</w:t>
            </w:r>
          </w:p>
        </w:tc>
        <w:tc>
          <w:tcPr>
            <w:tcW w:type="pct" w:w="633"/>
            <w:vAlign w:val="bottom"/>
          </w:tcPr>
          <w:p w14:paraId="71C667C7" w14:textId="77777777" w:rsidP="007D5A40" w:rsidR="00497AE4" w:rsidRDefault="00497AE4" w:rsidRPr="008B1112">
            <w:pPr>
              <w:jc w:val="center"/>
            </w:pPr>
            <w:r w:rsidRPr="008B1112">
              <w:t>36</w:t>
            </w:r>
          </w:p>
        </w:tc>
        <w:tc>
          <w:tcPr>
            <w:tcW w:type="pct" w:w="733"/>
            <w:noWrap/>
            <w:vAlign w:val="bottom"/>
          </w:tcPr>
          <w:p w14:paraId="63883387" w14:textId="77777777" w:rsidP="007D5A40" w:rsidR="00497AE4" w:rsidRDefault="00497AE4" w:rsidRPr="008B1112">
            <w:pPr>
              <w:jc w:val="center"/>
            </w:pPr>
            <w:r w:rsidRPr="008B1112">
              <w:t>0,49</w:t>
            </w:r>
          </w:p>
        </w:tc>
      </w:tr>
      <w:tr w14:paraId="2B96FE36" w14:textId="77777777" w:rsidR="00EE446B" w:rsidRPr="008B1112" w:rsidTr="009E1D49">
        <w:trPr>
          <w:trHeight w:val="284"/>
          <w:jc w:val="center"/>
        </w:trPr>
        <w:tc>
          <w:tcPr>
            <w:tcW w:type="pct" w:w="381"/>
            <w:vAlign w:val="center"/>
          </w:tcPr>
          <w:p w14:paraId="236554E0" w14:textId="77777777" w:rsidP="002C6F36" w:rsidR="00497AE4" w:rsidRDefault="00497AE4" w:rsidRPr="008B1112">
            <w:pPr>
              <w:numPr>
                <w:ilvl w:val="0"/>
                <w:numId w:val="5"/>
              </w:numPr>
              <w:jc w:val="center"/>
            </w:pPr>
          </w:p>
        </w:tc>
        <w:tc>
          <w:tcPr>
            <w:tcW w:type="pct" w:w="2634"/>
            <w:noWrap/>
          </w:tcPr>
          <w:p w14:paraId="0175D00C" w14:textId="77777777" w:rsidP="007D5A40" w:rsidR="00497AE4" w:rsidRDefault="00497AE4" w:rsidRPr="008B1112">
            <w:r w:rsidRPr="008B1112">
              <w:t>Quy phạm trắc địa</w:t>
            </w:r>
          </w:p>
        </w:tc>
        <w:tc>
          <w:tcPr>
            <w:tcW w:type="pct" w:w="618"/>
            <w:noWrap/>
          </w:tcPr>
          <w:p w14:paraId="1FBB1874" w14:textId="77777777" w:rsidP="007D5A40" w:rsidR="00497AE4" w:rsidRDefault="00497AE4" w:rsidRPr="008B1112">
            <w:pPr>
              <w:jc w:val="center"/>
            </w:pPr>
            <w:r w:rsidRPr="008B1112">
              <w:t>quyển</w:t>
            </w:r>
          </w:p>
        </w:tc>
        <w:tc>
          <w:tcPr>
            <w:tcW w:type="pct" w:w="633"/>
          </w:tcPr>
          <w:p w14:paraId="67A5E78A" w14:textId="77777777" w:rsidP="007D5A40" w:rsidR="00497AE4" w:rsidRDefault="00497AE4" w:rsidRPr="008B1112">
            <w:pPr>
              <w:jc w:val="center"/>
            </w:pPr>
            <w:r w:rsidRPr="008B1112">
              <w:t>48</w:t>
            </w:r>
          </w:p>
        </w:tc>
        <w:tc>
          <w:tcPr>
            <w:tcW w:type="pct" w:w="733"/>
            <w:noWrap/>
          </w:tcPr>
          <w:p w14:paraId="62B096D3" w14:textId="77777777" w:rsidP="007D5A40" w:rsidR="00497AE4" w:rsidRDefault="00497AE4" w:rsidRPr="008B1112">
            <w:pPr>
              <w:jc w:val="center"/>
            </w:pPr>
            <w:r w:rsidRPr="008B1112">
              <w:t>24,44</w:t>
            </w:r>
          </w:p>
        </w:tc>
      </w:tr>
      <w:tr w14:paraId="12A6CA8A" w14:textId="77777777" w:rsidR="00EE446B" w:rsidRPr="008B1112" w:rsidTr="009E1D49">
        <w:trPr>
          <w:trHeight w:val="284"/>
          <w:jc w:val="center"/>
        </w:trPr>
        <w:tc>
          <w:tcPr>
            <w:tcW w:type="pct" w:w="381"/>
            <w:vAlign w:val="center"/>
          </w:tcPr>
          <w:p w14:paraId="5AA32420" w14:textId="77777777" w:rsidP="002C6F36" w:rsidR="00497AE4" w:rsidRDefault="00497AE4" w:rsidRPr="008B1112">
            <w:pPr>
              <w:numPr>
                <w:ilvl w:val="0"/>
                <w:numId w:val="5"/>
              </w:numPr>
              <w:jc w:val="center"/>
            </w:pPr>
          </w:p>
        </w:tc>
        <w:tc>
          <w:tcPr>
            <w:tcW w:type="pct" w:w="2634"/>
          </w:tcPr>
          <w:p w14:paraId="3FADB68B" w14:textId="77777777" w:rsidP="007D5A40" w:rsidR="00497AE4" w:rsidRDefault="00497AE4" w:rsidRPr="008B1112">
            <w:r w:rsidRPr="008B1112">
              <w:t>Tất sợi</w:t>
            </w:r>
          </w:p>
        </w:tc>
        <w:tc>
          <w:tcPr>
            <w:tcW w:type="pct" w:w="618"/>
            <w:noWrap/>
          </w:tcPr>
          <w:p w14:paraId="0640C0F3" w14:textId="77777777" w:rsidP="007D5A40" w:rsidR="00497AE4" w:rsidRDefault="00497AE4" w:rsidRPr="008B1112">
            <w:pPr>
              <w:jc w:val="center"/>
            </w:pPr>
            <w:r w:rsidRPr="008B1112">
              <w:t>đôi</w:t>
            </w:r>
          </w:p>
        </w:tc>
        <w:tc>
          <w:tcPr>
            <w:tcW w:type="pct" w:w="633"/>
          </w:tcPr>
          <w:p w14:paraId="7D36E491" w14:textId="77777777" w:rsidP="007D5A40" w:rsidR="00497AE4" w:rsidRDefault="00497AE4" w:rsidRPr="008B1112">
            <w:pPr>
              <w:jc w:val="center"/>
            </w:pPr>
            <w:r w:rsidRPr="008B1112">
              <w:t>6</w:t>
            </w:r>
          </w:p>
        </w:tc>
        <w:tc>
          <w:tcPr>
            <w:tcW w:type="pct" w:w="733"/>
            <w:noWrap/>
          </w:tcPr>
          <w:p w14:paraId="3DEB9B04" w14:textId="77777777" w:rsidP="007D5A40" w:rsidR="00497AE4" w:rsidRDefault="00497AE4" w:rsidRPr="008B1112">
            <w:pPr>
              <w:jc w:val="center"/>
            </w:pPr>
            <w:r w:rsidRPr="008B1112">
              <w:t>0,06</w:t>
            </w:r>
          </w:p>
        </w:tc>
      </w:tr>
      <w:tr w14:paraId="13DA8290" w14:textId="77777777" w:rsidR="00EE446B" w:rsidRPr="008B1112" w:rsidTr="009E1D49">
        <w:trPr>
          <w:trHeight w:val="284"/>
          <w:jc w:val="center"/>
        </w:trPr>
        <w:tc>
          <w:tcPr>
            <w:tcW w:type="pct" w:w="381"/>
            <w:vAlign w:val="center"/>
          </w:tcPr>
          <w:p w14:paraId="23B4BAB2" w14:textId="77777777" w:rsidP="002C6F36" w:rsidR="00497AE4" w:rsidRDefault="00497AE4" w:rsidRPr="008B1112">
            <w:pPr>
              <w:numPr>
                <w:ilvl w:val="0"/>
                <w:numId w:val="5"/>
              </w:numPr>
              <w:jc w:val="center"/>
            </w:pPr>
          </w:p>
        </w:tc>
        <w:tc>
          <w:tcPr>
            <w:tcW w:type="pct" w:w="2634"/>
          </w:tcPr>
          <w:p w14:paraId="676AF8BB" w14:textId="77777777" w:rsidP="007D5A40" w:rsidR="00497AE4" w:rsidRDefault="00497AE4" w:rsidRPr="008B1112">
            <w:r w:rsidRPr="008B1112">
              <w:t>Thước đo độ</w:t>
            </w:r>
          </w:p>
        </w:tc>
        <w:tc>
          <w:tcPr>
            <w:tcW w:type="pct" w:w="618"/>
            <w:noWrap/>
          </w:tcPr>
          <w:p w14:paraId="0DD5155F" w14:textId="77777777" w:rsidP="007D5A40" w:rsidR="00497AE4" w:rsidRDefault="00497AE4" w:rsidRPr="008B1112">
            <w:pPr>
              <w:jc w:val="center"/>
            </w:pPr>
            <w:r w:rsidRPr="008B1112">
              <w:t>cái</w:t>
            </w:r>
          </w:p>
        </w:tc>
        <w:tc>
          <w:tcPr>
            <w:tcW w:type="pct" w:w="633"/>
          </w:tcPr>
          <w:p w14:paraId="42A1A585" w14:textId="77777777" w:rsidP="007D5A40" w:rsidR="00497AE4" w:rsidRDefault="00497AE4" w:rsidRPr="008B1112">
            <w:pPr>
              <w:jc w:val="center"/>
            </w:pPr>
            <w:r w:rsidRPr="008B1112">
              <w:t>24</w:t>
            </w:r>
          </w:p>
        </w:tc>
        <w:tc>
          <w:tcPr>
            <w:tcW w:type="pct" w:w="733"/>
            <w:noWrap/>
          </w:tcPr>
          <w:p w14:paraId="4E57A825" w14:textId="77777777" w:rsidP="007D5A40" w:rsidR="00497AE4" w:rsidRDefault="00497AE4" w:rsidRPr="008B1112">
            <w:pPr>
              <w:jc w:val="center"/>
            </w:pPr>
            <w:r w:rsidRPr="008B1112">
              <w:t>0,06</w:t>
            </w:r>
          </w:p>
        </w:tc>
      </w:tr>
      <w:tr w14:paraId="46624003" w14:textId="77777777" w:rsidR="00EE446B" w:rsidRPr="008B1112" w:rsidTr="009E1D49">
        <w:trPr>
          <w:trHeight w:val="284"/>
          <w:jc w:val="center"/>
        </w:trPr>
        <w:tc>
          <w:tcPr>
            <w:tcW w:type="pct" w:w="381"/>
            <w:vAlign w:val="center"/>
          </w:tcPr>
          <w:p w14:paraId="40CF901A" w14:textId="77777777" w:rsidP="002C6F36" w:rsidR="00497AE4" w:rsidRDefault="00497AE4" w:rsidRPr="008B1112">
            <w:pPr>
              <w:numPr>
                <w:ilvl w:val="0"/>
                <w:numId w:val="5"/>
              </w:numPr>
              <w:jc w:val="center"/>
            </w:pPr>
          </w:p>
        </w:tc>
        <w:tc>
          <w:tcPr>
            <w:tcW w:type="pct" w:w="2634"/>
            <w:vAlign w:val="bottom"/>
          </w:tcPr>
          <w:p w14:paraId="75D7FB5A" w14:textId="77777777" w:rsidP="007D5A40" w:rsidR="00497AE4" w:rsidRDefault="00497AE4" w:rsidRPr="008B1112">
            <w:r w:rsidRPr="008B1112">
              <w:t>Thước nhựa 0,5m</w:t>
            </w:r>
          </w:p>
        </w:tc>
        <w:tc>
          <w:tcPr>
            <w:tcW w:type="pct" w:w="618"/>
            <w:noWrap/>
          </w:tcPr>
          <w:p w14:paraId="79D29797" w14:textId="77777777" w:rsidP="007D5A40" w:rsidR="00497AE4" w:rsidRDefault="00497AE4" w:rsidRPr="008B1112">
            <w:pPr>
              <w:jc w:val="center"/>
            </w:pPr>
            <w:r w:rsidRPr="008B1112">
              <w:t>cái</w:t>
            </w:r>
          </w:p>
        </w:tc>
        <w:tc>
          <w:tcPr>
            <w:tcW w:type="pct" w:w="633"/>
          </w:tcPr>
          <w:p w14:paraId="1F0E6B47" w14:textId="77777777" w:rsidP="007D5A40" w:rsidR="00497AE4" w:rsidRDefault="00497AE4" w:rsidRPr="008B1112">
            <w:pPr>
              <w:jc w:val="center"/>
            </w:pPr>
            <w:r w:rsidRPr="008B1112">
              <w:t>24</w:t>
            </w:r>
          </w:p>
        </w:tc>
        <w:tc>
          <w:tcPr>
            <w:tcW w:type="pct" w:w="733"/>
            <w:noWrap/>
          </w:tcPr>
          <w:p w14:paraId="07363A2B" w14:textId="77777777" w:rsidP="007D5A40" w:rsidR="00497AE4" w:rsidRDefault="00497AE4" w:rsidRPr="008B1112">
            <w:pPr>
              <w:jc w:val="center"/>
            </w:pPr>
            <w:r w:rsidRPr="008B1112">
              <w:t>0,06</w:t>
            </w:r>
          </w:p>
        </w:tc>
      </w:tr>
      <w:tr w14:paraId="0917761D" w14:textId="77777777" w:rsidR="00EE446B" w:rsidRPr="008B1112" w:rsidTr="009E1D49">
        <w:trPr>
          <w:trHeight w:val="284"/>
          <w:jc w:val="center"/>
        </w:trPr>
        <w:tc>
          <w:tcPr>
            <w:tcW w:type="pct" w:w="381"/>
            <w:vAlign w:val="center"/>
          </w:tcPr>
          <w:p w14:paraId="423E9C5D" w14:textId="77777777" w:rsidP="002C6F36" w:rsidR="00497AE4" w:rsidRDefault="00497AE4" w:rsidRPr="008B1112">
            <w:pPr>
              <w:numPr>
                <w:ilvl w:val="0"/>
                <w:numId w:val="5"/>
              </w:numPr>
              <w:jc w:val="center"/>
            </w:pPr>
          </w:p>
        </w:tc>
        <w:tc>
          <w:tcPr>
            <w:tcW w:type="pct" w:w="2634"/>
          </w:tcPr>
          <w:p w14:paraId="77017D7D" w14:textId="77777777" w:rsidP="007D5A40" w:rsidR="00497AE4" w:rsidRDefault="00497AE4" w:rsidRPr="008B1112">
            <w:r w:rsidRPr="008B1112">
              <w:t>Thước thép 2m</w:t>
            </w:r>
          </w:p>
        </w:tc>
        <w:tc>
          <w:tcPr>
            <w:tcW w:type="pct" w:w="618"/>
            <w:noWrap/>
          </w:tcPr>
          <w:p w14:paraId="0F381F39" w14:textId="77777777" w:rsidP="007D5A40" w:rsidR="00497AE4" w:rsidRDefault="00497AE4" w:rsidRPr="008B1112">
            <w:pPr>
              <w:jc w:val="center"/>
            </w:pPr>
            <w:r w:rsidRPr="008B1112">
              <w:t>cái</w:t>
            </w:r>
          </w:p>
        </w:tc>
        <w:tc>
          <w:tcPr>
            <w:tcW w:type="pct" w:w="633"/>
          </w:tcPr>
          <w:p w14:paraId="77127617" w14:textId="77777777" w:rsidP="007D5A40" w:rsidR="00497AE4" w:rsidRDefault="00497AE4" w:rsidRPr="008B1112">
            <w:pPr>
              <w:jc w:val="center"/>
            </w:pPr>
            <w:r w:rsidRPr="008B1112">
              <w:t>24</w:t>
            </w:r>
          </w:p>
        </w:tc>
        <w:tc>
          <w:tcPr>
            <w:tcW w:type="pct" w:w="733"/>
            <w:noWrap/>
          </w:tcPr>
          <w:p w14:paraId="1A494CE4" w14:textId="77777777" w:rsidP="007D5A40" w:rsidR="00497AE4" w:rsidRDefault="00497AE4" w:rsidRPr="008B1112">
            <w:pPr>
              <w:jc w:val="center"/>
            </w:pPr>
            <w:r w:rsidRPr="008B1112">
              <w:t>0,55</w:t>
            </w:r>
          </w:p>
        </w:tc>
      </w:tr>
      <w:tr w14:paraId="68795136" w14:textId="77777777" w:rsidR="00EE446B" w:rsidRPr="008B1112" w:rsidTr="009E1D49">
        <w:trPr>
          <w:trHeight w:val="284"/>
          <w:jc w:val="center"/>
        </w:trPr>
        <w:tc>
          <w:tcPr>
            <w:tcW w:type="pct" w:w="381"/>
            <w:vAlign w:val="center"/>
          </w:tcPr>
          <w:p w14:paraId="641ADB40" w14:textId="77777777" w:rsidP="002C6F36" w:rsidR="00497AE4" w:rsidRDefault="00497AE4" w:rsidRPr="008B1112">
            <w:pPr>
              <w:numPr>
                <w:ilvl w:val="0"/>
                <w:numId w:val="5"/>
              </w:numPr>
              <w:jc w:val="center"/>
            </w:pPr>
          </w:p>
        </w:tc>
        <w:tc>
          <w:tcPr>
            <w:tcW w:type="pct" w:w="2634"/>
          </w:tcPr>
          <w:p w14:paraId="755A003C" w14:textId="77777777" w:rsidP="007D5A40" w:rsidR="00497AE4" w:rsidRDefault="00497AE4" w:rsidRPr="008B1112">
            <w:r w:rsidRPr="008B1112">
              <w:t>Thước thép 50m</w:t>
            </w:r>
          </w:p>
        </w:tc>
        <w:tc>
          <w:tcPr>
            <w:tcW w:type="pct" w:w="618"/>
            <w:noWrap/>
          </w:tcPr>
          <w:p w14:paraId="18C803C5" w14:textId="77777777" w:rsidP="007D5A40" w:rsidR="00497AE4" w:rsidRDefault="00497AE4" w:rsidRPr="008B1112">
            <w:pPr>
              <w:jc w:val="center"/>
            </w:pPr>
            <w:r w:rsidRPr="008B1112">
              <w:t>cái</w:t>
            </w:r>
          </w:p>
        </w:tc>
        <w:tc>
          <w:tcPr>
            <w:tcW w:type="pct" w:w="633"/>
          </w:tcPr>
          <w:p w14:paraId="4C456DB7" w14:textId="77777777" w:rsidP="007D5A40" w:rsidR="00497AE4" w:rsidRDefault="00497AE4" w:rsidRPr="008B1112">
            <w:pPr>
              <w:jc w:val="center"/>
            </w:pPr>
            <w:r w:rsidRPr="008B1112">
              <w:t>24</w:t>
            </w:r>
          </w:p>
        </w:tc>
        <w:tc>
          <w:tcPr>
            <w:tcW w:type="pct" w:w="733"/>
            <w:noWrap/>
          </w:tcPr>
          <w:p w14:paraId="1E8ED475" w14:textId="77777777" w:rsidP="007D5A40" w:rsidR="00497AE4" w:rsidRDefault="00497AE4" w:rsidRPr="008B1112">
            <w:pPr>
              <w:jc w:val="center"/>
            </w:pPr>
            <w:r w:rsidRPr="008B1112">
              <w:t>24,44</w:t>
            </w:r>
          </w:p>
        </w:tc>
      </w:tr>
      <w:tr w14:paraId="39B1DB48" w14:textId="77777777" w:rsidR="00EE446B" w:rsidRPr="008B1112" w:rsidTr="009E1D49">
        <w:trPr>
          <w:trHeight w:val="284"/>
          <w:jc w:val="center"/>
        </w:trPr>
        <w:tc>
          <w:tcPr>
            <w:tcW w:type="pct" w:w="381"/>
            <w:vAlign w:val="center"/>
          </w:tcPr>
          <w:p w14:paraId="112D741D" w14:textId="77777777" w:rsidP="002C6F36" w:rsidR="00497AE4" w:rsidRDefault="00497AE4" w:rsidRPr="008B1112">
            <w:pPr>
              <w:numPr>
                <w:ilvl w:val="0"/>
                <w:numId w:val="5"/>
              </w:numPr>
              <w:jc w:val="center"/>
            </w:pPr>
          </w:p>
        </w:tc>
        <w:tc>
          <w:tcPr>
            <w:tcW w:type="pct" w:w="2634"/>
            <w:vAlign w:val="bottom"/>
          </w:tcPr>
          <w:p w14:paraId="17CC3ACE" w14:textId="77777777" w:rsidP="007D5A40" w:rsidR="00497AE4" w:rsidRDefault="00497AE4" w:rsidRPr="008B1112">
            <w:r w:rsidRPr="008B1112">
              <w:t>Túi vải bạt 0,6 x 0,4 m</w:t>
            </w:r>
          </w:p>
        </w:tc>
        <w:tc>
          <w:tcPr>
            <w:tcW w:type="pct" w:w="618"/>
            <w:noWrap/>
          </w:tcPr>
          <w:p w14:paraId="10F8A224" w14:textId="77777777" w:rsidP="007D5A40" w:rsidR="00497AE4" w:rsidRDefault="00497AE4" w:rsidRPr="008B1112">
            <w:pPr>
              <w:jc w:val="center"/>
            </w:pPr>
            <w:r w:rsidRPr="008B1112">
              <w:t>cái</w:t>
            </w:r>
          </w:p>
        </w:tc>
        <w:tc>
          <w:tcPr>
            <w:tcW w:type="pct" w:w="633"/>
          </w:tcPr>
          <w:p w14:paraId="2D71067C" w14:textId="77777777" w:rsidP="007D5A40" w:rsidR="00497AE4" w:rsidRDefault="00497AE4" w:rsidRPr="008B1112">
            <w:pPr>
              <w:jc w:val="center"/>
            </w:pPr>
            <w:r w:rsidRPr="008B1112">
              <w:t>24</w:t>
            </w:r>
          </w:p>
        </w:tc>
        <w:tc>
          <w:tcPr>
            <w:tcW w:type="pct" w:w="733"/>
            <w:noWrap/>
          </w:tcPr>
          <w:p w14:paraId="6412A0DB" w14:textId="77777777" w:rsidP="007D5A40" w:rsidR="00497AE4" w:rsidRDefault="00497AE4" w:rsidRPr="008B1112">
            <w:pPr>
              <w:jc w:val="center"/>
            </w:pPr>
            <w:r w:rsidRPr="008B1112">
              <w:t>24,44</w:t>
            </w:r>
          </w:p>
        </w:tc>
      </w:tr>
    </w:tbl>
    <w:p w14:paraId="77363E4E" w14:textId="4EA44294" w:rsidP="00497AE4" w:rsidR="00497AE4" w:rsidRDefault="00497AE4" w:rsidRPr="008B1112">
      <w:pPr>
        <w:spacing w:before="120" w:line="340" w:lineRule="exact"/>
        <w:ind w:firstLine="720"/>
        <w:jc w:val="both"/>
        <w:rPr>
          <w:sz w:val="26"/>
          <w:szCs w:val="26"/>
        </w:rPr>
      </w:pPr>
      <w:r w:rsidRPr="008B1112">
        <w:rPr>
          <w:sz w:val="26"/>
          <w:szCs w:val="26"/>
        </w:rPr>
        <w:t xml:space="preserve">c) Định mức dụng cụ công tác trắc địa định vị dẫn tuyến: ca/100km tuyến, được quy định tại </w:t>
      </w:r>
      <w:r w:rsidR="00144332" w:rsidRPr="008B1112">
        <w:rPr>
          <w:sz w:val="26"/>
          <w:szCs w:val="26"/>
        </w:rPr>
        <w:t>Bảng số 101</w:t>
      </w:r>
      <w:r w:rsidRPr="008B1112">
        <w:rPr>
          <w:sz w:val="26"/>
          <w:szCs w:val="26"/>
        </w:rPr>
        <w:t>.</w:t>
      </w:r>
    </w:p>
    <w:p w14:paraId="77013EC7" w14:textId="0E9AFD30" w:rsidP="00E140C3" w:rsidR="00497AE4" w:rsidRDefault="00144332" w:rsidRPr="008B1112">
      <w:pPr>
        <w:jc w:val="right"/>
        <w:outlineLvl w:val="3"/>
        <w:rPr>
          <w:sz w:val="26"/>
          <w:szCs w:val="26"/>
        </w:rPr>
      </w:pPr>
      <w:r w:rsidRPr="008B1112">
        <w:rPr>
          <w:sz w:val="26"/>
          <w:szCs w:val="26"/>
        </w:rPr>
        <w:t>Bảng số 101</w:t>
      </w:r>
    </w:p>
    <w:tbl>
      <w:tblPr>
        <w:tblW w:type="pct" w:w="4941"/>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700"/>
        <w:gridCol w:w="4837"/>
        <w:gridCol w:w="1134"/>
        <w:gridCol w:w="1162"/>
        <w:gridCol w:w="1345"/>
      </w:tblGrid>
      <w:tr w14:paraId="46E526FD" w14:textId="77777777" w:rsidR="00EE446B" w:rsidRPr="008B1112" w:rsidTr="009E1D49">
        <w:trPr>
          <w:cantSplit/>
          <w:trHeight w:val="718"/>
          <w:tblHeader/>
          <w:jc w:val="center"/>
        </w:trPr>
        <w:tc>
          <w:tcPr>
            <w:tcW w:type="pct" w:w="381"/>
            <w:noWrap/>
            <w:vAlign w:val="center"/>
          </w:tcPr>
          <w:p w14:paraId="05D24FA8" w14:textId="77777777" w:rsidP="009E1D49" w:rsidR="00497AE4" w:rsidRDefault="00497AE4" w:rsidRPr="008B1112">
            <w:pPr>
              <w:spacing w:after="60" w:before="60" w:line="264" w:lineRule="auto"/>
              <w:jc w:val="center"/>
            </w:pPr>
            <w:r w:rsidRPr="008B1112">
              <w:t>TT</w:t>
            </w:r>
          </w:p>
        </w:tc>
        <w:tc>
          <w:tcPr>
            <w:tcW w:type="pct" w:w="2635"/>
            <w:noWrap/>
            <w:vAlign w:val="center"/>
          </w:tcPr>
          <w:p w14:paraId="7046A124" w14:textId="77777777" w:rsidP="009E1D49" w:rsidR="00497AE4" w:rsidRDefault="00497AE4" w:rsidRPr="008B1112">
            <w:pPr>
              <w:spacing w:after="60" w:before="60" w:line="264" w:lineRule="auto"/>
              <w:jc w:val="center"/>
            </w:pPr>
            <w:r w:rsidRPr="008B1112">
              <w:t>Tên dụng cụ</w:t>
            </w:r>
          </w:p>
        </w:tc>
        <w:tc>
          <w:tcPr>
            <w:tcW w:type="pct" w:w="618"/>
            <w:noWrap/>
            <w:vAlign w:val="center"/>
          </w:tcPr>
          <w:p w14:paraId="60A0DC5C" w14:textId="77777777" w:rsidP="009E1D49" w:rsidR="00497AE4" w:rsidRDefault="00497AE4" w:rsidRPr="008B1112">
            <w:pPr>
              <w:spacing w:after="60" w:before="60" w:line="264" w:lineRule="auto"/>
              <w:jc w:val="center"/>
            </w:pPr>
            <w:r w:rsidRPr="008B1112">
              <w:t>ĐVT</w:t>
            </w:r>
          </w:p>
        </w:tc>
        <w:tc>
          <w:tcPr>
            <w:tcW w:type="pct" w:w="633"/>
            <w:noWrap/>
            <w:vAlign w:val="center"/>
          </w:tcPr>
          <w:p w14:paraId="1632A00C" w14:textId="77777777" w:rsidP="009E1D49" w:rsidR="00497AE4" w:rsidRDefault="00497AE4" w:rsidRPr="008B1112">
            <w:pPr>
              <w:spacing w:after="60" w:before="60" w:line="264" w:lineRule="auto"/>
              <w:jc w:val="center"/>
            </w:pPr>
            <w:r w:rsidRPr="008B1112">
              <w:t xml:space="preserve">Thời hạn  </w:t>
            </w:r>
          </w:p>
        </w:tc>
        <w:tc>
          <w:tcPr>
            <w:tcW w:type="pct" w:w="733"/>
            <w:noWrap/>
            <w:vAlign w:val="center"/>
          </w:tcPr>
          <w:p w14:paraId="2F32B20B" w14:textId="77777777" w:rsidP="009E1D49" w:rsidR="00497AE4" w:rsidRDefault="00497AE4" w:rsidRPr="008B1112">
            <w:pPr>
              <w:spacing w:after="60" w:before="60" w:line="264" w:lineRule="auto"/>
              <w:jc w:val="center"/>
            </w:pPr>
            <w:r w:rsidRPr="008B1112">
              <w:t>Định mức</w:t>
            </w:r>
          </w:p>
        </w:tc>
      </w:tr>
      <w:tr w14:paraId="494B7846" w14:textId="77777777" w:rsidR="00EE446B" w:rsidRPr="008B1112" w:rsidTr="009E1D49">
        <w:trPr>
          <w:trHeight w:val="284"/>
          <w:jc w:val="center"/>
        </w:trPr>
        <w:tc>
          <w:tcPr>
            <w:tcW w:type="pct" w:w="381"/>
            <w:vAlign w:val="center"/>
          </w:tcPr>
          <w:p w14:paraId="60158D54" w14:textId="77777777" w:rsidP="002C6F36" w:rsidR="00497AE4" w:rsidRDefault="00497AE4" w:rsidRPr="008B1112">
            <w:pPr>
              <w:numPr>
                <w:ilvl w:val="0"/>
                <w:numId w:val="20"/>
              </w:numPr>
              <w:jc w:val="center"/>
            </w:pPr>
          </w:p>
        </w:tc>
        <w:tc>
          <w:tcPr>
            <w:tcW w:type="pct" w:w="2635"/>
          </w:tcPr>
          <w:p w14:paraId="35DBAC0E" w14:textId="77777777" w:rsidP="007D5A40" w:rsidR="00497AE4" w:rsidRDefault="00497AE4" w:rsidRPr="008B1112">
            <w:r w:rsidRPr="008B1112">
              <w:t>Acquy 12V</w:t>
            </w:r>
          </w:p>
        </w:tc>
        <w:tc>
          <w:tcPr>
            <w:tcW w:type="pct" w:w="618"/>
            <w:noWrap/>
          </w:tcPr>
          <w:p w14:paraId="47645513" w14:textId="77777777" w:rsidP="007D5A40" w:rsidR="00497AE4" w:rsidRDefault="00497AE4" w:rsidRPr="008B1112">
            <w:pPr>
              <w:jc w:val="center"/>
            </w:pPr>
            <w:r w:rsidRPr="008B1112">
              <w:t>cái</w:t>
            </w:r>
          </w:p>
        </w:tc>
        <w:tc>
          <w:tcPr>
            <w:tcW w:type="pct" w:w="633"/>
          </w:tcPr>
          <w:p w14:paraId="6F209862" w14:textId="77777777" w:rsidP="007D5A40" w:rsidR="00497AE4" w:rsidRDefault="00497AE4" w:rsidRPr="008B1112">
            <w:pPr>
              <w:jc w:val="center"/>
            </w:pPr>
            <w:r w:rsidRPr="008B1112">
              <w:t>24</w:t>
            </w:r>
          </w:p>
        </w:tc>
        <w:tc>
          <w:tcPr>
            <w:tcW w:type="pct" w:w="733"/>
            <w:noWrap/>
          </w:tcPr>
          <w:p w14:paraId="5082E9AD" w14:textId="77777777" w:rsidP="007D5A40" w:rsidR="00497AE4" w:rsidRDefault="00497AE4" w:rsidRPr="008B1112">
            <w:pPr>
              <w:jc w:val="center"/>
            </w:pPr>
            <w:r w:rsidRPr="008B1112">
              <w:t>4,5</w:t>
            </w:r>
          </w:p>
        </w:tc>
      </w:tr>
      <w:tr w14:paraId="1709F6AA" w14:textId="77777777" w:rsidR="00EE446B" w:rsidRPr="008B1112" w:rsidTr="009E1D49">
        <w:trPr>
          <w:trHeight w:val="284"/>
          <w:jc w:val="center"/>
        </w:trPr>
        <w:tc>
          <w:tcPr>
            <w:tcW w:type="pct" w:w="381"/>
            <w:vAlign w:val="center"/>
          </w:tcPr>
          <w:p w14:paraId="6F51FAE1" w14:textId="77777777" w:rsidP="002C6F36" w:rsidR="00497AE4" w:rsidRDefault="00497AE4" w:rsidRPr="008B1112">
            <w:pPr>
              <w:numPr>
                <w:ilvl w:val="0"/>
                <w:numId w:val="20"/>
              </w:numPr>
              <w:jc w:val="center"/>
            </w:pPr>
          </w:p>
        </w:tc>
        <w:tc>
          <w:tcPr>
            <w:tcW w:type="pct" w:w="2635"/>
          </w:tcPr>
          <w:p w14:paraId="371287B2" w14:textId="77777777" w:rsidP="007D5A40" w:rsidR="00497AE4" w:rsidRDefault="00497AE4" w:rsidRPr="008B1112">
            <w:r w:rsidRPr="008B1112">
              <w:t>Cáp tín hiệu  đo sâu</w:t>
            </w:r>
          </w:p>
        </w:tc>
        <w:tc>
          <w:tcPr>
            <w:tcW w:type="pct" w:w="618"/>
            <w:noWrap/>
          </w:tcPr>
          <w:p w14:paraId="5CEC782D" w14:textId="77777777" w:rsidP="007D5A40" w:rsidR="00497AE4" w:rsidRDefault="00497AE4" w:rsidRPr="008B1112">
            <w:pPr>
              <w:jc w:val="center"/>
            </w:pPr>
            <w:r w:rsidRPr="008B1112">
              <w:t>cái</w:t>
            </w:r>
          </w:p>
        </w:tc>
        <w:tc>
          <w:tcPr>
            <w:tcW w:type="pct" w:w="633"/>
          </w:tcPr>
          <w:p w14:paraId="76CB3F3F" w14:textId="77777777" w:rsidP="007D5A40" w:rsidR="00497AE4" w:rsidRDefault="00497AE4" w:rsidRPr="008B1112">
            <w:pPr>
              <w:jc w:val="center"/>
            </w:pPr>
            <w:r w:rsidRPr="008B1112">
              <w:t>24</w:t>
            </w:r>
          </w:p>
        </w:tc>
        <w:tc>
          <w:tcPr>
            <w:tcW w:type="pct" w:w="733"/>
            <w:noWrap/>
          </w:tcPr>
          <w:p w14:paraId="6E46391D" w14:textId="77777777" w:rsidP="007D5A40" w:rsidR="00497AE4" w:rsidRDefault="00497AE4" w:rsidRPr="008B1112">
            <w:pPr>
              <w:jc w:val="center"/>
            </w:pPr>
            <w:r w:rsidRPr="008B1112">
              <w:t>4,5</w:t>
            </w:r>
          </w:p>
        </w:tc>
      </w:tr>
      <w:tr w14:paraId="1030A372" w14:textId="77777777" w:rsidR="00EE446B" w:rsidRPr="008B1112" w:rsidTr="009E1D49">
        <w:trPr>
          <w:trHeight w:val="284"/>
          <w:jc w:val="center"/>
        </w:trPr>
        <w:tc>
          <w:tcPr>
            <w:tcW w:type="pct" w:w="381"/>
            <w:vAlign w:val="center"/>
          </w:tcPr>
          <w:p w14:paraId="7448853D" w14:textId="77777777" w:rsidP="002C6F36" w:rsidR="00497AE4" w:rsidRDefault="00497AE4" w:rsidRPr="008B1112">
            <w:pPr>
              <w:numPr>
                <w:ilvl w:val="0"/>
                <w:numId w:val="20"/>
              </w:numPr>
              <w:jc w:val="center"/>
            </w:pPr>
          </w:p>
        </w:tc>
        <w:tc>
          <w:tcPr>
            <w:tcW w:type="pct" w:w="2635"/>
            <w:noWrap/>
          </w:tcPr>
          <w:p w14:paraId="1D2C58D1" w14:textId="77777777" w:rsidP="007D5A40" w:rsidR="00497AE4" w:rsidRDefault="00497AE4" w:rsidRPr="008B1112">
            <w:r w:rsidRPr="008B1112">
              <w:t xml:space="preserve">Cáp tín hiệu cho máy GPS </w:t>
            </w:r>
          </w:p>
        </w:tc>
        <w:tc>
          <w:tcPr>
            <w:tcW w:type="pct" w:w="618"/>
            <w:noWrap/>
          </w:tcPr>
          <w:p w14:paraId="495813E1" w14:textId="77777777" w:rsidP="007D5A40" w:rsidR="00497AE4" w:rsidRDefault="00497AE4" w:rsidRPr="008B1112">
            <w:pPr>
              <w:jc w:val="center"/>
            </w:pPr>
            <w:r w:rsidRPr="008B1112">
              <w:t>cái</w:t>
            </w:r>
          </w:p>
        </w:tc>
        <w:tc>
          <w:tcPr>
            <w:tcW w:type="pct" w:w="633"/>
          </w:tcPr>
          <w:p w14:paraId="52FF834B" w14:textId="77777777" w:rsidP="007D5A40" w:rsidR="00497AE4" w:rsidRDefault="00497AE4" w:rsidRPr="008B1112">
            <w:pPr>
              <w:jc w:val="center"/>
            </w:pPr>
            <w:r w:rsidRPr="008B1112">
              <w:t>24</w:t>
            </w:r>
          </w:p>
        </w:tc>
        <w:tc>
          <w:tcPr>
            <w:tcW w:type="pct" w:w="733"/>
            <w:noWrap/>
          </w:tcPr>
          <w:p w14:paraId="2F5CA4F2" w14:textId="77777777" w:rsidP="007D5A40" w:rsidR="00497AE4" w:rsidRDefault="00497AE4" w:rsidRPr="008B1112">
            <w:pPr>
              <w:jc w:val="center"/>
            </w:pPr>
            <w:r w:rsidRPr="008B1112">
              <w:t>0</w:t>
            </w:r>
          </w:p>
        </w:tc>
      </w:tr>
      <w:tr w14:paraId="21CAD698" w14:textId="77777777" w:rsidR="00EE446B" w:rsidRPr="008B1112" w:rsidTr="009E1D49">
        <w:trPr>
          <w:trHeight w:val="284"/>
          <w:jc w:val="center"/>
        </w:trPr>
        <w:tc>
          <w:tcPr>
            <w:tcW w:type="pct" w:w="381"/>
            <w:vAlign w:val="center"/>
          </w:tcPr>
          <w:p w14:paraId="34FB037D" w14:textId="77777777" w:rsidP="002C6F36" w:rsidR="00497AE4" w:rsidRDefault="00497AE4" w:rsidRPr="008B1112">
            <w:pPr>
              <w:numPr>
                <w:ilvl w:val="0"/>
                <w:numId w:val="20"/>
              </w:numPr>
              <w:jc w:val="center"/>
            </w:pPr>
          </w:p>
        </w:tc>
        <w:tc>
          <w:tcPr>
            <w:tcW w:type="pct" w:w="2635"/>
            <w:vAlign w:val="bottom"/>
          </w:tcPr>
          <w:p w14:paraId="1CC1994B" w14:textId="77777777" w:rsidP="007D5A40" w:rsidR="00497AE4" w:rsidRDefault="00497AE4" w:rsidRPr="008B1112">
            <w:r w:rsidRPr="008B1112">
              <w:t>Compa 12 bộ phận</w:t>
            </w:r>
          </w:p>
        </w:tc>
        <w:tc>
          <w:tcPr>
            <w:tcW w:type="pct" w:w="618"/>
            <w:noWrap/>
          </w:tcPr>
          <w:p w14:paraId="4A22A5A4" w14:textId="77777777" w:rsidP="007D5A40" w:rsidR="00497AE4" w:rsidRDefault="00497AE4" w:rsidRPr="008B1112">
            <w:pPr>
              <w:jc w:val="center"/>
            </w:pPr>
            <w:r w:rsidRPr="008B1112">
              <w:t>bộ</w:t>
            </w:r>
          </w:p>
        </w:tc>
        <w:tc>
          <w:tcPr>
            <w:tcW w:type="pct" w:w="633"/>
          </w:tcPr>
          <w:p w14:paraId="2E3964CA" w14:textId="77777777" w:rsidP="007D5A40" w:rsidR="00497AE4" w:rsidRDefault="00497AE4" w:rsidRPr="008B1112">
            <w:pPr>
              <w:jc w:val="center"/>
            </w:pPr>
            <w:r w:rsidRPr="008B1112">
              <w:t>24</w:t>
            </w:r>
          </w:p>
        </w:tc>
        <w:tc>
          <w:tcPr>
            <w:tcW w:type="pct" w:w="733"/>
            <w:noWrap/>
          </w:tcPr>
          <w:p w14:paraId="6ADC558C" w14:textId="77777777" w:rsidP="007D5A40" w:rsidR="00497AE4" w:rsidRDefault="00497AE4" w:rsidRPr="008B1112">
            <w:pPr>
              <w:jc w:val="center"/>
            </w:pPr>
            <w:r w:rsidRPr="008B1112">
              <w:t>0,96</w:t>
            </w:r>
          </w:p>
        </w:tc>
      </w:tr>
      <w:tr w14:paraId="5E39E0C0" w14:textId="77777777" w:rsidR="00EE446B" w:rsidRPr="008B1112" w:rsidTr="009E1D49">
        <w:trPr>
          <w:trHeight w:val="284"/>
          <w:jc w:val="center"/>
        </w:trPr>
        <w:tc>
          <w:tcPr>
            <w:tcW w:type="pct" w:w="381"/>
            <w:vAlign w:val="center"/>
          </w:tcPr>
          <w:p w14:paraId="7D974D12" w14:textId="77777777" w:rsidP="002C6F36" w:rsidR="00497AE4" w:rsidRDefault="00497AE4" w:rsidRPr="008B1112">
            <w:pPr>
              <w:numPr>
                <w:ilvl w:val="0"/>
                <w:numId w:val="20"/>
              </w:numPr>
              <w:jc w:val="center"/>
            </w:pPr>
          </w:p>
        </w:tc>
        <w:tc>
          <w:tcPr>
            <w:tcW w:type="pct" w:w="2635"/>
            <w:noWrap/>
          </w:tcPr>
          <w:p w14:paraId="3074B329" w14:textId="77777777" w:rsidP="007D5A40" w:rsidR="00497AE4" w:rsidRDefault="00497AE4" w:rsidRPr="008B1112">
            <w:r w:rsidRPr="008B1112">
              <w:t>Đồng hồ để bàn</w:t>
            </w:r>
          </w:p>
        </w:tc>
        <w:tc>
          <w:tcPr>
            <w:tcW w:type="pct" w:w="618"/>
            <w:noWrap/>
          </w:tcPr>
          <w:p w14:paraId="0809FD0C" w14:textId="77777777" w:rsidP="007D5A40" w:rsidR="00497AE4" w:rsidRDefault="00497AE4" w:rsidRPr="008B1112">
            <w:pPr>
              <w:jc w:val="center"/>
            </w:pPr>
            <w:r w:rsidRPr="008B1112">
              <w:t>cái</w:t>
            </w:r>
          </w:p>
        </w:tc>
        <w:tc>
          <w:tcPr>
            <w:tcW w:type="pct" w:w="633"/>
          </w:tcPr>
          <w:p w14:paraId="023D5DFA" w14:textId="77777777" w:rsidP="007D5A40" w:rsidR="00497AE4" w:rsidRDefault="00497AE4" w:rsidRPr="008B1112">
            <w:pPr>
              <w:jc w:val="center"/>
            </w:pPr>
            <w:r w:rsidRPr="008B1112">
              <w:t>24</w:t>
            </w:r>
          </w:p>
        </w:tc>
        <w:tc>
          <w:tcPr>
            <w:tcW w:type="pct" w:w="733"/>
            <w:noWrap/>
          </w:tcPr>
          <w:p w14:paraId="074ADE2C" w14:textId="77777777" w:rsidP="007D5A40" w:rsidR="00497AE4" w:rsidRDefault="00497AE4" w:rsidRPr="008B1112">
            <w:pPr>
              <w:jc w:val="center"/>
            </w:pPr>
            <w:r w:rsidRPr="008B1112">
              <w:t>4,5</w:t>
            </w:r>
          </w:p>
        </w:tc>
      </w:tr>
      <w:tr w14:paraId="44BE05FA" w14:textId="77777777" w:rsidR="00EE446B" w:rsidRPr="008B1112" w:rsidTr="009E1D49">
        <w:trPr>
          <w:trHeight w:val="284"/>
          <w:jc w:val="center"/>
        </w:trPr>
        <w:tc>
          <w:tcPr>
            <w:tcW w:type="pct" w:w="381"/>
            <w:vAlign w:val="center"/>
          </w:tcPr>
          <w:p w14:paraId="6D70215F" w14:textId="77777777" w:rsidP="002C6F36" w:rsidR="00497AE4" w:rsidRDefault="00497AE4" w:rsidRPr="008B1112">
            <w:pPr>
              <w:numPr>
                <w:ilvl w:val="0"/>
                <w:numId w:val="20"/>
              </w:numPr>
              <w:jc w:val="center"/>
            </w:pPr>
          </w:p>
        </w:tc>
        <w:tc>
          <w:tcPr>
            <w:tcW w:type="pct" w:w="2635"/>
          </w:tcPr>
          <w:p w14:paraId="01BD1F32" w14:textId="77777777" w:rsidP="007D5A40" w:rsidR="00497AE4" w:rsidRDefault="00497AE4" w:rsidRPr="008B1112">
            <w:r w:rsidRPr="008B1112">
              <w:t>Eke</w:t>
            </w:r>
          </w:p>
        </w:tc>
        <w:tc>
          <w:tcPr>
            <w:tcW w:type="pct" w:w="618"/>
            <w:noWrap/>
          </w:tcPr>
          <w:p w14:paraId="4F626102" w14:textId="77777777" w:rsidP="007D5A40" w:rsidR="00497AE4" w:rsidRDefault="00497AE4" w:rsidRPr="008B1112">
            <w:pPr>
              <w:jc w:val="center"/>
            </w:pPr>
            <w:r w:rsidRPr="008B1112">
              <w:t>cái</w:t>
            </w:r>
          </w:p>
        </w:tc>
        <w:tc>
          <w:tcPr>
            <w:tcW w:type="pct" w:w="633"/>
          </w:tcPr>
          <w:p w14:paraId="0C306B24" w14:textId="77777777" w:rsidP="007D5A40" w:rsidR="00497AE4" w:rsidRDefault="00497AE4" w:rsidRPr="008B1112">
            <w:pPr>
              <w:jc w:val="center"/>
            </w:pPr>
            <w:r w:rsidRPr="008B1112">
              <w:t>24</w:t>
            </w:r>
          </w:p>
        </w:tc>
        <w:tc>
          <w:tcPr>
            <w:tcW w:type="pct" w:w="733"/>
            <w:noWrap/>
          </w:tcPr>
          <w:p w14:paraId="388AED4A" w14:textId="77777777" w:rsidP="007D5A40" w:rsidR="00497AE4" w:rsidRDefault="00497AE4" w:rsidRPr="008B1112">
            <w:pPr>
              <w:jc w:val="center"/>
            </w:pPr>
            <w:r w:rsidRPr="008B1112">
              <w:t>0,96</w:t>
            </w:r>
          </w:p>
        </w:tc>
      </w:tr>
      <w:tr w14:paraId="15E49760" w14:textId="77777777" w:rsidR="00EE446B" w:rsidRPr="008B1112" w:rsidTr="009E1D49">
        <w:trPr>
          <w:trHeight w:val="284"/>
          <w:jc w:val="center"/>
        </w:trPr>
        <w:tc>
          <w:tcPr>
            <w:tcW w:type="pct" w:w="381"/>
            <w:vAlign w:val="center"/>
          </w:tcPr>
          <w:p w14:paraId="48F81658" w14:textId="77777777" w:rsidP="002C6F36" w:rsidR="00497AE4" w:rsidRDefault="00497AE4" w:rsidRPr="008B1112">
            <w:pPr>
              <w:numPr>
                <w:ilvl w:val="0"/>
                <w:numId w:val="20"/>
              </w:numPr>
              <w:jc w:val="center"/>
            </w:pPr>
          </w:p>
        </w:tc>
        <w:tc>
          <w:tcPr>
            <w:tcW w:type="pct" w:w="2635"/>
            <w:noWrap/>
          </w:tcPr>
          <w:p w14:paraId="707E1598" w14:textId="77777777" w:rsidP="007D5A40" w:rsidR="00497AE4" w:rsidRDefault="00497AE4" w:rsidRPr="008B1112">
            <w:r w:rsidRPr="008B1112">
              <w:t>Găng tay BHLĐ</w:t>
            </w:r>
          </w:p>
        </w:tc>
        <w:tc>
          <w:tcPr>
            <w:tcW w:type="pct" w:w="618"/>
            <w:noWrap/>
          </w:tcPr>
          <w:p w14:paraId="300F4A14" w14:textId="77777777" w:rsidP="007D5A40" w:rsidR="00497AE4" w:rsidRDefault="00497AE4" w:rsidRPr="008B1112">
            <w:pPr>
              <w:jc w:val="center"/>
            </w:pPr>
            <w:r w:rsidRPr="008B1112">
              <w:t>đôi</w:t>
            </w:r>
          </w:p>
        </w:tc>
        <w:tc>
          <w:tcPr>
            <w:tcW w:type="pct" w:w="633"/>
          </w:tcPr>
          <w:p w14:paraId="55999D6F" w14:textId="77777777" w:rsidP="007D5A40" w:rsidR="00497AE4" w:rsidRDefault="00497AE4" w:rsidRPr="008B1112">
            <w:pPr>
              <w:jc w:val="center"/>
            </w:pPr>
            <w:r w:rsidRPr="008B1112">
              <w:t>6</w:t>
            </w:r>
          </w:p>
        </w:tc>
        <w:tc>
          <w:tcPr>
            <w:tcW w:type="pct" w:w="733"/>
            <w:noWrap/>
          </w:tcPr>
          <w:p w14:paraId="01397FB3" w14:textId="77777777" w:rsidP="007D5A40" w:rsidR="00497AE4" w:rsidRDefault="00497AE4" w:rsidRPr="008B1112">
            <w:pPr>
              <w:jc w:val="center"/>
            </w:pPr>
            <w:r w:rsidRPr="008B1112">
              <w:t>22,32</w:t>
            </w:r>
          </w:p>
        </w:tc>
      </w:tr>
      <w:tr w14:paraId="59AB5BE9" w14:textId="77777777" w:rsidR="00EE446B" w:rsidRPr="008B1112" w:rsidTr="009E1D49">
        <w:trPr>
          <w:trHeight w:val="284"/>
          <w:jc w:val="center"/>
        </w:trPr>
        <w:tc>
          <w:tcPr>
            <w:tcW w:type="pct" w:w="381"/>
            <w:vAlign w:val="center"/>
          </w:tcPr>
          <w:p w14:paraId="7D8FEAD4" w14:textId="77777777" w:rsidP="002C6F36" w:rsidR="00497AE4" w:rsidRDefault="00497AE4" w:rsidRPr="008B1112">
            <w:pPr>
              <w:numPr>
                <w:ilvl w:val="0"/>
                <w:numId w:val="20"/>
              </w:numPr>
              <w:jc w:val="center"/>
            </w:pPr>
          </w:p>
        </w:tc>
        <w:tc>
          <w:tcPr>
            <w:tcW w:type="pct" w:w="2635"/>
            <w:noWrap/>
          </w:tcPr>
          <w:p w14:paraId="1530D21F" w14:textId="77777777" w:rsidP="007D5A40" w:rsidR="00497AE4" w:rsidRDefault="00497AE4" w:rsidRPr="008B1112">
            <w:r w:rsidRPr="008B1112">
              <w:t>Giầy BHLĐ</w:t>
            </w:r>
          </w:p>
        </w:tc>
        <w:tc>
          <w:tcPr>
            <w:tcW w:type="pct" w:w="618"/>
            <w:noWrap/>
          </w:tcPr>
          <w:p w14:paraId="0CF9BE51" w14:textId="77777777" w:rsidP="007D5A40" w:rsidR="00497AE4" w:rsidRDefault="00497AE4" w:rsidRPr="008B1112">
            <w:pPr>
              <w:jc w:val="center"/>
            </w:pPr>
            <w:r w:rsidRPr="008B1112">
              <w:t>đôi</w:t>
            </w:r>
          </w:p>
        </w:tc>
        <w:tc>
          <w:tcPr>
            <w:tcW w:type="pct" w:w="633"/>
          </w:tcPr>
          <w:p w14:paraId="6406CEBD" w14:textId="77777777" w:rsidP="007D5A40" w:rsidR="00497AE4" w:rsidRDefault="00497AE4" w:rsidRPr="008B1112">
            <w:pPr>
              <w:jc w:val="center"/>
            </w:pPr>
            <w:r w:rsidRPr="008B1112">
              <w:t>6</w:t>
            </w:r>
          </w:p>
        </w:tc>
        <w:tc>
          <w:tcPr>
            <w:tcW w:type="pct" w:w="733"/>
            <w:noWrap/>
          </w:tcPr>
          <w:p w14:paraId="74361408" w14:textId="77777777" w:rsidP="007D5A40" w:rsidR="00497AE4" w:rsidRDefault="00497AE4" w:rsidRPr="008B1112">
            <w:pPr>
              <w:jc w:val="center"/>
            </w:pPr>
            <w:r w:rsidRPr="008B1112">
              <w:t>22,32</w:t>
            </w:r>
          </w:p>
        </w:tc>
      </w:tr>
      <w:tr w14:paraId="6977F1FC" w14:textId="77777777" w:rsidR="00EE446B" w:rsidRPr="008B1112" w:rsidTr="009E1D49">
        <w:trPr>
          <w:trHeight w:val="284"/>
          <w:jc w:val="center"/>
        </w:trPr>
        <w:tc>
          <w:tcPr>
            <w:tcW w:type="pct" w:w="381"/>
            <w:vAlign w:val="center"/>
          </w:tcPr>
          <w:p w14:paraId="1DF1CDCB" w14:textId="77777777" w:rsidP="002C6F36" w:rsidR="00497AE4" w:rsidRDefault="00497AE4" w:rsidRPr="008B1112">
            <w:pPr>
              <w:numPr>
                <w:ilvl w:val="0"/>
                <w:numId w:val="20"/>
              </w:numPr>
              <w:jc w:val="center"/>
            </w:pPr>
          </w:p>
        </w:tc>
        <w:tc>
          <w:tcPr>
            <w:tcW w:type="pct" w:w="2635"/>
            <w:noWrap/>
          </w:tcPr>
          <w:p w14:paraId="6070978C" w14:textId="77777777" w:rsidP="007D5A40" w:rsidR="00497AE4" w:rsidRDefault="00497AE4" w:rsidRPr="008B1112">
            <w:r w:rsidRPr="008B1112">
              <w:t>Hải đồ</w:t>
            </w:r>
          </w:p>
        </w:tc>
        <w:tc>
          <w:tcPr>
            <w:tcW w:type="pct" w:w="618"/>
            <w:noWrap/>
          </w:tcPr>
          <w:p w14:paraId="5A72B58B" w14:textId="77777777" w:rsidP="007D5A40" w:rsidR="00497AE4" w:rsidRDefault="00497AE4" w:rsidRPr="008B1112">
            <w:pPr>
              <w:jc w:val="center"/>
            </w:pPr>
            <w:r w:rsidRPr="008B1112">
              <w:t>bộ</w:t>
            </w:r>
          </w:p>
        </w:tc>
        <w:tc>
          <w:tcPr>
            <w:tcW w:type="pct" w:w="633"/>
          </w:tcPr>
          <w:p w14:paraId="7DAB6D9C" w14:textId="77777777" w:rsidP="007D5A40" w:rsidR="00497AE4" w:rsidRDefault="00497AE4" w:rsidRPr="008B1112">
            <w:pPr>
              <w:jc w:val="center"/>
            </w:pPr>
            <w:r w:rsidRPr="008B1112">
              <w:t>24</w:t>
            </w:r>
          </w:p>
        </w:tc>
        <w:tc>
          <w:tcPr>
            <w:tcW w:type="pct" w:w="733"/>
            <w:noWrap/>
          </w:tcPr>
          <w:p w14:paraId="3498EAE4" w14:textId="77777777" w:rsidP="007D5A40" w:rsidR="00497AE4" w:rsidRDefault="00497AE4" w:rsidRPr="008B1112">
            <w:pPr>
              <w:jc w:val="center"/>
            </w:pPr>
            <w:r w:rsidRPr="008B1112">
              <w:t>0,96</w:t>
            </w:r>
          </w:p>
        </w:tc>
      </w:tr>
      <w:tr w14:paraId="066E7452" w14:textId="77777777" w:rsidR="00EE446B" w:rsidRPr="008B1112" w:rsidTr="009E1D49">
        <w:trPr>
          <w:trHeight w:val="284"/>
          <w:jc w:val="center"/>
        </w:trPr>
        <w:tc>
          <w:tcPr>
            <w:tcW w:type="pct" w:w="381"/>
            <w:vAlign w:val="center"/>
          </w:tcPr>
          <w:p w14:paraId="398B437D" w14:textId="77777777" w:rsidP="002C6F36" w:rsidR="00497AE4" w:rsidRDefault="00497AE4" w:rsidRPr="008B1112">
            <w:pPr>
              <w:numPr>
                <w:ilvl w:val="0"/>
                <w:numId w:val="20"/>
              </w:numPr>
              <w:jc w:val="center"/>
            </w:pPr>
          </w:p>
        </w:tc>
        <w:tc>
          <w:tcPr>
            <w:tcW w:type="pct" w:w="2635"/>
            <w:noWrap/>
            <w:vAlign w:val="bottom"/>
          </w:tcPr>
          <w:p w14:paraId="2EA8DE50" w14:textId="77777777" w:rsidP="007D5A40" w:rsidR="00497AE4" w:rsidRDefault="00497AE4" w:rsidRPr="008B1112">
            <w:r w:rsidRPr="008B1112">
              <w:t xml:space="preserve">Hòm tôn đựng tài liệu </w:t>
            </w:r>
          </w:p>
        </w:tc>
        <w:tc>
          <w:tcPr>
            <w:tcW w:type="pct" w:w="618"/>
            <w:noWrap/>
          </w:tcPr>
          <w:p w14:paraId="1F657CFB" w14:textId="77777777" w:rsidP="007D5A40" w:rsidR="00497AE4" w:rsidRDefault="00497AE4" w:rsidRPr="008B1112">
            <w:pPr>
              <w:jc w:val="center"/>
            </w:pPr>
            <w:r w:rsidRPr="008B1112">
              <w:t>cái</w:t>
            </w:r>
          </w:p>
        </w:tc>
        <w:tc>
          <w:tcPr>
            <w:tcW w:type="pct" w:w="633"/>
          </w:tcPr>
          <w:p w14:paraId="13785B77" w14:textId="77777777" w:rsidP="007D5A40" w:rsidR="00497AE4" w:rsidRDefault="00497AE4" w:rsidRPr="008B1112">
            <w:pPr>
              <w:jc w:val="center"/>
            </w:pPr>
            <w:r w:rsidRPr="008B1112">
              <w:t>24</w:t>
            </w:r>
          </w:p>
        </w:tc>
        <w:tc>
          <w:tcPr>
            <w:tcW w:type="pct" w:w="733"/>
            <w:noWrap/>
          </w:tcPr>
          <w:p w14:paraId="0B599324" w14:textId="77777777" w:rsidP="007D5A40" w:rsidR="00497AE4" w:rsidRDefault="00497AE4" w:rsidRPr="008B1112">
            <w:pPr>
              <w:jc w:val="center"/>
            </w:pPr>
            <w:r w:rsidRPr="008B1112">
              <w:t>4,5</w:t>
            </w:r>
          </w:p>
        </w:tc>
      </w:tr>
      <w:tr w14:paraId="62DE45F1" w14:textId="77777777" w:rsidR="00EE446B" w:rsidRPr="008B1112" w:rsidTr="009E1D49">
        <w:trPr>
          <w:trHeight w:val="284"/>
          <w:jc w:val="center"/>
        </w:trPr>
        <w:tc>
          <w:tcPr>
            <w:tcW w:type="pct" w:w="381"/>
            <w:vAlign w:val="center"/>
          </w:tcPr>
          <w:p w14:paraId="56710FA8" w14:textId="77777777" w:rsidP="002C6F36" w:rsidR="00497AE4" w:rsidRDefault="00497AE4" w:rsidRPr="008B1112">
            <w:pPr>
              <w:numPr>
                <w:ilvl w:val="0"/>
                <w:numId w:val="20"/>
              </w:numPr>
              <w:jc w:val="center"/>
            </w:pPr>
          </w:p>
        </w:tc>
        <w:tc>
          <w:tcPr>
            <w:tcW w:type="pct" w:w="2635"/>
          </w:tcPr>
          <w:p w14:paraId="4A727DC4" w14:textId="77777777" w:rsidP="007D5A40" w:rsidR="00497AE4" w:rsidRDefault="00497AE4" w:rsidRPr="008B1112">
            <w:r w:rsidRPr="008B1112">
              <w:t>Kính BHLĐ</w:t>
            </w:r>
          </w:p>
        </w:tc>
        <w:tc>
          <w:tcPr>
            <w:tcW w:type="pct" w:w="618"/>
            <w:noWrap/>
          </w:tcPr>
          <w:p w14:paraId="254FAAF6" w14:textId="77777777" w:rsidP="007D5A40" w:rsidR="00497AE4" w:rsidRDefault="00497AE4" w:rsidRPr="008B1112">
            <w:pPr>
              <w:jc w:val="center"/>
            </w:pPr>
            <w:r w:rsidRPr="008B1112">
              <w:t>cái</w:t>
            </w:r>
          </w:p>
        </w:tc>
        <w:tc>
          <w:tcPr>
            <w:tcW w:type="pct" w:w="633"/>
          </w:tcPr>
          <w:p w14:paraId="7C5E6246" w14:textId="77777777" w:rsidP="007D5A40" w:rsidR="00497AE4" w:rsidRDefault="00497AE4" w:rsidRPr="008B1112">
            <w:pPr>
              <w:jc w:val="center"/>
            </w:pPr>
            <w:r w:rsidRPr="008B1112">
              <w:t>12</w:t>
            </w:r>
          </w:p>
        </w:tc>
        <w:tc>
          <w:tcPr>
            <w:tcW w:type="pct" w:w="733"/>
            <w:noWrap/>
          </w:tcPr>
          <w:p w14:paraId="4BED1F80" w14:textId="77777777" w:rsidP="007D5A40" w:rsidR="00497AE4" w:rsidRDefault="00497AE4" w:rsidRPr="008B1112">
            <w:pPr>
              <w:jc w:val="center"/>
            </w:pPr>
            <w:r w:rsidRPr="008B1112">
              <w:t>22,32</w:t>
            </w:r>
          </w:p>
        </w:tc>
      </w:tr>
      <w:tr w14:paraId="4B1C089F" w14:textId="77777777" w:rsidR="00EE446B" w:rsidRPr="008B1112" w:rsidTr="009E1D49">
        <w:trPr>
          <w:trHeight w:val="284"/>
          <w:jc w:val="center"/>
        </w:trPr>
        <w:tc>
          <w:tcPr>
            <w:tcW w:type="pct" w:w="381"/>
            <w:vAlign w:val="center"/>
          </w:tcPr>
          <w:p w14:paraId="042E2398" w14:textId="77777777" w:rsidP="002C6F36" w:rsidR="00497AE4" w:rsidRDefault="00497AE4" w:rsidRPr="008B1112">
            <w:pPr>
              <w:numPr>
                <w:ilvl w:val="0"/>
                <w:numId w:val="20"/>
              </w:numPr>
              <w:jc w:val="center"/>
            </w:pPr>
          </w:p>
        </w:tc>
        <w:tc>
          <w:tcPr>
            <w:tcW w:type="pct" w:w="2635"/>
            <w:noWrap/>
          </w:tcPr>
          <w:p w14:paraId="7918270D" w14:textId="77777777" w:rsidP="007D5A40" w:rsidR="00497AE4" w:rsidRDefault="00497AE4" w:rsidRPr="008B1112">
            <w:r w:rsidRPr="008B1112">
              <w:t>Ký hiệu địa hình</w:t>
            </w:r>
          </w:p>
        </w:tc>
        <w:tc>
          <w:tcPr>
            <w:tcW w:type="pct" w:w="618"/>
            <w:noWrap/>
          </w:tcPr>
          <w:p w14:paraId="2E9F1DB4" w14:textId="77777777" w:rsidP="007D5A40" w:rsidR="00497AE4" w:rsidRDefault="00497AE4" w:rsidRPr="008B1112">
            <w:pPr>
              <w:jc w:val="center"/>
            </w:pPr>
            <w:r w:rsidRPr="008B1112">
              <w:t>quyển</w:t>
            </w:r>
          </w:p>
        </w:tc>
        <w:tc>
          <w:tcPr>
            <w:tcW w:type="pct" w:w="633"/>
          </w:tcPr>
          <w:p w14:paraId="29433F29" w14:textId="77777777" w:rsidP="007D5A40" w:rsidR="00497AE4" w:rsidRDefault="00497AE4" w:rsidRPr="008B1112">
            <w:pPr>
              <w:jc w:val="center"/>
            </w:pPr>
            <w:r w:rsidRPr="008B1112">
              <w:t>60</w:t>
            </w:r>
          </w:p>
        </w:tc>
        <w:tc>
          <w:tcPr>
            <w:tcW w:type="pct" w:w="733"/>
            <w:noWrap/>
          </w:tcPr>
          <w:p w14:paraId="13DAC749" w14:textId="77777777" w:rsidP="007D5A40" w:rsidR="00497AE4" w:rsidRDefault="00497AE4" w:rsidRPr="008B1112">
            <w:pPr>
              <w:jc w:val="center"/>
            </w:pPr>
            <w:r w:rsidRPr="008B1112">
              <w:t>1,92</w:t>
            </w:r>
          </w:p>
        </w:tc>
      </w:tr>
      <w:tr w14:paraId="7FF323D7" w14:textId="77777777" w:rsidR="00EE446B" w:rsidRPr="008B1112" w:rsidTr="009E1D49">
        <w:trPr>
          <w:trHeight w:val="284"/>
          <w:jc w:val="center"/>
        </w:trPr>
        <w:tc>
          <w:tcPr>
            <w:tcW w:type="pct" w:w="381"/>
            <w:vAlign w:val="center"/>
          </w:tcPr>
          <w:p w14:paraId="0D839215" w14:textId="77777777" w:rsidP="002C6F36" w:rsidR="00497AE4" w:rsidRDefault="00497AE4" w:rsidRPr="008B1112">
            <w:pPr>
              <w:numPr>
                <w:ilvl w:val="0"/>
                <w:numId w:val="20"/>
              </w:numPr>
              <w:jc w:val="center"/>
            </w:pPr>
          </w:p>
        </w:tc>
        <w:tc>
          <w:tcPr>
            <w:tcW w:type="pct" w:w="2635"/>
          </w:tcPr>
          <w:p w14:paraId="0B87ECB3" w14:textId="77777777" w:rsidP="007D5A40" w:rsidR="00497AE4" w:rsidRDefault="00497AE4" w:rsidRPr="008B1112">
            <w:r w:rsidRPr="008B1112">
              <w:t>Máy tính bỏ túi</w:t>
            </w:r>
          </w:p>
        </w:tc>
        <w:tc>
          <w:tcPr>
            <w:tcW w:type="pct" w:w="618"/>
            <w:noWrap/>
          </w:tcPr>
          <w:p w14:paraId="789043EC" w14:textId="77777777" w:rsidP="007D5A40" w:rsidR="00497AE4" w:rsidRDefault="00497AE4" w:rsidRPr="008B1112">
            <w:pPr>
              <w:jc w:val="center"/>
            </w:pPr>
            <w:r w:rsidRPr="008B1112">
              <w:t>cái</w:t>
            </w:r>
          </w:p>
        </w:tc>
        <w:tc>
          <w:tcPr>
            <w:tcW w:type="pct" w:w="633"/>
          </w:tcPr>
          <w:p w14:paraId="518ABE14" w14:textId="77777777" w:rsidP="007D5A40" w:rsidR="00497AE4" w:rsidRDefault="00497AE4" w:rsidRPr="008B1112">
            <w:pPr>
              <w:jc w:val="center"/>
            </w:pPr>
            <w:r w:rsidRPr="008B1112">
              <w:t>24</w:t>
            </w:r>
          </w:p>
        </w:tc>
        <w:tc>
          <w:tcPr>
            <w:tcW w:type="pct" w:w="733"/>
            <w:noWrap/>
          </w:tcPr>
          <w:p w14:paraId="52AADD28" w14:textId="77777777" w:rsidP="007D5A40" w:rsidR="00497AE4" w:rsidRDefault="00497AE4" w:rsidRPr="008B1112">
            <w:pPr>
              <w:jc w:val="center"/>
            </w:pPr>
            <w:r w:rsidRPr="008B1112">
              <w:t>0,96</w:t>
            </w:r>
          </w:p>
        </w:tc>
      </w:tr>
      <w:tr w14:paraId="245716FE" w14:textId="77777777" w:rsidR="00EE446B" w:rsidRPr="008B1112" w:rsidTr="009E1D49">
        <w:trPr>
          <w:trHeight w:val="284"/>
          <w:jc w:val="center"/>
        </w:trPr>
        <w:tc>
          <w:tcPr>
            <w:tcW w:type="pct" w:w="381"/>
            <w:vAlign w:val="center"/>
          </w:tcPr>
          <w:p w14:paraId="2DB2E6EB" w14:textId="77777777" w:rsidP="002C6F36" w:rsidR="00497AE4" w:rsidRDefault="00497AE4" w:rsidRPr="008B1112">
            <w:pPr>
              <w:numPr>
                <w:ilvl w:val="0"/>
                <w:numId w:val="20"/>
              </w:numPr>
              <w:jc w:val="center"/>
            </w:pPr>
          </w:p>
        </w:tc>
        <w:tc>
          <w:tcPr>
            <w:tcW w:type="pct" w:w="2635"/>
            <w:noWrap/>
          </w:tcPr>
          <w:p w14:paraId="435189EE" w14:textId="77777777" w:rsidP="007D5A40" w:rsidR="00497AE4" w:rsidRDefault="00497AE4" w:rsidRPr="008B1112">
            <w:r w:rsidRPr="008B1112">
              <w:t>Mũ BHLĐ</w:t>
            </w:r>
          </w:p>
        </w:tc>
        <w:tc>
          <w:tcPr>
            <w:tcW w:type="pct" w:w="618"/>
            <w:noWrap/>
          </w:tcPr>
          <w:p w14:paraId="2A255105" w14:textId="77777777" w:rsidP="007D5A40" w:rsidR="00497AE4" w:rsidRDefault="00497AE4" w:rsidRPr="008B1112">
            <w:pPr>
              <w:jc w:val="center"/>
            </w:pPr>
            <w:r w:rsidRPr="008B1112">
              <w:t>cái</w:t>
            </w:r>
          </w:p>
        </w:tc>
        <w:tc>
          <w:tcPr>
            <w:tcW w:type="pct" w:w="633"/>
          </w:tcPr>
          <w:p w14:paraId="74A1F352" w14:textId="77777777" w:rsidP="007D5A40" w:rsidR="00497AE4" w:rsidRDefault="00497AE4" w:rsidRPr="008B1112">
            <w:pPr>
              <w:jc w:val="center"/>
            </w:pPr>
            <w:r w:rsidRPr="008B1112">
              <w:t>12</w:t>
            </w:r>
          </w:p>
        </w:tc>
        <w:tc>
          <w:tcPr>
            <w:tcW w:type="pct" w:w="733"/>
            <w:noWrap/>
          </w:tcPr>
          <w:p w14:paraId="04008E13" w14:textId="77777777" w:rsidP="007D5A40" w:rsidR="00497AE4" w:rsidRDefault="00497AE4" w:rsidRPr="008B1112">
            <w:pPr>
              <w:jc w:val="center"/>
            </w:pPr>
            <w:r w:rsidRPr="008B1112">
              <w:t>22,32</w:t>
            </w:r>
          </w:p>
        </w:tc>
      </w:tr>
      <w:tr w14:paraId="18571C65" w14:textId="77777777" w:rsidR="00EE446B" w:rsidRPr="008B1112" w:rsidTr="009E1D49">
        <w:trPr>
          <w:trHeight w:val="284"/>
          <w:jc w:val="center"/>
        </w:trPr>
        <w:tc>
          <w:tcPr>
            <w:tcW w:type="pct" w:w="381"/>
            <w:vAlign w:val="center"/>
          </w:tcPr>
          <w:p w14:paraId="3C19C891" w14:textId="77777777" w:rsidP="002C6F36" w:rsidR="00497AE4" w:rsidRDefault="00497AE4" w:rsidRPr="008B1112">
            <w:pPr>
              <w:numPr>
                <w:ilvl w:val="0"/>
                <w:numId w:val="20"/>
              </w:numPr>
              <w:jc w:val="center"/>
            </w:pPr>
          </w:p>
        </w:tc>
        <w:tc>
          <w:tcPr>
            <w:tcW w:type="pct" w:w="2635"/>
            <w:noWrap/>
          </w:tcPr>
          <w:p w14:paraId="443048A7" w14:textId="77777777" w:rsidP="007D5A40" w:rsidR="00497AE4" w:rsidRDefault="00497AE4" w:rsidRPr="008B1112">
            <w:r w:rsidRPr="008B1112">
              <w:t>Ống đựng bản vẽ</w:t>
            </w:r>
          </w:p>
        </w:tc>
        <w:tc>
          <w:tcPr>
            <w:tcW w:type="pct" w:w="618"/>
            <w:noWrap/>
          </w:tcPr>
          <w:p w14:paraId="0B6010AD" w14:textId="77777777" w:rsidP="007D5A40" w:rsidR="00497AE4" w:rsidRDefault="00497AE4" w:rsidRPr="008B1112">
            <w:pPr>
              <w:jc w:val="center"/>
            </w:pPr>
            <w:r w:rsidRPr="008B1112">
              <w:t>cái</w:t>
            </w:r>
          </w:p>
        </w:tc>
        <w:tc>
          <w:tcPr>
            <w:tcW w:type="pct" w:w="633"/>
          </w:tcPr>
          <w:p w14:paraId="7F6C86CC" w14:textId="77777777" w:rsidP="007D5A40" w:rsidR="00497AE4" w:rsidRDefault="00497AE4" w:rsidRPr="008B1112">
            <w:pPr>
              <w:jc w:val="center"/>
            </w:pPr>
            <w:r w:rsidRPr="008B1112">
              <w:t>24</w:t>
            </w:r>
          </w:p>
        </w:tc>
        <w:tc>
          <w:tcPr>
            <w:tcW w:type="pct" w:w="733"/>
            <w:noWrap/>
          </w:tcPr>
          <w:p w14:paraId="017C4B08" w14:textId="77777777" w:rsidP="007D5A40" w:rsidR="00497AE4" w:rsidRDefault="00497AE4" w:rsidRPr="008B1112">
            <w:pPr>
              <w:jc w:val="center"/>
            </w:pPr>
            <w:r w:rsidRPr="008B1112">
              <w:t>4,5</w:t>
            </w:r>
          </w:p>
        </w:tc>
      </w:tr>
      <w:tr w14:paraId="67FC8785" w14:textId="77777777" w:rsidR="00EE446B" w:rsidRPr="008B1112" w:rsidTr="009E1D49">
        <w:trPr>
          <w:trHeight w:val="284"/>
          <w:jc w:val="center"/>
        </w:trPr>
        <w:tc>
          <w:tcPr>
            <w:tcW w:type="pct" w:w="381"/>
            <w:vAlign w:val="center"/>
          </w:tcPr>
          <w:p w14:paraId="60E901CB" w14:textId="77777777" w:rsidP="002C6F36" w:rsidR="00497AE4" w:rsidRDefault="00497AE4" w:rsidRPr="008B1112">
            <w:pPr>
              <w:numPr>
                <w:ilvl w:val="0"/>
                <w:numId w:val="20"/>
              </w:numPr>
              <w:jc w:val="center"/>
            </w:pPr>
          </w:p>
        </w:tc>
        <w:tc>
          <w:tcPr>
            <w:tcW w:type="pct" w:w="2635"/>
            <w:noWrap/>
          </w:tcPr>
          <w:p w14:paraId="65F6A970" w14:textId="77777777" w:rsidP="007D5A40" w:rsidR="00497AE4" w:rsidRDefault="00497AE4" w:rsidRPr="008B1112">
            <w:r w:rsidRPr="008B1112">
              <w:t>Ống nhòm</w:t>
            </w:r>
          </w:p>
        </w:tc>
        <w:tc>
          <w:tcPr>
            <w:tcW w:type="pct" w:w="618"/>
            <w:noWrap/>
          </w:tcPr>
          <w:p w14:paraId="42CF2A5E" w14:textId="77777777" w:rsidP="007D5A40" w:rsidR="00497AE4" w:rsidRDefault="00497AE4" w:rsidRPr="008B1112">
            <w:pPr>
              <w:jc w:val="center"/>
            </w:pPr>
            <w:r w:rsidRPr="008B1112">
              <w:t>cái</w:t>
            </w:r>
          </w:p>
        </w:tc>
        <w:tc>
          <w:tcPr>
            <w:tcW w:type="pct" w:w="633"/>
          </w:tcPr>
          <w:p w14:paraId="20993B95" w14:textId="77777777" w:rsidP="007D5A40" w:rsidR="00497AE4" w:rsidRDefault="00497AE4" w:rsidRPr="008B1112">
            <w:pPr>
              <w:jc w:val="center"/>
            </w:pPr>
            <w:r w:rsidRPr="008B1112">
              <w:t>48</w:t>
            </w:r>
          </w:p>
        </w:tc>
        <w:tc>
          <w:tcPr>
            <w:tcW w:type="pct" w:w="733"/>
            <w:noWrap/>
          </w:tcPr>
          <w:p w14:paraId="318F7808" w14:textId="77777777" w:rsidP="007D5A40" w:rsidR="00497AE4" w:rsidRDefault="00497AE4" w:rsidRPr="008B1112">
            <w:pPr>
              <w:jc w:val="center"/>
            </w:pPr>
            <w:r w:rsidRPr="008B1112">
              <w:t>1,92</w:t>
            </w:r>
          </w:p>
        </w:tc>
      </w:tr>
      <w:tr w14:paraId="62FB729A" w14:textId="77777777" w:rsidR="00EE446B" w:rsidRPr="008B1112" w:rsidTr="009E1D49">
        <w:trPr>
          <w:trHeight w:val="284"/>
          <w:jc w:val="center"/>
        </w:trPr>
        <w:tc>
          <w:tcPr>
            <w:tcW w:type="pct" w:w="381"/>
            <w:vAlign w:val="center"/>
          </w:tcPr>
          <w:p w14:paraId="5DE7F77F" w14:textId="77777777" w:rsidP="002C6F36" w:rsidR="00497AE4" w:rsidRDefault="00497AE4" w:rsidRPr="008B1112">
            <w:pPr>
              <w:numPr>
                <w:ilvl w:val="0"/>
                <w:numId w:val="20"/>
              </w:numPr>
              <w:jc w:val="center"/>
            </w:pPr>
          </w:p>
        </w:tc>
        <w:tc>
          <w:tcPr>
            <w:tcW w:type="pct" w:w="2635"/>
            <w:noWrap/>
          </w:tcPr>
          <w:p w14:paraId="270E987B" w14:textId="77777777" w:rsidP="007D5A40" w:rsidR="00497AE4" w:rsidRDefault="00497AE4" w:rsidRPr="008B1112">
            <w:r w:rsidRPr="008B1112">
              <w:t>Phao cá nhân</w:t>
            </w:r>
          </w:p>
        </w:tc>
        <w:tc>
          <w:tcPr>
            <w:tcW w:type="pct" w:w="618"/>
            <w:noWrap/>
          </w:tcPr>
          <w:p w14:paraId="75FC7C40" w14:textId="77777777" w:rsidP="007D5A40" w:rsidR="00497AE4" w:rsidRDefault="00497AE4" w:rsidRPr="008B1112">
            <w:pPr>
              <w:jc w:val="center"/>
            </w:pPr>
            <w:r w:rsidRPr="008B1112">
              <w:t>cái</w:t>
            </w:r>
          </w:p>
        </w:tc>
        <w:tc>
          <w:tcPr>
            <w:tcW w:type="pct" w:w="633"/>
          </w:tcPr>
          <w:p w14:paraId="72378DB8" w14:textId="77777777" w:rsidP="007D5A40" w:rsidR="00497AE4" w:rsidRDefault="00497AE4" w:rsidRPr="008B1112">
            <w:pPr>
              <w:jc w:val="center"/>
            </w:pPr>
            <w:r w:rsidRPr="008B1112">
              <w:t>24</w:t>
            </w:r>
          </w:p>
        </w:tc>
        <w:tc>
          <w:tcPr>
            <w:tcW w:type="pct" w:w="733"/>
            <w:noWrap/>
          </w:tcPr>
          <w:p w14:paraId="5844D064" w14:textId="77777777" w:rsidP="007D5A40" w:rsidR="00497AE4" w:rsidRDefault="00497AE4" w:rsidRPr="008B1112">
            <w:pPr>
              <w:jc w:val="center"/>
            </w:pPr>
            <w:r w:rsidRPr="008B1112">
              <w:t>22,32</w:t>
            </w:r>
          </w:p>
        </w:tc>
      </w:tr>
      <w:tr w14:paraId="412E8C16" w14:textId="77777777" w:rsidR="00EE446B" w:rsidRPr="008B1112" w:rsidTr="009E1D49">
        <w:trPr>
          <w:trHeight w:val="284"/>
          <w:jc w:val="center"/>
        </w:trPr>
        <w:tc>
          <w:tcPr>
            <w:tcW w:type="pct" w:w="381"/>
            <w:vAlign w:val="center"/>
          </w:tcPr>
          <w:p w14:paraId="63687BD3" w14:textId="77777777" w:rsidP="002C6F36" w:rsidR="00497AE4" w:rsidRDefault="00497AE4" w:rsidRPr="008B1112">
            <w:pPr>
              <w:numPr>
                <w:ilvl w:val="0"/>
                <w:numId w:val="20"/>
              </w:numPr>
              <w:jc w:val="center"/>
            </w:pPr>
          </w:p>
        </w:tc>
        <w:tc>
          <w:tcPr>
            <w:tcW w:type="pct" w:w="2635"/>
            <w:noWrap/>
          </w:tcPr>
          <w:p w14:paraId="3A632D7C" w14:textId="77777777" w:rsidP="007D5A40" w:rsidR="00497AE4" w:rsidRDefault="00497AE4" w:rsidRPr="008B1112">
            <w:r w:rsidRPr="008B1112">
              <w:t>Quần áo BHLĐ</w:t>
            </w:r>
          </w:p>
        </w:tc>
        <w:tc>
          <w:tcPr>
            <w:tcW w:type="pct" w:w="618"/>
            <w:noWrap/>
          </w:tcPr>
          <w:p w14:paraId="09D4D41A" w14:textId="77777777" w:rsidP="007D5A40" w:rsidR="00497AE4" w:rsidRDefault="00497AE4" w:rsidRPr="008B1112">
            <w:pPr>
              <w:jc w:val="center"/>
            </w:pPr>
            <w:r w:rsidRPr="008B1112">
              <w:t>bộ</w:t>
            </w:r>
          </w:p>
        </w:tc>
        <w:tc>
          <w:tcPr>
            <w:tcW w:type="pct" w:w="633"/>
          </w:tcPr>
          <w:p w14:paraId="44D9AC0E" w14:textId="77777777" w:rsidP="007D5A40" w:rsidR="00497AE4" w:rsidRDefault="00497AE4" w:rsidRPr="008B1112">
            <w:pPr>
              <w:jc w:val="center"/>
            </w:pPr>
            <w:r w:rsidRPr="008B1112">
              <w:t>12</w:t>
            </w:r>
          </w:p>
        </w:tc>
        <w:tc>
          <w:tcPr>
            <w:tcW w:type="pct" w:w="733"/>
            <w:noWrap/>
          </w:tcPr>
          <w:p w14:paraId="6DAA8148" w14:textId="77777777" w:rsidP="007D5A40" w:rsidR="00497AE4" w:rsidRDefault="00497AE4" w:rsidRPr="008B1112">
            <w:pPr>
              <w:jc w:val="center"/>
            </w:pPr>
            <w:r w:rsidRPr="008B1112">
              <w:t>22,32</w:t>
            </w:r>
          </w:p>
        </w:tc>
      </w:tr>
      <w:tr w14:paraId="7B0D2AFC" w14:textId="77777777" w:rsidR="00EE446B" w:rsidRPr="008B1112" w:rsidTr="009E1D49">
        <w:trPr>
          <w:trHeight w:val="284"/>
          <w:jc w:val="center"/>
        </w:trPr>
        <w:tc>
          <w:tcPr>
            <w:tcW w:type="pct" w:w="381"/>
            <w:vAlign w:val="center"/>
          </w:tcPr>
          <w:p w14:paraId="31C0F53F" w14:textId="77777777" w:rsidP="002C6F36" w:rsidR="00497AE4" w:rsidRDefault="00497AE4" w:rsidRPr="008B1112">
            <w:pPr>
              <w:numPr>
                <w:ilvl w:val="0"/>
                <w:numId w:val="20"/>
              </w:numPr>
              <w:jc w:val="center"/>
            </w:pPr>
          </w:p>
        </w:tc>
        <w:tc>
          <w:tcPr>
            <w:tcW w:type="pct" w:w="2635"/>
            <w:noWrap/>
          </w:tcPr>
          <w:p w14:paraId="528D2FC7" w14:textId="77777777" w:rsidP="007D5A40" w:rsidR="00497AE4" w:rsidRDefault="00497AE4" w:rsidRPr="008B1112">
            <w:r w:rsidRPr="008B1112">
              <w:t>Quần áo mưa</w:t>
            </w:r>
          </w:p>
        </w:tc>
        <w:tc>
          <w:tcPr>
            <w:tcW w:type="pct" w:w="618"/>
            <w:noWrap/>
          </w:tcPr>
          <w:p w14:paraId="0D6EC07C" w14:textId="77777777" w:rsidP="007D5A40" w:rsidR="00497AE4" w:rsidRDefault="00497AE4" w:rsidRPr="008B1112">
            <w:pPr>
              <w:jc w:val="center"/>
            </w:pPr>
            <w:r w:rsidRPr="008B1112">
              <w:t>bộ</w:t>
            </w:r>
          </w:p>
        </w:tc>
        <w:tc>
          <w:tcPr>
            <w:tcW w:type="pct" w:w="633"/>
          </w:tcPr>
          <w:p w14:paraId="6CDB0AB1" w14:textId="77777777" w:rsidP="007D5A40" w:rsidR="00497AE4" w:rsidRDefault="00497AE4" w:rsidRPr="008B1112">
            <w:pPr>
              <w:jc w:val="center"/>
            </w:pPr>
            <w:r w:rsidRPr="008B1112">
              <w:t>12</w:t>
            </w:r>
          </w:p>
        </w:tc>
        <w:tc>
          <w:tcPr>
            <w:tcW w:type="pct" w:w="733"/>
            <w:noWrap/>
          </w:tcPr>
          <w:p w14:paraId="2A362A9A" w14:textId="77777777" w:rsidP="007D5A40" w:rsidR="00497AE4" w:rsidRDefault="00497AE4" w:rsidRPr="008B1112">
            <w:pPr>
              <w:jc w:val="center"/>
            </w:pPr>
            <w:r w:rsidRPr="008B1112">
              <w:t>11,11</w:t>
            </w:r>
          </w:p>
        </w:tc>
      </w:tr>
      <w:tr w14:paraId="2E6EA7BB" w14:textId="77777777" w:rsidR="00EE446B" w:rsidRPr="008B1112" w:rsidTr="009E1D49">
        <w:trPr>
          <w:trHeight w:val="284"/>
          <w:jc w:val="center"/>
        </w:trPr>
        <w:tc>
          <w:tcPr>
            <w:tcW w:type="pct" w:w="381"/>
            <w:vAlign w:val="center"/>
          </w:tcPr>
          <w:p w14:paraId="43370BF8" w14:textId="77777777" w:rsidP="002C6F36" w:rsidR="00497AE4" w:rsidRDefault="00497AE4" w:rsidRPr="008B1112">
            <w:pPr>
              <w:numPr>
                <w:ilvl w:val="0"/>
                <w:numId w:val="20"/>
              </w:numPr>
              <w:jc w:val="center"/>
            </w:pPr>
          </w:p>
        </w:tc>
        <w:tc>
          <w:tcPr>
            <w:tcW w:type="pct" w:w="2635"/>
            <w:noWrap/>
          </w:tcPr>
          <w:p w14:paraId="31D2FDD7" w14:textId="77777777" w:rsidP="007D5A40" w:rsidR="00497AE4" w:rsidRDefault="00497AE4" w:rsidRPr="008B1112">
            <w:r w:rsidRPr="008B1112">
              <w:t>Quy phạm trắc địa</w:t>
            </w:r>
          </w:p>
        </w:tc>
        <w:tc>
          <w:tcPr>
            <w:tcW w:type="pct" w:w="618"/>
            <w:noWrap/>
          </w:tcPr>
          <w:p w14:paraId="0660E54B" w14:textId="77777777" w:rsidP="007D5A40" w:rsidR="00497AE4" w:rsidRDefault="00497AE4" w:rsidRPr="008B1112">
            <w:pPr>
              <w:jc w:val="center"/>
            </w:pPr>
            <w:r w:rsidRPr="008B1112">
              <w:t>quyển</w:t>
            </w:r>
          </w:p>
        </w:tc>
        <w:tc>
          <w:tcPr>
            <w:tcW w:type="pct" w:w="633"/>
          </w:tcPr>
          <w:p w14:paraId="4E492CF6" w14:textId="77777777" w:rsidP="007D5A40" w:rsidR="00497AE4" w:rsidRDefault="00497AE4" w:rsidRPr="008B1112">
            <w:pPr>
              <w:jc w:val="center"/>
            </w:pPr>
            <w:r w:rsidRPr="008B1112">
              <w:t>48</w:t>
            </w:r>
          </w:p>
        </w:tc>
        <w:tc>
          <w:tcPr>
            <w:tcW w:type="pct" w:w="733"/>
            <w:noWrap/>
          </w:tcPr>
          <w:p w14:paraId="684EB47A" w14:textId="77777777" w:rsidP="007D5A40" w:rsidR="00497AE4" w:rsidRDefault="00497AE4" w:rsidRPr="008B1112">
            <w:pPr>
              <w:jc w:val="center"/>
            </w:pPr>
            <w:r w:rsidRPr="008B1112">
              <w:t>0,96</w:t>
            </w:r>
          </w:p>
        </w:tc>
      </w:tr>
      <w:tr w14:paraId="453CB772" w14:textId="77777777" w:rsidR="00EE446B" w:rsidRPr="008B1112" w:rsidTr="009E1D49">
        <w:trPr>
          <w:trHeight w:val="284"/>
          <w:jc w:val="center"/>
        </w:trPr>
        <w:tc>
          <w:tcPr>
            <w:tcW w:type="pct" w:w="381"/>
            <w:vAlign w:val="center"/>
          </w:tcPr>
          <w:p w14:paraId="66256AA0" w14:textId="77777777" w:rsidP="002C6F36" w:rsidR="00497AE4" w:rsidRDefault="00497AE4" w:rsidRPr="008B1112">
            <w:pPr>
              <w:numPr>
                <w:ilvl w:val="0"/>
                <w:numId w:val="20"/>
              </w:numPr>
              <w:jc w:val="center"/>
            </w:pPr>
          </w:p>
        </w:tc>
        <w:tc>
          <w:tcPr>
            <w:tcW w:type="pct" w:w="2635"/>
          </w:tcPr>
          <w:p w14:paraId="44787715" w14:textId="77777777" w:rsidP="007D5A40" w:rsidR="00497AE4" w:rsidRDefault="00497AE4" w:rsidRPr="008B1112">
            <w:r w:rsidRPr="008B1112">
              <w:t>Tất sợi</w:t>
            </w:r>
          </w:p>
        </w:tc>
        <w:tc>
          <w:tcPr>
            <w:tcW w:type="pct" w:w="618"/>
            <w:noWrap/>
          </w:tcPr>
          <w:p w14:paraId="5C7D3D3D" w14:textId="77777777" w:rsidP="007D5A40" w:rsidR="00497AE4" w:rsidRDefault="00497AE4" w:rsidRPr="008B1112">
            <w:pPr>
              <w:jc w:val="center"/>
            </w:pPr>
            <w:r w:rsidRPr="008B1112">
              <w:t>đôi</w:t>
            </w:r>
          </w:p>
        </w:tc>
        <w:tc>
          <w:tcPr>
            <w:tcW w:type="pct" w:w="633"/>
          </w:tcPr>
          <w:p w14:paraId="4BA33A7B" w14:textId="77777777" w:rsidP="007D5A40" w:rsidR="00497AE4" w:rsidRDefault="00497AE4" w:rsidRPr="008B1112">
            <w:pPr>
              <w:jc w:val="center"/>
            </w:pPr>
            <w:r w:rsidRPr="008B1112">
              <w:t>6</w:t>
            </w:r>
          </w:p>
        </w:tc>
        <w:tc>
          <w:tcPr>
            <w:tcW w:type="pct" w:w="733"/>
            <w:noWrap/>
          </w:tcPr>
          <w:p w14:paraId="50075B0C" w14:textId="77777777" w:rsidP="007D5A40" w:rsidR="00497AE4" w:rsidRDefault="00497AE4" w:rsidRPr="008B1112">
            <w:pPr>
              <w:jc w:val="center"/>
            </w:pPr>
            <w:r w:rsidRPr="008B1112">
              <w:t>22,32</w:t>
            </w:r>
          </w:p>
        </w:tc>
      </w:tr>
      <w:tr w14:paraId="75E7AEDB" w14:textId="77777777" w:rsidR="00EE446B" w:rsidRPr="008B1112" w:rsidTr="009E1D49">
        <w:trPr>
          <w:trHeight w:val="284"/>
          <w:jc w:val="center"/>
        </w:trPr>
        <w:tc>
          <w:tcPr>
            <w:tcW w:type="pct" w:w="381"/>
            <w:vAlign w:val="center"/>
          </w:tcPr>
          <w:p w14:paraId="45567352" w14:textId="77777777" w:rsidP="002C6F36" w:rsidR="00497AE4" w:rsidRDefault="00497AE4" w:rsidRPr="008B1112">
            <w:pPr>
              <w:numPr>
                <w:ilvl w:val="0"/>
                <w:numId w:val="20"/>
              </w:numPr>
              <w:jc w:val="center"/>
            </w:pPr>
          </w:p>
        </w:tc>
        <w:tc>
          <w:tcPr>
            <w:tcW w:type="pct" w:w="2635"/>
          </w:tcPr>
          <w:p w14:paraId="2092E1A4" w14:textId="77777777" w:rsidP="007D5A40" w:rsidR="00497AE4" w:rsidRDefault="00497AE4" w:rsidRPr="008B1112">
            <w:r w:rsidRPr="008B1112">
              <w:t>Thước đo độ</w:t>
            </w:r>
          </w:p>
        </w:tc>
        <w:tc>
          <w:tcPr>
            <w:tcW w:type="pct" w:w="618"/>
            <w:noWrap/>
          </w:tcPr>
          <w:p w14:paraId="3DE703AE" w14:textId="77777777" w:rsidP="007D5A40" w:rsidR="00497AE4" w:rsidRDefault="00497AE4" w:rsidRPr="008B1112">
            <w:pPr>
              <w:jc w:val="center"/>
            </w:pPr>
            <w:r w:rsidRPr="008B1112">
              <w:t>cái</w:t>
            </w:r>
          </w:p>
        </w:tc>
        <w:tc>
          <w:tcPr>
            <w:tcW w:type="pct" w:w="633"/>
          </w:tcPr>
          <w:p w14:paraId="6284FF67" w14:textId="77777777" w:rsidP="007D5A40" w:rsidR="00497AE4" w:rsidRDefault="00497AE4" w:rsidRPr="008B1112">
            <w:pPr>
              <w:jc w:val="center"/>
            </w:pPr>
            <w:r w:rsidRPr="008B1112">
              <w:t>24</w:t>
            </w:r>
          </w:p>
        </w:tc>
        <w:tc>
          <w:tcPr>
            <w:tcW w:type="pct" w:w="733"/>
            <w:noWrap/>
          </w:tcPr>
          <w:p w14:paraId="2347006A" w14:textId="77777777" w:rsidP="007D5A40" w:rsidR="00497AE4" w:rsidRDefault="00497AE4" w:rsidRPr="008B1112">
            <w:pPr>
              <w:jc w:val="center"/>
            </w:pPr>
            <w:r w:rsidRPr="008B1112">
              <w:t>1,92</w:t>
            </w:r>
          </w:p>
        </w:tc>
      </w:tr>
      <w:tr w14:paraId="41644FDF" w14:textId="77777777" w:rsidR="00EE446B" w:rsidRPr="008B1112" w:rsidTr="009E1D49">
        <w:trPr>
          <w:trHeight w:val="284"/>
          <w:jc w:val="center"/>
        </w:trPr>
        <w:tc>
          <w:tcPr>
            <w:tcW w:type="pct" w:w="381"/>
            <w:vAlign w:val="center"/>
          </w:tcPr>
          <w:p w14:paraId="542C0B48" w14:textId="77777777" w:rsidP="002C6F36" w:rsidR="00497AE4" w:rsidRDefault="00497AE4" w:rsidRPr="008B1112">
            <w:pPr>
              <w:numPr>
                <w:ilvl w:val="0"/>
                <w:numId w:val="20"/>
              </w:numPr>
              <w:jc w:val="center"/>
            </w:pPr>
          </w:p>
        </w:tc>
        <w:tc>
          <w:tcPr>
            <w:tcW w:type="pct" w:w="2635"/>
          </w:tcPr>
          <w:p w14:paraId="38B9AF96" w14:textId="77777777" w:rsidP="007D5A40" w:rsidR="00497AE4" w:rsidRDefault="00497AE4" w:rsidRPr="008B1112">
            <w:r w:rsidRPr="008B1112">
              <w:t>Thước nhựa 0,5m</w:t>
            </w:r>
          </w:p>
        </w:tc>
        <w:tc>
          <w:tcPr>
            <w:tcW w:type="pct" w:w="618"/>
            <w:noWrap/>
          </w:tcPr>
          <w:p w14:paraId="4691CC95" w14:textId="77777777" w:rsidP="007D5A40" w:rsidR="00497AE4" w:rsidRDefault="00497AE4" w:rsidRPr="008B1112">
            <w:pPr>
              <w:jc w:val="center"/>
            </w:pPr>
            <w:r w:rsidRPr="008B1112">
              <w:t>cái</w:t>
            </w:r>
          </w:p>
        </w:tc>
        <w:tc>
          <w:tcPr>
            <w:tcW w:type="pct" w:w="633"/>
          </w:tcPr>
          <w:p w14:paraId="626247B8" w14:textId="77777777" w:rsidP="007D5A40" w:rsidR="00497AE4" w:rsidRDefault="00497AE4" w:rsidRPr="008B1112">
            <w:pPr>
              <w:jc w:val="center"/>
            </w:pPr>
            <w:r w:rsidRPr="008B1112">
              <w:t>24</w:t>
            </w:r>
          </w:p>
        </w:tc>
        <w:tc>
          <w:tcPr>
            <w:tcW w:type="pct" w:w="733"/>
            <w:noWrap/>
          </w:tcPr>
          <w:p w14:paraId="6F6644A5" w14:textId="77777777" w:rsidP="007D5A40" w:rsidR="00497AE4" w:rsidRDefault="00497AE4" w:rsidRPr="008B1112">
            <w:pPr>
              <w:jc w:val="center"/>
            </w:pPr>
            <w:r w:rsidRPr="008B1112">
              <w:t>1,92</w:t>
            </w:r>
          </w:p>
        </w:tc>
      </w:tr>
      <w:tr w14:paraId="68FFDE5D" w14:textId="77777777" w:rsidR="00EE446B" w:rsidRPr="008B1112" w:rsidTr="009E1D49">
        <w:trPr>
          <w:trHeight w:val="284"/>
          <w:jc w:val="center"/>
        </w:trPr>
        <w:tc>
          <w:tcPr>
            <w:tcW w:type="pct" w:w="381"/>
            <w:vAlign w:val="center"/>
          </w:tcPr>
          <w:p w14:paraId="40590770" w14:textId="77777777" w:rsidP="002C6F36" w:rsidR="00497AE4" w:rsidRDefault="00497AE4" w:rsidRPr="008B1112">
            <w:pPr>
              <w:numPr>
                <w:ilvl w:val="0"/>
                <w:numId w:val="20"/>
              </w:numPr>
              <w:jc w:val="center"/>
            </w:pPr>
          </w:p>
        </w:tc>
        <w:tc>
          <w:tcPr>
            <w:tcW w:type="pct" w:w="2635"/>
          </w:tcPr>
          <w:p w14:paraId="327F1CF8" w14:textId="77777777" w:rsidP="007D5A40" w:rsidR="00497AE4" w:rsidRDefault="00497AE4" w:rsidRPr="008B1112">
            <w:r w:rsidRPr="008B1112">
              <w:t>Thước thép 2m</w:t>
            </w:r>
          </w:p>
        </w:tc>
        <w:tc>
          <w:tcPr>
            <w:tcW w:type="pct" w:w="618"/>
            <w:noWrap/>
          </w:tcPr>
          <w:p w14:paraId="5187224C" w14:textId="77777777" w:rsidP="007D5A40" w:rsidR="00497AE4" w:rsidRDefault="00497AE4" w:rsidRPr="008B1112">
            <w:pPr>
              <w:jc w:val="center"/>
            </w:pPr>
            <w:r w:rsidRPr="008B1112">
              <w:t>cái</w:t>
            </w:r>
          </w:p>
        </w:tc>
        <w:tc>
          <w:tcPr>
            <w:tcW w:type="pct" w:w="633"/>
          </w:tcPr>
          <w:p w14:paraId="483B8D08" w14:textId="77777777" w:rsidP="007D5A40" w:rsidR="00497AE4" w:rsidRDefault="00497AE4" w:rsidRPr="008B1112">
            <w:pPr>
              <w:jc w:val="center"/>
            </w:pPr>
            <w:r w:rsidRPr="008B1112">
              <w:t>24</w:t>
            </w:r>
          </w:p>
        </w:tc>
        <w:tc>
          <w:tcPr>
            <w:tcW w:type="pct" w:w="733"/>
            <w:noWrap/>
          </w:tcPr>
          <w:p w14:paraId="2F9E5A6D" w14:textId="77777777" w:rsidP="007D5A40" w:rsidR="00497AE4" w:rsidRDefault="00497AE4" w:rsidRPr="008B1112">
            <w:pPr>
              <w:jc w:val="center"/>
            </w:pPr>
            <w:r w:rsidRPr="008B1112">
              <w:t>1,92</w:t>
            </w:r>
          </w:p>
        </w:tc>
      </w:tr>
      <w:tr w14:paraId="7CD845D9" w14:textId="77777777" w:rsidR="00EE446B" w:rsidRPr="008B1112" w:rsidTr="009E1D49">
        <w:trPr>
          <w:trHeight w:val="284"/>
          <w:jc w:val="center"/>
        </w:trPr>
        <w:tc>
          <w:tcPr>
            <w:tcW w:type="pct" w:w="381"/>
            <w:vAlign w:val="center"/>
          </w:tcPr>
          <w:p w14:paraId="3B027CAA" w14:textId="77777777" w:rsidP="002C6F36" w:rsidR="00497AE4" w:rsidRDefault="00497AE4" w:rsidRPr="008B1112">
            <w:pPr>
              <w:numPr>
                <w:ilvl w:val="0"/>
                <w:numId w:val="20"/>
              </w:numPr>
              <w:jc w:val="center"/>
            </w:pPr>
          </w:p>
        </w:tc>
        <w:tc>
          <w:tcPr>
            <w:tcW w:type="pct" w:w="2635"/>
          </w:tcPr>
          <w:p w14:paraId="6975484B" w14:textId="77777777" w:rsidP="007D5A40" w:rsidR="00497AE4" w:rsidRDefault="00497AE4" w:rsidRPr="008B1112">
            <w:r w:rsidRPr="008B1112">
              <w:t>Thước thép 50m</w:t>
            </w:r>
          </w:p>
        </w:tc>
        <w:tc>
          <w:tcPr>
            <w:tcW w:type="pct" w:w="618"/>
            <w:noWrap/>
          </w:tcPr>
          <w:p w14:paraId="53634A79" w14:textId="77777777" w:rsidP="007D5A40" w:rsidR="00497AE4" w:rsidRDefault="00497AE4" w:rsidRPr="008B1112">
            <w:pPr>
              <w:jc w:val="center"/>
            </w:pPr>
            <w:r w:rsidRPr="008B1112">
              <w:t>cái</w:t>
            </w:r>
          </w:p>
        </w:tc>
        <w:tc>
          <w:tcPr>
            <w:tcW w:type="pct" w:w="633"/>
          </w:tcPr>
          <w:p w14:paraId="232CED02" w14:textId="77777777" w:rsidP="007D5A40" w:rsidR="00497AE4" w:rsidRDefault="00497AE4" w:rsidRPr="008B1112">
            <w:pPr>
              <w:jc w:val="center"/>
            </w:pPr>
            <w:r w:rsidRPr="008B1112">
              <w:t>24</w:t>
            </w:r>
          </w:p>
        </w:tc>
        <w:tc>
          <w:tcPr>
            <w:tcW w:type="pct" w:w="733"/>
            <w:noWrap/>
          </w:tcPr>
          <w:p w14:paraId="0D8D3288" w14:textId="77777777" w:rsidP="007D5A40" w:rsidR="00497AE4" w:rsidRDefault="00497AE4" w:rsidRPr="008B1112">
            <w:pPr>
              <w:jc w:val="center"/>
            </w:pPr>
            <w:r w:rsidRPr="008B1112">
              <w:t>1,92</w:t>
            </w:r>
          </w:p>
        </w:tc>
      </w:tr>
    </w:tbl>
    <w:p w14:paraId="0FFC89C0" w14:textId="77777777" w:rsidP="00497AE4" w:rsidR="00497AE4" w:rsidRDefault="00497AE4" w:rsidRPr="008B1112">
      <w:pPr>
        <w:spacing w:before="120" w:line="340" w:lineRule="exact"/>
        <w:ind w:firstLine="720"/>
        <w:jc w:val="both"/>
        <w:outlineLvl w:val="2"/>
      </w:pPr>
      <w:r w:rsidRPr="008B1112">
        <w:t>2.1.4. Định mức vật liệu</w:t>
      </w:r>
    </w:p>
    <w:p w14:paraId="663D3E39" w14:textId="77777777" w:rsidP="00497AE4" w:rsidR="00497AE4" w:rsidRDefault="00497AE4" w:rsidRPr="008B1112">
      <w:pPr>
        <w:ind w:firstLine="720"/>
        <w:rPr>
          <w:bCs/>
          <w:sz w:val="26"/>
          <w:szCs w:val="26"/>
        </w:rPr>
      </w:pPr>
      <w:r w:rsidRPr="008B1112">
        <w:rPr>
          <w:sz w:val="26"/>
          <w:szCs w:val="26"/>
        </w:rPr>
        <w:t xml:space="preserve">- Đơn vị tính: Xác định tọa độ trạm cố định: tính cho 1 trạm; Trắc địa định vị dẫn tuyến: tính cho 100 km; </w:t>
      </w:r>
      <w:r w:rsidRPr="008B1112">
        <w:rPr>
          <w:bCs/>
          <w:sz w:val="26"/>
          <w:szCs w:val="26"/>
        </w:rPr>
        <w:t>Đo sâu theo tuyến bằng máy đo sâu hồi âm: tính cho 100km.</w:t>
      </w:r>
    </w:p>
    <w:p w14:paraId="568908BE" w14:textId="6AEFD09C" w:rsidP="00497AE4" w:rsidR="00497AE4" w:rsidRDefault="00497AE4" w:rsidRPr="008B1112">
      <w:pPr>
        <w:ind w:firstLine="720"/>
        <w:jc w:val="both"/>
        <w:rPr>
          <w:bCs/>
          <w:sz w:val="26"/>
          <w:szCs w:val="26"/>
        </w:rPr>
      </w:pPr>
      <w:r w:rsidRPr="008B1112">
        <w:rPr>
          <w:bCs/>
          <w:sz w:val="26"/>
          <w:szCs w:val="26"/>
        </w:rPr>
        <w:t>- Định mức vật liệu công tác x</w:t>
      </w:r>
      <w:r w:rsidRPr="008B1112">
        <w:rPr>
          <w:sz w:val="26"/>
          <w:szCs w:val="26"/>
        </w:rPr>
        <w:t>ác định tọa độ trạm cố định, trắc địa định vị dẫn tuyến, đ</w:t>
      </w:r>
      <w:r w:rsidRPr="008B1112">
        <w:rPr>
          <w:bCs/>
          <w:sz w:val="26"/>
          <w:szCs w:val="26"/>
        </w:rPr>
        <w:t xml:space="preserve">o sâu theo tuyến bằng máy đo sâu hồi âm được quy định tại </w:t>
      </w:r>
      <w:r w:rsidR="00144332" w:rsidRPr="008B1112">
        <w:rPr>
          <w:sz w:val="26"/>
          <w:szCs w:val="26"/>
        </w:rPr>
        <w:t>Bảng số 102</w:t>
      </w:r>
      <w:r w:rsidRPr="008B1112">
        <w:rPr>
          <w:bCs/>
          <w:sz w:val="26"/>
          <w:szCs w:val="26"/>
        </w:rPr>
        <w:t>.</w:t>
      </w:r>
    </w:p>
    <w:p w14:paraId="62213A69" w14:textId="0D22D707" w:rsidP="00E140C3" w:rsidR="00497AE4" w:rsidRDefault="00144332" w:rsidRPr="008B1112">
      <w:pPr>
        <w:pStyle w:val="Caption"/>
        <w:keepNext/>
        <w:spacing w:before="0" w:line="240" w:lineRule="auto"/>
        <w:jc w:val="right"/>
        <w:outlineLvl w:val="3"/>
        <w:rPr>
          <w:b w:val="0"/>
          <w:sz w:val="26"/>
          <w:szCs w:val="26"/>
        </w:rPr>
      </w:pPr>
      <w:r w:rsidRPr="008B1112">
        <w:rPr>
          <w:b w:val="0"/>
          <w:sz w:val="26"/>
          <w:szCs w:val="26"/>
        </w:rPr>
        <w:t>Bảng số 102</w:t>
      </w:r>
    </w:p>
    <w:tbl>
      <w:tblPr>
        <w:tblW w:type="dxa" w:w="8900"/>
        <w:tblInd w:type="dxa" w:w="145"/>
        <w:tblCellMar>
          <w:left w:type="dxa" w:w="0"/>
          <w:right w:type="dxa" w:w="0"/>
        </w:tblCellMar>
        <w:tblLook w:firstColumn="0" w:firstRow="0" w:lastColumn="0" w:lastRow="0" w:noHBand="0" w:noVBand="0" w:val="0000"/>
      </w:tblPr>
      <w:tblGrid>
        <w:gridCol w:w="720"/>
        <w:gridCol w:w="3320"/>
        <w:gridCol w:w="1080"/>
        <w:gridCol w:w="1320"/>
        <w:gridCol w:w="1080"/>
        <w:gridCol w:w="1380"/>
      </w:tblGrid>
      <w:tr w14:paraId="02FA44F4" w14:textId="77777777" w:rsidR="00EE446B" w:rsidRPr="008B1112" w:rsidTr="009E1D49">
        <w:trPr>
          <w:trHeight w:val="360"/>
          <w:tblHeader/>
        </w:trPr>
        <w:tc>
          <w:tcPr>
            <w:tcW w:type="dxa" w:w="720"/>
            <w:tcBorders>
              <w:top w:color="auto" w:space="0" w:sz="4" w:val="single"/>
              <w:left w:color="auto" w:space="0" w:sz="4" w:val="single"/>
              <w:bottom w:color="auto" w:space="0" w:sz="4" w:val="single"/>
              <w:right w:val="nil"/>
            </w:tcBorders>
            <w:shd w:color="auto" w:fill="auto" w:val="clear"/>
            <w:vAlign w:val="center"/>
          </w:tcPr>
          <w:p w14:paraId="2FCAC2BC" w14:textId="77777777" w:rsidP="009E1D49" w:rsidR="00497AE4" w:rsidRDefault="00497AE4" w:rsidRPr="008B1112">
            <w:pPr>
              <w:jc w:val="center"/>
            </w:pPr>
            <w:r w:rsidRPr="008B1112">
              <w:t>TT</w:t>
            </w:r>
          </w:p>
        </w:tc>
        <w:tc>
          <w:tcPr>
            <w:tcW w:type="dxa" w:w="3320"/>
            <w:tcBorders>
              <w:top w:color="auto" w:space="0" w:sz="4" w:val="single"/>
              <w:left w:color="auto" w:space="0" w:sz="4" w:val="single"/>
              <w:bottom w:color="auto" w:space="0" w:sz="4" w:val="single"/>
              <w:right w:color="auto" w:space="0" w:sz="4" w:val="single"/>
            </w:tcBorders>
            <w:shd w:color="auto" w:fill="auto" w:val="clear"/>
            <w:vAlign w:val="center"/>
          </w:tcPr>
          <w:p w14:paraId="109D720D" w14:textId="77777777" w:rsidP="009E1D49" w:rsidR="00497AE4" w:rsidRDefault="00497AE4" w:rsidRPr="008B1112">
            <w:pPr>
              <w:jc w:val="center"/>
            </w:pPr>
            <w:r w:rsidRPr="008B1112">
              <w:t>Tên vật liệu</w:t>
            </w:r>
          </w:p>
        </w:tc>
        <w:tc>
          <w:tcPr>
            <w:tcW w:type="dxa" w:w="1080"/>
            <w:tcBorders>
              <w:top w:color="auto" w:space="0" w:sz="4" w:val="single"/>
              <w:left w:val="nil"/>
              <w:bottom w:color="auto" w:space="0" w:sz="4" w:val="single"/>
              <w:right w:color="auto" w:space="0" w:sz="4" w:val="single"/>
            </w:tcBorders>
            <w:shd w:color="auto" w:fill="auto" w:val="clear"/>
            <w:vAlign w:val="center"/>
          </w:tcPr>
          <w:p w14:paraId="032D28B4" w14:textId="77777777" w:rsidP="009E1D49" w:rsidR="00497AE4" w:rsidRDefault="00497AE4" w:rsidRPr="008B1112">
            <w:pPr>
              <w:jc w:val="center"/>
            </w:pPr>
            <w:r w:rsidRPr="008B1112">
              <w:t>ĐVT</w:t>
            </w:r>
          </w:p>
        </w:tc>
        <w:tc>
          <w:tcPr>
            <w:tcW w:type="dxa" w:w="1320"/>
            <w:tcBorders>
              <w:top w:color="auto" w:space="0" w:sz="4" w:val="single"/>
              <w:left w:val="nil"/>
              <w:bottom w:color="auto" w:space="0" w:sz="4" w:val="single"/>
              <w:right w:color="auto" w:space="0" w:sz="4" w:val="single"/>
            </w:tcBorders>
            <w:shd w:color="auto" w:fill="auto" w:val="clear"/>
            <w:vAlign w:val="center"/>
          </w:tcPr>
          <w:p w14:paraId="767F3BE8" w14:textId="77777777" w:rsidP="009E1D49" w:rsidR="00497AE4" w:rsidRDefault="00497AE4" w:rsidRPr="008B1112">
            <w:pPr>
              <w:jc w:val="center"/>
            </w:pPr>
            <w:r w:rsidRPr="008B1112">
              <w:t>Xác định tọa độ trạm cố định</w:t>
            </w:r>
          </w:p>
        </w:tc>
        <w:tc>
          <w:tcPr>
            <w:tcW w:type="dxa" w:w="1080"/>
            <w:tcBorders>
              <w:top w:color="auto" w:space="0" w:sz="4" w:val="single"/>
              <w:left w:val="nil"/>
              <w:bottom w:color="auto" w:space="0" w:sz="4" w:val="single"/>
              <w:right w:color="auto" w:space="0" w:sz="4" w:val="single"/>
            </w:tcBorders>
            <w:shd w:color="auto" w:fill="auto" w:val="clear"/>
            <w:vAlign w:val="center"/>
          </w:tcPr>
          <w:p w14:paraId="0A2A2E2B" w14:textId="77777777" w:rsidP="009E1D49" w:rsidR="00497AE4" w:rsidRDefault="00497AE4" w:rsidRPr="008B1112">
            <w:pPr>
              <w:jc w:val="center"/>
            </w:pPr>
            <w:r w:rsidRPr="008B1112">
              <w:t>Trắc địa định vị</w:t>
            </w:r>
          </w:p>
          <w:p w14:paraId="0F39EDFB" w14:textId="77777777" w:rsidP="009E1D49" w:rsidR="00497AE4" w:rsidRDefault="00497AE4" w:rsidRPr="008B1112">
            <w:pPr>
              <w:jc w:val="center"/>
            </w:pPr>
            <w:r w:rsidRPr="008B1112">
              <w:t>dẫn tuyến</w:t>
            </w:r>
          </w:p>
        </w:tc>
        <w:tc>
          <w:tcPr>
            <w:tcW w:type="dxa" w:w="1380"/>
            <w:tcBorders>
              <w:top w:color="auto" w:space="0" w:sz="4" w:val="single"/>
              <w:left w:val="nil"/>
              <w:bottom w:color="auto" w:space="0" w:sz="4" w:val="single"/>
              <w:right w:color="auto" w:space="0" w:sz="4" w:val="single"/>
            </w:tcBorders>
            <w:shd w:color="auto" w:fill="auto" w:val="clear"/>
            <w:vAlign w:val="center"/>
          </w:tcPr>
          <w:p w14:paraId="3C6B7F2A" w14:textId="77777777" w:rsidP="009E1D49" w:rsidR="00497AE4" w:rsidRDefault="00497AE4" w:rsidRPr="008B1112">
            <w:pPr>
              <w:jc w:val="center"/>
            </w:pPr>
            <w:r w:rsidRPr="008B1112">
              <w:t xml:space="preserve">Đo sâu hồi âm theo tuyến </w:t>
            </w:r>
          </w:p>
        </w:tc>
      </w:tr>
      <w:tr w14:paraId="0487B5F9" w14:textId="77777777" w:rsidR="00EE446B" w:rsidRPr="008B1112" w:rsidTr="009E1D49">
        <w:trPr>
          <w:trHeight w:val="360"/>
        </w:trPr>
        <w:tc>
          <w:tcPr>
            <w:tcW w:type="dxa" w:w="720"/>
            <w:tcBorders>
              <w:top w:val="nil"/>
              <w:left w:color="auto" w:space="0" w:sz="4" w:val="single"/>
              <w:bottom w:color="auto" w:space="0" w:sz="4" w:val="single"/>
              <w:right w:val="nil"/>
            </w:tcBorders>
            <w:shd w:color="auto" w:fill="auto" w:val="clear"/>
            <w:vAlign w:val="center"/>
          </w:tcPr>
          <w:p w14:paraId="5633FE2F" w14:textId="77777777" w:rsidP="007D5A40" w:rsidR="00497AE4" w:rsidRDefault="00497AE4" w:rsidRPr="008B1112">
            <w:pPr>
              <w:jc w:val="center"/>
            </w:pPr>
            <w:r w:rsidRPr="008B1112">
              <w:t>1</w:t>
            </w:r>
          </w:p>
        </w:tc>
        <w:tc>
          <w:tcPr>
            <w:tcW w:type="dxa" w:w="3320"/>
            <w:tcBorders>
              <w:top w:color="auto" w:space="0" w:sz="4" w:val="single"/>
              <w:left w:color="auto" w:space="0" w:sz="4" w:val="single"/>
              <w:bottom w:color="auto" w:space="0" w:sz="4" w:val="single"/>
              <w:right w:color="auto" w:space="0" w:sz="4" w:val="single"/>
            </w:tcBorders>
            <w:shd w:color="auto" w:fill="auto" w:val="clear"/>
            <w:vAlign w:val="center"/>
          </w:tcPr>
          <w:p w14:paraId="23AB3E19" w14:textId="77777777" w:rsidP="007D5A40" w:rsidR="00497AE4" w:rsidRDefault="00497AE4" w:rsidRPr="008B1112">
            <w:pPr>
              <w:ind w:left="120"/>
            </w:pPr>
            <w:r w:rsidRPr="008B1112">
              <w:t>Bản đồ địa hình</w:t>
            </w:r>
          </w:p>
        </w:tc>
        <w:tc>
          <w:tcPr>
            <w:tcW w:type="dxa" w:w="1080"/>
            <w:tcBorders>
              <w:top w:color="auto" w:space="0" w:sz="4" w:val="single"/>
              <w:left w:val="nil"/>
              <w:bottom w:color="auto" w:space="0" w:sz="4" w:val="single"/>
              <w:right w:color="auto" w:space="0" w:sz="4" w:val="single"/>
            </w:tcBorders>
            <w:shd w:color="auto" w:fill="auto" w:val="clear"/>
            <w:vAlign w:val="center"/>
          </w:tcPr>
          <w:p w14:paraId="7B7A1A92" w14:textId="77777777" w:rsidP="007D5A40" w:rsidR="00497AE4" w:rsidRDefault="00497AE4" w:rsidRPr="008B1112">
            <w:pPr>
              <w:jc w:val="center"/>
            </w:pPr>
            <w:r w:rsidRPr="008B1112">
              <w:t>mảnh</w:t>
            </w:r>
          </w:p>
        </w:tc>
        <w:tc>
          <w:tcPr>
            <w:tcW w:type="dxa" w:w="1320"/>
            <w:tcBorders>
              <w:top w:val="nil"/>
              <w:left w:val="nil"/>
              <w:bottom w:color="auto" w:space="0" w:sz="4" w:val="single"/>
              <w:right w:color="auto" w:space="0" w:sz="4" w:val="single"/>
            </w:tcBorders>
            <w:shd w:color="auto" w:fill="auto" w:val="clear"/>
            <w:vAlign w:val="center"/>
          </w:tcPr>
          <w:p w14:paraId="165A5CE9" w14:textId="77777777" w:rsidP="007D5A40" w:rsidR="00497AE4" w:rsidRDefault="00497AE4" w:rsidRPr="008B1112">
            <w:pPr>
              <w:jc w:val="center"/>
            </w:pPr>
          </w:p>
        </w:tc>
        <w:tc>
          <w:tcPr>
            <w:tcW w:type="dxa" w:w="1080"/>
            <w:tcBorders>
              <w:top w:val="nil"/>
              <w:left w:val="nil"/>
              <w:bottom w:color="auto" w:space="0" w:sz="4" w:val="single"/>
              <w:right w:color="auto" w:space="0" w:sz="4" w:val="single"/>
            </w:tcBorders>
            <w:shd w:color="auto" w:fill="auto" w:val="clear"/>
            <w:vAlign w:val="center"/>
          </w:tcPr>
          <w:p w14:paraId="23AB1284" w14:textId="77777777" w:rsidP="007D5A40" w:rsidR="00497AE4" w:rsidRDefault="00497AE4" w:rsidRPr="008B1112">
            <w:pPr>
              <w:jc w:val="center"/>
            </w:pPr>
            <w:r w:rsidRPr="008B1112">
              <w:t>0,1</w:t>
            </w:r>
          </w:p>
        </w:tc>
        <w:tc>
          <w:tcPr>
            <w:tcW w:type="dxa" w:w="1380"/>
            <w:tcBorders>
              <w:top w:color="auto" w:space="0" w:sz="4" w:val="single"/>
              <w:left w:val="nil"/>
              <w:bottom w:color="auto" w:space="0" w:sz="4" w:val="single"/>
              <w:right w:color="auto" w:space="0" w:sz="4" w:val="single"/>
            </w:tcBorders>
            <w:shd w:color="auto" w:fill="auto" w:val="clear"/>
            <w:vAlign w:val="center"/>
          </w:tcPr>
          <w:p w14:paraId="74F20A72" w14:textId="77777777" w:rsidP="007D5A40" w:rsidR="00497AE4" w:rsidRDefault="00497AE4" w:rsidRPr="008B1112">
            <w:pPr>
              <w:jc w:val="center"/>
            </w:pPr>
            <w:r w:rsidRPr="008B1112">
              <w:t>0,1</w:t>
            </w:r>
          </w:p>
        </w:tc>
      </w:tr>
      <w:tr w14:paraId="3F7AC329" w14:textId="77777777" w:rsidR="00EE446B" w:rsidRPr="008B1112" w:rsidTr="009E1D49">
        <w:trPr>
          <w:trHeight w:val="360"/>
        </w:trPr>
        <w:tc>
          <w:tcPr>
            <w:tcW w:type="dxa" w:w="720"/>
            <w:tcBorders>
              <w:top w:val="nil"/>
              <w:left w:color="auto" w:space="0" w:sz="4" w:val="single"/>
              <w:bottom w:color="auto" w:space="0" w:sz="4" w:val="single"/>
              <w:right w:val="nil"/>
            </w:tcBorders>
            <w:shd w:color="auto" w:fill="auto" w:val="clear"/>
            <w:vAlign w:val="center"/>
          </w:tcPr>
          <w:p w14:paraId="655CBCFD" w14:textId="77777777" w:rsidP="007D5A40" w:rsidR="00497AE4" w:rsidRDefault="00497AE4" w:rsidRPr="008B1112">
            <w:pPr>
              <w:jc w:val="center"/>
            </w:pPr>
            <w:r w:rsidRPr="008B1112">
              <w:t>2</w:t>
            </w:r>
          </w:p>
        </w:tc>
        <w:tc>
          <w:tcPr>
            <w:tcW w:type="dxa" w:w="3320"/>
            <w:tcBorders>
              <w:top w:val="nil"/>
              <w:left w:color="auto" w:space="0" w:sz="4" w:val="single"/>
              <w:bottom w:color="auto" w:space="0" w:sz="4" w:val="single"/>
              <w:right w:color="auto" w:space="0" w:sz="4" w:val="single"/>
            </w:tcBorders>
            <w:shd w:color="auto" w:fill="auto" w:val="clear"/>
            <w:vAlign w:val="center"/>
          </w:tcPr>
          <w:p w14:paraId="31CB2435" w14:textId="77777777" w:rsidP="007D5A40" w:rsidR="00497AE4" w:rsidRDefault="00497AE4" w:rsidRPr="008B1112">
            <w:pPr>
              <w:ind w:left="120"/>
            </w:pPr>
            <w:r w:rsidRPr="008B1112">
              <w:t>Băng đo sâu</w:t>
            </w:r>
          </w:p>
        </w:tc>
        <w:tc>
          <w:tcPr>
            <w:tcW w:type="dxa" w:w="1080"/>
            <w:tcBorders>
              <w:top w:val="nil"/>
              <w:left w:val="nil"/>
              <w:bottom w:color="auto" w:space="0" w:sz="4" w:val="single"/>
              <w:right w:color="auto" w:space="0" w:sz="4" w:val="single"/>
            </w:tcBorders>
            <w:shd w:color="auto" w:fill="auto" w:val="clear"/>
            <w:vAlign w:val="center"/>
          </w:tcPr>
          <w:p w14:paraId="5938C71D" w14:textId="77777777" w:rsidP="007D5A40" w:rsidR="00497AE4" w:rsidRDefault="00497AE4" w:rsidRPr="008B1112">
            <w:pPr>
              <w:jc w:val="center"/>
            </w:pPr>
            <w:r w:rsidRPr="008B1112">
              <w:t>cuộn</w:t>
            </w:r>
          </w:p>
        </w:tc>
        <w:tc>
          <w:tcPr>
            <w:tcW w:type="dxa" w:w="1320"/>
            <w:tcBorders>
              <w:top w:val="nil"/>
              <w:left w:val="nil"/>
              <w:bottom w:color="auto" w:space="0" w:sz="4" w:val="single"/>
              <w:right w:color="auto" w:space="0" w:sz="4" w:val="single"/>
            </w:tcBorders>
            <w:shd w:color="auto" w:fill="auto" w:val="clear"/>
            <w:vAlign w:val="center"/>
          </w:tcPr>
          <w:p w14:paraId="723B96C6" w14:textId="77777777" w:rsidP="007D5A40" w:rsidR="00497AE4" w:rsidRDefault="00497AE4" w:rsidRPr="008B1112">
            <w:pPr>
              <w:jc w:val="center"/>
            </w:pPr>
          </w:p>
        </w:tc>
        <w:tc>
          <w:tcPr>
            <w:tcW w:type="dxa" w:w="1080"/>
            <w:tcBorders>
              <w:top w:val="nil"/>
              <w:left w:val="nil"/>
              <w:bottom w:color="auto" w:space="0" w:sz="4" w:val="single"/>
              <w:right w:color="auto" w:space="0" w:sz="4" w:val="single"/>
            </w:tcBorders>
            <w:shd w:color="auto" w:fill="auto" w:val="clear"/>
            <w:vAlign w:val="center"/>
          </w:tcPr>
          <w:p w14:paraId="731411B4" w14:textId="77777777" w:rsidP="007D5A40" w:rsidR="00497AE4" w:rsidRDefault="00497AE4" w:rsidRPr="008B1112">
            <w:pPr>
              <w:jc w:val="center"/>
            </w:pPr>
          </w:p>
        </w:tc>
        <w:tc>
          <w:tcPr>
            <w:tcW w:type="dxa" w:w="1380"/>
            <w:tcBorders>
              <w:top w:val="nil"/>
              <w:left w:val="nil"/>
              <w:bottom w:color="auto" w:space="0" w:sz="4" w:val="single"/>
              <w:right w:color="auto" w:space="0" w:sz="4" w:val="single"/>
            </w:tcBorders>
            <w:shd w:color="auto" w:fill="auto" w:val="clear"/>
            <w:vAlign w:val="center"/>
          </w:tcPr>
          <w:p w14:paraId="63F81642" w14:textId="77777777" w:rsidP="007D5A40" w:rsidR="00497AE4" w:rsidRDefault="00497AE4" w:rsidRPr="008B1112">
            <w:pPr>
              <w:jc w:val="center"/>
            </w:pPr>
            <w:r w:rsidRPr="008B1112">
              <w:t>2,6</w:t>
            </w:r>
          </w:p>
        </w:tc>
      </w:tr>
      <w:tr w14:paraId="0C774705" w14:textId="77777777" w:rsidR="00EE446B" w:rsidRPr="008B1112" w:rsidTr="009E1D49">
        <w:trPr>
          <w:trHeight w:val="420"/>
        </w:trPr>
        <w:tc>
          <w:tcPr>
            <w:tcW w:type="dxa" w:w="720"/>
            <w:tcBorders>
              <w:top w:val="nil"/>
              <w:left w:color="auto" w:space="0" w:sz="4" w:val="single"/>
              <w:bottom w:color="auto" w:space="0" w:sz="4" w:val="single"/>
              <w:right w:val="nil"/>
            </w:tcBorders>
            <w:shd w:color="auto" w:fill="auto" w:val="clear"/>
            <w:vAlign w:val="center"/>
          </w:tcPr>
          <w:p w14:paraId="639DC5EC" w14:textId="77777777" w:rsidP="007D5A40" w:rsidR="00497AE4" w:rsidRDefault="00497AE4" w:rsidRPr="008B1112">
            <w:pPr>
              <w:jc w:val="center"/>
            </w:pPr>
            <w:r w:rsidRPr="008B1112">
              <w:t>3</w:t>
            </w:r>
          </w:p>
        </w:tc>
        <w:tc>
          <w:tcPr>
            <w:tcW w:type="auto" w:w="0"/>
            <w:tcBorders>
              <w:top w:val="nil"/>
              <w:left w:color="auto" w:space="0" w:sz="4" w:val="single"/>
              <w:bottom w:color="auto" w:space="0" w:sz="4" w:val="single"/>
              <w:right w:color="auto" w:space="0" w:sz="4" w:val="single"/>
            </w:tcBorders>
            <w:shd w:color="auto" w:fill="auto" w:val="clear"/>
            <w:noWrap/>
            <w:vAlign w:val="center"/>
          </w:tcPr>
          <w:p w14:paraId="36BEDA42" w14:textId="77777777" w:rsidP="007D5A40" w:rsidR="00497AE4" w:rsidRDefault="00497AE4" w:rsidRPr="008B1112">
            <w:pPr>
              <w:ind w:left="120"/>
            </w:pPr>
            <w:r w:rsidRPr="008B1112">
              <w:t>Băng dính trong</w:t>
            </w:r>
          </w:p>
        </w:tc>
        <w:tc>
          <w:tcPr>
            <w:tcW w:type="auto" w:w="0"/>
            <w:tcBorders>
              <w:top w:val="nil"/>
              <w:left w:val="nil"/>
              <w:bottom w:color="auto" w:space="0" w:sz="4" w:val="single"/>
              <w:right w:color="auto" w:space="0" w:sz="4" w:val="single"/>
            </w:tcBorders>
            <w:shd w:color="auto" w:fill="auto" w:val="clear"/>
            <w:noWrap/>
            <w:vAlign w:val="center"/>
          </w:tcPr>
          <w:p w14:paraId="52C7E28D" w14:textId="77777777" w:rsidP="007D5A40" w:rsidR="00497AE4" w:rsidRDefault="00497AE4" w:rsidRPr="008B1112">
            <w:pPr>
              <w:jc w:val="center"/>
            </w:pPr>
            <w:r w:rsidRPr="008B1112">
              <w:t>cuộn</w:t>
            </w:r>
          </w:p>
        </w:tc>
        <w:tc>
          <w:tcPr>
            <w:tcW w:type="dxa" w:w="1320"/>
            <w:tcBorders>
              <w:top w:val="nil"/>
              <w:left w:val="nil"/>
              <w:bottom w:color="auto" w:space="0" w:sz="4" w:val="single"/>
              <w:right w:color="auto" w:space="0" w:sz="4" w:val="single"/>
            </w:tcBorders>
            <w:shd w:color="auto" w:fill="auto" w:val="clear"/>
            <w:noWrap/>
            <w:vAlign w:val="center"/>
          </w:tcPr>
          <w:p w14:paraId="594B2D7D" w14:textId="77777777" w:rsidP="007D5A40" w:rsidR="00497AE4" w:rsidRDefault="00497AE4" w:rsidRPr="008B1112">
            <w:pPr>
              <w:jc w:val="center"/>
            </w:pPr>
          </w:p>
        </w:tc>
        <w:tc>
          <w:tcPr>
            <w:tcW w:type="auto" w:w="0"/>
            <w:tcBorders>
              <w:top w:val="nil"/>
              <w:left w:val="nil"/>
              <w:bottom w:color="auto" w:space="0" w:sz="4" w:val="single"/>
              <w:right w:color="auto" w:space="0" w:sz="4" w:val="single"/>
            </w:tcBorders>
            <w:shd w:color="auto" w:fill="auto" w:val="clear"/>
            <w:noWrap/>
            <w:vAlign w:val="center"/>
          </w:tcPr>
          <w:p w14:paraId="341CEE53" w14:textId="77777777" w:rsidP="007D5A40" w:rsidR="00497AE4" w:rsidRDefault="00497AE4" w:rsidRPr="008B1112">
            <w:pPr>
              <w:jc w:val="center"/>
            </w:pPr>
            <w:r w:rsidRPr="008B1112">
              <w:t>0,2</w:t>
            </w:r>
          </w:p>
        </w:tc>
        <w:tc>
          <w:tcPr>
            <w:tcW w:type="auto" w:w="0"/>
            <w:tcBorders>
              <w:top w:val="nil"/>
              <w:left w:val="nil"/>
              <w:bottom w:color="auto" w:space="0" w:sz="4" w:val="single"/>
              <w:right w:color="auto" w:space="0" w:sz="4" w:val="single"/>
            </w:tcBorders>
            <w:shd w:color="auto" w:fill="auto" w:val="clear"/>
            <w:noWrap/>
            <w:vAlign w:val="center"/>
          </w:tcPr>
          <w:p w14:paraId="54EFBECB" w14:textId="77777777" w:rsidP="007D5A40" w:rsidR="00497AE4" w:rsidRDefault="00497AE4" w:rsidRPr="008B1112">
            <w:pPr>
              <w:jc w:val="center"/>
            </w:pPr>
          </w:p>
        </w:tc>
      </w:tr>
      <w:tr w14:paraId="1E507667" w14:textId="77777777" w:rsidR="00EE446B" w:rsidRPr="008B1112" w:rsidTr="009E1D49">
        <w:trPr>
          <w:trHeight w:val="420"/>
        </w:trPr>
        <w:tc>
          <w:tcPr>
            <w:tcW w:type="dxa" w:w="720"/>
            <w:tcBorders>
              <w:top w:val="nil"/>
              <w:left w:color="auto" w:space="0" w:sz="4" w:val="single"/>
              <w:bottom w:color="auto" w:space="0" w:sz="4" w:val="single"/>
              <w:right w:val="nil"/>
            </w:tcBorders>
            <w:shd w:color="auto" w:fill="auto" w:val="clear"/>
            <w:vAlign w:val="center"/>
          </w:tcPr>
          <w:p w14:paraId="56EC330D" w14:textId="77777777" w:rsidP="007D5A40" w:rsidR="00497AE4" w:rsidRDefault="00497AE4" w:rsidRPr="008B1112">
            <w:pPr>
              <w:jc w:val="center"/>
            </w:pPr>
            <w:r w:rsidRPr="008B1112">
              <w:t>4</w:t>
            </w:r>
          </w:p>
        </w:tc>
        <w:tc>
          <w:tcPr>
            <w:tcW w:type="dxa" w:w="3320"/>
            <w:tcBorders>
              <w:top w:val="nil"/>
              <w:left w:color="auto" w:space="0" w:sz="4" w:val="single"/>
              <w:bottom w:color="auto" w:space="0" w:sz="4" w:val="single"/>
              <w:right w:color="auto" w:space="0" w:sz="4" w:val="single"/>
            </w:tcBorders>
            <w:shd w:color="auto" w:fill="auto" w:val="clear"/>
            <w:vAlign w:val="center"/>
          </w:tcPr>
          <w:p w14:paraId="3E6F6851" w14:textId="77777777" w:rsidP="007D5A40" w:rsidR="00497AE4" w:rsidRDefault="00497AE4" w:rsidRPr="008B1112">
            <w:pPr>
              <w:ind w:left="120"/>
            </w:pPr>
            <w:r w:rsidRPr="008B1112">
              <w:t>Bìa đóng sách</w:t>
            </w:r>
          </w:p>
        </w:tc>
        <w:tc>
          <w:tcPr>
            <w:tcW w:type="dxa" w:w="1080"/>
            <w:tcBorders>
              <w:top w:val="nil"/>
              <w:left w:val="nil"/>
              <w:bottom w:color="auto" w:space="0" w:sz="4" w:val="single"/>
              <w:right w:color="auto" w:space="0" w:sz="4" w:val="single"/>
            </w:tcBorders>
            <w:shd w:color="auto" w:fill="auto" w:val="clear"/>
            <w:vAlign w:val="center"/>
          </w:tcPr>
          <w:p w14:paraId="5301C929" w14:textId="77777777" w:rsidP="007D5A40" w:rsidR="00497AE4" w:rsidRDefault="00497AE4" w:rsidRPr="008B1112">
            <w:pPr>
              <w:jc w:val="center"/>
            </w:pPr>
            <w:r w:rsidRPr="008B1112">
              <w:t>tờ</w:t>
            </w:r>
          </w:p>
        </w:tc>
        <w:tc>
          <w:tcPr>
            <w:tcW w:type="dxa" w:w="1320"/>
            <w:tcBorders>
              <w:top w:val="nil"/>
              <w:left w:val="nil"/>
              <w:bottom w:color="auto" w:space="0" w:sz="4" w:val="single"/>
              <w:right w:color="auto" w:space="0" w:sz="4" w:val="single"/>
            </w:tcBorders>
            <w:shd w:color="auto" w:fill="auto" w:val="clear"/>
            <w:vAlign w:val="center"/>
          </w:tcPr>
          <w:p w14:paraId="068F0CA7" w14:textId="77777777" w:rsidP="007D5A40" w:rsidR="00497AE4" w:rsidRDefault="00497AE4" w:rsidRPr="008B1112">
            <w:pPr>
              <w:jc w:val="center"/>
            </w:pPr>
            <w:r w:rsidRPr="008B1112">
              <w:t>2</w:t>
            </w:r>
          </w:p>
        </w:tc>
        <w:tc>
          <w:tcPr>
            <w:tcW w:type="dxa" w:w="1080"/>
            <w:tcBorders>
              <w:top w:val="nil"/>
              <w:left w:val="nil"/>
              <w:bottom w:color="auto" w:space="0" w:sz="4" w:val="single"/>
              <w:right w:color="auto" w:space="0" w:sz="4" w:val="single"/>
            </w:tcBorders>
            <w:shd w:color="auto" w:fill="auto" w:val="clear"/>
            <w:vAlign w:val="center"/>
          </w:tcPr>
          <w:p w14:paraId="38E52594" w14:textId="77777777" w:rsidP="007D5A40" w:rsidR="00497AE4" w:rsidRDefault="00497AE4" w:rsidRPr="008B1112">
            <w:pPr>
              <w:jc w:val="center"/>
            </w:pPr>
          </w:p>
        </w:tc>
        <w:tc>
          <w:tcPr>
            <w:tcW w:type="auto" w:w="0"/>
            <w:tcBorders>
              <w:top w:val="nil"/>
              <w:left w:val="nil"/>
              <w:bottom w:color="auto" w:space="0" w:sz="4" w:val="single"/>
              <w:right w:color="auto" w:space="0" w:sz="4" w:val="single"/>
            </w:tcBorders>
            <w:shd w:color="auto" w:fill="auto" w:val="clear"/>
            <w:noWrap/>
            <w:vAlign w:val="center"/>
          </w:tcPr>
          <w:p w14:paraId="49DF8079" w14:textId="77777777" w:rsidP="007D5A40" w:rsidR="00497AE4" w:rsidRDefault="00497AE4" w:rsidRPr="008B1112">
            <w:pPr>
              <w:jc w:val="center"/>
            </w:pPr>
          </w:p>
        </w:tc>
      </w:tr>
      <w:tr w14:paraId="109C1092" w14:textId="77777777" w:rsidR="00EE446B" w:rsidRPr="008B1112" w:rsidTr="009E1D49">
        <w:trPr>
          <w:trHeight w:val="510"/>
        </w:trPr>
        <w:tc>
          <w:tcPr>
            <w:tcW w:type="dxa" w:w="720"/>
            <w:tcBorders>
              <w:top w:val="nil"/>
              <w:left w:color="auto" w:space="0" w:sz="4" w:val="single"/>
              <w:bottom w:color="auto" w:space="0" w:sz="4" w:val="single"/>
              <w:right w:val="nil"/>
            </w:tcBorders>
            <w:shd w:color="auto" w:fill="auto" w:val="clear"/>
            <w:vAlign w:val="center"/>
          </w:tcPr>
          <w:p w14:paraId="0FDB1C19" w14:textId="77777777" w:rsidP="007D5A40" w:rsidR="00497AE4" w:rsidRDefault="00497AE4" w:rsidRPr="008B1112">
            <w:pPr>
              <w:jc w:val="center"/>
            </w:pPr>
            <w:r w:rsidRPr="008B1112">
              <w:t>5</w:t>
            </w:r>
          </w:p>
        </w:tc>
        <w:tc>
          <w:tcPr>
            <w:tcW w:type="auto" w:w="0"/>
            <w:tcBorders>
              <w:top w:val="nil"/>
              <w:left w:color="auto" w:space="0" w:sz="4" w:val="single"/>
              <w:bottom w:color="auto" w:space="0" w:sz="4" w:val="single"/>
              <w:right w:color="auto" w:space="0" w:sz="4" w:val="single"/>
            </w:tcBorders>
            <w:shd w:color="auto" w:fill="auto" w:val="clear"/>
            <w:noWrap/>
            <w:vAlign w:val="center"/>
          </w:tcPr>
          <w:p w14:paraId="63D193EB" w14:textId="77777777" w:rsidP="007D5A40" w:rsidR="00497AE4" w:rsidRDefault="00497AE4" w:rsidRPr="008B1112">
            <w:pPr>
              <w:ind w:left="120"/>
            </w:pPr>
            <w:r w:rsidRPr="008B1112">
              <w:t>Bút chì đen</w:t>
            </w:r>
          </w:p>
        </w:tc>
        <w:tc>
          <w:tcPr>
            <w:tcW w:type="dxa" w:w="1080"/>
            <w:tcBorders>
              <w:top w:val="nil"/>
              <w:left w:val="nil"/>
              <w:bottom w:color="auto" w:space="0" w:sz="4" w:val="single"/>
              <w:right w:color="auto" w:space="0" w:sz="4" w:val="single"/>
            </w:tcBorders>
            <w:shd w:color="auto" w:fill="auto" w:val="clear"/>
            <w:vAlign w:val="center"/>
          </w:tcPr>
          <w:p w14:paraId="7A2477FB" w14:textId="77777777" w:rsidP="007D5A40" w:rsidR="00497AE4" w:rsidRDefault="00497AE4" w:rsidRPr="008B1112">
            <w:pPr>
              <w:jc w:val="center"/>
            </w:pPr>
            <w:r w:rsidRPr="008B1112">
              <w:t>cái</w:t>
            </w:r>
          </w:p>
        </w:tc>
        <w:tc>
          <w:tcPr>
            <w:tcW w:type="dxa" w:w="1320"/>
            <w:tcBorders>
              <w:top w:val="nil"/>
              <w:left w:val="nil"/>
              <w:bottom w:color="auto" w:space="0" w:sz="4" w:val="single"/>
              <w:right w:color="auto" w:space="0" w:sz="4" w:val="single"/>
            </w:tcBorders>
            <w:shd w:color="auto" w:fill="auto" w:val="clear"/>
            <w:vAlign w:val="center"/>
          </w:tcPr>
          <w:p w14:paraId="641BE1AD" w14:textId="77777777" w:rsidP="007D5A40" w:rsidR="00497AE4" w:rsidRDefault="00497AE4" w:rsidRPr="008B1112">
            <w:pPr>
              <w:jc w:val="center"/>
            </w:pPr>
            <w:r w:rsidRPr="008B1112">
              <w:t>1</w:t>
            </w:r>
          </w:p>
        </w:tc>
        <w:tc>
          <w:tcPr>
            <w:tcW w:type="dxa" w:w="1080"/>
            <w:tcBorders>
              <w:top w:val="nil"/>
              <w:left w:val="nil"/>
              <w:bottom w:color="auto" w:space="0" w:sz="4" w:val="single"/>
              <w:right w:color="auto" w:space="0" w:sz="4" w:val="single"/>
            </w:tcBorders>
            <w:shd w:color="auto" w:fill="auto" w:val="clear"/>
            <w:vAlign w:val="center"/>
          </w:tcPr>
          <w:p w14:paraId="1CAD8FAD" w14:textId="77777777" w:rsidP="007D5A40" w:rsidR="00497AE4" w:rsidRDefault="00497AE4" w:rsidRPr="008B1112">
            <w:pPr>
              <w:jc w:val="center"/>
            </w:pPr>
            <w:r w:rsidRPr="008B1112">
              <w:t>0,2</w:t>
            </w:r>
          </w:p>
        </w:tc>
        <w:tc>
          <w:tcPr>
            <w:tcW w:type="auto" w:w="0"/>
            <w:tcBorders>
              <w:top w:val="nil"/>
              <w:left w:val="nil"/>
              <w:bottom w:color="auto" w:space="0" w:sz="4" w:val="single"/>
              <w:right w:color="auto" w:space="0" w:sz="4" w:val="single"/>
            </w:tcBorders>
            <w:shd w:color="auto" w:fill="auto" w:val="clear"/>
            <w:noWrap/>
            <w:vAlign w:val="center"/>
          </w:tcPr>
          <w:p w14:paraId="496DB3EB" w14:textId="77777777" w:rsidP="007D5A40" w:rsidR="00497AE4" w:rsidRDefault="00497AE4" w:rsidRPr="008B1112">
            <w:pPr>
              <w:jc w:val="center"/>
            </w:pPr>
            <w:r w:rsidRPr="008B1112">
              <w:t>0,1</w:t>
            </w:r>
          </w:p>
        </w:tc>
      </w:tr>
      <w:tr w14:paraId="3AF7EDAE" w14:textId="77777777" w:rsidR="00EE446B" w:rsidRPr="008B1112" w:rsidTr="009E1D49">
        <w:trPr>
          <w:trHeight w:val="435"/>
        </w:trPr>
        <w:tc>
          <w:tcPr>
            <w:tcW w:type="dxa" w:w="720"/>
            <w:tcBorders>
              <w:top w:val="nil"/>
              <w:left w:color="auto" w:space="0" w:sz="4" w:val="single"/>
              <w:bottom w:color="auto" w:space="0" w:sz="4" w:val="single"/>
              <w:right w:val="nil"/>
            </w:tcBorders>
            <w:shd w:color="auto" w:fill="auto" w:val="clear"/>
            <w:vAlign w:val="center"/>
          </w:tcPr>
          <w:p w14:paraId="4E346E7B" w14:textId="77777777" w:rsidP="007D5A40" w:rsidR="00497AE4" w:rsidRDefault="00497AE4" w:rsidRPr="008B1112">
            <w:pPr>
              <w:jc w:val="center"/>
            </w:pPr>
            <w:r w:rsidRPr="008B1112">
              <w:t>6</w:t>
            </w:r>
          </w:p>
        </w:tc>
        <w:tc>
          <w:tcPr>
            <w:tcW w:type="auto" w:w="0"/>
            <w:tcBorders>
              <w:top w:val="nil"/>
              <w:left w:color="auto" w:space="0" w:sz="4" w:val="single"/>
              <w:bottom w:color="auto" w:space="0" w:sz="4" w:val="single"/>
              <w:right w:color="auto" w:space="0" w:sz="4" w:val="single"/>
            </w:tcBorders>
            <w:shd w:color="auto" w:fill="auto" w:val="clear"/>
            <w:noWrap/>
            <w:vAlign w:val="center"/>
          </w:tcPr>
          <w:p w14:paraId="4C7F3C6D" w14:textId="77777777" w:rsidP="007D5A40" w:rsidR="00497AE4" w:rsidRDefault="00497AE4" w:rsidRPr="008B1112">
            <w:pPr>
              <w:ind w:left="120"/>
            </w:pPr>
            <w:r w:rsidRPr="008B1112">
              <w:t>Bút kim các loại</w:t>
            </w:r>
          </w:p>
        </w:tc>
        <w:tc>
          <w:tcPr>
            <w:tcW w:type="dxa" w:w="1080"/>
            <w:tcBorders>
              <w:top w:val="nil"/>
              <w:left w:val="nil"/>
              <w:bottom w:color="auto" w:space="0" w:sz="4" w:val="single"/>
              <w:right w:color="auto" w:space="0" w:sz="4" w:val="single"/>
            </w:tcBorders>
            <w:shd w:color="auto" w:fill="auto" w:val="clear"/>
            <w:vAlign w:val="center"/>
          </w:tcPr>
          <w:p w14:paraId="483DEFF9" w14:textId="77777777" w:rsidP="007D5A40" w:rsidR="00497AE4" w:rsidRDefault="00497AE4" w:rsidRPr="008B1112">
            <w:pPr>
              <w:jc w:val="center"/>
            </w:pPr>
            <w:r w:rsidRPr="008B1112">
              <w:t>cái</w:t>
            </w:r>
          </w:p>
        </w:tc>
        <w:tc>
          <w:tcPr>
            <w:tcW w:type="dxa" w:w="1320"/>
            <w:tcBorders>
              <w:top w:val="nil"/>
              <w:left w:val="nil"/>
              <w:bottom w:color="auto" w:space="0" w:sz="4" w:val="single"/>
              <w:right w:color="auto" w:space="0" w:sz="4" w:val="single"/>
            </w:tcBorders>
            <w:shd w:color="auto" w:fill="auto" w:val="clear"/>
            <w:vAlign w:val="center"/>
          </w:tcPr>
          <w:p w14:paraId="0B2BFD26" w14:textId="77777777" w:rsidP="007D5A40" w:rsidR="00497AE4" w:rsidRDefault="00497AE4" w:rsidRPr="008B1112">
            <w:pPr>
              <w:jc w:val="center"/>
            </w:pPr>
            <w:r w:rsidRPr="008B1112">
              <w:t>1</w:t>
            </w:r>
          </w:p>
        </w:tc>
        <w:tc>
          <w:tcPr>
            <w:tcW w:type="dxa" w:w="1080"/>
            <w:tcBorders>
              <w:top w:val="nil"/>
              <w:left w:val="nil"/>
              <w:bottom w:color="auto" w:space="0" w:sz="4" w:val="single"/>
              <w:right w:color="auto" w:space="0" w:sz="4" w:val="single"/>
            </w:tcBorders>
            <w:shd w:color="auto" w:fill="auto" w:val="clear"/>
            <w:vAlign w:val="center"/>
          </w:tcPr>
          <w:p w14:paraId="319B5E8B" w14:textId="77777777" w:rsidP="007D5A40" w:rsidR="00497AE4" w:rsidRDefault="00497AE4" w:rsidRPr="008B1112">
            <w:pPr>
              <w:jc w:val="center"/>
            </w:pPr>
            <w:r w:rsidRPr="008B1112">
              <w:t>0,2</w:t>
            </w:r>
          </w:p>
        </w:tc>
        <w:tc>
          <w:tcPr>
            <w:tcW w:type="auto" w:w="0"/>
            <w:tcBorders>
              <w:top w:val="nil"/>
              <w:left w:val="nil"/>
              <w:bottom w:color="auto" w:space="0" w:sz="4" w:val="single"/>
              <w:right w:color="auto" w:space="0" w:sz="4" w:val="single"/>
            </w:tcBorders>
            <w:shd w:color="auto" w:fill="auto" w:val="clear"/>
            <w:noWrap/>
            <w:vAlign w:val="center"/>
          </w:tcPr>
          <w:p w14:paraId="3086B5C4" w14:textId="77777777" w:rsidP="007D5A40" w:rsidR="00497AE4" w:rsidRDefault="00497AE4" w:rsidRPr="008B1112">
            <w:pPr>
              <w:jc w:val="center"/>
            </w:pPr>
          </w:p>
        </w:tc>
      </w:tr>
      <w:tr w14:paraId="1DD6A100" w14:textId="77777777" w:rsidR="00EE446B" w:rsidRPr="008B1112" w:rsidTr="009E1D49">
        <w:trPr>
          <w:trHeight w:val="420"/>
        </w:trPr>
        <w:tc>
          <w:tcPr>
            <w:tcW w:type="dxa" w:w="720"/>
            <w:tcBorders>
              <w:top w:val="nil"/>
              <w:left w:color="auto" w:space="0" w:sz="4" w:val="single"/>
              <w:bottom w:color="auto" w:space="0" w:sz="4" w:val="single"/>
              <w:right w:val="nil"/>
            </w:tcBorders>
            <w:shd w:color="auto" w:fill="auto" w:val="clear"/>
            <w:vAlign w:val="center"/>
          </w:tcPr>
          <w:p w14:paraId="5465FF01" w14:textId="77777777" w:rsidP="007D5A40" w:rsidR="00497AE4" w:rsidRDefault="00497AE4" w:rsidRPr="008B1112">
            <w:pPr>
              <w:jc w:val="center"/>
            </w:pPr>
            <w:r w:rsidRPr="008B1112">
              <w:t>7</w:t>
            </w:r>
          </w:p>
        </w:tc>
        <w:tc>
          <w:tcPr>
            <w:tcW w:type="auto" w:w="0"/>
            <w:tcBorders>
              <w:top w:val="nil"/>
              <w:left w:color="auto" w:space="0" w:sz="4" w:val="single"/>
              <w:bottom w:color="auto" w:space="0" w:sz="4" w:val="single"/>
              <w:right w:color="auto" w:space="0" w:sz="4" w:val="single"/>
            </w:tcBorders>
            <w:shd w:color="auto" w:fill="auto" w:val="clear"/>
            <w:noWrap/>
            <w:vAlign w:val="center"/>
          </w:tcPr>
          <w:p w14:paraId="67F4BE8D" w14:textId="77777777" w:rsidP="007D5A40" w:rsidR="00497AE4" w:rsidRDefault="00497AE4" w:rsidRPr="008B1112">
            <w:pPr>
              <w:ind w:left="120"/>
            </w:pPr>
            <w:r w:rsidRPr="008B1112">
              <w:t>Cặp đựng tài liệu</w:t>
            </w:r>
          </w:p>
        </w:tc>
        <w:tc>
          <w:tcPr>
            <w:tcW w:type="auto" w:w="0"/>
            <w:tcBorders>
              <w:top w:val="nil"/>
              <w:left w:val="nil"/>
              <w:bottom w:color="auto" w:space="0" w:sz="4" w:val="single"/>
              <w:right w:color="auto" w:space="0" w:sz="4" w:val="single"/>
            </w:tcBorders>
            <w:shd w:color="auto" w:fill="auto" w:val="clear"/>
            <w:noWrap/>
            <w:vAlign w:val="center"/>
          </w:tcPr>
          <w:p w14:paraId="333F045C" w14:textId="77777777" w:rsidP="007D5A40" w:rsidR="00497AE4" w:rsidRDefault="00497AE4" w:rsidRPr="008B1112">
            <w:pPr>
              <w:jc w:val="center"/>
            </w:pPr>
            <w:r w:rsidRPr="008B1112">
              <w:t>cái</w:t>
            </w:r>
          </w:p>
        </w:tc>
        <w:tc>
          <w:tcPr>
            <w:tcW w:type="dxa" w:w="1320"/>
            <w:tcBorders>
              <w:top w:val="nil"/>
              <w:left w:val="nil"/>
              <w:bottom w:color="auto" w:space="0" w:sz="4" w:val="single"/>
              <w:right w:color="auto" w:space="0" w:sz="4" w:val="single"/>
            </w:tcBorders>
            <w:shd w:color="auto" w:fill="auto" w:val="clear"/>
            <w:noWrap/>
            <w:vAlign w:val="center"/>
          </w:tcPr>
          <w:p w14:paraId="13970ECC" w14:textId="77777777" w:rsidP="007D5A40" w:rsidR="00497AE4" w:rsidRDefault="00497AE4" w:rsidRPr="008B1112">
            <w:pPr>
              <w:jc w:val="center"/>
            </w:pPr>
          </w:p>
        </w:tc>
        <w:tc>
          <w:tcPr>
            <w:tcW w:type="auto" w:w="0"/>
            <w:tcBorders>
              <w:top w:val="nil"/>
              <w:left w:val="nil"/>
              <w:bottom w:color="auto" w:space="0" w:sz="4" w:val="single"/>
              <w:right w:color="auto" w:space="0" w:sz="4" w:val="single"/>
            </w:tcBorders>
            <w:shd w:color="auto" w:fill="auto" w:val="clear"/>
            <w:noWrap/>
            <w:vAlign w:val="center"/>
          </w:tcPr>
          <w:p w14:paraId="251F65A1" w14:textId="77777777" w:rsidP="007D5A40" w:rsidR="00497AE4" w:rsidRDefault="00497AE4" w:rsidRPr="008B1112">
            <w:pPr>
              <w:jc w:val="center"/>
            </w:pPr>
            <w:r w:rsidRPr="008B1112">
              <w:t>0,1</w:t>
            </w:r>
          </w:p>
        </w:tc>
        <w:tc>
          <w:tcPr>
            <w:tcW w:type="auto" w:w="0"/>
            <w:tcBorders>
              <w:top w:val="nil"/>
              <w:left w:val="nil"/>
              <w:bottom w:color="auto" w:space="0" w:sz="4" w:val="single"/>
              <w:right w:color="auto" w:space="0" w:sz="4" w:val="single"/>
            </w:tcBorders>
            <w:shd w:color="auto" w:fill="auto" w:val="clear"/>
            <w:noWrap/>
            <w:vAlign w:val="center"/>
          </w:tcPr>
          <w:p w14:paraId="408A89D6" w14:textId="77777777" w:rsidP="007D5A40" w:rsidR="00497AE4" w:rsidRDefault="00497AE4" w:rsidRPr="008B1112">
            <w:pPr>
              <w:jc w:val="center"/>
            </w:pPr>
            <w:r w:rsidRPr="008B1112">
              <w:t>0,02</w:t>
            </w:r>
          </w:p>
        </w:tc>
      </w:tr>
      <w:tr w14:paraId="26148E84" w14:textId="77777777" w:rsidR="00EE446B" w:rsidRPr="008B1112" w:rsidTr="009E1D49">
        <w:trPr>
          <w:trHeight w:val="420"/>
        </w:trPr>
        <w:tc>
          <w:tcPr>
            <w:tcW w:type="dxa" w:w="720"/>
            <w:tcBorders>
              <w:top w:val="nil"/>
              <w:left w:color="auto" w:space="0" w:sz="4" w:val="single"/>
              <w:bottom w:color="auto" w:space="0" w:sz="4" w:val="single"/>
              <w:right w:val="nil"/>
            </w:tcBorders>
            <w:shd w:color="auto" w:fill="auto" w:val="clear"/>
            <w:vAlign w:val="center"/>
          </w:tcPr>
          <w:p w14:paraId="4DEB30B3" w14:textId="77777777" w:rsidP="007D5A40" w:rsidR="00497AE4" w:rsidRDefault="00497AE4" w:rsidRPr="008B1112">
            <w:pPr>
              <w:jc w:val="center"/>
            </w:pPr>
            <w:r w:rsidRPr="008B1112">
              <w:t>8</w:t>
            </w:r>
          </w:p>
        </w:tc>
        <w:tc>
          <w:tcPr>
            <w:tcW w:type="dxa" w:w="3320"/>
            <w:tcBorders>
              <w:top w:val="nil"/>
              <w:left w:color="auto" w:space="0" w:sz="4" w:val="single"/>
              <w:bottom w:color="auto" w:space="0" w:sz="4" w:val="single"/>
              <w:right w:color="auto" w:space="0" w:sz="4" w:val="single"/>
            </w:tcBorders>
            <w:shd w:color="auto" w:fill="auto" w:val="clear"/>
            <w:vAlign w:val="center"/>
          </w:tcPr>
          <w:p w14:paraId="52B8299A" w14:textId="77777777" w:rsidP="007D5A40" w:rsidR="00497AE4" w:rsidRDefault="00497AE4" w:rsidRPr="008B1112">
            <w:pPr>
              <w:ind w:left="120"/>
            </w:pPr>
            <w:r w:rsidRPr="008B1112">
              <w:t>Dao gọt bút chì</w:t>
            </w:r>
          </w:p>
        </w:tc>
        <w:tc>
          <w:tcPr>
            <w:tcW w:type="dxa" w:w="1080"/>
            <w:tcBorders>
              <w:top w:val="nil"/>
              <w:left w:val="nil"/>
              <w:bottom w:color="auto" w:space="0" w:sz="4" w:val="single"/>
              <w:right w:color="auto" w:space="0" w:sz="4" w:val="single"/>
            </w:tcBorders>
            <w:shd w:color="auto" w:fill="auto" w:val="clear"/>
            <w:vAlign w:val="center"/>
          </w:tcPr>
          <w:p w14:paraId="7E20EC55" w14:textId="77777777" w:rsidP="007D5A40" w:rsidR="00497AE4" w:rsidRDefault="00497AE4" w:rsidRPr="008B1112">
            <w:pPr>
              <w:jc w:val="center"/>
            </w:pPr>
            <w:r w:rsidRPr="008B1112">
              <w:t>cái</w:t>
            </w:r>
          </w:p>
        </w:tc>
        <w:tc>
          <w:tcPr>
            <w:tcW w:type="dxa" w:w="1320"/>
            <w:tcBorders>
              <w:top w:val="nil"/>
              <w:left w:val="nil"/>
              <w:bottom w:color="auto" w:space="0" w:sz="4" w:val="single"/>
              <w:right w:color="auto" w:space="0" w:sz="4" w:val="single"/>
            </w:tcBorders>
            <w:shd w:color="auto" w:fill="auto" w:val="clear"/>
            <w:vAlign w:val="center"/>
          </w:tcPr>
          <w:p w14:paraId="50176E97" w14:textId="77777777" w:rsidP="007D5A40" w:rsidR="00497AE4" w:rsidRDefault="00497AE4" w:rsidRPr="008B1112">
            <w:pPr>
              <w:jc w:val="center"/>
            </w:pPr>
            <w:r w:rsidRPr="008B1112">
              <w:t>0,5</w:t>
            </w:r>
          </w:p>
        </w:tc>
        <w:tc>
          <w:tcPr>
            <w:tcW w:type="auto" w:w="0"/>
            <w:tcBorders>
              <w:top w:val="nil"/>
              <w:left w:val="nil"/>
              <w:bottom w:color="auto" w:space="0" w:sz="4" w:val="single"/>
              <w:right w:color="auto" w:space="0" w:sz="4" w:val="single"/>
            </w:tcBorders>
            <w:shd w:color="auto" w:fill="auto" w:val="clear"/>
            <w:noWrap/>
            <w:vAlign w:val="center"/>
          </w:tcPr>
          <w:p w14:paraId="2DFA7E7C" w14:textId="77777777" w:rsidP="007D5A40" w:rsidR="00497AE4" w:rsidRDefault="00497AE4" w:rsidRPr="008B1112">
            <w:pPr>
              <w:jc w:val="center"/>
            </w:pPr>
            <w:r w:rsidRPr="008B1112">
              <w:t>0,05</w:t>
            </w:r>
          </w:p>
        </w:tc>
        <w:tc>
          <w:tcPr>
            <w:tcW w:type="auto" w:w="0"/>
            <w:tcBorders>
              <w:top w:val="nil"/>
              <w:left w:val="nil"/>
              <w:bottom w:color="auto" w:space="0" w:sz="4" w:val="single"/>
              <w:right w:color="auto" w:space="0" w:sz="4" w:val="single"/>
            </w:tcBorders>
            <w:shd w:color="auto" w:fill="auto" w:val="clear"/>
            <w:noWrap/>
            <w:vAlign w:val="center"/>
          </w:tcPr>
          <w:p w14:paraId="7DD31689" w14:textId="77777777" w:rsidP="007D5A40" w:rsidR="00497AE4" w:rsidRDefault="00497AE4" w:rsidRPr="008B1112">
            <w:pPr>
              <w:jc w:val="center"/>
            </w:pPr>
          </w:p>
        </w:tc>
      </w:tr>
      <w:tr w14:paraId="1486C339" w14:textId="77777777" w:rsidR="00EE446B" w:rsidRPr="008B1112" w:rsidTr="009E1D49">
        <w:trPr>
          <w:trHeight w:val="420"/>
        </w:trPr>
        <w:tc>
          <w:tcPr>
            <w:tcW w:type="dxa" w:w="720"/>
            <w:tcBorders>
              <w:top w:val="nil"/>
              <w:left w:color="auto" w:space="0" w:sz="4" w:val="single"/>
              <w:bottom w:color="auto" w:space="0" w:sz="4" w:val="single"/>
              <w:right w:val="nil"/>
            </w:tcBorders>
            <w:shd w:color="auto" w:fill="auto" w:val="clear"/>
            <w:vAlign w:val="center"/>
          </w:tcPr>
          <w:p w14:paraId="7DAC2475" w14:textId="77777777" w:rsidP="007D5A40" w:rsidR="00497AE4" w:rsidRDefault="00497AE4" w:rsidRPr="008B1112">
            <w:pPr>
              <w:jc w:val="center"/>
            </w:pPr>
            <w:r w:rsidRPr="008B1112">
              <w:lastRenderedPageBreak/>
              <w:t>9</w:t>
            </w:r>
          </w:p>
        </w:tc>
        <w:tc>
          <w:tcPr>
            <w:tcW w:type="auto" w:w="0"/>
            <w:tcBorders>
              <w:top w:val="nil"/>
              <w:left w:color="auto" w:space="0" w:sz="4" w:val="single"/>
              <w:bottom w:color="auto" w:space="0" w:sz="4" w:val="single"/>
              <w:right w:color="auto" w:space="0" w:sz="4" w:val="single"/>
            </w:tcBorders>
            <w:shd w:color="auto" w:fill="auto" w:val="clear"/>
            <w:noWrap/>
            <w:vAlign w:val="center"/>
          </w:tcPr>
          <w:p w14:paraId="4FFF99C9" w14:textId="77777777" w:rsidP="007D5A40" w:rsidR="00497AE4" w:rsidRDefault="00497AE4" w:rsidRPr="008B1112">
            <w:pPr>
              <w:ind w:left="120"/>
            </w:pPr>
            <w:r w:rsidRPr="008B1112">
              <w:t>Dây nilon</w:t>
            </w:r>
          </w:p>
        </w:tc>
        <w:tc>
          <w:tcPr>
            <w:tcW w:type="auto" w:w="0"/>
            <w:tcBorders>
              <w:top w:val="nil"/>
              <w:left w:val="nil"/>
              <w:bottom w:color="auto" w:space="0" w:sz="4" w:val="single"/>
              <w:right w:color="auto" w:space="0" w:sz="4" w:val="single"/>
            </w:tcBorders>
            <w:shd w:color="auto" w:fill="auto" w:val="clear"/>
            <w:noWrap/>
            <w:vAlign w:val="center"/>
          </w:tcPr>
          <w:p w14:paraId="1BBB8279" w14:textId="77777777" w:rsidP="007D5A40" w:rsidR="00497AE4" w:rsidRDefault="00497AE4" w:rsidRPr="008B1112">
            <w:pPr>
              <w:jc w:val="center"/>
            </w:pPr>
            <w:r w:rsidRPr="008B1112">
              <w:t>kg</w:t>
            </w:r>
          </w:p>
        </w:tc>
        <w:tc>
          <w:tcPr>
            <w:tcW w:type="dxa" w:w="1320"/>
            <w:tcBorders>
              <w:top w:val="nil"/>
              <w:left w:val="nil"/>
              <w:bottom w:color="auto" w:space="0" w:sz="4" w:val="single"/>
              <w:right w:color="auto" w:space="0" w:sz="4" w:val="single"/>
            </w:tcBorders>
            <w:shd w:color="auto" w:fill="auto" w:val="clear"/>
            <w:noWrap/>
            <w:vAlign w:val="center"/>
          </w:tcPr>
          <w:p w14:paraId="03891641" w14:textId="77777777" w:rsidP="007D5A40" w:rsidR="00497AE4" w:rsidRDefault="00497AE4" w:rsidRPr="008B1112">
            <w:pPr>
              <w:jc w:val="center"/>
            </w:pPr>
          </w:p>
        </w:tc>
        <w:tc>
          <w:tcPr>
            <w:tcW w:type="auto" w:w="0"/>
            <w:tcBorders>
              <w:top w:val="nil"/>
              <w:left w:val="nil"/>
              <w:bottom w:color="auto" w:space="0" w:sz="4" w:val="single"/>
              <w:right w:color="auto" w:space="0" w:sz="4" w:val="single"/>
            </w:tcBorders>
            <w:shd w:color="auto" w:fill="auto" w:val="clear"/>
            <w:noWrap/>
            <w:vAlign w:val="center"/>
          </w:tcPr>
          <w:p w14:paraId="3D277B3A" w14:textId="77777777" w:rsidP="007D5A40" w:rsidR="00497AE4" w:rsidRDefault="00497AE4" w:rsidRPr="008B1112">
            <w:pPr>
              <w:jc w:val="center"/>
            </w:pPr>
            <w:r w:rsidRPr="008B1112">
              <w:t>3</w:t>
            </w:r>
          </w:p>
        </w:tc>
        <w:tc>
          <w:tcPr>
            <w:tcW w:type="auto" w:w="0"/>
            <w:tcBorders>
              <w:top w:val="nil"/>
              <w:left w:val="nil"/>
              <w:bottom w:color="auto" w:space="0" w:sz="4" w:val="single"/>
              <w:right w:color="auto" w:space="0" w:sz="4" w:val="single"/>
            </w:tcBorders>
            <w:shd w:color="auto" w:fill="auto" w:val="clear"/>
            <w:noWrap/>
            <w:vAlign w:val="center"/>
          </w:tcPr>
          <w:p w14:paraId="2EAF4214" w14:textId="77777777" w:rsidP="007D5A40" w:rsidR="00497AE4" w:rsidRDefault="00497AE4" w:rsidRPr="008B1112">
            <w:pPr>
              <w:jc w:val="center"/>
            </w:pPr>
          </w:p>
        </w:tc>
      </w:tr>
      <w:tr w14:paraId="5BA99FEC" w14:textId="77777777" w:rsidR="00EE446B" w:rsidRPr="008B1112" w:rsidTr="009E1D49">
        <w:trPr>
          <w:trHeight w:val="420"/>
        </w:trPr>
        <w:tc>
          <w:tcPr>
            <w:tcW w:type="dxa" w:w="720"/>
            <w:tcBorders>
              <w:top w:val="nil"/>
              <w:left w:color="auto" w:space="0" w:sz="4" w:val="single"/>
              <w:bottom w:color="auto" w:space="0" w:sz="4" w:val="single"/>
              <w:right w:val="nil"/>
            </w:tcBorders>
            <w:shd w:color="auto" w:fill="auto" w:val="clear"/>
            <w:vAlign w:val="center"/>
          </w:tcPr>
          <w:p w14:paraId="10FC1FE7" w14:textId="77777777" w:rsidP="007D5A40" w:rsidR="00497AE4" w:rsidRDefault="00497AE4" w:rsidRPr="008B1112">
            <w:pPr>
              <w:jc w:val="center"/>
            </w:pPr>
            <w:r w:rsidRPr="008B1112">
              <w:t>10</w:t>
            </w:r>
          </w:p>
        </w:tc>
        <w:tc>
          <w:tcPr>
            <w:tcW w:type="dxa" w:w="3320"/>
            <w:tcBorders>
              <w:top w:val="nil"/>
              <w:left w:color="auto" w:space="0" w:sz="4" w:val="single"/>
              <w:bottom w:color="auto" w:space="0" w:sz="4" w:val="single"/>
              <w:right w:color="auto" w:space="0" w:sz="4" w:val="single"/>
            </w:tcBorders>
            <w:shd w:color="auto" w:fill="auto" w:val="clear"/>
            <w:vAlign w:val="center"/>
          </w:tcPr>
          <w:p w14:paraId="33608B41" w14:textId="77777777" w:rsidP="007D5A40" w:rsidR="00497AE4" w:rsidRDefault="00497AE4" w:rsidRPr="008B1112">
            <w:pPr>
              <w:ind w:left="120"/>
            </w:pPr>
            <w:r w:rsidRPr="008B1112">
              <w:t>Giấy can</w:t>
            </w:r>
          </w:p>
        </w:tc>
        <w:tc>
          <w:tcPr>
            <w:tcW w:type="dxa" w:w="1080"/>
            <w:tcBorders>
              <w:top w:val="nil"/>
              <w:left w:val="nil"/>
              <w:bottom w:color="auto" w:space="0" w:sz="4" w:val="single"/>
              <w:right w:color="auto" w:space="0" w:sz="4" w:val="single"/>
            </w:tcBorders>
            <w:shd w:color="auto" w:fill="auto" w:val="clear"/>
            <w:vAlign w:val="center"/>
          </w:tcPr>
          <w:p w14:paraId="19CB0825" w14:textId="77777777" w:rsidP="007D5A40" w:rsidR="00497AE4" w:rsidRDefault="00497AE4" w:rsidRPr="008B1112">
            <w:pPr>
              <w:jc w:val="center"/>
            </w:pPr>
            <w:r w:rsidRPr="008B1112">
              <w:t>m</w:t>
            </w:r>
          </w:p>
        </w:tc>
        <w:tc>
          <w:tcPr>
            <w:tcW w:type="dxa" w:w="1320"/>
            <w:tcBorders>
              <w:top w:val="nil"/>
              <w:left w:val="nil"/>
              <w:bottom w:color="auto" w:space="0" w:sz="4" w:val="single"/>
              <w:right w:color="auto" w:space="0" w:sz="4" w:val="single"/>
            </w:tcBorders>
            <w:shd w:color="auto" w:fill="auto" w:val="clear"/>
            <w:vAlign w:val="center"/>
          </w:tcPr>
          <w:p w14:paraId="1D042A84" w14:textId="77777777" w:rsidP="007D5A40" w:rsidR="00497AE4" w:rsidRDefault="00497AE4" w:rsidRPr="008B1112">
            <w:pPr>
              <w:jc w:val="center"/>
            </w:pPr>
            <w:r w:rsidRPr="008B1112">
              <w:t>1</w:t>
            </w:r>
          </w:p>
        </w:tc>
        <w:tc>
          <w:tcPr>
            <w:tcW w:type="dxa" w:w="1080"/>
            <w:tcBorders>
              <w:top w:val="nil"/>
              <w:left w:val="nil"/>
              <w:bottom w:color="auto" w:space="0" w:sz="4" w:val="single"/>
              <w:right w:color="auto" w:space="0" w:sz="4" w:val="single"/>
            </w:tcBorders>
            <w:shd w:color="auto" w:fill="auto" w:val="clear"/>
            <w:vAlign w:val="center"/>
          </w:tcPr>
          <w:p w14:paraId="43DFD0D6" w14:textId="77777777" w:rsidP="007D5A40" w:rsidR="00497AE4" w:rsidRDefault="00497AE4" w:rsidRPr="008B1112">
            <w:pPr>
              <w:jc w:val="center"/>
            </w:pPr>
            <w:r w:rsidRPr="008B1112">
              <w:t>0,3</w:t>
            </w:r>
          </w:p>
        </w:tc>
        <w:tc>
          <w:tcPr>
            <w:tcW w:type="auto" w:w="0"/>
            <w:tcBorders>
              <w:top w:val="nil"/>
              <w:left w:val="nil"/>
              <w:bottom w:color="auto" w:space="0" w:sz="4" w:val="single"/>
              <w:right w:color="auto" w:space="0" w:sz="4" w:val="single"/>
            </w:tcBorders>
            <w:shd w:color="auto" w:fill="auto" w:val="clear"/>
            <w:noWrap/>
            <w:vAlign w:val="center"/>
          </w:tcPr>
          <w:p w14:paraId="7C5B7522" w14:textId="77777777" w:rsidP="007D5A40" w:rsidR="00497AE4" w:rsidRDefault="00497AE4" w:rsidRPr="008B1112">
            <w:pPr>
              <w:jc w:val="center"/>
            </w:pPr>
            <w:r w:rsidRPr="008B1112">
              <w:t>0,1</w:t>
            </w:r>
          </w:p>
        </w:tc>
      </w:tr>
      <w:tr w14:paraId="1803BC9D" w14:textId="77777777" w:rsidR="00EE446B" w:rsidRPr="008B1112" w:rsidTr="009E1D49">
        <w:trPr>
          <w:trHeight w:val="420"/>
        </w:trPr>
        <w:tc>
          <w:tcPr>
            <w:tcW w:type="dxa" w:w="720"/>
            <w:tcBorders>
              <w:top w:val="nil"/>
              <w:left w:color="auto" w:space="0" w:sz="4" w:val="single"/>
              <w:bottom w:color="auto" w:space="0" w:sz="4" w:val="single"/>
              <w:right w:val="nil"/>
            </w:tcBorders>
            <w:shd w:color="auto" w:fill="auto" w:val="clear"/>
            <w:vAlign w:val="center"/>
          </w:tcPr>
          <w:p w14:paraId="15690345" w14:textId="77777777" w:rsidP="007D5A40" w:rsidR="00497AE4" w:rsidRDefault="00497AE4" w:rsidRPr="008B1112">
            <w:pPr>
              <w:jc w:val="center"/>
            </w:pPr>
            <w:r w:rsidRPr="008B1112">
              <w:t>11</w:t>
            </w:r>
          </w:p>
        </w:tc>
        <w:tc>
          <w:tcPr>
            <w:tcW w:type="dxa" w:w="3320"/>
            <w:tcBorders>
              <w:top w:val="nil"/>
              <w:left w:color="auto" w:space="0" w:sz="4" w:val="single"/>
              <w:bottom w:color="auto" w:space="0" w:sz="4" w:val="single"/>
              <w:right w:color="auto" w:space="0" w:sz="4" w:val="single"/>
            </w:tcBorders>
            <w:shd w:color="auto" w:fill="auto" w:val="clear"/>
            <w:vAlign w:val="center"/>
          </w:tcPr>
          <w:p w14:paraId="78AF1C12" w14:textId="77777777" w:rsidP="007D5A40" w:rsidR="00497AE4" w:rsidRDefault="00497AE4" w:rsidRPr="008B1112">
            <w:pPr>
              <w:ind w:left="120"/>
            </w:pPr>
            <w:r w:rsidRPr="008B1112">
              <w:t>Giấy kẻ ly 60 x 80 cm</w:t>
            </w:r>
          </w:p>
        </w:tc>
        <w:tc>
          <w:tcPr>
            <w:tcW w:type="dxa" w:w="1080"/>
            <w:tcBorders>
              <w:top w:val="nil"/>
              <w:left w:val="nil"/>
              <w:bottom w:color="auto" w:space="0" w:sz="4" w:val="single"/>
              <w:right w:color="auto" w:space="0" w:sz="4" w:val="single"/>
            </w:tcBorders>
            <w:shd w:color="auto" w:fill="auto" w:val="clear"/>
            <w:vAlign w:val="center"/>
          </w:tcPr>
          <w:p w14:paraId="70D4CC9B" w14:textId="77777777" w:rsidP="007D5A40" w:rsidR="00497AE4" w:rsidRDefault="00497AE4" w:rsidRPr="008B1112">
            <w:pPr>
              <w:jc w:val="center"/>
            </w:pPr>
            <w:r w:rsidRPr="008B1112">
              <w:t>tờ</w:t>
            </w:r>
          </w:p>
        </w:tc>
        <w:tc>
          <w:tcPr>
            <w:tcW w:type="dxa" w:w="1320"/>
            <w:tcBorders>
              <w:top w:val="nil"/>
              <w:left w:val="nil"/>
              <w:bottom w:color="auto" w:space="0" w:sz="4" w:val="single"/>
              <w:right w:color="auto" w:space="0" w:sz="4" w:val="single"/>
            </w:tcBorders>
            <w:shd w:color="auto" w:fill="auto" w:val="clear"/>
            <w:vAlign w:val="center"/>
          </w:tcPr>
          <w:p w14:paraId="2EBA5012" w14:textId="77777777" w:rsidP="007D5A40" w:rsidR="00497AE4" w:rsidRDefault="00497AE4" w:rsidRPr="008B1112">
            <w:pPr>
              <w:jc w:val="center"/>
            </w:pPr>
            <w:r w:rsidRPr="008B1112">
              <w:t>0</w:t>
            </w:r>
          </w:p>
        </w:tc>
        <w:tc>
          <w:tcPr>
            <w:tcW w:type="dxa" w:w="1080"/>
            <w:tcBorders>
              <w:top w:val="nil"/>
              <w:left w:val="nil"/>
              <w:bottom w:color="auto" w:space="0" w:sz="4" w:val="single"/>
              <w:right w:color="auto" w:space="0" w:sz="4" w:val="single"/>
            </w:tcBorders>
            <w:shd w:color="auto" w:fill="auto" w:val="clear"/>
            <w:vAlign w:val="center"/>
          </w:tcPr>
          <w:p w14:paraId="3C9E7C76" w14:textId="77777777" w:rsidP="007D5A40" w:rsidR="00497AE4" w:rsidRDefault="00497AE4" w:rsidRPr="008B1112">
            <w:pPr>
              <w:jc w:val="center"/>
            </w:pPr>
            <w:r w:rsidRPr="008B1112">
              <w:t>0,3</w:t>
            </w:r>
          </w:p>
        </w:tc>
        <w:tc>
          <w:tcPr>
            <w:tcW w:type="auto" w:w="0"/>
            <w:tcBorders>
              <w:top w:val="nil"/>
              <w:left w:val="nil"/>
              <w:bottom w:color="auto" w:space="0" w:sz="4" w:val="single"/>
              <w:right w:color="auto" w:space="0" w:sz="4" w:val="single"/>
            </w:tcBorders>
            <w:shd w:color="auto" w:fill="auto" w:val="clear"/>
            <w:noWrap/>
            <w:vAlign w:val="center"/>
          </w:tcPr>
          <w:p w14:paraId="27197E01" w14:textId="77777777" w:rsidP="007D5A40" w:rsidR="00497AE4" w:rsidRDefault="00497AE4" w:rsidRPr="008B1112">
            <w:pPr>
              <w:jc w:val="center"/>
            </w:pPr>
            <w:r w:rsidRPr="008B1112">
              <w:t>0,1</w:t>
            </w:r>
          </w:p>
        </w:tc>
      </w:tr>
      <w:tr w14:paraId="62930583" w14:textId="77777777" w:rsidR="00EE446B" w:rsidRPr="008B1112" w:rsidTr="009E1D49">
        <w:trPr>
          <w:trHeight w:val="420"/>
        </w:trPr>
        <w:tc>
          <w:tcPr>
            <w:tcW w:type="dxa" w:w="720"/>
            <w:tcBorders>
              <w:top w:val="nil"/>
              <w:left w:color="auto" w:space="0" w:sz="4" w:val="single"/>
              <w:bottom w:color="auto" w:space="0" w:sz="4" w:val="single"/>
              <w:right w:val="nil"/>
            </w:tcBorders>
            <w:shd w:color="auto" w:fill="auto" w:val="clear"/>
            <w:vAlign w:val="center"/>
          </w:tcPr>
          <w:p w14:paraId="62679B1D" w14:textId="77777777" w:rsidP="007D5A40" w:rsidR="00497AE4" w:rsidRDefault="00497AE4" w:rsidRPr="008B1112">
            <w:pPr>
              <w:jc w:val="center"/>
            </w:pPr>
            <w:r w:rsidRPr="008B1112">
              <w:t>12</w:t>
            </w:r>
          </w:p>
        </w:tc>
        <w:tc>
          <w:tcPr>
            <w:tcW w:type="dxa" w:w="3320"/>
            <w:tcBorders>
              <w:top w:val="nil"/>
              <w:left w:color="auto" w:space="0" w:sz="4" w:val="single"/>
              <w:bottom w:color="auto" w:space="0" w:sz="4" w:val="single"/>
              <w:right w:color="auto" w:space="0" w:sz="4" w:val="single"/>
            </w:tcBorders>
            <w:shd w:color="auto" w:fill="auto" w:val="clear"/>
            <w:vAlign w:val="center"/>
          </w:tcPr>
          <w:p w14:paraId="3BB69DB3" w14:textId="77777777" w:rsidP="007D5A40" w:rsidR="00497AE4" w:rsidRDefault="00497AE4" w:rsidRPr="008B1112">
            <w:pPr>
              <w:ind w:left="120"/>
            </w:pPr>
            <w:r w:rsidRPr="008B1112">
              <w:t>Giấy kẻ ngang</w:t>
            </w:r>
          </w:p>
        </w:tc>
        <w:tc>
          <w:tcPr>
            <w:tcW w:type="dxa" w:w="1080"/>
            <w:tcBorders>
              <w:top w:val="nil"/>
              <w:left w:val="nil"/>
              <w:bottom w:color="auto" w:space="0" w:sz="4" w:val="single"/>
              <w:right w:color="auto" w:space="0" w:sz="4" w:val="single"/>
            </w:tcBorders>
            <w:shd w:color="auto" w:fill="auto" w:val="clear"/>
            <w:vAlign w:val="center"/>
          </w:tcPr>
          <w:p w14:paraId="67CCA0A9" w14:textId="77777777" w:rsidP="007D5A40" w:rsidR="00497AE4" w:rsidRDefault="00497AE4" w:rsidRPr="008B1112">
            <w:pPr>
              <w:jc w:val="center"/>
            </w:pPr>
            <w:r w:rsidRPr="008B1112">
              <w:t>thếp</w:t>
            </w:r>
          </w:p>
        </w:tc>
        <w:tc>
          <w:tcPr>
            <w:tcW w:type="dxa" w:w="1320"/>
            <w:tcBorders>
              <w:top w:val="nil"/>
              <w:left w:val="nil"/>
              <w:bottom w:color="auto" w:space="0" w:sz="4" w:val="single"/>
              <w:right w:color="auto" w:space="0" w:sz="4" w:val="single"/>
            </w:tcBorders>
            <w:shd w:color="auto" w:fill="auto" w:val="clear"/>
            <w:vAlign w:val="center"/>
          </w:tcPr>
          <w:p w14:paraId="303C5BEC" w14:textId="77777777" w:rsidP="007D5A40" w:rsidR="00497AE4" w:rsidRDefault="00497AE4" w:rsidRPr="008B1112">
            <w:pPr>
              <w:jc w:val="center"/>
            </w:pPr>
            <w:r w:rsidRPr="008B1112">
              <w:t>2</w:t>
            </w:r>
          </w:p>
        </w:tc>
        <w:tc>
          <w:tcPr>
            <w:tcW w:type="dxa" w:w="1080"/>
            <w:tcBorders>
              <w:top w:val="nil"/>
              <w:left w:val="nil"/>
              <w:bottom w:color="auto" w:space="0" w:sz="4" w:val="single"/>
              <w:right w:color="auto" w:space="0" w:sz="4" w:val="single"/>
            </w:tcBorders>
            <w:shd w:color="auto" w:fill="auto" w:val="clear"/>
            <w:vAlign w:val="center"/>
          </w:tcPr>
          <w:p w14:paraId="169F2F20" w14:textId="77777777" w:rsidP="007D5A40" w:rsidR="00497AE4" w:rsidRDefault="00497AE4" w:rsidRPr="008B1112">
            <w:pPr>
              <w:jc w:val="center"/>
            </w:pPr>
            <w:r w:rsidRPr="008B1112">
              <w:t>0,3</w:t>
            </w:r>
          </w:p>
        </w:tc>
        <w:tc>
          <w:tcPr>
            <w:tcW w:type="auto" w:w="0"/>
            <w:tcBorders>
              <w:top w:val="nil"/>
              <w:left w:val="nil"/>
              <w:bottom w:color="auto" w:space="0" w:sz="4" w:val="single"/>
              <w:right w:color="auto" w:space="0" w:sz="4" w:val="single"/>
            </w:tcBorders>
            <w:shd w:color="auto" w:fill="auto" w:val="clear"/>
            <w:noWrap/>
            <w:vAlign w:val="center"/>
          </w:tcPr>
          <w:p w14:paraId="73DF8F8D" w14:textId="77777777" w:rsidP="007D5A40" w:rsidR="00497AE4" w:rsidRDefault="00497AE4" w:rsidRPr="008B1112">
            <w:pPr>
              <w:jc w:val="center"/>
            </w:pPr>
            <w:r w:rsidRPr="008B1112">
              <w:t>0,05</w:t>
            </w:r>
          </w:p>
        </w:tc>
      </w:tr>
      <w:tr w14:paraId="28EB61DB" w14:textId="77777777" w:rsidR="00EE446B" w:rsidRPr="008B1112" w:rsidTr="009E1D49">
        <w:trPr>
          <w:trHeight w:val="420"/>
        </w:trPr>
        <w:tc>
          <w:tcPr>
            <w:tcW w:type="dxa" w:w="720"/>
            <w:tcBorders>
              <w:top w:val="nil"/>
              <w:left w:color="auto" w:space="0" w:sz="4" w:val="single"/>
              <w:bottom w:color="auto" w:space="0" w:sz="4" w:val="single"/>
              <w:right w:val="nil"/>
            </w:tcBorders>
            <w:shd w:color="auto" w:fill="auto" w:val="clear"/>
            <w:vAlign w:val="center"/>
          </w:tcPr>
          <w:p w14:paraId="3D476501" w14:textId="77777777" w:rsidP="007D5A40" w:rsidR="00497AE4" w:rsidRDefault="00497AE4" w:rsidRPr="008B1112">
            <w:pPr>
              <w:jc w:val="center"/>
            </w:pPr>
            <w:r w:rsidRPr="008B1112">
              <w:t>13</w:t>
            </w:r>
          </w:p>
        </w:tc>
        <w:tc>
          <w:tcPr>
            <w:tcW w:type="dxa" w:w="3320"/>
            <w:tcBorders>
              <w:top w:val="nil"/>
              <w:left w:color="auto" w:space="0" w:sz="4" w:val="single"/>
              <w:bottom w:color="auto" w:space="0" w:sz="4" w:val="single"/>
              <w:right w:color="auto" w:space="0" w:sz="4" w:val="single"/>
            </w:tcBorders>
            <w:shd w:color="auto" w:fill="auto" w:val="clear"/>
            <w:vAlign w:val="center"/>
          </w:tcPr>
          <w:p w14:paraId="76FABF36" w14:textId="77777777" w:rsidP="007D5A40" w:rsidR="00497AE4" w:rsidRDefault="00497AE4" w:rsidRPr="008B1112">
            <w:pPr>
              <w:ind w:left="120"/>
            </w:pPr>
            <w:r w:rsidRPr="008B1112">
              <w:t>Mực viết các loại</w:t>
            </w:r>
          </w:p>
        </w:tc>
        <w:tc>
          <w:tcPr>
            <w:tcW w:type="dxa" w:w="1080"/>
            <w:tcBorders>
              <w:top w:val="nil"/>
              <w:left w:val="nil"/>
              <w:bottom w:color="auto" w:space="0" w:sz="4" w:val="single"/>
              <w:right w:color="auto" w:space="0" w:sz="4" w:val="single"/>
            </w:tcBorders>
            <w:shd w:color="auto" w:fill="auto" w:val="clear"/>
            <w:vAlign w:val="center"/>
          </w:tcPr>
          <w:p w14:paraId="0C867162" w14:textId="77777777" w:rsidP="007D5A40" w:rsidR="00497AE4" w:rsidRDefault="00497AE4" w:rsidRPr="008B1112">
            <w:pPr>
              <w:jc w:val="center"/>
            </w:pPr>
            <w:r w:rsidRPr="008B1112">
              <w:t>lọ</w:t>
            </w:r>
          </w:p>
        </w:tc>
        <w:tc>
          <w:tcPr>
            <w:tcW w:type="dxa" w:w="1320"/>
            <w:tcBorders>
              <w:top w:val="nil"/>
              <w:left w:val="nil"/>
              <w:bottom w:color="auto" w:space="0" w:sz="4" w:val="single"/>
              <w:right w:color="auto" w:space="0" w:sz="4" w:val="single"/>
            </w:tcBorders>
            <w:shd w:color="auto" w:fill="auto" w:val="clear"/>
            <w:vAlign w:val="center"/>
          </w:tcPr>
          <w:p w14:paraId="1CB86C55" w14:textId="77777777" w:rsidP="007D5A40" w:rsidR="00497AE4" w:rsidRDefault="00497AE4" w:rsidRPr="008B1112">
            <w:pPr>
              <w:jc w:val="center"/>
            </w:pPr>
            <w:r w:rsidRPr="008B1112">
              <w:t>2</w:t>
            </w:r>
          </w:p>
        </w:tc>
        <w:tc>
          <w:tcPr>
            <w:tcW w:type="auto" w:w="0"/>
            <w:tcBorders>
              <w:top w:val="nil"/>
              <w:left w:val="nil"/>
              <w:bottom w:color="auto" w:space="0" w:sz="4" w:val="single"/>
              <w:right w:color="auto" w:space="0" w:sz="4" w:val="single"/>
            </w:tcBorders>
            <w:shd w:color="auto" w:fill="auto" w:val="clear"/>
            <w:noWrap/>
            <w:vAlign w:val="center"/>
          </w:tcPr>
          <w:p w14:paraId="6A20C767" w14:textId="77777777" w:rsidP="007D5A40" w:rsidR="00497AE4" w:rsidRDefault="00497AE4" w:rsidRPr="008B1112">
            <w:pPr>
              <w:jc w:val="center"/>
            </w:pPr>
            <w:r w:rsidRPr="008B1112">
              <w:t>0,2</w:t>
            </w:r>
          </w:p>
        </w:tc>
        <w:tc>
          <w:tcPr>
            <w:tcW w:type="auto" w:w="0"/>
            <w:tcBorders>
              <w:top w:val="nil"/>
              <w:left w:val="nil"/>
              <w:bottom w:color="auto" w:space="0" w:sz="4" w:val="single"/>
              <w:right w:color="auto" w:space="0" w:sz="4" w:val="single"/>
            </w:tcBorders>
            <w:shd w:color="auto" w:fill="auto" w:val="clear"/>
            <w:noWrap/>
            <w:vAlign w:val="center"/>
          </w:tcPr>
          <w:p w14:paraId="068EA20C" w14:textId="77777777" w:rsidP="007D5A40" w:rsidR="00497AE4" w:rsidRDefault="00497AE4" w:rsidRPr="008B1112">
            <w:pPr>
              <w:jc w:val="center"/>
            </w:pPr>
          </w:p>
        </w:tc>
      </w:tr>
      <w:tr w14:paraId="4311B084" w14:textId="77777777" w:rsidR="00EE446B" w:rsidRPr="008B1112" w:rsidTr="009E1D49">
        <w:trPr>
          <w:trHeight w:val="420"/>
        </w:trPr>
        <w:tc>
          <w:tcPr>
            <w:tcW w:type="dxa" w:w="720"/>
            <w:tcBorders>
              <w:top w:val="nil"/>
              <w:left w:color="auto" w:space="0" w:sz="4" w:val="single"/>
              <w:bottom w:color="auto" w:space="0" w:sz="4" w:val="single"/>
              <w:right w:val="nil"/>
            </w:tcBorders>
            <w:shd w:color="auto" w:fill="auto" w:val="clear"/>
            <w:vAlign w:val="center"/>
          </w:tcPr>
          <w:p w14:paraId="6915CA93" w14:textId="77777777" w:rsidP="007D5A40" w:rsidR="00497AE4" w:rsidRDefault="00497AE4" w:rsidRPr="008B1112">
            <w:pPr>
              <w:jc w:val="center"/>
            </w:pPr>
            <w:r w:rsidRPr="008B1112">
              <w:t>14</w:t>
            </w:r>
          </w:p>
        </w:tc>
        <w:tc>
          <w:tcPr>
            <w:tcW w:type="auto" w:w="0"/>
            <w:tcBorders>
              <w:top w:val="nil"/>
              <w:left w:color="auto" w:space="0" w:sz="4" w:val="single"/>
              <w:bottom w:color="auto" w:space="0" w:sz="4" w:val="single"/>
              <w:right w:color="auto" w:space="0" w:sz="4" w:val="single"/>
            </w:tcBorders>
            <w:shd w:color="auto" w:fill="auto" w:val="clear"/>
            <w:noWrap/>
            <w:vAlign w:val="center"/>
          </w:tcPr>
          <w:p w14:paraId="04095634" w14:textId="77777777" w:rsidP="007D5A40" w:rsidR="00497AE4" w:rsidRDefault="00497AE4" w:rsidRPr="008B1112">
            <w:pPr>
              <w:ind w:left="120"/>
            </w:pPr>
            <w:r w:rsidRPr="008B1112">
              <w:t>Pin  1,5V</w:t>
            </w:r>
          </w:p>
        </w:tc>
        <w:tc>
          <w:tcPr>
            <w:tcW w:type="auto" w:w="0"/>
            <w:tcBorders>
              <w:top w:val="nil"/>
              <w:left w:val="nil"/>
              <w:bottom w:color="auto" w:space="0" w:sz="4" w:val="single"/>
              <w:right w:color="auto" w:space="0" w:sz="4" w:val="single"/>
            </w:tcBorders>
            <w:shd w:color="auto" w:fill="auto" w:val="clear"/>
            <w:noWrap/>
            <w:vAlign w:val="center"/>
          </w:tcPr>
          <w:p w14:paraId="753CB279" w14:textId="77777777" w:rsidP="007D5A40" w:rsidR="00497AE4" w:rsidRDefault="00497AE4" w:rsidRPr="008B1112">
            <w:pPr>
              <w:jc w:val="center"/>
            </w:pPr>
            <w:r w:rsidRPr="008B1112">
              <w:t>cục</w:t>
            </w:r>
          </w:p>
        </w:tc>
        <w:tc>
          <w:tcPr>
            <w:tcW w:type="dxa" w:w="1320"/>
            <w:tcBorders>
              <w:top w:val="nil"/>
              <w:left w:val="nil"/>
              <w:bottom w:color="auto" w:space="0" w:sz="4" w:val="single"/>
              <w:right w:color="auto" w:space="0" w:sz="4" w:val="single"/>
            </w:tcBorders>
            <w:shd w:color="auto" w:fill="auto" w:val="clear"/>
            <w:noWrap/>
            <w:vAlign w:val="center"/>
          </w:tcPr>
          <w:p w14:paraId="3497C4E4" w14:textId="77777777" w:rsidP="007D5A40" w:rsidR="00497AE4" w:rsidRDefault="00497AE4" w:rsidRPr="008B1112">
            <w:pPr>
              <w:jc w:val="center"/>
            </w:pPr>
          </w:p>
        </w:tc>
        <w:tc>
          <w:tcPr>
            <w:tcW w:type="auto" w:w="0"/>
            <w:tcBorders>
              <w:top w:val="nil"/>
              <w:left w:val="nil"/>
              <w:bottom w:color="auto" w:space="0" w:sz="4" w:val="single"/>
              <w:right w:color="auto" w:space="0" w:sz="4" w:val="single"/>
            </w:tcBorders>
            <w:shd w:color="auto" w:fill="auto" w:val="clear"/>
            <w:noWrap/>
            <w:vAlign w:val="center"/>
          </w:tcPr>
          <w:p w14:paraId="3D693F43" w14:textId="77777777" w:rsidP="007D5A40" w:rsidR="00497AE4" w:rsidRDefault="00497AE4" w:rsidRPr="008B1112">
            <w:pPr>
              <w:jc w:val="center"/>
            </w:pPr>
            <w:r w:rsidRPr="008B1112">
              <w:t>5</w:t>
            </w:r>
          </w:p>
        </w:tc>
        <w:tc>
          <w:tcPr>
            <w:tcW w:type="auto" w:w="0"/>
            <w:tcBorders>
              <w:top w:val="nil"/>
              <w:left w:val="nil"/>
              <w:bottom w:color="auto" w:space="0" w:sz="4" w:val="single"/>
              <w:right w:color="auto" w:space="0" w:sz="4" w:val="single"/>
            </w:tcBorders>
            <w:shd w:color="auto" w:fill="auto" w:val="clear"/>
            <w:noWrap/>
            <w:vAlign w:val="center"/>
          </w:tcPr>
          <w:p w14:paraId="09ACBE6A" w14:textId="77777777" w:rsidP="007D5A40" w:rsidR="00497AE4" w:rsidRDefault="00497AE4" w:rsidRPr="008B1112">
            <w:pPr>
              <w:jc w:val="center"/>
            </w:pPr>
          </w:p>
        </w:tc>
      </w:tr>
      <w:tr w14:paraId="7A4BD201" w14:textId="77777777" w:rsidR="00EE446B" w:rsidRPr="008B1112" w:rsidTr="009E1D49">
        <w:trPr>
          <w:trHeight w:val="420"/>
        </w:trPr>
        <w:tc>
          <w:tcPr>
            <w:tcW w:type="dxa" w:w="720"/>
            <w:tcBorders>
              <w:top w:val="nil"/>
              <w:left w:color="auto" w:space="0" w:sz="4" w:val="single"/>
              <w:bottom w:color="auto" w:space="0" w:sz="4" w:val="single"/>
              <w:right w:val="nil"/>
            </w:tcBorders>
            <w:shd w:color="auto" w:fill="auto" w:val="clear"/>
            <w:vAlign w:val="center"/>
          </w:tcPr>
          <w:p w14:paraId="18AD80C9" w14:textId="77777777" w:rsidP="007D5A40" w:rsidR="00497AE4" w:rsidRDefault="00497AE4" w:rsidRPr="008B1112">
            <w:pPr>
              <w:jc w:val="center"/>
            </w:pPr>
            <w:r w:rsidRPr="008B1112">
              <w:t>15</w:t>
            </w:r>
          </w:p>
        </w:tc>
        <w:tc>
          <w:tcPr>
            <w:tcW w:type="auto" w:w="0"/>
            <w:tcBorders>
              <w:top w:val="nil"/>
              <w:left w:color="auto" w:space="0" w:sz="4" w:val="single"/>
              <w:bottom w:color="auto" w:space="0" w:sz="4" w:val="single"/>
              <w:right w:color="auto" w:space="0" w:sz="4" w:val="single"/>
            </w:tcBorders>
            <w:shd w:color="auto" w:fill="auto" w:val="clear"/>
            <w:noWrap/>
            <w:vAlign w:val="center"/>
          </w:tcPr>
          <w:p w14:paraId="533267C6" w14:textId="77777777" w:rsidP="007D5A40" w:rsidR="00497AE4" w:rsidRDefault="00497AE4" w:rsidRPr="008B1112">
            <w:pPr>
              <w:ind w:left="120"/>
            </w:pPr>
            <w:r w:rsidRPr="008B1112">
              <w:t>Ruột chì kim</w:t>
            </w:r>
          </w:p>
        </w:tc>
        <w:tc>
          <w:tcPr>
            <w:tcW w:type="auto" w:w="0"/>
            <w:tcBorders>
              <w:top w:val="nil"/>
              <w:left w:val="nil"/>
              <w:bottom w:color="auto" w:space="0" w:sz="4" w:val="single"/>
              <w:right w:color="auto" w:space="0" w:sz="4" w:val="single"/>
            </w:tcBorders>
            <w:shd w:color="auto" w:fill="auto" w:val="clear"/>
            <w:noWrap/>
            <w:vAlign w:val="center"/>
          </w:tcPr>
          <w:p w14:paraId="4FC3FF14" w14:textId="77777777" w:rsidP="007D5A40" w:rsidR="00497AE4" w:rsidRDefault="00497AE4" w:rsidRPr="008B1112">
            <w:pPr>
              <w:jc w:val="center"/>
            </w:pPr>
            <w:r w:rsidRPr="008B1112">
              <w:t>hộp</w:t>
            </w:r>
          </w:p>
        </w:tc>
        <w:tc>
          <w:tcPr>
            <w:tcW w:type="dxa" w:w="1320"/>
            <w:tcBorders>
              <w:top w:val="nil"/>
              <w:left w:val="nil"/>
              <w:bottom w:color="auto" w:space="0" w:sz="4" w:val="single"/>
              <w:right w:color="auto" w:space="0" w:sz="4" w:val="single"/>
            </w:tcBorders>
            <w:shd w:color="auto" w:fill="auto" w:val="clear"/>
            <w:noWrap/>
            <w:vAlign w:val="center"/>
          </w:tcPr>
          <w:p w14:paraId="2D1D8E8A" w14:textId="77777777" w:rsidP="007D5A40" w:rsidR="00497AE4" w:rsidRDefault="00497AE4" w:rsidRPr="008B1112">
            <w:pPr>
              <w:jc w:val="center"/>
            </w:pPr>
          </w:p>
        </w:tc>
        <w:tc>
          <w:tcPr>
            <w:tcW w:type="auto" w:w="0"/>
            <w:tcBorders>
              <w:top w:val="nil"/>
              <w:left w:val="nil"/>
              <w:bottom w:color="auto" w:space="0" w:sz="4" w:val="single"/>
              <w:right w:color="auto" w:space="0" w:sz="4" w:val="single"/>
            </w:tcBorders>
            <w:shd w:color="auto" w:fill="auto" w:val="clear"/>
            <w:noWrap/>
            <w:vAlign w:val="center"/>
          </w:tcPr>
          <w:p w14:paraId="61F209AA" w14:textId="77777777" w:rsidP="007D5A40" w:rsidR="00497AE4" w:rsidRDefault="00497AE4" w:rsidRPr="008B1112">
            <w:pPr>
              <w:jc w:val="center"/>
            </w:pPr>
            <w:r w:rsidRPr="008B1112">
              <w:t>0,1</w:t>
            </w:r>
          </w:p>
        </w:tc>
        <w:tc>
          <w:tcPr>
            <w:tcW w:type="auto" w:w="0"/>
            <w:tcBorders>
              <w:top w:val="nil"/>
              <w:left w:val="nil"/>
              <w:bottom w:color="auto" w:space="0" w:sz="4" w:val="single"/>
              <w:right w:color="auto" w:space="0" w:sz="4" w:val="single"/>
            </w:tcBorders>
            <w:shd w:color="auto" w:fill="auto" w:val="clear"/>
            <w:noWrap/>
            <w:vAlign w:val="center"/>
          </w:tcPr>
          <w:p w14:paraId="1D69AE2E" w14:textId="77777777" w:rsidP="007D5A40" w:rsidR="00497AE4" w:rsidRDefault="00497AE4" w:rsidRPr="008B1112">
            <w:pPr>
              <w:jc w:val="center"/>
            </w:pPr>
          </w:p>
        </w:tc>
      </w:tr>
      <w:tr w14:paraId="4B4E9D54" w14:textId="77777777" w:rsidR="00EE446B" w:rsidRPr="008B1112" w:rsidTr="009E1D49">
        <w:trPr>
          <w:trHeight w:val="420"/>
        </w:trPr>
        <w:tc>
          <w:tcPr>
            <w:tcW w:type="dxa" w:w="720"/>
            <w:tcBorders>
              <w:top w:val="nil"/>
              <w:left w:color="auto" w:space="0" w:sz="4" w:val="single"/>
              <w:bottom w:color="auto" w:space="0" w:sz="4" w:val="single"/>
              <w:right w:val="nil"/>
            </w:tcBorders>
            <w:shd w:color="auto" w:fill="auto" w:val="clear"/>
            <w:vAlign w:val="center"/>
          </w:tcPr>
          <w:p w14:paraId="49C47283" w14:textId="77777777" w:rsidP="007D5A40" w:rsidR="00497AE4" w:rsidRDefault="00497AE4" w:rsidRPr="008B1112">
            <w:pPr>
              <w:jc w:val="center"/>
            </w:pPr>
            <w:r w:rsidRPr="008B1112">
              <w:t>16</w:t>
            </w:r>
          </w:p>
        </w:tc>
        <w:tc>
          <w:tcPr>
            <w:tcW w:type="dxa" w:w="3320"/>
            <w:tcBorders>
              <w:top w:val="nil"/>
              <w:left w:color="auto" w:space="0" w:sz="4" w:val="single"/>
              <w:bottom w:color="auto" w:space="0" w:sz="4" w:val="single"/>
              <w:right w:color="auto" w:space="0" w:sz="4" w:val="single"/>
            </w:tcBorders>
            <w:shd w:color="auto" w:fill="auto" w:val="clear"/>
            <w:vAlign w:val="center"/>
          </w:tcPr>
          <w:p w14:paraId="1069F910" w14:textId="77777777" w:rsidP="007D5A40" w:rsidR="00497AE4" w:rsidRDefault="00497AE4" w:rsidRPr="008B1112">
            <w:pPr>
              <w:ind w:left="120"/>
            </w:pPr>
            <w:r w:rsidRPr="008B1112">
              <w:t>Nhật ký</w:t>
            </w:r>
          </w:p>
        </w:tc>
        <w:tc>
          <w:tcPr>
            <w:tcW w:type="dxa" w:w="1080"/>
            <w:tcBorders>
              <w:top w:val="nil"/>
              <w:left w:val="nil"/>
              <w:bottom w:color="auto" w:space="0" w:sz="4" w:val="single"/>
              <w:right w:color="auto" w:space="0" w:sz="4" w:val="single"/>
            </w:tcBorders>
            <w:shd w:color="auto" w:fill="auto" w:val="clear"/>
            <w:vAlign w:val="center"/>
          </w:tcPr>
          <w:p w14:paraId="4C849CC0" w14:textId="77777777" w:rsidP="007D5A40" w:rsidR="00497AE4" w:rsidRDefault="00497AE4" w:rsidRPr="008B1112">
            <w:pPr>
              <w:jc w:val="center"/>
            </w:pPr>
            <w:r w:rsidRPr="008B1112">
              <w:t>quyển</w:t>
            </w:r>
          </w:p>
        </w:tc>
        <w:tc>
          <w:tcPr>
            <w:tcW w:type="dxa" w:w="1320"/>
            <w:tcBorders>
              <w:top w:val="nil"/>
              <w:left w:val="nil"/>
              <w:bottom w:color="auto" w:space="0" w:sz="4" w:val="single"/>
              <w:right w:color="auto" w:space="0" w:sz="4" w:val="single"/>
            </w:tcBorders>
            <w:shd w:color="auto" w:fill="auto" w:val="clear"/>
            <w:noWrap/>
            <w:vAlign w:val="center"/>
          </w:tcPr>
          <w:p w14:paraId="167E4599" w14:textId="77777777" w:rsidP="007D5A40" w:rsidR="00497AE4" w:rsidRDefault="00497AE4" w:rsidRPr="008B1112">
            <w:pPr>
              <w:jc w:val="center"/>
            </w:pPr>
          </w:p>
        </w:tc>
        <w:tc>
          <w:tcPr>
            <w:tcW w:type="auto" w:w="0"/>
            <w:tcBorders>
              <w:top w:val="nil"/>
              <w:left w:val="nil"/>
              <w:bottom w:color="auto" w:space="0" w:sz="4" w:val="single"/>
              <w:right w:color="auto" w:space="0" w:sz="4" w:val="single"/>
            </w:tcBorders>
            <w:shd w:color="auto" w:fill="auto" w:val="clear"/>
            <w:noWrap/>
            <w:vAlign w:val="center"/>
          </w:tcPr>
          <w:p w14:paraId="0540BBE1" w14:textId="77777777" w:rsidP="007D5A40" w:rsidR="00497AE4" w:rsidRDefault="00497AE4" w:rsidRPr="008B1112">
            <w:pPr>
              <w:jc w:val="center"/>
            </w:pPr>
          </w:p>
        </w:tc>
        <w:tc>
          <w:tcPr>
            <w:tcW w:type="auto" w:w="0"/>
            <w:tcBorders>
              <w:top w:val="nil"/>
              <w:left w:val="nil"/>
              <w:bottom w:color="auto" w:space="0" w:sz="4" w:val="single"/>
              <w:right w:color="auto" w:space="0" w:sz="4" w:val="single"/>
            </w:tcBorders>
            <w:shd w:color="auto" w:fill="auto" w:val="clear"/>
            <w:noWrap/>
            <w:vAlign w:val="center"/>
          </w:tcPr>
          <w:p w14:paraId="1F744A2F" w14:textId="77777777" w:rsidP="007D5A40" w:rsidR="00497AE4" w:rsidRDefault="00497AE4" w:rsidRPr="008B1112">
            <w:pPr>
              <w:jc w:val="center"/>
            </w:pPr>
            <w:r w:rsidRPr="008B1112">
              <w:t>0,1</w:t>
            </w:r>
          </w:p>
        </w:tc>
      </w:tr>
      <w:tr w14:paraId="0ACCD048" w14:textId="77777777" w:rsidR="00EE446B" w:rsidRPr="008B1112" w:rsidTr="009E1D49">
        <w:trPr>
          <w:trHeight w:val="405"/>
        </w:trPr>
        <w:tc>
          <w:tcPr>
            <w:tcW w:type="dxa" w:w="720"/>
            <w:tcBorders>
              <w:top w:val="nil"/>
              <w:left w:color="auto" w:space="0" w:sz="4" w:val="single"/>
              <w:bottom w:color="auto" w:space="0" w:sz="4" w:val="single"/>
              <w:right w:val="nil"/>
            </w:tcBorders>
            <w:shd w:color="auto" w:fill="auto" w:val="clear"/>
            <w:vAlign w:val="center"/>
          </w:tcPr>
          <w:p w14:paraId="21F67875" w14:textId="77777777" w:rsidP="007D5A40" w:rsidR="00497AE4" w:rsidRDefault="00497AE4" w:rsidRPr="008B1112">
            <w:pPr>
              <w:jc w:val="center"/>
            </w:pPr>
            <w:r w:rsidRPr="008B1112">
              <w:t>17</w:t>
            </w:r>
          </w:p>
        </w:tc>
        <w:tc>
          <w:tcPr>
            <w:tcW w:type="dxa" w:w="3320"/>
            <w:tcBorders>
              <w:top w:val="nil"/>
              <w:left w:color="auto" w:space="0" w:sz="4" w:val="single"/>
              <w:bottom w:color="auto" w:space="0" w:sz="4" w:val="single"/>
              <w:right w:color="auto" w:space="0" w:sz="4" w:val="single"/>
            </w:tcBorders>
            <w:shd w:color="auto" w:fill="auto" w:val="clear"/>
            <w:vAlign w:val="center"/>
          </w:tcPr>
          <w:p w14:paraId="0777EB49" w14:textId="77777777" w:rsidP="007D5A40" w:rsidR="00497AE4" w:rsidRDefault="00497AE4" w:rsidRPr="008B1112">
            <w:pPr>
              <w:ind w:left="120"/>
            </w:pPr>
            <w:r w:rsidRPr="008B1112">
              <w:t>Sổ 15 x 20 cm</w:t>
            </w:r>
          </w:p>
        </w:tc>
        <w:tc>
          <w:tcPr>
            <w:tcW w:type="dxa" w:w="1080"/>
            <w:tcBorders>
              <w:top w:val="nil"/>
              <w:left w:val="nil"/>
              <w:bottom w:color="auto" w:space="0" w:sz="4" w:val="single"/>
              <w:right w:color="auto" w:space="0" w:sz="4" w:val="single"/>
            </w:tcBorders>
            <w:shd w:color="auto" w:fill="auto" w:val="clear"/>
            <w:vAlign w:val="center"/>
          </w:tcPr>
          <w:p w14:paraId="1E8A0DA3" w14:textId="77777777" w:rsidP="007D5A40" w:rsidR="00497AE4" w:rsidRDefault="00497AE4" w:rsidRPr="008B1112">
            <w:pPr>
              <w:jc w:val="center"/>
            </w:pPr>
            <w:r w:rsidRPr="008B1112">
              <w:t>quyển</w:t>
            </w:r>
          </w:p>
        </w:tc>
        <w:tc>
          <w:tcPr>
            <w:tcW w:type="dxa" w:w="1320"/>
            <w:tcBorders>
              <w:top w:val="nil"/>
              <w:left w:val="nil"/>
              <w:bottom w:color="auto" w:space="0" w:sz="4" w:val="single"/>
              <w:right w:color="auto" w:space="0" w:sz="4" w:val="single"/>
            </w:tcBorders>
            <w:shd w:color="auto" w:fill="auto" w:val="clear"/>
            <w:vAlign w:val="center"/>
          </w:tcPr>
          <w:p w14:paraId="3139EFF2" w14:textId="77777777" w:rsidP="007D5A40" w:rsidR="00497AE4" w:rsidRDefault="00497AE4" w:rsidRPr="008B1112">
            <w:pPr>
              <w:jc w:val="center"/>
            </w:pPr>
            <w:r w:rsidRPr="008B1112">
              <w:t>1</w:t>
            </w:r>
          </w:p>
        </w:tc>
        <w:tc>
          <w:tcPr>
            <w:tcW w:type="dxa" w:w="1080"/>
            <w:tcBorders>
              <w:top w:val="nil"/>
              <w:left w:val="nil"/>
              <w:bottom w:color="auto" w:space="0" w:sz="4" w:val="single"/>
              <w:right w:color="auto" w:space="0" w:sz="4" w:val="single"/>
            </w:tcBorders>
            <w:shd w:color="auto" w:fill="auto" w:val="clear"/>
            <w:vAlign w:val="center"/>
          </w:tcPr>
          <w:p w14:paraId="16B6E691" w14:textId="77777777" w:rsidP="007D5A40" w:rsidR="00497AE4" w:rsidRDefault="00497AE4" w:rsidRPr="008B1112">
            <w:pPr>
              <w:jc w:val="center"/>
            </w:pPr>
            <w:r w:rsidRPr="008B1112">
              <w:t>0,3</w:t>
            </w:r>
          </w:p>
        </w:tc>
        <w:tc>
          <w:tcPr>
            <w:tcW w:type="auto" w:w="0"/>
            <w:tcBorders>
              <w:top w:val="nil"/>
              <w:left w:val="nil"/>
              <w:bottom w:color="auto" w:space="0" w:sz="4" w:val="single"/>
              <w:right w:color="auto" w:space="0" w:sz="4" w:val="single"/>
            </w:tcBorders>
            <w:shd w:color="auto" w:fill="auto" w:val="clear"/>
            <w:noWrap/>
            <w:vAlign w:val="center"/>
          </w:tcPr>
          <w:p w14:paraId="01B7FF61" w14:textId="77777777" w:rsidP="007D5A40" w:rsidR="00497AE4" w:rsidRDefault="00497AE4" w:rsidRPr="008B1112">
            <w:pPr>
              <w:jc w:val="center"/>
            </w:pPr>
            <w:r w:rsidRPr="008B1112">
              <w:t>0,1</w:t>
            </w:r>
          </w:p>
        </w:tc>
      </w:tr>
      <w:tr w14:paraId="2A928014" w14:textId="77777777" w:rsidR="00EE446B" w:rsidRPr="008B1112" w:rsidTr="009E1D49">
        <w:trPr>
          <w:trHeight w:val="420"/>
        </w:trPr>
        <w:tc>
          <w:tcPr>
            <w:tcW w:type="dxa" w:w="720"/>
            <w:tcBorders>
              <w:top w:val="nil"/>
              <w:left w:color="auto" w:space="0" w:sz="4" w:val="single"/>
              <w:bottom w:color="auto" w:space="0" w:sz="4" w:val="single"/>
              <w:right w:val="nil"/>
            </w:tcBorders>
            <w:shd w:color="auto" w:fill="auto" w:val="clear"/>
            <w:vAlign w:val="center"/>
          </w:tcPr>
          <w:p w14:paraId="6E5F1BCB" w14:textId="77777777" w:rsidP="007D5A40" w:rsidR="00497AE4" w:rsidRDefault="00497AE4" w:rsidRPr="008B1112">
            <w:pPr>
              <w:jc w:val="center"/>
            </w:pPr>
            <w:r w:rsidRPr="008B1112">
              <w:t>18</w:t>
            </w:r>
          </w:p>
        </w:tc>
        <w:tc>
          <w:tcPr>
            <w:tcW w:type="dxa" w:w="3320"/>
            <w:tcBorders>
              <w:top w:val="nil"/>
              <w:left w:color="auto" w:space="0" w:sz="4" w:val="single"/>
              <w:bottom w:color="auto" w:space="0" w:sz="4" w:val="single"/>
              <w:right w:color="auto" w:space="0" w:sz="4" w:val="single"/>
            </w:tcBorders>
            <w:shd w:color="auto" w:fill="auto" w:val="clear"/>
            <w:vAlign w:val="center"/>
          </w:tcPr>
          <w:p w14:paraId="51BA3013" w14:textId="77777777" w:rsidP="007D5A40" w:rsidR="00497AE4" w:rsidRDefault="00497AE4" w:rsidRPr="008B1112">
            <w:pPr>
              <w:ind w:left="120"/>
            </w:pPr>
            <w:r w:rsidRPr="008B1112">
              <w:t>Tẩy</w:t>
            </w:r>
          </w:p>
        </w:tc>
        <w:tc>
          <w:tcPr>
            <w:tcW w:type="dxa" w:w="1080"/>
            <w:tcBorders>
              <w:top w:val="nil"/>
              <w:left w:val="nil"/>
              <w:bottom w:color="auto" w:space="0" w:sz="4" w:val="single"/>
              <w:right w:color="auto" w:space="0" w:sz="4" w:val="single"/>
            </w:tcBorders>
            <w:shd w:color="auto" w:fill="auto" w:val="clear"/>
            <w:vAlign w:val="center"/>
          </w:tcPr>
          <w:p w14:paraId="6ED324D6" w14:textId="77777777" w:rsidP="007D5A40" w:rsidR="00497AE4" w:rsidRDefault="00497AE4" w:rsidRPr="008B1112">
            <w:pPr>
              <w:jc w:val="center"/>
            </w:pPr>
            <w:r w:rsidRPr="008B1112">
              <w:t>cái</w:t>
            </w:r>
          </w:p>
        </w:tc>
        <w:tc>
          <w:tcPr>
            <w:tcW w:type="dxa" w:w="1320"/>
            <w:tcBorders>
              <w:top w:val="nil"/>
              <w:left w:val="nil"/>
              <w:bottom w:color="auto" w:space="0" w:sz="4" w:val="single"/>
              <w:right w:color="auto" w:space="0" w:sz="4" w:val="single"/>
            </w:tcBorders>
            <w:shd w:color="auto" w:fill="auto" w:val="clear"/>
            <w:vAlign w:val="center"/>
          </w:tcPr>
          <w:p w14:paraId="35392113" w14:textId="77777777" w:rsidP="007D5A40" w:rsidR="00497AE4" w:rsidRDefault="00497AE4" w:rsidRPr="008B1112">
            <w:pPr>
              <w:jc w:val="center"/>
            </w:pPr>
            <w:r w:rsidRPr="008B1112">
              <w:t>1</w:t>
            </w:r>
          </w:p>
        </w:tc>
        <w:tc>
          <w:tcPr>
            <w:tcW w:type="dxa" w:w="1080"/>
            <w:tcBorders>
              <w:top w:val="nil"/>
              <w:left w:val="nil"/>
              <w:bottom w:color="auto" w:space="0" w:sz="4" w:val="single"/>
              <w:right w:color="auto" w:space="0" w:sz="4" w:val="single"/>
            </w:tcBorders>
            <w:shd w:color="auto" w:fill="auto" w:val="clear"/>
            <w:vAlign w:val="center"/>
          </w:tcPr>
          <w:p w14:paraId="6BB6AF24" w14:textId="77777777" w:rsidP="007D5A40" w:rsidR="00497AE4" w:rsidRDefault="00497AE4" w:rsidRPr="008B1112">
            <w:pPr>
              <w:jc w:val="center"/>
            </w:pPr>
            <w:r w:rsidRPr="008B1112">
              <w:t>0,1</w:t>
            </w:r>
          </w:p>
        </w:tc>
        <w:tc>
          <w:tcPr>
            <w:tcW w:type="auto" w:w="0"/>
            <w:tcBorders>
              <w:top w:val="nil"/>
              <w:left w:val="nil"/>
              <w:bottom w:color="auto" w:space="0" w:sz="4" w:val="single"/>
              <w:right w:color="auto" w:space="0" w:sz="4" w:val="single"/>
            </w:tcBorders>
            <w:shd w:color="auto" w:fill="auto" w:val="clear"/>
            <w:noWrap/>
            <w:vAlign w:val="center"/>
          </w:tcPr>
          <w:p w14:paraId="5A69DEBB" w14:textId="77777777" w:rsidP="007D5A40" w:rsidR="00497AE4" w:rsidRDefault="00497AE4" w:rsidRPr="008B1112">
            <w:pPr>
              <w:jc w:val="center"/>
            </w:pPr>
            <w:r w:rsidRPr="008B1112">
              <w:t>0,1</w:t>
            </w:r>
          </w:p>
        </w:tc>
      </w:tr>
    </w:tbl>
    <w:p w14:paraId="5148586E" w14:textId="77777777" w:rsidP="00497AE4" w:rsidR="00497AE4" w:rsidRDefault="00497AE4" w:rsidRPr="008B1112">
      <w:pPr>
        <w:spacing w:before="120" w:line="340" w:lineRule="exact"/>
        <w:ind w:firstLine="720"/>
        <w:jc w:val="both"/>
        <w:outlineLvl w:val="2"/>
        <w:rPr>
          <w:sz w:val="26"/>
          <w:szCs w:val="26"/>
        </w:rPr>
      </w:pPr>
      <w:r w:rsidRPr="008B1112">
        <w:rPr>
          <w:sz w:val="26"/>
          <w:szCs w:val="26"/>
        </w:rPr>
        <w:t>2.1.5. Định mức nhiên liệu: lít/100 km tuyến.</w:t>
      </w:r>
    </w:p>
    <w:p w14:paraId="5F7553A5" w14:textId="6C5A1836" w:rsidP="00497AE4" w:rsidR="00497AE4" w:rsidRDefault="00497AE4" w:rsidRPr="008B1112">
      <w:pPr>
        <w:spacing w:before="120" w:line="340" w:lineRule="exact"/>
        <w:ind w:firstLine="720"/>
        <w:jc w:val="both"/>
        <w:rPr>
          <w:sz w:val="26"/>
          <w:szCs w:val="26"/>
        </w:rPr>
      </w:pPr>
      <w:r w:rsidRPr="008B1112">
        <w:rPr>
          <w:sz w:val="26"/>
          <w:szCs w:val="26"/>
        </w:rPr>
        <w:t xml:space="preserve">Định mức nhiên liệu dưới đây áp dụng cho điều kiện thi công trung bình với mức độ đi lại loại 1. Với cùng mức độ đi lại và điều kiện thi công khác nhau sẽ có mức tiêu hao khác nhau, được quy định tại </w:t>
      </w:r>
      <w:r w:rsidR="00144332" w:rsidRPr="008B1112">
        <w:rPr>
          <w:sz w:val="26"/>
          <w:szCs w:val="26"/>
        </w:rPr>
        <w:t>Bảng số 105</w:t>
      </w:r>
      <w:r w:rsidRPr="008B1112">
        <w:rPr>
          <w:sz w:val="26"/>
          <w:szCs w:val="26"/>
        </w:rPr>
        <w:t xml:space="preserve"> (đối với điều tra diện tích) và </w:t>
      </w:r>
      <w:r w:rsidR="00144332" w:rsidRPr="008B1112">
        <w:rPr>
          <w:sz w:val="26"/>
          <w:szCs w:val="26"/>
        </w:rPr>
        <w:t>Bảng số 106</w:t>
      </w:r>
      <w:r w:rsidRPr="008B1112">
        <w:rPr>
          <w:sz w:val="26"/>
          <w:szCs w:val="26"/>
        </w:rPr>
        <w:t xml:space="preserve"> (đối với điều tra bổ sung)</w:t>
      </w:r>
    </w:p>
    <w:p w14:paraId="3316B90F" w14:textId="575FADCD" w:rsidP="00497AE4" w:rsidR="00497AE4" w:rsidRDefault="00497AE4" w:rsidRPr="008B1112">
      <w:pPr>
        <w:spacing w:before="120" w:line="340" w:lineRule="exact"/>
        <w:ind w:firstLine="720"/>
        <w:jc w:val="both"/>
        <w:rPr>
          <w:sz w:val="26"/>
          <w:szCs w:val="26"/>
        </w:rPr>
      </w:pPr>
      <w:r w:rsidRPr="008B1112">
        <w:rPr>
          <w:sz w:val="26"/>
          <w:szCs w:val="26"/>
        </w:rPr>
        <w:t xml:space="preserve">a) Định mức nhiên công tác trắc địa định vị dẫn tuyến được quy định tại </w:t>
      </w:r>
      <w:r w:rsidR="00144332" w:rsidRPr="008B1112">
        <w:rPr>
          <w:sz w:val="26"/>
          <w:szCs w:val="26"/>
        </w:rPr>
        <w:t>Bảng số 103</w:t>
      </w:r>
      <w:r w:rsidRPr="008B1112">
        <w:rPr>
          <w:sz w:val="26"/>
          <w:szCs w:val="26"/>
        </w:rPr>
        <w:t>.</w:t>
      </w:r>
    </w:p>
    <w:p w14:paraId="09C63F4E" w14:textId="0C9B77C1" w:rsidP="00E140C3" w:rsidR="00497AE4" w:rsidRDefault="00144332" w:rsidRPr="008B1112">
      <w:pPr>
        <w:pStyle w:val="Caption"/>
        <w:keepNext/>
        <w:spacing w:before="0" w:line="240" w:lineRule="auto"/>
        <w:jc w:val="right"/>
        <w:outlineLvl w:val="3"/>
        <w:rPr>
          <w:b w:val="0"/>
          <w:sz w:val="26"/>
          <w:szCs w:val="26"/>
        </w:rPr>
      </w:pPr>
      <w:r w:rsidRPr="008B1112">
        <w:rPr>
          <w:b w:val="0"/>
          <w:sz w:val="26"/>
          <w:szCs w:val="26"/>
        </w:rPr>
        <w:t>Bảng số 103</w:t>
      </w:r>
    </w:p>
    <w:tbl>
      <w:tblPr>
        <w:tblW w:type="pct" w:w="4921"/>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537"/>
        <w:gridCol w:w="5227"/>
        <w:gridCol w:w="1318"/>
        <w:gridCol w:w="2059"/>
      </w:tblGrid>
      <w:tr w14:paraId="7BD88239" w14:textId="77777777" w:rsidR="00EE446B" w:rsidRPr="008B1112" w:rsidTr="009E1D49">
        <w:trPr>
          <w:trHeight w:val="500"/>
          <w:jc w:val="center"/>
        </w:trPr>
        <w:tc>
          <w:tcPr>
            <w:tcW w:type="pct" w:w="294"/>
            <w:noWrap/>
            <w:vAlign w:val="center"/>
          </w:tcPr>
          <w:p w14:paraId="1577586C" w14:textId="77777777" w:rsidP="009E1D49" w:rsidR="00497AE4" w:rsidRDefault="00497AE4" w:rsidRPr="008B1112">
            <w:pPr>
              <w:jc w:val="right"/>
            </w:pPr>
            <w:r w:rsidRPr="008B1112">
              <w:t>TT</w:t>
            </w:r>
          </w:p>
        </w:tc>
        <w:tc>
          <w:tcPr>
            <w:tcW w:type="pct" w:w="2859"/>
            <w:noWrap/>
            <w:vAlign w:val="center"/>
          </w:tcPr>
          <w:p w14:paraId="1E87ECD8" w14:textId="77777777" w:rsidP="009E1D49" w:rsidR="00497AE4" w:rsidRDefault="00497AE4" w:rsidRPr="008B1112">
            <w:pPr>
              <w:jc w:val="center"/>
            </w:pPr>
            <w:r w:rsidRPr="008B1112">
              <w:t>Tên nhiên liệu, năng lượng</w:t>
            </w:r>
          </w:p>
        </w:tc>
        <w:tc>
          <w:tcPr>
            <w:tcW w:type="pct" w:w="721"/>
            <w:noWrap/>
            <w:vAlign w:val="center"/>
          </w:tcPr>
          <w:p w14:paraId="5F95EA7E" w14:textId="77777777" w:rsidP="009E1D49" w:rsidR="00497AE4" w:rsidRDefault="00497AE4" w:rsidRPr="008B1112">
            <w:pPr>
              <w:jc w:val="center"/>
            </w:pPr>
            <w:r w:rsidRPr="008B1112">
              <w:t>ĐVT</w:t>
            </w:r>
          </w:p>
        </w:tc>
        <w:tc>
          <w:tcPr>
            <w:tcW w:type="pct" w:w="1126"/>
            <w:noWrap/>
            <w:vAlign w:val="center"/>
          </w:tcPr>
          <w:p w14:paraId="1551BD51" w14:textId="77777777" w:rsidP="009E1D49" w:rsidR="00497AE4" w:rsidRDefault="00497AE4" w:rsidRPr="008B1112">
            <w:pPr>
              <w:jc w:val="center"/>
            </w:pPr>
            <w:r w:rsidRPr="008B1112">
              <w:t>Định mức</w:t>
            </w:r>
          </w:p>
        </w:tc>
      </w:tr>
      <w:tr w14:paraId="60686C29" w14:textId="77777777" w:rsidR="00EE446B" w:rsidRPr="008B1112" w:rsidTr="009E1D49">
        <w:trPr>
          <w:trHeight w:val="284"/>
          <w:jc w:val="center"/>
        </w:trPr>
        <w:tc>
          <w:tcPr>
            <w:tcW w:type="pct" w:w="294"/>
            <w:noWrap/>
            <w:vAlign w:val="center"/>
          </w:tcPr>
          <w:p w14:paraId="3C08AE95" w14:textId="77777777" w:rsidP="002C6F36" w:rsidR="00497AE4" w:rsidRDefault="00497AE4" w:rsidRPr="008B1112">
            <w:pPr>
              <w:numPr>
                <w:ilvl w:val="0"/>
                <w:numId w:val="19"/>
              </w:numPr>
              <w:jc w:val="center"/>
            </w:pPr>
          </w:p>
        </w:tc>
        <w:tc>
          <w:tcPr>
            <w:tcW w:type="pct" w:w="2859"/>
          </w:tcPr>
          <w:p w14:paraId="341E56EE" w14:textId="77777777" w:rsidP="009E1D49" w:rsidR="00497AE4" w:rsidRDefault="00497AE4" w:rsidRPr="008B1112">
            <w:r w:rsidRPr="008B1112">
              <w:t>Dầu diezen</w:t>
            </w:r>
          </w:p>
        </w:tc>
        <w:tc>
          <w:tcPr>
            <w:tcW w:type="pct" w:w="721"/>
          </w:tcPr>
          <w:p w14:paraId="0AF9C946" w14:textId="77777777" w:rsidP="009E1D49" w:rsidR="00497AE4" w:rsidRDefault="00497AE4" w:rsidRPr="008B1112">
            <w:pPr>
              <w:jc w:val="center"/>
            </w:pPr>
            <w:r w:rsidRPr="008B1112">
              <w:t>lít</w:t>
            </w:r>
          </w:p>
        </w:tc>
        <w:tc>
          <w:tcPr>
            <w:tcW w:type="pct" w:w="1126"/>
            <w:noWrap/>
          </w:tcPr>
          <w:p w14:paraId="2BAB299E" w14:textId="77777777" w:rsidP="009E1D49" w:rsidR="00497AE4" w:rsidRDefault="00497AE4" w:rsidRPr="008B1112">
            <w:pPr>
              <w:jc w:val="center"/>
            </w:pPr>
            <w:r w:rsidRPr="008B1112">
              <w:t>7,15</w:t>
            </w:r>
          </w:p>
        </w:tc>
      </w:tr>
    </w:tbl>
    <w:p w14:paraId="210A51F7" w14:textId="434DD844" w:rsidP="00497AE4" w:rsidR="00497AE4" w:rsidRDefault="00497AE4" w:rsidRPr="008B1112">
      <w:pPr>
        <w:spacing w:before="120" w:line="340" w:lineRule="exact"/>
        <w:ind w:firstLine="720"/>
        <w:jc w:val="both"/>
      </w:pPr>
      <w:r w:rsidRPr="008B1112">
        <w:t xml:space="preserve">b) Định mức nhiên liệu công tác đo sâu theo tuyến bằng máy đo sâu hồi âm được quy định tại </w:t>
      </w:r>
      <w:r w:rsidR="00144332" w:rsidRPr="008B1112">
        <w:rPr>
          <w:sz w:val="26"/>
          <w:szCs w:val="26"/>
        </w:rPr>
        <w:t>Bảng số 104</w:t>
      </w:r>
      <w:r w:rsidRPr="008B1112">
        <w:t>.</w:t>
      </w:r>
    </w:p>
    <w:p w14:paraId="23F727E1" w14:textId="1C6E888A" w:rsidP="00E140C3" w:rsidR="00497AE4" w:rsidRDefault="00144332" w:rsidRPr="008B1112">
      <w:pPr>
        <w:pStyle w:val="Caption"/>
        <w:keepNext/>
        <w:spacing w:before="0" w:line="240" w:lineRule="auto"/>
        <w:jc w:val="right"/>
        <w:outlineLvl w:val="3"/>
        <w:rPr>
          <w:b w:val="0"/>
          <w:sz w:val="26"/>
          <w:szCs w:val="26"/>
        </w:rPr>
      </w:pPr>
      <w:r w:rsidRPr="008B1112">
        <w:rPr>
          <w:b w:val="0"/>
          <w:sz w:val="26"/>
          <w:szCs w:val="26"/>
        </w:rPr>
        <w:t>Bảng số 104</w:t>
      </w:r>
    </w:p>
    <w:tbl>
      <w:tblPr>
        <w:tblW w:type="pct" w:w="4921"/>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537"/>
        <w:gridCol w:w="5227"/>
        <w:gridCol w:w="1318"/>
        <w:gridCol w:w="2059"/>
      </w:tblGrid>
      <w:tr w14:paraId="1458347D" w14:textId="77777777" w:rsidR="00EE446B" w:rsidRPr="008B1112" w:rsidTr="009E1D49">
        <w:trPr>
          <w:trHeight w:val="500"/>
          <w:jc w:val="center"/>
        </w:trPr>
        <w:tc>
          <w:tcPr>
            <w:tcW w:type="pct" w:w="294"/>
            <w:noWrap/>
            <w:vAlign w:val="center"/>
          </w:tcPr>
          <w:p w14:paraId="5BC1B096" w14:textId="77777777" w:rsidP="009E1D49" w:rsidR="00497AE4" w:rsidRDefault="00497AE4" w:rsidRPr="008B1112">
            <w:pPr>
              <w:jc w:val="right"/>
            </w:pPr>
            <w:r w:rsidRPr="008B1112">
              <w:t>TT</w:t>
            </w:r>
          </w:p>
        </w:tc>
        <w:tc>
          <w:tcPr>
            <w:tcW w:type="pct" w:w="2859"/>
            <w:noWrap/>
            <w:vAlign w:val="center"/>
          </w:tcPr>
          <w:p w14:paraId="30A06022" w14:textId="77777777" w:rsidP="009E1D49" w:rsidR="00497AE4" w:rsidRDefault="00497AE4" w:rsidRPr="008B1112">
            <w:pPr>
              <w:jc w:val="center"/>
            </w:pPr>
            <w:r w:rsidRPr="008B1112">
              <w:t>Tên nhiên liệu, năng lượng</w:t>
            </w:r>
          </w:p>
        </w:tc>
        <w:tc>
          <w:tcPr>
            <w:tcW w:type="pct" w:w="721"/>
            <w:noWrap/>
            <w:vAlign w:val="center"/>
          </w:tcPr>
          <w:p w14:paraId="1394B293" w14:textId="77777777" w:rsidP="009E1D49" w:rsidR="00497AE4" w:rsidRDefault="00497AE4" w:rsidRPr="008B1112">
            <w:pPr>
              <w:jc w:val="center"/>
            </w:pPr>
            <w:r w:rsidRPr="008B1112">
              <w:t>ĐVT</w:t>
            </w:r>
          </w:p>
        </w:tc>
        <w:tc>
          <w:tcPr>
            <w:tcW w:type="pct" w:w="1126"/>
            <w:noWrap/>
            <w:vAlign w:val="center"/>
          </w:tcPr>
          <w:p w14:paraId="4A936A0C" w14:textId="77777777" w:rsidP="009E1D49" w:rsidR="00497AE4" w:rsidRDefault="00497AE4" w:rsidRPr="008B1112">
            <w:pPr>
              <w:jc w:val="center"/>
            </w:pPr>
            <w:r w:rsidRPr="008B1112">
              <w:t>Định mức</w:t>
            </w:r>
          </w:p>
        </w:tc>
      </w:tr>
      <w:tr w14:paraId="17AB7CE1" w14:textId="77777777" w:rsidR="00EE446B" w:rsidRPr="008B1112" w:rsidTr="009E1D49">
        <w:trPr>
          <w:trHeight w:val="284"/>
          <w:jc w:val="center"/>
        </w:trPr>
        <w:tc>
          <w:tcPr>
            <w:tcW w:type="pct" w:w="294"/>
            <w:noWrap/>
            <w:vAlign w:val="center"/>
          </w:tcPr>
          <w:p w14:paraId="16E268FE" w14:textId="77777777" w:rsidP="002C6F36" w:rsidR="00497AE4" w:rsidRDefault="00497AE4" w:rsidRPr="008B1112">
            <w:pPr>
              <w:numPr>
                <w:ilvl w:val="0"/>
                <w:numId w:val="22"/>
              </w:numPr>
              <w:jc w:val="center"/>
            </w:pPr>
          </w:p>
        </w:tc>
        <w:tc>
          <w:tcPr>
            <w:tcW w:type="pct" w:w="2859"/>
          </w:tcPr>
          <w:p w14:paraId="06E299FD" w14:textId="77777777" w:rsidP="009E1D49" w:rsidR="00497AE4" w:rsidRDefault="00497AE4" w:rsidRPr="008B1112">
            <w:r w:rsidRPr="008B1112">
              <w:t>Dầu diezen</w:t>
            </w:r>
          </w:p>
        </w:tc>
        <w:tc>
          <w:tcPr>
            <w:tcW w:type="pct" w:w="721"/>
          </w:tcPr>
          <w:p w14:paraId="3E3A3DDA" w14:textId="77777777" w:rsidP="009E1D49" w:rsidR="00497AE4" w:rsidRDefault="00497AE4" w:rsidRPr="008B1112">
            <w:pPr>
              <w:jc w:val="center"/>
            </w:pPr>
            <w:r w:rsidRPr="008B1112">
              <w:t>lít</w:t>
            </w:r>
          </w:p>
        </w:tc>
        <w:tc>
          <w:tcPr>
            <w:tcW w:type="pct" w:w="1126"/>
            <w:noWrap/>
            <w:vAlign w:val="bottom"/>
          </w:tcPr>
          <w:p w14:paraId="5B639DD9" w14:textId="77777777" w:rsidP="009E1D49" w:rsidR="00497AE4" w:rsidRDefault="00497AE4" w:rsidRPr="008B1112">
            <w:pPr>
              <w:jc w:val="center"/>
            </w:pPr>
            <w:r w:rsidRPr="008B1112">
              <w:t>10,07</w:t>
            </w:r>
          </w:p>
        </w:tc>
      </w:tr>
    </w:tbl>
    <w:p w14:paraId="28E27E8F" w14:textId="77777777" w:rsidP="00497AE4" w:rsidR="00497AE4" w:rsidRDefault="00497AE4" w:rsidRPr="008B1112">
      <w:pPr>
        <w:spacing w:after="60" w:before="60" w:line="264" w:lineRule="auto"/>
        <w:ind w:firstLine="720"/>
        <w:outlineLvl w:val="2"/>
        <w:rPr>
          <w:b/>
          <w:sz w:val="26"/>
          <w:szCs w:val="26"/>
        </w:rPr>
      </w:pPr>
      <w:r w:rsidRPr="008B1112">
        <w:rPr>
          <w:b/>
          <w:sz w:val="26"/>
          <w:szCs w:val="26"/>
        </w:rPr>
        <w:t>2.1.6. Hệ số điều chỉnh</w:t>
      </w:r>
    </w:p>
    <w:p w14:paraId="141DFDFB" w14:textId="2098A381" w:rsidP="00497AE4" w:rsidR="00497AE4" w:rsidRDefault="00497AE4" w:rsidRPr="008B1112">
      <w:pPr>
        <w:spacing w:after="60" w:before="60" w:line="264" w:lineRule="auto"/>
        <w:ind w:firstLine="720"/>
        <w:rPr>
          <w:sz w:val="26"/>
          <w:szCs w:val="26"/>
        </w:rPr>
      </w:pPr>
      <w:r w:rsidRPr="008B1112">
        <w:rPr>
          <w:sz w:val="26"/>
          <w:szCs w:val="26"/>
        </w:rPr>
        <w:t xml:space="preserve"> Bảng hệ số điều chỉnh tiêu hao dụng cụ, thiết bị, nhiên liệu công tác, trắc địa định vị dẫn tuyến, đ</w:t>
      </w:r>
      <w:r w:rsidRPr="008B1112">
        <w:rPr>
          <w:bCs/>
          <w:sz w:val="26"/>
          <w:szCs w:val="26"/>
        </w:rPr>
        <w:t xml:space="preserve">o sâu theo tuyến bằng máy đo sâu hồi âm </w:t>
      </w:r>
      <w:r w:rsidRPr="008B1112">
        <w:rPr>
          <w:sz w:val="26"/>
          <w:szCs w:val="26"/>
        </w:rPr>
        <w:t xml:space="preserve">được quy định tại </w:t>
      </w:r>
      <w:r w:rsidR="00144332" w:rsidRPr="008B1112">
        <w:rPr>
          <w:sz w:val="26"/>
          <w:szCs w:val="26"/>
        </w:rPr>
        <w:t>Bảng số 105</w:t>
      </w:r>
      <w:r w:rsidRPr="008B1112">
        <w:rPr>
          <w:sz w:val="26"/>
          <w:szCs w:val="26"/>
        </w:rPr>
        <w:t xml:space="preserve"> (đối với điều tra diện tích) và </w:t>
      </w:r>
      <w:r w:rsidR="00144332" w:rsidRPr="008B1112">
        <w:rPr>
          <w:sz w:val="26"/>
          <w:szCs w:val="26"/>
        </w:rPr>
        <w:t>Bảng số 106</w:t>
      </w:r>
      <w:r w:rsidRPr="008B1112">
        <w:rPr>
          <w:sz w:val="26"/>
          <w:szCs w:val="26"/>
        </w:rPr>
        <w:t xml:space="preserve"> (đối với điều tra bổ sung)</w:t>
      </w:r>
      <w:r w:rsidR="00DD4058" w:rsidRPr="008B1112">
        <w:rPr>
          <w:sz w:val="26"/>
          <w:szCs w:val="26"/>
        </w:rPr>
        <w:t>.</w:t>
      </w:r>
    </w:p>
    <w:p w14:paraId="5DA54B57" w14:textId="5EBC7089" w:rsidP="00E140C3" w:rsidR="00497AE4" w:rsidRDefault="00144332" w:rsidRPr="008B1112">
      <w:pPr>
        <w:pStyle w:val="Caption"/>
        <w:keepNext/>
        <w:spacing w:before="0" w:line="240" w:lineRule="auto"/>
        <w:jc w:val="right"/>
        <w:outlineLvl w:val="3"/>
        <w:rPr>
          <w:b w:val="0"/>
          <w:sz w:val="26"/>
          <w:szCs w:val="26"/>
        </w:rPr>
      </w:pPr>
      <w:r w:rsidRPr="008B1112">
        <w:rPr>
          <w:b w:val="0"/>
          <w:sz w:val="26"/>
          <w:szCs w:val="26"/>
        </w:rPr>
        <w:t>Bảng số 105</w:t>
      </w:r>
    </w:p>
    <w:tbl>
      <w:tblPr>
        <w:tblW w:type="pct" w:w="4854"/>
        <w:jc w:val="center"/>
        <w:tblBorders>
          <w:top w:color="auto" w:space="0" w:sz="8" w:val="single"/>
          <w:left w:color="auto" w:space="0" w:sz="8" w:val="single"/>
          <w:bottom w:color="auto" w:space="0" w:sz="2" w:val="single"/>
          <w:right w:color="auto" w:space="0" w:sz="2" w:val="single"/>
          <w:insideH w:color="auto" w:space="0" w:sz="2" w:val="single"/>
          <w:insideV w:color="auto" w:space="0" w:sz="2" w:val="single"/>
        </w:tblBorders>
        <w:tblLook w:firstColumn="0" w:firstRow="0" w:lastColumn="0" w:lastRow="0" w:noHBand="0" w:noVBand="0" w:val="0000"/>
      </w:tblPr>
      <w:tblGrid>
        <w:gridCol w:w="3075"/>
        <w:gridCol w:w="1398"/>
        <w:gridCol w:w="1506"/>
        <w:gridCol w:w="1574"/>
        <w:gridCol w:w="1464"/>
      </w:tblGrid>
      <w:tr w14:paraId="3C1853C1" w14:textId="77777777" w:rsidR="00EE446B" w:rsidRPr="008B1112" w:rsidTr="009E1D49">
        <w:trPr>
          <w:cantSplit/>
          <w:trHeight w:val="288"/>
          <w:jc w:val="center"/>
        </w:trPr>
        <w:tc>
          <w:tcPr>
            <w:tcW w:type="pct" w:w="1705"/>
            <w:vMerge w:val="restart"/>
            <w:shd w:color="auto" w:fill="auto" w:val="clear"/>
            <w:vAlign w:val="center"/>
          </w:tcPr>
          <w:p w14:paraId="29483B8C" w14:textId="77777777" w:rsidP="009E1D49" w:rsidR="00497AE4" w:rsidRDefault="00497AE4" w:rsidRPr="008B1112">
            <w:pPr>
              <w:spacing w:after="60" w:before="60" w:line="264" w:lineRule="auto"/>
              <w:jc w:val="center"/>
            </w:pPr>
            <w:r w:rsidRPr="008B1112">
              <w:rPr>
                <w:sz w:val="26"/>
                <w:szCs w:val="26"/>
              </w:rPr>
              <w:t>Điều kiện thi công</w:t>
            </w:r>
          </w:p>
        </w:tc>
        <w:tc>
          <w:tcPr>
            <w:tcW w:type="pct" w:w="3295"/>
            <w:gridSpan w:val="4"/>
            <w:shd w:color="auto" w:fill="auto" w:val="clear"/>
            <w:vAlign w:val="center"/>
          </w:tcPr>
          <w:p w14:paraId="532135C3" w14:textId="77777777" w:rsidP="009E1D49" w:rsidR="00497AE4" w:rsidRDefault="00497AE4" w:rsidRPr="008B1112">
            <w:pPr>
              <w:spacing w:after="60" w:before="60" w:line="264" w:lineRule="auto"/>
              <w:jc w:val="center"/>
              <w:rPr>
                <w:sz w:val="26"/>
                <w:szCs w:val="26"/>
              </w:rPr>
            </w:pPr>
            <w:r w:rsidRPr="008B1112">
              <w:rPr>
                <w:sz w:val="26"/>
                <w:szCs w:val="26"/>
              </w:rPr>
              <w:t>Mức độ đi lại</w:t>
            </w:r>
          </w:p>
        </w:tc>
      </w:tr>
      <w:tr w14:paraId="6AAB5464" w14:textId="77777777" w:rsidR="00EE446B" w:rsidRPr="008B1112" w:rsidTr="009E1D49">
        <w:trPr>
          <w:cantSplit/>
          <w:trHeight w:val="288"/>
          <w:jc w:val="center"/>
        </w:trPr>
        <w:tc>
          <w:tcPr>
            <w:tcW w:type="pct" w:w="1705"/>
            <w:vMerge/>
            <w:shd w:color="auto" w:fill="auto" w:val="clear"/>
            <w:vAlign w:val="center"/>
          </w:tcPr>
          <w:p w14:paraId="0C51EBC2" w14:textId="77777777" w:rsidP="009E1D49" w:rsidR="00497AE4" w:rsidRDefault="00497AE4" w:rsidRPr="008B1112">
            <w:pPr>
              <w:spacing w:after="60" w:before="60" w:line="264" w:lineRule="auto"/>
              <w:jc w:val="center"/>
            </w:pPr>
          </w:p>
        </w:tc>
        <w:tc>
          <w:tcPr>
            <w:tcW w:type="pct" w:w="775"/>
            <w:shd w:color="auto" w:fill="auto" w:val="clear"/>
            <w:vAlign w:val="center"/>
          </w:tcPr>
          <w:p w14:paraId="3DCE2062" w14:textId="77777777" w:rsidP="009E1D49" w:rsidR="00497AE4" w:rsidRDefault="00497AE4" w:rsidRPr="008B1112">
            <w:pPr>
              <w:jc w:val="center"/>
            </w:pPr>
            <w:r w:rsidRPr="008B1112">
              <w:t>Loại 1</w:t>
            </w:r>
          </w:p>
        </w:tc>
        <w:tc>
          <w:tcPr>
            <w:tcW w:type="pct" w:w="835"/>
            <w:vAlign w:val="center"/>
          </w:tcPr>
          <w:p w14:paraId="27BD1E34" w14:textId="77777777" w:rsidP="009E1D49" w:rsidR="00497AE4" w:rsidRDefault="00497AE4" w:rsidRPr="008B1112">
            <w:pPr>
              <w:jc w:val="center"/>
            </w:pPr>
            <w:r w:rsidRPr="008B1112">
              <w:t>Loại 2</w:t>
            </w:r>
          </w:p>
        </w:tc>
        <w:tc>
          <w:tcPr>
            <w:tcW w:type="pct" w:w="873"/>
            <w:vAlign w:val="center"/>
          </w:tcPr>
          <w:p w14:paraId="1D3C7920" w14:textId="77777777" w:rsidP="009E1D49" w:rsidR="00497AE4" w:rsidRDefault="00497AE4" w:rsidRPr="008B1112">
            <w:pPr>
              <w:jc w:val="center"/>
            </w:pPr>
            <w:r w:rsidRPr="008B1112">
              <w:t>Loại 3</w:t>
            </w:r>
          </w:p>
        </w:tc>
        <w:tc>
          <w:tcPr>
            <w:tcW w:type="pct" w:w="812"/>
            <w:vAlign w:val="center"/>
          </w:tcPr>
          <w:p w14:paraId="33FF7800" w14:textId="77777777" w:rsidP="009E1D49" w:rsidR="00497AE4" w:rsidRDefault="00497AE4" w:rsidRPr="008B1112">
            <w:pPr>
              <w:jc w:val="center"/>
            </w:pPr>
            <w:r w:rsidRPr="008B1112">
              <w:t>Loại 4</w:t>
            </w:r>
          </w:p>
        </w:tc>
      </w:tr>
      <w:tr w14:paraId="6C5A51D6" w14:textId="77777777" w:rsidR="00EE446B" w:rsidRPr="008B1112" w:rsidTr="009E1D49">
        <w:trPr>
          <w:cantSplit/>
          <w:trHeight w:val="288"/>
          <w:jc w:val="center"/>
        </w:trPr>
        <w:tc>
          <w:tcPr>
            <w:tcW w:type="pct" w:w="1705"/>
            <w:shd w:color="auto" w:fill="auto" w:val="clear"/>
            <w:vAlign w:val="center"/>
          </w:tcPr>
          <w:p w14:paraId="49D1699A" w14:textId="77777777" w:rsidP="009E1D49" w:rsidR="00497AE4" w:rsidRDefault="00497AE4" w:rsidRPr="008B1112">
            <w:pPr>
              <w:jc w:val="center"/>
            </w:pPr>
            <w:r w:rsidRPr="008B1112">
              <w:rPr>
                <w:sz w:val="26"/>
                <w:szCs w:val="26"/>
              </w:rPr>
              <w:t>Đơn giản</w:t>
            </w:r>
          </w:p>
        </w:tc>
        <w:tc>
          <w:tcPr>
            <w:tcW w:type="pct" w:w="775"/>
            <w:shd w:color="auto" w:fill="auto" w:val="clear"/>
            <w:vAlign w:val="center"/>
          </w:tcPr>
          <w:p w14:paraId="01CD1AA8" w14:textId="77777777" w:rsidP="009E1D49" w:rsidR="00497AE4" w:rsidRDefault="00497AE4" w:rsidRPr="008B1112">
            <w:pPr>
              <w:jc w:val="center"/>
              <w:rPr>
                <w:bCs/>
                <w:sz w:val="26"/>
                <w:szCs w:val="26"/>
              </w:rPr>
            </w:pPr>
            <w:r w:rsidRPr="008B1112">
              <w:rPr>
                <w:bCs/>
                <w:sz w:val="26"/>
                <w:szCs w:val="26"/>
              </w:rPr>
              <w:t>0,89</w:t>
            </w:r>
          </w:p>
        </w:tc>
        <w:tc>
          <w:tcPr>
            <w:tcW w:type="pct" w:w="835"/>
            <w:vAlign w:val="center"/>
          </w:tcPr>
          <w:p w14:paraId="34844D1D" w14:textId="77777777" w:rsidP="009E1D49" w:rsidR="00497AE4" w:rsidRDefault="00497AE4" w:rsidRPr="008B1112">
            <w:pPr>
              <w:jc w:val="center"/>
              <w:rPr>
                <w:bCs/>
                <w:sz w:val="26"/>
                <w:szCs w:val="26"/>
              </w:rPr>
            </w:pPr>
            <w:r w:rsidRPr="008B1112">
              <w:rPr>
                <w:bCs/>
                <w:sz w:val="26"/>
                <w:szCs w:val="26"/>
              </w:rPr>
              <w:t>1,04</w:t>
            </w:r>
          </w:p>
        </w:tc>
        <w:tc>
          <w:tcPr>
            <w:tcW w:type="pct" w:w="873"/>
            <w:vAlign w:val="center"/>
          </w:tcPr>
          <w:p w14:paraId="528F2036" w14:textId="77777777" w:rsidP="009E1D49" w:rsidR="00497AE4" w:rsidRDefault="00497AE4" w:rsidRPr="008B1112">
            <w:pPr>
              <w:jc w:val="center"/>
              <w:rPr>
                <w:bCs/>
                <w:sz w:val="26"/>
                <w:szCs w:val="26"/>
              </w:rPr>
            </w:pPr>
            <w:r w:rsidRPr="008B1112">
              <w:rPr>
                <w:bCs/>
                <w:sz w:val="26"/>
                <w:szCs w:val="26"/>
              </w:rPr>
              <w:t>1,19</w:t>
            </w:r>
          </w:p>
        </w:tc>
        <w:tc>
          <w:tcPr>
            <w:tcW w:type="pct" w:w="812"/>
            <w:vAlign w:val="center"/>
          </w:tcPr>
          <w:p w14:paraId="57D39DD1" w14:textId="77777777" w:rsidP="009E1D49" w:rsidR="00497AE4" w:rsidRDefault="00497AE4" w:rsidRPr="008B1112">
            <w:pPr>
              <w:jc w:val="center"/>
              <w:rPr>
                <w:bCs/>
                <w:sz w:val="26"/>
                <w:szCs w:val="26"/>
              </w:rPr>
            </w:pPr>
            <w:r w:rsidRPr="008B1112">
              <w:rPr>
                <w:bCs/>
                <w:sz w:val="26"/>
                <w:szCs w:val="26"/>
              </w:rPr>
              <w:t>1,34</w:t>
            </w:r>
          </w:p>
        </w:tc>
      </w:tr>
      <w:tr w14:paraId="3E0A5A0E" w14:textId="77777777" w:rsidR="00EE446B" w:rsidRPr="008B1112" w:rsidTr="009E1D49">
        <w:trPr>
          <w:cantSplit/>
          <w:trHeight w:val="288"/>
          <w:jc w:val="center"/>
        </w:trPr>
        <w:tc>
          <w:tcPr>
            <w:tcW w:type="pct" w:w="1705"/>
            <w:shd w:color="auto" w:fill="auto" w:val="clear"/>
            <w:vAlign w:val="center"/>
          </w:tcPr>
          <w:p w14:paraId="600262B2" w14:textId="77777777" w:rsidP="009E1D49" w:rsidR="00497AE4" w:rsidRDefault="00497AE4" w:rsidRPr="008B1112">
            <w:pPr>
              <w:jc w:val="center"/>
            </w:pPr>
            <w:r w:rsidRPr="008B1112">
              <w:rPr>
                <w:sz w:val="26"/>
                <w:szCs w:val="26"/>
              </w:rPr>
              <w:lastRenderedPageBreak/>
              <w:t>Trung bình</w:t>
            </w:r>
          </w:p>
        </w:tc>
        <w:tc>
          <w:tcPr>
            <w:tcW w:type="pct" w:w="775"/>
            <w:shd w:color="auto" w:fill="auto" w:val="clear"/>
            <w:vAlign w:val="center"/>
          </w:tcPr>
          <w:p w14:paraId="56912C7E" w14:textId="77777777" w:rsidP="009E1D49" w:rsidR="00497AE4" w:rsidRDefault="00497AE4" w:rsidRPr="008B1112">
            <w:pPr>
              <w:jc w:val="center"/>
              <w:rPr>
                <w:bCs/>
                <w:sz w:val="26"/>
                <w:szCs w:val="26"/>
              </w:rPr>
            </w:pPr>
            <w:r w:rsidRPr="008B1112">
              <w:rPr>
                <w:bCs/>
                <w:sz w:val="26"/>
                <w:szCs w:val="26"/>
              </w:rPr>
              <w:t>1,00</w:t>
            </w:r>
          </w:p>
        </w:tc>
        <w:tc>
          <w:tcPr>
            <w:tcW w:type="pct" w:w="835"/>
            <w:vAlign w:val="center"/>
          </w:tcPr>
          <w:p w14:paraId="1A64B1D8" w14:textId="77777777" w:rsidP="009E1D49" w:rsidR="00497AE4" w:rsidRDefault="00497AE4" w:rsidRPr="008B1112">
            <w:pPr>
              <w:jc w:val="center"/>
              <w:rPr>
                <w:bCs/>
                <w:sz w:val="26"/>
                <w:szCs w:val="26"/>
              </w:rPr>
            </w:pPr>
            <w:r w:rsidRPr="008B1112">
              <w:rPr>
                <w:bCs/>
                <w:sz w:val="26"/>
                <w:szCs w:val="26"/>
              </w:rPr>
              <w:t>1,17</w:t>
            </w:r>
          </w:p>
        </w:tc>
        <w:tc>
          <w:tcPr>
            <w:tcW w:type="pct" w:w="873"/>
            <w:vAlign w:val="center"/>
          </w:tcPr>
          <w:p w14:paraId="24077DAB" w14:textId="77777777" w:rsidP="009E1D49" w:rsidR="00497AE4" w:rsidRDefault="00497AE4" w:rsidRPr="008B1112">
            <w:pPr>
              <w:jc w:val="center"/>
              <w:rPr>
                <w:bCs/>
                <w:sz w:val="26"/>
                <w:szCs w:val="26"/>
              </w:rPr>
            </w:pPr>
            <w:r w:rsidRPr="008B1112">
              <w:rPr>
                <w:bCs/>
                <w:sz w:val="26"/>
                <w:szCs w:val="26"/>
              </w:rPr>
              <w:t>1,34</w:t>
            </w:r>
          </w:p>
        </w:tc>
        <w:tc>
          <w:tcPr>
            <w:tcW w:type="pct" w:w="812"/>
            <w:vAlign w:val="center"/>
          </w:tcPr>
          <w:p w14:paraId="4E6CC690" w14:textId="77777777" w:rsidP="009E1D49" w:rsidR="00497AE4" w:rsidRDefault="00497AE4" w:rsidRPr="008B1112">
            <w:pPr>
              <w:jc w:val="center"/>
              <w:rPr>
                <w:bCs/>
                <w:sz w:val="26"/>
                <w:szCs w:val="26"/>
              </w:rPr>
            </w:pPr>
            <w:r w:rsidRPr="008B1112">
              <w:rPr>
                <w:bCs/>
                <w:sz w:val="26"/>
                <w:szCs w:val="26"/>
              </w:rPr>
              <w:t>1,51</w:t>
            </w:r>
          </w:p>
        </w:tc>
      </w:tr>
      <w:tr w14:paraId="23B3B3E2" w14:textId="77777777" w:rsidR="00EE446B" w:rsidRPr="008B1112" w:rsidTr="009E1D49">
        <w:trPr>
          <w:cantSplit/>
          <w:trHeight w:val="288"/>
          <w:jc w:val="center"/>
        </w:trPr>
        <w:tc>
          <w:tcPr>
            <w:tcW w:type="pct" w:w="1705"/>
            <w:shd w:color="auto" w:fill="auto" w:val="clear"/>
            <w:vAlign w:val="center"/>
          </w:tcPr>
          <w:p w14:paraId="2E2D9976" w14:textId="77777777" w:rsidP="009E1D49" w:rsidR="00497AE4" w:rsidRDefault="00497AE4" w:rsidRPr="008B1112">
            <w:pPr>
              <w:jc w:val="center"/>
            </w:pPr>
            <w:r w:rsidRPr="008B1112">
              <w:rPr>
                <w:sz w:val="26"/>
                <w:szCs w:val="26"/>
              </w:rPr>
              <w:t>Phức tạp</w:t>
            </w:r>
          </w:p>
        </w:tc>
        <w:tc>
          <w:tcPr>
            <w:tcW w:type="pct" w:w="775"/>
            <w:shd w:color="auto" w:fill="auto" w:val="clear"/>
            <w:vAlign w:val="center"/>
          </w:tcPr>
          <w:p w14:paraId="26651D8F" w14:textId="77777777" w:rsidP="009E1D49" w:rsidR="00497AE4" w:rsidRDefault="00497AE4" w:rsidRPr="008B1112">
            <w:pPr>
              <w:jc w:val="center"/>
              <w:rPr>
                <w:bCs/>
                <w:sz w:val="26"/>
                <w:szCs w:val="26"/>
              </w:rPr>
            </w:pPr>
            <w:r w:rsidRPr="008B1112">
              <w:rPr>
                <w:bCs/>
                <w:sz w:val="26"/>
                <w:szCs w:val="26"/>
              </w:rPr>
              <w:t>1,14</w:t>
            </w:r>
          </w:p>
        </w:tc>
        <w:tc>
          <w:tcPr>
            <w:tcW w:type="pct" w:w="835"/>
            <w:vAlign w:val="center"/>
          </w:tcPr>
          <w:p w14:paraId="102BBAB0" w14:textId="77777777" w:rsidP="009E1D49" w:rsidR="00497AE4" w:rsidRDefault="00497AE4" w:rsidRPr="008B1112">
            <w:pPr>
              <w:jc w:val="center"/>
              <w:rPr>
                <w:bCs/>
                <w:sz w:val="26"/>
                <w:szCs w:val="26"/>
              </w:rPr>
            </w:pPr>
            <w:r w:rsidRPr="008B1112">
              <w:rPr>
                <w:bCs/>
                <w:sz w:val="26"/>
                <w:szCs w:val="26"/>
              </w:rPr>
              <w:t>1,34</w:t>
            </w:r>
          </w:p>
        </w:tc>
        <w:tc>
          <w:tcPr>
            <w:tcW w:type="pct" w:w="873"/>
            <w:vAlign w:val="center"/>
          </w:tcPr>
          <w:p w14:paraId="78A5AD34" w14:textId="77777777" w:rsidP="009E1D49" w:rsidR="00497AE4" w:rsidRDefault="00497AE4" w:rsidRPr="008B1112">
            <w:pPr>
              <w:jc w:val="center"/>
              <w:rPr>
                <w:bCs/>
                <w:sz w:val="26"/>
                <w:szCs w:val="26"/>
              </w:rPr>
            </w:pPr>
            <w:r w:rsidRPr="008B1112">
              <w:rPr>
                <w:bCs/>
                <w:sz w:val="26"/>
                <w:szCs w:val="26"/>
              </w:rPr>
              <w:t>1,53</w:t>
            </w:r>
          </w:p>
        </w:tc>
        <w:tc>
          <w:tcPr>
            <w:tcW w:type="pct" w:w="812"/>
            <w:vAlign w:val="center"/>
          </w:tcPr>
          <w:p w14:paraId="06F297BC" w14:textId="77777777" w:rsidP="009E1D49" w:rsidR="00497AE4" w:rsidRDefault="00497AE4" w:rsidRPr="008B1112">
            <w:pPr>
              <w:jc w:val="center"/>
              <w:rPr>
                <w:bCs/>
                <w:sz w:val="26"/>
                <w:szCs w:val="26"/>
              </w:rPr>
            </w:pPr>
            <w:r w:rsidRPr="008B1112">
              <w:rPr>
                <w:bCs/>
                <w:sz w:val="26"/>
                <w:szCs w:val="26"/>
              </w:rPr>
              <w:t>1,72</w:t>
            </w:r>
          </w:p>
        </w:tc>
      </w:tr>
    </w:tbl>
    <w:p w14:paraId="40089B80" w14:textId="7E361CB2" w:rsidP="00E140C3" w:rsidR="00497AE4" w:rsidRDefault="00144332" w:rsidRPr="008B1112">
      <w:pPr>
        <w:pStyle w:val="Caption"/>
        <w:keepNext/>
        <w:spacing w:before="0" w:line="240" w:lineRule="auto"/>
        <w:jc w:val="right"/>
        <w:outlineLvl w:val="3"/>
        <w:rPr>
          <w:b w:val="0"/>
          <w:sz w:val="26"/>
          <w:szCs w:val="26"/>
        </w:rPr>
      </w:pPr>
      <w:r w:rsidRPr="008B1112">
        <w:rPr>
          <w:b w:val="0"/>
          <w:sz w:val="26"/>
          <w:szCs w:val="26"/>
        </w:rPr>
        <w:t>Bảng số 106</w:t>
      </w:r>
    </w:p>
    <w:tbl>
      <w:tblPr>
        <w:tblW w:type="pct" w:w="4854"/>
        <w:jc w:val="center"/>
        <w:tblBorders>
          <w:top w:color="auto" w:space="0" w:sz="8" w:val="single"/>
          <w:left w:color="auto" w:space="0" w:sz="8" w:val="single"/>
          <w:bottom w:color="auto" w:space="0" w:sz="2" w:val="single"/>
          <w:right w:color="auto" w:space="0" w:sz="2" w:val="single"/>
          <w:insideH w:color="auto" w:space="0" w:sz="2" w:val="single"/>
          <w:insideV w:color="auto" w:space="0" w:sz="2" w:val="single"/>
        </w:tblBorders>
        <w:tblLook w:firstColumn="0" w:firstRow="0" w:lastColumn="0" w:lastRow="0" w:noHBand="0" w:noVBand="0" w:val="0000"/>
      </w:tblPr>
      <w:tblGrid>
        <w:gridCol w:w="3075"/>
        <w:gridCol w:w="1398"/>
        <w:gridCol w:w="1506"/>
        <w:gridCol w:w="1574"/>
        <w:gridCol w:w="1464"/>
      </w:tblGrid>
      <w:tr w14:paraId="00280E67" w14:textId="77777777" w:rsidR="00EE446B" w:rsidRPr="008B1112" w:rsidTr="009E1D49">
        <w:trPr>
          <w:cantSplit/>
          <w:trHeight w:val="288"/>
          <w:jc w:val="center"/>
        </w:trPr>
        <w:tc>
          <w:tcPr>
            <w:tcW w:type="pct" w:w="1705"/>
            <w:vMerge w:val="restart"/>
            <w:shd w:color="auto" w:fill="auto" w:val="clear"/>
            <w:vAlign w:val="center"/>
          </w:tcPr>
          <w:p w14:paraId="25425265" w14:textId="77777777" w:rsidP="009E1D49" w:rsidR="00497AE4" w:rsidRDefault="00497AE4" w:rsidRPr="008B1112">
            <w:pPr>
              <w:spacing w:after="60" w:before="60" w:line="264" w:lineRule="auto"/>
              <w:jc w:val="center"/>
            </w:pPr>
            <w:r w:rsidRPr="008B1112">
              <w:rPr>
                <w:sz w:val="26"/>
                <w:szCs w:val="26"/>
              </w:rPr>
              <w:t>Điều kiện thi công</w:t>
            </w:r>
          </w:p>
        </w:tc>
        <w:tc>
          <w:tcPr>
            <w:tcW w:type="pct" w:w="3295"/>
            <w:gridSpan w:val="4"/>
            <w:shd w:color="auto" w:fill="auto" w:val="clear"/>
            <w:vAlign w:val="center"/>
          </w:tcPr>
          <w:p w14:paraId="7C5FBECF" w14:textId="77777777" w:rsidP="009E1D49" w:rsidR="00497AE4" w:rsidRDefault="00497AE4" w:rsidRPr="008B1112">
            <w:pPr>
              <w:spacing w:after="60" w:before="60" w:line="264" w:lineRule="auto"/>
              <w:jc w:val="center"/>
              <w:rPr>
                <w:sz w:val="26"/>
                <w:szCs w:val="26"/>
              </w:rPr>
            </w:pPr>
            <w:r w:rsidRPr="008B1112">
              <w:rPr>
                <w:sz w:val="26"/>
                <w:szCs w:val="26"/>
              </w:rPr>
              <w:t>Mức độ đi lại</w:t>
            </w:r>
          </w:p>
        </w:tc>
      </w:tr>
      <w:tr w14:paraId="36634552" w14:textId="77777777" w:rsidR="00EE446B" w:rsidRPr="008B1112" w:rsidTr="009E1D49">
        <w:trPr>
          <w:cantSplit/>
          <w:trHeight w:val="288"/>
          <w:jc w:val="center"/>
        </w:trPr>
        <w:tc>
          <w:tcPr>
            <w:tcW w:type="pct" w:w="1705"/>
            <w:vMerge/>
            <w:shd w:color="auto" w:fill="auto" w:val="clear"/>
            <w:vAlign w:val="center"/>
          </w:tcPr>
          <w:p w14:paraId="1BBD3AFF" w14:textId="77777777" w:rsidP="009E1D49" w:rsidR="00497AE4" w:rsidRDefault="00497AE4" w:rsidRPr="008B1112">
            <w:pPr>
              <w:spacing w:after="60" w:before="60" w:line="264" w:lineRule="auto"/>
              <w:jc w:val="center"/>
            </w:pPr>
          </w:p>
        </w:tc>
        <w:tc>
          <w:tcPr>
            <w:tcW w:type="pct" w:w="775"/>
            <w:shd w:color="auto" w:fill="auto" w:val="clear"/>
            <w:vAlign w:val="center"/>
          </w:tcPr>
          <w:p w14:paraId="458CF73E" w14:textId="77777777" w:rsidP="009E1D49" w:rsidR="00497AE4" w:rsidRDefault="00497AE4" w:rsidRPr="008B1112">
            <w:pPr>
              <w:jc w:val="center"/>
              <w:rPr>
                <w:sz w:val="22"/>
                <w:szCs w:val="22"/>
              </w:rPr>
            </w:pPr>
            <w:r w:rsidRPr="008B1112">
              <w:rPr>
                <w:sz w:val="22"/>
                <w:szCs w:val="22"/>
              </w:rPr>
              <w:t>Loại 1</w:t>
            </w:r>
          </w:p>
        </w:tc>
        <w:tc>
          <w:tcPr>
            <w:tcW w:type="pct" w:w="835"/>
            <w:vAlign w:val="center"/>
          </w:tcPr>
          <w:p w14:paraId="4BF5ED00" w14:textId="77777777" w:rsidP="009E1D49" w:rsidR="00497AE4" w:rsidRDefault="00497AE4" w:rsidRPr="008B1112">
            <w:pPr>
              <w:jc w:val="center"/>
              <w:rPr>
                <w:sz w:val="22"/>
                <w:szCs w:val="22"/>
              </w:rPr>
            </w:pPr>
            <w:r w:rsidRPr="008B1112">
              <w:rPr>
                <w:sz w:val="22"/>
                <w:szCs w:val="22"/>
              </w:rPr>
              <w:t>Loại 2</w:t>
            </w:r>
          </w:p>
        </w:tc>
        <w:tc>
          <w:tcPr>
            <w:tcW w:type="pct" w:w="873"/>
            <w:vAlign w:val="center"/>
          </w:tcPr>
          <w:p w14:paraId="3491ECEC" w14:textId="77777777" w:rsidP="009E1D49" w:rsidR="00497AE4" w:rsidRDefault="00497AE4" w:rsidRPr="008B1112">
            <w:pPr>
              <w:jc w:val="center"/>
              <w:rPr>
                <w:sz w:val="22"/>
                <w:szCs w:val="22"/>
              </w:rPr>
            </w:pPr>
            <w:r w:rsidRPr="008B1112">
              <w:rPr>
                <w:sz w:val="22"/>
                <w:szCs w:val="22"/>
              </w:rPr>
              <w:t>Loại 3</w:t>
            </w:r>
          </w:p>
        </w:tc>
        <w:tc>
          <w:tcPr>
            <w:tcW w:type="pct" w:w="812"/>
            <w:vAlign w:val="center"/>
          </w:tcPr>
          <w:p w14:paraId="5D3ADDFE" w14:textId="77777777" w:rsidP="009E1D49" w:rsidR="00497AE4" w:rsidRDefault="00497AE4" w:rsidRPr="008B1112">
            <w:pPr>
              <w:jc w:val="center"/>
              <w:rPr>
                <w:sz w:val="22"/>
                <w:szCs w:val="22"/>
              </w:rPr>
            </w:pPr>
            <w:r w:rsidRPr="008B1112">
              <w:rPr>
                <w:sz w:val="22"/>
                <w:szCs w:val="22"/>
              </w:rPr>
              <w:t>Loại 4</w:t>
            </w:r>
          </w:p>
        </w:tc>
      </w:tr>
      <w:tr w14:paraId="13CDFB9D" w14:textId="77777777" w:rsidR="00EE446B" w:rsidRPr="008B1112" w:rsidTr="009E1D49">
        <w:trPr>
          <w:cantSplit/>
          <w:trHeight w:val="288"/>
          <w:jc w:val="center"/>
        </w:trPr>
        <w:tc>
          <w:tcPr>
            <w:tcW w:type="pct" w:w="1705"/>
            <w:shd w:color="auto" w:fill="auto" w:val="clear"/>
            <w:vAlign w:val="center"/>
          </w:tcPr>
          <w:p w14:paraId="196731C9" w14:textId="77777777" w:rsidP="009E1D49" w:rsidR="00497AE4" w:rsidRDefault="00497AE4" w:rsidRPr="008B1112">
            <w:pPr>
              <w:jc w:val="center"/>
            </w:pPr>
            <w:r w:rsidRPr="008B1112">
              <w:rPr>
                <w:sz w:val="26"/>
                <w:szCs w:val="26"/>
              </w:rPr>
              <w:t>Đơn giản</w:t>
            </w:r>
          </w:p>
        </w:tc>
        <w:tc>
          <w:tcPr>
            <w:tcW w:type="pct" w:w="775"/>
            <w:shd w:color="auto" w:fill="auto" w:val="clear"/>
            <w:vAlign w:val="center"/>
          </w:tcPr>
          <w:p w14:paraId="26ED9B14" w14:textId="77777777" w:rsidP="009E1D49" w:rsidR="00497AE4" w:rsidRDefault="00497AE4" w:rsidRPr="008B1112">
            <w:pPr>
              <w:jc w:val="center"/>
              <w:rPr>
                <w:bCs/>
                <w:sz w:val="26"/>
                <w:szCs w:val="26"/>
              </w:rPr>
            </w:pPr>
            <w:r w:rsidRPr="008B1112">
              <w:rPr>
                <w:bCs/>
                <w:sz w:val="26"/>
                <w:szCs w:val="26"/>
              </w:rPr>
              <w:t>1,09</w:t>
            </w:r>
          </w:p>
        </w:tc>
        <w:tc>
          <w:tcPr>
            <w:tcW w:type="pct" w:w="835"/>
            <w:vAlign w:val="center"/>
          </w:tcPr>
          <w:p w14:paraId="04630471" w14:textId="77777777" w:rsidP="009E1D49" w:rsidR="00497AE4" w:rsidRDefault="00497AE4" w:rsidRPr="008B1112">
            <w:pPr>
              <w:jc w:val="center"/>
              <w:rPr>
                <w:bCs/>
                <w:sz w:val="26"/>
                <w:szCs w:val="26"/>
              </w:rPr>
            </w:pPr>
            <w:r w:rsidRPr="008B1112">
              <w:rPr>
                <w:bCs/>
                <w:sz w:val="26"/>
                <w:szCs w:val="26"/>
              </w:rPr>
              <w:t>1,22</w:t>
            </w:r>
          </w:p>
        </w:tc>
        <w:tc>
          <w:tcPr>
            <w:tcW w:type="pct" w:w="873"/>
            <w:vAlign w:val="center"/>
          </w:tcPr>
          <w:p w14:paraId="65AE230A" w14:textId="77777777" w:rsidP="009E1D49" w:rsidR="00497AE4" w:rsidRDefault="00497AE4" w:rsidRPr="008B1112">
            <w:pPr>
              <w:jc w:val="center"/>
              <w:rPr>
                <w:bCs/>
                <w:sz w:val="26"/>
                <w:szCs w:val="26"/>
              </w:rPr>
            </w:pPr>
            <w:r w:rsidRPr="008B1112">
              <w:rPr>
                <w:bCs/>
                <w:sz w:val="26"/>
                <w:szCs w:val="26"/>
              </w:rPr>
              <w:t>1,47</w:t>
            </w:r>
          </w:p>
        </w:tc>
        <w:tc>
          <w:tcPr>
            <w:tcW w:type="pct" w:w="812"/>
            <w:vAlign w:val="center"/>
          </w:tcPr>
          <w:p w14:paraId="6483151E" w14:textId="77777777" w:rsidP="009E1D49" w:rsidR="00497AE4" w:rsidRDefault="00497AE4" w:rsidRPr="008B1112">
            <w:pPr>
              <w:jc w:val="center"/>
              <w:rPr>
                <w:bCs/>
                <w:sz w:val="26"/>
                <w:szCs w:val="26"/>
              </w:rPr>
            </w:pPr>
            <w:r w:rsidRPr="008B1112">
              <w:rPr>
                <w:bCs/>
                <w:sz w:val="26"/>
                <w:szCs w:val="26"/>
              </w:rPr>
              <w:t>1,67</w:t>
            </w:r>
          </w:p>
        </w:tc>
      </w:tr>
      <w:tr w14:paraId="5611BF90" w14:textId="77777777" w:rsidR="00EE446B" w:rsidRPr="008B1112" w:rsidTr="009E1D49">
        <w:trPr>
          <w:cantSplit/>
          <w:trHeight w:val="288"/>
          <w:jc w:val="center"/>
        </w:trPr>
        <w:tc>
          <w:tcPr>
            <w:tcW w:type="pct" w:w="1705"/>
            <w:shd w:color="auto" w:fill="auto" w:val="clear"/>
            <w:vAlign w:val="center"/>
          </w:tcPr>
          <w:p w14:paraId="603A7619" w14:textId="77777777" w:rsidP="009E1D49" w:rsidR="00497AE4" w:rsidRDefault="00497AE4" w:rsidRPr="008B1112">
            <w:pPr>
              <w:jc w:val="center"/>
            </w:pPr>
            <w:r w:rsidRPr="008B1112">
              <w:rPr>
                <w:sz w:val="26"/>
                <w:szCs w:val="26"/>
              </w:rPr>
              <w:t>Trung bình</w:t>
            </w:r>
          </w:p>
        </w:tc>
        <w:tc>
          <w:tcPr>
            <w:tcW w:type="pct" w:w="775"/>
            <w:shd w:color="auto" w:fill="auto" w:val="clear"/>
            <w:vAlign w:val="center"/>
          </w:tcPr>
          <w:p w14:paraId="3DD18289" w14:textId="77777777" w:rsidP="009E1D49" w:rsidR="00497AE4" w:rsidRDefault="00497AE4" w:rsidRPr="008B1112">
            <w:pPr>
              <w:jc w:val="center"/>
              <w:rPr>
                <w:bCs/>
                <w:sz w:val="26"/>
                <w:szCs w:val="26"/>
              </w:rPr>
            </w:pPr>
            <w:r w:rsidRPr="008B1112">
              <w:rPr>
                <w:bCs/>
                <w:sz w:val="26"/>
                <w:szCs w:val="26"/>
              </w:rPr>
              <w:t>1,22</w:t>
            </w:r>
          </w:p>
        </w:tc>
        <w:tc>
          <w:tcPr>
            <w:tcW w:type="pct" w:w="835"/>
            <w:vAlign w:val="center"/>
          </w:tcPr>
          <w:p w14:paraId="2989995D" w14:textId="77777777" w:rsidP="009E1D49" w:rsidR="00497AE4" w:rsidRDefault="00497AE4" w:rsidRPr="008B1112">
            <w:pPr>
              <w:jc w:val="center"/>
              <w:rPr>
                <w:bCs/>
                <w:sz w:val="26"/>
                <w:szCs w:val="26"/>
              </w:rPr>
            </w:pPr>
            <w:r w:rsidRPr="008B1112">
              <w:rPr>
                <w:bCs/>
                <w:sz w:val="26"/>
                <w:szCs w:val="26"/>
              </w:rPr>
              <w:t>1,44</w:t>
            </w:r>
          </w:p>
        </w:tc>
        <w:tc>
          <w:tcPr>
            <w:tcW w:type="pct" w:w="873"/>
            <w:vAlign w:val="center"/>
          </w:tcPr>
          <w:p w14:paraId="1ECD453A" w14:textId="77777777" w:rsidP="009E1D49" w:rsidR="00497AE4" w:rsidRDefault="00497AE4" w:rsidRPr="008B1112">
            <w:pPr>
              <w:jc w:val="center"/>
              <w:rPr>
                <w:bCs/>
                <w:sz w:val="26"/>
                <w:szCs w:val="26"/>
              </w:rPr>
            </w:pPr>
            <w:r w:rsidRPr="008B1112">
              <w:rPr>
                <w:bCs/>
                <w:sz w:val="26"/>
                <w:szCs w:val="26"/>
              </w:rPr>
              <w:t>1,66</w:t>
            </w:r>
          </w:p>
        </w:tc>
        <w:tc>
          <w:tcPr>
            <w:tcW w:type="pct" w:w="812"/>
            <w:vAlign w:val="center"/>
          </w:tcPr>
          <w:p w14:paraId="43E57DA3" w14:textId="77777777" w:rsidP="009E1D49" w:rsidR="00497AE4" w:rsidRDefault="00497AE4" w:rsidRPr="008B1112">
            <w:pPr>
              <w:jc w:val="center"/>
              <w:rPr>
                <w:bCs/>
                <w:sz w:val="26"/>
                <w:szCs w:val="26"/>
              </w:rPr>
            </w:pPr>
            <w:r w:rsidRPr="008B1112">
              <w:rPr>
                <w:bCs/>
                <w:sz w:val="26"/>
                <w:szCs w:val="26"/>
              </w:rPr>
              <w:t>1,87</w:t>
            </w:r>
          </w:p>
        </w:tc>
      </w:tr>
      <w:tr w14:paraId="5616F605" w14:textId="77777777" w:rsidR="00497AE4" w:rsidRPr="008B1112" w:rsidTr="009E1D49">
        <w:trPr>
          <w:cantSplit/>
          <w:trHeight w:val="288"/>
          <w:jc w:val="center"/>
        </w:trPr>
        <w:tc>
          <w:tcPr>
            <w:tcW w:type="pct" w:w="1705"/>
            <w:shd w:color="auto" w:fill="auto" w:val="clear"/>
            <w:vAlign w:val="center"/>
          </w:tcPr>
          <w:p w14:paraId="01EEDFFE" w14:textId="77777777" w:rsidP="009E1D49" w:rsidR="00497AE4" w:rsidRDefault="00497AE4" w:rsidRPr="008B1112">
            <w:pPr>
              <w:jc w:val="center"/>
            </w:pPr>
            <w:r w:rsidRPr="008B1112">
              <w:rPr>
                <w:sz w:val="26"/>
                <w:szCs w:val="26"/>
              </w:rPr>
              <w:t>Phức tạp</w:t>
            </w:r>
          </w:p>
        </w:tc>
        <w:tc>
          <w:tcPr>
            <w:tcW w:type="pct" w:w="775"/>
            <w:shd w:color="auto" w:fill="auto" w:val="clear"/>
            <w:vAlign w:val="center"/>
          </w:tcPr>
          <w:p w14:paraId="4413BD3C" w14:textId="77777777" w:rsidP="009E1D49" w:rsidR="00497AE4" w:rsidRDefault="00497AE4" w:rsidRPr="008B1112">
            <w:pPr>
              <w:jc w:val="center"/>
              <w:rPr>
                <w:bCs/>
                <w:sz w:val="26"/>
                <w:szCs w:val="26"/>
              </w:rPr>
            </w:pPr>
            <w:r w:rsidRPr="008B1112">
              <w:rPr>
                <w:bCs/>
                <w:sz w:val="26"/>
                <w:szCs w:val="26"/>
              </w:rPr>
              <w:t>1,40</w:t>
            </w:r>
          </w:p>
        </w:tc>
        <w:tc>
          <w:tcPr>
            <w:tcW w:type="pct" w:w="835"/>
            <w:vAlign w:val="center"/>
          </w:tcPr>
          <w:p w14:paraId="444F75D9" w14:textId="77777777" w:rsidP="009E1D49" w:rsidR="00497AE4" w:rsidRDefault="00497AE4" w:rsidRPr="008B1112">
            <w:pPr>
              <w:jc w:val="center"/>
              <w:rPr>
                <w:bCs/>
                <w:sz w:val="26"/>
                <w:szCs w:val="26"/>
              </w:rPr>
            </w:pPr>
            <w:r w:rsidRPr="008B1112">
              <w:rPr>
                <w:bCs/>
                <w:sz w:val="26"/>
                <w:szCs w:val="26"/>
              </w:rPr>
              <w:t>1,65</w:t>
            </w:r>
          </w:p>
        </w:tc>
        <w:tc>
          <w:tcPr>
            <w:tcW w:type="pct" w:w="873"/>
            <w:vAlign w:val="center"/>
          </w:tcPr>
          <w:p w14:paraId="3768E883" w14:textId="77777777" w:rsidP="009E1D49" w:rsidR="00497AE4" w:rsidRDefault="00497AE4" w:rsidRPr="008B1112">
            <w:pPr>
              <w:jc w:val="center"/>
              <w:rPr>
                <w:bCs/>
                <w:sz w:val="26"/>
                <w:szCs w:val="26"/>
              </w:rPr>
            </w:pPr>
            <w:r w:rsidRPr="008B1112">
              <w:rPr>
                <w:bCs/>
                <w:sz w:val="26"/>
                <w:szCs w:val="26"/>
              </w:rPr>
              <w:t>1,89</w:t>
            </w:r>
          </w:p>
        </w:tc>
        <w:tc>
          <w:tcPr>
            <w:tcW w:type="pct" w:w="812"/>
            <w:vAlign w:val="center"/>
          </w:tcPr>
          <w:p w14:paraId="4EACCBE5" w14:textId="77777777" w:rsidP="009E1D49" w:rsidR="00497AE4" w:rsidRDefault="00497AE4" w:rsidRPr="008B1112">
            <w:pPr>
              <w:jc w:val="center"/>
              <w:rPr>
                <w:bCs/>
                <w:sz w:val="26"/>
                <w:szCs w:val="26"/>
              </w:rPr>
            </w:pPr>
            <w:r w:rsidRPr="008B1112">
              <w:rPr>
                <w:bCs/>
                <w:sz w:val="26"/>
                <w:szCs w:val="26"/>
              </w:rPr>
              <w:t>2,14</w:t>
            </w:r>
          </w:p>
        </w:tc>
      </w:tr>
    </w:tbl>
    <w:p w14:paraId="49E8F1E3" w14:textId="77777777" w:rsidP="00497AE4" w:rsidR="00497AE4" w:rsidRDefault="00497AE4" w:rsidRPr="008B1112">
      <w:pPr>
        <w:spacing w:after="60" w:before="60" w:line="264" w:lineRule="auto"/>
        <w:ind w:firstLine="720"/>
        <w:rPr>
          <w:sz w:val="26"/>
          <w:szCs w:val="26"/>
        </w:rPr>
      </w:pPr>
    </w:p>
    <w:p w14:paraId="089463AA" w14:textId="77777777" w:rsidP="00497AE4" w:rsidR="00497AE4" w:rsidRDefault="00497AE4" w:rsidRPr="008B1112">
      <w:pPr>
        <w:outlineLvl w:val="1"/>
        <w:rPr>
          <w:sz w:val="26"/>
          <w:szCs w:val="26"/>
        </w:rPr>
      </w:pPr>
      <w:r w:rsidRPr="008B1112">
        <w:rPr>
          <w:sz w:val="26"/>
          <w:szCs w:val="26"/>
        </w:rPr>
        <w:tab/>
      </w:r>
      <w:r w:rsidRPr="008B1112">
        <w:rPr>
          <w:b/>
          <w:sz w:val="26"/>
          <w:szCs w:val="26"/>
        </w:rPr>
        <w:t>2.2. Trong phòng điều tra diện tích theo mạng lưới thiết kế</w:t>
      </w:r>
    </w:p>
    <w:p w14:paraId="3FC02E33" w14:textId="77777777" w:rsidP="00497AE4" w:rsidR="00497AE4" w:rsidRDefault="00497AE4" w:rsidRPr="008B1112">
      <w:pPr>
        <w:ind w:firstLine="720"/>
        <w:outlineLvl w:val="2"/>
        <w:rPr>
          <w:sz w:val="26"/>
          <w:szCs w:val="26"/>
        </w:rPr>
      </w:pPr>
      <w:r w:rsidRPr="008B1112">
        <w:rPr>
          <w:sz w:val="26"/>
          <w:szCs w:val="26"/>
        </w:rPr>
        <w:t xml:space="preserve">2.2.1. Định mức lao động </w:t>
      </w:r>
    </w:p>
    <w:p w14:paraId="4AB93245" w14:textId="77777777" w:rsidP="00497AE4" w:rsidR="00497AE4" w:rsidRDefault="00497AE4" w:rsidRPr="008B1112">
      <w:pPr>
        <w:ind w:firstLine="720"/>
        <w:rPr>
          <w:sz w:val="26"/>
          <w:szCs w:val="26"/>
        </w:rPr>
      </w:pPr>
      <w:r w:rsidRPr="008B1112">
        <w:rPr>
          <w:sz w:val="26"/>
          <w:szCs w:val="26"/>
        </w:rPr>
        <w:t>2.2.1.1. Nội dung công việc</w:t>
      </w:r>
    </w:p>
    <w:p w14:paraId="3DCA4F71" w14:textId="77777777" w:rsidP="00497AE4" w:rsidR="00497AE4" w:rsidRDefault="00497AE4" w:rsidRPr="008B1112">
      <w:pPr>
        <w:spacing w:before="120" w:line="340" w:lineRule="exact"/>
        <w:ind w:firstLine="720"/>
        <w:jc w:val="both"/>
        <w:rPr>
          <w:i/>
          <w:sz w:val="26"/>
          <w:szCs w:val="26"/>
        </w:rPr>
      </w:pPr>
      <w:r w:rsidRPr="008B1112">
        <w:rPr>
          <w:i/>
          <w:sz w:val="26"/>
          <w:szCs w:val="26"/>
        </w:rPr>
        <w:t>a) Văn phòng thực địa phục vụ địa vật lý biển sâu</w:t>
      </w:r>
    </w:p>
    <w:p w14:paraId="15567BBE" w14:textId="77777777" w:rsidP="00497AE4" w:rsidR="00497AE4" w:rsidRDefault="00497AE4" w:rsidRPr="008B1112">
      <w:pPr>
        <w:spacing w:before="120" w:line="340" w:lineRule="exact"/>
        <w:ind w:firstLine="720"/>
        <w:jc w:val="both"/>
        <w:rPr>
          <w:sz w:val="26"/>
          <w:szCs w:val="26"/>
        </w:rPr>
      </w:pPr>
      <w:r w:rsidRPr="008B1112">
        <w:rPr>
          <w:sz w:val="26"/>
          <w:szCs w:val="26"/>
        </w:rPr>
        <w:t>- Xử lý sơ bộ các kết quả đo của từng đợt thực địa để cung cấp các thông tin cần thiết cho đợt thi công thực địa tiếp theo;</w:t>
      </w:r>
    </w:p>
    <w:p w14:paraId="31D5EBC3" w14:textId="77777777" w:rsidP="00497AE4" w:rsidR="00497AE4" w:rsidRDefault="00497AE4" w:rsidRPr="008B1112">
      <w:pPr>
        <w:spacing w:before="120" w:line="340" w:lineRule="exact"/>
        <w:ind w:firstLine="720"/>
        <w:jc w:val="both"/>
        <w:rPr>
          <w:sz w:val="26"/>
          <w:szCs w:val="26"/>
        </w:rPr>
      </w:pPr>
      <w:r w:rsidRPr="008B1112">
        <w:rPr>
          <w:sz w:val="26"/>
          <w:szCs w:val="26"/>
        </w:rPr>
        <w:t>- Cải chính phân sai kết quả đo của máy động để cung cấp kết quả thi công của từng tuyến cho địa vật lý xử lý kết quả đo của mình;</w:t>
      </w:r>
    </w:p>
    <w:p w14:paraId="76C2531B" w14:textId="77777777" w:rsidP="00497AE4" w:rsidR="00497AE4" w:rsidRDefault="00497AE4" w:rsidRPr="008B1112">
      <w:pPr>
        <w:spacing w:before="120" w:line="340" w:lineRule="exact"/>
        <w:ind w:firstLine="720"/>
        <w:jc w:val="both"/>
        <w:rPr>
          <w:sz w:val="26"/>
          <w:szCs w:val="26"/>
        </w:rPr>
      </w:pPr>
      <w:r w:rsidRPr="008B1112">
        <w:rPr>
          <w:sz w:val="26"/>
          <w:szCs w:val="26"/>
        </w:rPr>
        <w:t>- Lập sơ đồ vị trí tuyến thi công, vẽ sơ đồ vị trí điểm giao nhau của tuyến ngang và tuyến dọc tỷ lệ 1:500 000 để đánh giá kết quả đo thực địa;</w:t>
      </w:r>
    </w:p>
    <w:p w14:paraId="17FB26A7" w14:textId="77777777" w:rsidP="00497AE4" w:rsidR="00497AE4" w:rsidRDefault="00497AE4" w:rsidRPr="008B1112">
      <w:pPr>
        <w:spacing w:before="120" w:line="340" w:lineRule="exact"/>
        <w:ind w:firstLine="720"/>
        <w:jc w:val="both"/>
        <w:rPr>
          <w:sz w:val="26"/>
          <w:szCs w:val="26"/>
        </w:rPr>
      </w:pPr>
      <w:r w:rsidRPr="008B1112">
        <w:rPr>
          <w:sz w:val="26"/>
          <w:szCs w:val="26"/>
        </w:rPr>
        <w:t>- Tính tọa độ và phương vị của các điểm đo Deviaxia để cung cấp cho địa vật lý tính hiệu chỉnh từ trường khu vực;</w:t>
      </w:r>
    </w:p>
    <w:p w14:paraId="19068141" w14:textId="77777777" w:rsidP="00497AE4" w:rsidR="00497AE4" w:rsidRDefault="00497AE4" w:rsidRPr="008B1112">
      <w:pPr>
        <w:spacing w:before="120" w:line="340" w:lineRule="exact"/>
        <w:ind w:firstLine="720"/>
        <w:jc w:val="both"/>
        <w:rPr>
          <w:sz w:val="26"/>
          <w:szCs w:val="26"/>
        </w:rPr>
      </w:pPr>
      <w:r w:rsidRPr="008B1112">
        <w:rPr>
          <w:sz w:val="26"/>
          <w:szCs w:val="26"/>
        </w:rPr>
        <w:t>- Kiểm tra băng độ sâu, so sánh độ sâu theo băng với độ sâu mặt phản xạ theo băng địa chấn;</w:t>
      </w:r>
    </w:p>
    <w:p w14:paraId="29995103" w14:textId="77777777" w:rsidP="00497AE4" w:rsidR="00497AE4" w:rsidRDefault="00497AE4" w:rsidRPr="008B1112">
      <w:pPr>
        <w:spacing w:before="120" w:line="340" w:lineRule="exact"/>
        <w:ind w:firstLine="720"/>
        <w:jc w:val="both"/>
        <w:rPr>
          <w:sz w:val="26"/>
          <w:szCs w:val="26"/>
        </w:rPr>
      </w:pPr>
      <w:r w:rsidRPr="008B1112">
        <w:rPr>
          <w:sz w:val="26"/>
          <w:szCs w:val="26"/>
        </w:rPr>
        <w:t>- Cung cấp sơ bộ kết quả độ sâu cho công tác địa vật lý.</w:t>
      </w:r>
    </w:p>
    <w:p w14:paraId="79C5B4FB" w14:textId="77777777" w:rsidP="00497AE4" w:rsidR="00497AE4" w:rsidRDefault="00497AE4" w:rsidRPr="008B1112">
      <w:pPr>
        <w:spacing w:after="60" w:before="60"/>
        <w:ind w:firstLine="720"/>
        <w:rPr>
          <w:i/>
          <w:sz w:val="26"/>
          <w:szCs w:val="26"/>
        </w:rPr>
      </w:pPr>
      <w:r w:rsidRPr="008B1112">
        <w:rPr>
          <w:i/>
          <w:sz w:val="26"/>
          <w:szCs w:val="26"/>
        </w:rPr>
        <w:t>b) Văn phòng báo cáo kết quả thi công phục vụ địa vật lý biển sâu</w:t>
      </w:r>
    </w:p>
    <w:p w14:paraId="30BCF9AB" w14:textId="77777777" w:rsidP="00497AE4" w:rsidR="00497AE4" w:rsidRDefault="00497AE4" w:rsidRPr="008B1112">
      <w:pPr>
        <w:spacing w:after="60" w:before="60"/>
        <w:ind w:firstLine="720"/>
        <w:rPr>
          <w:sz w:val="26"/>
          <w:szCs w:val="26"/>
        </w:rPr>
      </w:pPr>
      <w:r w:rsidRPr="008B1112">
        <w:rPr>
          <w:sz w:val="26"/>
          <w:szCs w:val="26"/>
        </w:rPr>
        <w:t xml:space="preserve">- Soạn thảo các file chuẩn theo nội dung yêu cầu của địa vật lý; </w:t>
      </w:r>
    </w:p>
    <w:p w14:paraId="5CC2F1F5" w14:textId="77777777" w:rsidP="00497AE4" w:rsidR="00497AE4" w:rsidRDefault="00497AE4" w:rsidRPr="008B1112">
      <w:pPr>
        <w:spacing w:after="60" w:before="60"/>
        <w:ind w:firstLine="720"/>
        <w:rPr>
          <w:sz w:val="26"/>
          <w:szCs w:val="26"/>
        </w:rPr>
      </w:pPr>
      <w:r w:rsidRPr="008B1112">
        <w:rPr>
          <w:sz w:val="26"/>
          <w:szCs w:val="26"/>
        </w:rPr>
        <w:t>- Thành lập chính thức kết quả thống kê tọa độ và thời gian của điểm đo địa vật lý sau khi đã kiểm tra chặt chẽ trên màn hình máy vi tính. Kết quả được in ra và ghi vào đĩa để chuyển qua giai đoạn xử lý và vẽ bản đồ tuyến khảo sát địa vật lý;</w:t>
      </w:r>
    </w:p>
    <w:p w14:paraId="3DC91FDE" w14:textId="77777777" w:rsidP="00497AE4" w:rsidR="00497AE4" w:rsidRDefault="00497AE4" w:rsidRPr="008B1112">
      <w:pPr>
        <w:spacing w:after="60" w:before="60"/>
        <w:ind w:firstLine="720"/>
        <w:rPr>
          <w:sz w:val="26"/>
          <w:szCs w:val="26"/>
        </w:rPr>
      </w:pPr>
      <w:r w:rsidRPr="008B1112">
        <w:rPr>
          <w:sz w:val="26"/>
          <w:szCs w:val="26"/>
        </w:rPr>
        <w:t>- Đọc độ sâu trên băng của các điểm đo địa vật lý theo đặc trưng địa hình; Tính chuyển hiệu chỉnh độ sâu và chuyển số liệu sang file, chuẩn bị phục vụ vẽ bản đồ địa hình đáy biển (file chuẩn dạng ASCII);</w:t>
      </w:r>
    </w:p>
    <w:p w14:paraId="67D855A6" w14:textId="77777777" w:rsidP="00497AE4" w:rsidR="00497AE4" w:rsidRDefault="00497AE4" w:rsidRPr="008B1112">
      <w:pPr>
        <w:spacing w:after="60" w:before="60"/>
        <w:ind w:firstLine="720"/>
        <w:rPr>
          <w:sz w:val="26"/>
          <w:szCs w:val="26"/>
        </w:rPr>
      </w:pPr>
      <w:r w:rsidRPr="008B1112">
        <w:rPr>
          <w:sz w:val="26"/>
          <w:szCs w:val="26"/>
        </w:rPr>
        <w:t>- Thành lập sơ đồ thi công.</w:t>
      </w:r>
    </w:p>
    <w:p w14:paraId="715A9E83" w14:textId="77777777" w:rsidP="00497AE4" w:rsidR="00497AE4" w:rsidRDefault="00497AE4" w:rsidRPr="008B1112">
      <w:pPr>
        <w:spacing w:after="60" w:before="60"/>
        <w:ind w:firstLine="720"/>
        <w:rPr>
          <w:i/>
          <w:sz w:val="26"/>
          <w:szCs w:val="26"/>
        </w:rPr>
      </w:pPr>
      <w:r w:rsidRPr="008B1112">
        <w:rPr>
          <w:i/>
          <w:sz w:val="26"/>
          <w:szCs w:val="26"/>
        </w:rPr>
        <w:t>c) Vẽ bản đồ tuyến khảo sát địa vật lý</w:t>
      </w:r>
    </w:p>
    <w:p w14:paraId="3C80064B" w14:textId="77777777" w:rsidP="00497AE4" w:rsidR="00497AE4" w:rsidRDefault="00497AE4" w:rsidRPr="008B1112">
      <w:pPr>
        <w:spacing w:after="60" w:before="60"/>
        <w:ind w:firstLine="720"/>
        <w:rPr>
          <w:sz w:val="26"/>
          <w:szCs w:val="26"/>
        </w:rPr>
      </w:pPr>
      <w:r w:rsidRPr="008B1112">
        <w:rPr>
          <w:sz w:val="26"/>
          <w:szCs w:val="26"/>
        </w:rPr>
        <w:t>- Chuẩn bị máy móc, thiết bị và các tài liệu liên quan. Phân chia bản vẽ, tính tọa độ góc khung;</w:t>
      </w:r>
    </w:p>
    <w:p w14:paraId="167E4B15" w14:textId="77777777" w:rsidP="00497AE4" w:rsidR="00497AE4" w:rsidRDefault="00497AE4" w:rsidRPr="008B1112">
      <w:pPr>
        <w:spacing w:after="60" w:before="60"/>
        <w:ind w:firstLine="720"/>
        <w:rPr>
          <w:sz w:val="26"/>
          <w:szCs w:val="26"/>
        </w:rPr>
      </w:pPr>
      <w:r w:rsidRPr="008B1112">
        <w:rPr>
          <w:sz w:val="26"/>
          <w:szCs w:val="26"/>
        </w:rPr>
        <w:t>- Biên tập phần địa hình ven bờ và các đảo lớn;</w:t>
      </w:r>
    </w:p>
    <w:p w14:paraId="06132452" w14:textId="77777777" w:rsidP="00497AE4" w:rsidR="00497AE4" w:rsidRDefault="00497AE4" w:rsidRPr="008B1112">
      <w:pPr>
        <w:spacing w:after="60" w:before="60"/>
        <w:ind w:firstLine="720"/>
        <w:rPr>
          <w:sz w:val="26"/>
          <w:szCs w:val="26"/>
        </w:rPr>
      </w:pPr>
      <w:r w:rsidRPr="008B1112">
        <w:rPr>
          <w:sz w:val="26"/>
          <w:szCs w:val="26"/>
        </w:rPr>
        <w:t>- Chuẩn bị các file vẽ cho phù hợp với phần mềm hiện có;</w:t>
      </w:r>
    </w:p>
    <w:p w14:paraId="27652067" w14:textId="77777777" w:rsidP="00497AE4" w:rsidR="00497AE4" w:rsidRDefault="00497AE4" w:rsidRPr="008B1112">
      <w:pPr>
        <w:spacing w:after="60" w:before="60"/>
        <w:ind w:firstLine="720"/>
        <w:rPr>
          <w:sz w:val="26"/>
          <w:szCs w:val="26"/>
        </w:rPr>
      </w:pPr>
      <w:r w:rsidRPr="008B1112">
        <w:rPr>
          <w:sz w:val="26"/>
          <w:szCs w:val="26"/>
        </w:rPr>
        <w:lastRenderedPageBreak/>
        <w:t>- Vẽ thử theo kết quả các file vẽ đã chuẩn bị. Kiểm tra, sửa chữa và bổ sung kết quả vẽ thử;</w:t>
      </w:r>
    </w:p>
    <w:p w14:paraId="6D98D540" w14:textId="77777777" w:rsidP="00497AE4" w:rsidR="00497AE4" w:rsidRDefault="00497AE4" w:rsidRPr="008B1112">
      <w:pPr>
        <w:spacing w:after="60" w:before="60"/>
        <w:ind w:firstLine="720"/>
        <w:rPr>
          <w:sz w:val="26"/>
          <w:szCs w:val="26"/>
        </w:rPr>
      </w:pPr>
      <w:r w:rsidRPr="008B1112">
        <w:rPr>
          <w:sz w:val="26"/>
          <w:szCs w:val="26"/>
        </w:rPr>
        <w:t>- Soạn thảo khung và ghi chú ngoài khung;</w:t>
      </w:r>
    </w:p>
    <w:p w14:paraId="1B39DD2E" w14:textId="77777777" w:rsidP="00497AE4" w:rsidR="00497AE4" w:rsidRDefault="00497AE4" w:rsidRPr="008B1112">
      <w:pPr>
        <w:spacing w:after="60" w:before="60"/>
        <w:ind w:firstLine="720"/>
        <w:rPr>
          <w:sz w:val="26"/>
          <w:szCs w:val="26"/>
        </w:rPr>
      </w:pPr>
      <w:r w:rsidRPr="008B1112">
        <w:rPr>
          <w:sz w:val="26"/>
          <w:szCs w:val="26"/>
        </w:rPr>
        <w:t>- Kiểm tra lần cuối. Vẽ và in chính thức.</w:t>
      </w:r>
    </w:p>
    <w:p w14:paraId="15E6FAF7" w14:textId="77777777" w:rsidP="00497AE4" w:rsidR="00497AE4" w:rsidRDefault="00497AE4" w:rsidRPr="008B1112">
      <w:pPr>
        <w:spacing w:after="60" w:before="60"/>
        <w:ind w:firstLine="720"/>
        <w:rPr>
          <w:sz w:val="26"/>
          <w:szCs w:val="26"/>
        </w:rPr>
      </w:pPr>
      <w:r w:rsidRPr="008B1112">
        <w:rPr>
          <w:sz w:val="26"/>
          <w:szCs w:val="26"/>
        </w:rPr>
        <w:t>2.2.1.2. Định biên</w:t>
      </w:r>
    </w:p>
    <w:p w14:paraId="5936939F" w14:textId="0FC97569" w:rsidP="00497AE4" w:rsidR="00497AE4" w:rsidRDefault="00497AE4" w:rsidRPr="008B1112">
      <w:pPr>
        <w:spacing w:before="120" w:line="340" w:lineRule="exact"/>
        <w:ind w:firstLine="720"/>
        <w:jc w:val="both"/>
        <w:rPr>
          <w:sz w:val="26"/>
          <w:szCs w:val="26"/>
        </w:rPr>
      </w:pPr>
      <w:r w:rsidRPr="008B1112">
        <w:rPr>
          <w:sz w:val="26"/>
          <w:szCs w:val="26"/>
        </w:rPr>
        <w:t xml:space="preserve">Định biên lao động trong phòng công tác trắc địa phục vụ địa vật lý biển sâu được quy định tại </w:t>
      </w:r>
      <w:r w:rsidR="00144332" w:rsidRPr="008B1112">
        <w:rPr>
          <w:sz w:val="26"/>
          <w:szCs w:val="26"/>
        </w:rPr>
        <w:t>Bảng số 107</w:t>
      </w:r>
      <w:r w:rsidR="009D5473" w:rsidRPr="008B1112">
        <w:rPr>
          <w:sz w:val="26"/>
          <w:szCs w:val="26"/>
        </w:rPr>
        <w:t>.</w:t>
      </w:r>
    </w:p>
    <w:p w14:paraId="1DCA15F4" w14:textId="4961C453" w:rsidP="002C3633" w:rsidR="00497AE4" w:rsidRDefault="00144332" w:rsidRPr="008B1112">
      <w:pPr>
        <w:spacing w:before="120"/>
        <w:jc w:val="right"/>
        <w:outlineLvl w:val="3"/>
      </w:pPr>
      <w:r w:rsidRPr="008B1112">
        <w:rPr>
          <w:sz w:val="26"/>
          <w:szCs w:val="26"/>
        </w:rPr>
        <w:t>Bảng số 107</w:t>
      </w:r>
    </w:p>
    <w:tbl>
      <w:tblPr>
        <w:tblW w:type="pct" w:w="500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type="dxa" w:w="0"/>
          <w:right w:type="dxa" w:w="0"/>
        </w:tblCellMar>
        <w:tblLook w:firstColumn="1" w:firstRow="1" w:lastColumn="0" w:lastRow="0" w:noHBand="0" w:noVBand="1" w:val="04A0"/>
      </w:tblPr>
      <w:tblGrid>
        <w:gridCol w:w="304"/>
        <w:gridCol w:w="2526"/>
        <w:gridCol w:w="1072"/>
        <w:gridCol w:w="1072"/>
        <w:gridCol w:w="1073"/>
        <w:gridCol w:w="988"/>
        <w:gridCol w:w="946"/>
        <w:gridCol w:w="1101"/>
      </w:tblGrid>
      <w:tr w14:paraId="56ACF4BB" w14:textId="77777777" w:rsidR="00EE446B" w:rsidRPr="008B1112" w:rsidTr="00497AE4">
        <w:tc>
          <w:tcPr>
            <w:tcW w:type="pct" w:w="165"/>
          </w:tcPr>
          <w:p w14:paraId="6CB8E749" w14:textId="77777777" w:rsidP="009E1D49" w:rsidR="00497AE4" w:rsidRDefault="00497AE4" w:rsidRPr="008B1112">
            <w:pPr>
              <w:spacing w:before="120"/>
              <w:jc w:val="center"/>
            </w:pPr>
            <w:r w:rsidRPr="008B1112">
              <w:t>TT</w:t>
            </w:r>
          </w:p>
        </w:tc>
        <w:tc>
          <w:tcPr>
            <w:tcW w:type="pct" w:w="1391"/>
            <w:shd w:color="auto" w:fill="auto" w:val="clear"/>
            <w:tcMar>
              <w:top w:type="dxa" w:w="0"/>
              <w:left w:type="dxa" w:w="0"/>
              <w:bottom w:type="dxa" w:w="0"/>
              <w:right w:type="dxa" w:w="0"/>
            </w:tcMar>
            <w:vAlign w:val="center"/>
          </w:tcPr>
          <w:p w14:paraId="0C8DDDD3" w14:textId="77777777" w:rsidP="009E1D49" w:rsidR="00497AE4" w:rsidRDefault="00497AE4" w:rsidRPr="008B1112">
            <w:pPr>
              <w:spacing w:before="120"/>
              <w:jc w:val="center"/>
            </w:pPr>
            <w:r w:rsidRPr="008B1112">
              <w:t>Công việc</w:t>
            </w:r>
          </w:p>
        </w:tc>
        <w:tc>
          <w:tcPr>
            <w:tcW w:type="pct" w:w="591"/>
            <w:shd w:color="auto" w:fill="auto" w:val="clear"/>
            <w:tcMar>
              <w:top w:type="dxa" w:w="0"/>
              <w:left w:type="dxa" w:w="0"/>
              <w:bottom w:type="dxa" w:w="0"/>
              <w:right w:type="dxa" w:w="0"/>
            </w:tcMar>
            <w:vAlign w:val="center"/>
          </w:tcPr>
          <w:p w14:paraId="39839655" w14:textId="77777777" w:rsidP="009E1D49" w:rsidR="00497AE4" w:rsidRDefault="00497AE4" w:rsidRPr="008B1112">
            <w:pPr>
              <w:spacing w:before="120"/>
              <w:jc w:val="center"/>
            </w:pPr>
            <w:r w:rsidRPr="008B1112">
              <w:rPr>
                <w:sz w:val="22"/>
                <w:szCs w:val="22"/>
              </w:rPr>
              <w:t>ĐTV.II.7</w:t>
            </w:r>
          </w:p>
        </w:tc>
        <w:tc>
          <w:tcPr>
            <w:tcW w:type="pct" w:w="591"/>
          </w:tcPr>
          <w:p w14:paraId="082B1AF1" w14:textId="77777777" w:rsidP="009E1D49" w:rsidR="00497AE4" w:rsidRDefault="00497AE4" w:rsidRPr="008B1112">
            <w:pPr>
              <w:spacing w:before="120"/>
              <w:jc w:val="center"/>
              <w:rPr>
                <w:sz w:val="22"/>
                <w:szCs w:val="22"/>
              </w:rPr>
            </w:pPr>
            <w:r w:rsidRPr="008B1112">
              <w:rPr>
                <w:sz w:val="22"/>
                <w:szCs w:val="22"/>
              </w:rPr>
              <w:t>ĐTV.II.5</w:t>
            </w:r>
          </w:p>
        </w:tc>
        <w:tc>
          <w:tcPr>
            <w:tcW w:type="pct" w:w="591"/>
            <w:shd w:color="auto" w:fill="auto" w:val="clear"/>
            <w:tcMar>
              <w:top w:type="dxa" w:w="0"/>
              <w:left w:type="dxa" w:w="0"/>
              <w:bottom w:type="dxa" w:w="0"/>
              <w:right w:type="dxa" w:w="0"/>
            </w:tcMar>
            <w:vAlign w:val="center"/>
          </w:tcPr>
          <w:p w14:paraId="78B53DC7" w14:textId="77777777" w:rsidP="009E1D49" w:rsidR="00497AE4" w:rsidRDefault="00497AE4" w:rsidRPr="008B1112">
            <w:pPr>
              <w:spacing w:before="120"/>
              <w:jc w:val="center"/>
            </w:pPr>
            <w:r w:rsidRPr="008B1112">
              <w:rPr>
                <w:sz w:val="22"/>
                <w:szCs w:val="22"/>
              </w:rPr>
              <w:t>ĐTV.II.3</w:t>
            </w:r>
          </w:p>
        </w:tc>
        <w:tc>
          <w:tcPr>
            <w:tcW w:type="pct" w:w="544"/>
            <w:shd w:color="auto" w:fill="auto" w:val="clear"/>
            <w:tcMar>
              <w:top w:type="dxa" w:w="0"/>
              <w:left w:type="dxa" w:w="0"/>
              <w:bottom w:type="dxa" w:w="0"/>
              <w:right w:type="dxa" w:w="0"/>
            </w:tcMar>
            <w:vAlign w:val="center"/>
          </w:tcPr>
          <w:p w14:paraId="5C0FFE44" w14:textId="77777777" w:rsidP="009E1D49" w:rsidR="00497AE4" w:rsidRDefault="00497AE4" w:rsidRPr="008B1112">
            <w:pPr>
              <w:spacing w:before="120"/>
              <w:jc w:val="center"/>
            </w:pPr>
            <w:r w:rsidRPr="008B1112">
              <w:rPr>
                <w:sz w:val="22"/>
                <w:szCs w:val="22"/>
              </w:rPr>
              <w:t>ĐTV.III.4</w:t>
            </w:r>
          </w:p>
        </w:tc>
        <w:tc>
          <w:tcPr>
            <w:tcW w:type="pct" w:w="521"/>
          </w:tcPr>
          <w:p w14:paraId="6C9A6405" w14:textId="77777777" w:rsidP="009E1D49" w:rsidR="00497AE4" w:rsidRDefault="00497AE4" w:rsidRPr="008B1112">
            <w:pPr>
              <w:spacing w:before="120"/>
              <w:jc w:val="center"/>
            </w:pPr>
            <w:r w:rsidRPr="008B1112">
              <w:rPr>
                <w:sz w:val="22"/>
                <w:szCs w:val="22"/>
              </w:rPr>
              <w:t>ĐTV.III.5</w:t>
            </w:r>
          </w:p>
        </w:tc>
        <w:tc>
          <w:tcPr>
            <w:tcW w:type="pct" w:w="607"/>
            <w:shd w:color="auto" w:fill="auto" w:val="clear"/>
            <w:tcMar>
              <w:top w:type="dxa" w:w="0"/>
              <w:left w:type="dxa" w:w="0"/>
              <w:bottom w:type="dxa" w:w="0"/>
              <w:right w:type="dxa" w:w="0"/>
            </w:tcMar>
            <w:vAlign w:val="center"/>
          </w:tcPr>
          <w:p w14:paraId="79FC148A" w14:textId="77777777" w:rsidP="009E1D49" w:rsidR="00497AE4" w:rsidRDefault="00497AE4" w:rsidRPr="008B1112">
            <w:pPr>
              <w:spacing w:before="120"/>
              <w:jc w:val="center"/>
            </w:pPr>
            <w:r w:rsidRPr="008B1112">
              <w:t>Nhóm</w:t>
            </w:r>
          </w:p>
        </w:tc>
      </w:tr>
      <w:tr w14:paraId="147C2DAF" w14:textId="77777777" w:rsidR="00EE446B" w:rsidRPr="008B1112" w:rsidTr="00497AE4">
        <w:tc>
          <w:tcPr>
            <w:tcW w:type="pct" w:w="165"/>
          </w:tcPr>
          <w:p w14:paraId="44359ADA" w14:textId="77777777" w:rsidP="009E1D49" w:rsidR="00497AE4" w:rsidRDefault="00497AE4" w:rsidRPr="008B1112">
            <w:pPr>
              <w:spacing w:before="120"/>
              <w:jc w:val="center"/>
            </w:pPr>
            <w:r w:rsidRPr="008B1112">
              <w:t>1</w:t>
            </w:r>
          </w:p>
        </w:tc>
        <w:tc>
          <w:tcPr>
            <w:tcW w:type="pct" w:w="1391"/>
            <w:shd w:color="auto" w:fill="auto" w:val="clear"/>
            <w:tcMar>
              <w:top w:type="dxa" w:w="0"/>
              <w:left w:type="dxa" w:w="0"/>
              <w:bottom w:type="dxa" w:w="0"/>
              <w:right w:type="dxa" w:w="0"/>
            </w:tcMar>
            <w:vAlign w:val="center"/>
          </w:tcPr>
          <w:p w14:paraId="57826CC5" w14:textId="77777777" w:rsidP="009E1D49" w:rsidR="00497AE4" w:rsidRDefault="00497AE4" w:rsidRPr="008B1112">
            <w:pPr>
              <w:spacing w:before="120"/>
            </w:pPr>
            <w:r w:rsidRPr="008B1112">
              <w:t>Văn phòng thực địa phục vụ địa vật lý biển sâu</w:t>
            </w:r>
          </w:p>
        </w:tc>
        <w:tc>
          <w:tcPr>
            <w:tcW w:type="pct" w:w="591"/>
            <w:shd w:color="auto" w:fill="auto" w:val="clear"/>
            <w:tcMar>
              <w:top w:type="dxa" w:w="0"/>
              <w:left w:type="dxa" w:w="0"/>
              <w:bottom w:type="dxa" w:w="0"/>
              <w:right w:type="dxa" w:w="0"/>
            </w:tcMar>
            <w:vAlign w:val="center"/>
          </w:tcPr>
          <w:p w14:paraId="419397A9" w14:textId="77777777" w:rsidP="009E1D49" w:rsidR="00497AE4" w:rsidRDefault="00497AE4" w:rsidRPr="008B1112">
            <w:pPr>
              <w:spacing w:before="120"/>
              <w:jc w:val="center"/>
            </w:pPr>
            <w:r w:rsidRPr="008B1112">
              <w:t>1</w:t>
            </w:r>
          </w:p>
        </w:tc>
        <w:tc>
          <w:tcPr>
            <w:tcW w:type="pct" w:w="591"/>
          </w:tcPr>
          <w:p w14:paraId="562DFCEB" w14:textId="77777777" w:rsidP="009E1D49" w:rsidR="00497AE4" w:rsidRDefault="00497AE4" w:rsidRPr="008B1112">
            <w:pPr>
              <w:spacing w:before="120"/>
              <w:jc w:val="center"/>
            </w:pPr>
          </w:p>
        </w:tc>
        <w:tc>
          <w:tcPr>
            <w:tcW w:type="pct" w:w="591"/>
            <w:shd w:color="auto" w:fill="auto" w:val="clear"/>
            <w:tcMar>
              <w:top w:type="dxa" w:w="0"/>
              <w:left w:type="dxa" w:w="0"/>
              <w:bottom w:type="dxa" w:w="0"/>
              <w:right w:type="dxa" w:w="0"/>
            </w:tcMar>
            <w:vAlign w:val="center"/>
          </w:tcPr>
          <w:p w14:paraId="3D4CAAFF" w14:textId="77777777" w:rsidP="009E1D49" w:rsidR="00497AE4" w:rsidRDefault="00497AE4" w:rsidRPr="008B1112">
            <w:pPr>
              <w:spacing w:before="120"/>
              <w:jc w:val="center"/>
            </w:pPr>
            <w:r w:rsidRPr="008B1112">
              <w:t>1</w:t>
            </w:r>
          </w:p>
        </w:tc>
        <w:tc>
          <w:tcPr>
            <w:tcW w:type="pct" w:w="544"/>
            <w:shd w:color="auto" w:fill="auto" w:val="clear"/>
            <w:tcMar>
              <w:top w:type="dxa" w:w="0"/>
              <w:left w:type="dxa" w:w="0"/>
              <w:bottom w:type="dxa" w:w="0"/>
              <w:right w:type="dxa" w:w="0"/>
            </w:tcMar>
            <w:vAlign w:val="center"/>
          </w:tcPr>
          <w:p w14:paraId="4148DA7E" w14:textId="77777777" w:rsidP="009E1D49" w:rsidR="00497AE4" w:rsidRDefault="00497AE4" w:rsidRPr="008B1112">
            <w:pPr>
              <w:spacing w:before="120"/>
              <w:jc w:val="center"/>
            </w:pPr>
          </w:p>
        </w:tc>
        <w:tc>
          <w:tcPr>
            <w:tcW w:type="pct" w:w="521"/>
          </w:tcPr>
          <w:p w14:paraId="22F2F628" w14:textId="77777777" w:rsidP="009E1D49" w:rsidR="00497AE4" w:rsidRDefault="00497AE4" w:rsidRPr="008B1112">
            <w:pPr>
              <w:spacing w:before="120"/>
              <w:jc w:val="center"/>
            </w:pPr>
            <w:r w:rsidRPr="008B1112">
              <w:t>1</w:t>
            </w:r>
          </w:p>
        </w:tc>
        <w:tc>
          <w:tcPr>
            <w:tcW w:type="pct" w:w="607"/>
            <w:shd w:color="auto" w:fill="auto" w:val="clear"/>
            <w:tcMar>
              <w:top w:type="dxa" w:w="0"/>
              <w:left w:type="dxa" w:w="0"/>
              <w:bottom w:type="dxa" w:w="0"/>
              <w:right w:type="dxa" w:w="0"/>
            </w:tcMar>
            <w:vAlign w:val="center"/>
          </w:tcPr>
          <w:p w14:paraId="5DDA22F6" w14:textId="77777777" w:rsidP="009E1D49" w:rsidR="00497AE4" w:rsidRDefault="00497AE4" w:rsidRPr="008B1112">
            <w:pPr>
              <w:spacing w:before="120"/>
              <w:jc w:val="center"/>
            </w:pPr>
            <w:r w:rsidRPr="008B1112">
              <w:t>3</w:t>
            </w:r>
          </w:p>
        </w:tc>
      </w:tr>
      <w:tr w14:paraId="5CD64C25" w14:textId="77777777" w:rsidR="00EE446B" w:rsidRPr="008B1112" w:rsidTr="00497AE4">
        <w:tc>
          <w:tcPr>
            <w:tcW w:type="pct" w:w="165"/>
          </w:tcPr>
          <w:p w14:paraId="7AF13EC7" w14:textId="77777777" w:rsidP="009E1D49" w:rsidR="00497AE4" w:rsidRDefault="00497AE4" w:rsidRPr="008B1112">
            <w:pPr>
              <w:spacing w:before="120"/>
              <w:jc w:val="center"/>
            </w:pPr>
            <w:r w:rsidRPr="008B1112">
              <w:t>2</w:t>
            </w:r>
          </w:p>
        </w:tc>
        <w:tc>
          <w:tcPr>
            <w:tcW w:type="pct" w:w="1391"/>
            <w:shd w:color="auto" w:fill="auto" w:val="clear"/>
            <w:tcMar>
              <w:top w:type="dxa" w:w="0"/>
              <w:left w:type="dxa" w:w="0"/>
              <w:bottom w:type="dxa" w:w="0"/>
              <w:right w:type="dxa" w:w="0"/>
            </w:tcMar>
            <w:vAlign w:val="center"/>
          </w:tcPr>
          <w:p w14:paraId="14025EF1" w14:textId="77777777" w:rsidP="009E1D49" w:rsidR="00497AE4" w:rsidRDefault="00497AE4" w:rsidRPr="008B1112">
            <w:pPr>
              <w:spacing w:before="120"/>
            </w:pPr>
            <w:r w:rsidRPr="008B1112">
              <w:t>Văn phòng báo cáo kết quả thi công phục vụ địa vật lý biển sâu</w:t>
            </w:r>
          </w:p>
        </w:tc>
        <w:tc>
          <w:tcPr>
            <w:tcW w:type="pct" w:w="591"/>
            <w:shd w:color="auto" w:fill="auto" w:val="clear"/>
            <w:tcMar>
              <w:top w:type="dxa" w:w="0"/>
              <w:left w:type="dxa" w:w="0"/>
              <w:bottom w:type="dxa" w:w="0"/>
              <w:right w:type="dxa" w:w="0"/>
            </w:tcMar>
            <w:vAlign w:val="center"/>
          </w:tcPr>
          <w:p w14:paraId="3A0106C3" w14:textId="77777777" w:rsidP="009E1D49" w:rsidR="00497AE4" w:rsidRDefault="00497AE4" w:rsidRPr="008B1112">
            <w:pPr>
              <w:spacing w:before="120"/>
              <w:jc w:val="center"/>
            </w:pPr>
            <w:r w:rsidRPr="008B1112">
              <w:t>1</w:t>
            </w:r>
          </w:p>
        </w:tc>
        <w:tc>
          <w:tcPr>
            <w:tcW w:type="pct" w:w="591"/>
          </w:tcPr>
          <w:p w14:paraId="546D3E0E" w14:textId="77777777" w:rsidP="009E1D49" w:rsidR="00497AE4" w:rsidRDefault="00497AE4" w:rsidRPr="008B1112">
            <w:pPr>
              <w:spacing w:before="120"/>
              <w:jc w:val="center"/>
            </w:pPr>
          </w:p>
        </w:tc>
        <w:tc>
          <w:tcPr>
            <w:tcW w:type="pct" w:w="591"/>
            <w:shd w:color="auto" w:fill="auto" w:val="clear"/>
            <w:tcMar>
              <w:top w:type="dxa" w:w="0"/>
              <w:left w:type="dxa" w:w="0"/>
              <w:bottom w:type="dxa" w:w="0"/>
              <w:right w:type="dxa" w:w="0"/>
            </w:tcMar>
            <w:vAlign w:val="center"/>
          </w:tcPr>
          <w:p w14:paraId="7DF28968" w14:textId="77777777" w:rsidP="009E1D49" w:rsidR="00497AE4" w:rsidRDefault="00497AE4" w:rsidRPr="008B1112">
            <w:pPr>
              <w:spacing w:before="120"/>
              <w:jc w:val="center"/>
            </w:pPr>
            <w:r w:rsidRPr="008B1112">
              <w:t>2</w:t>
            </w:r>
          </w:p>
        </w:tc>
        <w:tc>
          <w:tcPr>
            <w:tcW w:type="pct" w:w="544"/>
            <w:shd w:color="auto" w:fill="auto" w:val="clear"/>
            <w:tcMar>
              <w:top w:type="dxa" w:w="0"/>
              <w:left w:type="dxa" w:w="0"/>
              <w:bottom w:type="dxa" w:w="0"/>
              <w:right w:type="dxa" w:w="0"/>
            </w:tcMar>
            <w:vAlign w:val="center"/>
          </w:tcPr>
          <w:p w14:paraId="5C8E5151" w14:textId="77777777" w:rsidP="009E1D49" w:rsidR="00497AE4" w:rsidRDefault="00497AE4" w:rsidRPr="008B1112">
            <w:pPr>
              <w:spacing w:before="120"/>
              <w:jc w:val="center"/>
            </w:pPr>
          </w:p>
        </w:tc>
        <w:tc>
          <w:tcPr>
            <w:tcW w:type="pct" w:w="521"/>
            <w:vAlign w:val="center"/>
          </w:tcPr>
          <w:p w14:paraId="5AD2780D" w14:textId="77777777" w:rsidP="009E1D49" w:rsidR="00497AE4" w:rsidRDefault="00497AE4" w:rsidRPr="008B1112">
            <w:pPr>
              <w:spacing w:before="120"/>
              <w:jc w:val="center"/>
            </w:pPr>
            <w:r w:rsidRPr="008B1112">
              <w:t>2</w:t>
            </w:r>
          </w:p>
        </w:tc>
        <w:tc>
          <w:tcPr>
            <w:tcW w:type="pct" w:w="607"/>
            <w:shd w:color="auto" w:fill="auto" w:val="clear"/>
            <w:tcMar>
              <w:top w:type="dxa" w:w="0"/>
              <w:left w:type="dxa" w:w="0"/>
              <w:bottom w:type="dxa" w:w="0"/>
              <w:right w:type="dxa" w:w="0"/>
            </w:tcMar>
            <w:vAlign w:val="center"/>
          </w:tcPr>
          <w:p w14:paraId="57546C94" w14:textId="77777777" w:rsidP="009E1D49" w:rsidR="00497AE4" w:rsidRDefault="00497AE4" w:rsidRPr="008B1112">
            <w:pPr>
              <w:spacing w:before="120"/>
              <w:jc w:val="center"/>
            </w:pPr>
            <w:r w:rsidRPr="008B1112">
              <w:t>5</w:t>
            </w:r>
          </w:p>
        </w:tc>
      </w:tr>
      <w:tr w14:paraId="6918CABC" w14:textId="77777777" w:rsidR="00EE446B" w:rsidRPr="008B1112" w:rsidTr="00497AE4">
        <w:tc>
          <w:tcPr>
            <w:tcW w:type="pct" w:w="165"/>
          </w:tcPr>
          <w:p w14:paraId="2434143D" w14:textId="77777777" w:rsidP="009E1D49" w:rsidR="00497AE4" w:rsidRDefault="00497AE4" w:rsidRPr="008B1112">
            <w:pPr>
              <w:spacing w:before="120"/>
              <w:jc w:val="center"/>
            </w:pPr>
            <w:r w:rsidRPr="008B1112">
              <w:t>3</w:t>
            </w:r>
          </w:p>
        </w:tc>
        <w:tc>
          <w:tcPr>
            <w:tcW w:type="pct" w:w="1391"/>
            <w:shd w:color="auto" w:fill="auto" w:val="clear"/>
            <w:tcMar>
              <w:top w:type="dxa" w:w="0"/>
              <w:left w:type="dxa" w:w="0"/>
              <w:bottom w:type="dxa" w:w="0"/>
              <w:right w:type="dxa" w:w="0"/>
            </w:tcMar>
            <w:vAlign w:val="center"/>
          </w:tcPr>
          <w:p w14:paraId="7CF9381B" w14:textId="77777777" w:rsidP="009E1D49" w:rsidR="00497AE4" w:rsidRDefault="00497AE4" w:rsidRPr="008B1112">
            <w:pPr>
              <w:spacing w:before="120"/>
            </w:pPr>
            <w:r w:rsidRPr="008B1112">
              <w:t>Vẽ bản đồ tuyến khảo sát địa vật lý</w:t>
            </w:r>
          </w:p>
        </w:tc>
        <w:tc>
          <w:tcPr>
            <w:tcW w:type="pct" w:w="591"/>
            <w:shd w:color="auto" w:fill="auto" w:val="clear"/>
            <w:tcMar>
              <w:top w:type="dxa" w:w="0"/>
              <w:left w:type="dxa" w:w="0"/>
              <w:bottom w:type="dxa" w:w="0"/>
              <w:right w:type="dxa" w:w="0"/>
            </w:tcMar>
            <w:vAlign w:val="center"/>
          </w:tcPr>
          <w:p w14:paraId="7FEA5CBD" w14:textId="77777777" w:rsidP="009E1D49" w:rsidR="00497AE4" w:rsidRDefault="00497AE4" w:rsidRPr="008B1112">
            <w:pPr>
              <w:spacing w:before="120"/>
              <w:jc w:val="center"/>
            </w:pPr>
          </w:p>
        </w:tc>
        <w:tc>
          <w:tcPr>
            <w:tcW w:type="pct" w:w="591"/>
          </w:tcPr>
          <w:p w14:paraId="5CF4C574" w14:textId="77777777" w:rsidP="009E1D49" w:rsidR="00497AE4" w:rsidRDefault="00497AE4" w:rsidRPr="008B1112">
            <w:pPr>
              <w:spacing w:before="120"/>
              <w:jc w:val="center"/>
            </w:pPr>
            <w:r w:rsidRPr="008B1112">
              <w:t>2</w:t>
            </w:r>
          </w:p>
        </w:tc>
        <w:tc>
          <w:tcPr>
            <w:tcW w:type="pct" w:w="591"/>
            <w:shd w:color="auto" w:fill="auto" w:val="clear"/>
            <w:tcMar>
              <w:top w:type="dxa" w:w="0"/>
              <w:left w:type="dxa" w:w="0"/>
              <w:bottom w:type="dxa" w:w="0"/>
              <w:right w:type="dxa" w:w="0"/>
            </w:tcMar>
            <w:vAlign w:val="center"/>
          </w:tcPr>
          <w:p w14:paraId="3547EAA7" w14:textId="77777777" w:rsidP="009E1D49" w:rsidR="00497AE4" w:rsidRDefault="00497AE4" w:rsidRPr="008B1112">
            <w:pPr>
              <w:spacing w:before="120"/>
              <w:jc w:val="center"/>
            </w:pPr>
          </w:p>
        </w:tc>
        <w:tc>
          <w:tcPr>
            <w:tcW w:type="pct" w:w="544"/>
            <w:shd w:color="auto" w:fill="auto" w:val="clear"/>
            <w:tcMar>
              <w:top w:type="dxa" w:w="0"/>
              <w:left w:type="dxa" w:w="0"/>
              <w:bottom w:type="dxa" w:w="0"/>
              <w:right w:type="dxa" w:w="0"/>
            </w:tcMar>
            <w:vAlign w:val="center"/>
          </w:tcPr>
          <w:p w14:paraId="2301D7A5" w14:textId="77777777" w:rsidP="009E1D49" w:rsidR="00497AE4" w:rsidRDefault="00497AE4" w:rsidRPr="008B1112">
            <w:pPr>
              <w:spacing w:before="120"/>
              <w:jc w:val="center"/>
            </w:pPr>
          </w:p>
        </w:tc>
        <w:tc>
          <w:tcPr>
            <w:tcW w:type="pct" w:w="521"/>
            <w:vAlign w:val="center"/>
          </w:tcPr>
          <w:p w14:paraId="18BA99A7" w14:textId="77777777" w:rsidP="009E1D49" w:rsidR="00497AE4" w:rsidRDefault="00497AE4" w:rsidRPr="008B1112">
            <w:pPr>
              <w:spacing w:before="120"/>
              <w:jc w:val="center"/>
            </w:pPr>
            <w:r w:rsidRPr="008B1112">
              <w:t>1</w:t>
            </w:r>
          </w:p>
        </w:tc>
        <w:tc>
          <w:tcPr>
            <w:tcW w:type="pct" w:w="607"/>
            <w:shd w:color="auto" w:fill="auto" w:val="clear"/>
            <w:tcMar>
              <w:top w:type="dxa" w:w="0"/>
              <w:left w:type="dxa" w:w="0"/>
              <w:bottom w:type="dxa" w:w="0"/>
              <w:right w:type="dxa" w:w="0"/>
            </w:tcMar>
            <w:vAlign w:val="center"/>
          </w:tcPr>
          <w:p w14:paraId="49A564CC" w14:textId="77777777" w:rsidP="009E1D49" w:rsidR="00497AE4" w:rsidRDefault="00497AE4" w:rsidRPr="008B1112">
            <w:pPr>
              <w:spacing w:before="120"/>
              <w:jc w:val="center"/>
            </w:pPr>
            <w:r w:rsidRPr="008B1112">
              <w:t>3</w:t>
            </w:r>
          </w:p>
        </w:tc>
      </w:tr>
    </w:tbl>
    <w:p w14:paraId="77268C53" w14:textId="77777777" w:rsidP="00497AE4" w:rsidR="00497AE4" w:rsidRDefault="00497AE4" w:rsidRPr="008B1112">
      <w:pPr>
        <w:spacing w:after="60" w:before="60"/>
        <w:ind w:firstLine="720"/>
        <w:rPr>
          <w:sz w:val="26"/>
          <w:szCs w:val="26"/>
        </w:rPr>
      </w:pPr>
      <w:r w:rsidRPr="008B1112">
        <w:rPr>
          <w:sz w:val="26"/>
          <w:szCs w:val="26"/>
        </w:rPr>
        <w:t>2.2.1.3. Định mức: công nhóm/100km tuyến</w:t>
      </w:r>
    </w:p>
    <w:p w14:paraId="1CE239ED" w14:textId="33C1AB3A" w:rsidP="00497AE4" w:rsidR="00497AE4" w:rsidRDefault="00497AE4" w:rsidRPr="008B1112">
      <w:pPr>
        <w:spacing w:before="120" w:line="340" w:lineRule="exact"/>
        <w:ind w:firstLine="720"/>
        <w:jc w:val="both"/>
        <w:rPr>
          <w:sz w:val="26"/>
          <w:szCs w:val="26"/>
        </w:rPr>
      </w:pPr>
      <w:r w:rsidRPr="008B1112">
        <w:rPr>
          <w:sz w:val="26"/>
          <w:szCs w:val="26"/>
        </w:rPr>
        <w:t xml:space="preserve">Định mức thời gian trong phòng công tác trắc địa phục vụ địa vật lý biển sâu được quy định tại </w:t>
      </w:r>
      <w:r w:rsidR="00144332" w:rsidRPr="008B1112">
        <w:rPr>
          <w:sz w:val="26"/>
          <w:szCs w:val="26"/>
        </w:rPr>
        <w:t>Bảng số 108</w:t>
      </w:r>
      <w:r w:rsidR="009D5473" w:rsidRPr="008B1112">
        <w:rPr>
          <w:sz w:val="26"/>
          <w:szCs w:val="26"/>
        </w:rPr>
        <w:t xml:space="preserve">. </w:t>
      </w:r>
    </w:p>
    <w:p w14:paraId="2DD4F09F" w14:textId="3E9AA952" w:rsidP="002C3633" w:rsidR="00497AE4" w:rsidRDefault="00144332" w:rsidRPr="008B1112">
      <w:pPr>
        <w:spacing w:before="120"/>
        <w:jc w:val="right"/>
        <w:outlineLvl w:val="3"/>
      </w:pPr>
      <w:r w:rsidRPr="008B1112">
        <w:rPr>
          <w:sz w:val="26"/>
          <w:szCs w:val="26"/>
        </w:rPr>
        <w:t>Bảng số 108</w:t>
      </w:r>
    </w:p>
    <w:tbl>
      <w:tblPr>
        <w:tblW w:type="pct" w:w="500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type="dxa" w:w="0"/>
          <w:right w:type="dxa" w:w="0"/>
        </w:tblCellMar>
        <w:tblLook w:firstColumn="1" w:firstRow="1" w:lastColumn="0" w:lastRow="0" w:noHBand="0" w:noVBand="1" w:val="04A0"/>
      </w:tblPr>
      <w:tblGrid>
        <w:gridCol w:w="698"/>
        <w:gridCol w:w="5885"/>
        <w:gridCol w:w="2499"/>
      </w:tblGrid>
      <w:tr w14:paraId="402605A3" w14:textId="77777777" w:rsidR="00EE446B" w:rsidRPr="008B1112" w:rsidTr="00497AE4">
        <w:tc>
          <w:tcPr>
            <w:tcW w:type="pct" w:w="384"/>
          </w:tcPr>
          <w:p w14:paraId="5D1FCE17" w14:textId="77777777" w:rsidP="009E1D49" w:rsidR="00497AE4" w:rsidRDefault="00497AE4" w:rsidRPr="008B1112">
            <w:pPr>
              <w:spacing w:before="120"/>
              <w:jc w:val="center"/>
            </w:pPr>
            <w:r w:rsidRPr="008B1112">
              <w:t>TT</w:t>
            </w:r>
          </w:p>
        </w:tc>
        <w:tc>
          <w:tcPr>
            <w:tcW w:type="pct" w:w="3240"/>
            <w:shd w:color="auto" w:fill="auto" w:val="clear"/>
            <w:tcMar>
              <w:top w:type="dxa" w:w="0"/>
              <w:left w:type="dxa" w:w="0"/>
              <w:bottom w:type="dxa" w:w="0"/>
              <w:right w:type="dxa" w:w="0"/>
            </w:tcMar>
            <w:vAlign w:val="center"/>
          </w:tcPr>
          <w:p w14:paraId="28322964" w14:textId="77777777" w:rsidP="009E1D49" w:rsidR="00497AE4" w:rsidRDefault="00497AE4" w:rsidRPr="008B1112">
            <w:pPr>
              <w:spacing w:before="120"/>
              <w:jc w:val="center"/>
            </w:pPr>
            <w:r w:rsidRPr="008B1112">
              <w:t>Công việc</w:t>
            </w:r>
          </w:p>
        </w:tc>
        <w:tc>
          <w:tcPr>
            <w:tcW w:type="pct" w:w="1376"/>
            <w:shd w:color="auto" w:fill="auto" w:val="clear"/>
            <w:tcMar>
              <w:top w:type="dxa" w:w="0"/>
              <w:left w:type="dxa" w:w="0"/>
              <w:bottom w:type="dxa" w:w="0"/>
              <w:right w:type="dxa" w:w="0"/>
            </w:tcMar>
            <w:vAlign w:val="center"/>
          </w:tcPr>
          <w:p w14:paraId="276A9D6C" w14:textId="77777777" w:rsidP="009E1D49" w:rsidR="00497AE4" w:rsidRDefault="00497AE4" w:rsidRPr="008B1112">
            <w:pPr>
              <w:spacing w:before="120"/>
              <w:jc w:val="center"/>
            </w:pPr>
            <w:r w:rsidRPr="008B1112">
              <w:rPr>
                <w:sz w:val="22"/>
                <w:szCs w:val="22"/>
              </w:rPr>
              <w:t>Định mức</w:t>
            </w:r>
          </w:p>
        </w:tc>
      </w:tr>
      <w:tr w14:paraId="18430DF6" w14:textId="77777777" w:rsidR="00EE446B" w:rsidRPr="008B1112" w:rsidTr="00497AE4">
        <w:tc>
          <w:tcPr>
            <w:tcW w:type="pct" w:w="384"/>
          </w:tcPr>
          <w:p w14:paraId="0DB30A0C" w14:textId="77777777" w:rsidP="009E1D49" w:rsidR="00497AE4" w:rsidRDefault="00497AE4" w:rsidRPr="008B1112">
            <w:pPr>
              <w:spacing w:before="120"/>
              <w:jc w:val="center"/>
            </w:pPr>
            <w:r w:rsidRPr="008B1112">
              <w:t>1</w:t>
            </w:r>
          </w:p>
        </w:tc>
        <w:tc>
          <w:tcPr>
            <w:tcW w:type="pct" w:w="3240"/>
            <w:shd w:color="auto" w:fill="auto" w:val="clear"/>
            <w:tcMar>
              <w:top w:type="dxa" w:w="0"/>
              <w:left w:type="dxa" w:w="0"/>
              <w:bottom w:type="dxa" w:w="0"/>
              <w:right w:type="dxa" w:w="0"/>
            </w:tcMar>
            <w:vAlign w:val="center"/>
          </w:tcPr>
          <w:p w14:paraId="28951AF2" w14:textId="77777777" w:rsidP="009E1D49" w:rsidR="00497AE4" w:rsidRDefault="00497AE4" w:rsidRPr="008B1112">
            <w:pPr>
              <w:spacing w:before="120"/>
            </w:pPr>
            <w:r w:rsidRPr="008B1112">
              <w:t>Văn phòng thực địa phục vụ địa vật lý biển sâu</w:t>
            </w:r>
          </w:p>
        </w:tc>
        <w:tc>
          <w:tcPr>
            <w:tcW w:type="pct" w:w="1376"/>
            <w:shd w:color="auto" w:fill="auto" w:val="clear"/>
            <w:tcMar>
              <w:top w:type="dxa" w:w="0"/>
              <w:left w:type="dxa" w:w="0"/>
              <w:bottom w:type="dxa" w:w="0"/>
              <w:right w:type="dxa" w:w="0"/>
            </w:tcMar>
            <w:vAlign w:val="center"/>
          </w:tcPr>
          <w:p w14:paraId="7B376C4F" w14:textId="77777777" w:rsidP="009E1D49" w:rsidR="00497AE4" w:rsidRDefault="00497AE4" w:rsidRPr="008B1112">
            <w:pPr>
              <w:spacing w:before="120"/>
              <w:jc w:val="center"/>
            </w:pPr>
            <w:r w:rsidRPr="008B1112">
              <w:t>8,19</w:t>
            </w:r>
          </w:p>
        </w:tc>
      </w:tr>
      <w:tr w14:paraId="31E67823" w14:textId="77777777" w:rsidR="00EE446B" w:rsidRPr="008B1112" w:rsidTr="00497AE4">
        <w:tc>
          <w:tcPr>
            <w:tcW w:type="pct" w:w="384"/>
          </w:tcPr>
          <w:p w14:paraId="5F7B4233" w14:textId="77777777" w:rsidP="009E1D49" w:rsidR="00497AE4" w:rsidRDefault="00497AE4" w:rsidRPr="008B1112">
            <w:pPr>
              <w:spacing w:before="120"/>
              <w:jc w:val="center"/>
            </w:pPr>
            <w:r w:rsidRPr="008B1112">
              <w:t>2</w:t>
            </w:r>
          </w:p>
        </w:tc>
        <w:tc>
          <w:tcPr>
            <w:tcW w:type="pct" w:w="3240"/>
            <w:shd w:color="auto" w:fill="auto" w:val="clear"/>
            <w:tcMar>
              <w:top w:type="dxa" w:w="0"/>
              <w:left w:type="dxa" w:w="0"/>
              <w:bottom w:type="dxa" w:w="0"/>
              <w:right w:type="dxa" w:w="0"/>
            </w:tcMar>
            <w:vAlign w:val="center"/>
          </w:tcPr>
          <w:p w14:paraId="16A78256" w14:textId="77777777" w:rsidP="009E1D49" w:rsidR="00497AE4" w:rsidRDefault="00497AE4" w:rsidRPr="008B1112">
            <w:pPr>
              <w:spacing w:before="120"/>
            </w:pPr>
            <w:r w:rsidRPr="008B1112">
              <w:t>Văn phòng báo cáo kết quả thi công phục vụ địa vật lý biển sâu</w:t>
            </w:r>
          </w:p>
        </w:tc>
        <w:tc>
          <w:tcPr>
            <w:tcW w:type="pct" w:w="1376"/>
            <w:shd w:color="auto" w:fill="auto" w:val="clear"/>
            <w:tcMar>
              <w:top w:type="dxa" w:w="0"/>
              <w:left w:type="dxa" w:w="0"/>
              <w:bottom w:type="dxa" w:w="0"/>
              <w:right w:type="dxa" w:w="0"/>
            </w:tcMar>
            <w:vAlign w:val="center"/>
          </w:tcPr>
          <w:p w14:paraId="333FCE9F" w14:textId="77777777" w:rsidP="009E1D49" w:rsidR="00497AE4" w:rsidRDefault="00497AE4" w:rsidRPr="008B1112">
            <w:pPr>
              <w:spacing w:before="120"/>
              <w:jc w:val="center"/>
            </w:pPr>
            <w:r w:rsidRPr="008B1112">
              <w:t>9,03</w:t>
            </w:r>
          </w:p>
        </w:tc>
      </w:tr>
      <w:tr w14:paraId="5697FE0B" w14:textId="77777777" w:rsidR="00EE446B" w:rsidRPr="008B1112" w:rsidTr="00497AE4">
        <w:tc>
          <w:tcPr>
            <w:tcW w:type="pct" w:w="384"/>
          </w:tcPr>
          <w:p w14:paraId="719BB067" w14:textId="77777777" w:rsidP="009E1D49" w:rsidR="00497AE4" w:rsidRDefault="00497AE4" w:rsidRPr="008B1112">
            <w:pPr>
              <w:spacing w:before="120"/>
              <w:jc w:val="center"/>
            </w:pPr>
            <w:r w:rsidRPr="008B1112">
              <w:t>3</w:t>
            </w:r>
          </w:p>
        </w:tc>
        <w:tc>
          <w:tcPr>
            <w:tcW w:type="pct" w:w="3240"/>
            <w:shd w:color="auto" w:fill="auto" w:val="clear"/>
            <w:tcMar>
              <w:top w:type="dxa" w:w="0"/>
              <w:left w:type="dxa" w:w="0"/>
              <w:bottom w:type="dxa" w:w="0"/>
              <w:right w:type="dxa" w:w="0"/>
            </w:tcMar>
            <w:vAlign w:val="center"/>
          </w:tcPr>
          <w:p w14:paraId="7CCB4983" w14:textId="77777777" w:rsidP="009E1D49" w:rsidR="00497AE4" w:rsidRDefault="00497AE4" w:rsidRPr="008B1112">
            <w:pPr>
              <w:spacing w:before="120"/>
            </w:pPr>
            <w:r w:rsidRPr="008B1112">
              <w:t>Vẽ bản đồ tuyến khảo sát địa vật lý</w:t>
            </w:r>
          </w:p>
        </w:tc>
        <w:tc>
          <w:tcPr>
            <w:tcW w:type="pct" w:w="1376"/>
            <w:shd w:color="auto" w:fill="auto" w:val="clear"/>
            <w:tcMar>
              <w:top w:type="dxa" w:w="0"/>
              <w:left w:type="dxa" w:w="0"/>
              <w:bottom w:type="dxa" w:w="0"/>
              <w:right w:type="dxa" w:w="0"/>
            </w:tcMar>
            <w:vAlign w:val="center"/>
          </w:tcPr>
          <w:p w14:paraId="1DD02E96" w14:textId="77777777" w:rsidP="009E1D49" w:rsidR="00497AE4" w:rsidRDefault="00497AE4" w:rsidRPr="008B1112">
            <w:pPr>
              <w:spacing w:before="120"/>
              <w:jc w:val="center"/>
            </w:pPr>
            <w:r w:rsidRPr="008B1112">
              <w:t>3,2</w:t>
            </w:r>
          </w:p>
        </w:tc>
      </w:tr>
    </w:tbl>
    <w:p w14:paraId="4C24948B" w14:textId="77777777" w:rsidP="007D5A40" w:rsidR="00497AE4" w:rsidRDefault="00497AE4" w:rsidRPr="008B1112">
      <w:pPr>
        <w:spacing w:before="120" w:line="360" w:lineRule="exact"/>
        <w:ind w:firstLine="720"/>
        <w:outlineLvl w:val="2"/>
        <w:rPr>
          <w:sz w:val="26"/>
          <w:szCs w:val="26"/>
          <w:vertAlign w:val="superscript"/>
        </w:rPr>
      </w:pPr>
      <w:r w:rsidRPr="008B1112">
        <w:rPr>
          <w:sz w:val="26"/>
          <w:szCs w:val="26"/>
        </w:rPr>
        <w:t>2.2.2. Định mức thiết bị: ca/100km</w:t>
      </w:r>
      <w:r w:rsidRPr="008B1112">
        <w:rPr>
          <w:sz w:val="26"/>
          <w:szCs w:val="26"/>
          <w:vertAlign w:val="superscript"/>
        </w:rPr>
        <w:t xml:space="preserve"> </w:t>
      </w:r>
      <w:r w:rsidRPr="008B1112">
        <w:rPr>
          <w:sz w:val="26"/>
          <w:szCs w:val="26"/>
        </w:rPr>
        <w:t>tuyến</w:t>
      </w:r>
    </w:p>
    <w:p w14:paraId="32637602" w14:textId="4E5E8AE0" w:rsidP="007D5A40" w:rsidR="00497AE4" w:rsidRDefault="00497AE4" w:rsidRPr="008B1112">
      <w:pPr>
        <w:spacing w:before="120" w:line="360" w:lineRule="exact"/>
        <w:jc w:val="both"/>
        <w:rPr>
          <w:sz w:val="26"/>
          <w:szCs w:val="26"/>
        </w:rPr>
      </w:pPr>
      <w:r w:rsidRPr="008B1112">
        <w:rPr>
          <w:sz w:val="26"/>
          <w:szCs w:val="26"/>
        </w:rPr>
        <w:t xml:space="preserve"> </w:t>
      </w:r>
      <w:r w:rsidRPr="008B1112">
        <w:rPr>
          <w:sz w:val="26"/>
          <w:szCs w:val="26"/>
        </w:rPr>
        <w:tab/>
        <w:t xml:space="preserve">Định mức thiết bị trong phòng công tác trắc địa phục vụ địa vật lý biển sâu được quy định tại </w:t>
      </w:r>
      <w:r w:rsidR="00144332" w:rsidRPr="008B1112">
        <w:rPr>
          <w:sz w:val="26"/>
          <w:szCs w:val="26"/>
        </w:rPr>
        <w:t>Bảng số 109</w:t>
      </w:r>
      <w:r w:rsidRPr="008B1112">
        <w:rPr>
          <w:sz w:val="26"/>
          <w:szCs w:val="26"/>
        </w:rPr>
        <w:t xml:space="preserve">. </w:t>
      </w:r>
    </w:p>
    <w:p w14:paraId="2CB2F894" w14:textId="1C029648" w:rsidP="00E140C3" w:rsidR="00497AE4" w:rsidRDefault="00144332" w:rsidRPr="008B1112">
      <w:pPr>
        <w:pStyle w:val="Caption"/>
        <w:keepNext/>
        <w:spacing w:before="0" w:line="240" w:lineRule="auto"/>
        <w:jc w:val="right"/>
        <w:outlineLvl w:val="3"/>
        <w:rPr>
          <w:b w:val="0"/>
          <w:sz w:val="26"/>
          <w:szCs w:val="26"/>
        </w:rPr>
      </w:pPr>
      <w:r w:rsidRPr="008B1112">
        <w:rPr>
          <w:b w:val="0"/>
          <w:sz w:val="26"/>
          <w:szCs w:val="26"/>
        </w:rPr>
        <w:t>Bảng số 109</w:t>
      </w:r>
    </w:p>
    <w:tbl>
      <w:tblPr>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510"/>
        <w:gridCol w:w="3189"/>
        <w:gridCol w:w="710"/>
        <w:gridCol w:w="1184"/>
        <w:gridCol w:w="1276"/>
        <w:gridCol w:w="1216"/>
        <w:gridCol w:w="1203"/>
      </w:tblGrid>
      <w:tr w14:paraId="51773B8F" w14:textId="77777777" w:rsidR="00EE446B" w:rsidRPr="008B1112" w:rsidTr="00D05323">
        <w:trPr>
          <w:trHeight w:val="284"/>
          <w:tblHeader/>
          <w:jc w:val="center"/>
        </w:trPr>
        <w:tc>
          <w:tcPr>
            <w:tcW w:type="pct" w:w="266"/>
            <w:noWrap/>
            <w:vAlign w:val="center"/>
          </w:tcPr>
          <w:p w14:paraId="68F7150A" w14:textId="77777777" w:rsidP="009E1D49" w:rsidR="00D05323" w:rsidRDefault="00D05323" w:rsidRPr="008B1112">
            <w:pPr>
              <w:jc w:val="center"/>
            </w:pPr>
            <w:r w:rsidRPr="008B1112">
              <w:t>TT</w:t>
            </w:r>
          </w:p>
        </w:tc>
        <w:tc>
          <w:tcPr>
            <w:tcW w:type="pct" w:w="1731"/>
            <w:vAlign w:val="center"/>
          </w:tcPr>
          <w:p w14:paraId="69EF0137" w14:textId="77777777" w:rsidP="009E1D49" w:rsidR="00D05323" w:rsidRDefault="00D05323" w:rsidRPr="008B1112">
            <w:pPr>
              <w:jc w:val="center"/>
            </w:pPr>
            <w:r w:rsidRPr="008B1112">
              <w:t>Tên thiết bị</w:t>
            </w:r>
          </w:p>
        </w:tc>
        <w:tc>
          <w:tcPr>
            <w:tcW w:type="pct" w:w="371"/>
            <w:vAlign w:val="center"/>
          </w:tcPr>
          <w:p w14:paraId="110E79FE" w14:textId="77777777" w:rsidP="009E1D49" w:rsidR="00D05323" w:rsidRDefault="00D05323" w:rsidRPr="008B1112">
            <w:pPr>
              <w:jc w:val="center"/>
            </w:pPr>
            <w:r w:rsidRPr="008B1112">
              <w:t>ĐTV</w:t>
            </w:r>
          </w:p>
        </w:tc>
        <w:tc>
          <w:tcPr>
            <w:tcW w:type="pct" w:w="652"/>
          </w:tcPr>
          <w:p w14:paraId="71F3BFC8" w14:textId="5691AC37" w:rsidP="009E1D49" w:rsidR="00D05323" w:rsidRDefault="00D05323" w:rsidRPr="008B1112">
            <w:pPr>
              <w:jc w:val="center"/>
            </w:pPr>
            <w:r w:rsidRPr="008B1112">
              <w:t>Thời hạn sử dụng thiết bị (năm)</w:t>
            </w:r>
          </w:p>
        </w:tc>
        <w:tc>
          <w:tcPr>
            <w:tcW w:type="pct" w:w="666"/>
            <w:noWrap/>
            <w:vAlign w:val="center"/>
          </w:tcPr>
          <w:p w14:paraId="736AC509" w14:textId="6525B092" w:rsidP="009E1D49" w:rsidR="00D05323" w:rsidRDefault="00D05323" w:rsidRPr="008B1112">
            <w:pPr>
              <w:jc w:val="center"/>
            </w:pPr>
            <w:r w:rsidRPr="008B1112">
              <w:t>Văn phòng</w:t>
            </w:r>
          </w:p>
          <w:p w14:paraId="6215DA36" w14:textId="77777777" w:rsidP="009E1D49" w:rsidR="00D05323" w:rsidRDefault="00D05323" w:rsidRPr="008B1112">
            <w:pPr>
              <w:jc w:val="center"/>
            </w:pPr>
            <w:r w:rsidRPr="008B1112">
              <w:t>thực địa</w:t>
            </w:r>
          </w:p>
        </w:tc>
        <w:tc>
          <w:tcPr>
            <w:tcW w:type="pct" w:w="669"/>
            <w:vAlign w:val="center"/>
          </w:tcPr>
          <w:p w14:paraId="7B6131D7" w14:textId="77777777" w:rsidP="009E1D49" w:rsidR="00D05323" w:rsidRDefault="00D05323" w:rsidRPr="008B1112">
            <w:pPr>
              <w:jc w:val="center"/>
            </w:pPr>
            <w:r w:rsidRPr="008B1112">
              <w:t>Văn phòng báo cáo</w:t>
            </w:r>
          </w:p>
        </w:tc>
        <w:tc>
          <w:tcPr>
            <w:tcW w:type="pct" w:w="644"/>
            <w:noWrap/>
            <w:vAlign w:val="center"/>
          </w:tcPr>
          <w:p w14:paraId="5AC1F858" w14:textId="77777777" w:rsidP="009E1D49" w:rsidR="00D05323" w:rsidRDefault="00D05323" w:rsidRPr="008B1112">
            <w:pPr>
              <w:jc w:val="center"/>
            </w:pPr>
            <w:r w:rsidRPr="008B1112">
              <w:t>Vẽ bản đồ</w:t>
            </w:r>
          </w:p>
          <w:p w14:paraId="5E612FE5" w14:textId="77777777" w:rsidP="009E1D49" w:rsidR="00D05323" w:rsidRDefault="00D05323" w:rsidRPr="008B1112">
            <w:pPr>
              <w:ind w:right="-106"/>
              <w:jc w:val="center"/>
            </w:pPr>
            <w:r w:rsidRPr="008B1112">
              <w:t>tuyến ĐVL</w:t>
            </w:r>
          </w:p>
        </w:tc>
      </w:tr>
      <w:tr w14:paraId="73D77199" w14:textId="77777777" w:rsidR="00EE446B" w:rsidRPr="008B1112" w:rsidTr="00D05323">
        <w:trPr>
          <w:trHeight w:val="284"/>
          <w:jc w:val="center"/>
        </w:trPr>
        <w:tc>
          <w:tcPr>
            <w:tcW w:type="pct" w:w="266"/>
            <w:vAlign w:val="center"/>
          </w:tcPr>
          <w:p w14:paraId="6634AED8" w14:textId="77777777" w:rsidP="002C6F36" w:rsidR="00D05323" w:rsidRDefault="00D05323" w:rsidRPr="008B1112">
            <w:pPr>
              <w:numPr>
                <w:ilvl w:val="0"/>
                <w:numId w:val="2"/>
              </w:numPr>
              <w:jc w:val="center"/>
            </w:pPr>
          </w:p>
        </w:tc>
        <w:tc>
          <w:tcPr>
            <w:tcW w:type="pct" w:w="1731"/>
          </w:tcPr>
          <w:p w14:paraId="0E2482C4" w14:textId="77777777" w:rsidP="00D05323" w:rsidR="00D05323" w:rsidRDefault="00D05323" w:rsidRPr="008B1112">
            <w:r w:rsidRPr="008B1112">
              <w:t>Máy in A0 - 1kw</w:t>
            </w:r>
          </w:p>
        </w:tc>
        <w:tc>
          <w:tcPr>
            <w:tcW w:type="pct" w:w="371"/>
            <w:vAlign w:val="bottom"/>
          </w:tcPr>
          <w:p w14:paraId="29B95B11" w14:textId="77777777" w:rsidP="00D05323" w:rsidR="00D05323" w:rsidRDefault="00D05323" w:rsidRPr="008B1112">
            <w:pPr>
              <w:jc w:val="center"/>
            </w:pPr>
            <w:r w:rsidRPr="008B1112">
              <w:t>cái</w:t>
            </w:r>
          </w:p>
        </w:tc>
        <w:tc>
          <w:tcPr>
            <w:tcW w:type="pct" w:w="652"/>
            <w:vAlign w:val="bottom"/>
          </w:tcPr>
          <w:p w14:paraId="485CB453" w14:textId="6660AD74" w:rsidP="00D05323" w:rsidR="00D05323" w:rsidRDefault="00D05323" w:rsidRPr="008B1112">
            <w:pPr>
              <w:jc w:val="center"/>
            </w:pPr>
            <w:r w:rsidRPr="008B1112">
              <w:rPr>
                <w:sz w:val="26"/>
                <w:szCs w:val="26"/>
              </w:rPr>
              <w:t>5</w:t>
            </w:r>
          </w:p>
        </w:tc>
        <w:tc>
          <w:tcPr>
            <w:tcW w:type="pct" w:w="666"/>
            <w:noWrap/>
            <w:vAlign w:val="bottom"/>
          </w:tcPr>
          <w:p w14:paraId="46E7680D" w14:textId="2F115E55" w:rsidP="00D05323" w:rsidR="00D05323" w:rsidRDefault="00D05323" w:rsidRPr="008B1112">
            <w:pPr>
              <w:jc w:val="center"/>
            </w:pPr>
            <w:r w:rsidRPr="008B1112">
              <w:t>0</w:t>
            </w:r>
          </w:p>
        </w:tc>
        <w:tc>
          <w:tcPr>
            <w:tcW w:type="pct" w:w="669"/>
            <w:vAlign w:val="bottom"/>
          </w:tcPr>
          <w:p w14:paraId="368FA280" w14:textId="77777777" w:rsidP="00D05323" w:rsidR="00D05323" w:rsidRDefault="00D05323" w:rsidRPr="008B1112">
            <w:pPr>
              <w:jc w:val="center"/>
            </w:pPr>
            <w:r w:rsidRPr="008B1112">
              <w:t>0,04</w:t>
            </w:r>
          </w:p>
        </w:tc>
        <w:tc>
          <w:tcPr>
            <w:tcW w:type="pct" w:w="644"/>
            <w:noWrap/>
            <w:vAlign w:val="bottom"/>
          </w:tcPr>
          <w:p w14:paraId="3F59D1EE" w14:textId="77777777" w:rsidP="00D05323" w:rsidR="00D05323" w:rsidRDefault="00D05323" w:rsidRPr="008B1112">
            <w:pPr>
              <w:jc w:val="center"/>
            </w:pPr>
            <w:r w:rsidRPr="008B1112">
              <w:t>0,04</w:t>
            </w:r>
          </w:p>
        </w:tc>
      </w:tr>
      <w:tr w14:paraId="7D64DF1D" w14:textId="77777777" w:rsidR="00EE446B" w:rsidRPr="008B1112" w:rsidTr="00D05323">
        <w:trPr>
          <w:trHeight w:val="284"/>
          <w:jc w:val="center"/>
        </w:trPr>
        <w:tc>
          <w:tcPr>
            <w:tcW w:type="pct" w:w="266"/>
            <w:vAlign w:val="center"/>
          </w:tcPr>
          <w:p w14:paraId="2B2DE821" w14:textId="77777777" w:rsidP="002C6F36" w:rsidR="00D05323" w:rsidRDefault="00D05323" w:rsidRPr="008B1112">
            <w:pPr>
              <w:numPr>
                <w:ilvl w:val="0"/>
                <w:numId w:val="2"/>
              </w:numPr>
              <w:jc w:val="center"/>
            </w:pPr>
          </w:p>
        </w:tc>
        <w:tc>
          <w:tcPr>
            <w:tcW w:type="pct" w:w="1731"/>
            <w:vAlign w:val="bottom"/>
          </w:tcPr>
          <w:p w14:paraId="1B2F030C" w14:textId="77777777" w:rsidP="00D05323" w:rsidR="00D05323" w:rsidRDefault="00D05323" w:rsidRPr="008B1112">
            <w:r w:rsidRPr="008B1112">
              <w:t>Điều hòa 12 000 BTU - 2,2 kw</w:t>
            </w:r>
          </w:p>
        </w:tc>
        <w:tc>
          <w:tcPr>
            <w:tcW w:type="pct" w:w="371"/>
            <w:vAlign w:val="bottom"/>
          </w:tcPr>
          <w:p w14:paraId="75949AA7" w14:textId="77777777" w:rsidP="00D05323" w:rsidR="00D05323" w:rsidRDefault="00D05323" w:rsidRPr="008B1112">
            <w:pPr>
              <w:jc w:val="center"/>
            </w:pPr>
            <w:r w:rsidRPr="008B1112">
              <w:t>cái</w:t>
            </w:r>
          </w:p>
        </w:tc>
        <w:tc>
          <w:tcPr>
            <w:tcW w:type="pct" w:w="652"/>
            <w:vAlign w:val="bottom"/>
          </w:tcPr>
          <w:p w14:paraId="44723D97" w14:textId="25EB1D99" w:rsidP="00D05323" w:rsidR="00D05323" w:rsidRDefault="00D05323" w:rsidRPr="008B1112">
            <w:pPr>
              <w:jc w:val="center"/>
            </w:pPr>
            <w:r w:rsidRPr="008B1112">
              <w:rPr>
                <w:sz w:val="26"/>
                <w:szCs w:val="26"/>
              </w:rPr>
              <w:t>8</w:t>
            </w:r>
          </w:p>
        </w:tc>
        <w:tc>
          <w:tcPr>
            <w:tcW w:type="pct" w:w="666"/>
            <w:noWrap/>
            <w:vAlign w:val="bottom"/>
          </w:tcPr>
          <w:p w14:paraId="60FDFAD1" w14:textId="277EBF00" w:rsidP="00D05323" w:rsidR="00D05323" w:rsidRDefault="00D05323" w:rsidRPr="008B1112">
            <w:pPr>
              <w:jc w:val="center"/>
            </w:pPr>
            <w:r w:rsidRPr="008B1112">
              <w:t>0</w:t>
            </w:r>
          </w:p>
        </w:tc>
        <w:tc>
          <w:tcPr>
            <w:tcW w:type="pct" w:w="669"/>
            <w:vAlign w:val="bottom"/>
          </w:tcPr>
          <w:p w14:paraId="0A8C1166" w14:textId="77777777" w:rsidP="00D05323" w:rsidR="00D05323" w:rsidRDefault="00D05323" w:rsidRPr="008B1112">
            <w:pPr>
              <w:jc w:val="center"/>
            </w:pPr>
            <w:r w:rsidRPr="008B1112">
              <w:t>0,26</w:t>
            </w:r>
          </w:p>
        </w:tc>
        <w:tc>
          <w:tcPr>
            <w:tcW w:type="pct" w:w="644"/>
            <w:noWrap/>
            <w:vAlign w:val="bottom"/>
          </w:tcPr>
          <w:p w14:paraId="3A8437FE" w14:textId="77777777" w:rsidP="00D05323" w:rsidR="00D05323" w:rsidRDefault="00D05323" w:rsidRPr="008B1112">
            <w:pPr>
              <w:jc w:val="center"/>
            </w:pPr>
            <w:r w:rsidRPr="008B1112">
              <w:t>0,25</w:t>
            </w:r>
          </w:p>
        </w:tc>
      </w:tr>
      <w:tr w14:paraId="155167C1" w14:textId="77777777" w:rsidR="00EE446B" w:rsidRPr="008B1112" w:rsidTr="00D05323">
        <w:trPr>
          <w:trHeight w:val="284"/>
          <w:jc w:val="center"/>
        </w:trPr>
        <w:tc>
          <w:tcPr>
            <w:tcW w:type="pct" w:w="266"/>
            <w:vAlign w:val="center"/>
          </w:tcPr>
          <w:p w14:paraId="21D0658E" w14:textId="77777777" w:rsidP="002C6F36" w:rsidR="00D05323" w:rsidRDefault="00D05323" w:rsidRPr="008B1112">
            <w:pPr>
              <w:numPr>
                <w:ilvl w:val="0"/>
                <w:numId w:val="2"/>
              </w:numPr>
              <w:jc w:val="center"/>
            </w:pPr>
          </w:p>
        </w:tc>
        <w:tc>
          <w:tcPr>
            <w:tcW w:type="pct" w:w="1731"/>
          </w:tcPr>
          <w:p w14:paraId="52D4C28A" w14:textId="77777777" w:rsidP="00D05323" w:rsidR="00D05323" w:rsidRDefault="00D05323" w:rsidRPr="008B1112">
            <w:r w:rsidRPr="008B1112">
              <w:t>Máy in A3 - 0,5kw</w:t>
            </w:r>
          </w:p>
        </w:tc>
        <w:tc>
          <w:tcPr>
            <w:tcW w:type="pct" w:w="371"/>
            <w:vAlign w:val="bottom"/>
          </w:tcPr>
          <w:p w14:paraId="47380CB0" w14:textId="77777777" w:rsidP="00D05323" w:rsidR="00D05323" w:rsidRDefault="00D05323" w:rsidRPr="008B1112">
            <w:pPr>
              <w:jc w:val="center"/>
            </w:pPr>
            <w:r w:rsidRPr="008B1112">
              <w:t>cái</w:t>
            </w:r>
          </w:p>
        </w:tc>
        <w:tc>
          <w:tcPr>
            <w:tcW w:type="pct" w:w="652"/>
            <w:vAlign w:val="bottom"/>
          </w:tcPr>
          <w:p w14:paraId="509A2F97" w14:textId="47DB43FC" w:rsidP="00D05323" w:rsidR="00D05323" w:rsidRDefault="00D05323" w:rsidRPr="008B1112">
            <w:pPr>
              <w:jc w:val="center"/>
            </w:pPr>
            <w:r w:rsidRPr="008B1112">
              <w:rPr>
                <w:sz w:val="26"/>
                <w:szCs w:val="26"/>
              </w:rPr>
              <w:t>5</w:t>
            </w:r>
          </w:p>
        </w:tc>
        <w:tc>
          <w:tcPr>
            <w:tcW w:type="pct" w:w="666"/>
            <w:noWrap/>
            <w:vAlign w:val="bottom"/>
          </w:tcPr>
          <w:p w14:paraId="4C4B8CA3" w14:textId="6DB1947B" w:rsidP="00D05323" w:rsidR="00D05323" w:rsidRDefault="00D05323" w:rsidRPr="008B1112">
            <w:pPr>
              <w:jc w:val="center"/>
            </w:pPr>
            <w:r w:rsidRPr="008B1112">
              <w:t>0,08</w:t>
            </w:r>
          </w:p>
        </w:tc>
        <w:tc>
          <w:tcPr>
            <w:tcW w:type="pct" w:w="669"/>
            <w:vAlign w:val="bottom"/>
          </w:tcPr>
          <w:p w14:paraId="095F14BF" w14:textId="77777777" w:rsidP="00D05323" w:rsidR="00D05323" w:rsidRDefault="00D05323" w:rsidRPr="008B1112">
            <w:pPr>
              <w:jc w:val="center"/>
            </w:pPr>
            <w:r w:rsidRPr="008B1112">
              <w:t>0,05</w:t>
            </w:r>
          </w:p>
        </w:tc>
        <w:tc>
          <w:tcPr>
            <w:tcW w:type="pct" w:w="644"/>
            <w:noWrap/>
            <w:vAlign w:val="bottom"/>
          </w:tcPr>
          <w:p w14:paraId="1FAB9A76" w14:textId="77777777" w:rsidP="00D05323" w:rsidR="00D05323" w:rsidRDefault="00D05323" w:rsidRPr="008B1112">
            <w:pPr>
              <w:jc w:val="center"/>
            </w:pPr>
            <w:r w:rsidRPr="008B1112">
              <w:t>0,05</w:t>
            </w:r>
          </w:p>
        </w:tc>
      </w:tr>
      <w:tr w14:paraId="67821394" w14:textId="77777777" w:rsidR="00EE446B" w:rsidRPr="008B1112" w:rsidTr="00D05323">
        <w:trPr>
          <w:trHeight w:val="284"/>
          <w:jc w:val="center"/>
        </w:trPr>
        <w:tc>
          <w:tcPr>
            <w:tcW w:type="pct" w:w="266"/>
            <w:vAlign w:val="center"/>
          </w:tcPr>
          <w:p w14:paraId="6F060425" w14:textId="77777777" w:rsidP="002C6F36" w:rsidR="00D05323" w:rsidRDefault="00D05323" w:rsidRPr="008B1112">
            <w:pPr>
              <w:numPr>
                <w:ilvl w:val="0"/>
                <w:numId w:val="2"/>
              </w:numPr>
              <w:jc w:val="center"/>
            </w:pPr>
          </w:p>
        </w:tc>
        <w:tc>
          <w:tcPr>
            <w:tcW w:type="pct" w:w="1731"/>
          </w:tcPr>
          <w:p w14:paraId="54D9DFA6" w14:textId="77777777" w:rsidP="00D05323" w:rsidR="00D05323" w:rsidRDefault="00D05323" w:rsidRPr="008B1112">
            <w:r w:rsidRPr="008B1112">
              <w:t>Máy vi tính - 0,4kw</w:t>
            </w:r>
          </w:p>
        </w:tc>
        <w:tc>
          <w:tcPr>
            <w:tcW w:type="pct" w:w="371"/>
            <w:vAlign w:val="bottom"/>
          </w:tcPr>
          <w:p w14:paraId="4565C5D6" w14:textId="77777777" w:rsidP="00D05323" w:rsidR="00D05323" w:rsidRDefault="00D05323" w:rsidRPr="008B1112">
            <w:pPr>
              <w:jc w:val="center"/>
            </w:pPr>
            <w:r w:rsidRPr="008B1112">
              <w:t>cái</w:t>
            </w:r>
          </w:p>
        </w:tc>
        <w:tc>
          <w:tcPr>
            <w:tcW w:type="pct" w:w="652"/>
            <w:vAlign w:val="bottom"/>
          </w:tcPr>
          <w:p w14:paraId="68BDC4C9" w14:textId="41CBE660" w:rsidP="00D05323" w:rsidR="00D05323" w:rsidRDefault="00D05323" w:rsidRPr="008B1112">
            <w:pPr>
              <w:jc w:val="center"/>
            </w:pPr>
            <w:r w:rsidRPr="008B1112">
              <w:rPr>
                <w:sz w:val="26"/>
                <w:szCs w:val="26"/>
              </w:rPr>
              <w:t>5</w:t>
            </w:r>
          </w:p>
        </w:tc>
        <w:tc>
          <w:tcPr>
            <w:tcW w:type="pct" w:w="666"/>
            <w:noWrap/>
            <w:vAlign w:val="bottom"/>
          </w:tcPr>
          <w:p w14:paraId="6C63771C" w14:textId="462085E7" w:rsidP="00D05323" w:rsidR="00D05323" w:rsidRDefault="00D05323" w:rsidRPr="008B1112">
            <w:pPr>
              <w:jc w:val="center"/>
            </w:pPr>
            <w:r w:rsidRPr="008B1112">
              <w:t>1,71</w:t>
            </w:r>
          </w:p>
        </w:tc>
        <w:tc>
          <w:tcPr>
            <w:tcW w:type="pct" w:w="669"/>
            <w:vAlign w:val="bottom"/>
          </w:tcPr>
          <w:p w14:paraId="3EDD5B3E" w14:textId="77777777" w:rsidP="00D05323" w:rsidR="00D05323" w:rsidRDefault="00D05323" w:rsidRPr="008B1112">
            <w:pPr>
              <w:jc w:val="center"/>
            </w:pPr>
            <w:r w:rsidRPr="008B1112">
              <w:t>1,03</w:t>
            </w:r>
          </w:p>
        </w:tc>
        <w:tc>
          <w:tcPr>
            <w:tcW w:type="pct" w:w="644"/>
            <w:noWrap/>
            <w:vAlign w:val="bottom"/>
          </w:tcPr>
          <w:p w14:paraId="4D022CEB" w14:textId="77777777" w:rsidP="00D05323" w:rsidR="00D05323" w:rsidRDefault="00D05323" w:rsidRPr="008B1112">
            <w:pPr>
              <w:jc w:val="center"/>
            </w:pPr>
            <w:r w:rsidRPr="008B1112">
              <w:t>1,02</w:t>
            </w:r>
          </w:p>
        </w:tc>
      </w:tr>
      <w:tr w14:paraId="26E6373F" w14:textId="77777777" w:rsidR="00EE446B" w:rsidRPr="008B1112" w:rsidTr="00D05323">
        <w:trPr>
          <w:trHeight w:val="284"/>
          <w:jc w:val="center"/>
        </w:trPr>
        <w:tc>
          <w:tcPr>
            <w:tcW w:type="pct" w:w="266"/>
            <w:vAlign w:val="center"/>
          </w:tcPr>
          <w:p w14:paraId="0435F74D" w14:textId="77777777" w:rsidP="002C6F36" w:rsidR="00D05323" w:rsidRDefault="00D05323" w:rsidRPr="008B1112">
            <w:pPr>
              <w:numPr>
                <w:ilvl w:val="0"/>
                <w:numId w:val="2"/>
              </w:numPr>
              <w:jc w:val="center"/>
            </w:pPr>
          </w:p>
        </w:tc>
        <w:tc>
          <w:tcPr>
            <w:tcW w:type="pct" w:w="1731"/>
          </w:tcPr>
          <w:p w14:paraId="255CF2FB" w14:textId="77777777" w:rsidP="00D05323" w:rsidR="00D05323" w:rsidRDefault="00D05323" w:rsidRPr="008B1112">
            <w:r w:rsidRPr="008B1112">
              <w:t>Phần mềm Mapinfo</w:t>
            </w:r>
          </w:p>
        </w:tc>
        <w:tc>
          <w:tcPr>
            <w:tcW w:type="pct" w:w="371"/>
            <w:vAlign w:val="bottom"/>
          </w:tcPr>
          <w:p w14:paraId="79E24EE3" w14:textId="77777777" w:rsidP="00D05323" w:rsidR="00D05323" w:rsidRDefault="00D05323" w:rsidRPr="008B1112">
            <w:pPr>
              <w:jc w:val="center"/>
            </w:pPr>
            <w:r w:rsidRPr="008B1112">
              <w:t>bản</w:t>
            </w:r>
          </w:p>
        </w:tc>
        <w:tc>
          <w:tcPr>
            <w:tcW w:type="pct" w:w="652"/>
            <w:vAlign w:val="bottom"/>
          </w:tcPr>
          <w:p w14:paraId="6E387AFD" w14:textId="4651C3D2" w:rsidP="00D05323" w:rsidR="00D05323" w:rsidRDefault="00D05323" w:rsidRPr="008B1112">
            <w:pPr>
              <w:jc w:val="center"/>
            </w:pPr>
            <w:r w:rsidRPr="008B1112">
              <w:rPr>
                <w:sz w:val="26"/>
                <w:szCs w:val="26"/>
              </w:rPr>
              <w:t>5</w:t>
            </w:r>
          </w:p>
        </w:tc>
        <w:tc>
          <w:tcPr>
            <w:tcW w:type="pct" w:w="666"/>
            <w:noWrap/>
            <w:vAlign w:val="bottom"/>
          </w:tcPr>
          <w:p w14:paraId="79F95425" w14:textId="53333300" w:rsidP="00D05323" w:rsidR="00D05323" w:rsidRDefault="00D05323" w:rsidRPr="008B1112">
            <w:pPr>
              <w:jc w:val="center"/>
            </w:pPr>
            <w:r w:rsidRPr="008B1112">
              <w:t>1,71</w:t>
            </w:r>
          </w:p>
        </w:tc>
        <w:tc>
          <w:tcPr>
            <w:tcW w:type="pct" w:w="669"/>
            <w:vAlign w:val="bottom"/>
          </w:tcPr>
          <w:p w14:paraId="6D1E0F0B" w14:textId="77777777" w:rsidP="00D05323" w:rsidR="00D05323" w:rsidRDefault="00D05323" w:rsidRPr="008B1112">
            <w:pPr>
              <w:jc w:val="center"/>
            </w:pPr>
            <w:r w:rsidRPr="008B1112">
              <w:t>1,03</w:t>
            </w:r>
          </w:p>
        </w:tc>
        <w:tc>
          <w:tcPr>
            <w:tcW w:type="pct" w:w="644"/>
            <w:noWrap/>
            <w:vAlign w:val="bottom"/>
          </w:tcPr>
          <w:p w14:paraId="3533FFB9" w14:textId="77777777" w:rsidP="00D05323" w:rsidR="00D05323" w:rsidRDefault="00D05323" w:rsidRPr="008B1112">
            <w:pPr>
              <w:jc w:val="center"/>
            </w:pPr>
            <w:r w:rsidRPr="008B1112">
              <w:t>1,02</w:t>
            </w:r>
          </w:p>
        </w:tc>
      </w:tr>
      <w:tr w14:paraId="387B1F29" w14:textId="77777777" w:rsidR="00EE446B" w:rsidRPr="008B1112" w:rsidTr="00D05323">
        <w:trPr>
          <w:trHeight w:val="284"/>
          <w:jc w:val="center"/>
        </w:trPr>
        <w:tc>
          <w:tcPr>
            <w:tcW w:type="pct" w:w="266"/>
            <w:vAlign w:val="center"/>
          </w:tcPr>
          <w:p w14:paraId="68E239F6" w14:textId="77777777" w:rsidP="002C6F36" w:rsidR="00D05323" w:rsidRDefault="00D05323" w:rsidRPr="008B1112">
            <w:pPr>
              <w:numPr>
                <w:ilvl w:val="0"/>
                <w:numId w:val="2"/>
              </w:numPr>
              <w:jc w:val="center"/>
            </w:pPr>
          </w:p>
        </w:tc>
        <w:tc>
          <w:tcPr>
            <w:tcW w:type="pct" w:w="1731"/>
          </w:tcPr>
          <w:p w14:paraId="49D6768C" w14:textId="77777777" w:rsidP="00D05323" w:rsidR="00D05323" w:rsidRDefault="00D05323" w:rsidRPr="008B1112">
            <w:r w:rsidRPr="008B1112">
              <w:t>Phần mềm Micro station</w:t>
            </w:r>
          </w:p>
        </w:tc>
        <w:tc>
          <w:tcPr>
            <w:tcW w:type="pct" w:w="371"/>
            <w:vAlign w:val="bottom"/>
          </w:tcPr>
          <w:p w14:paraId="438EAD14" w14:textId="77777777" w:rsidP="00D05323" w:rsidR="00D05323" w:rsidRDefault="00D05323" w:rsidRPr="008B1112">
            <w:pPr>
              <w:jc w:val="center"/>
            </w:pPr>
            <w:r w:rsidRPr="008B1112">
              <w:t>bản</w:t>
            </w:r>
          </w:p>
        </w:tc>
        <w:tc>
          <w:tcPr>
            <w:tcW w:type="pct" w:w="652"/>
            <w:vAlign w:val="bottom"/>
          </w:tcPr>
          <w:p w14:paraId="48FEAC99" w14:textId="49D22C0D" w:rsidP="00D05323" w:rsidR="00D05323" w:rsidRDefault="00D05323" w:rsidRPr="008B1112">
            <w:pPr>
              <w:jc w:val="center"/>
            </w:pPr>
            <w:r w:rsidRPr="008B1112">
              <w:rPr>
                <w:sz w:val="26"/>
                <w:szCs w:val="26"/>
              </w:rPr>
              <w:t>5</w:t>
            </w:r>
          </w:p>
        </w:tc>
        <w:tc>
          <w:tcPr>
            <w:tcW w:type="pct" w:w="666"/>
            <w:noWrap/>
            <w:vAlign w:val="bottom"/>
          </w:tcPr>
          <w:p w14:paraId="5392B866" w14:textId="07D31CA5" w:rsidP="00D05323" w:rsidR="00D05323" w:rsidRDefault="00D05323" w:rsidRPr="008B1112">
            <w:pPr>
              <w:jc w:val="center"/>
            </w:pPr>
            <w:r w:rsidRPr="008B1112">
              <w:t>1,71</w:t>
            </w:r>
          </w:p>
        </w:tc>
        <w:tc>
          <w:tcPr>
            <w:tcW w:type="pct" w:w="669"/>
            <w:vAlign w:val="bottom"/>
          </w:tcPr>
          <w:p w14:paraId="3EB8FC9E" w14:textId="77777777" w:rsidP="00D05323" w:rsidR="00D05323" w:rsidRDefault="00D05323" w:rsidRPr="008B1112">
            <w:pPr>
              <w:jc w:val="center"/>
            </w:pPr>
            <w:r w:rsidRPr="008B1112">
              <w:t>1,03</w:t>
            </w:r>
          </w:p>
        </w:tc>
        <w:tc>
          <w:tcPr>
            <w:tcW w:type="pct" w:w="644"/>
            <w:noWrap/>
            <w:vAlign w:val="bottom"/>
          </w:tcPr>
          <w:p w14:paraId="59C011E3" w14:textId="77777777" w:rsidP="00D05323" w:rsidR="00D05323" w:rsidRDefault="00D05323" w:rsidRPr="008B1112">
            <w:pPr>
              <w:jc w:val="center"/>
            </w:pPr>
            <w:r w:rsidRPr="008B1112">
              <w:t>1,02</w:t>
            </w:r>
          </w:p>
        </w:tc>
      </w:tr>
      <w:tr w14:paraId="4CC20D5F" w14:textId="77777777" w:rsidR="00EE446B" w:rsidRPr="008B1112" w:rsidTr="00D05323">
        <w:trPr>
          <w:trHeight w:val="284"/>
          <w:jc w:val="center"/>
        </w:trPr>
        <w:tc>
          <w:tcPr>
            <w:tcW w:type="pct" w:w="266"/>
            <w:vAlign w:val="center"/>
          </w:tcPr>
          <w:p w14:paraId="66673EBC" w14:textId="77777777" w:rsidP="002C6F36" w:rsidR="00D05323" w:rsidRDefault="00D05323" w:rsidRPr="008B1112">
            <w:pPr>
              <w:numPr>
                <w:ilvl w:val="0"/>
                <w:numId w:val="2"/>
              </w:numPr>
              <w:jc w:val="center"/>
            </w:pPr>
          </w:p>
        </w:tc>
        <w:tc>
          <w:tcPr>
            <w:tcW w:type="pct" w:w="1731"/>
          </w:tcPr>
          <w:p w14:paraId="21DEA025" w14:textId="77777777" w:rsidP="00D05323" w:rsidR="00D05323" w:rsidRDefault="00D05323" w:rsidRPr="008B1112">
            <w:r w:rsidRPr="008B1112">
              <w:t>Phần mềm Hydro Nav</w:t>
            </w:r>
          </w:p>
        </w:tc>
        <w:tc>
          <w:tcPr>
            <w:tcW w:type="pct" w:w="371"/>
            <w:vAlign w:val="bottom"/>
          </w:tcPr>
          <w:p w14:paraId="74B269DB" w14:textId="77777777" w:rsidP="00D05323" w:rsidR="00D05323" w:rsidRDefault="00D05323" w:rsidRPr="008B1112">
            <w:pPr>
              <w:jc w:val="center"/>
            </w:pPr>
            <w:r w:rsidRPr="008B1112">
              <w:t>bản</w:t>
            </w:r>
          </w:p>
        </w:tc>
        <w:tc>
          <w:tcPr>
            <w:tcW w:type="pct" w:w="652"/>
            <w:vAlign w:val="bottom"/>
          </w:tcPr>
          <w:p w14:paraId="713DE4E5" w14:textId="1EF0C39E" w:rsidP="00D05323" w:rsidR="00D05323" w:rsidRDefault="00D05323" w:rsidRPr="008B1112">
            <w:pPr>
              <w:jc w:val="center"/>
            </w:pPr>
            <w:r w:rsidRPr="008B1112">
              <w:rPr>
                <w:sz w:val="26"/>
                <w:szCs w:val="26"/>
              </w:rPr>
              <w:t>5</w:t>
            </w:r>
          </w:p>
        </w:tc>
        <w:tc>
          <w:tcPr>
            <w:tcW w:type="pct" w:w="666"/>
            <w:noWrap/>
            <w:vAlign w:val="bottom"/>
          </w:tcPr>
          <w:p w14:paraId="7B93DC28" w14:textId="6D304E6F" w:rsidP="00D05323" w:rsidR="00D05323" w:rsidRDefault="00D05323" w:rsidRPr="008B1112">
            <w:pPr>
              <w:jc w:val="center"/>
            </w:pPr>
            <w:r w:rsidRPr="008B1112">
              <w:t>1,71</w:t>
            </w:r>
          </w:p>
        </w:tc>
        <w:tc>
          <w:tcPr>
            <w:tcW w:type="pct" w:w="669"/>
            <w:vAlign w:val="bottom"/>
          </w:tcPr>
          <w:p w14:paraId="7271F66B" w14:textId="77777777" w:rsidP="00D05323" w:rsidR="00D05323" w:rsidRDefault="00D05323" w:rsidRPr="008B1112">
            <w:pPr>
              <w:jc w:val="center"/>
            </w:pPr>
            <w:r w:rsidRPr="008B1112">
              <w:t>1,03</w:t>
            </w:r>
          </w:p>
        </w:tc>
        <w:tc>
          <w:tcPr>
            <w:tcW w:type="pct" w:w="644"/>
            <w:noWrap/>
            <w:vAlign w:val="bottom"/>
          </w:tcPr>
          <w:p w14:paraId="19076BDF" w14:textId="77777777" w:rsidP="00D05323" w:rsidR="00D05323" w:rsidRDefault="00D05323" w:rsidRPr="008B1112">
            <w:pPr>
              <w:jc w:val="center"/>
            </w:pPr>
            <w:r w:rsidRPr="008B1112">
              <w:t>1,02</w:t>
            </w:r>
          </w:p>
        </w:tc>
      </w:tr>
      <w:tr w14:paraId="6F947F19" w14:textId="77777777" w:rsidR="00EE446B" w:rsidRPr="008B1112" w:rsidTr="00D05323">
        <w:trPr>
          <w:trHeight w:val="284"/>
          <w:jc w:val="center"/>
        </w:trPr>
        <w:tc>
          <w:tcPr>
            <w:tcW w:type="pct" w:w="266"/>
            <w:vAlign w:val="center"/>
          </w:tcPr>
          <w:p w14:paraId="4B87DAAA" w14:textId="77777777" w:rsidP="002C6F36" w:rsidR="00D05323" w:rsidRDefault="00D05323" w:rsidRPr="008B1112">
            <w:pPr>
              <w:numPr>
                <w:ilvl w:val="0"/>
                <w:numId w:val="2"/>
              </w:numPr>
              <w:jc w:val="center"/>
            </w:pPr>
          </w:p>
        </w:tc>
        <w:tc>
          <w:tcPr>
            <w:tcW w:type="pct" w:w="1731"/>
          </w:tcPr>
          <w:p w14:paraId="35DC8DD7" w14:textId="77777777" w:rsidP="00D05323" w:rsidR="00D05323" w:rsidRDefault="00D05323" w:rsidRPr="008B1112">
            <w:r w:rsidRPr="008B1112">
              <w:t>Máy hút ẩm - 2kw</w:t>
            </w:r>
          </w:p>
        </w:tc>
        <w:tc>
          <w:tcPr>
            <w:tcW w:type="pct" w:w="371"/>
          </w:tcPr>
          <w:p w14:paraId="693A4207" w14:textId="77777777" w:rsidP="00D05323" w:rsidR="00D05323" w:rsidRDefault="00D05323" w:rsidRPr="008B1112">
            <w:pPr>
              <w:jc w:val="center"/>
            </w:pPr>
            <w:r w:rsidRPr="008B1112">
              <w:t>cái</w:t>
            </w:r>
          </w:p>
        </w:tc>
        <w:tc>
          <w:tcPr>
            <w:tcW w:type="pct" w:w="652"/>
            <w:vAlign w:val="bottom"/>
          </w:tcPr>
          <w:p w14:paraId="33A3DA76" w14:textId="158D5686" w:rsidP="00D05323" w:rsidR="00D05323" w:rsidRDefault="00D05323" w:rsidRPr="008B1112">
            <w:pPr>
              <w:jc w:val="center"/>
            </w:pPr>
            <w:r w:rsidRPr="008B1112">
              <w:rPr>
                <w:sz w:val="26"/>
                <w:szCs w:val="26"/>
              </w:rPr>
              <w:t>5</w:t>
            </w:r>
          </w:p>
        </w:tc>
        <w:tc>
          <w:tcPr>
            <w:tcW w:type="pct" w:w="666"/>
            <w:noWrap/>
          </w:tcPr>
          <w:p w14:paraId="7B03E6F9" w14:textId="6E8306AC" w:rsidP="00D05323" w:rsidR="00D05323" w:rsidRDefault="00D05323" w:rsidRPr="008B1112">
            <w:pPr>
              <w:jc w:val="center"/>
            </w:pPr>
            <w:r w:rsidRPr="008B1112">
              <w:t>7,02</w:t>
            </w:r>
          </w:p>
        </w:tc>
        <w:tc>
          <w:tcPr>
            <w:tcW w:type="pct" w:w="669"/>
          </w:tcPr>
          <w:p w14:paraId="5FC0D5E4" w14:textId="77777777" w:rsidP="00D05323" w:rsidR="00D05323" w:rsidRDefault="00D05323" w:rsidRPr="008B1112">
            <w:pPr>
              <w:jc w:val="center"/>
            </w:pPr>
            <w:r w:rsidRPr="008B1112">
              <w:t>4,22</w:t>
            </w:r>
          </w:p>
        </w:tc>
        <w:tc>
          <w:tcPr>
            <w:tcW w:type="pct" w:w="644"/>
            <w:noWrap/>
          </w:tcPr>
          <w:p w14:paraId="03DA7A5A" w14:textId="77777777" w:rsidP="00D05323" w:rsidR="00D05323" w:rsidRDefault="00D05323" w:rsidRPr="008B1112">
            <w:pPr>
              <w:jc w:val="center"/>
            </w:pPr>
            <w:r w:rsidRPr="008B1112">
              <w:t>4,18</w:t>
            </w:r>
          </w:p>
        </w:tc>
      </w:tr>
      <w:tr w14:paraId="3A2E0013" w14:textId="77777777" w:rsidR="00EE446B" w:rsidRPr="008B1112" w:rsidTr="00D05323">
        <w:trPr>
          <w:trHeight w:val="284"/>
          <w:jc w:val="center"/>
        </w:trPr>
        <w:tc>
          <w:tcPr>
            <w:tcW w:type="pct" w:w="266"/>
            <w:vAlign w:val="center"/>
          </w:tcPr>
          <w:p w14:paraId="2EDCC8F6" w14:textId="77777777" w:rsidP="002C6F36" w:rsidR="00D05323" w:rsidRDefault="00D05323" w:rsidRPr="008B1112">
            <w:pPr>
              <w:numPr>
                <w:ilvl w:val="0"/>
                <w:numId w:val="2"/>
              </w:numPr>
              <w:jc w:val="center"/>
            </w:pPr>
          </w:p>
        </w:tc>
        <w:tc>
          <w:tcPr>
            <w:tcW w:type="pct" w:w="1731"/>
          </w:tcPr>
          <w:p w14:paraId="671647FA" w14:textId="77777777" w:rsidP="00D05323" w:rsidR="00D05323" w:rsidRDefault="00D05323" w:rsidRPr="008B1112">
            <w:r w:rsidRPr="008B1112">
              <w:t>Máy hút bụi - 1,5 kw</w:t>
            </w:r>
          </w:p>
        </w:tc>
        <w:tc>
          <w:tcPr>
            <w:tcW w:type="pct" w:w="371"/>
          </w:tcPr>
          <w:p w14:paraId="5CD42E04" w14:textId="77777777" w:rsidP="00D05323" w:rsidR="00D05323" w:rsidRDefault="00D05323" w:rsidRPr="008B1112">
            <w:pPr>
              <w:jc w:val="center"/>
            </w:pPr>
            <w:r w:rsidRPr="008B1112">
              <w:t>cái</w:t>
            </w:r>
          </w:p>
        </w:tc>
        <w:tc>
          <w:tcPr>
            <w:tcW w:type="pct" w:w="652"/>
            <w:vAlign w:val="bottom"/>
          </w:tcPr>
          <w:p w14:paraId="2843B534" w14:textId="6A3D0926" w:rsidP="00D05323" w:rsidR="00D05323" w:rsidRDefault="00D05323" w:rsidRPr="008B1112">
            <w:pPr>
              <w:jc w:val="center"/>
            </w:pPr>
            <w:r w:rsidRPr="008B1112">
              <w:rPr>
                <w:sz w:val="26"/>
                <w:szCs w:val="26"/>
              </w:rPr>
              <w:t>5</w:t>
            </w:r>
          </w:p>
        </w:tc>
        <w:tc>
          <w:tcPr>
            <w:tcW w:type="pct" w:w="666"/>
            <w:noWrap/>
          </w:tcPr>
          <w:p w14:paraId="52F63461" w14:textId="3000C2F3" w:rsidP="00D05323" w:rsidR="00D05323" w:rsidRDefault="00D05323" w:rsidRPr="008B1112">
            <w:pPr>
              <w:jc w:val="center"/>
            </w:pPr>
            <w:r w:rsidRPr="008B1112">
              <w:t>2,63</w:t>
            </w:r>
          </w:p>
        </w:tc>
        <w:tc>
          <w:tcPr>
            <w:tcW w:type="pct" w:w="669"/>
          </w:tcPr>
          <w:p w14:paraId="4A4460C7" w14:textId="77777777" w:rsidP="00D05323" w:rsidR="00D05323" w:rsidRDefault="00D05323" w:rsidRPr="008B1112">
            <w:pPr>
              <w:jc w:val="center"/>
            </w:pPr>
            <w:r w:rsidRPr="008B1112">
              <w:t>1,58</w:t>
            </w:r>
          </w:p>
        </w:tc>
        <w:tc>
          <w:tcPr>
            <w:tcW w:type="pct" w:w="644"/>
            <w:noWrap/>
          </w:tcPr>
          <w:p w14:paraId="3C418F94" w14:textId="77777777" w:rsidP="00D05323" w:rsidR="00D05323" w:rsidRDefault="00D05323" w:rsidRPr="008B1112">
            <w:pPr>
              <w:jc w:val="center"/>
            </w:pPr>
            <w:r w:rsidRPr="008B1112">
              <w:t>1,57</w:t>
            </w:r>
          </w:p>
        </w:tc>
      </w:tr>
      <w:tr w14:paraId="5803E082" w14:textId="77777777" w:rsidR="00EE446B" w:rsidRPr="008B1112" w:rsidTr="00D05323">
        <w:trPr>
          <w:trHeight w:val="284"/>
          <w:jc w:val="center"/>
        </w:trPr>
        <w:tc>
          <w:tcPr>
            <w:tcW w:type="pct" w:w="266"/>
            <w:vAlign w:val="center"/>
          </w:tcPr>
          <w:p w14:paraId="11C5B48B" w14:textId="77777777" w:rsidP="002C6F36" w:rsidR="00D05323" w:rsidRDefault="00D05323" w:rsidRPr="008B1112">
            <w:pPr>
              <w:numPr>
                <w:ilvl w:val="0"/>
                <w:numId w:val="2"/>
              </w:numPr>
              <w:jc w:val="center"/>
            </w:pPr>
          </w:p>
        </w:tc>
        <w:tc>
          <w:tcPr>
            <w:tcW w:type="pct" w:w="1731"/>
          </w:tcPr>
          <w:p w14:paraId="68ABF197" w14:textId="77777777" w:rsidP="00D05323" w:rsidR="00D05323" w:rsidRDefault="00D05323" w:rsidRPr="008B1112">
            <w:r w:rsidRPr="008B1112">
              <w:t>Máy in A4 - 0,5kw</w:t>
            </w:r>
          </w:p>
        </w:tc>
        <w:tc>
          <w:tcPr>
            <w:tcW w:type="pct" w:w="371"/>
            <w:vAlign w:val="bottom"/>
          </w:tcPr>
          <w:p w14:paraId="2760176E" w14:textId="77777777" w:rsidP="00D05323" w:rsidR="00D05323" w:rsidRDefault="00D05323" w:rsidRPr="008B1112">
            <w:pPr>
              <w:jc w:val="center"/>
            </w:pPr>
            <w:r w:rsidRPr="008B1112">
              <w:t>cái</w:t>
            </w:r>
          </w:p>
        </w:tc>
        <w:tc>
          <w:tcPr>
            <w:tcW w:type="pct" w:w="652"/>
            <w:vAlign w:val="bottom"/>
          </w:tcPr>
          <w:p w14:paraId="2207BF71" w14:textId="4294F908" w:rsidP="00D05323" w:rsidR="00D05323" w:rsidRDefault="00D05323" w:rsidRPr="008B1112">
            <w:pPr>
              <w:jc w:val="center"/>
            </w:pPr>
            <w:r w:rsidRPr="008B1112">
              <w:rPr>
                <w:sz w:val="26"/>
                <w:szCs w:val="26"/>
              </w:rPr>
              <w:t>5</w:t>
            </w:r>
          </w:p>
        </w:tc>
        <w:tc>
          <w:tcPr>
            <w:tcW w:type="pct" w:w="666"/>
            <w:noWrap/>
            <w:vAlign w:val="bottom"/>
          </w:tcPr>
          <w:p w14:paraId="2C6FAE2E" w14:textId="488B45F6" w:rsidP="00D05323" w:rsidR="00D05323" w:rsidRDefault="00D05323" w:rsidRPr="008B1112">
            <w:pPr>
              <w:jc w:val="center"/>
            </w:pPr>
            <w:r w:rsidRPr="008B1112">
              <w:t>0,17</w:t>
            </w:r>
          </w:p>
        </w:tc>
        <w:tc>
          <w:tcPr>
            <w:tcW w:type="pct" w:w="669"/>
            <w:vAlign w:val="bottom"/>
          </w:tcPr>
          <w:p w14:paraId="5379DEAC" w14:textId="77777777" w:rsidP="00D05323" w:rsidR="00D05323" w:rsidRDefault="00D05323" w:rsidRPr="008B1112">
            <w:pPr>
              <w:jc w:val="center"/>
            </w:pPr>
            <w:r w:rsidRPr="008B1112">
              <w:t>0,1</w:t>
            </w:r>
          </w:p>
        </w:tc>
        <w:tc>
          <w:tcPr>
            <w:tcW w:type="pct" w:w="644"/>
            <w:noWrap/>
            <w:vAlign w:val="bottom"/>
          </w:tcPr>
          <w:p w14:paraId="05603CA9" w14:textId="77777777" w:rsidP="00D05323" w:rsidR="00D05323" w:rsidRDefault="00D05323" w:rsidRPr="008B1112">
            <w:pPr>
              <w:jc w:val="center"/>
            </w:pPr>
            <w:r w:rsidRPr="008B1112">
              <w:t>0,1</w:t>
            </w:r>
          </w:p>
        </w:tc>
      </w:tr>
    </w:tbl>
    <w:p w14:paraId="27C8AF26" w14:textId="77777777" w:rsidP="007D5A40" w:rsidR="00497AE4" w:rsidRDefault="00497AE4" w:rsidRPr="008B1112">
      <w:pPr>
        <w:spacing w:before="120" w:line="360" w:lineRule="exact"/>
        <w:ind w:firstLine="720"/>
        <w:outlineLvl w:val="2"/>
        <w:rPr>
          <w:sz w:val="26"/>
          <w:szCs w:val="26"/>
          <w:vertAlign w:val="superscript"/>
        </w:rPr>
      </w:pPr>
      <w:r w:rsidRPr="008B1112">
        <w:rPr>
          <w:sz w:val="26"/>
          <w:szCs w:val="26"/>
        </w:rPr>
        <w:t>2.2.3. Định mức dụng cụ: ca/100km</w:t>
      </w:r>
      <w:r w:rsidRPr="008B1112">
        <w:rPr>
          <w:sz w:val="26"/>
          <w:szCs w:val="26"/>
          <w:vertAlign w:val="superscript"/>
        </w:rPr>
        <w:t xml:space="preserve"> </w:t>
      </w:r>
      <w:r w:rsidRPr="008B1112">
        <w:rPr>
          <w:sz w:val="26"/>
          <w:szCs w:val="26"/>
        </w:rPr>
        <w:t>tuyến</w:t>
      </w:r>
    </w:p>
    <w:p w14:paraId="58F40910" w14:textId="2A4C1901" w:rsidP="007D5A40" w:rsidR="00497AE4" w:rsidRDefault="00497AE4" w:rsidRPr="008B1112">
      <w:pPr>
        <w:spacing w:before="120" w:line="360" w:lineRule="exact"/>
        <w:jc w:val="both"/>
        <w:rPr>
          <w:sz w:val="26"/>
          <w:szCs w:val="26"/>
        </w:rPr>
      </w:pPr>
      <w:r w:rsidRPr="008B1112">
        <w:rPr>
          <w:sz w:val="26"/>
          <w:szCs w:val="26"/>
        </w:rPr>
        <w:t xml:space="preserve"> </w:t>
      </w:r>
      <w:r w:rsidRPr="008B1112">
        <w:rPr>
          <w:sz w:val="26"/>
          <w:szCs w:val="26"/>
        </w:rPr>
        <w:tab/>
        <w:t xml:space="preserve">Định mức dụng cụ trong phòng công tác trắc địa phục vụ địa vật lý biển sâu được quy định tại </w:t>
      </w:r>
      <w:r w:rsidR="00144332" w:rsidRPr="008B1112">
        <w:rPr>
          <w:sz w:val="26"/>
          <w:szCs w:val="26"/>
        </w:rPr>
        <w:t>Bảng số 110</w:t>
      </w:r>
      <w:r w:rsidRPr="008B1112">
        <w:rPr>
          <w:sz w:val="26"/>
          <w:szCs w:val="26"/>
        </w:rPr>
        <w:t xml:space="preserve">. </w:t>
      </w:r>
    </w:p>
    <w:p w14:paraId="250C96DC" w14:textId="446814D4" w:rsidP="00E140C3" w:rsidR="00497AE4" w:rsidRDefault="00144332" w:rsidRPr="008B1112">
      <w:pPr>
        <w:pStyle w:val="Caption"/>
        <w:keepNext/>
        <w:spacing w:before="0" w:line="240" w:lineRule="auto"/>
        <w:jc w:val="right"/>
        <w:outlineLvl w:val="3"/>
        <w:rPr>
          <w:b w:val="0"/>
          <w:sz w:val="26"/>
          <w:szCs w:val="26"/>
        </w:rPr>
      </w:pPr>
      <w:r w:rsidRPr="008B1112">
        <w:rPr>
          <w:b w:val="0"/>
          <w:sz w:val="26"/>
          <w:szCs w:val="26"/>
        </w:rPr>
        <w:t>Bảng số 110</w:t>
      </w:r>
    </w:p>
    <w:tbl>
      <w:tblPr>
        <w:tblW w:type="pct" w:w="487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510"/>
        <w:gridCol w:w="3005"/>
        <w:gridCol w:w="803"/>
        <w:gridCol w:w="1133"/>
        <w:gridCol w:w="1180"/>
        <w:gridCol w:w="1073"/>
        <w:gridCol w:w="1357"/>
      </w:tblGrid>
      <w:tr w14:paraId="4A95B4D3" w14:textId="77777777" w:rsidR="00EE446B" w:rsidRPr="008B1112" w:rsidTr="009E1D49">
        <w:trPr>
          <w:trHeight w:val="284"/>
          <w:tblHeader/>
          <w:jc w:val="center"/>
        </w:trPr>
        <w:tc>
          <w:tcPr>
            <w:tcW w:type="pct" w:w="281"/>
            <w:vAlign w:val="center"/>
          </w:tcPr>
          <w:p w14:paraId="6F044CE9" w14:textId="77777777" w:rsidP="009E1D49" w:rsidR="00497AE4" w:rsidRDefault="00497AE4" w:rsidRPr="008B1112">
            <w:pPr>
              <w:spacing w:after="40" w:before="40"/>
              <w:jc w:val="center"/>
            </w:pPr>
            <w:r w:rsidRPr="008B1112">
              <w:t>TT</w:t>
            </w:r>
          </w:p>
        </w:tc>
        <w:tc>
          <w:tcPr>
            <w:tcW w:type="pct" w:w="1659"/>
            <w:vAlign w:val="center"/>
          </w:tcPr>
          <w:p w14:paraId="1307826E" w14:textId="77777777" w:rsidP="009E1D49" w:rsidR="00497AE4" w:rsidRDefault="00497AE4" w:rsidRPr="008B1112">
            <w:pPr>
              <w:spacing w:after="40" w:before="40"/>
              <w:jc w:val="center"/>
            </w:pPr>
            <w:r w:rsidRPr="008B1112">
              <w:t>Tên dụng cụ</w:t>
            </w:r>
          </w:p>
        </w:tc>
        <w:tc>
          <w:tcPr>
            <w:tcW w:type="pct" w:w="443"/>
            <w:vAlign w:val="center"/>
          </w:tcPr>
          <w:p w14:paraId="22236C23" w14:textId="77777777" w:rsidP="009E1D49" w:rsidR="00497AE4" w:rsidRDefault="00497AE4" w:rsidRPr="008B1112">
            <w:pPr>
              <w:spacing w:after="40" w:before="40"/>
              <w:jc w:val="center"/>
            </w:pPr>
            <w:r w:rsidRPr="008B1112">
              <w:t>ĐVT</w:t>
            </w:r>
          </w:p>
        </w:tc>
        <w:tc>
          <w:tcPr>
            <w:tcW w:type="pct" w:w="625"/>
            <w:vAlign w:val="center"/>
          </w:tcPr>
          <w:p w14:paraId="43F83AB4" w14:textId="77777777" w:rsidP="009E1D49" w:rsidR="00497AE4" w:rsidRDefault="00497AE4" w:rsidRPr="008B1112">
            <w:pPr>
              <w:spacing w:after="40" w:before="40"/>
              <w:jc w:val="center"/>
            </w:pPr>
            <w:r w:rsidRPr="008B1112">
              <w:t xml:space="preserve">Thời hạn </w:t>
            </w:r>
          </w:p>
        </w:tc>
        <w:tc>
          <w:tcPr>
            <w:tcW w:type="pct" w:w="651"/>
            <w:vAlign w:val="center"/>
          </w:tcPr>
          <w:p w14:paraId="24F0E9E1" w14:textId="77777777" w:rsidP="009E1D49" w:rsidR="00497AE4" w:rsidRDefault="00497AE4" w:rsidRPr="008B1112">
            <w:pPr>
              <w:spacing w:after="40" w:before="40"/>
              <w:jc w:val="center"/>
            </w:pPr>
            <w:r w:rsidRPr="008B1112">
              <w:t>VP thực địa</w:t>
            </w:r>
          </w:p>
        </w:tc>
        <w:tc>
          <w:tcPr>
            <w:tcW w:type="pct" w:w="592"/>
            <w:noWrap/>
            <w:vAlign w:val="center"/>
          </w:tcPr>
          <w:p w14:paraId="49491216" w14:textId="77777777" w:rsidP="009E1D49" w:rsidR="00497AE4" w:rsidRDefault="00497AE4" w:rsidRPr="008B1112">
            <w:pPr>
              <w:spacing w:after="40" w:before="40"/>
              <w:jc w:val="center"/>
            </w:pPr>
            <w:r w:rsidRPr="008B1112">
              <w:t>VP báo</w:t>
            </w:r>
          </w:p>
          <w:p w14:paraId="1347BC6C" w14:textId="77777777" w:rsidP="009E1D49" w:rsidR="00497AE4" w:rsidRDefault="00497AE4" w:rsidRPr="008B1112">
            <w:pPr>
              <w:spacing w:after="40" w:before="40"/>
              <w:jc w:val="center"/>
            </w:pPr>
            <w:r w:rsidRPr="008B1112">
              <w:t>cáo</w:t>
            </w:r>
          </w:p>
        </w:tc>
        <w:tc>
          <w:tcPr>
            <w:tcW w:type="pct" w:w="749"/>
            <w:noWrap/>
            <w:vAlign w:val="center"/>
          </w:tcPr>
          <w:p w14:paraId="42143A53" w14:textId="77777777" w:rsidP="009E1D49" w:rsidR="00497AE4" w:rsidRDefault="00497AE4" w:rsidRPr="008B1112">
            <w:pPr>
              <w:spacing w:after="40" w:before="40"/>
              <w:jc w:val="center"/>
            </w:pPr>
            <w:r w:rsidRPr="008B1112">
              <w:t>Vẽ bản đồ</w:t>
            </w:r>
          </w:p>
          <w:p w14:paraId="1D0E59BF" w14:textId="77777777" w:rsidP="009E1D49" w:rsidR="00497AE4" w:rsidRDefault="00497AE4" w:rsidRPr="008B1112">
            <w:pPr>
              <w:spacing w:after="40" w:before="40"/>
              <w:jc w:val="center"/>
            </w:pPr>
            <w:r w:rsidRPr="008B1112">
              <w:t>tuyến ĐVL</w:t>
            </w:r>
          </w:p>
        </w:tc>
      </w:tr>
      <w:tr w14:paraId="48D5769F" w14:textId="77777777" w:rsidR="00EE446B" w:rsidRPr="008B1112" w:rsidTr="009E1D49">
        <w:trPr>
          <w:trHeight w:val="284"/>
          <w:jc w:val="center"/>
        </w:trPr>
        <w:tc>
          <w:tcPr>
            <w:tcW w:type="pct" w:w="281"/>
            <w:noWrap/>
            <w:vAlign w:val="center"/>
          </w:tcPr>
          <w:p w14:paraId="6C46E495" w14:textId="77777777" w:rsidP="002C6F36" w:rsidR="00497AE4" w:rsidRDefault="00497AE4" w:rsidRPr="008B1112">
            <w:pPr>
              <w:numPr>
                <w:ilvl w:val="0"/>
                <w:numId w:val="3"/>
              </w:numPr>
              <w:spacing w:after="40" w:before="40"/>
              <w:jc w:val="center"/>
            </w:pPr>
          </w:p>
        </w:tc>
        <w:tc>
          <w:tcPr>
            <w:tcW w:type="pct" w:w="1659"/>
            <w:vAlign w:val="bottom"/>
          </w:tcPr>
          <w:p w14:paraId="76BC117A" w14:textId="77777777" w:rsidP="009E1D49" w:rsidR="00497AE4" w:rsidRDefault="00497AE4" w:rsidRPr="008B1112">
            <w:pPr>
              <w:spacing w:after="40" w:before="40"/>
            </w:pPr>
            <w:r w:rsidRPr="008B1112">
              <w:t>Bàn dập ghim loại  nhỏ</w:t>
            </w:r>
          </w:p>
        </w:tc>
        <w:tc>
          <w:tcPr>
            <w:tcW w:type="pct" w:w="443"/>
            <w:vAlign w:val="bottom"/>
          </w:tcPr>
          <w:p w14:paraId="27F75E26" w14:textId="77777777" w:rsidP="009E1D49" w:rsidR="00497AE4" w:rsidRDefault="00497AE4" w:rsidRPr="008B1112">
            <w:pPr>
              <w:spacing w:after="40" w:before="40"/>
              <w:jc w:val="center"/>
            </w:pPr>
            <w:r w:rsidRPr="008B1112">
              <w:t>cái</w:t>
            </w:r>
          </w:p>
        </w:tc>
        <w:tc>
          <w:tcPr>
            <w:tcW w:type="pct" w:w="625"/>
            <w:vAlign w:val="bottom"/>
          </w:tcPr>
          <w:p w14:paraId="57E38FC6" w14:textId="77777777" w:rsidP="009E1D49" w:rsidR="00497AE4" w:rsidRDefault="00497AE4" w:rsidRPr="008B1112">
            <w:pPr>
              <w:spacing w:after="40" w:before="40"/>
              <w:jc w:val="center"/>
            </w:pPr>
            <w:r w:rsidRPr="008B1112">
              <w:t>36</w:t>
            </w:r>
          </w:p>
        </w:tc>
        <w:tc>
          <w:tcPr>
            <w:tcW w:type="pct" w:w="651"/>
            <w:vAlign w:val="bottom"/>
          </w:tcPr>
          <w:p w14:paraId="500F9311" w14:textId="77777777" w:rsidP="009E1D49" w:rsidR="00497AE4" w:rsidRDefault="00497AE4" w:rsidRPr="008B1112">
            <w:pPr>
              <w:spacing w:after="40" w:before="40"/>
              <w:jc w:val="center"/>
            </w:pPr>
            <w:r w:rsidRPr="008B1112">
              <w:t>0,41</w:t>
            </w:r>
          </w:p>
        </w:tc>
        <w:tc>
          <w:tcPr>
            <w:tcW w:type="pct" w:w="592"/>
            <w:noWrap/>
            <w:vAlign w:val="bottom"/>
          </w:tcPr>
          <w:p w14:paraId="0089E1D9" w14:textId="77777777" w:rsidP="009E1D49" w:rsidR="00497AE4" w:rsidRDefault="00497AE4" w:rsidRPr="008B1112">
            <w:pPr>
              <w:spacing w:after="40" w:before="40"/>
              <w:jc w:val="center"/>
            </w:pPr>
            <w:r w:rsidRPr="008B1112">
              <w:t>0,25</w:t>
            </w:r>
          </w:p>
        </w:tc>
        <w:tc>
          <w:tcPr>
            <w:tcW w:type="pct" w:w="749"/>
            <w:noWrap/>
            <w:vAlign w:val="bottom"/>
          </w:tcPr>
          <w:p w14:paraId="44AA002C" w14:textId="77777777" w:rsidP="009E1D49" w:rsidR="00497AE4" w:rsidRDefault="00497AE4" w:rsidRPr="008B1112">
            <w:pPr>
              <w:spacing w:after="40" w:before="40"/>
              <w:jc w:val="center"/>
            </w:pPr>
            <w:r w:rsidRPr="008B1112">
              <w:t>0,25</w:t>
            </w:r>
          </w:p>
        </w:tc>
      </w:tr>
      <w:tr w14:paraId="67442E6B" w14:textId="77777777" w:rsidR="00EE446B" w:rsidRPr="008B1112" w:rsidTr="009E1D49">
        <w:trPr>
          <w:trHeight w:val="284"/>
          <w:jc w:val="center"/>
        </w:trPr>
        <w:tc>
          <w:tcPr>
            <w:tcW w:type="pct" w:w="281"/>
            <w:noWrap/>
            <w:vAlign w:val="center"/>
          </w:tcPr>
          <w:p w14:paraId="40348083" w14:textId="77777777" w:rsidP="002C6F36" w:rsidR="00497AE4" w:rsidRDefault="00497AE4" w:rsidRPr="008B1112">
            <w:pPr>
              <w:numPr>
                <w:ilvl w:val="0"/>
                <w:numId w:val="3"/>
              </w:numPr>
              <w:spacing w:after="40" w:before="40"/>
              <w:jc w:val="center"/>
            </w:pPr>
          </w:p>
        </w:tc>
        <w:tc>
          <w:tcPr>
            <w:tcW w:type="pct" w:w="1659"/>
            <w:noWrap/>
          </w:tcPr>
          <w:p w14:paraId="3932F7C2" w14:textId="77777777" w:rsidP="009E1D49" w:rsidR="00497AE4" w:rsidRDefault="00497AE4" w:rsidRPr="008B1112">
            <w:pPr>
              <w:spacing w:after="40" w:before="40"/>
            </w:pPr>
            <w:r w:rsidRPr="008B1112">
              <w:t>Bàn máy vi tính</w:t>
            </w:r>
          </w:p>
        </w:tc>
        <w:tc>
          <w:tcPr>
            <w:tcW w:type="pct" w:w="443"/>
          </w:tcPr>
          <w:p w14:paraId="7357A2F8" w14:textId="77777777" w:rsidP="009E1D49" w:rsidR="00497AE4" w:rsidRDefault="00497AE4" w:rsidRPr="008B1112">
            <w:pPr>
              <w:spacing w:after="40" w:before="40"/>
              <w:jc w:val="center"/>
            </w:pPr>
            <w:r w:rsidRPr="008B1112">
              <w:t>cái</w:t>
            </w:r>
          </w:p>
        </w:tc>
        <w:tc>
          <w:tcPr>
            <w:tcW w:type="pct" w:w="625"/>
          </w:tcPr>
          <w:p w14:paraId="0413E79A" w14:textId="77777777" w:rsidP="009E1D49" w:rsidR="00497AE4" w:rsidRDefault="00497AE4" w:rsidRPr="008B1112">
            <w:pPr>
              <w:spacing w:after="40" w:before="40"/>
              <w:jc w:val="center"/>
            </w:pPr>
            <w:r w:rsidRPr="008B1112">
              <w:t>60</w:t>
            </w:r>
          </w:p>
        </w:tc>
        <w:tc>
          <w:tcPr>
            <w:tcW w:type="pct" w:w="651"/>
          </w:tcPr>
          <w:p w14:paraId="0AA8BAD1" w14:textId="77777777" w:rsidP="009E1D49" w:rsidR="00497AE4" w:rsidRDefault="00497AE4" w:rsidRPr="008B1112">
            <w:pPr>
              <w:spacing w:after="40" w:before="40"/>
              <w:jc w:val="center"/>
            </w:pPr>
            <w:r w:rsidRPr="008B1112">
              <w:t>10,27</w:t>
            </w:r>
          </w:p>
        </w:tc>
        <w:tc>
          <w:tcPr>
            <w:tcW w:type="pct" w:w="592"/>
            <w:noWrap/>
          </w:tcPr>
          <w:p w14:paraId="06139C6D" w14:textId="77777777" w:rsidP="009E1D49" w:rsidR="00497AE4" w:rsidRDefault="00497AE4" w:rsidRPr="008B1112">
            <w:pPr>
              <w:spacing w:after="40" w:before="40"/>
              <w:jc w:val="center"/>
            </w:pPr>
            <w:r w:rsidRPr="008B1112">
              <w:t>6,17</w:t>
            </w:r>
          </w:p>
        </w:tc>
        <w:tc>
          <w:tcPr>
            <w:tcW w:type="pct" w:w="749"/>
            <w:noWrap/>
          </w:tcPr>
          <w:p w14:paraId="3964B36D" w14:textId="77777777" w:rsidP="009E1D49" w:rsidR="00497AE4" w:rsidRDefault="00497AE4" w:rsidRPr="008B1112">
            <w:pPr>
              <w:spacing w:after="40" w:before="40"/>
              <w:jc w:val="center"/>
            </w:pPr>
            <w:r w:rsidRPr="008B1112">
              <w:t>6,12</w:t>
            </w:r>
          </w:p>
        </w:tc>
      </w:tr>
      <w:tr w14:paraId="429C4BDD" w14:textId="77777777" w:rsidR="00EE446B" w:rsidRPr="008B1112" w:rsidTr="009E1D49">
        <w:trPr>
          <w:trHeight w:val="284"/>
          <w:jc w:val="center"/>
        </w:trPr>
        <w:tc>
          <w:tcPr>
            <w:tcW w:type="pct" w:w="281"/>
            <w:noWrap/>
            <w:vAlign w:val="center"/>
          </w:tcPr>
          <w:p w14:paraId="3DB5A633" w14:textId="77777777" w:rsidP="002C6F36" w:rsidR="00497AE4" w:rsidRDefault="00497AE4" w:rsidRPr="008B1112">
            <w:pPr>
              <w:numPr>
                <w:ilvl w:val="0"/>
                <w:numId w:val="3"/>
              </w:numPr>
              <w:spacing w:after="40" w:before="40"/>
              <w:jc w:val="center"/>
            </w:pPr>
          </w:p>
        </w:tc>
        <w:tc>
          <w:tcPr>
            <w:tcW w:type="pct" w:w="1659"/>
          </w:tcPr>
          <w:p w14:paraId="7CB5B882" w14:textId="77777777" w:rsidP="009E1D49" w:rsidR="00497AE4" w:rsidRDefault="00497AE4" w:rsidRPr="008B1112">
            <w:pPr>
              <w:spacing w:after="40" w:before="40"/>
            </w:pPr>
            <w:r w:rsidRPr="008B1112">
              <w:t>Bàn làm việc</w:t>
            </w:r>
          </w:p>
        </w:tc>
        <w:tc>
          <w:tcPr>
            <w:tcW w:type="pct" w:w="443"/>
          </w:tcPr>
          <w:p w14:paraId="62744617" w14:textId="77777777" w:rsidP="009E1D49" w:rsidR="00497AE4" w:rsidRDefault="00497AE4" w:rsidRPr="008B1112">
            <w:pPr>
              <w:spacing w:after="40" w:before="40"/>
              <w:jc w:val="center"/>
            </w:pPr>
            <w:r w:rsidRPr="008B1112">
              <w:t>cái</w:t>
            </w:r>
          </w:p>
        </w:tc>
        <w:tc>
          <w:tcPr>
            <w:tcW w:type="pct" w:w="625"/>
          </w:tcPr>
          <w:p w14:paraId="21B1CBBB" w14:textId="77777777" w:rsidP="009E1D49" w:rsidR="00497AE4" w:rsidRDefault="00497AE4" w:rsidRPr="008B1112">
            <w:pPr>
              <w:spacing w:after="40" w:before="40"/>
              <w:jc w:val="center"/>
            </w:pPr>
            <w:r w:rsidRPr="008B1112">
              <w:t>60</w:t>
            </w:r>
          </w:p>
        </w:tc>
        <w:tc>
          <w:tcPr>
            <w:tcW w:type="pct" w:w="651"/>
          </w:tcPr>
          <w:p w14:paraId="3CE18393" w14:textId="77777777" w:rsidP="009E1D49" w:rsidR="00497AE4" w:rsidRDefault="00497AE4" w:rsidRPr="008B1112">
            <w:pPr>
              <w:spacing w:after="40" w:before="40"/>
              <w:jc w:val="center"/>
            </w:pPr>
            <w:r w:rsidRPr="008B1112">
              <w:t>3,42</w:t>
            </w:r>
          </w:p>
        </w:tc>
        <w:tc>
          <w:tcPr>
            <w:tcW w:type="pct" w:w="592"/>
            <w:noWrap/>
          </w:tcPr>
          <w:p w14:paraId="3281728C" w14:textId="77777777" w:rsidP="009E1D49" w:rsidR="00497AE4" w:rsidRDefault="00497AE4" w:rsidRPr="008B1112">
            <w:pPr>
              <w:spacing w:after="40" w:before="40"/>
              <w:jc w:val="center"/>
            </w:pPr>
            <w:r w:rsidRPr="008B1112">
              <w:t>2,06</w:t>
            </w:r>
          </w:p>
        </w:tc>
        <w:tc>
          <w:tcPr>
            <w:tcW w:type="pct" w:w="749"/>
            <w:noWrap/>
          </w:tcPr>
          <w:p w14:paraId="2B143E07" w14:textId="77777777" w:rsidP="009E1D49" w:rsidR="00497AE4" w:rsidRDefault="00497AE4" w:rsidRPr="008B1112">
            <w:pPr>
              <w:spacing w:after="40" w:before="40"/>
              <w:jc w:val="center"/>
            </w:pPr>
            <w:r w:rsidRPr="008B1112">
              <w:t>2,04</w:t>
            </w:r>
          </w:p>
        </w:tc>
      </w:tr>
      <w:tr w14:paraId="093398A1" w14:textId="77777777" w:rsidR="00EE446B" w:rsidRPr="008B1112" w:rsidTr="009E1D49">
        <w:trPr>
          <w:trHeight w:val="284"/>
          <w:jc w:val="center"/>
        </w:trPr>
        <w:tc>
          <w:tcPr>
            <w:tcW w:type="pct" w:w="281"/>
            <w:noWrap/>
            <w:vAlign w:val="center"/>
          </w:tcPr>
          <w:p w14:paraId="01173568" w14:textId="77777777" w:rsidP="002C6F36" w:rsidR="00497AE4" w:rsidRDefault="00497AE4" w:rsidRPr="008B1112">
            <w:pPr>
              <w:numPr>
                <w:ilvl w:val="0"/>
                <w:numId w:val="3"/>
              </w:numPr>
              <w:spacing w:after="40" w:before="40"/>
              <w:jc w:val="center"/>
            </w:pPr>
          </w:p>
        </w:tc>
        <w:tc>
          <w:tcPr>
            <w:tcW w:type="pct" w:w="1659"/>
            <w:noWrap/>
            <w:vAlign w:val="bottom"/>
          </w:tcPr>
          <w:p w14:paraId="72687B45" w14:textId="77777777" w:rsidP="009E1D49" w:rsidR="00497AE4" w:rsidRDefault="00497AE4" w:rsidRPr="008B1112">
            <w:pPr>
              <w:spacing w:after="40" w:before="40"/>
            </w:pPr>
            <w:r w:rsidRPr="008B1112">
              <w:t>Bút chì kim</w:t>
            </w:r>
          </w:p>
        </w:tc>
        <w:tc>
          <w:tcPr>
            <w:tcW w:type="pct" w:w="443"/>
          </w:tcPr>
          <w:p w14:paraId="2D4DF184" w14:textId="77777777" w:rsidP="009E1D49" w:rsidR="00497AE4" w:rsidRDefault="00497AE4" w:rsidRPr="008B1112">
            <w:pPr>
              <w:spacing w:after="40" w:before="40"/>
              <w:jc w:val="center"/>
            </w:pPr>
            <w:r w:rsidRPr="008B1112">
              <w:t>cái</w:t>
            </w:r>
          </w:p>
        </w:tc>
        <w:tc>
          <w:tcPr>
            <w:tcW w:type="pct" w:w="625"/>
            <w:noWrap/>
          </w:tcPr>
          <w:p w14:paraId="2237261A" w14:textId="77777777" w:rsidP="009E1D49" w:rsidR="00497AE4" w:rsidRDefault="00497AE4" w:rsidRPr="008B1112">
            <w:pPr>
              <w:spacing w:after="40" w:before="40"/>
              <w:jc w:val="center"/>
            </w:pPr>
            <w:r w:rsidRPr="008B1112">
              <w:t>12</w:t>
            </w:r>
          </w:p>
        </w:tc>
        <w:tc>
          <w:tcPr>
            <w:tcW w:type="pct" w:w="651"/>
          </w:tcPr>
          <w:p w14:paraId="38BD826C" w14:textId="77777777" w:rsidP="009E1D49" w:rsidR="00497AE4" w:rsidRDefault="00497AE4" w:rsidRPr="008B1112">
            <w:pPr>
              <w:spacing w:after="40" w:before="40"/>
              <w:jc w:val="center"/>
            </w:pPr>
            <w:r w:rsidRPr="008B1112">
              <w:t>0,16</w:t>
            </w:r>
          </w:p>
        </w:tc>
        <w:tc>
          <w:tcPr>
            <w:tcW w:type="pct" w:w="592"/>
            <w:noWrap/>
          </w:tcPr>
          <w:p w14:paraId="59412DF1" w14:textId="77777777" w:rsidP="009E1D49" w:rsidR="00497AE4" w:rsidRDefault="00497AE4" w:rsidRPr="008B1112">
            <w:pPr>
              <w:spacing w:after="40" w:before="40"/>
              <w:jc w:val="center"/>
            </w:pPr>
            <w:r w:rsidRPr="008B1112">
              <w:t>0,1</w:t>
            </w:r>
          </w:p>
        </w:tc>
        <w:tc>
          <w:tcPr>
            <w:tcW w:type="pct" w:w="749"/>
            <w:noWrap/>
          </w:tcPr>
          <w:p w14:paraId="348C660C" w14:textId="77777777" w:rsidP="009E1D49" w:rsidR="00497AE4" w:rsidRDefault="00497AE4" w:rsidRPr="008B1112">
            <w:pPr>
              <w:spacing w:after="40" w:before="40"/>
              <w:jc w:val="center"/>
            </w:pPr>
            <w:r w:rsidRPr="008B1112">
              <w:t>0,1</w:t>
            </w:r>
          </w:p>
        </w:tc>
      </w:tr>
      <w:tr w14:paraId="24CACAE6" w14:textId="77777777" w:rsidR="00EE446B" w:rsidRPr="008B1112" w:rsidTr="009E1D49">
        <w:trPr>
          <w:trHeight w:val="284"/>
          <w:jc w:val="center"/>
        </w:trPr>
        <w:tc>
          <w:tcPr>
            <w:tcW w:type="pct" w:w="281"/>
            <w:noWrap/>
            <w:vAlign w:val="center"/>
          </w:tcPr>
          <w:p w14:paraId="1B7309CB" w14:textId="77777777" w:rsidP="002C6F36" w:rsidR="00497AE4" w:rsidRDefault="00497AE4" w:rsidRPr="008B1112">
            <w:pPr>
              <w:numPr>
                <w:ilvl w:val="0"/>
                <w:numId w:val="3"/>
              </w:numPr>
              <w:spacing w:after="40" w:before="40"/>
              <w:jc w:val="center"/>
            </w:pPr>
          </w:p>
        </w:tc>
        <w:tc>
          <w:tcPr>
            <w:tcW w:type="pct" w:w="1659"/>
            <w:vAlign w:val="bottom"/>
          </w:tcPr>
          <w:p w14:paraId="274B7828" w14:textId="77777777" w:rsidP="009E1D49" w:rsidR="00497AE4" w:rsidRDefault="00497AE4" w:rsidRPr="008B1112">
            <w:pPr>
              <w:spacing w:after="40" w:before="40"/>
            </w:pPr>
            <w:r w:rsidRPr="008B1112">
              <w:t>Bút kẻ nét kép</w:t>
            </w:r>
          </w:p>
        </w:tc>
        <w:tc>
          <w:tcPr>
            <w:tcW w:type="pct" w:w="443"/>
          </w:tcPr>
          <w:p w14:paraId="154D4DFB" w14:textId="77777777" w:rsidP="009E1D49" w:rsidR="00497AE4" w:rsidRDefault="00497AE4" w:rsidRPr="008B1112">
            <w:pPr>
              <w:spacing w:after="40" w:before="40"/>
              <w:jc w:val="center"/>
            </w:pPr>
            <w:r w:rsidRPr="008B1112">
              <w:t>cái</w:t>
            </w:r>
          </w:p>
        </w:tc>
        <w:tc>
          <w:tcPr>
            <w:tcW w:type="pct" w:w="625"/>
          </w:tcPr>
          <w:p w14:paraId="51B5598B" w14:textId="77777777" w:rsidP="009E1D49" w:rsidR="00497AE4" w:rsidRDefault="00497AE4" w:rsidRPr="008B1112">
            <w:pPr>
              <w:spacing w:after="40" w:before="40"/>
              <w:jc w:val="center"/>
            </w:pPr>
            <w:r w:rsidRPr="008B1112">
              <w:t>24</w:t>
            </w:r>
          </w:p>
        </w:tc>
        <w:tc>
          <w:tcPr>
            <w:tcW w:type="pct" w:w="651"/>
          </w:tcPr>
          <w:p w14:paraId="35390EA6" w14:textId="77777777" w:rsidP="009E1D49" w:rsidR="00497AE4" w:rsidRDefault="00497AE4" w:rsidRPr="008B1112">
            <w:pPr>
              <w:spacing w:after="40" w:before="40"/>
              <w:jc w:val="center"/>
            </w:pPr>
            <w:r w:rsidRPr="008B1112">
              <w:t>0,16</w:t>
            </w:r>
          </w:p>
        </w:tc>
        <w:tc>
          <w:tcPr>
            <w:tcW w:type="pct" w:w="592"/>
            <w:noWrap/>
          </w:tcPr>
          <w:p w14:paraId="68F3D862" w14:textId="77777777" w:rsidP="009E1D49" w:rsidR="00497AE4" w:rsidRDefault="00497AE4" w:rsidRPr="008B1112">
            <w:pPr>
              <w:spacing w:after="40" w:before="40"/>
              <w:jc w:val="center"/>
            </w:pPr>
            <w:r w:rsidRPr="008B1112">
              <w:t>0,1</w:t>
            </w:r>
          </w:p>
        </w:tc>
        <w:tc>
          <w:tcPr>
            <w:tcW w:type="pct" w:w="749"/>
            <w:noWrap/>
          </w:tcPr>
          <w:p w14:paraId="6DC11EE3" w14:textId="77777777" w:rsidP="009E1D49" w:rsidR="00497AE4" w:rsidRDefault="00497AE4" w:rsidRPr="008B1112">
            <w:pPr>
              <w:spacing w:after="40" w:before="40"/>
              <w:jc w:val="center"/>
            </w:pPr>
            <w:r w:rsidRPr="008B1112">
              <w:t>0,1</w:t>
            </w:r>
          </w:p>
        </w:tc>
      </w:tr>
      <w:tr w14:paraId="0354745B" w14:textId="77777777" w:rsidR="00EE446B" w:rsidRPr="008B1112" w:rsidTr="009E1D49">
        <w:trPr>
          <w:trHeight w:val="284"/>
          <w:jc w:val="center"/>
        </w:trPr>
        <w:tc>
          <w:tcPr>
            <w:tcW w:type="pct" w:w="281"/>
            <w:noWrap/>
            <w:vAlign w:val="center"/>
          </w:tcPr>
          <w:p w14:paraId="12D6AAB5" w14:textId="77777777" w:rsidP="002C6F36" w:rsidR="00497AE4" w:rsidRDefault="00497AE4" w:rsidRPr="008B1112">
            <w:pPr>
              <w:numPr>
                <w:ilvl w:val="0"/>
                <w:numId w:val="3"/>
              </w:numPr>
              <w:spacing w:after="40" w:before="40"/>
              <w:jc w:val="center"/>
            </w:pPr>
          </w:p>
        </w:tc>
        <w:tc>
          <w:tcPr>
            <w:tcW w:type="pct" w:w="1659"/>
            <w:vAlign w:val="bottom"/>
          </w:tcPr>
          <w:p w14:paraId="505F8A5D" w14:textId="77777777" w:rsidP="009E1D49" w:rsidR="00497AE4" w:rsidRDefault="00497AE4" w:rsidRPr="008B1112">
            <w:pPr>
              <w:spacing w:after="40" w:before="40"/>
            </w:pPr>
            <w:r w:rsidRPr="008B1112">
              <w:t>Cặp đựng tài liệu</w:t>
            </w:r>
          </w:p>
        </w:tc>
        <w:tc>
          <w:tcPr>
            <w:tcW w:type="pct" w:w="443"/>
          </w:tcPr>
          <w:p w14:paraId="7C4BFCDB" w14:textId="77777777" w:rsidP="009E1D49" w:rsidR="00497AE4" w:rsidRDefault="00497AE4" w:rsidRPr="008B1112">
            <w:pPr>
              <w:spacing w:after="40" w:before="40"/>
              <w:jc w:val="center"/>
            </w:pPr>
            <w:r w:rsidRPr="008B1112">
              <w:t>cái</w:t>
            </w:r>
          </w:p>
        </w:tc>
        <w:tc>
          <w:tcPr>
            <w:tcW w:type="pct" w:w="625"/>
          </w:tcPr>
          <w:p w14:paraId="0A304D0E" w14:textId="77777777" w:rsidP="009E1D49" w:rsidR="00497AE4" w:rsidRDefault="00497AE4" w:rsidRPr="008B1112">
            <w:pPr>
              <w:spacing w:after="40" w:before="40"/>
              <w:jc w:val="center"/>
            </w:pPr>
            <w:r w:rsidRPr="008B1112">
              <w:t>24</w:t>
            </w:r>
          </w:p>
        </w:tc>
        <w:tc>
          <w:tcPr>
            <w:tcW w:type="pct" w:w="651"/>
          </w:tcPr>
          <w:p w14:paraId="7A08D059" w14:textId="77777777" w:rsidP="009E1D49" w:rsidR="00497AE4" w:rsidRDefault="00497AE4" w:rsidRPr="008B1112">
            <w:pPr>
              <w:spacing w:after="40" w:before="40"/>
              <w:jc w:val="center"/>
            </w:pPr>
            <w:r w:rsidRPr="008B1112">
              <w:t>13,68</w:t>
            </w:r>
          </w:p>
        </w:tc>
        <w:tc>
          <w:tcPr>
            <w:tcW w:type="pct" w:w="592"/>
            <w:noWrap/>
          </w:tcPr>
          <w:p w14:paraId="3F2DE45D" w14:textId="77777777" w:rsidP="009E1D49" w:rsidR="00497AE4" w:rsidRDefault="00497AE4" w:rsidRPr="008B1112">
            <w:pPr>
              <w:spacing w:after="40" w:before="40"/>
              <w:jc w:val="center"/>
            </w:pPr>
            <w:r w:rsidRPr="008B1112">
              <w:t>8,22</w:t>
            </w:r>
          </w:p>
        </w:tc>
        <w:tc>
          <w:tcPr>
            <w:tcW w:type="pct" w:w="749"/>
            <w:noWrap/>
          </w:tcPr>
          <w:p w14:paraId="5E9E8B57" w14:textId="77777777" w:rsidP="009E1D49" w:rsidR="00497AE4" w:rsidRDefault="00497AE4" w:rsidRPr="008B1112">
            <w:pPr>
              <w:spacing w:after="40" w:before="40"/>
              <w:jc w:val="center"/>
            </w:pPr>
            <w:r w:rsidRPr="008B1112">
              <w:t>8,15</w:t>
            </w:r>
          </w:p>
        </w:tc>
      </w:tr>
      <w:tr w14:paraId="522BA414" w14:textId="77777777" w:rsidR="00EE446B" w:rsidRPr="008B1112" w:rsidTr="009E1D49">
        <w:trPr>
          <w:trHeight w:val="284"/>
          <w:jc w:val="center"/>
        </w:trPr>
        <w:tc>
          <w:tcPr>
            <w:tcW w:type="pct" w:w="281"/>
            <w:noWrap/>
            <w:vAlign w:val="center"/>
          </w:tcPr>
          <w:p w14:paraId="5A00822D" w14:textId="77777777" w:rsidP="002C6F36" w:rsidR="00497AE4" w:rsidRDefault="00497AE4" w:rsidRPr="008B1112">
            <w:pPr>
              <w:numPr>
                <w:ilvl w:val="0"/>
                <w:numId w:val="3"/>
              </w:numPr>
              <w:spacing w:after="40" w:before="40"/>
              <w:jc w:val="center"/>
            </w:pPr>
          </w:p>
        </w:tc>
        <w:tc>
          <w:tcPr>
            <w:tcW w:type="pct" w:w="1659"/>
            <w:vAlign w:val="bottom"/>
          </w:tcPr>
          <w:p w14:paraId="608EDE40" w14:textId="77777777" w:rsidP="009E1D49" w:rsidR="00497AE4" w:rsidRDefault="00497AE4" w:rsidRPr="008B1112">
            <w:pPr>
              <w:spacing w:after="40" w:before="40"/>
            </w:pPr>
            <w:r w:rsidRPr="008B1112">
              <w:t>Compa 12 bộ phận</w:t>
            </w:r>
          </w:p>
        </w:tc>
        <w:tc>
          <w:tcPr>
            <w:tcW w:type="pct" w:w="443"/>
          </w:tcPr>
          <w:p w14:paraId="63F12F4A" w14:textId="77777777" w:rsidP="009E1D49" w:rsidR="00497AE4" w:rsidRDefault="00497AE4" w:rsidRPr="008B1112">
            <w:pPr>
              <w:spacing w:after="40" w:before="40"/>
              <w:jc w:val="center"/>
            </w:pPr>
            <w:r w:rsidRPr="008B1112">
              <w:t>bộ</w:t>
            </w:r>
          </w:p>
        </w:tc>
        <w:tc>
          <w:tcPr>
            <w:tcW w:type="pct" w:w="625"/>
          </w:tcPr>
          <w:p w14:paraId="36B01542" w14:textId="77777777" w:rsidP="009E1D49" w:rsidR="00497AE4" w:rsidRDefault="00497AE4" w:rsidRPr="008B1112">
            <w:pPr>
              <w:spacing w:after="40" w:before="40"/>
              <w:jc w:val="center"/>
            </w:pPr>
            <w:r w:rsidRPr="008B1112">
              <w:t>24</w:t>
            </w:r>
          </w:p>
        </w:tc>
        <w:tc>
          <w:tcPr>
            <w:tcW w:type="pct" w:w="651"/>
          </w:tcPr>
          <w:p w14:paraId="1C2C439E" w14:textId="77777777" w:rsidP="009E1D49" w:rsidR="00497AE4" w:rsidRDefault="00497AE4" w:rsidRPr="008B1112">
            <w:pPr>
              <w:spacing w:after="40" w:before="40"/>
              <w:jc w:val="center"/>
            </w:pPr>
            <w:r w:rsidRPr="008B1112">
              <w:t>0,16</w:t>
            </w:r>
          </w:p>
        </w:tc>
        <w:tc>
          <w:tcPr>
            <w:tcW w:type="pct" w:w="592"/>
            <w:noWrap/>
          </w:tcPr>
          <w:p w14:paraId="692AD88A" w14:textId="77777777" w:rsidP="009E1D49" w:rsidR="00497AE4" w:rsidRDefault="00497AE4" w:rsidRPr="008B1112">
            <w:pPr>
              <w:spacing w:after="40" w:before="40"/>
              <w:jc w:val="center"/>
            </w:pPr>
            <w:r w:rsidRPr="008B1112">
              <w:t>0,1</w:t>
            </w:r>
          </w:p>
        </w:tc>
        <w:tc>
          <w:tcPr>
            <w:tcW w:type="pct" w:w="749"/>
            <w:noWrap/>
          </w:tcPr>
          <w:p w14:paraId="2BC225AA" w14:textId="77777777" w:rsidP="009E1D49" w:rsidR="00497AE4" w:rsidRDefault="00497AE4" w:rsidRPr="008B1112">
            <w:pPr>
              <w:spacing w:after="40" w:before="40"/>
              <w:jc w:val="center"/>
            </w:pPr>
            <w:r w:rsidRPr="008B1112">
              <w:t>0,1</w:t>
            </w:r>
          </w:p>
        </w:tc>
      </w:tr>
      <w:tr w14:paraId="648C2F4B" w14:textId="77777777" w:rsidR="00EE446B" w:rsidRPr="008B1112" w:rsidTr="009E1D49">
        <w:trPr>
          <w:trHeight w:val="284"/>
          <w:jc w:val="center"/>
        </w:trPr>
        <w:tc>
          <w:tcPr>
            <w:tcW w:type="pct" w:w="281"/>
            <w:noWrap/>
            <w:vAlign w:val="center"/>
          </w:tcPr>
          <w:p w14:paraId="6F426B61" w14:textId="77777777" w:rsidP="002C6F36" w:rsidR="00497AE4" w:rsidRDefault="00497AE4" w:rsidRPr="008B1112">
            <w:pPr>
              <w:numPr>
                <w:ilvl w:val="0"/>
                <w:numId w:val="3"/>
              </w:numPr>
              <w:spacing w:after="40" w:before="40"/>
              <w:jc w:val="center"/>
            </w:pPr>
          </w:p>
        </w:tc>
        <w:tc>
          <w:tcPr>
            <w:tcW w:type="pct" w:w="1659"/>
            <w:vAlign w:val="bottom"/>
          </w:tcPr>
          <w:p w14:paraId="621E5974" w14:textId="77777777" w:rsidP="009E1D49" w:rsidR="00497AE4" w:rsidRDefault="00497AE4" w:rsidRPr="008B1112">
            <w:pPr>
              <w:spacing w:after="40" w:before="40"/>
            </w:pPr>
            <w:r w:rsidRPr="008B1112">
              <w:t>Dao rọc giấy</w:t>
            </w:r>
          </w:p>
        </w:tc>
        <w:tc>
          <w:tcPr>
            <w:tcW w:type="pct" w:w="443"/>
          </w:tcPr>
          <w:p w14:paraId="415AA2AA" w14:textId="77777777" w:rsidP="009E1D49" w:rsidR="00497AE4" w:rsidRDefault="00497AE4" w:rsidRPr="008B1112">
            <w:pPr>
              <w:spacing w:after="40" w:before="40"/>
              <w:jc w:val="center"/>
            </w:pPr>
            <w:r w:rsidRPr="008B1112">
              <w:t>cái</w:t>
            </w:r>
          </w:p>
        </w:tc>
        <w:tc>
          <w:tcPr>
            <w:tcW w:type="pct" w:w="625"/>
          </w:tcPr>
          <w:p w14:paraId="4D1F2056" w14:textId="77777777" w:rsidP="009E1D49" w:rsidR="00497AE4" w:rsidRDefault="00497AE4" w:rsidRPr="008B1112">
            <w:pPr>
              <w:spacing w:after="40" w:before="40"/>
              <w:jc w:val="center"/>
            </w:pPr>
            <w:r w:rsidRPr="008B1112">
              <w:t>12</w:t>
            </w:r>
          </w:p>
        </w:tc>
        <w:tc>
          <w:tcPr>
            <w:tcW w:type="pct" w:w="651"/>
          </w:tcPr>
          <w:p w14:paraId="3E284F25" w14:textId="77777777" w:rsidP="009E1D49" w:rsidR="00497AE4" w:rsidRDefault="00497AE4" w:rsidRPr="008B1112">
            <w:pPr>
              <w:spacing w:after="40" w:before="40"/>
              <w:jc w:val="center"/>
            </w:pPr>
            <w:r w:rsidRPr="008B1112">
              <w:t>0,16</w:t>
            </w:r>
          </w:p>
        </w:tc>
        <w:tc>
          <w:tcPr>
            <w:tcW w:type="pct" w:w="592"/>
            <w:noWrap/>
          </w:tcPr>
          <w:p w14:paraId="2B71185B" w14:textId="77777777" w:rsidP="009E1D49" w:rsidR="00497AE4" w:rsidRDefault="00497AE4" w:rsidRPr="008B1112">
            <w:pPr>
              <w:spacing w:after="40" w:before="40"/>
              <w:jc w:val="center"/>
            </w:pPr>
            <w:r w:rsidRPr="008B1112">
              <w:t>0,1</w:t>
            </w:r>
          </w:p>
        </w:tc>
        <w:tc>
          <w:tcPr>
            <w:tcW w:type="pct" w:w="749"/>
            <w:noWrap/>
          </w:tcPr>
          <w:p w14:paraId="2CC033B3" w14:textId="77777777" w:rsidP="009E1D49" w:rsidR="00497AE4" w:rsidRDefault="00497AE4" w:rsidRPr="008B1112">
            <w:pPr>
              <w:spacing w:after="40" w:before="40"/>
              <w:jc w:val="center"/>
            </w:pPr>
            <w:r w:rsidRPr="008B1112">
              <w:t>0,1</w:t>
            </w:r>
          </w:p>
        </w:tc>
      </w:tr>
      <w:tr w14:paraId="1205F174" w14:textId="77777777" w:rsidR="00EE446B" w:rsidRPr="008B1112" w:rsidTr="009E1D49">
        <w:trPr>
          <w:trHeight w:val="284"/>
          <w:jc w:val="center"/>
        </w:trPr>
        <w:tc>
          <w:tcPr>
            <w:tcW w:type="pct" w:w="281"/>
            <w:noWrap/>
            <w:vAlign w:val="center"/>
          </w:tcPr>
          <w:p w14:paraId="70FF4535" w14:textId="77777777" w:rsidP="002C6F36" w:rsidR="00497AE4" w:rsidRDefault="00497AE4" w:rsidRPr="008B1112">
            <w:pPr>
              <w:numPr>
                <w:ilvl w:val="0"/>
                <w:numId w:val="3"/>
              </w:numPr>
              <w:spacing w:after="40" w:before="40"/>
              <w:jc w:val="center"/>
            </w:pPr>
          </w:p>
        </w:tc>
        <w:tc>
          <w:tcPr>
            <w:tcW w:type="pct" w:w="1659"/>
            <w:noWrap/>
            <w:vAlign w:val="bottom"/>
          </w:tcPr>
          <w:p w14:paraId="0C0EF0DA" w14:textId="77777777" w:rsidP="009E1D49" w:rsidR="00497AE4" w:rsidRDefault="00497AE4" w:rsidRPr="008B1112">
            <w:pPr>
              <w:spacing w:after="40" w:before="40"/>
            </w:pPr>
            <w:r w:rsidRPr="008B1112">
              <w:t>Đèn neon - 0,04kw</w:t>
            </w:r>
          </w:p>
        </w:tc>
        <w:tc>
          <w:tcPr>
            <w:tcW w:type="pct" w:w="443"/>
            <w:noWrap/>
          </w:tcPr>
          <w:p w14:paraId="343A9292" w14:textId="77777777" w:rsidP="009E1D49" w:rsidR="00497AE4" w:rsidRDefault="00497AE4" w:rsidRPr="008B1112">
            <w:pPr>
              <w:spacing w:after="40" w:before="40"/>
              <w:jc w:val="center"/>
            </w:pPr>
            <w:r w:rsidRPr="008B1112">
              <w:t>bộ</w:t>
            </w:r>
          </w:p>
        </w:tc>
        <w:tc>
          <w:tcPr>
            <w:tcW w:type="pct" w:w="625"/>
          </w:tcPr>
          <w:p w14:paraId="4615A76E" w14:textId="77777777" w:rsidP="009E1D49" w:rsidR="00497AE4" w:rsidRDefault="00497AE4" w:rsidRPr="008B1112">
            <w:pPr>
              <w:spacing w:after="40" w:before="40"/>
              <w:jc w:val="center"/>
            </w:pPr>
            <w:r w:rsidRPr="008B1112">
              <w:t>24</w:t>
            </w:r>
          </w:p>
        </w:tc>
        <w:tc>
          <w:tcPr>
            <w:tcW w:type="pct" w:w="651"/>
          </w:tcPr>
          <w:p w14:paraId="47C5103C" w14:textId="77777777" w:rsidP="009E1D49" w:rsidR="00497AE4" w:rsidRDefault="00497AE4" w:rsidRPr="008B1112">
            <w:pPr>
              <w:spacing w:after="40" w:before="40"/>
              <w:jc w:val="center"/>
            </w:pPr>
            <w:r w:rsidRPr="008B1112">
              <w:t>13,68</w:t>
            </w:r>
          </w:p>
        </w:tc>
        <w:tc>
          <w:tcPr>
            <w:tcW w:type="pct" w:w="592"/>
            <w:noWrap/>
          </w:tcPr>
          <w:p w14:paraId="6E0CAF80" w14:textId="77777777" w:rsidP="009E1D49" w:rsidR="00497AE4" w:rsidRDefault="00497AE4" w:rsidRPr="008B1112">
            <w:pPr>
              <w:spacing w:after="40" w:before="40"/>
              <w:jc w:val="center"/>
            </w:pPr>
            <w:r w:rsidRPr="008B1112">
              <w:t>8,22</w:t>
            </w:r>
          </w:p>
        </w:tc>
        <w:tc>
          <w:tcPr>
            <w:tcW w:type="pct" w:w="749"/>
            <w:noWrap/>
          </w:tcPr>
          <w:p w14:paraId="77B5BC4E" w14:textId="77777777" w:rsidP="009E1D49" w:rsidR="00497AE4" w:rsidRDefault="00497AE4" w:rsidRPr="008B1112">
            <w:pPr>
              <w:spacing w:after="40" w:before="40"/>
              <w:jc w:val="center"/>
            </w:pPr>
            <w:r w:rsidRPr="008B1112">
              <w:t>8,15</w:t>
            </w:r>
          </w:p>
        </w:tc>
      </w:tr>
      <w:tr w14:paraId="276EE857" w14:textId="77777777" w:rsidR="00EE446B" w:rsidRPr="008B1112" w:rsidTr="009E1D49">
        <w:trPr>
          <w:trHeight w:val="284"/>
          <w:jc w:val="center"/>
        </w:trPr>
        <w:tc>
          <w:tcPr>
            <w:tcW w:type="pct" w:w="281"/>
            <w:noWrap/>
            <w:vAlign w:val="center"/>
          </w:tcPr>
          <w:p w14:paraId="090C9F06" w14:textId="77777777" w:rsidP="002C6F36" w:rsidR="00497AE4" w:rsidRDefault="00497AE4" w:rsidRPr="008B1112">
            <w:pPr>
              <w:numPr>
                <w:ilvl w:val="0"/>
                <w:numId w:val="3"/>
              </w:numPr>
              <w:spacing w:after="40" w:before="40"/>
              <w:jc w:val="center"/>
            </w:pPr>
          </w:p>
        </w:tc>
        <w:tc>
          <w:tcPr>
            <w:tcW w:type="pct" w:w="1659"/>
            <w:vAlign w:val="bottom"/>
          </w:tcPr>
          <w:p w14:paraId="443D5F47" w14:textId="77777777" w:rsidP="009E1D49" w:rsidR="00497AE4" w:rsidRDefault="00497AE4" w:rsidRPr="008B1112">
            <w:pPr>
              <w:spacing w:after="40" w:before="40"/>
            </w:pPr>
            <w:r w:rsidRPr="008B1112">
              <w:t>Đồng hồ treo tường</w:t>
            </w:r>
          </w:p>
        </w:tc>
        <w:tc>
          <w:tcPr>
            <w:tcW w:type="pct" w:w="443"/>
          </w:tcPr>
          <w:p w14:paraId="017D062E" w14:textId="77777777" w:rsidP="009E1D49" w:rsidR="00497AE4" w:rsidRDefault="00497AE4" w:rsidRPr="008B1112">
            <w:pPr>
              <w:spacing w:after="40" w:before="40"/>
              <w:jc w:val="center"/>
            </w:pPr>
            <w:r w:rsidRPr="008B1112">
              <w:t>cái</w:t>
            </w:r>
          </w:p>
        </w:tc>
        <w:tc>
          <w:tcPr>
            <w:tcW w:type="pct" w:w="625"/>
          </w:tcPr>
          <w:p w14:paraId="3462CEF4" w14:textId="77777777" w:rsidP="009E1D49" w:rsidR="00497AE4" w:rsidRDefault="00497AE4" w:rsidRPr="008B1112">
            <w:pPr>
              <w:spacing w:after="40" w:before="40"/>
              <w:jc w:val="center"/>
            </w:pPr>
            <w:r w:rsidRPr="008B1112">
              <w:t>36</w:t>
            </w:r>
          </w:p>
        </w:tc>
        <w:tc>
          <w:tcPr>
            <w:tcW w:type="pct" w:w="651"/>
          </w:tcPr>
          <w:p w14:paraId="4DAA41FB" w14:textId="77777777" w:rsidP="009E1D49" w:rsidR="00497AE4" w:rsidRDefault="00497AE4" w:rsidRPr="008B1112">
            <w:pPr>
              <w:spacing w:after="40" w:before="40"/>
              <w:jc w:val="center"/>
            </w:pPr>
            <w:r w:rsidRPr="008B1112">
              <w:t>3,42</w:t>
            </w:r>
          </w:p>
        </w:tc>
        <w:tc>
          <w:tcPr>
            <w:tcW w:type="pct" w:w="592"/>
            <w:noWrap/>
          </w:tcPr>
          <w:p w14:paraId="17B20946" w14:textId="77777777" w:rsidP="009E1D49" w:rsidR="00497AE4" w:rsidRDefault="00497AE4" w:rsidRPr="008B1112">
            <w:pPr>
              <w:spacing w:after="40" w:before="40"/>
              <w:jc w:val="center"/>
            </w:pPr>
            <w:r w:rsidRPr="008B1112">
              <w:t>2,06</w:t>
            </w:r>
          </w:p>
        </w:tc>
        <w:tc>
          <w:tcPr>
            <w:tcW w:type="pct" w:w="749"/>
            <w:noWrap/>
          </w:tcPr>
          <w:p w14:paraId="241A7E60" w14:textId="77777777" w:rsidP="009E1D49" w:rsidR="00497AE4" w:rsidRDefault="00497AE4" w:rsidRPr="008B1112">
            <w:pPr>
              <w:spacing w:after="40" w:before="40"/>
              <w:jc w:val="center"/>
            </w:pPr>
            <w:r w:rsidRPr="008B1112">
              <w:t>2,04</w:t>
            </w:r>
          </w:p>
        </w:tc>
      </w:tr>
      <w:tr w14:paraId="0008E8AF" w14:textId="77777777" w:rsidR="00EE446B" w:rsidRPr="008B1112" w:rsidTr="009E1D49">
        <w:trPr>
          <w:trHeight w:val="284"/>
          <w:jc w:val="center"/>
        </w:trPr>
        <w:tc>
          <w:tcPr>
            <w:tcW w:type="pct" w:w="281"/>
            <w:noWrap/>
            <w:vAlign w:val="center"/>
          </w:tcPr>
          <w:p w14:paraId="64D425AC" w14:textId="77777777" w:rsidP="002C6F36" w:rsidR="00497AE4" w:rsidRDefault="00497AE4" w:rsidRPr="008B1112">
            <w:pPr>
              <w:numPr>
                <w:ilvl w:val="0"/>
                <w:numId w:val="3"/>
              </w:numPr>
              <w:spacing w:after="40" w:before="40"/>
              <w:jc w:val="center"/>
            </w:pPr>
          </w:p>
        </w:tc>
        <w:tc>
          <w:tcPr>
            <w:tcW w:type="pct" w:w="1659"/>
          </w:tcPr>
          <w:p w14:paraId="39B6300B" w14:textId="77777777" w:rsidP="009E1D49" w:rsidR="00497AE4" w:rsidRDefault="00497AE4" w:rsidRPr="008B1112">
            <w:pPr>
              <w:spacing w:after="40" w:before="40"/>
            </w:pPr>
            <w:r w:rsidRPr="008B1112">
              <w:t>Eke</w:t>
            </w:r>
          </w:p>
        </w:tc>
        <w:tc>
          <w:tcPr>
            <w:tcW w:type="pct" w:w="443"/>
          </w:tcPr>
          <w:p w14:paraId="1D5DF9CE" w14:textId="77777777" w:rsidP="009E1D49" w:rsidR="00497AE4" w:rsidRDefault="00497AE4" w:rsidRPr="008B1112">
            <w:pPr>
              <w:spacing w:after="40" w:before="40"/>
              <w:jc w:val="center"/>
            </w:pPr>
            <w:r w:rsidRPr="008B1112">
              <w:t>cái</w:t>
            </w:r>
          </w:p>
        </w:tc>
        <w:tc>
          <w:tcPr>
            <w:tcW w:type="pct" w:w="625"/>
          </w:tcPr>
          <w:p w14:paraId="39450537" w14:textId="77777777" w:rsidP="009E1D49" w:rsidR="00497AE4" w:rsidRDefault="00497AE4" w:rsidRPr="008B1112">
            <w:pPr>
              <w:spacing w:after="40" w:before="40"/>
              <w:jc w:val="center"/>
            </w:pPr>
            <w:r w:rsidRPr="008B1112">
              <w:t>24</w:t>
            </w:r>
          </w:p>
        </w:tc>
        <w:tc>
          <w:tcPr>
            <w:tcW w:type="pct" w:w="651"/>
          </w:tcPr>
          <w:p w14:paraId="27E5DD5B" w14:textId="77777777" w:rsidP="009E1D49" w:rsidR="00497AE4" w:rsidRDefault="00497AE4" w:rsidRPr="008B1112">
            <w:pPr>
              <w:spacing w:after="40" w:before="40"/>
              <w:jc w:val="center"/>
            </w:pPr>
            <w:r w:rsidRPr="008B1112">
              <w:t>0,25</w:t>
            </w:r>
          </w:p>
        </w:tc>
        <w:tc>
          <w:tcPr>
            <w:tcW w:type="pct" w:w="592"/>
            <w:noWrap/>
          </w:tcPr>
          <w:p w14:paraId="3869C5C0" w14:textId="77777777" w:rsidP="009E1D49" w:rsidR="00497AE4" w:rsidRDefault="00497AE4" w:rsidRPr="008B1112">
            <w:pPr>
              <w:spacing w:after="40" w:before="40"/>
              <w:jc w:val="center"/>
            </w:pPr>
            <w:r w:rsidRPr="008B1112">
              <w:t>0,15</w:t>
            </w:r>
          </w:p>
        </w:tc>
        <w:tc>
          <w:tcPr>
            <w:tcW w:type="pct" w:w="749"/>
            <w:noWrap/>
          </w:tcPr>
          <w:p w14:paraId="4CD41A7C" w14:textId="77777777" w:rsidP="009E1D49" w:rsidR="00497AE4" w:rsidRDefault="00497AE4" w:rsidRPr="008B1112">
            <w:pPr>
              <w:spacing w:after="40" w:before="40"/>
              <w:jc w:val="center"/>
            </w:pPr>
            <w:r w:rsidRPr="008B1112">
              <w:t>0,15</w:t>
            </w:r>
          </w:p>
        </w:tc>
      </w:tr>
      <w:tr w14:paraId="4AC2C168" w14:textId="77777777" w:rsidR="00EE446B" w:rsidRPr="008B1112" w:rsidTr="009E1D49">
        <w:trPr>
          <w:trHeight w:val="284"/>
          <w:jc w:val="center"/>
        </w:trPr>
        <w:tc>
          <w:tcPr>
            <w:tcW w:type="pct" w:w="281"/>
            <w:noWrap/>
            <w:vAlign w:val="center"/>
          </w:tcPr>
          <w:p w14:paraId="70D328AF" w14:textId="77777777" w:rsidP="002C6F36" w:rsidR="00497AE4" w:rsidRDefault="00497AE4" w:rsidRPr="008B1112">
            <w:pPr>
              <w:numPr>
                <w:ilvl w:val="0"/>
                <w:numId w:val="3"/>
              </w:numPr>
              <w:spacing w:after="40" w:before="40"/>
              <w:jc w:val="center"/>
            </w:pPr>
          </w:p>
        </w:tc>
        <w:tc>
          <w:tcPr>
            <w:tcW w:type="pct" w:w="1659"/>
          </w:tcPr>
          <w:p w14:paraId="6FCCBABB" w14:textId="77777777" w:rsidP="009E1D49" w:rsidR="00497AE4" w:rsidRDefault="00497AE4" w:rsidRPr="008B1112">
            <w:pPr>
              <w:spacing w:after="40" w:before="40"/>
            </w:pPr>
            <w:r w:rsidRPr="008B1112">
              <w:t>Ghế tựa</w:t>
            </w:r>
          </w:p>
        </w:tc>
        <w:tc>
          <w:tcPr>
            <w:tcW w:type="pct" w:w="443"/>
          </w:tcPr>
          <w:p w14:paraId="1C249AD6" w14:textId="77777777" w:rsidP="009E1D49" w:rsidR="00497AE4" w:rsidRDefault="00497AE4" w:rsidRPr="008B1112">
            <w:pPr>
              <w:spacing w:after="40" w:before="40"/>
              <w:jc w:val="center"/>
            </w:pPr>
            <w:r w:rsidRPr="008B1112">
              <w:t>cái</w:t>
            </w:r>
          </w:p>
        </w:tc>
        <w:tc>
          <w:tcPr>
            <w:tcW w:type="pct" w:w="625"/>
          </w:tcPr>
          <w:p w14:paraId="4354C3CE" w14:textId="77777777" w:rsidP="009E1D49" w:rsidR="00497AE4" w:rsidRDefault="00497AE4" w:rsidRPr="008B1112">
            <w:pPr>
              <w:spacing w:after="40" w:before="40"/>
              <w:jc w:val="center"/>
            </w:pPr>
            <w:r w:rsidRPr="008B1112">
              <w:t>60</w:t>
            </w:r>
          </w:p>
        </w:tc>
        <w:tc>
          <w:tcPr>
            <w:tcW w:type="pct" w:w="651"/>
          </w:tcPr>
          <w:p w14:paraId="25E89B4A" w14:textId="77777777" w:rsidP="009E1D49" w:rsidR="00497AE4" w:rsidRDefault="00497AE4" w:rsidRPr="008B1112">
            <w:pPr>
              <w:spacing w:after="40" w:before="40"/>
              <w:jc w:val="center"/>
            </w:pPr>
            <w:r w:rsidRPr="008B1112">
              <w:t>3,42</w:t>
            </w:r>
          </w:p>
        </w:tc>
        <w:tc>
          <w:tcPr>
            <w:tcW w:type="pct" w:w="592"/>
            <w:noWrap/>
          </w:tcPr>
          <w:p w14:paraId="679A3D79" w14:textId="77777777" w:rsidP="009E1D49" w:rsidR="00497AE4" w:rsidRDefault="00497AE4" w:rsidRPr="008B1112">
            <w:pPr>
              <w:spacing w:after="40" w:before="40"/>
              <w:jc w:val="center"/>
            </w:pPr>
            <w:r w:rsidRPr="008B1112">
              <w:t>2,06</w:t>
            </w:r>
          </w:p>
        </w:tc>
        <w:tc>
          <w:tcPr>
            <w:tcW w:type="pct" w:w="749"/>
            <w:noWrap/>
          </w:tcPr>
          <w:p w14:paraId="233531C3" w14:textId="77777777" w:rsidP="009E1D49" w:rsidR="00497AE4" w:rsidRDefault="00497AE4" w:rsidRPr="008B1112">
            <w:pPr>
              <w:spacing w:after="40" w:before="40"/>
              <w:jc w:val="center"/>
            </w:pPr>
            <w:r w:rsidRPr="008B1112">
              <w:t>2,04</w:t>
            </w:r>
          </w:p>
        </w:tc>
      </w:tr>
      <w:tr w14:paraId="42379A88" w14:textId="77777777" w:rsidR="00EE446B" w:rsidRPr="008B1112" w:rsidTr="009E1D49">
        <w:trPr>
          <w:trHeight w:val="284"/>
          <w:jc w:val="center"/>
        </w:trPr>
        <w:tc>
          <w:tcPr>
            <w:tcW w:type="pct" w:w="281"/>
            <w:noWrap/>
            <w:vAlign w:val="center"/>
          </w:tcPr>
          <w:p w14:paraId="2C829C22" w14:textId="77777777" w:rsidP="002C6F36" w:rsidR="00497AE4" w:rsidRDefault="00497AE4" w:rsidRPr="008B1112">
            <w:pPr>
              <w:numPr>
                <w:ilvl w:val="0"/>
                <w:numId w:val="3"/>
              </w:numPr>
              <w:spacing w:after="40" w:before="40"/>
              <w:jc w:val="center"/>
            </w:pPr>
          </w:p>
        </w:tc>
        <w:tc>
          <w:tcPr>
            <w:tcW w:type="pct" w:w="1659"/>
            <w:vAlign w:val="bottom"/>
          </w:tcPr>
          <w:p w14:paraId="29AC86AA" w14:textId="77777777" w:rsidP="009E1D49" w:rsidR="00497AE4" w:rsidRDefault="00497AE4" w:rsidRPr="008B1112">
            <w:pPr>
              <w:spacing w:after="40" w:before="40"/>
            </w:pPr>
            <w:r w:rsidRPr="008B1112">
              <w:t>Ghế xoay</w:t>
            </w:r>
          </w:p>
        </w:tc>
        <w:tc>
          <w:tcPr>
            <w:tcW w:type="pct" w:w="443"/>
          </w:tcPr>
          <w:p w14:paraId="5AB6F814" w14:textId="77777777" w:rsidP="009E1D49" w:rsidR="00497AE4" w:rsidRDefault="00497AE4" w:rsidRPr="008B1112">
            <w:pPr>
              <w:spacing w:after="40" w:before="40"/>
              <w:jc w:val="center"/>
            </w:pPr>
            <w:r w:rsidRPr="008B1112">
              <w:t>cái</w:t>
            </w:r>
          </w:p>
        </w:tc>
        <w:tc>
          <w:tcPr>
            <w:tcW w:type="pct" w:w="625"/>
          </w:tcPr>
          <w:p w14:paraId="38580CAE" w14:textId="77777777" w:rsidP="009E1D49" w:rsidR="00497AE4" w:rsidRDefault="00497AE4" w:rsidRPr="008B1112">
            <w:pPr>
              <w:spacing w:after="40" w:before="40"/>
              <w:jc w:val="center"/>
            </w:pPr>
            <w:r w:rsidRPr="008B1112">
              <w:t>48</w:t>
            </w:r>
          </w:p>
        </w:tc>
        <w:tc>
          <w:tcPr>
            <w:tcW w:type="pct" w:w="651"/>
          </w:tcPr>
          <w:p w14:paraId="24EB3AE4" w14:textId="77777777" w:rsidP="009E1D49" w:rsidR="00497AE4" w:rsidRDefault="00497AE4" w:rsidRPr="008B1112">
            <w:pPr>
              <w:spacing w:after="40" w:before="40"/>
              <w:jc w:val="center"/>
            </w:pPr>
            <w:r w:rsidRPr="008B1112">
              <w:t>10,27</w:t>
            </w:r>
          </w:p>
        </w:tc>
        <w:tc>
          <w:tcPr>
            <w:tcW w:type="pct" w:w="592"/>
            <w:noWrap/>
          </w:tcPr>
          <w:p w14:paraId="6F3F01D6" w14:textId="77777777" w:rsidP="009E1D49" w:rsidR="00497AE4" w:rsidRDefault="00497AE4" w:rsidRPr="008B1112">
            <w:pPr>
              <w:spacing w:after="40" w:before="40"/>
              <w:jc w:val="center"/>
            </w:pPr>
            <w:r w:rsidRPr="008B1112">
              <w:t>6,17</w:t>
            </w:r>
          </w:p>
        </w:tc>
        <w:tc>
          <w:tcPr>
            <w:tcW w:type="pct" w:w="749"/>
            <w:noWrap/>
          </w:tcPr>
          <w:p w14:paraId="5F3653BE" w14:textId="77777777" w:rsidP="009E1D49" w:rsidR="00497AE4" w:rsidRDefault="00497AE4" w:rsidRPr="008B1112">
            <w:pPr>
              <w:spacing w:after="40" w:before="40"/>
              <w:jc w:val="center"/>
            </w:pPr>
            <w:r w:rsidRPr="008B1112">
              <w:t>6,12</w:t>
            </w:r>
          </w:p>
        </w:tc>
      </w:tr>
      <w:tr w14:paraId="00CD4045" w14:textId="77777777" w:rsidR="00EE446B" w:rsidRPr="008B1112" w:rsidTr="009E1D49">
        <w:trPr>
          <w:trHeight w:val="284"/>
          <w:jc w:val="center"/>
        </w:trPr>
        <w:tc>
          <w:tcPr>
            <w:tcW w:type="pct" w:w="281"/>
            <w:noWrap/>
            <w:vAlign w:val="center"/>
          </w:tcPr>
          <w:p w14:paraId="6A302C92" w14:textId="77777777" w:rsidP="002C6F36" w:rsidR="00497AE4" w:rsidRDefault="00497AE4" w:rsidRPr="008B1112">
            <w:pPr>
              <w:numPr>
                <w:ilvl w:val="0"/>
                <w:numId w:val="3"/>
              </w:numPr>
              <w:spacing w:after="40" w:before="40"/>
              <w:jc w:val="center"/>
            </w:pPr>
          </w:p>
        </w:tc>
        <w:tc>
          <w:tcPr>
            <w:tcW w:type="pct" w:w="1659"/>
            <w:vAlign w:val="bottom"/>
          </w:tcPr>
          <w:p w14:paraId="552ABCB9" w14:textId="77777777" w:rsidP="009E1D49" w:rsidR="00497AE4" w:rsidRDefault="00497AE4" w:rsidRPr="008B1112">
            <w:pPr>
              <w:spacing w:after="40" w:before="40"/>
            </w:pPr>
            <w:r w:rsidRPr="008B1112">
              <w:t>Hòm tôn đựng tài liệu</w:t>
            </w:r>
          </w:p>
        </w:tc>
        <w:tc>
          <w:tcPr>
            <w:tcW w:type="pct" w:w="443"/>
          </w:tcPr>
          <w:p w14:paraId="6396DD52" w14:textId="77777777" w:rsidP="009E1D49" w:rsidR="00497AE4" w:rsidRDefault="00497AE4" w:rsidRPr="008B1112">
            <w:pPr>
              <w:spacing w:after="40" w:before="40"/>
              <w:jc w:val="center"/>
            </w:pPr>
            <w:r w:rsidRPr="008B1112">
              <w:t>cái</w:t>
            </w:r>
          </w:p>
        </w:tc>
        <w:tc>
          <w:tcPr>
            <w:tcW w:type="pct" w:w="625"/>
          </w:tcPr>
          <w:p w14:paraId="2DB58402" w14:textId="77777777" w:rsidP="009E1D49" w:rsidR="00497AE4" w:rsidRDefault="00497AE4" w:rsidRPr="008B1112">
            <w:pPr>
              <w:spacing w:after="40" w:before="40"/>
              <w:jc w:val="center"/>
            </w:pPr>
            <w:r w:rsidRPr="008B1112">
              <w:t>24</w:t>
            </w:r>
          </w:p>
        </w:tc>
        <w:tc>
          <w:tcPr>
            <w:tcW w:type="pct" w:w="651"/>
          </w:tcPr>
          <w:p w14:paraId="279605D0" w14:textId="77777777" w:rsidP="009E1D49" w:rsidR="00497AE4" w:rsidRDefault="00497AE4" w:rsidRPr="008B1112">
            <w:pPr>
              <w:spacing w:after="40" w:before="40"/>
              <w:jc w:val="center"/>
            </w:pPr>
            <w:r w:rsidRPr="008B1112">
              <w:t>3,42</w:t>
            </w:r>
          </w:p>
        </w:tc>
        <w:tc>
          <w:tcPr>
            <w:tcW w:type="pct" w:w="592"/>
            <w:noWrap/>
          </w:tcPr>
          <w:p w14:paraId="4169C22C" w14:textId="77777777" w:rsidP="009E1D49" w:rsidR="00497AE4" w:rsidRDefault="00497AE4" w:rsidRPr="008B1112">
            <w:pPr>
              <w:spacing w:after="40" w:before="40"/>
              <w:jc w:val="center"/>
            </w:pPr>
            <w:r w:rsidRPr="008B1112">
              <w:t>2,06</w:t>
            </w:r>
          </w:p>
        </w:tc>
        <w:tc>
          <w:tcPr>
            <w:tcW w:type="pct" w:w="749"/>
            <w:noWrap/>
          </w:tcPr>
          <w:p w14:paraId="114AE203" w14:textId="77777777" w:rsidP="009E1D49" w:rsidR="00497AE4" w:rsidRDefault="00497AE4" w:rsidRPr="008B1112">
            <w:pPr>
              <w:spacing w:after="40" w:before="40"/>
              <w:jc w:val="center"/>
            </w:pPr>
            <w:r w:rsidRPr="008B1112">
              <w:t>2,04</w:t>
            </w:r>
          </w:p>
        </w:tc>
      </w:tr>
      <w:tr w14:paraId="02AE1D1D" w14:textId="77777777" w:rsidR="00EE446B" w:rsidRPr="008B1112" w:rsidTr="009E1D49">
        <w:trPr>
          <w:trHeight w:val="284"/>
          <w:jc w:val="center"/>
        </w:trPr>
        <w:tc>
          <w:tcPr>
            <w:tcW w:type="pct" w:w="281"/>
            <w:noWrap/>
            <w:vAlign w:val="center"/>
          </w:tcPr>
          <w:p w14:paraId="5D274CDD" w14:textId="77777777" w:rsidP="002C6F36" w:rsidR="00497AE4" w:rsidRDefault="00497AE4" w:rsidRPr="008B1112">
            <w:pPr>
              <w:numPr>
                <w:ilvl w:val="0"/>
                <w:numId w:val="3"/>
              </w:numPr>
              <w:spacing w:after="40" w:before="40"/>
              <w:jc w:val="center"/>
            </w:pPr>
          </w:p>
        </w:tc>
        <w:tc>
          <w:tcPr>
            <w:tcW w:type="pct" w:w="1659"/>
          </w:tcPr>
          <w:p w14:paraId="47BCA429" w14:textId="77777777" w:rsidP="009E1D49" w:rsidR="00497AE4" w:rsidRDefault="00497AE4" w:rsidRPr="008B1112">
            <w:pPr>
              <w:spacing w:after="40" w:before="40"/>
            </w:pPr>
            <w:r w:rsidRPr="008B1112">
              <w:t>Kéo cắt giấy</w:t>
            </w:r>
          </w:p>
        </w:tc>
        <w:tc>
          <w:tcPr>
            <w:tcW w:type="pct" w:w="443"/>
          </w:tcPr>
          <w:p w14:paraId="2AF29116" w14:textId="77777777" w:rsidP="009E1D49" w:rsidR="00497AE4" w:rsidRDefault="00497AE4" w:rsidRPr="008B1112">
            <w:pPr>
              <w:spacing w:after="40" w:before="40"/>
              <w:jc w:val="center"/>
            </w:pPr>
            <w:r w:rsidRPr="008B1112">
              <w:t>cái</w:t>
            </w:r>
          </w:p>
        </w:tc>
        <w:tc>
          <w:tcPr>
            <w:tcW w:type="pct" w:w="625"/>
          </w:tcPr>
          <w:p w14:paraId="36B4CAD1" w14:textId="77777777" w:rsidP="009E1D49" w:rsidR="00497AE4" w:rsidRDefault="00497AE4" w:rsidRPr="008B1112">
            <w:pPr>
              <w:spacing w:after="40" w:before="40"/>
              <w:jc w:val="center"/>
            </w:pPr>
            <w:r w:rsidRPr="008B1112">
              <w:t>24</w:t>
            </w:r>
          </w:p>
        </w:tc>
        <w:tc>
          <w:tcPr>
            <w:tcW w:type="pct" w:w="651"/>
          </w:tcPr>
          <w:p w14:paraId="50D574E3" w14:textId="77777777" w:rsidP="009E1D49" w:rsidR="00497AE4" w:rsidRDefault="00497AE4" w:rsidRPr="008B1112">
            <w:pPr>
              <w:spacing w:after="40" w:before="40"/>
              <w:jc w:val="center"/>
            </w:pPr>
            <w:r w:rsidRPr="008B1112">
              <w:t>0,25</w:t>
            </w:r>
          </w:p>
        </w:tc>
        <w:tc>
          <w:tcPr>
            <w:tcW w:type="pct" w:w="592"/>
            <w:noWrap/>
          </w:tcPr>
          <w:p w14:paraId="27F214D0" w14:textId="77777777" w:rsidP="009E1D49" w:rsidR="00497AE4" w:rsidRDefault="00497AE4" w:rsidRPr="008B1112">
            <w:pPr>
              <w:spacing w:after="40" w:before="40"/>
              <w:jc w:val="center"/>
            </w:pPr>
            <w:r w:rsidRPr="008B1112">
              <w:t>0,15</w:t>
            </w:r>
          </w:p>
        </w:tc>
        <w:tc>
          <w:tcPr>
            <w:tcW w:type="pct" w:w="749"/>
            <w:noWrap/>
          </w:tcPr>
          <w:p w14:paraId="0D153C11" w14:textId="77777777" w:rsidP="009E1D49" w:rsidR="00497AE4" w:rsidRDefault="00497AE4" w:rsidRPr="008B1112">
            <w:pPr>
              <w:spacing w:after="40" w:before="40"/>
              <w:jc w:val="center"/>
            </w:pPr>
            <w:r w:rsidRPr="008B1112">
              <w:t>0,15</w:t>
            </w:r>
          </w:p>
        </w:tc>
      </w:tr>
      <w:tr w14:paraId="04F9A69C" w14:textId="77777777" w:rsidR="00EE446B" w:rsidRPr="008B1112" w:rsidTr="009E1D49">
        <w:trPr>
          <w:trHeight w:val="284"/>
          <w:jc w:val="center"/>
        </w:trPr>
        <w:tc>
          <w:tcPr>
            <w:tcW w:type="pct" w:w="281"/>
            <w:noWrap/>
            <w:vAlign w:val="center"/>
          </w:tcPr>
          <w:p w14:paraId="6C9F9934" w14:textId="77777777" w:rsidP="002C6F36" w:rsidR="00497AE4" w:rsidRDefault="00497AE4" w:rsidRPr="008B1112">
            <w:pPr>
              <w:numPr>
                <w:ilvl w:val="0"/>
                <w:numId w:val="3"/>
              </w:numPr>
              <w:spacing w:after="40" w:before="40"/>
              <w:jc w:val="center"/>
            </w:pPr>
          </w:p>
        </w:tc>
        <w:tc>
          <w:tcPr>
            <w:tcW w:type="pct" w:w="1659"/>
            <w:noWrap/>
            <w:vAlign w:val="bottom"/>
          </w:tcPr>
          <w:p w14:paraId="41C55E86" w14:textId="77777777" w:rsidP="009E1D49" w:rsidR="00497AE4" w:rsidRDefault="00497AE4" w:rsidRPr="008B1112">
            <w:pPr>
              <w:spacing w:after="40" w:before="40"/>
            </w:pPr>
            <w:r w:rsidRPr="008B1112">
              <w:t>Máy tính bỏ túi</w:t>
            </w:r>
          </w:p>
        </w:tc>
        <w:tc>
          <w:tcPr>
            <w:tcW w:type="pct" w:w="443"/>
          </w:tcPr>
          <w:p w14:paraId="4BC8042F" w14:textId="77777777" w:rsidP="009E1D49" w:rsidR="00497AE4" w:rsidRDefault="00497AE4" w:rsidRPr="008B1112">
            <w:pPr>
              <w:spacing w:after="40" w:before="40"/>
              <w:jc w:val="center"/>
            </w:pPr>
            <w:r w:rsidRPr="008B1112">
              <w:t>cái</w:t>
            </w:r>
          </w:p>
        </w:tc>
        <w:tc>
          <w:tcPr>
            <w:tcW w:type="pct" w:w="625"/>
          </w:tcPr>
          <w:p w14:paraId="5355602E" w14:textId="77777777" w:rsidP="009E1D49" w:rsidR="00497AE4" w:rsidRDefault="00497AE4" w:rsidRPr="008B1112">
            <w:pPr>
              <w:spacing w:after="40" w:before="40"/>
              <w:jc w:val="center"/>
            </w:pPr>
            <w:r w:rsidRPr="008B1112">
              <w:t>24</w:t>
            </w:r>
          </w:p>
        </w:tc>
        <w:tc>
          <w:tcPr>
            <w:tcW w:type="pct" w:w="651"/>
          </w:tcPr>
          <w:p w14:paraId="0D57AE23" w14:textId="77777777" w:rsidP="009E1D49" w:rsidR="00497AE4" w:rsidRDefault="00497AE4" w:rsidRPr="008B1112">
            <w:pPr>
              <w:spacing w:after="40" w:before="40"/>
              <w:jc w:val="center"/>
            </w:pPr>
            <w:r w:rsidRPr="008B1112">
              <w:t>0,41</w:t>
            </w:r>
          </w:p>
        </w:tc>
        <w:tc>
          <w:tcPr>
            <w:tcW w:type="pct" w:w="592"/>
            <w:noWrap/>
          </w:tcPr>
          <w:p w14:paraId="77C03DFE" w14:textId="77777777" w:rsidP="009E1D49" w:rsidR="00497AE4" w:rsidRDefault="00497AE4" w:rsidRPr="008B1112">
            <w:pPr>
              <w:spacing w:after="40" w:before="40"/>
              <w:jc w:val="center"/>
            </w:pPr>
            <w:r w:rsidRPr="008B1112">
              <w:t>0,25</w:t>
            </w:r>
          </w:p>
        </w:tc>
        <w:tc>
          <w:tcPr>
            <w:tcW w:type="pct" w:w="749"/>
            <w:noWrap/>
          </w:tcPr>
          <w:p w14:paraId="25172BD7" w14:textId="77777777" w:rsidP="009E1D49" w:rsidR="00497AE4" w:rsidRDefault="00497AE4" w:rsidRPr="008B1112">
            <w:pPr>
              <w:spacing w:after="40" w:before="40"/>
              <w:jc w:val="center"/>
            </w:pPr>
            <w:r w:rsidRPr="008B1112">
              <w:t>0,25</w:t>
            </w:r>
          </w:p>
        </w:tc>
      </w:tr>
      <w:tr w14:paraId="34D39F80" w14:textId="77777777" w:rsidR="00EE446B" w:rsidRPr="008B1112" w:rsidTr="009E1D49">
        <w:trPr>
          <w:trHeight w:val="284"/>
          <w:jc w:val="center"/>
        </w:trPr>
        <w:tc>
          <w:tcPr>
            <w:tcW w:type="pct" w:w="281"/>
            <w:noWrap/>
            <w:vAlign w:val="center"/>
          </w:tcPr>
          <w:p w14:paraId="7879576E" w14:textId="77777777" w:rsidP="002C6F36" w:rsidR="00497AE4" w:rsidRDefault="00497AE4" w:rsidRPr="008B1112">
            <w:pPr>
              <w:numPr>
                <w:ilvl w:val="0"/>
                <w:numId w:val="3"/>
              </w:numPr>
              <w:spacing w:after="40" w:before="40"/>
              <w:jc w:val="center"/>
            </w:pPr>
          </w:p>
        </w:tc>
        <w:tc>
          <w:tcPr>
            <w:tcW w:type="pct" w:w="1659"/>
            <w:noWrap/>
            <w:vAlign w:val="bottom"/>
          </w:tcPr>
          <w:p w14:paraId="621C0FF8" w14:textId="77777777" w:rsidP="009E1D49" w:rsidR="00497AE4" w:rsidRDefault="00497AE4" w:rsidRPr="008B1112">
            <w:pPr>
              <w:spacing w:after="40" w:before="40"/>
            </w:pPr>
            <w:r w:rsidRPr="008B1112">
              <w:t>Quạt thông gió</w:t>
            </w:r>
          </w:p>
        </w:tc>
        <w:tc>
          <w:tcPr>
            <w:tcW w:type="pct" w:w="443"/>
            <w:vAlign w:val="bottom"/>
          </w:tcPr>
          <w:p w14:paraId="699D846B" w14:textId="77777777" w:rsidP="009E1D49" w:rsidR="00497AE4" w:rsidRDefault="00497AE4" w:rsidRPr="008B1112">
            <w:pPr>
              <w:spacing w:after="40" w:before="40"/>
              <w:jc w:val="center"/>
            </w:pPr>
            <w:r w:rsidRPr="008B1112">
              <w:t>cái</w:t>
            </w:r>
          </w:p>
        </w:tc>
        <w:tc>
          <w:tcPr>
            <w:tcW w:type="pct" w:w="625"/>
            <w:vAlign w:val="bottom"/>
          </w:tcPr>
          <w:p w14:paraId="5AEDE937" w14:textId="77777777" w:rsidP="009E1D49" w:rsidR="00497AE4" w:rsidRDefault="00497AE4" w:rsidRPr="008B1112">
            <w:pPr>
              <w:spacing w:after="40" w:before="40"/>
              <w:jc w:val="center"/>
            </w:pPr>
            <w:r w:rsidRPr="008B1112">
              <w:t>60</w:t>
            </w:r>
          </w:p>
        </w:tc>
        <w:tc>
          <w:tcPr>
            <w:tcW w:type="pct" w:w="651"/>
            <w:vAlign w:val="bottom"/>
          </w:tcPr>
          <w:p w14:paraId="7418D5D8" w14:textId="77777777" w:rsidP="009E1D49" w:rsidR="00497AE4" w:rsidRDefault="00497AE4" w:rsidRPr="008B1112">
            <w:pPr>
              <w:spacing w:after="40" w:before="40"/>
              <w:jc w:val="center"/>
            </w:pPr>
            <w:r w:rsidRPr="008B1112">
              <w:t>1,32</w:t>
            </w:r>
          </w:p>
        </w:tc>
        <w:tc>
          <w:tcPr>
            <w:tcW w:type="pct" w:w="592"/>
            <w:noWrap/>
            <w:vAlign w:val="bottom"/>
          </w:tcPr>
          <w:p w14:paraId="77D0AAC3" w14:textId="77777777" w:rsidP="009E1D49" w:rsidR="00497AE4" w:rsidRDefault="00497AE4" w:rsidRPr="008B1112">
            <w:pPr>
              <w:spacing w:after="40" w:before="40"/>
              <w:jc w:val="center"/>
            </w:pPr>
            <w:r w:rsidRPr="008B1112">
              <w:t>0,79</w:t>
            </w:r>
          </w:p>
        </w:tc>
        <w:tc>
          <w:tcPr>
            <w:tcW w:type="pct" w:w="749"/>
            <w:noWrap/>
            <w:vAlign w:val="bottom"/>
          </w:tcPr>
          <w:p w14:paraId="1B33FF3E" w14:textId="77777777" w:rsidP="009E1D49" w:rsidR="00497AE4" w:rsidRDefault="00497AE4" w:rsidRPr="008B1112">
            <w:pPr>
              <w:spacing w:after="40" w:before="40"/>
              <w:jc w:val="center"/>
            </w:pPr>
            <w:r w:rsidRPr="008B1112">
              <w:t>0,78</w:t>
            </w:r>
          </w:p>
        </w:tc>
      </w:tr>
      <w:tr w14:paraId="4C2B89C4" w14:textId="77777777" w:rsidR="00EE446B" w:rsidRPr="008B1112" w:rsidTr="009E1D49">
        <w:trPr>
          <w:trHeight w:val="284"/>
          <w:jc w:val="center"/>
        </w:trPr>
        <w:tc>
          <w:tcPr>
            <w:tcW w:type="pct" w:w="281"/>
            <w:noWrap/>
            <w:vAlign w:val="center"/>
          </w:tcPr>
          <w:p w14:paraId="359AD142" w14:textId="77777777" w:rsidP="002C6F36" w:rsidR="00497AE4" w:rsidRDefault="00497AE4" w:rsidRPr="008B1112">
            <w:pPr>
              <w:numPr>
                <w:ilvl w:val="0"/>
                <w:numId w:val="3"/>
              </w:numPr>
              <w:spacing w:after="40" w:before="40"/>
              <w:jc w:val="center"/>
            </w:pPr>
          </w:p>
        </w:tc>
        <w:tc>
          <w:tcPr>
            <w:tcW w:type="pct" w:w="1659"/>
            <w:vAlign w:val="bottom"/>
          </w:tcPr>
          <w:p w14:paraId="0F5AB010" w14:textId="77777777" w:rsidP="009E1D49" w:rsidR="00497AE4" w:rsidRDefault="00497AE4" w:rsidRPr="008B1112">
            <w:pPr>
              <w:spacing w:after="40" w:before="40"/>
            </w:pPr>
            <w:r w:rsidRPr="008B1112">
              <w:t>Quạt trần - 0,1 kw</w:t>
            </w:r>
          </w:p>
        </w:tc>
        <w:tc>
          <w:tcPr>
            <w:tcW w:type="pct" w:w="443"/>
            <w:vAlign w:val="bottom"/>
          </w:tcPr>
          <w:p w14:paraId="25211C8C" w14:textId="77777777" w:rsidP="009E1D49" w:rsidR="00497AE4" w:rsidRDefault="00497AE4" w:rsidRPr="008B1112">
            <w:pPr>
              <w:spacing w:after="40" w:before="40"/>
              <w:jc w:val="center"/>
            </w:pPr>
            <w:r w:rsidRPr="008B1112">
              <w:t>cái</w:t>
            </w:r>
          </w:p>
        </w:tc>
        <w:tc>
          <w:tcPr>
            <w:tcW w:type="pct" w:w="625"/>
            <w:vAlign w:val="bottom"/>
          </w:tcPr>
          <w:p w14:paraId="0250EC52" w14:textId="77777777" w:rsidP="009E1D49" w:rsidR="00497AE4" w:rsidRDefault="00497AE4" w:rsidRPr="008B1112">
            <w:pPr>
              <w:spacing w:after="40" w:before="40"/>
              <w:jc w:val="center"/>
            </w:pPr>
            <w:r w:rsidRPr="008B1112">
              <w:t>60</w:t>
            </w:r>
          </w:p>
        </w:tc>
        <w:tc>
          <w:tcPr>
            <w:tcW w:type="pct" w:w="651"/>
            <w:vAlign w:val="bottom"/>
          </w:tcPr>
          <w:p w14:paraId="7586C7DF" w14:textId="77777777" w:rsidP="009E1D49" w:rsidR="00497AE4" w:rsidRDefault="00497AE4" w:rsidRPr="008B1112">
            <w:pPr>
              <w:spacing w:after="40" w:before="40"/>
              <w:jc w:val="center"/>
            </w:pPr>
            <w:r w:rsidRPr="008B1112">
              <w:t>0,11</w:t>
            </w:r>
          </w:p>
        </w:tc>
        <w:tc>
          <w:tcPr>
            <w:tcW w:type="pct" w:w="592"/>
            <w:noWrap/>
            <w:vAlign w:val="bottom"/>
          </w:tcPr>
          <w:p w14:paraId="4EAEBE28" w14:textId="77777777" w:rsidP="009E1D49" w:rsidR="00497AE4" w:rsidRDefault="00497AE4" w:rsidRPr="008B1112">
            <w:pPr>
              <w:spacing w:after="40" w:before="40"/>
              <w:jc w:val="center"/>
            </w:pPr>
            <w:r w:rsidRPr="008B1112">
              <w:t>0,07</w:t>
            </w:r>
          </w:p>
        </w:tc>
        <w:tc>
          <w:tcPr>
            <w:tcW w:type="pct" w:w="749"/>
            <w:noWrap/>
            <w:vAlign w:val="bottom"/>
          </w:tcPr>
          <w:p w14:paraId="20C1F6F3" w14:textId="77777777" w:rsidP="009E1D49" w:rsidR="00497AE4" w:rsidRDefault="00497AE4" w:rsidRPr="008B1112">
            <w:pPr>
              <w:spacing w:after="40" w:before="40"/>
              <w:jc w:val="center"/>
            </w:pPr>
            <w:r w:rsidRPr="008B1112">
              <w:t>0,07</w:t>
            </w:r>
          </w:p>
        </w:tc>
      </w:tr>
      <w:tr w14:paraId="36C34D13" w14:textId="77777777" w:rsidR="00EE446B" w:rsidRPr="008B1112" w:rsidTr="009E1D49">
        <w:trPr>
          <w:trHeight w:val="284"/>
          <w:jc w:val="center"/>
        </w:trPr>
        <w:tc>
          <w:tcPr>
            <w:tcW w:type="pct" w:w="281"/>
            <w:noWrap/>
            <w:vAlign w:val="center"/>
          </w:tcPr>
          <w:p w14:paraId="3D50F49A" w14:textId="77777777" w:rsidP="002C6F36" w:rsidR="00497AE4" w:rsidRDefault="00497AE4" w:rsidRPr="008B1112">
            <w:pPr>
              <w:numPr>
                <w:ilvl w:val="0"/>
                <w:numId w:val="3"/>
              </w:numPr>
              <w:spacing w:after="40" w:before="40"/>
              <w:jc w:val="center"/>
            </w:pPr>
          </w:p>
        </w:tc>
        <w:tc>
          <w:tcPr>
            <w:tcW w:type="pct" w:w="1659"/>
            <w:vAlign w:val="bottom"/>
          </w:tcPr>
          <w:p w14:paraId="65C48DF6" w14:textId="77777777" w:rsidP="009E1D49" w:rsidR="00497AE4" w:rsidRDefault="00497AE4" w:rsidRPr="008B1112">
            <w:pPr>
              <w:spacing w:after="40" w:before="40"/>
            </w:pPr>
            <w:r w:rsidRPr="008B1112">
              <w:t>Quạt treo tường - 0,06kw</w:t>
            </w:r>
          </w:p>
        </w:tc>
        <w:tc>
          <w:tcPr>
            <w:tcW w:type="pct" w:w="443"/>
            <w:vAlign w:val="bottom"/>
          </w:tcPr>
          <w:p w14:paraId="4087044A" w14:textId="77777777" w:rsidP="009E1D49" w:rsidR="00497AE4" w:rsidRDefault="00497AE4" w:rsidRPr="008B1112">
            <w:pPr>
              <w:spacing w:after="40" w:before="40"/>
              <w:jc w:val="center"/>
            </w:pPr>
            <w:r w:rsidRPr="008B1112">
              <w:t>cái</w:t>
            </w:r>
          </w:p>
        </w:tc>
        <w:tc>
          <w:tcPr>
            <w:tcW w:type="pct" w:w="625"/>
            <w:vAlign w:val="bottom"/>
          </w:tcPr>
          <w:p w14:paraId="16BC5045" w14:textId="77777777" w:rsidP="009E1D49" w:rsidR="00497AE4" w:rsidRDefault="00497AE4" w:rsidRPr="008B1112">
            <w:pPr>
              <w:spacing w:after="40" w:before="40"/>
              <w:jc w:val="center"/>
            </w:pPr>
            <w:r w:rsidRPr="008B1112">
              <w:t>36</w:t>
            </w:r>
          </w:p>
        </w:tc>
        <w:tc>
          <w:tcPr>
            <w:tcW w:type="pct" w:w="651"/>
            <w:vAlign w:val="bottom"/>
          </w:tcPr>
          <w:p w14:paraId="5160222F" w14:textId="77777777" w:rsidP="009E1D49" w:rsidR="00497AE4" w:rsidRDefault="00497AE4" w:rsidRPr="008B1112">
            <w:pPr>
              <w:spacing w:after="40" w:before="40"/>
              <w:jc w:val="center"/>
            </w:pPr>
            <w:r w:rsidRPr="008B1112">
              <w:t>0,86</w:t>
            </w:r>
          </w:p>
        </w:tc>
        <w:tc>
          <w:tcPr>
            <w:tcW w:type="pct" w:w="592"/>
            <w:noWrap/>
            <w:vAlign w:val="bottom"/>
          </w:tcPr>
          <w:p w14:paraId="700C4AF9" w14:textId="77777777" w:rsidP="009E1D49" w:rsidR="00497AE4" w:rsidRDefault="00497AE4" w:rsidRPr="008B1112">
            <w:pPr>
              <w:spacing w:after="40" w:before="40"/>
              <w:jc w:val="center"/>
            </w:pPr>
            <w:r w:rsidRPr="008B1112">
              <w:t>0,51</w:t>
            </w:r>
          </w:p>
        </w:tc>
        <w:tc>
          <w:tcPr>
            <w:tcW w:type="pct" w:w="749"/>
            <w:noWrap/>
            <w:vAlign w:val="bottom"/>
          </w:tcPr>
          <w:p w14:paraId="22A533DC" w14:textId="77777777" w:rsidP="009E1D49" w:rsidR="00497AE4" w:rsidRDefault="00497AE4" w:rsidRPr="008B1112">
            <w:pPr>
              <w:spacing w:after="40" w:before="40"/>
              <w:jc w:val="center"/>
            </w:pPr>
            <w:r w:rsidRPr="008B1112">
              <w:t>0,51</w:t>
            </w:r>
          </w:p>
        </w:tc>
      </w:tr>
      <w:tr w14:paraId="1A5F5982" w14:textId="77777777" w:rsidR="00EE446B" w:rsidRPr="008B1112" w:rsidTr="009E1D49">
        <w:trPr>
          <w:trHeight w:val="284"/>
          <w:jc w:val="center"/>
        </w:trPr>
        <w:tc>
          <w:tcPr>
            <w:tcW w:type="pct" w:w="281"/>
            <w:noWrap/>
            <w:vAlign w:val="center"/>
          </w:tcPr>
          <w:p w14:paraId="7D7096AF" w14:textId="77777777" w:rsidP="002C6F36" w:rsidR="00497AE4" w:rsidRDefault="00497AE4" w:rsidRPr="008B1112">
            <w:pPr>
              <w:numPr>
                <w:ilvl w:val="0"/>
                <w:numId w:val="3"/>
              </w:numPr>
              <w:spacing w:after="40" w:before="40"/>
              <w:jc w:val="center"/>
            </w:pPr>
          </w:p>
        </w:tc>
        <w:tc>
          <w:tcPr>
            <w:tcW w:type="pct" w:w="1659"/>
            <w:vAlign w:val="bottom"/>
          </w:tcPr>
          <w:p w14:paraId="6351AE09" w14:textId="77777777" w:rsidP="009E1D49" w:rsidR="00497AE4" w:rsidRDefault="00497AE4" w:rsidRPr="008B1112">
            <w:pPr>
              <w:spacing w:after="40" w:before="40"/>
            </w:pPr>
            <w:r w:rsidRPr="008B1112">
              <w:t>Quy phạm trắc địa</w:t>
            </w:r>
          </w:p>
        </w:tc>
        <w:tc>
          <w:tcPr>
            <w:tcW w:type="pct" w:w="443"/>
            <w:vAlign w:val="bottom"/>
          </w:tcPr>
          <w:p w14:paraId="4F8E6FDA" w14:textId="77777777" w:rsidP="009E1D49" w:rsidR="00497AE4" w:rsidRDefault="00497AE4" w:rsidRPr="008B1112">
            <w:pPr>
              <w:spacing w:after="40" w:before="40"/>
              <w:jc w:val="center"/>
            </w:pPr>
            <w:r w:rsidRPr="008B1112">
              <w:t>quyển</w:t>
            </w:r>
          </w:p>
        </w:tc>
        <w:tc>
          <w:tcPr>
            <w:tcW w:type="pct" w:w="625"/>
            <w:vAlign w:val="bottom"/>
          </w:tcPr>
          <w:p w14:paraId="2665DD35" w14:textId="77777777" w:rsidP="009E1D49" w:rsidR="00497AE4" w:rsidRDefault="00497AE4" w:rsidRPr="008B1112">
            <w:pPr>
              <w:spacing w:after="40" w:before="40"/>
              <w:jc w:val="center"/>
            </w:pPr>
            <w:r w:rsidRPr="008B1112">
              <w:t>48</w:t>
            </w:r>
          </w:p>
        </w:tc>
        <w:tc>
          <w:tcPr>
            <w:tcW w:type="pct" w:w="651"/>
            <w:vAlign w:val="bottom"/>
          </w:tcPr>
          <w:p w14:paraId="2CE3FA05" w14:textId="77777777" w:rsidP="009E1D49" w:rsidR="00497AE4" w:rsidRDefault="00497AE4" w:rsidRPr="008B1112">
            <w:pPr>
              <w:spacing w:after="40" w:before="40"/>
              <w:jc w:val="center"/>
            </w:pPr>
            <w:r w:rsidRPr="008B1112">
              <w:t>2,56</w:t>
            </w:r>
          </w:p>
        </w:tc>
        <w:tc>
          <w:tcPr>
            <w:tcW w:type="pct" w:w="592"/>
            <w:noWrap/>
            <w:vAlign w:val="bottom"/>
          </w:tcPr>
          <w:p w14:paraId="40FB5B65" w14:textId="77777777" w:rsidP="009E1D49" w:rsidR="00497AE4" w:rsidRDefault="00497AE4" w:rsidRPr="008B1112">
            <w:pPr>
              <w:spacing w:after="40" w:before="40"/>
              <w:jc w:val="center"/>
            </w:pPr>
            <w:r w:rsidRPr="008B1112">
              <w:t>1,54</w:t>
            </w:r>
          </w:p>
        </w:tc>
        <w:tc>
          <w:tcPr>
            <w:tcW w:type="pct" w:w="749"/>
            <w:noWrap/>
            <w:vAlign w:val="bottom"/>
          </w:tcPr>
          <w:p w14:paraId="05EE19C5" w14:textId="77777777" w:rsidP="009E1D49" w:rsidR="00497AE4" w:rsidRDefault="00497AE4" w:rsidRPr="008B1112">
            <w:pPr>
              <w:spacing w:after="40" w:before="40"/>
              <w:jc w:val="center"/>
            </w:pPr>
            <w:r w:rsidRPr="008B1112">
              <w:t>1,53</w:t>
            </w:r>
          </w:p>
        </w:tc>
      </w:tr>
      <w:tr w14:paraId="742C7868" w14:textId="77777777" w:rsidR="00EE446B" w:rsidRPr="008B1112" w:rsidTr="009E1D49">
        <w:trPr>
          <w:trHeight w:val="284"/>
          <w:jc w:val="center"/>
        </w:trPr>
        <w:tc>
          <w:tcPr>
            <w:tcW w:type="pct" w:w="281"/>
            <w:noWrap/>
            <w:vAlign w:val="center"/>
          </w:tcPr>
          <w:p w14:paraId="56F999E1" w14:textId="77777777" w:rsidP="002C6F36" w:rsidR="00497AE4" w:rsidRDefault="00497AE4" w:rsidRPr="008B1112">
            <w:pPr>
              <w:numPr>
                <w:ilvl w:val="0"/>
                <w:numId w:val="3"/>
              </w:numPr>
              <w:spacing w:after="40" w:before="40"/>
              <w:jc w:val="center"/>
            </w:pPr>
          </w:p>
        </w:tc>
        <w:tc>
          <w:tcPr>
            <w:tcW w:type="pct" w:w="1659"/>
            <w:vAlign w:val="bottom"/>
          </w:tcPr>
          <w:p w14:paraId="40913BC8" w14:textId="77777777" w:rsidP="009E1D49" w:rsidR="00497AE4" w:rsidRDefault="00497AE4" w:rsidRPr="008B1112">
            <w:pPr>
              <w:spacing w:after="40" w:before="40"/>
            </w:pPr>
            <w:r w:rsidRPr="008B1112">
              <w:t>Quy tắc chi tiết</w:t>
            </w:r>
          </w:p>
        </w:tc>
        <w:tc>
          <w:tcPr>
            <w:tcW w:type="pct" w:w="443"/>
            <w:vAlign w:val="bottom"/>
          </w:tcPr>
          <w:p w14:paraId="1EAF48D7" w14:textId="77777777" w:rsidP="009E1D49" w:rsidR="00497AE4" w:rsidRDefault="00497AE4" w:rsidRPr="008B1112">
            <w:pPr>
              <w:spacing w:after="40" w:before="40"/>
              <w:jc w:val="center"/>
            </w:pPr>
            <w:r w:rsidRPr="008B1112">
              <w:t>quyển</w:t>
            </w:r>
          </w:p>
        </w:tc>
        <w:tc>
          <w:tcPr>
            <w:tcW w:type="pct" w:w="625"/>
            <w:vAlign w:val="bottom"/>
          </w:tcPr>
          <w:p w14:paraId="458A2A22" w14:textId="77777777" w:rsidP="009E1D49" w:rsidR="00497AE4" w:rsidRDefault="00497AE4" w:rsidRPr="008B1112">
            <w:pPr>
              <w:spacing w:after="40" w:before="40"/>
              <w:jc w:val="center"/>
            </w:pPr>
            <w:r w:rsidRPr="008B1112">
              <w:t>48</w:t>
            </w:r>
          </w:p>
        </w:tc>
        <w:tc>
          <w:tcPr>
            <w:tcW w:type="pct" w:w="651"/>
            <w:vAlign w:val="bottom"/>
          </w:tcPr>
          <w:p w14:paraId="607F45DF" w14:textId="77777777" w:rsidP="009E1D49" w:rsidR="00497AE4" w:rsidRDefault="00497AE4" w:rsidRPr="008B1112">
            <w:pPr>
              <w:spacing w:after="40" w:before="40"/>
              <w:jc w:val="center"/>
            </w:pPr>
            <w:r w:rsidRPr="008B1112">
              <w:t>2,56</w:t>
            </w:r>
          </w:p>
        </w:tc>
        <w:tc>
          <w:tcPr>
            <w:tcW w:type="pct" w:w="592"/>
            <w:noWrap/>
            <w:vAlign w:val="bottom"/>
          </w:tcPr>
          <w:p w14:paraId="0DA86EF5" w14:textId="77777777" w:rsidP="009E1D49" w:rsidR="00497AE4" w:rsidRDefault="00497AE4" w:rsidRPr="008B1112">
            <w:pPr>
              <w:spacing w:after="40" w:before="40"/>
              <w:jc w:val="center"/>
            </w:pPr>
            <w:r w:rsidRPr="008B1112">
              <w:t>1,54</w:t>
            </w:r>
          </w:p>
        </w:tc>
        <w:tc>
          <w:tcPr>
            <w:tcW w:type="pct" w:w="749"/>
            <w:noWrap/>
            <w:vAlign w:val="bottom"/>
          </w:tcPr>
          <w:p w14:paraId="11B5528C" w14:textId="77777777" w:rsidP="009E1D49" w:rsidR="00497AE4" w:rsidRDefault="00497AE4" w:rsidRPr="008B1112">
            <w:pPr>
              <w:spacing w:after="40" w:before="40"/>
              <w:jc w:val="center"/>
            </w:pPr>
            <w:r w:rsidRPr="008B1112">
              <w:t>1,53</w:t>
            </w:r>
          </w:p>
        </w:tc>
      </w:tr>
      <w:tr w14:paraId="56E58855" w14:textId="77777777" w:rsidR="00EE446B" w:rsidRPr="008B1112" w:rsidTr="009E1D49">
        <w:trPr>
          <w:trHeight w:val="284"/>
          <w:jc w:val="center"/>
        </w:trPr>
        <w:tc>
          <w:tcPr>
            <w:tcW w:type="pct" w:w="281"/>
            <w:noWrap/>
            <w:vAlign w:val="center"/>
          </w:tcPr>
          <w:p w14:paraId="69142CC8" w14:textId="77777777" w:rsidP="002C6F36" w:rsidR="00497AE4" w:rsidRDefault="00497AE4" w:rsidRPr="008B1112">
            <w:pPr>
              <w:numPr>
                <w:ilvl w:val="0"/>
                <w:numId w:val="3"/>
              </w:numPr>
              <w:spacing w:after="40" w:before="40"/>
              <w:jc w:val="center"/>
            </w:pPr>
          </w:p>
        </w:tc>
        <w:tc>
          <w:tcPr>
            <w:tcW w:type="pct" w:w="1659"/>
            <w:vAlign w:val="bottom"/>
          </w:tcPr>
          <w:p w14:paraId="4606F05D" w14:textId="77777777" w:rsidP="009E1D49" w:rsidR="00497AE4" w:rsidRDefault="00497AE4" w:rsidRPr="008B1112">
            <w:pPr>
              <w:spacing w:after="40" w:before="40"/>
            </w:pPr>
            <w:r w:rsidRPr="008B1112">
              <w:t>Thước cạnh đồng</w:t>
            </w:r>
          </w:p>
        </w:tc>
        <w:tc>
          <w:tcPr>
            <w:tcW w:type="pct" w:w="443"/>
            <w:vAlign w:val="bottom"/>
          </w:tcPr>
          <w:p w14:paraId="133FF55B" w14:textId="77777777" w:rsidP="009E1D49" w:rsidR="00497AE4" w:rsidRDefault="00497AE4" w:rsidRPr="008B1112">
            <w:pPr>
              <w:spacing w:after="40" w:before="40"/>
              <w:jc w:val="center"/>
            </w:pPr>
            <w:r w:rsidRPr="008B1112">
              <w:t>cái</w:t>
            </w:r>
          </w:p>
        </w:tc>
        <w:tc>
          <w:tcPr>
            <w:tcW w:type="pct" w:w="625"/>
            <w:vAlign w:val="bottom"/>
          </w:tcPr>
          <w:p w14:paraId="17B4682C" w14:textId="77777777" w:rsidP="009E1D49" w:rsidR="00497AE4" w:rsidRDefault="00497AE4" w:rsidRPr="008B1112">
            <w:pPr>
              <w:spacing w:after="40" w:before="40"/>
              <w:jc w:val="center"/>
            </w:pPr>
            <w:r w:rsidRPr="008B1112">
              <w:t>24</w:t>
            </w:r>
          </w:p>
        </w:tc>
        <w:tc>
          <w:tcPr>
            <w:tcW w:type="pct" w:w="651"/>
            <w:vAlign w:val="bottom"/>
          </w:tcPr>
          <w:p w14:paraId="7F0D17BA" w14:textId="77777777" w:rsidP="009E1D49" w:rsidR="00497AE4" w:rsidRDefault="00497AE4" w:rsidRPr="008B1112">
            <w:pPr>
              <w:spacing w:after="40" w:before="40"/>
              <w:jc w:val="center"/>
            </w:pPr>
            <w:r w:rsidRPr="008B1112">
              <w:t>0,25</w:t>
            </w:r>
          </w:p>
        </w:tc>
        <w:tc>
          <w:tcPr>
            <w:tcW w:type="pct" w:w="592"/>
            <w:noWrap/>
            <w:vAlign w:val="bottom"/>
          </w:tcPr>
          <w:p w14:paraId="3454402B" w14:textId="77777777" w:rsidP="009E1D49" w:rsidR="00497AE4" w:rsidRDefault="00497AE4" w:rsidRPr="008B1112">
            <w:pPr>
              <w:spacing w:after="40" w:before="40"/>
              <w:jc w:val="center"/>
            </w:pPr>
            <w:r w:rsidRPr="008B1112">
              <w:t>0,15</w:t>
            </w:r>
          </w:p>
        </w:tc>
        <w:tc>
          <w:tcPr>
            <w:tcW w:type="pct" w:w="749"/>
            <w:noWrap/>
            <w:vAlign w:val="bottom"/>
          </w:tcPr>
          <w:p w14:paraId="1F2E865E" w14:textId="77777777" w:rsidP="009E1D49" w:rsidR="00497AE4" w:rsidRDefault="00497AE4" w:rsidRPr="008B1112">
            <w:pPr>
              <w:spacing w:after="40" w:before="40"/>
              <w:jc w:val="center"/>
            </w:pPr>
            <w:r w:rsidRPr="008B1112">
              <w:t>0,15</w:t>
            </w:r>
          </w:p>
        </w:tc>
      </w:tr>
      <w:tr w14:paraId="4F1C96DB" w14:textId="77777777" w:rsidR="00EE446B" w:rsidRPr="008B1112" w:rsidTr="009E1D49">
        <w:trPr>
          <w:trHeight w:val="284"/>
          <w:jc w:val="center"/>
        </w:trPr>
        <w:tc>
          <w:tcPr>
            <w:tcW w:type="pct" w:w="281"/>
            <w:noWrap/>
            <w:vAlign w:val="center"/>
          </w:tcPr>
          <w:p w14:paraId="3EAC09F5" w14:textId="77777777" w:rsidP="002C6F36" w:rsidR="00497AE4" w:rsidRDefault="00497AE4" w:rsidRPr="008B1112">
            <w:pPr>
              <w:numPr>
                <w:ilvl w:val="0"/>
                <w:numId w:val="3"/>
              </w:numPr>
              <w:spacing w:after="40" w:before="40"/>
              <w:jc w:val="center"/>
            </w:pPr>
          </w:p>
        </w:tc>
        <w:tc>
          <w:tcPr>
            <w:tcW w:type="pct" w:w="1659"/>
            <w:vAlign w:val="bottom"/>
          </w:tcPr>
          <w:p w14:paraId="6906D71D" w14:textId="77777777" w:rsidP="009E1D49" w:rsidR="00497AE4" w:rsidRDefault="00497AE4" w:rsidRPr="008B1112">
            <w:pPr>
              <w:spacing w:after="40" w:before="40"/>
            </w:pPr>
            <w:r w:rsidRPr="008B1112">
              <w:t>Thước dây cuộn</w:t>
            </w:r>
          </w:p>
        </w:tc>
        <w:tc>
          <w:tcPr>
            <w:tcW w:type="pct" w:w="443"/>
            <w:noWrap/>
            <w:vAlign w:val="bottom"/>
          </w:tcPr>
          <w:p w14:paraId="46776EF1" w14:textId="77777777" w:rsidP="009E1D49" w:rsidR="00497AE4" w:rsidRDefault="00497AE4" w:rsidRPr="008B1112">
            <w:pPr>
              <w:spacing w:after="40" w:before="40"/>
              <w:jc w:val="center"/>
            </w:pPr>
            <w:r w:rsidRPr="008B1112">
              <w:t>cái</w:t>
            </w:r>
          </w:p>
        </w:tc>
        <w:tc>
          <w:tcPr>
            <w:tcW w:type="pct" w:w="625"/>
            <w:vAlign w:val="bottom"/>
          </w:tcPr>
          <w:p w14:paraId="6EE7F39B" w14:textId="77777777" w:rsidP="009E1D49" w:rsidR="00497AE4" w:rsidRDefault="00497AE4" w:rsidRPr="008B1112">
            <w:pPr>
              <w:spacing w:after="40" w:before="40"/>
              <w:jc w:val="center"/>
            </w:pPr>
            <w:r w:rsidRPr="008B1112">
              <w:t>24</w:t>
            </w:r>
          </w:p>
        </w:tc>
        <w:tc>
          <w:tcPr>
            <w:tcW w:type="pct" w:w="651"/>
            <w:vAlign w:val="bottom"/>
          </w:tcPr>
          <w:p w14:paraId="53797C44" w14:textId="77777777" w:rsidP="009E1D49" w:rsidR="00497AE4" w:rsidRDefault="00497AE4" w:rsidRPr="008B1112">
            <w:pPr>
              <w:spacing w:after="40" w:before="40"/>
              <w:jc w:val="center"/>
            </w:pPr>
            <w:r w:rsidRPr="008B1112">
              <w:t>0,25</w:t>
            </w:r>
          </w:p>
        </w:tc>
        <w:tc>
          <w:tcPr>
            <w:tcW w:type="pct" w:w="592"/>
            <w:noWrap/>
            <w:vAlign w:val="bottom"/>
          </w:tcPr>
          <w:p w14:paraId="76A11963" w14:textId="77777777" w:rsidP="009E1D49" w:rsidR="00497AE4" w:rsidRDefault="00497AE4" w:rsidRPr="008B1112">
            <w:pPr>
              <w:spacing w:after="40" w:before="40"/>
              <w:jc w:val="center"/>
            </w:pPr>
            <w:r w:rsidRPr="008B1112">
              <w:t>0,15</w:t>
            </w:r>
          </w:p>
        </w:tc>
        <w:tc>
          <w:tcPr>
            <w:tcW w:type="pct" w:w="749"/>
            <w:noWrap/>
            <w:vAlign w:val="bottom"/>
          </w:tcPr>
          <w:p w14:paraId="1D57DF42" w14:textId="77777777" w:rsidP="009E1D49" w:rsidR="00497AE4" w:rsidRDefault="00497AE4" w:rsidRPr="008B1112">
            <w:pPr>
              <w:spacing w:after="40" w:before="40"/>
              <w:jc w:val="center"/>
            </w:pPr>
            <w:r w:rsidRPr="008B1112">
              <w:t>0,15</w:t>
            </w:r>
          </w:p>
        </w:tc>
      </w:tr>
      <w:tr w14:paraId="7E4590F3" w14:textId="77777777" w:rsidR="00EE446B" w:rsidRPr="008B1112" w:rsidTr="009E1D49">
        <w:trPr>
          <w:trHeight w:val="284"/>
          <w:jc w:val="center"/>
        </w:trPr>
        <w:tc>
          <w:tcPr>
            <w:tcW w:type="pct" w:w="281"/>
            <w:noWrap/>
            <w:vAlign w:val="center"/>
          </w:tcPr>
          <w:p w14:paraId="16D42C06" w14:textId="77777777" w:rsidP="002C6F36" w:rsidR="00497AE4" w:rsidRDefault="00497AE4" w:rsidRPr="008B1112">
            <w:pPr>
              <w:numPr>
                <w:ilvl w:val="0"/>
                <w:numId w:val="3"/>
              </w:numPr>
              <w:spacing w:after="40" w:before="40"/>
              <w:jc w:val="center"/>
            </w:pPr>
          </w:p>
        </w:tc>
        <w:tc>
          <w:tcPr>
            <w:tcW w:type="pct" w:w="1659"/>
            <w:vAlign w:val="bottom"/>
          </w:tcPr>
          <w:p w14:paraId="64A99B33" w14:textId="77777777" w:rsidP="009E1D49" w:rsidR="00497AE4" w:rsidRDefault="00497AE4" w:rsidRPr="008B1112">
            <w:pPr>
              <w:spacing w:after="40" w:before="40"/>
            </w:pPr>
            <w:r w:rsidRPr="008B1112">
              <w:t>Thước đo độ</w:t>
            </w:r>
          </w:p>
        </w:tc>
        <w:tc>
          <w:tcPr>
            <w:tcW w:type="pct" w:w="443"/>
            <w:vAlign w:val="bottom"/>
          </w:tcPr>
          <w:p w14:paraId="59B3D622" w14:textId="77777777" w:rsidP="009E1D49" w:rsidR="00497AE4" w:rsidRDefault="00497AE4" w:rsidRPr="008B1112">
            <w:pPr>
              <w:spacing w:after="40" w:before="40"/>
              <w:jc w:val="center"/>
            </w:pPr>
            <w:r w:rsidRPr="008B1112">
              <w:t>cái</w:t>
            </w:r>
          </w:p>
        </w:tc>
        <w:tc>
          <w:tcPr>
            <w:tcW w:type="pct" w:w="625"/>
            <w:vAlign w:val="bottom"/>
          </w:tcPr>
          <w:p w14:paraId="632AB1B0" w14:textId="77777777" w:rsidP="009E1D49" w:rsidR="00497AE4" w:rsidRDefault="00497AE4" w:rsidRPr="008B1112">
            <w:pPr>
              <w:spacing w:after="40" w:before="40"/>
              <w:jc w:val="center"/>
            </w:pPr>
            <w:r w:rsidRPr="008B1112">
              <w:t>24</w:t>
            </w:r>
          </w:p>
        </w:tc>
        <w:tc>
          <w:tcPr>
            <w:tcW w:type="pct" w:w="651"/>
            <w:vAlign w:val="bottom"/>
          </w:tcPr>
          <w:p w14:paraId="77EF96E2" w14:textId="77777777" w:rsidP="009E1D49" w:rsidR="00497AE4" w:rsidRDefault="00497AE4" w:rsidRPr="008B1112">
            <w:pPr>
              <w:spacing w:after="40" w:before="40"/>
              <w:jc w:val="center"/>
            </w:pPr>
            <w:r w:rsidRPr="008B1112">
              <w:t>0,16</w:t>
            </w:r>
          </w:p>
        </w:tc>
        <w:tc>
          <w:tcPr>
            <w:tcW w:type="pct" w:w="592"/>
            <w:noWrap/>
            <w:vAlign w:val="bottom"/>
          </w:tcPr>
          <w:p w14:paraId="3D7C5629" w14:textId="77777777" w:rsidP="009E1D49" w:rsidR="00497AE4" w:rsidRDefault="00497AE4" w:rsidRPr="008B1112">
            <w:pPr>
              <w:spacing w:after="40" w:before="40"/>
              <w:jc w:val="center"/>
            </w:pPr>
            <w:r w:rsidRPr="008B1112">
              <w:t>0,1</w:t>
            </w:r>
          </w:p>
        </w:tc>
        <w:tc>
          <w:tcPr>
            <w:tcW w:type="pct" w:w="749"/>
            <w:noWrap/>
            <w:vAlign w:val="bottom"/>
          </w:tcPr>
          <w:p w14:paraId="660238AF" w14:textId="77777777" w:rsidP="009E1D49" w:rsidR="00497AE4" w:rsidRDefault="00497AE4" w:rsidRPr="008B1112">
            <w:pPr>
              <w:spacing w:after="40" w:before="40"/>
              <w:jc w:val="center"/>
            </w:pPr>
            <w:r w:rsidRPr="008B1112">
              <w:t>0,1</w:t>
            </w:r>
          </w:p>
        </w:tc>
      </w:tr>
      <w:tr w14:paraId="445D8B28" w14:textId="77777777" w:rsidR="00EE446B" w:rsidRPr="008B1112" w:rsidTr="009E1D49">
        <w:trPr>
          <w:trHeight w:val="284"/>
          <w:jc w:val="center"/>
        </w:trPr>
        <w:tc>
          <w:tcPr>
            <w:tcW w:type="pct" w:w="281"/>
            <w:noWrap/>
            <w:vAlign w:val="center"/>
          </w:tcPr>
          <w:p w14:paraId="4DD6B263" w14:textId="77777777" w:rsidP="002C6F36" w:rsidR="00497AE4" w:rsidRDefault="00497AE4" w:rsidRPr="008B1112">
            <w:pPr>
              <w:numPr>
                <w:ilvl w:val="0"/>
                <w:numId w:val="3"/>
              </w:numPr>
              <w:spacing w:after="40" w:before="40"/>
              <w:jc w:val="center"/>
            </w:pPr>
          </w:p>
        </w:tc>
        <w:tc>
          <w:tcPr>
            <w:tcW w:type="pct" w:w="1659"/>
            <w:vAlign w:val="bottom"/>
          </w:tcPr>
          <w:p w14:paraId="40866066" w14:textId="77777777" w:rsidP="009E1D49" w:rsidR="00497AE4" w:rsidRDefault="00497AE4" w:rsidRPr="008B1112">
            <w:pPr>
              <w:spacing w:after="40" w:before="40"/>
            </w:pPr>
            <w:r w:rsidRPr="008B1112">
              <w:t>Thước nhựa 0,5m</w:t>
            </w:r>
          </w:p>
        </w:tc>
        <w:tc>
          <w:tcPr>
            <w:tcW w:type="pct" w:w="443"/>
            <w:vAlign w:val="bottom"/>
          </w:tcPr>
          <w:p w14:paraId="7E2CFA20" w14:textId="77777777" w:rsidP="009E1D49" w:rsidR="00497AE4" w:rsidRDefault="00497AE4" w:rsidRPr="008B1112">
            <w:pPr>
              <w:spacing w:after="40" w:before="40"/>
              <w:jc w:val="center"/>
            </w:pPr>
            <w:r w:rsidRPr="008B1112">
              <w:t>cái</w:t>
            </w:r>
          </w:p>
        </w:tc>
        <w:tc>
          <w:tcPr>
            <w:tcW w:type="pct" w:w="625"/>
            <w:vAlign w:val="bottom"/>
          </w:tcPr>
          <w:p w14:paraId="1E848BFF" w14:textId="77777777" w:rsidP="009E1D49" w:rsidR="00497AE4" w:rsidRDefault="00497AE4" w:rsidRPr="008B1112">
            <w:pPr>
              <w:spacing w:after="40" w:before="40"/>
              <w:jc w:val="center"/>
            </w:pPr>
            <w:r w:rsidRPr="008B1112">
              <w:t>24</w:t>
            </w:r>
          </w:p>
        </w:tc>
        <w:tc>
          <w:tcPr>
            <w:tcW w:type="pct" w:w="651"/>
            <w:vAlign w:val="bottom"/>
          </w:tcPr>
          <w:p w14:paraId="5DFB7E8A" w14:textId="77777777" w:rsidP="009E1D49" w:rsidR="00497AE4" w:rsidRDefault="00497AE4" w:rsidRPr="008B1112">
            <w:pPr>
              <w:spacing w:after="40" w:before="40"/>
              <w:jc w:val="center"/>
            </w:pPr>
            <w:r w:rsidRPr="008B1112">
              <w:t>0,16</w:t>
            </w:r>
          </w:p>
        </w:tc>
        <w:tc>
          <w:tcPr>
            <w:tcW w:type="pct" w:w="592"/>
            <w:noWrap/>
            <w:vAlign w:val="bottom"/>
          </w:tcPr>
          <w:p w14:paraId="14326A39" w14:textId="77777777" w:rsidP="009E1D49" w:rsidR="00497AE4" w:rsidRDefault="00497AE4" w:rsidRPr="008B1112">
            <w:pPr>
              <w:spacing w:after="40" w:before="40"/>
              <w:jc w:val="center"/>
            </w:pPr>
            <w:r w:rsidRPr="008B1112">
              <w:t>0,1</w:t>
            </w:r>
          </w:p>
        </w:tc>
        <w:tc>
          <w:tcPr>
            <w:tcW w:type="pct" w:w="749"/>
            <w:noWrap/>
            <w:vAlign w:val="bottom"/>
          </w:tcPr>
          <w:p w14:paraId="6D21CA5F" w14:textId="77777777" w:rsidP="009E1D49" w:rsidR="00497AE4" w:rsidRDefault="00497AE4" w:rsidRPr="008B1112">
            <w:pPr>
              <w:spacing w:after="40" w:before="40"/>
              <w:jc w:val="center"/>
            </w:pPr>
            <w:r w:rsidRPr="008B1112">
              <w:t>0,1</w:t>
            </w:r>
          </w:p>
        </w:tc>
      </w:tr>
      <w:tr w14:paraId="00E3CDDF" w14:textId="77777777" w:rsidR="00EE446B" w:rsidRPr="008B1112" w:rsidTr="009E1D49">
        <w:trPr>
          <w:trHeight w:val="284"/>
          <w:jc w:val="center"/>
        </w:trPr>
        <w:tc>
          <w:tcPr>
            <w:tcW w:type="pct" w:w="281"/>
            <w:noWrap/>
            <w:vAlign w:val="center"/>
          </w:tcPr>
          <w:p w14:paraId="53B0660E" w14:textId="77777777" w:rsidP="002C6F36" w:rsidR="00497AE4" w:rsidRDefault="00497AE4" w:rsidRPr="008B1112">
            <w:pPr>
              <w:numPr>
                <w:ilvl w:val="0"/>
                <w:numId w:val="3"/>
              </w:numPr>
              <w:spacing w:after="40" w:before="40"/>
              <w:jc w:val="center"/>
            </w:pPr>
          </w:p>
        </w:tc>
        <w:tc>
          <w:tcPr>
            <w:tcW w:type="pct" w:w="1659"/>
            <w:vAlign w:val="bottom"/>
          </w:tcPr>
          <w:p w14:paraId="31480FD6" w14:textId="77777777" w:rsidP="009E1D49" w:rsidR="00497AE4" w:rsidRDefault="00497AE4" w:rsidRPr="008B1112">
            <w:pPr>
              <w:spacing w:after="40" w:before="40"/>
            </w:pPr>
            <w:r w:rsidRPr="008B1112">
              <w:t>Thước nhựa 1m</w:t>
            </w:r>
          </w:p>
        </w:tc>
        <w:tc>
          <w:tcPr>
            <w:tcW w:type="pct" w:w="443"/>
            <w:vAlign w:val="bottom"/>
          </w:tcPr>
          <w:p w14:paraId="34945C09" w14:textId="77777777" w:rsidP="009E1D49" w:rsidR="00497AE4" w:rsidRDefault="00497AE4" w:rsidRPr="008B1112">
            <w:pPr>
              <w:spacing w:after="40" w:before="40"/>
              <w:jc w:val="center"/>
            </w:pPr>
            <w:r w:rsidRPr="008B1112">
              <w:t>cái</w:t>
            </w:r>
          </w:p>
        </w:tc>
        <w:tc>
          <w:tcPr>
            <w:tcW w:type="pct" w:w="625"/>
            <w:vAlign w:val="bottom"/>
          </w:tcPr>
          <w:p w14:paraId="3A9B9033" w14:textId="77777777" w:rsidP="009E1D49" w:rsidR="00497AE4" w:rsidRDefault="00497AE4" w:rsidRPr="008B1112">
            <w:pPr>
              <w:spacing w:after="40" w:before="40"/>
              <w:jc w:val="center"/>
            </w:pPr>
            <w:r w:rsidRPr="008B1112">
              <w:t>24</w:t>
            </w:r>
          </w:p>
        </w:tc>
        <w:tc>
          <w:tcPr>
            <w:tcW w:type="pct" w:w="651"/>
            <w:vAlign w:val="bottom"/>
          </w:tcPr>
          <w:p w14:paraId="7CF7C093" w14:textId="77777777" w:rsidP="009E1D49" w:rsidR="00497AE4" w:rsidRDefault="00497AE4" w:rsidRPr="008B1112">
            <w:pPr>
              <w:spacing w:after="40" w:before="40"/>
              <w:jc w:val="center"/>
            </w:pPr>
            <w:r w:rsidRPr="008B1112">
              <w:t>0,16</w:t>
            </w:r>
          </w:p>
        </w:tc>
        <w:tc>
          <w:tcPr>
            <w:tcW w:type="pct" w:w="592"/>
            <w:noWrap/>
            <w:vAlign w:val="bottom"/>
          </w:tcPr>
          <w:p w14:paraId="47A3D59E" w14:textId="77777777" w:rsidP="009E1D49" w:rsidR="00497AE4" w:rsidRDefault="00497AE4" w:rsidRPr="008B1112">
            <w:pPr>
              <w:spacing w:after="40" w:before="40"/>
              <w:jc w:val="center"/>
            </w:pPr>
            <w:r w:rsidRPr="008B1112">
              <w:t>0,1</w:t>
            </w:r>
          </w:p>
        </w:tc>
        <w:tc>
          <w:tcPr>
            <w:tcW w:type="pct" w:w="749"/>
            <w:noWrap/>
            <w:vAlign w:val="bottom"/>
          </w:tcPr>
          <w:p w14:paraId="7346DEF2" w14:textId="77777777" w:rsidP="009E1D49" w:rsidR="00497AE4" w:rsidRDefault="00497AE4" w:rsidRPr="008B1112">
            <w:pPr>
              <w:spacing w:after="40" w:before="40"/>
              <w:jc w:val="center"/>
            </w:pPr>
            <w:r w:rsidRPr="008B1112">
              <w:t>0,1</w:t>
            </w:r>
          </w:p>
        </w:tc>
      </w:tr>
      <w:tr w14:paraId="4BC73E0B" w14:textId="77777777" w:rsidR="00EE446B" w:rsidRPr="008B1112" w:rsidTr="009E1D49">
        <w:trPr>
          <w:trHeight w:val="284"/>
          <w:jc w:val="center"/>
        </w:trPr>
        <w:tc>
          <w:tcPr>
            <w:tcW w:type="pct" w:w="281"/>
            <w:noWrap/>
            <w:vAlign w:val="center"/>
          </w:tcPr>
          <w:p w14:paraId="3E5DA37A" w14:textId="77777777" w:rsidP="002C6F36" w:rsidR="00497AE4" w:rsidRDefault="00497AE4" w:rsidRPr="008B1112">
            <w:pPr>
              <w:numPr>
                <w:ilvl w:val="0"/>
                <w:numId w:val="3"/>
              </w:numPr>
              <w:spacing w:after="40" w:before="40"/>
              <w:jc w:val="center"/>
            </w:pPr>
          </w:p>
        </w:tc>
        <w:tc>
          <w:tcPr>
            <w:tcW w:type="pct" w:w="1659"/>
            <w:vAlign w:val="bottom"/>
          </w:tcPr>
          <w:p w14:paraId="29555365" w14:textId="77777777" w:rsidP="009E1D49" w:rsidR="00497AE4" w:rsidRDefault="00497AE4" w:rsidRPr="008B1112">
            <w:pPr>
              <w:spacing w:after="40" w:before="40"/>
            </w:pPr>
            <w:r w:rsidRPr="008B1112">
              <w:t>Thước tỷ lệ 3 cạnh</w:t>
            </w:r>
          </w:p>
        </w:tc>
        <w:tc>
          <w:tcPr>
            <w:tcW w:type="pct" w:w="443"/>
            <w:vAlign w:val="bottom"/>
          </w:tcPr>
          <w:p w14:paraId="496D00FD" w14:textId="77777777" w:rsidP="009E1D49" w:rsidR="00497AE4" w:rsidRDefault="00497AE4" w:rsidRPr="008B1112">
            <w:pPr>
              <w:spacing w:after="40" w:before="40"/>
              <w:jc w:val="center"/>
            </w:pPr>
            <w:r w:rsidRPr="008B1112">
              <w:t>cái</w:t>
            </w:r>
          </w:p>
        </w:tc>
        <w:tc>
          <w:tcPr>
            <w:tcW w:type="pct" w:w="625"/>
            <w:vAlign w:val="bottom"/>
          </w:tcPr>
          <w:p w14:paraId="75CBC5B2" w14:textId="77777777" w:rsidP="009E1D49" w:rsidR="00497AE4" w:rsidRDefault="00497AE4" w:rsidRPr="008B1112">
            <w:pPr>
              <w:spacing w:after="40" w:before="40"/>
              <w:jc w:val="center"/>
            </w:pPr>
            <w:r w:rsidRPr="008B1112">
              <w:t>24</w:t>
            </w:r>
          </w:p>
        </w:tc>
        <w:tc>
          <w:tcPr>
            <w:tcW w:type="pct" w:w="651"/>
            <w:vAlign w:val="bottom"/>
          </w:tcPr>
          <w:p w14:paraId="256C2B10" w14:textId="77777777" w:rsidP="009E1D49" w:rsidR="00497AE4" w:rsidRDefault="00497AE4" w:rsidRPr="008B1112">
            <w:pPr>
              <w:spacing w:after="40" w:before="40"/>
              <w:jc w:val="center"/>
            </w:pPr>
            <w:r w:rsidRPr="008B1112">
              <w:t>0,16</w:t>
            </w:r>
          </w:p>
        </w:tc>
        <w:tc>
          <w:tcPr>
            <w:tcW w:type="pct" w:w="592"/>
            <w:noWrap/>
            <w:vAlign w:val="bottom"/>
          </w:tcPr>
          <w:p w14:paraId="41BCBFC8" w14:textId="77777777" w:rsidP="009E1D49" w:rsidR="00497AE4" w:rsidRDefault="00497AE4" w:rsidRPr="008B1112">
            <w:pPr>
              <w:spacing w:after="40" w:before="40"/>
              <w:jc w:val="center"/>
            </w:pPr>
            <w:r w:rsidRPr="008B1112">
              <w:t>0,1</w:t>
            </w:r>
          </w:p>
        </w:tc>
        <w:tc>
          <w:tcPr>
            <w:tcW w:type="pct" w:w="749"/>
            <w:noWrap/>
            <w:vAlign w:val="bottom"/>
          </w:tcPr>
          <w:p w14:paraId="011633A0" w14:textId="77777777" w:rsidP="009E1D49" w:rsidR="00497AE4" w:rsidRDefault="00497AE4" w:rsidRPr="008B1112">
            <w:pPr>
              <w:spacing w:after="40" w:before="40"/>
              <w:jc w:val="center"/>
            </w:pPr>
            <w:r w:rsidRPr="008B1112">
              <w:t>0,1</w:t>
            </w:r>
          </w:p>
        </w:tc>
      </w:tr>
      <w:tr w14:paraId="2DFF92CE" w14:textId="77777777" w:rsidR="00EE446B" w:rsidRPr="008B1112" w:rsidTr="009E1D49">
        <w:trPr>
          <w:trHeight w:val="284"/>
          <w:jc w:val="center"/>
        </w:trPr>
        <w:tc>
          <w:tcPr>
            <w:tcW w:type="pct" w:w="281"/>
            <w:noWrap/>
            <w:vAlign w:val="center"/>
          </w:tcPr>
          <w:p w14:paraId="35A3F953" w14:textId="77777777" w:rsidP="002C6F36" w:rsidR="00497AE4" w:rsidRDefault="00497AE4" w:rsidRPr="008B1112">
            <w:pPr>
              <w:numPr>
                <w:ilvl w:val="0"/>
                <w:numId w:val="3"/>
              </w:numPr>
              <w:spacing w:after="40" w:before="40"/>
              <w:jc w:val="center"/>
            </w:pPr>
          </w:p>
        </w:tc>
        <w:tc>
          <w:tcPr>
            <w:tcW w:type="pct" w:w="1659"/>
            <w:vAlign w:val="bottom"/>
          </w:tcPr>
          <w:p w14:paraId="6EA0B579" w14:textId="77777777" w:rsidP="009E1D49" w:rsidR="00497AE4" w:rsidRDefault="00497AE4" w:rsidRPr="008B1112">
            <w:pPr>
              <w:spacing w:after="40" w:before="40"/>
            </w:pPr>
            <w:r w:rsidRPr="008B1112">
              <w:t>Thước tỷ lệ xích xiên</w:t>
            </w:r>
          </w:p>
        </w:tc>
        <w:tc>
          <w:tcPr>
            <w:tcW w:type="pct" w:w="443"/>
            <w:vAlign w:val="bottom"/>
          </w:tcPr>
          <w:p w14:paraId="265ED85F" w14:textId="77777777" w:rsidP="009E1D49" w:rsidR="00497AE4" w:rsidRDefault="00497AE4" w:rsidRPr="008B1112">
            <w:pPr>
              <w:spacing w:after="40" w:before="40"/>
              <w:jc w:val="center"/>
            </w:pPr>
            <w:r w:rsidRPr="008B1112">
              <w:t>cái</w:t>
            </w:r>
          </w:p>
        </w:tc>
        <w:tc>
          <w:tcPr>
            <w:tcW w:type="pct" w:w="625"/>
            <w:vAlign w:val="bottom"/>
          </w:tcPr>
          <w:p w14:paraId="1F9F8044" w14:textId="77777777" w:rsidP="009E1D49" w:rsidR="00497AE4" w:rsidRDefault="00497AE4" w:rsidRPr="008B1112">
            <w:pPr>
              <w:spacing w:after="40" w:before="40"/>
              <w:jc w:val="center"/>
            </w:pPr>
            <w:r w:rsidRPr="008B1112">
              <w:t>24</w:t>
            </w:r>
          </w:p>
        </w:tc>
        <w:tc>
          <w:tcPr>
            <w:tcW w:type="pct" w:w="651"/>
            <w:vAlign w:val="bottom"/>
          </w:tcPr>
          <w:p w14:paraId="45087CAE" w14:textId="77777777" w:rsidP="009E1D49" w:rsidR="00497AE4" w:rsidRDefault="00497AE4" w:rsidRPr="008B1112">
            <w:pPr>
              <w:spacing w:after="40" w:before="40"/>
              <w:jc w:val="center"/>
            </w:pPr>
            <w:r w:rsidRPr="008B1112">
              <w:t>0,16</w:t>
            </w:r>
          </w:p>
        </w:tc>
        <w:tc>
          <w:tcPr>
            <w:tcW w:type="pct" w:w="592"/>
            <w:noWrap/>
            <w:vAlign w:val="bottom"/>
          </w:tcPr>
          <w:p w14:paraId="71A40017" w14:textId="77777777" w:rsidP="009E1D49" w:rsidR="00497AE4" w:rsidRDefault="00497AE4" w:rsidRPr="008B1112">
            <w:pPr>
              <w:spacing w:after="40" w:before="40"/>
              <w:jc w:val="center"/>
            </w:pPr>
            <w:r w:rsidRPr="008B1112">
              <w:t>0,1</w:t>
            </w:r>
          </w:p>
        </w:tc>
        <w:tc>
          <w:tcPr>
            <w:tcW w:type="pct" w:w="749"/>
            <w:noWrap/>
            <w:vAlign w:val="bottom"/>
          </w:tcPr>
          <w:p w14:paraId="3BA46D3D" w14:textId="77777777" w:rsidP="009E1D49" w:rsidR="00497AE4" w:rsidRDefault="00497AE4" w:rsidRPr="008B1112">
            <w:pPr>
              <w:spacing w:after="40" w:before="40"/>
              <w:jc w:val="center"/>
            </w:pPr>
            <w:r w:rsidRPr="008B1112">
              <w:t>0,1</w:t>
            </w:r>
          </w:p>
        </w:tc>
      </w:tr>
      <w:tr w14:paraId="0A6E2A67" w14:textId="77777777" w:rsidR="00EE446B" w:rsidRPr="008B1112" w:rsidTr="009E1D49">
        <w:trPr>
          <w:trHeight w:val="284"/>
          <w:jc w:val="center"/>
        </w:trPr>
        <w:tc>
          <w:tcPr>
            <w:tcW w:type="pct" w:w="281"/>
            <w:noWrap/>
            <w:vAlign w:val="center"/>
          </w:tcPr>
          <w:p w14:paraId="40AFB3EA" w14:textId="77777777" w:rsidP="002C6F36" w:rsidR="00497AE4" w:rsidRDefault="00497AE4" w:rsidRPr="008B1112">
            <w:pPr>
              <w:numPr>
                <w:ilvl w:val="0"/>
                <w:numId w:val="3"/>
              </w:numPr>
              <w:spacing w:after="40" w:before="40"/>
              <w:jc w:val="center"/>
            </w:pPr>
          </w:p>
        </w:tc>
        <w:tc>
          <w:tcPr>
            <w:tcW w:type="pct" w:w="1659"/>
            <w:vAlign w:val="bottom"/>
          </w:tcPr>
          <w:p w14:paraId="2F95F1FF" w14:textId="77777777" w:rsidP="009E1D49" w:rsidR="00497AE4" w:rsidRDefault="00497AE4" w:rsidRPr="008B1112">
            <w:pPr>
              <w:spacing w:after="40" w:before="40"/>
            </w:pPr>
            <w:r w:rsidRPr="008B1112">
              <w:t>Thước vẽ đường cong</w:t>
            </w:r>
          </w:p>
        </w:tc>
        <w:tc>
          <w:tcPr>
            <w:tcW w:type="pct" w:w="443"/>
            <w:vAlign w:val="bottom"/>
          </w:tcPr>
          <w:p w14:paraId="2671A33F" w14:textId="77777777" w:rsidP="009E1D49" w:rsidR="00497AE4" w:rsidRDefault="00497AE4" w:rsidRPr="008B1112">
            <w:pPr>
              <w:spacing w:after="40" w:before="40"/>
              <w:jc w:val="center"/>
            </w:pPr>
            <w:r w:rsidRPr="008B1112">
              <w:t>cái</w:t>
            </w:r>
          </w:p>
        </w:tc>
        <w:tc>
          <w:tcPr>
            <w:tcW w:type="pct" w:w="625"/>
            <w:vAlign w:val="bottom"/>
          </w:tcPr>
          <w:p w14:paraId="70907908" w14:textId="77777777" w:rsidP="009E1D49" w:rsidR="00497AE4" w:rsidRDefault="00497AE4" w:rsidRPr="008B1112">
            <w:pPr>
              <w:spacing w:after="40" w:before="40"/>
              <w:jc w:val="center"/>
            </w:pPr>
            <w:r w:rsidRPr="008B1112">
              <w:t>24</w:t>
            </w:r>
          </w:p>
        </w:tc>
        <w:tc>
          <w:tcPr>
            <w:tcW w:type="pct" w:w="651"/>
            <w:vAlign w:val="bottom"/>
          </w:tcPr>
          <w:p w14:paraId="71801D3E" w14:textId="77777777" w:rsidP="009E1D49" w:rsidR="00497AE4" w:rsidRDefault="00497AE4" w:rsidRPr="008B1112">
            <w:pPr>
              <w:spacing w:after="40" w:before="40"/>
              <w:jc w:val="center"/>
            </w:pPr>
            <w:r w:rsidRPr="008B1112">
              <w:t>0,16</w:t>
            </w:r>
          </w:p>
        </w:tc>
        <w:tc>
          <w:tcPr>
            <w:tcW w:type="pct" w:w="592"/>
            <w:noWrap/>
            <w:vAlign w:val="bottom"/>
          </w:tcPr>
          <w:p w14:paraId="5AEEBEBF" w14:textId="77777777" w:rsidP="009E1D49" w:rsidR="00497AE4" w:rsidRDefault="00497AE4" w:rsidRPr="008B1112">
            <w:pPr>
              <w:spacing w:after="40" w:before="40"/>
              <w:jc w:val="center"/>
            </w:pPr>
            <w:r w:rsidRPr="008B1112">
              <w:t>0,1</w:t>
            </w:r>
          </w:p>
        </w:tc>
        <w:tc>
          <w:tcPr>
            <w:tcW w:type="pct" w:w="749"/>
            <w:noWrap/>
            <w:vAlign w:val="bottom"/>
          </w:tcPr>
          <w:p w14:paraId="14187C88" w14:textId="77777777" w:rsidP="009E1D49" w:rsidR="00497AE4" w:rsidRDefault="00497AE4" w:rsidRPr="008B1112">
            <w:pPr>
              <w:spacing w:after="40" w:before="40"/>
              <w:jc w:val="center"/>
            </w:pPr>
            <w:r w:rsidRPr="008B1112">
              <w:t>0,1</w:t>
            </w:r>
          </w:p>
        </w:tc>
      </w:tr>
      <w:tr w14:paraId="2EE1CE08" w14:textId="77777777" w:rsidR="00EE446B" w:rsidRPr="008B1112" w:rsidTr="009E1D49">
        <w:trPr>
          <w:trHeight w:val="284"/>
          <w:jc w:val="center"/>
        </w:trPr>
        <w:tc>
          <w:tcPr>
            <w:tcW w:type="pct" w:w="281"/>
            <w:noWrap/>
            <w:vAlign w:val="center"/>
          </w:tcPr>
          <w:p w14:paraId="3F5D5F59" w14:textId="77777777" w:rsidP="002C6F36" w:rsidR="00497AE4" w:rsidRDefault="00497AE4" w:rsidRPr="008B1112">
            <w:pPr>
              <w:numPr>
                <w:ilvl w:val="0"/>
                <w:numId w:val="3"/>
              </w:numPr>
              <w:spacing w:after="40" w:before="40"/>
              <w:jc w:val="center"/>
            </w:pPr>
          </w:p>
        </w:tc>
        <w:tc>
          <w:tcPr>
            <w:tcW w:type="pct" w:w="1659"/>
          </w:tcPr>
          <w:p w14:paraId="7C1FC06E" w14:textId="77777777" w:rsidP="009E1D49" w:rsidR="00497AE4" w:rsidRDefault="00497AE4" w:rsidRPr="008B1112">
            <w:pPr>
              <w:spacing w:after="40" w:before="40"/>
            </w:pPr>
            <w:r w:rsidRPr="008B1112">
              <w:t>Tủ đựng tài liệu</w:t>
            </w:r>
          </w:p>
        </w:tc>
        <w:tc>
          <w:tcPr>
            <w:tcW w:type="pct" w:w="443"/>
          </w:tcPr>
          <w:p w14:paraId="692639C3" w14:textId="77777777" w:rsidP="009E1D49" w:rsidR="00497AE4" w:rsidRDefault="00497AE4" w:rsidRPr="008B1112">
            <w:pPr>
              <w:spacing w:after="40" w:before="40"/>
              <w:jc w:val="center"/>
            </w:pPr>
            <w:r w:rsidRPr="008B1112">
              <w:t>cái</w:t>
            </w:r>
          </w:p>
        </w:tc>
        <w:tc>
          <w:tcPr>
            <w:tcW w:type="pct" w:w="625"/>
          </w:tcPr>
          <w:p w14:paraId="7A82ED24" w14:textId="77777777" w:rsidP="009E1D49" w:rsidR="00497AE4" w:rsidRDefault="00497AE4" w:rsidRPr="008B1112">
            <w:pPr>
              <w:spacing w:after="40" w:before="40"/>
              <w:jc w:val="center"/>
            </w:pPr>
            <w:r w:rsidRPr="008B1112">
              <w:t>60</w:t>
            </w:r>
          </w:p>
        </w:tc>
        <w:tc>
          <w:tcPr>
            <w:tcW w:type="pct" w:w="651"/>
          </w:tcPr>
          <w:p w14:paraId="0BD06F39" w14:textId="77777777" w:rsidP="009E1D49" w:rsidR="00497AE4" w:rsidRDefault="00497AE4" w:rsidRPr="008B1112">
            <w:pPr>
              <w:spacing w:after="40" w:before="40"/>
              <w:jc w:val="center"/>
            </w:pPr>
            <w:r w:rsidRPr="008B1112">
              <w:t>0,16</w:t>
            </w:r>
          </w:p>
        </w:tc>
        <w:tc>
          <w:tcPr>
            <w:tcW w:type="pct" w:w="592"/>
            <w:noWrap/>
          </w:tcPr>
          <w:p w14:paraId="56479BF9" w14:textId="77777777" w:rsidP="009E1D49" w:rsidR="00497AE4" w:rsidRDefault="00497AE4" w:rsidRPr="008B1112">
            <w:pPr>
              <w:spacing w:after="40" w:before="40"/>
              <w:jc w:val="center"/>
            </w:pPr>
            <w:r w:rsidRPr="008B1112">
              <w:t>0,1</w:t>
            </w:r>
          </w:p>
        </w:tc>
        <w:tc>
          <w:tcPr>
            <w:tcW w:type="pct" w:w="749"/>
            <w:noWrap/>
          </w:tcPr>
          <w:p w14:paraId="14377720" w14:textId="77777777" w:rsidP="009E1D49" w:rsidR="00497AE4" w:rsidRDefault="00497AE4" w:rsidRPr="008B1112">
            <w:pPr>
              <w:spacing w:after="40" w:before="40"/>
              <w:jc w:val="center"/>
            </w:pPr>
            <w:r w:rsidRPr="008B1112">
              <w:t>0,1</w:t>
            </w:r>
          </w:p>
        </w:tc>
      </w:tr>
      <w:tr w14:paraId="08978527" w14:textId="77777777" w:rsidR="00EE446B" w:rsidRPr="008B1112" w:rsidTr="009E1D49">
        <w:trPr>
          <w:trHeight w:val="284"/>
          <w:jc w:val="center"/>
        </w:trPr>
        <w:tc>
          <w:tcPr>
            <w:tcW w:type="pct" w:w="281"/>
            <w:noWrap/>
            <w:vAlign w:val="center"/>
          </w:tcPr>
          <w:p w14:paraId="27A9E6B8" w14:textId="77777777" w:rsidP="002C6F36" w:rsidR="00497AE4" w:rsidRDefault="00497AE4" w:rsidRPr="008B1112">
            <w:pPr>
              <w:numPr>
                <w:ilvl w:val="0"/>
                <w:numId w:val="3"/>
              </w:numPr>
              <w:spacing w:after="40" w:before="40"/>
              <w:jc w:val="center"/>
            </w:pPr>
          </w:p>
        </w:tc>
        <w:tc>
          <w:tcPr>
            <w:tcW w:type="pct" w:w="1659"/>
          </w:tcPr>
          <w:p w14:paraId="3C04E434" w14:textId="77777777" w:rsidP="009E1D49" w:rsidR="00497AE4" w:rsidRDefault="00497AE4" w:rsidRPr="008B1112">
            <w:pPr>
              <w:spacing w:after="40" w:before="40"/>
            </w:pPr>
            <w:r w:rsidRPr="008B1112">
              <w:t>USB</w:t>
            </w:r>
          </w:p>
        </w:tc>
        <w:tc>
          <w:tcPr>
            <w:tcW w:type="pct" w:w="443"/>
          </w:tcPr>
          <w:p w14:paraId="22B3840C" w14:textId="77777777" w:rsidP="009E1D49" w:rsidR="00497AE4" w:rsidRDefault="00497AE4" w:rsidRPr="008B1112">
            <w:pPr>
              <w:spacing w:after="40" w:before="40"/>
              <w:jc w:val="center"/>
            </w:pPr>
            <w:r w:rsidRPr="008B1112">
              <w:t>cái</w:t>
            </w:r>
          </w:p>
        </w:tc>
        <w:tc>
          <w:tcPr>
            <w:tcW w:type="pct" w:w="625"/>
          </w:tcPr>
          <w:p w14:paraId="5BDD7C13" w14:textId="77777777" w:rsidP="009E1D49" w:rsidR="00497AE4" w:rsidRDefault="00497AE4" w:rsidRPr="008B1112">
            <w:pPr>
              <w:spacing w:after="40" w:before="40"/>
              <w:jc w:val="center"/>
            </w:pPr>
            <w:r w:rsidRPr="008B1112">
              <w:t>24</w:t>
            </w:r>
          </w:p>
        </w:tc>
        <w:tc>
          <w:tcPr>
            <w:tcW w:type="pct" w:w="651"/>
          </w:tcPr>
          <w:p w14:paraId="5AEDDC30" w14:textId="77777777" w:rsidP="009E1D49" w:rsidR="00497AE4" w:rsidRDefault="00497AE4" w:rsidRPr="008B1112">
            <w:pPr>
              <w:spacing w:after="40" w:before="40"/>
              <w:jc w:val="center"/>
            </w:pPr>
            <w:r w:rsidRPr="008B1112">
              <w:t>0,16</w:t>
            </w:r>
          </w:p>
        </w:tc>
        <w:tc>
          <w:tcPr>
            <w:tcW w:type="pct" w:w="592"/>
            <w:noWrap/>
          </w:tcPr>
          <w:p w14:paraId="7224FDDE" w14:textId="77777777" w:rsidP="009E1D49" w:rsidR="00497AE4" w:rsidRDefault="00497AE4" w:rsidRPr="008B1112">
            <w:pPr>
              <w:spacing w:after="40" w:before="40"/>
              <w:jc w:val="center"/>
            </w:pPr>
            <w:r w:rsidRPr="008B1112">
              <w:t>0,1</w:t>
            </w:r>
          </w:p>
        </w:tc>
        <w:tc>
          <w:tcPr>
            <w:tcW w:type="pct" w:w="749"/>
            <w:noWrap/>
          </w:tcPr>
          <w:p w14:paraId="102C2516" w14:textId="77777777" w:rsidP="009E1D49" w:rsidR="00497AE4" w:rsidRDefault="00497AE4" w:rsidRPr="008B1112">
            <w:pPr>
              <w:spacing w:after="40" w:before="40"/>
              <w:jc w:val="center"/>
            </w:pPr>
            <w:r w:rsidRPr="008B1112">
              <w:t>0,1</w:t>
            </w:r>
          </w:p>
        </w:tc>
      </w:tr>
    </w:tbl>
    <w:p w14:paraId="08369CEB" w14:textId="77777777" w:rsidP="007D5A40" w:rsidR="00497AE4" w:rsidRDefault="00497AE4" w:rsidRPr="008B1112">
      <w:pPr>
        <w:spacing w:before="120" w:line="360" w:lineRule="exact"/>
        <w:ind w:firstLine="720"/>
        <w:outlineLvl w:val="2"/>
        <w:rPr>
          <w:sz w:val="26"/>
          <w:szCs w:val="26"/>
          <w:vertAlign w:val="superscript"/>
        </w:rPr>
      </w:pPr>
      <w:r w:rsidRPr="008B1112">
        <w:rPr>
          <w:sz w:val="26"/>
          <w:szCs w:val="26"/>
        </w:rPr>
        <w:t>2.2.4. Định mức vật liệu:  tính cho 100km</w:t>
      </w:r>
      <w:r w:rsidRPr="008B1112">
        <w:rPr>
          <w:sz w:val="26"/>
          <w:szCs w:val="26"/>
          <w:vertAlign w:val="superscript"/>
        </w:rPr>
        <w:t xml:space="preserve"> </w:t>
      </w:r>
      <w:r w:rsidRPr="008B1112">
        <w:rPr>
          <w:sz w:val="26"/>
          <w:szCs w:val="26"/>
        </w:rPr>
        <w:t>tuyến</w:t>
      </w:r>
    </w:p>
    <w:p w14:paraId="322EA5E9" w14:textId="67F3DE35" w:rsidP="007D5A40" w:rsidR="00497AE4" w:rsidRDefault="00497AE4" w:rsidRPr="008B1112">
      <w:pPr>
        <w:spacing w:before="120" w:line="360" w:lineRule="exact"/>
        <w:jc w:val="both"/>
        <w:rPr>
          <w:sz w:val="26"/>
          <w:szCs w:val="26"/>
        </w:rPr>
      </w:pPr>
      <w:r w:rsidRPr="008B1112">
        <w:rPr>
          <w:sz w:val="26"/>
          <w:szCs w:val="26"/>
        </w:rPr>
        <w:t xml:space="preserve"> </w:t>
      </w:r>
      <w:r w:rsidRPr="008B1112">
        <w:rPr>
          <w:sz w:val="26"/>
          <w:szCs w:val="26"/>
        </w:rPr>
        <w:tab/>
        <w:t xml:space="preserve">Định mức vật liệu trong phòng công tác trắc địa phục vụ địa vật lý biển sâu được quy định tại </w:t>
      </w:r>
      <w:r w:rsidR="00144332" w:rsidRPr="008B1112">
        <w:rPr>
          <w:sz w:val="26"/>
          <w:szCs w:val="26"/>
        </w:rPr>
        <w:t>Bảng số 111</w:t>
      </w:r>
      <w:r w:rsidRPr="008B1112">
        <w:rPr>
          <w:sz w:val="26"/>
          <w:szCs w:val="26"/>
        </w:rPr>
        <w:t xml:space="preserve">. </w:t>
      </w:r>
    </w:p>
    <w:p w14:paraId="429F9A82" w14:textId="11A08540" w:rsidP="00157275" w:rsidR="00497AE4" w:rsidRDefault="00144332" w:rsidRPr="008B1112">
      <w:pPr>
        <w:pStyle w:val="Caption"/>
        <w:keepNext/>
        <w:spacing w:before="0" w:line="240" w:lineRule="auto"/>
        <w:jc w:val="right"/>
        <w:outlineLvl w:val="3"/>
        <w:rPr>
          <w:b w:val="0"/>
          <w:sz w:val="26"/>
          <w:szCs w:val="26"/>
        </w:rPr>
      </w:pPr>
      <w:r w:rsidRPr="008B1112">
        <w:rPr>
          <w:b w:val="0"/>
          <w:sz w:val="26"/>
          <w:szCs w:val="26"/>
        </w:rPr>
        <w:t>Bảng số 111</w:t>
      </w:r>
    </w:p>
    <w:tbl>
      <w:tblPr>
        <w:tblW w:type="pct" w:w="487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697"/>
        <w:gridCol w:w="3159"/>
        <w:gridCol w:w="914"/>
        <w:gridCol w:w="1398"/>
        <w:gridCol w:w="1713"/>
        <w:gridCol w:w="1182"/>
      </w:tblGrid>
      <w:tr w14:paraId="2CA116A2" w14:textId="77777777" w:rsidR="00EE446B" w:rsidRPr="008B1112" w:rsidTr="007D5A40">
        <w:trPr>
          <w:trHeight w:val="284"/>
          <w:tblHeader/>
          <w:jc w:val="center"/>
        </w:trPr>
        <w:tc>
          <w:tcPr>
            <w:tcW w:type="pct" w:w="385"/>
            <w:noWrap/>
            <w:vAlign w:val="center"/>
          </w:tcPr>
          <w:p w14:paraId="7FF75646" w14:textId="77777777" w:rsidP="009E1D49" w:rsidR="00497AE4" w:rsidRDefault="00497AE4" w:rsidRPr="008B1112">
            <w:pPr>
              <w:spacing w:after="40" w:before="40"/>
              <w:jc w:val="center"/>
            </w:pPr>
            <w:r w:rsidRPr="008B1112">
              <w:t>TT</w:t>
            </w:r>
          </w:p>
        </w:tc>
        <w:tc>
          <w:tcPr>
            <w:tcW w:type="pct" w:w="1743"/>
            <w:vAlign w:val="center"/>
          </w:tcPr>
          <w:p w14:paraId="4EB5AE98" w14:textId="77777777" w:rsidP="009E1D49" w:rsidR="00497AE4" w:rsidRDefault="00497AE4" w:rsidRPr="008B1112">
            <w:pPr>
              <w:spacing w:after="40" w:before="40"/>
              <w:jc w:val="center"/>
            </w:pPr>
            <w:r w:rsidRPr="008B1112">
              <w:t>Tên vật liệu</w:t>
            </w:r>
          </w:p>
        </w:tc>
        <w:tc>
          <w:tcPr>
            <w:tcW w:type="pct" w:w="504"/>
            <w:vAlign w:val="center"/>
          </w:tcPr>
          <w:p w14:paraId="2AF7DE1A" w14:textId="77777777" w:rsidP="009E1D49" w:rsidR="00497AE4" w:rsidRDefault="00497AE4" w:rsidRPr="008B1112">
            <w:pPr>
              <w:spacing w:after="40" w:before="40"/>
              <w:jc w:val="center"/>
            </w:pPr>
            <w:r w:rsidRPr="008B1112">
              <w:t>ĐVT</w:t>
            </w:r>
          </w:p>
        </w:tc>
        <w:tc>
          <w:tcPr>
            <w:tcW w:type="pct" w:w="771"/>
            <w:vAlign w:val="center"/>
          </w:tcPr>
          <w:p w14:paraId="02105FF8" w14:textId="77777777" w:rsidP="009E1D49" w:rsidR="00497AE4" w:rsidRDefault="00497AE4" w:rsidRPr="008B1112">
            <w:pPr>
              <w:spacing w:after="40" w:before="40"/>
              <w:jc w:val="center"/>
            </w:pPr>
            <w:r w:rsidRPr="008B1112">
              <w:t>VP thực địa phục vụ ĐVL biển</w:t>
            </w:r>
          </w:p>
        </w:tc>
        <w:tc>
          <w:tcPr>
            <w:tcW w:type="pct" w:w="945"/>
            <w:vAlign w:val="center"/>
          </w:tcPr>
          <w:p w14:paraId="493E5C60" w14:textId="77777777" w:rsidP="009E1D49" w:rsidR="00497AE4" w:rsidRDefault="00497AE4" w:rsidRPr="008B1112">
            <w:pPr>
              <w:spacing w:after="40" w:before="40"/>
              <w:jc w:val="center"/>
            </w:pPr>
            <w:r w:rsidRPr="008B1112">
              <w:t>VP báo cáo kết quả thi công phục vụ ĐVL</w:t>
            </w:r>
          </w:p>
        </w:tc>
        <w:tc>
          <w:tcPr>
            <w:tcW w:type="pct" w:w="653"/>
            <w:vAlign w:val="center"/>
          </w:tcPr>
          <w:p w14:paraId="786A99F4" w14:textId="77777777" w:rsidP="009E1D49" w:rsidR="00497AE4" w:rsidRDefault="00497AE4" w:rsidRPr="008B1112">
            <w:pPr>
              <w:spacing w:after="40" w:before="40"/>
              <w:jc w:val="center"/>
            </w:pPr>
            <w:r w:rsidRPr="008B1112">
              <w:t>Vẽ bản đồ tuyến ĐVL</w:t>
            </w:r>
          </w:p>
        </w:tc>
      </w:tr>
      <w:tr w14:paraId="3C67D0BC" w14:textId="77777777" w:rsidR="00EE446B" w:rsidRPr="008B1112" w:rsidTr="007D5A40">
        <w:trPr>
          <w:trHeight w:val="284"/>
          <w:jc w:val="center"/>
        </w:trPr>
        <w:tc>
          <w:tcPr>
            <w:tcW w:type="pct" w:w="385"/>
            <w:vAlign w:val="center"/>
          </w:tcPr>
          <w:p w14:paraId="3AEE1B65" w14:textId="77777777" w:rsidP="002C6F36" w:rsidR="00497AE4" w:rsidRDefault="00497AE4" w:rsidRPr="008B1112">
            <w:pPr>
              <w:numPr>
                <w:ilvl w:val="0"/>
                <w:numId w:val="11"/>
              </w:numPr>
              <w:spacing w:after="40" w:before="40"/>
              <w:jc w:val="center"/>
            </w:pPr>
          </w:p>
        </w:tc>
        <w:tc>
          <w:tcPr>
            <w:tcW w:type="pct" w:w="1743"/>
            <w:vAlign w:val="center"/>
          </w:tcPr>
          <w:p w14:paraId="5B9DC3A9" w14:textId="77777777" w:rsidP="009E1D49" w:rsidR="00497AE4" w:rsidRDefault="00497AE4" w:rsidRPr="008B1112">
            <w:pPr>
              <w:spacing w:after="40" w:before="40"/>
            </w:pPr>
            <w:r w:rsidRPr="008B1112">
              <w:t>Bản đồ địa hình</w:t>
            </w:r>
          </w:p>
        </w:tc>
        <w:tc>
          <w:tcPr>
            <w:tcW w:type="pct" w:w="504"/>
            <w:vAlign w:val="center"/>
          </w:tcPr>
          <w:p w14:paraId="4E681FA8" w14:textId="77777777" w:rsidP="009E1D49" w:rsidR="00497AE4" w:rsidRDefault="00497AE4" w:rsidRPr="008B1112">
            <w:pPr>
              <w:spacing w:after="40" w:before="40"/>
              <w:jc w:val="center"/>
            </w:pPr>
            <w:r w:rsidRPr="008B1112">
              <w:t>mảnh</w:t>
            </w:r>
          </w:p>
        </w:tc>
        <w:tc>
          <w:tcPr>
            <w:tcW w:type="pct" w:w="771"/>
            <w:noWrap/>
            <w:vAlign w:val="center"/>
          </w:tcPr>
          <w:p w14:paraId="0B935424" w14:textId="77777777" w:rsidP="009E1D49" w:rsidR="00497AE4" w:rsidRDefault="00497AE4" w:rsidRPr="008B1112">
            <w:pPr>
              <w:spacing w:after="40" w:before="40"/>
              <w:jc w:val="center"/>
            </w:pPr>
            <w:r w:rsidRPr="008B1112">
              <w:t>0,10</w:t>
            </w:r>
          </w:p>
        </w:tc>
        <w:tc>
          <w:tcPr>
            <w:tcW w:type="pct" w:w="945"/>
            <w:noWrap/>
            <w:vAlign w:val="center"/>
          </w:tcPr>
          <w:p w14:paraId="2E0F8FF8" w14:textId="77777777" w:rsidP="009E1D49" w:rsidR="00497AE4" w:rsidRDefault="00497AE4" w:rsidRPr="008B1112">
            <w:pPr>
              <w:spacing w:after="40" w:before="40"/>
              <w:jc w:val="center"/>
            </w:pPr>
            <w:r w:rsidRPr="008B1112">
              <w:t>0,10</w:t>
            </w:r>
          </w:p>
        </w:tc>
        <w:tc>
          <w:tcPr>
            <w:tcW w:type="pct" w:w="653"/>
            <w:noWrap/>
            <w:vAlign w:val="center"/>
          </w:tcPr>
          <w:p w14:paraId="2612DAFD" w14:textId="77777777" w:rsidP="009E1D49" w:rsidR="00497AE4" w:rsidRDefault="00497AE4" w:rsidRPr="008B1112">
            <w:pPr>
              <w:spacing w:after="40" w:before="40"/>
              <w:jc w:val="center"/>
            </w:pPr>
          </w:p>
        </w:tc>
      </w:tr>
      <w:tr w14:paraId="0E3B914C" w14:textId="77777777" w:rsidR="00EE446B" w:rsidRPr="008B1112" w:rsidTr="007D5A40">
        <w:trPr>
          <w:trHeight w:val="284"/>
          <w:jc w:val="center"/>
        </w:trPr>
        <w:tc>
          <w:tcPr>
            <w:tcW w:type="pct" w:w="385"/>
            <w:vAlign w:val="center"/>
          </w:tcPr>
          <w:p w14:paraId="75BF984E" w14:textId="77777777" w:rsidP="002C6F36" w:rsidR="00497AE4" w:rsidRDefault="00497AE4" w:rsidRPr="008B1112">
            <w:pPr>
              <w:numPr>
                <w:ilvl w:val="0"/>
                <w:numId w:val="11"/>
              </w:numPr>
              <w:spacing w:after="40" w:before="40"/>
              <w:jc w:val="center"/>
            </w:pPr>
          </w:p>
        </w:tc>
        <w:tc>
          <w:tcPr>
            <w:tcW w:type="pct" w:w="1743"/>
            <w:noWrap/>
            <w:vAlign w:val="center"/>
          </w:tcPr>
          <w:p w14:paraId="5242EAA3" w14:textId="77777777" w:rsidP="009E1D49" w:rsidR="00497AE4" w:rsidRDefault="00497AE4" w:rsidRPr="008B1112">
            <w:pPr>
              <w:spacing w:after="40" w:before="40"/>
            </w:pPr>
            <w:r w:rsidRPr="008B1112">
              <w:t>BĐ Mecator tỷ lệ 1:200 000</w:t>
            </w:r>
          </w:p>
        </w:tc>
        <w:tc>
          <w:tcPr>
            <w:tcW w:type="pct" w:w="504"/>
            <w:noWrap/>
            <w:vAlign w:val="center"/>
          </w:tcPr>
          <w:p w14:paraId="6C304442" w14:textId="77777777" w:rsidP="009E1D49" w:rsidR="00497AE4" w:rsidRDefault="00497AE4" w:rsidRPr="008B1112">
            <w:pPr>
              <w:spacing w:after="40" w:before="40"/>
              <w:jc w:val="center"/>
            </w:pPr>
            <w:r w:rsidRPr="008B1112">
              <w:t>tờ</w:t>
            </w:r>
          </w:p>
        </w:tc>
        <w:tc>
          <w:tcPr>
            <w:tcW w:type="pct" w:w="771"/>
            <w:noWrap/>
            <w:vAlign w:val="center"/>
          </w:tcPr>
          <w:p w14:paraId="12B7780A" w14:textId="77777777" w:rsidP="009E1D49" w:rsidR="00497AE4" w:rsidRDefault="00497AE4" w:rsidRPr="008B1112">
            <w:pPr>
              <w:spacing w:after="40" w:before="40"/>
              <w:jc w:val="center"/>
            </w:pPr>
            <w:r w:rsidRPr="008B1112">
              <w:t>0,50</w:t>
            </w:r>
          </w:p>
        </w:tc>
        <w:tc>
          <w:tcPr>
            <w:tcW w:type="pct" w:w="945"/>
            <w:noWrap/>
            <w:vAlign w:val="center"/>
          </w:tcPr>
          <w:p w14:paraId="2384C604" w14:textId="77777777" w:rsidP="009E1D49" w:rsidR="00497AE4" w:rsidRDefault="00497AE4" w:rsidRPr="008B1112">
            <w:pPr>
              <w:spacing w:after="40" w:before="40"/>
              <w:jc w:val="center"/>
            </w:pPr>
            <w:r w:rsidRPr="008B1112">
              <w:t>1,00</w:t>
            </w:r>
          </w:p>
        </w:tc>
        <w:tc>
          <w:tcPr>
            <w:tcW w:type="pct" w:w="653"/>
            <w:noWrap/>
            <w:vAlign w:val="center"/>
          </w:tcPr>
          <w:p w14:paraId="37AD4BA4" w14:textId="77777777" w:rsidP="009E1D49" w:rsidR="00497AE4" w:rsidRDefault="00497AE4" w:rsidRPr="008B1112">
            <w:pPr>
              <w:spacing w:after="40" w:before="40"/>
              <w:jc w:val="center"/>
            </w:pPr>
            <w:r w:rsidRPr="008B1112">
              <w:t>0,50</w:t>
            </w:r>
          </w:p>
        </w:tc>
      </w:tr>
      <w:tr w14:paraId="235FD106" w14:textId="77777777" w:rsidR="00EE446B" w:rsidRPr="008B1112" w:rsidTr="007D5A40">
        <w:trPr>
          <w:trHeight w:val="284"/>
          <w:jc w:val="center"/>
        </w:trPr>
        <w:tc>
          <w:tcPr>
            <w:tcW w:type="pct" w:w="385"/>
            <w:vAlign w:val="center"/>
          </w:tcPr>
          <w:p w14:paraId="1E41C55C" w14:textId="77777777" w:rsidP="002C6F36" w:rsidR="00497AE4" w:rsidRDefault="00497AE4" w:rsidRPr="008B1112">
            <w:pPr>
              <w:numPr>
                <w:ilvl w:val="0"/>
                <w:numId w:val="11"/>
              </w:numPr>
              <w:spacing w:after="40" w:before="40"/>
              <w:jc w:val="center"/>
            </w:pPr>
          </w:p>
        </w:tc>
        <w:tc>
          <w:tcPr>
            <w:tcW w:type="pct" w:w="1743"/>
            <w:noWrap/>
            <w:vAlign w:val="center"/>
          </w:tcPr>
          <w:p w14:paraId="5C3D2F77" w14:textId="77777777" w:rsidP="009E1D49" w:rsidR="00497AE4" w:rsidRDefault="00497AE4" w:rsidRPr="008B1112">
            <w:pPr>
              <w:spacing w:after="40" w:before="40"/>
            </w:pPr>
            <w:r w:rsidRPr="008B1112">
              <w:t>Băng dính trong</w:t>
            </w:r>
          </w:p>
        </w:tc>
        <w:tc>
          <w:tcPr>
            <w:tcW w:type="pct" w:w="504"/>
            <w:noWrap/>
            <w:vAlign w:val="center"/>
          </w:tcPr>
          <w:p w14:paraId="3252C84A" w14:textId="77777777" w:rsidP="009E1D49" w:rsidR="00497AE4" w:rsidRDefault="00497AE4" w:rsidRPr="008B1112">
            <w:pPr>
              <w:spacing w:after="40" w:before="40"/>
              <w:jc w:val="center"/>
            </w:pPr>
            <w:r w:rsidRPr="008B1112">
              <w:t>cuộn</w:t>
            </w:r>
          </w:p>
        </w:tc>
        <w:tc>
          <w:tcPr>
            <w:tcW w:type="pct" w:w="771"/>
            <w:noWrap/>
            <w:vAlign w:val="center"/>
          </w:tcPr>
          <w:p w14:paraId="2CDA937A" w14:textId="77777777" w:rsidP="009E1D49" w:rsidR="00497AE4" w:rsidRDefault="00497AE4" w:rsidRPr="008B1112">
            <w:pPr>
              <w:spacing w:after="40" w:before="40"/>
              <w:jc w:val="center"/>
            </w:pPr>
            <w:r w:rsidRPr="008B1112">
              <w:t>0,01</w:t>
            </w:r>
          </w:p>
        </w:tc>
        <w:tc>
          <w:tcPr>
            <w:tcW w:type="pct" w:w="945"/>
            <w:noWrap/>
            <w:vAlign w:val="center"/>
          </w:tcPr>
          <w:p w14:paraId="58588BEE" w14:textId="77777777" w:rsidP="009E1D49" w:rsidR="00497AE4" w:rsidRDefault="00497AE4" w:rsidRPr="008B1112">
            <w:pPr>
              <w:spacing w:after="40" w:before="40"/>
              <w:jc w:val="center"/>
            </w:pPr>
            <w:r w:rsidRPr="008B1112">
              <w:t>0,10</w:t>
            </w:r>
          </w:p>
        </w:tc>
        <w:tc>
          <w:tcPr>
            <w:tcW w:type="pct" w:w="653"/>
            <w:noWrap/>
            <w:vAlign w:val="center"/>
          </w:tcPr>
          <w:p w14:paraId="57FD16C8" w14:textId="77777777" w:rsidP="009E1D49" w:rsidR="00497AE4" w:rsidRDefault="00497AE4" w:rsidRPr="008B1112">
            <w:pPr>
              <w:spacing w:after="40" w:before="40"/>
              <w:jc w:val="center"/>
            </w:pPr>
            <w:r w:rsidRPr="008B1112">
              <w:t>0,00</w:t>
            </w:r>
          </w:p>
        </w:tc>
      </w:tr>
      <w:tr w14:paraId="76141327" w14:textId="77777777" w:rsidR="00EE446B" w:rsidRPr="008B1112" w:rsidTr="007D5A40">
        <w:trPr>
          <w:trHeight w:val="284"/>
          <w:jc w:val="center"/>
        </w:trPr>
        <w:tc>
          <w:tcPr>
            <w:tcW w:type="pct" w:w="385"/>
            <w:vAlign w:val="center"/>
          </w:tcPr>
          <w:p w14:paraId="2DE288E8" w14:textId="77777777" w:rsidP="002C6F36" w:rsidR="00497AE4" w:rsidRDefault="00497AE4" w:rsidRPr="008B1112">
            <w:pPr>
              <w:numPr>
                <w:ilvl w:val="0"/>
                <w:numId w:val="11"/>
              </w:numPr>
              <w:spacing w:after="40" w:before="40"/>
              <w:jc w:val="center"/>
            </w:pPr>
          </w:p>
        </w:tc>
        <w:tc>
          <w:tcPr>
            <w:tcW w:type="pct" w:w="1743"/>
            <w:vAlign w:val="center"/>
          </w:tcPr>
          <w:p w14:paraId="66AAE8D2" w14:textId="77777777" w:rsidP="009E1D49" w:rsidR="00497AE4" w:rsidRDefault="00497AE4" w:rsidRPr="008B1112">
            <w:pPr>
              <w:spacing w:after="40" w:before="40"/>
            </w:pPr>
            <w:r w:rsidRPr="008B1112">
              <w:t>Bìa đóng sách</w:t>
            </w:r>
          </w:p>
        </w:tc>
        <w:tc>
          <w:tcPr>
            <w:tcW w:type="pct" w:w="504"/>
            <w:vAlign w:val="center"/>
          </w:tcPr>
          <w:p w14:paraId="45B2B780" w14:textId="77777777" w:rsidP="009E1D49" w:rsidR="00497AE4" w:rsidRDefault="00497AE4" w:rsidRPr="008B1112">
            <w:pPr>
              <w:spacing w:after="40" w:before="40"/>
              <w:jc w:val="center"/>
            </w:pPr>
            <w:r w:rsidRPr="008B1112">
              <w:t>tờ</w:t>
            </w:r>
          </w:p>
        </w:tc>
        <w:tc>
          <w:tcPr>
            <w:tcW w:type="pct" w:w="771"/>
            <w:noWrap/>
            <w:vAlign w:val="center"/>
          </w:tcPr>
          <w:p w14:paraId="743682F6" w14:textId="77777777" w:rsidP="009E1D49" w:rsidR="00497AE4" w:rsidRDefault="00497AE4" w:rsidRPr="008B1112">
            <w:pPr>
              <w:spacing w:after="40" w:before="40"/>
              <w:jc w:val="center"/>
            </w:pPr>
            <w:r w:rsidRPr="008B1112">
              <w:t>0,02</w:t>
            </w:r>
          </w:p>
        </w:tc>
        <w:tc>
          <w:tcPr>
            <w:tcW w:type="pct" w:w="945"/>
            <w:noWrap/>
            <w:vAlign w:val="center"/>
          </w:tcPr>
          <w:p w14:paraId="6A4B12EC" w14:textId="77777777" w:rsidP="009E1D49" w:rsidR="00497AE4" w:rsidRDefault="00497AE4" w:rsidRPr="008B1112">
            <w:pPr>
              <w:spacing w:after="40" w:before="40"/>
              <w:jc w:val="center"/>
            </w:pPr>
            <w:r w:rsidRPr="008B1112">
              <w:t>0,02</w:t>
            </w:r>
          </w:p>
        </w:tc>
        <w:tc>
          <w:tcPr>
            <w:tcW w:type="pct" w:w="653"/>
            <w:noWrap/>
            <w:vAlign w:val="center"/>
          </w:tcPr>
          <w:p w14:paraId="5D21D5CD" w14:textId="77777777" w:rsidP="009E1D49" w:rsidR="00497AE4" w:rsidRDefault="00497AE4" w:rsidRPr="008B1112">
            <w:pPr>
              <w:spacing w:after="40" w:before="40"/>
              <w:jc w:val="center"/>
            </w:pPr>
            <w:r w:rsidRPr="008B1112">
              <w:t>0,05</w:t>
            </w:r>
          </w:p>
        </w:tc>
      </w:tr>
      <w:tr w14:paraId="0748BBA9" w14:textId="77777777" w:rsidR="00EE446B" w:rsidRPr="008B1112" w:rsidTr="007D5A40">
        <w:trPr>
          <w:trHeight w:val="284"/>
          <w:jc w:val="center"/>
        </w:trPr>
        <w:tc>
          <w:tcPr>
            <w:tcW w:type="pct" w:w="385"/>
            <w:vAlign w:val="center"/>
          </w:tcPr>
          <w:p w14:paraId="7B2FBEC4" w14:textId="77777777" w:rsidP="002C6F36" w:rsidR="00497AE4" w:rsidRDefault="00497AE4" w:rsidRPr="008B1112">
            <w:pPr>
              <w:numPr>
                <w:ilvl w:val="0"/>
                <w:numId w:val="11"/>
              </w:numPr>
              <w:spacing w:after="40" w:before="40"/>
              <w:jc w:val="center"/>
            </w:pPr>
          </w:p>
        </w:tc>
        <w:tc>
          <w:tcPr>
            <w:tcW w:type="pct" w:w="1743"/>
            <w:noWrap/>
            <w:vAlign w:val="center"/>
          </w:tcPr>
          <w:p w14:paraId="71B6724A" w14:textId="77777777" w:rsidP="009E1D49" w:rsidR="00497AE4" w:rsidRDefault="00497AE4" w:rsidRPr="008B1112">
            <w:pPr>
              <w:spacing w:after="40" w:before="40"/>
            </w:pPr>
            <w:r w:rsidRPr="008B1112">
              <w:t>Bút bi</w:t>
            </w:r>
          </w:p>
        </w:tc>
        <w:tc>
          <w:tcPr>
            <w:tcW w:type="pct" w:w="504"/>
            <w:noWrap/>
            <w:vAlign w:val="center"/>
          </w:tcPr>
          <w:p w14:paraId="7F4B8248" w14:textId="77777777" w:rsidP="009E1D49" w:rsidR="00497AE4" w:rsidRDefault="00497AE4" w:rsidRPr="008B1112">
            <w:pPr>
              <w:spacing w:after="40" w:before="40"/>
              <w:jc w:val="center"/>
            </w:pPr>
            <w:r w:rsidRPr="008B1112">
              <w:t>cái</w:t>
            </w:r>
          </w:p>
        </w:tc>
        <w:tc>
          <w:tcPr>
            <w:tcW w:type="pct" w:w="771"/>
            <w:noWrap/>
            <w:vAlign w:val="center"/>
          </w:tcPr>
          <w:p w14:paraId="0ED1F8AC" w14:textId="77777777" w:rsidP="009E1D49" w:rsidR="00497AE4" w:rsidRDefault="00497AE4" w:rsidRPr="008B1112">
            <w:pPr>
              <w:spacing w:after="40" w:before="40"/>
              <w:jc w:val="center"/>
            </w:pPr>
            <w:r w:rsidRPr="008B1112">
              <w:t>0,50</w:t>
            </w:r>
          </w:p>
        </w:tc>
        <w:tc>
          <w:tcPr>
            <w:tcW w:type="pct" w:w="945"/>
            <w:noWrap/>
            <w:vAlign w:val="center"/>
          </w:tcPr>
          <w:p w14:paraId="283DA358" w14:textId="77777777" w:rsidP="009E1D49" w:rsidR="00497AE4" w:rsidRDefault="00497AE4" w:rsidRPr="008B1112">
            <w:pPr>
              <w:spacing w:after="40" w:before="40"/>
              <w:jc w:val="center"/>
            </w:pPr>
            <w:r w:rsidRPr="008B1112">
              <w:t>0,50</w:t>
            </w:r>
          </w:p>
        </w:tc>
        <w:tc>
          <w:tcPr>
            <w:tcW w:type="pct" w:w="653"/>
            <w:noWrap/>
            <w:vAlign w:val="center"/>
          </w:tcPr>
          <w:p w14:paraId="5FB03E09" w14:textId="77777777" w:rsidP="009E1D49" w:rsidR="00497AE4" w:rsidRDefault="00497AE4" w:rsidRPr="008B1112">
            <w:pPr>
              <w:spacing w:after="40" w:before="40"/>
              <w:jc w:val="center"/>
            </w:pPr>
            <w:r w:rsidRPr="008B1112">
              <w:t>0,50</w:t>
            </w:r>
          </w:p>
        </w:tc>
      </w:tr>
      <w:tr w14:paraId="661BF816" w14:textId="77777777" w:rsidR="00EE446B" w:rsidRPr="008B1112" w:rsidTr="007D5A40">
        <w:trPr>
          <w:trHeight w:val="284"/>
          <w:jc w:val="center"/>
        </w:trPr>
        <w:tc>
          <w:tcPr>
            <w:tcW w:type="pct" w:w="385"/>
            <w:vAlign w:val="center"/>
          </w:tcPr>
          <w:p w14:paraId="0C53F473" w14:textId="77777777" w:rsidP="002C6F36" w:rsidR="00497AE4" w:rsidRDefault="00497AE4" w:rsidRPr="008B1112">
            <w:pPr>
              <w:numPr>
                <w:ilvl w:val="0"/>
                <w:numId w:val="11"/>
              </w:numPr>
              <w:spacing w:after="40" w:before="40"/>
              <w:jc w:val="center"/>
            </w:pPr>
          </w:p>
        </w:tc>
        <w:tc>
          <w:tcPr>
            <w:tcW w:type="pct" w:w="1743"/>
            <w:noWrap/>
            <w:vAlign w:val="center"/>
          </w:tcPr>
          <w:p w14:paraId="0BD5A025" w14:textId="77777777" w:rsidP="009E1D49" w:rsidR="00497AE4" w:rsidRDefault="00497AE4" w:rsidRPr="008B1112">
            <w:pPr>
              <w:spacing w:after="40" w:before="40"/>
            </w:pPr>
            <w:r w:rsidRPr="008B1112">
              <w:t>Bút chì đen</w:t>
            </w:r>
          </w:p>
        </w:tc>
        <w:tc>
          <w:tcPr>
            <w:tcW w:type="pct" w:w="504"/>
            <w:vAlign w:val="center"/>
          </w:tcPr>
          <w:p w14:paraId="1D6D600B" w14:textId="77777777" w:rsidP="009E1D49" w:rsidR="00497AE4" w:rsidRDefault="00497AE4" w:rsidRPr="008B1112">
            <w:pPr>
              <w:spacing w:after="40" w:before="40"/>
              <w:jc w:val="center"/>
            </w:pPr>
            <w:r w:rsidRPr="008B1112">
              <w:t>cái</w:t>
            </w:r>
          </w:p>
        </w:tc>
        <w:tc>
          <w:tcPr>
            <w:tcW w:type="pct" w:w="771"/>
            <w:noWrap/>
            <w:vAlign w:val="center"/>
          </w:tcPr>
          <w:p w14:paraId="080A4D1B" w14:textId="77777777" w:rsidP="009E1D49" w:rsidR="00497AE4" w:rsidRDefault="00497AE4" w:rsidRPr="008B1112">
            <w:pPr>
              <w:spacing w:after="40" w:before="40"/>
              <w:jc w:val="center"/>
            </w:pPr>
            <w:r w:rsidRPr="008B1112">
              <w:t>0,20</w:t>
            </w:r>
          </w:p>
        </w:tc>
        <w:tc>
          <w:tcPr>
            <w:tcW w:type="pct" w:w="945"/>
            <w:noWrap/>
            <w:vAlign w:val="center"/>
          </w:tcPr>
          <w:p w14:paraId="0E3CC6C0" w14:textId="77777777" w:rsidP="009E1D49" w:rsidR="00497AE4" w:rsidRDefault="00497AE4" w:rsidRPr="008B1112">
            <w:pPr>
              <w:spacing w:after="40" w:before="40"/>
              <w:jc w:val="center"/>
            </w:pPr>
            <w:r w:rsidRPr="008B1112">
              <w:t>0,30</w:t>
            </w:r>
          </w:p>
        </w:tc>
        <w:tc>
          <w:tcPr>
            <w:tcW w:type="pct" w:w="653"/>
            <w:noWrap/>
            <w:vAlign w:val="center"/>
          </w:tcPr>
          <w:p w14:paraId="4CA1613B" w14:textId="77777777" w:rsidP="009E1D49" w:rsidR="00497AE4" w:rsidRDefault="00497AE4" w:rsidRPr="008B1112">
            <w:pPr>
              <w:spacing w:after="40" w:before="40"/>
              <w:jc w:val="center"/>
            </w:pPr>
            <w:r w:rsidRPr="008B1112">
              <w:t>0,30</w:t>
            </w:r>
          </w:p>
        </w:tc>
      </w:tr>
      <w:tr w14:paraId="1E3A4860" w14:textId="77777777" w:rsidR="00EE446B" w:rsidRPr="008B1112" w:rsidTr="007D5A40">
        <w:trPr>
          <w:trHeight w:val="284"/>
          <w:jc w:val="center"/>
        </w:trPr>
        <w:tc>
          <w:tcPr>
            <w:tcW w:type="pct" w:w="385"/>
            <w:vAlign w:val="center"/>
          </w:tcPr>
          <w:p w14:paraId="5A095429" w14:textId="77777777" w:rsidP="002C6F36" w:rsidR="00497AE4" w:rsidRDefault="00497AE4" w:rsidRPr="008B1112">
            <w:pPr>
              <w:numPr>
                <w:ilvl w:val="0"/>
                <w:numId w:val="11"/>
              </w:numPr>
              <w:spacing w:after="40" w:before="40"/>
              <w:jc w:val="center"/>
            </w:pPr>
          </w:p>
        </w:tc>
        <w:tc>
          <w:tcPr>
            <w:tcW w:type="pct" w:w="1743"/>
            <w:vAlign w:val="center"/>
          </w:tcPr>
          <w:p w14:paraId="32EE7F83" w14:textId="77777777" w:rsidP="009E1D49" w:rsidR="00497AE4" w:rsidRDefault="00497AE4" w:rsidRPr="008B1112">
            <w:pPr>
              <w:spacing w:after="40" w:before="40"/>
            </w:pPr>
            <w:r w:rsidRPr="008B1112">
              <w:t>Bút kim</w:t>
            </w:r>
          </w:p>
        </w:tc>
        <w:tc>
          <w:tcPr>
            <w:tcW w:type="pct" w:w="504"/>
            <w:vAlign w:val="center"/>
          </w:tcPr>
          <w:p w14:paraId="029E9D89" w14:textId="77777777" w:rsidP="009E1D49" w:rsidR="00497AE4" w:rsidRDefault="00497AE4" w:rsidRPr="008B1112">
            <w:pPr>
              <w:spacing w:after="40" w:before="40"/>
              <w:jc w:val="center"/>
            </w:pPr>
            <w:r w:rsidRPr="008B1112">
              <w:t>cái</w:t>
            </w:r>
          </w:p>
        </w:tc>
        <w:tc>
          <w:tcPr>
            <w:tcW w:type="pct" w:w="771"/>
            <w:noWrap/>
            <w:vAlign w:val="center"/>
          </w:tcPr>
          <w:p w14:paraId="1A0E3530" w14:textId="77777777" w:rsidP="009E1D49" w:rsidR="00497AE4" w:rsidRDefault="00497AE4" w:rsidRPr="008B1112">
            <w:pPr>
              <w:spacing w:after="40" w:before="40"/>
              <w:jc w:val="center"/>
            </w:pPr>
            <w:r w:rsidRPr="008B1112">
              <w:t>0,10</w:t>
            </w:r>
          </w:p>
        </w:tc>
        <w:tc>
          <w:tcPr>
            <w:tcW w:type="pct" w:w="945"/>
            <w:noWrap/>
            <w:vAlign w:val="center"/>
          </w:tcPr>
          <w:p w14:paraId="2E1B308F" w14:textId="77777777" w:rsidP="009E1D49" w:rsidR="00497AE4" w:rsidRDefault="00497AE4" w:rsidRPr="008B1112">
            <w:pPr>
              <w:spacing w:after="40" w:before="40"/>
              <w:jc w:val="center"/>
            </w:pPr>
            <w:r w:rsidRPr="008B1112">
              <w:t>0,20</w:t>
            </w:r>
          </w:p>
        </w:tc>
        <w:tc>
          <w:tcPr>
            <w:tcW w:type="pct" w:w="653"/>
            <w:noWrap/>
            <w:vAlign w:val="center"/>
          </w:tcPr>
          <w:p w14:paraId="64229851" w14:textId="77777777" w:rsidP="009E1D49" w:rsidR="00497AE4" w:rsidRDefault="00497AE4" w:rsidRPr="008B1112">
            <w:pPr>
              <w:spacing w:after="40" w:before="40"/>
              <w:jc w:val="center"/>
            </w:pPr>
            <w:r w:rsidRPr="008B1112">
              <w:t>0,20</w:t>
            </w:r>
          </w:p>
        </w:tc>
      </w:tr>
      <w:tr w14:paraId="1915D752" w14:textId="77777777" w:rsidR="00EE446B" w:rsidRPr="008B1112" w:rsidTr="007D5A40">
        <w:trPr>
          <w:trHeight w:val="284"/>
          <w:jc w:val="center"/>
        </w:trPr>
        <w:tc>
          <w:tcPr>
            <w:tcW w:type="pct" w:w="385"/>
            <w:vAlign w:val="center"/>
          </w:tcPr>
          <w:p w14:paraId="3CF74266" w14:textId="77777777" w:rsidP="002C6F36" w:rsidR="00497AE4" w:rsidRDefault="00497AE4" w:rsidRPr="008B1112">
            <w:pPr>
              <w:numPr>
                <w:ilvl w:val="0"/>
                <w:numId w:val="11"/>
              </w:numPr>
              <w:spacing w:after="40" w:before="40"/>
              <w:jc w:val="center"/>
            </w:pPr>
          </w:p>
        </w:tc>
        <w:tc>
          <w:tcPr>
            <w:tcW w:type="pct" w:w="1743"/>
            <w:noWrap/>
            <w:vAlign w:val="center"/>
          </w:tcPr>
          <w:p w14:paraId="74BB0D61" w14:textId="77777777" w:rsidP="009E1D49" w:rsidR="00497AE4" w:rsidRDefault="00497AE4" w:rsidRPr="008B1112">
            <w:pPr>
              <w:spacing w:after="40" w:before="40"/>
            </w:pPr>
            <w:r w:rsidRPr="008B1112">
              <w:t>Cặp đựng tài liệu</w:t>
            </w:r>
          </w:p>
        </w:tc>
        <w:tc>
          <w:tcPr>
            <w:tcW w:type="pct" w:w="504"/>
            <w:vAlign w:val="center"/>
          </w:tcPr>
          <w:p w14:paraId="46FD49A2" w14:textId="77777777" w:rsidP="009E1D49" w:rsidR="00497AE4" w:rsidRDefault="00497AE4" w:rsidRPr="008B1112">
            <w:pPr>
              <w:spacing w:after="40" w:before="40"/>
              <w:jc w:val="center"/>
            </w:pPr>
            <w:r w:rsidRPr="008B1112">
              <w:t>cái</w:t>
            </w:r>
          </w:p>
        </w:tc>
        <w:tc>
          <w:tcPr>
            <w:tcW w:type="pct" w:w="771"/>
            <w:noWrap/>
            <w:vAlign w:val="center"/>
          </w:tcPr>
          <w:p w14:paraId="7DFEAE61" w14:textId="77777777" w:rsidP="009E1D49" w:rsidR="00497AE4" w:rsidRDefault="00497AE4" w:rsidRPr="008B1112">
            <w:pPr>
              <w:spacing w:after="40" w:before="40"/>
              <w:jc w:val="center"/>
            </w:pPr>
            <w:r w:rsidRPr="008B1112">
              <w:t>0,10</w:t>
            </w:r>
          </w:p>
        </w:tc>
        <w:tc>
          <w:tcPr>
            <w:tcW w:type="pct" w:w="945"/>
            <w:noWrap/>
            <w:vAlign w:val="center"/>
          </w:tcPr>
          <w:p w14:paraId="2E74B9F9" w14:textId="77777777" w:rsidP="009E1D49" w:rsidR="00497AE4" w:rsidRDefault="00497AE4" w:rsidRPr="008B1112">
            <w:pPr>
              <w:spacing w:after="40" w:before="40"/>
              <w:jc w:val="center"/>
            </w:pPr>
            <w:r w:rsidRPr="008B1112">
              <w:t>0,20</w:t>
            </w:r>
          </w:p>
        </w:tc>
        <w:tc>
          <w:tcPr>
            <w:tcW w:type="pct" w:w="653"/>
            <w:noWrap/>
            <w:vAlign w:val="center"/>
          </w:tcPr>
          <w:p w14:paraId="4F0F4D50" w14:textId="77777777" w:rsidP="009E1D49" w:rsidR="00497AE4" w:rsidRDefault="00497AE4" w:rsidRPr="008B1112">
            <w:pPr>
              <w:spacing w:after="40" w:before="40"/>
              <w:jc w:val="center"/>
            </w:pPr>
            <w:r w:rsidRPr="008B1112">
              <w:t>0,20</w:t>
            </w:r>
          </w:p>
        </w:tc>
      </w:tr>
      <w:tr w14:paraId="1D7263BF" w14:textId="77777777" w:rsidR="00EE446B" w:rsidRPr="008B1112" w:rsidTr="007D5A40">
        <w:trPr>
          <w:trHeight w:val="284"/>
          <w:jc w:val="center"/>
        </w:trPr>
        <w:tc>
          <w:tcPr>
            <w:tcW w:type="pct" w:w="385"/>
            <w:vAlign w:val="center"/>
          </w:tcPr>
          <w:p w14:paraId="75F235C9" w14:textId="77777777" w:rsidP="002C6F36" w:rsidR="00497AE4" w:rsidRDefault="00497AE4" w:rsidRPr="008B1112">
            <w:pPr>
              <w:numPr>
                <w:ilvl w:val="0"/>
                <w:numId w:val="11"/>
              </w:numPr>
              <w:spacing w:after="40" w:before="40"/>
              <w:jc w:val="center"/>
            </w:pPr>
          </w:p>
        </w:tc>
        <w:tc>
          <w:tcPr>
            <w:tcW w:type="pct" w:w="1743"/>
            <w:vAlign w:val="center"/>
          </w:tcPr>
          <w:p w14:paraId="6806476B" w14:textId="77777777" w:rsidP="009E1D49" w:rsidR="00497AE4" w:rsidRDefault="00497AE4" w:rsidRPr="008B1112">
            <w:pPr>
              <w:spacing w:after="40" w:before="40"/>
            </w:pPr>
            <w:r w:rsidRPr="008B1112">
              <w:t>Giấy A0</w:t>
            </w:r>
          </w:p>
        </w:tc>
        <w:tc>
          <w:tcPr>
            <w:tcW w:type="pct" w:w="504"/>
            <w:vAlign w:val="center"/>
          </w:tcPr>
          <w:p w14:paraId="53EEC72F" w14:textId="77777777" w:rsidP="009E1D49" w:rsidR="00497AE4" w:rsidRDefault="00497AE4" w:rsidRPr="008B1112">
            <w:pPr>
              <w:spacing w:after="40" w:before="40"/>
              <w:jc w:val="center"/>
            </w:pPr>
            <w:r w:rsidRPr="008B1112">
              <w:t>tờ</w:t>
            </w:r>
          </w:p>
        </w:tc>
        <w:tc>
          <w:tcPr>
            <w:tcW w:type="pct" w:w="771"/>
            <w:noWrap/>
            <w:vAlign w:val="center"/>
          </w:tcPr>
          <w:p w14:paraId="0A5C44D2" w14:textId="77777777" w:rsidP="009E1D49" w:rsidR="00497AE4" w:rsidRDefault="00497AE4" w:rsidRPr="008B1112">
            <w:pPr>
              <w:spacing w:after="40" w:before="40"/>
              <w:jc w:val="center"/>
            </w:pPr>
            <w:r w:rsidRPr="008B1112">
              <w:t>0,30</w:t>
            </w:r>
          </w:p>
        </w:tc>
        <w:tc>
          <w:tcPr>
            <w:tcW w:type="pct" w:w="945"/>
            <w:noWrap/>
            <w:vAlign w:val="center"/>
          </w:tcPr>
          <w:p w14:paraId="10C8F19A" w14:textId="77777777" w:rsidP="009E1D49" w:rsidR="00497AE4" w:rsidRDefault="00497AE4" w:rsidRPr="008B1112">
            <w:pPr>
              <w:spacing w:after="40" w:before="40"/>
              <w:jc w:val="center"/>
            </w:pPr>
            <w:r w:rsidRPr="008B1112">
              <w:t>1,00</w:t>
            </w:r>
          </w:p>
        </w:tc>
        <w:tc>
          <w:tcPr>
            <w:tcW w:type="pct" w:w="653"/>
            <w:noWrap/>
            <w:vAlign w:val="center"/>
          </w:tcPr>
          <w:p w14:paraId="07E95519" w14:textId="77777777" w:rsidP="009E1D49" w:rsidR="00497AE4" w:rsidRDefault="00497AE4" w:rsidRPr="008B1112">
            <w:pPr>
              <w:spacing w:after="40" w:before="40"/>
              <w:jc w:val="center"/>
            </w:pPr>
            <w:r w:rsidRPr="008B1112">
              <w:t>0,20</w:t>
            </w:r>
          </w:p>
        </w:tc>
      </w:tr>
      <w:tr w14:paraId="0FD41088" w14:textId="77777777" w:rsidR="00EE446B" w:rsidRPr="008B1112" w:rsidTr="007D5A40">
        <w:trPr>
          <w:trHeight w:val="284"/>
          <w:jc w:val="center"/>
        </w:trPr>
        <w:tc>
          <w:tcPr>
            <w:tcW w:type="pct" w:w="385"/>
            <w:vAlign w:val="center"/>
          </w:tcPr>
          <w:p w14:paraId="48694AB0" w14:textId="77777777" w:rsidP="002C6F36" w:rsidR="00497AE4" w:rsidRDefault="00497AE4" w:rsidRPr="008B1112">
            <w:pPr>
              <w:numPr>
                <w:ilvl w:val="0"/>
                <w:numId w:val="11"/>
              </w:numPr>
              <w:spacing w:after="40" w:before="40"/>
              <w:jc w:val="center"/>
            </w:pPr>
          </w:p>
        </w:tc>
        <w:tc>
          <w:tcPr>
            <w:tcW w:type="pct" w:w="1743"/>
            <w:noWrap/>
            <w:vAlign w:val="center"/>
          </w:tcPr>
          <w:p w14:paraId="0A63138A" w14:textId="77777777" w:rsidP="009E1D49" w:rsidR="00497AE4" w:rsidRDefault="00497AE4" w:rsidRPr="008B1112">
            <w:pPr>
              <w:spacing w:after="40" w:before="40"/>
            </w:pPr>
            <w:r w:rsidRPr="008B1112">
              <w:t>Giấy A4</w:t>
            </w:r>
          </w:p>
        </w:tc>
        <w:tc>
          <w:tcPr>
            <w:tcW w:type="pct" w:w="504"/>
            <w:noWrap/>
            <w:vAlign w:val="center"/>
          </w:tcPr>
          <w:p w14:paraId="15F14132" w14:textId="77777777" w:rsidP="009E1D49" w:rsidR="00497AE4" w:rsidRDefault="00497AE4" w:rsidRPr="008B1112">
            <w:pPr>
              <w:spacing w:after="40" w:before="40"/>
              <w:jc w:val="center"/>
            </w:pPr>
            <w:r w:rsidRPr="008B1112">
              <w:t>ram</w:t>
            </w:r>
          </w:p>
        </w:tc>
        <w:tc>
          <w:tcPr>
            <w:tcW w:type="pct" w:w="771"/>
            <w:noWrap/>
            <w:vAlign w:val="center"/>
          </w:tcPr>
          <w:p w14:paraId="635EC725" w14:textId="77777777" w:rsidP="009E1D49" w:rsidR="00497AE4" w:rsidRDefault="00497AE4" w:rsidRPr="008B1112">
            <w:pPr>
              <w:spacing w:after="40" w:before="40"/>
              <w:jc w:val="center"/>
            </w:pPr>
            <w:r w:rsidRPr="008B1112">
              <w:t>0,50</w:t>
            </w:r>
          </w:p>
        </w:tc>
        <w:tc>
          <w:tcPr>
            <w:tcW w:type="pct" w:w="945"/>
            <w:noWrap/>
            <w:vAlign w:val="center"/>
          </w:tcPr>
          <w:p w14:paraId="460AC82F" w14:textId="77777777" w:rsidP="009E1D49" w:rsidR="00497AE4" w:rsidRDefault="00497AE4" w:rsidRPr="008B1112">
            <w:pPr>
              <w:spacing w:after="40" w:before="40"/>
              <w:jc w:val="center"/>
            </w:pPr>
            <w:r w:rsidRPr="008B1112">
              <w:t>1,00</w:t>
            </w:r>
          </w:p>
        </w:tc>
        <w:tc>
          <w:tcPr>
            <w:tcW w:type="pct" w:w="653"/>
            <w:noWrap/>
            <w:vAlign w:val="center"/>
          </w:tcPr>
          <w:p w14:paraId="26AE8293" w14:textId="77777777" w:rsidP="009E1D49" w:rsidR="00497AE4" w:rsidRDefault="00497AE4" w:rsidRPr="008B1112">
            <w:pPr>
              <w:spacing w:after="40" w:before="40"/>
              <w:jc w:val="center"/>
            </w:pPr>
            <w:r w:rsidRPr="008B1112">
              <w:t>0,50</w:t>
            </w:r>
          </w:p>
        </w:tc>
      </w:tr>
      <w:tr w14:paraId="39FCF37D" w14:textId="77777777" w:rsidR="00EE446B" w:rsidRPr="008B1112" w:rsidTr="007D5A40">
        <w:trPr>
          <w:trHeight w:val="284"/>
          <w:jc w:val="center"/>
        </w:trPr>
        <w:tc>
          <w:tcPr>
            <w:tcW w:type="pct" w:w="385"/>
            <w:vAlign w:val="center"/>
          </w:tcPr>
          <w:p w14:paraId="558ADDB0" w14:textId="77777777" w:rsidP="002C6F36" w:rsidR="00497AE4" w:rsidRDefault="00497AE4" w:rsidRPr="008B1112">
            <w:pPr>
              <w:numPr>
                <w:ilvl w:val="0"/>
                <w:numId w:val="11"/>
              </w:numPr>
              <w:spacing w:after="40" w:before="40"/>
              <w:jc w:val="center"/>
            </w:pPr>
          </w:p>
        </w:tc>
        <w:tc>
          <w:tcPr>
            <w:tcW w:type="pct" w:w="1743"/>
            <w:noWrap/>
            <w:vAlign w:val="center"/>
          </w:tcPr>
          <w:p w14:paraId="4B679030" w14:textId="77777777" w:rsidP="009E1D49" w:rsidR="00497AE4" w:rsidRDefault="00497AE4" w:rsidRPr="008B1112">
            <w:pPr>
              <w:spacing w:after="40" w:before="40"/>
            </w:pPr>
            <w:r w:rsidRPr="008B1112">
              <w:t>Giấy can</w:t>
            </w:r>
          </w:p>
        </w:tc>
        <w:tc>
          <w:tcPr>
            <w:tcW w:type="pct" w:w="504"/>
            <w:vAlign w:val="center"/>
          </w:tcPr>
          <w:p w14:paraId="5F1366D0" w14:textId="77777777" w:rsidP="009E1D49" w:rsidR="00497AE4" w:rsidRDefault="00497AE4" w:rsidRPr="008B1112">
            <w:pPr>
              <w:spacing w:after="40" w:before="40"/>
              <w:jc w:val="center"/>
            </w:pPr>
            <w:r w:rsidRPr="008B1112">
              <w:t>m</w:t>
            </w:r>
          </w:p>
        </w:tc>
        <w:tc>
          <w:tcPr>
            <w:tcW w:type="pct" w:w="771"/>
            <w:noWrap/>
            <w:vAlign w:val="center"/>
          </w:tcPr>
          <w:p w14:paraId="065C308D" w14:textId="77777777" w:rsidP="009E1D49" w:rsidR="00497AE4" w:rsidRDefault="00497AE4" w:rsidRPr="008B1112">
            <w:pPr>
              <w:spacing w:after="40" w:before="40"/>
              <w:jc w:val="center"/>
            </w:pPr>
            <w:r w:rsidRPr="008B1112">
              <w:t>0,10</w:t>
            </w:r>
          </w:p>
        </w:tc>
        <w:tc>
          <w:tcPr>
            <w:tcW w:type="pct" w:w="945"/>
            <w:noWrap/>
            <w:vAlign w:val="center"/>
          </w:tcPr>
          <w:p w14:paraId="19BF55C9" w14:textId="77777777" w:rsidP="009E1D49" w:rsidR="00497AE4" w:rsidRDefault="00497AE4" w:rsidRPr="008B1112">
            <w:pPr>
              <w:spacing w:after="40" w:before="40"/>
              <w:jc w:val="center"/>
            </w:pPr>
            <w:r w:rsidRPr="008B1112">
              <w:t>0,40</w:t>
            </w:r>
          </w:p>
        </w:tc>
        <w:tc>
          <w:tcPr>
            <w:tcW w:type="pct" w:w="653"/>
            <w:noWrap/>
            <w:vAlign w:val="center"/>
          </w:tcPr>
          <w:p w14:paraId="5C4ABB36" w14:textId="77777777" w:rsidP="009E1D49" w:rsidR="00497AE4" w:rsidRDefault="00497AE4" w:rsidRPr="008B1112">
            <w:pPr>
              <w:spacing w:after="40" w:before="40"/>
              <w:jc w:val="center"/>
            </w:pPr>
            <w:r w:rsidRPr="008B1112">
              <w:t>0,10</w:t>
            </w:r>
          </w:p>
        </w:tc>
      </w:tr>
      <w:tr w14:paraId="1600447A" w14:textId="77777777" w:rsidR="00EE446B" w:rsidRPr="008B1112" w:rsidTr="007D5A40">
        <w:trPr>
          <w:trHeight w:val="284"/>
          <w:jc w:val="center"/>
        </w:trPr>
        <w:tc>
          <w:tcPr>
            <w:tcW w:type="pct" w:w="385"/>
            <w:vAlign w:val="center"/>
          </w:tcPr>
          <w:p w14:paraId="3815D954" w14:textId="77777777" w:rsidP="002C6F36" w:rsidR="00497AE4" w:rsidRDefault="00497AE4" w:rsidRPr="008B1112">
            <w:pPr>
              <w:numPr>
                <w:ilvl w:val="0"/>
                <w:numId w:val="11"/>
              </w:numPr>
              <w:spacing w:after="40" w:before="40"/>
              <w:jc w:val="center"/>
            </w:pPr>
          </w:p>
        </w:tc>
        <w:tc>
          <w:tcPr>
            <w:tcW w:type="pct" w:w="1743"/>
            <w:vAlign w:val="center"/>
          </w:tcPr>
          <w:p w14:paraId="393F39F7" w14:textId="77777777" w:rsidP="009E1D49" w:rsidR="00497AE4" w:rsidRDefault="00497AE4" w:rsidRPr="008B1112">
            <w:pPr>
              <w:spacing w:after="40" w:before="40"/>
            </w:pPr>
            <w:r w:rsidRPr="008B1112">
              <w:t>Giấy diamat A0</w:t>
            </w:r>
          </w:p>
        </w:tc>
        <w:tc>
          <w:tcPr>
            <w:tcW w:type="pct" w:w="504"/>
            <w:vAlign w:val="center"/>
          </w:tcPr>
          <w:p w14:paraId="499F9963" w14:textId="77777777" w:rsidP="009E1D49" w:rsidR="00497AE4" w:rsidRDefault="00497AE4" w:rsidRPr="008B1112">
            <w:pPr>
              <w:spacing w:after="40" w:before="40"/>
              <w:jc w:val="center"/>
            </w:pPr>
            <w:r w:rsidRPr="008B1112">
              <w:t>tờ</w:t>
            </w:r>
          </w:p>
        </w:tc>
        <w:tc>
          <w:tcPr>
            <w:tcW w:type="pct" w:w="771"/>
            <w:noWrap/>
            <w:vAlign w:val="center"/>
          </w:tcPr>
          <w:p w14:paraId="0ACC50F2" w14:textId="77777777" w:rsidP="009E1D49" w:rsidR="00497AE4" w:rsidRDefault="00497AE4" w:rsidRPr="008B1112">
            <w:pPr>
              <w:spacing w:after="40" w:before="40"/>
              <w:jc w:val="center"/>
            </w:pPr>
            <w:r w:rsidRPr="008B1112">
              <w:t>0,00</w:t>
            </w:r>
          </w:p>
        </w:tc>
        <w:tc>
          <w:tcPr>
            <w:tcW w:type="pct" w:w="945"/>
            <w:noWrap/>
            <w:vAlign w:val="center"/>
          </w:tcPr>
          <w:p w14:paraId="5B4A0F8E" w14:textId="77777777" w:rsidP="009E1D49" w:rsidR="00497AE4" w:rsidRDefault="00497AE4" w:rsidRPr="008B1112">
            <w:pPr>
              <w:spacing w:after="40" w:before="40"/>
              <w:jc w:val="center"/>
            </w:pPr>
            <w:r w:rsidRPr="008B1112">
              <w:t>0,00</w:t>
            </w:r>
          </w:p>
        </w:tc>
        <w:tc>
          <w:tcPr>
            <w:tcW w:type="pct" w:w="653"/>
            <w:noWrap/>
            <w:vAlign w:val="center"/>
          </w:tcPr>
          <w:p w14:paraId="4343AAE7" w14:textId="77777777" w:rsidP="009E1D49" w:rsidR="00497AE4" w:rsidRDefault="00497AE4" w:rsidRPr="008B1112">
            <w:pPr>
              <w:spacing w:after="40" w:before="40"/>
              <w:jc w:val="center"/>
            </w:pPr>
            <w:r w:rsidRPr="008B1112">
              <w:t>0,08</w:t>
            </w:r>
          </w:p>
        </w:tc>
      </w:tr>
      <w:tr w14:paraId="7716341A" w14:textId="77777777" w:rsidR="00EE446B" w:rsidRPr="008B1112" w:rsidTr="007D5A40">
        <w:trPr>
          <w:trHeight w:val="284"/>
          <w:jc w:val="center"/>
        </w:trPr>
        <w:tc>
          <w:tcPr>
            <w:tcW w:type="pct" w:w="385"/>
            <w:vAlign w:val="center"/>
          </w:tcPr>
          <w:p w14:paraId="234FA6A8" w14:textId="77777777" w:rsidP="002C6F36" w:rsidR="00497AE4" w:rsidRDefault="00497AE4" w:rsidRPr="008B1112">
            <w:pPr>
              <w:numPr>
                <w:ilvl w:val="0"/>
                <w:numId w:val="11"/>
              </w:numPr>
              <w:spacing w:after="40" w:before="40"/>
              <w:jc w:val="center"/>
            </w:pPr>
          </w:p>
        </w:tc>
        <w:tc>
          <w:tcPr>
            <w:tcW w:type="pct" w:w="1743"/>
            <w:vAlign w:val="center"/>
          </w:tcPr>
          <w:p w14:paraId="41B9468F" w14:textId="77777777" w:rsidP="009E1D49" w:rsidR="00497AE4" w:rsidRDefault="00497AE4" w:rsidRPr="008B1112">
            <w:pPr>
              <w:spacing w:after="40" w:before="40"/>
            </w:pPr>
            <w:r w:rsidRPr="008B1112">
              <w:t>Giấy kẻ ly 60 x 80 cm</w:t>
            </w:r>
          </w:p>
        </w:tc>
        <w:tc>
          <w:tcPr>
            <w:tcW w:type="pct" w:w="504"/>
            <w:vAlign w:val="center"/>
          </w:tcPr>
          <w:p w14:paraId="7BD4B962" w14:textId="77777777" w:rsidP="009E1D49" w:rsidR="00497AE4" w:rsidRDefault="00497AE4" w:rsidRPr="008B1112">
            <w:pPr>
              <w:spacing w:after="40" w:before="40"/>
              <w:jc w:val="center"/>
            </w:pPr>
            <w:r w:rsidRPr="008B1112">
              <w:t>tờ</w:t>
            </w:r>
          </w:p>
        </w:tc>
        <w:tc>
          <w:tcPr>
            <w:tcW w:type="pct" w:w="771"/>
            <w:noWrap/>
            <w:vAlign w:val="center"/>
          </w:tcPr>
          <w:p w14:paraId="2AD8D1D9" w14:textId="77777777" w:rsidP="009E1D49" w:rsidR="00497AE4" w:rsidRDefault="00497AE4" w:rsidRPr="008B1112">
            <w:pPr>
              <w:spacing w:after="40" w:before="40"/>
              <w:jc w:val="center"/>
            </w:pPr>
            <w:r w:rsidRPr="008B1112">
              <w:t>0,10</w:t>
            </w:r>
          </w:p>
        </w:tc>
        <w:tc>
          <w:tcPr>
            <w:tcW w:type="pct" w:w="945"/>
            <w:noWrap/>
            <w:vAlign w:val="center"/>
          </w:tcPr>
          <w:p w14:paraId="5AF74560" w14:textId="77777777" w:rsidP="009E1D49" w:rsidR="00497AE4" w:rsidRDefault="00497AE4" w:rsidRPr="008B1112">
            <w:pPr>
              <w:spacing w:after="40" w:before="40"/>
              <w:jc w:val="center"/>
            </w:pPr>
            <w:r w:rsidRPr="008B1112">
              <w:t>0,60</w:t>
            </w:r>
          </w:p>
        </w:tc>
        <w:tc>
          <w:tcPr>
            <w:tcW w:type="pct" w:w="653"/>
            <w:noWrap/>
            <w:vAlign w:val="center"/>
          </w:tcPr>
          <w:p w14:paraId="5B2D6205" w14:textId="77777777" w:rsidP="009E1D49" w:rsidR="00497AE4" w:rsidRDefault="00497AE4" w:rsidRPr="008B1112">
            <w:pPr>
              <w:spacing w:after="40" w:before="40"/>
              <w:jc w:val="center"/>
            </w:pPr>
            <w:r w:rsidRPr="008B1112">
              <w:t>0,20</w:t>
            </w:r>
          </w:p>
        </w:tc>
      </w:tr>
      <w:tr w14:paraId="77114FB9" w14:textId="77777777" w:rsidR="00EE446B" w:rsidRPr="008B1112" w:rsidTr="007D5A40">
        <w:trPr>
          <w:trHeight w:val="284"/>
          <w:jc w:val="center"/>
        </w:trPr>
        <w:tc>
          <w:tcPr>
            <w:tcW w:type="pct" w:w="385"/>
            <w:vAlign w:val="center"/>
          </w:tcPr>
          <w:p w14:paraId="29D9C4EE" w14:textId="77777777" w:rsidP="002C6F36" w:rsidR="00497AE4" w:rsidRDefault="00497AE4" w:rsidRPr="008B1112">
            <w:pPr>
              <w:numPr>
                <w:ilvl w:val="0"/>
                <w:numId w:val="11"/>
              </w:numPr>
              <w:spacing w:after="40" w:before="40"/>
              <w:jc w:val="center"/>
            </w:pPr>
          </w:p>
        </w:tc>
        <w:tc>
          <w:tcPr>
            <w:tcW w:type="pct" w:w="1743"/>
            <w:vAlign w:val="center"/>
          </w:tcPr>
          <w:p w14:paraId="22649F20" w14:textId="77777777" w:rsidP="009E1D49" w:rsidR="00497AE4" w:rsidRDefault="00497AE4" w:rsidRPr="008B1112">
            <w:pPr>
              <w:spacing w:after="40" w:before="40"/>
            </w:pPr>
            <w:r w:rsidRPr="008B1112">
              <w:t>Giấy kẻ ngang</w:t>
            </w:r>
          </w:p>
        </w:tc>
        <w:tc>
          <w:tcPr>
            <w:tcW w:type="pct" w:w="504"/>
            <w:vAlign w:val="center"/>
          </w:tcPr>
          <w:p w14:paraId="09395F1A" w14:textId="77777777" w:rsidP="009E1D49" w:rsidR="00497AE4" w:rsidRDefault="00497AE4" w:rsidRPr="008B1112">
            <w:pPr>
              <w:spacing w:after="40" w:before="40"/>
              <w:jc w:val="center"/>
            </w:pPr>
            <w:r w:rsidRPr="008B1112">
              <w:t>thếp</w:t>
            </w:r>
          </w:p>
        </w:tc>
        <w:tc>
          <w:tcPr>
            <w:tcW w:type="pct" w:w="771"/>
            <w:noWrap/>
            <w:vAlign w:val="center"/>
          </w:tcPr>
          <w:p w14:paraId="79021F11" w14:textId="77777777" w:rsidP="009E1D49" w:rsidR="00497AE4" w:rsidRDefault="00497AE4" w:rsidRPr="008B1112">
            <w:pPr>
              <w:spacing w:after="40" w:before="40"/>
              <w:jc w:val="center"/>
            </w:pPr>
            <w:r w:rsidRPr="008B1112">
              <w:t>0,20</w:t>
            </w:r>
          </w:p>
        </w:tc>
        <w:tc>
          <w:tcPr>
            <w:tcW w:type="pct" w:w="945"/>
            <w:noWrap/>
            <w:vAlign w:val="center"/>
          </w:tcPr>
          <w:p w14:paraId="616EB8F9" w14:textId="77777777" w:rsidP="009E1D49" w:rsidR="00497AE4" w:rsidRDefault="00497AE4" w:rsidRPr="008B1112">
            <w:pPr>
              <w:spacing w:after="40" w:before="40"/>
              <w:jc w:val="center"/>
            </w:pPr>
            <w:r w:rsidRPr="008B1112">
              <w:t>0,20</w:t>
            </w:r>
          </w:p>
        </w:tc>
        <w:tc>
          <w:tcPr>
            <w:tcW w:type="pct" w:w="653"/>
            <w:noWrap/>
            <w:vAlign w:val="center"/>
          </w:tcPr>
          <w:p w14:paraId="6FBB1493" w14:textId="77777777" w:rsidP="009E1D49" w:rsidR="00497AE4" w:rsidRDefault="00497AE4" w:rsidRPr="008B1112">
            <w:pPr>
              <w:spacing w:after="40" w:before="40"/>
              <w:jc w:val="center"/>
            </w:pPr>
            <w:r w:rsidRPr="008B1112">
              <w:t>0,20</w:t>
            </w:r>
          </w:p>
        </w:tc>
      </w:tr>
      <w:tr w14:paraId="7AC1D758" w14:textId="77777777" w:rsidR="00EE446B" w:rsidRPr="008B1112" w:rsidTr="007D5A40">
        <w:trPr>
          <w:trHeight w:val="284"/>
          <w:jc w:val="center"/>
        </w:trPr>
        <w:tc>
          <w:tcPr>
            <w:tcW w:type="pct" w:w="385"/>
            <w:vAlign w:val="center"/>
          </w:tcPr>
          <w:p w14:paraId="6E2C6404" w14:textId="77777777" w:rsidP="002C6F36" w:rsidR="00497AE4" w:rsidRDefault="00497AE4" w:rsidRPr="008B1112">
            <w:pPr>
              <w:numPr>
                <w:ilvl w:val="0"/>
                <w:numId w:val="11"/>
              </w:numPr>
              <w:spacing w:after="40" w:before="40"/>
              <w:jc w:val="center"/>
            </w:pPr>
          </w:p>
        </w:tc>
        <w:tc>
          <w:tcPr>
            <w:tcW w:type="pct" w:w="1743"/>
            <w:noWrap/>
            <w:vAlign w:val="center"/>
          </w:tcPr>
          <w:p w14:paraId="3805D860" w14:textId="77777777" w:rsidP="009E1D49" w:rsidR="00497AE4" w:rsidRDefault="00497AE4" w:rsidRPr="008B1112">
            <w:pPr>
              <w:spacing w:after="40" w:before="40"/>
            </w:pPr>
            <w:r w:rsidRPr="008B1112">
              <w:t>Hồ dán</w:t>
            </w:r>
          </w:p>
        </w:tc>
        <w:tc>
          <w:tcPr>
            <w:tcW w:type="pct" w:w="504"/>
            <w:noWrap/>
            <w:vAlign w:val="center"/>
          </w:tcPr>
          <w:p w14:paraId="534ABC81" w14:textId="77777777" w:rsidP="009E1D49" w:rsidR="00497AE4" w:rsidRDefault="00497AE4" w:rsidRPr="008B1112">
            <w:pPr>
              <w:spacing w:after="40" w:before="40"/>
              <w:jc w:val="center"/>
            </w:pPr>
            <w:r w:rsidRPr="008B1112">
              <w:t>lọ</w:t>
            </w:r>
          </w:p>
        </w:tc>
        <w:tc>
          <w:tcPr>
            <w:tcW w:type="pct" w:w="771"/>
            <w:noWrap/>
            <w:vAlign w:val="center"/>
          </w:tcPr>
          <w:p w14:paraId="752E94B3" w14:textId="77777777" w:rsidP="009E1D49" w:rsidR="00497AE4" w:rsidRDefault="00497AE4" w:rsidRPr="008B1112">
            <w:pPr>
              <w:spacing w:after="40" w:before="40"/>
              <w:jc w:val="center"/>
            </w:pPr>
            <w:r w:rsidRPr="008B1112">
              <w:t>0,50</w:t>
            </w:r>
          </w:p>
        </w:tc>
        <w:tc>
          <w:tcPr>
            <w:tcW w:type="pct" w:w="945"/>
            <w:noWrap/>
            <w:vAlign w:val="center"/>
          </w:tcPr>
          <w:p w14:paraId="170B9030" w14:textId="77777777" w:rsidP="009E1D49" w:rsidR="00497AE4" w:rsidRDefault="00497AE4" w:rsidRPr="008B1112">
            <w:pPr>
              <w:spacing w:after="40" w:before="40"/>
              <w:jc w:val="center"/>
            </w:pPr>
            <w:r w:rsidRPr="008B1112">
              <w:t>1,00</w:t>
            </w:r>
          </w:p>
        </w:tc>
        <w:tc>
          <w:tcPr>
            <w:tcW w:type="pct" w:w="653"/>
            <w:noWrap/>
            <w:vAlign w:val="center"/>
          </w:tcPr>
          <w:p w14:paraId="31A75057" w14:textId="77777777" w:rsidP="009E1D49" w:rsidR="00497AE4" w:rsidRDefault="00497AE4" w:rsidRPr="008B1112">
            <w:pPr>
              <w:spacing w:after="40" w:before="40"/>
              <w:jc w:val="center"/>
            </w:pPr>
            <w:r w:rsidRPr="008B1112">
              <w:t>0,50</w:t>
            </w:r>
          </w:p>
        </w:tc>
      </w:tr>
      <w:tr w14:paraId="7899D385" w14:textId="77777777" w:rsidR="00EE446B" w:rsidRPr="008B1112" w:rsidTr="007D5A40">
        <w:trPr>
          <w:trHeight w:val="284"/>
          <w:jc w:val="center"/>
        </w:trPr>
        <w:tc>
          <w:tcPr>
            <w:tcW w:type="pct" w:w="385"/>
            <w:vAlign w:val="center"/>
          </w:tcPr>
          <w:p w14:paraId="796F3E94" w14:textId="77777777" w:rsidP="002C6F36" w:rsidR="00497AE4" w:rsidRDefault="00497AE4" w:rsidRPr="008B1112">
            <w:pPr>
              <w:numPr>
                <w:ilvl w:val="0"/>
                <w:numId w:val="11"/>
              </w:numPr>
              <w:spacing w:after="40" w:before="40"/>
              <w:jc w:val="center"/>
            </w:pPr>
          </w:p>
        </w:tc>
        <w:tc>
          <w:tcPr>
            <w:tcW w:type="pct" w:w="1743"/>
            <w:vAlign w:val="center"/>
          </w:tcPr>
          <w:p w14:paraId="3BC0BE75" w14:textId="77777777" w:rsidP="009E1D49" w:rsidR="00497AE4" w:rsidRDefault="00497AE4" w:rsidRPr="008B1112">
            <w:pPr>
              <w:spacing w:after="40" w:before="40"/>
            </w:pPr>
            <w:r w:rsidRPr="008B1112">
              <w:t>Mực can</w:t>
            </w:r>
          </w:p>
        </w:tc>
        <w:tc>
          <w:tcPr>
            <w:tcW w:type="pct" w:w="504"/>
            <w:vAlign w:val="center"/>
          </w:tcPr>
          <w:p w14:paraId="6C5770BC" w14:textId="77777777" w:rsidP="009E1D49" w:rsidR="00497AE4" w:rsidRDefault="00497AE4" w:rsidRPr="008B1112">
            <w:pPr>
              <w:spacing w:after="40" w:before="40"/>
              <w:jc w:val="center"/>
            </w:pPr>
            <w:r w:rsidRPr="008B1112">
              <w:t>lọ</w:t>
            </w:r>
          </w:p>
        </w:tc>
        <w:tc>
          <w:tcPr>
            <w:tcW w:type="pct" w:w="771"/>
            <w:noWrap/>
            <w:vAlign w:val="center"/>
          </w:tcPr>
          <w:p w14:paraId="718CBB27" w14:textId="77777777" w:rsidP="009E1D49" w:rsidR="00497AE4" w:rsidRDefault="00497AE4" w:rsidRPr="008B1112">
            <w:pPr>
              <w:spacing w:after="40" w:before="40"/>
              <w:jc w:val="center"/>
            </w:pPr>
            <w:r w:rsidRPr="008B1112">
              <w:t>0,10</w:t>
            </w:r>
          </w:p>
        </w:tc>
        <w:tc>
          <w:tcPr>
            <w:tcW w:type="pct" w:w="945"/>
            <w:noWrap/>
            <w:vAlign w:val="center"/>
          </w:tcPr>
          <w:p w14:paraId="3EF4C5DF" w14:textId="77777777" w:rsidP="009E1D49" w:rsidR="00497AE4" w:rsidRDefault="00497AE4" w:rsidRPr="008B1112">
            <w:pPr>
              <w:spacing w:after="40" w:before="40"/>
              <w:jc w:val="center"/>
            </w:pPr>
            <w:r w:rsidRPr="008B1112">
              <w:t>0,10</w:t>
            </w:r>
          </w:p>
        </w:tc>
        <w:tc>
          <w:tcPr>
            <w:tcW w:type="pct" w:w="653"/>
            <w:noWrap/>
            <w:vAlign w:val="center"/>
          </w:tcPr>
          <w:p w14:paraId="4F57DBD8" w14:textId="77777777" w:rsidP="009E1D49" w:rsidR="00497AE4" w:rsidRDefault="00497AE4" w:rsidRPr="008B1112">
            <w:pPr>
              <w:spacing w:after="40" w:before="40"/>
              <w:jc w:val="center"/>
            </w:pPr>
            <w:r w:rsidRPr="008B1112">
              <w:t>0,10</w:t>
            </w:r>
          </w:p>
        </w:tc>
      </w:tr>
      <w:tr w14:paraId="14F04543" w14:textId="77777777" w:rsidR="00EE446B" w:rsidRPr="008B1112" w:rsidTr="007D5A40">
        <w:trPr>
          <w:trHeight w:val="284"/>
          <w:jc w:val="center"/>
        </w:trPr>
        <w:tc>
          <w:tcPr>
            <w:tcW w:type="pct" w:w="385"/>
            <w:vAlign w:val="center"/>
          </w:tcPr>
          <w:p w14:paraId="40547E4B" w14:textId="77777777" w:rsidP="002C6F36" w:rsidR="00497AE4" w:rsidRDefault="00497AE4" w:rsidRPr="008B1112">
            <w:pPr>
              <w:numPr>
                <w:ilvl w:val="0"/>
                <w:numId w:val="11"/>
              </w:numPr>
              <w:spacing w:after="40" w:before="40"/>
              <w:jc w:val="center"/>
            </w:pPr>
          </w:p>
        </w:tc>
        <w:tc>
          <w:tcPr>
            <w:tcW w:type="pct" w:w="1743"/>
            <w:noWrap/>
            <w:vAlign w:val="center"/>
          </w:tcPr>
          <w:p w14:paraId="047DC928" w14:textId="77777777" w:rsidP="009E1D49" w:rsidR="00497AE4" w:rsidRDefault="00497AE4" w:rsidRPr="008B1112">
            <w:pPr>
              <w:spacing w:after="40" w:before="40"/>
            </w:pPr>
            <w:r w:rsidRPr="008B1112">
              <w:t>Mực in laser</w:t>
            </w:r>
          </w:p>
        </w:tc>
        <w:tc>
          <w:tcPr>
            <w:tcW w:type="pct" w:w="504"/>
            <w:noWrap/>
            <w:vAlign w:val="center"/>
          </w:tcPr>
          <w:p w14:paraId="689AC910" w14:textId="77777777" w:rsidP="009E1D49" w:rsidR="00497AE4" w:rsidRDefault="00497AE4" w:rsidRPr="008B1112">
            <w:pPr>
              <w:spacing w:after="40" w:before="40"/>
              <w:jc w:val="center"/>
            </w:pPr>
            <w:r w:rsidRPr="008B1112">
              <w:t>hộp</w:t>
            </w:r>
          </w:p>
        </w:tc>
        <w:tc>
          <w:tcPr>
            <w:tcW w:type="pct" w:w="771"/>
            <w:noWrap/>
            <w:vAlign w:val="center"/>
          </w:tcPr>
          <w:p w14:paraId="15205A3C" w14:textId="77777777" w:rsidP="009E1D49" w:rsidR="00497AE4" w:rsidRDefault="00497AE4" w:rsidRPr="008B1112">
            <w:pPr>
              <w:spacing w:after="40" w:before="40"/>
              <w:jc w:val="center"/>
            </w:pPr>
            <w:r w:rsidRPr="008B1112">
              <w:t>0,10</w:t>
            </w:r>
          </w:p>
        </w:tc>
        <w:tc>
          <w:tcPr>
            <w:tcW w:type="pct" w:w="945"/>
            <w:noWrap/>
            <w:vAlign w:val="center"/>
          </w:tcPr>
          <w:p w14:paraId="15326719" w14:textId="77777777" w:rsidP="009E1D49" w:rsidR="00497AE4" w:rsidRDefault="00497AE4" w:rsidRPr="008B1112">
            <w:pPr>
              <w:spacing w:after="40" w:before="40"/>
              <w:jc w:val="center"/>
            </w:pPr>
            <w:r w:rsidRPr="008B1112">
              <w:t>0,20</w:t>
            </w:r>
          </w:p>
        </w:tc>
        <w:tc>
          <w:tcPr>
            <w:tcW w:type="pct" w:w="653"/>
            <w:noWrap/>
            <w:vAlign w:val="center"/>
          </w:tcPr>
          <w:p w14:paraId="49A9DF81" w14:textId="77777777" w:rsidP="009E1D49" w:rsidR="00497AE4" w:rsidRDefault="00497AE4" w:rsidRPr="008B1112">
            <w:pPr>
              <w:spacing w:after="40" w:before="40"/>
              <w:jc w:val="center"/>
            </w:pPr>
            <w:r w:rsidRPr="008B1112">
              <w:t>0,10</w:t>
            </w:r>
          </w:p>
        </w:tc>
      </w:tr>
      <w:tr w14:paraId="65F61A40" w14:textId="77777777" w:rsidR="00EE446B" w:rsidRPr="008B1112" w:rsidTr="007D5A40">
        <w:trPr>
          <w:trHeight w:val="284"/>
          <w:jc w:val="center"/>
        </w:trPr>
        <w:tc>
          <w:tcPr>
            <w:tcW w:type="pct" w:w="385"/>
            <w:vAlign w:val="center"/>
          </w:tcPr>
          <w:p w14:paraId="609DD64F" w14:textId="77777777" w:rsidP="002C6F36" w:rsidR="00497AE4" w:rsidRDefault="00497AE4" w:rsidRPr="008B1112">
            <w:pPr>
              <w:numPr>
                <w:ilvl w:val="0"/>
                <w:numId w:val="11"/>
              </w:numPr>
              <w:spacing w:after="40" w:before="40"/>
              <w:jc w:val="center"/>
            </w:pPr>
          </w:p>
        </w:tc>
        <w:tc>
          <w:tcPr>
            <w:tcW w:type="pct" w:w="1743"/>
            <w:noWrap/>
            <w:vAlign w:val="center"/>
          </w:tcPr>
          <w:p w14:paraId="22336CAB" w14:textId="77777777" w:rsidP="009E1D49" w:rsidR="00497AE4" w:rsidRDefault="00497AE4" w:rsidRPr="008B1112">
            <w:pPr>
              <w:spacing w:after="40" w:before="40"/>
            </w:pPr>
            <w:r w:rsidRPr="008B1112">
              <w:t>Mực in màu A0</w:t>
            </w:r>
          </w:p>
        </w:tc>
        <w:tc>
          <w:tcPr>
            <w:tcW w:type="pct" w:w="504"/>
            <w:noWrap/>
            <w:vAlign w:val="center"/>
          </w:tcPr>
          <w:p w14:paraId="29DC990A" w14:textId="77777777" w:rsidP="009E1D49" w:rsidR="00497AE4" w:rsidRDefault="00497AE4" w:rsidRPr="008B1112">
            <w:pPr>
              <w:spacing w:after="40" w:before="40"/>
              <w:jc w:val="center"/>
            </w:pPr>
            <w:r w:rsidRPr="008B1112">
              <w:t>hộp</w:t>
            </w:r>
          </w:p>
        </w:tc>
        <w:tc>
          <w:tcPr>
            <w:tcW w:type="pct" w:w="771"/>
            <w:noWrap/>
            <w:vAlign w:val="center"/>
          </w:tcPr>
          <w:p w14:paraId="0EE7E1F6" w14:textId="77777777" w:rsidP="009E1D49" w:rsidR="00497AE4" w:rsidRDefault="00497AE4" w:rsidRPr="008B1112">
            <w:pPr>
              <w:spacing w:after="40" w:before="40"/>
              <w:jc w:val="center"/>
            </w:pPr>
            <w:r w:rsidRPr="008B1112">
              <w:t>0,00</w:t>
            </w:r>
          </w:p>
        </w:tc>
        <w:tc>
          <w:tcPr>
            <w:tcW w:type="pct" w:w="945"/>
            <w:noWrap/>
            <w:vAlign w:val="center"/>
          </w:tcPr>
          <w:p w14:paraId="70D45F39" w14:textId="77777777" w:rsidP="009E1D49" w:rsidR="00497AE4" w:rsidRDefault="00497AE4" w:rsidRPr="008B1112">
            <w:pPr>
              <w:spacing w:after="40" w:before="40"/>
              <w:jc w:val="center"/>
            </w:pPr>
            <w:r w:rsidRPr="008B1112">
              <w:t>0,03</w:t>
            </w:r>
          </w:p>
        </w:tc>
        <w:tc>
          <w:tcPr>
            <w:tcW w:type="pct" w:w="653"/>
            <w:noWrap/>
            <w:vAlign w:val="center"/>
          </w:tcPr>
          <w:p w14:paraId="1E560B24" w14:textId="77777777" w:rsidP="009E1D49" w:rsidR="00497AE4" w:rsidRDefault="00497AE4" w:rsidRPr="008B1112">
            <w:pPr>
              <w:spacing w:after="40" w:before="40"/>
              <w:jc w:val="center"/>
            </w:pPr>
            <w:r w:rsidRPr="008B1112">
              <w:t>0,01</w:t>
            </w:r>
          </w:p>
        </w:tc>
      </w:tr>
      <w:tr w14:paraId="3B993F49" w14:textId="77777777" w:rsidR="00EE446B" w:rsidRPr="008B1112" w:rsidTr="007D5A40">
        <w:trPr>
          <w:trHeight w:val="284"/>
          <w:jc w:val="center"/>
        </w:trPr>
        <w:tc>
          <w:tcPr>
            <w:tcW w:type="pct" w:w="385"/>
            <w:vAlign w:val="center"/>
          </w:tcPr>
          <w:p w14:paraId="2D59EF9A" w14:textId="77777777" w:rsidP="002C6F36" w:rsidR="00497AE4" w:rsidRDefault="00497AE4" w:rsidRPr="008B1112">
            <w:pPr>
              <w:numPr>
                <w:ilvl w:val="0"/>
                <w:numId w:val="11"/>
              </w:numPr>
              <w:spacing w:after="40" w:before="40"/>
              <w:jc w:val="center"/>
            </w:pPr>
          </w:p>
        </w:tc>
        <w:tc>
          <w:tcPr>
            <w:tcW w:type="pct" w:w="1743"/>
            <w:noWrap/>
            <w:vAlign w:val="center"/>
          </w:tcPr>
          <w:p w14:paraId="6E49C56D" w14:textId="77777777" w:rsidP="009E1D49" w:rsidR="00497AE4" w:rsidRDefault="00497AE4" w:rsidRPr="008B1112">
            <w:pPr>
              <w:spacing w:after="40" w:before="40"/>
            </w:pPr>
            <w:r w:rsidRPr="008B1112">
              <w:t>Ruột chì kim</w:t>
            </w:r>
          </w:p>
        </w:tc>
        <w:tc>
          <w:tcPr>
            <w:tcW w:type="pct" w:w="504"/>
            <w:noWrap/>
            <w:vAlign w:val="center"/>
          </w:tcPr>
          <w:p w14:paraId="1F27E8AD" w14:textId="77777777" w:rsidP="009E1D49" w:rsidR="00497AE4" w:rsidRDefault="00497AE4" w:rsidRPr="008B1112">
            <w:pPr>
              <w:spacing w:after="40" w:before="40"/>
              <w:jc w:val="center"/>
            </w:pPr>
            <w:r w:rsidRPr="008B1112">
              <w:t>hộp</w:t>
            </w:r>
          </w:p>
        </w:tc>
        <w:tc>
          <w:tcPr>
            <w:tcW w:type="pct" w:w="771"/>
            <w:noWrap/>
            <w:vAlign w:val="center"/>
          </w:tcPr>
          <w:p w14:paraId="5915F4E9" w14:textId="77777777" w:rsidP="009E1D49" w:rsidR="00497AE4" w:rsidRDefault="00497AE4" w:rsidRPr="008B1112">
            <w:pPr>
              <w:spacing w:after="40" w:before="40"/>
              <w:jc w:val="center"/>
            </w:pPr>
            <w:r w:rsidRPr="008B1112">
              <w:t>0,30</w:t>
            </w:r>
          </w:p>
        </w:tc>
        <w:tc>
          <w:tcPr>
            <w:tcW w:type="pct" w:w="945"/>
            <w:noWrap/>
            <w:vAlign w:val="center"/>
          </w:tcPr>
          <w:p w14:paraId="3A617419" w14:textId="77777777" w:rsidP="009E1D49" w:rsidR="00497AE4" w:rsidRDefault="00497AE4" w:rsidRPr="008B1112">
            <w:pPr>
              <w:spacing w:after="40" w:before="40"/>
              <w:jc w:val="center"/>
            </w:pPr>
            <w:r w:rsidRPr="008B1112">
              <w:t>1,50</w:t>
            </w:r>
          </w:p>
        </w:tc>
        <w:tc>
          <w:tcPr>
            <w:tcW w:type="pct" w:w="653"/>
            <w:noWrap/>
            <w:vAlign w:val="center"/>
          </w:tcPr>
          <w:p w14:paraId="47AFBAAC" w14:textId="77777777" w:rsidP="009E1D49" w:rsidR="00497AE4" w:rsidRDefault="00497AE4" w:rsidRPr="008B1112">
            <w:pPr>
              <w:spacing w:after="40" w:before="40"/>
              <w:jc w:val="center"/>
            </w:pPr>
            <w:r w:rsidRPr="008B1112">
              <w:t>1,50</w:t>
            </w:r>
          </w:p>
        </w:tc>
      </w:tr>
      <w:tr w14:paraId="31555657" w14:textId="77777777" w:rsidR="00EE446B" w:rsidRPr="008B1112" w:rsidTr="007D5A40">
        <w:trPr>
          <w:trHeight w:val="284"/>
          <w:jc w:val="center"/>
        </w:trPr>
        <w:tc>
          <w:tcPr>
            <w:tcW w:type="pct" w:w="385"/>
            <w:vAlign w:val="center"/>
          </w:tcPr>
          <w:p w14:paraId="011DB574" w14:textId="77777777" w:rsidP="002C6F36" w:rsidR="00497AE4" w:rsidRDefault="00497AE4" w:rsidRPr="008B1112">
            <w:pPr>
              <w:numPr>
                <w:ilvl w:val="0"/>
                <w:numId w:val="11"/>
              </w:numPr>
              <w:spacing w:after="40" w:before="40"/>
              <w:jc w:val="center"/>
            </w:pPr>
          </w:p>
        </w:tc>
        <w:tc>
          <w:tcPr>
            <w:tcW w:type="pct" w:w="1743"/>
            <w:vAlign w:val="center"/>
          </w:tcPr>
          <w:p w14:paraId="6BC6E620" w14:textId="77777777" w:rsidP="009E1D49" w:rsidR="00497AE4" w:rsidRDefault="00497AE4" w:rsidRPr="008B1112">
            <w:pPr>
              <w:spacing w:after="40" w:before="40"/>
            </w:pPr>
            <w:r w:rsidRPr="008B1112">
              <w:t>Sổ 15 x 20 cm</w:t>
            </w:r>
          </w:p>
        </w:tc>
        <w:tc>
          <w:tcPr>
            <w:tcW w:type="pct" w:w="504"/>
            <w:vAlign w:val="center"/>
          </w:tcPr>
          <w:p w14:paraId="4877424D" w14:textId="77777777" w:rsidP="009E1D49" w:rsidR="00497AE4" w:rsidRDefault="00497AE4" w:rsidRPr="008B1112">
            <w:pPr>
              <w:spacing w:after="40" w:before="40"/>
              <w:jc w:val="center"/>
            </w:pPr>
            <w:r w:rsidRPr="008B1112">
              <w:t>quyển</w:t>
            </w:r>
          </w:p>
        </w:tc>
        <w:tc>
          <w:tcPr>
            <w:tcW w:type="pct" w:w="771"/>
            <w:noWrap/>
            <w:vAlign w:val="center"/>
          </w:tcPr>
          <w:p w14:paraId="22375FE9" w14:textId="77777777" w:rsidP="009E1D49" w:rsidR="00497AE4" w:rsidRDefault="00497AE4" w:rsidRPr="008B1112">
            <w:pPr>
              <w:spacing w:after="40" w:before="40"/>
              <w:jc w:val="center"/>
            </w:pPr>
            <w:r w:rsidRPr="008B1112">
              <w:t>0,30</w:t>
            </w:r>
          </w:p>
        </w:tc>
        <w:tc>
          <w:tcPr>
            <w:tcW w:type="pct" w:w="945"/>
            <w:noWrap/>
            <w:vAlign w:val="center"/>
          </w:tcPr>
          <w:p w14:paraId="4167429D" w14:textId="77777777" w:rsidP="009E1D49" w:rsidR="00497AE4" w:rsidRDefault="00497AE4" w:rsidRPr="008B1112">
            <w:pPr>
              <w:spacing w:after="40" w:before="40"/>
              <w:jc w:val="center"/>
            </w:pPr>
            <w:r w:rsidRPr="008B1112">
              <w:t>0,10</w:t>
            </w:r>
          </w:p>
        </w:tc>
        <w:tc>
          <w:tcPr>
            <w:tcW w:type="pct" w:w="653"/>
            <w:noWrap/>
            <w:vAlign w:val="center"/>
          </w:tcPr>
          <w:p w14:paraId="31735A20" w14:textId="77777777" w:rsidP="009E1D49" w:rsidR="00497AE4" w:rsidRDefault="00497AE4" w:rsidRPr="008B1112">
            <w:pPr>
              <w:spacing w:after="40" w:before="40"/>
              <w:jc w:val="center"/>
            </w:pPr>
            <w:r w:rsidRPr="008B1112">
              <w:t>0,10</w:t>
            </w:r>
          </w:p>
        </w:tc>
      </w:tr>
      <w:tr w14:paraId="2082F153" w14:textId="77777777" w:rsidR="00497AE4" w:rsidRPr="008B1112" w:rsidTr="007D5A40">
        <w:trPr>
          <w:trHeight w:val="284"/>
          <w:jc w:val="center"/>
        </w:trPr>
        <w:tc>
          <w:tcPr>
            <w:tcW w:type="pct" w:w="385"/>
            <w:vAlign w:val="center"/>
          </w:tcPr>
          <w:p w14:paraId="31DE23D8" w14:textId="77777777" w:rsidP="002C6F36" w:rsidR="00497AE4" w:rsidRDefault="00497AE4" w:rsidRPr="008B1112">
            <w:pPr>
              <w:numPr>
                <w:ilvl w:val="0"/>
                <w:numId w:val="11"/>
              </w:numPr>
              <w:spacing w:after="40" w:before="40"/>
              <w:jc w:val="center"/>
            </w:pPr>
          </w:p>
        </w:tc>
        <w:tc>
          <w:tcPr>
            <w:tcW w:type="pct" w:w="1743"/>
            <w:vAlign w:val="center"/>
          </w:tcPr>
          <w:p w14:paraId="3211DFF3" w14:textId="77777777" w:rsidP="009E1D49" w:rsidR="00497AE4" w:rsidRDefault="00497AE4" w:rsidRPr="008B1112">
            <w:pPr>
              <w:spacing w:after="40" w:before="40"/>
            </w:pPr>
            <w:r w:rsidRPr="008B1112">
              <w:t>Tẩy</w:t>
            </w:r>
          </w:p>
        </w:tc>
        <w:tc>
          <w:tcPr>
            <w:tcW w:type="pct" w:w="504"/>
            <w:vAlign w:val="center"/>
          </w:tcPr>
          <w:p w14:paraId="72C935E1" w14:textId="77777777" w:rsidP="009E1D49" w:rsidR="00497AE4" w:rsidRDefault="00497AE4" w:rsidRPr="008B1112">
            <w:pPr>
              <w:spacing w:after="40" w:before="40"/>
              <w:jc w:val="center"/>
            </w:pPr>
            <w:r w:rsidRPr="008B1112">
              <w:t>cái</w:t>
            </w:r>
          </w:p>
        </w:tc>
        <w:tc>
          <w:tcPr>
            <w:tcW w:type="pct" w:w="771"/>
            <w:noWrap/>
            <w:vAlign w:val="center"/>
          </w:tcPr>
          <w:p w14:paraId="2C24F951" w14:textId="77777777" w:rsidP="009E1D49" w:rsidR="00497AE4" w:rsidRDefault="00497AE4" w:rsidRPr="008B1112">
            <w:pPr>
              <w:spacing w:after="40" w:before="40"/>
              <w:jc w:val="center"/>
            </w:pPr>
            <w:r w:rsidRPr="008B1112">
              <w:t>0,10</w:t>
            </w:r>
          </w:p>
        </w:tc>
        <w:tc>
          <w:tcPr>
            <w:tcW w:type="pct" w:w="945"/>
            <w:noWrap/>
            <w:vAlign w:val="center"/>
          </w:tcPr>
          <w:p w14:paraId="217D6694" w14:textId="77777777" w:rsidP="009E1D49" w:rsidR="00497AE4" w:rsidRDefault="00497AE4" w:rsidRPr="008B1112">
            <w:pPr>
              <w:spacing w:after="40" w:before="40"/>
              <w:jc w:val="center"/>
            </w:pPr>
            <w:r w:rsidRPr="008B1112">
              <w:t>0,10</w:t>
            </w:r>
          </w:p>
        </w:tc>
        <w:tc>
          <w:tcPr>
            <w:tcW w:type="pct" w:w="653"/>
            <w:noWrap/>
            <w:vAlign w:val="center"/>
          </w:tcPr>
          <w:p w14:paraId="62D5008C" w14:textId="77777777" w:rsidP="009E1D49" w:rsidR="00497AE4" w:rsidRDefault="00497AE4" w:rsidRPr="008B1112">
            <w:pPr>
              <w:spacing w:after="40" w:before="40"/>
              <w:jc w:val="center"/>
            </w:pPr>
            <w:r w:rsidRPr="008B1112">
              <w:t>0,10</w:t>
            </w:r>
          </w:p>
        </w:tc>
      </w:tr>
    </w:tbl>
    <w:p w14:paraId="5A70B74C" w14:textId="77777777" w:rsidP="00497AE4" w:rsidR="00497AE4" w:rsidRDefault="00497AE4" w:rsidRPr="008B1112">
      <w:pPr>
        <w:jc w:val="both"/>
      </w:pPr>
    </w:p>
    <w:p w14:paraId="3134B6A7" w14:textId="77777777" w:rsidP="00497AE4" w:rsidR="00497AE4" w:rsidRDefault="00497AE4" w:rsidRPr="008B1112">
      <w:pPr>
        <w:ind w:firstLine="720"/>
        <w:outlineLvl w:val="2"/>
        <w:rPr>
          <w:sz w:val="26"/>
          <w:szCs w:val="26"/>
          <w:vertAlign w:val="superscript"/>
        </w:rPr>
      </w:pPr>
      <w:r w:rsidRPr="008B1112">
        <w:rPr>
          <w:sz w:val="26"/>
          <w:szCs w:val="26"/>
        </w:rPr>
        <w:lastRenderedPageBreak/>
        <w:t>2.2.5. Định mức năng lượng:  tính cho 100km</w:t>
      </w:r>
      <w:r w:rsidRPr="008B1112">
        <w:rPr>
          <w:sz w:val="26"/>
          <w:szCs w:val="26"/>
          <w:vertAlign w:val="superscript"/>
        </w:rPr>
        <w:t xml:space="preserve"> </w:t>
      </w:r>
      <w:r w:rsidRPr="008B1112">
        <w:rPr>
          <w:sz w:val="26"/>
          <w:szCs w:val="26"/>
        </w:rPr>
        <w:t>tuyến</w:t>
      </w:r>
    </w:p>
    <w:p w14:paraId="4E4FE88D" w14:textId="5624B49A" w:rsidP="00497AE4" w:rsidR="00497AE4" w:rsidRDefault="00497AE4" w:rsidRPr="008B1112">
      <w:pPr>
        <w:jc w:val="both"/>
        <w:rPr>
          <w:sz w:val="26"/>
          <w:szCs w:val="26"/>
        </w:rPr>
      </w:pPr>
      <w:r w:rsidRPr="008B1112">
        <w:rPr>
          <w:sz w:val="26"/>
          <w:szCs w:val="26"/>
        </w:rPr>
        <w:t xml:space="preserve"> </w:t>
      </w:r>
      <w:r w:rsidRPr="008B1112">
        <w:rPr>
          <w:sz w:val="26"/>
          <w:szCs w:val="26"/>
        </w:rPr>
        <w:tab/>
        <w:t xml:space="preserve">Định mức năng lượng trong phòng công tác trắc địa phục vụ địa vật lý biển sâu được quy định tại </w:t>
      </w:r>
      <w:r w:rsidR="006E7815" w:rsidRPr="008B1112">
        <w:rPr>
          <w:sz w:val="26"/>
          <w:szCs w:val="26"/>
        </w:rPr>
        <w:t>Bảng số 112</w:t>
      </w:r>
      <w:r w:rsidRPr="008B1112">
        <w:rPr>
          <w:sz w:val="26"/>
          <w:szCs w:val="26"/>
        </w:rPr>
        <w:t xml:space="preserve">. </w:t>
      </w:r>
    </w:p>
    <w:p w14:paraId="6A9958CA" w14:textId="5931554E" w:rsidP="00157275" w:rsidR="00497AE4" w:rsidRDefault="006E7815" w:rsidRPr="008B1112">
      <w:pPr>
        <w:pStyle w:val="Caption"/>
        <w:keepNext/>
        <w:spacing w:before="0" w:line="240" w:lineRule="auto"/>
        <w:jc w:val="right"/>
        <w:outlineLvl w:val="3"/>
        <w:rPr>
          <w:b w:val="0"/>
          <w:bCs w:val="0"/>
          <w:sz w:val="26"/>
          <w:szCs w:val="26"/>
        </w:rPr>
      </w:pPr>
      <w:r w:rsidRPr="008B1112">
        <w:rPr>
          <w:b w:val="0"/>
          <w:bCs w:val="0"/>
          <w:sz w:val="26"/>
          <w:szCs w:val="26"/>
        </w:rPr>
        <w:t>Bảng số 112</w:t>
      </w:r>
    </w:p>
    <w:tbl>
      <w:tblPr>
        <w:tblW w:type="pct" w:w="4882"/>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539"/>
        <w:gridCol w:w="3631"/>
        <w:gridCol w:w="756"/>
        <w:gridCol w:w="1375"/>
        <w:gridCol w:w="1409"/>
        <w:gridCol w:w="1359"/>
      </w:tblGrid>
      <w:tr w14:paraId="283FBB2C" w14:textId="77777777" w:rsidR="00EE446B" w:rsidRPr="008B1112" w:rsidTr="009E1D49">
        <w:trPr>
          <w:trHeight w:val="284"/>
          <w:tblHeader/>
          <w:jc w:val="center"/>
        </w:trPr>
        <w:tc>
          <w:tcPr>
            <w:tcW w:type="pct" w:w="297"/>
            <w:noWrap/>
            <w:vAlign w:val="center"/>
          </w:tcPr>
          <w:p w14:paraId="17F028FC" w14:textId="77777777" w:rsidP="009E1D49" w:rsidR="00497AE4" w:rsidRDefault="00497AE4" w:rsidRPr="008B1112">
            <w:pPr>
              <w:jc w:val="center"/>
            </w:pPr>
            <w:r w:rsidRPr="008B1112">
              <w:t>TT</w:t>
            </w:r>
          </w:p>
        </w:tc>
        <w:tc>
          <w:tcPr>
            <w:tcW w:type="pct" w:w="2002"/>
            <w:vAlign w:val="center"/>
          </w:tcPr>
          <w:p w14:paraId="7360F8BA" w14:textId="77777777" w:rsidP="009E1D49" w:rsidR="00497AE4" w:rsidRDefault="00497AE4" w:rsidRPr="008B1112">
            <w:pPr>
              <w:jc w:val="center"/>
            </w:pPr>
            <w:r w:rsidRPr="008B1112">
              <w:t>Danh mục năng lượng</w:t>
            </w:r>
          </w:p>
        </w:tc>
        <w:tc>
          <w:tcPr>
            <w:tcW w:type="pct" w:w="417"/>
            <w:vAlign w:val="center"/>
          </w:tcPr>
          <w:p w14:paraId="6A32E5B6" w14:textId="77777777" w:rsidP="009E1D49" w:rsidR="00497AE4" w:rsidRDefault="00497AE4" w:rsidRPr="008B1112">
            <w:pPr>
              <w:jc w:val="center"/>
            </w:pPr>
            <w:r w:rsidRPr="008B1112">
              <w:t>ĐTV</w:t>
            </w:r>
          </w:p>
        </w:tc>
        <w:tc>
          <w:tcPr>
            <w:tcW w:type="pct" w:w="758"/>
            <w:noWrap/>
            <w:vAlign w:val="center"/>
          </w:tcPr>
          <w:p w14:paraId="3DA377EB" w14:textId="77777777" w:rsidP="009E1D49" w:rsidR="00497AE4" w:rsidRDefault="00497AE4" w:rsidRPr="008B1112">
            <w:pPr>
              <w:jc w:val="center"/>
            </w:pPr>
            <w:r w:rsidRPr="008B1112">
              <w:t xml:space="preserve">Văn phòng </w:t>
            </w:r>
          </w:p>
          <w:p w14:paraId="433C556D" w14:textId="77777777" w:rsidP="009E1D49" w:rsidR="00497AE4" w:rsidRDefault="00497AE4" w:rsidRPr="008B1112">
            <w:pPr>
              <w:jc w:val="center"/>
            </w:pPr>
            <w:r w:rsidRPr="008B1112">
              <w:t>thực địa</w:t>
            </w:r>
          </w:p>
        </w:tc>
        <w:tc>
          <w:tcPr>
            <w:tcW w:type="pct" w:w="777"/>
            <w:vAlign w:val="center"/>
          </w:tcPr>
          <w:p w14:paraId="7CA61561" w14:textId="77777777" w:rsidP="009E1D49" w:rsidR="00497AE4" w:rsidRDefault="00497AE4" w:rsidRPr="008B1112">
            <w:pPr>
              <w:jc w:val="center"/>
            </w:pPr>
            <w:r w:rsidRPr="008B1112">
              <w:t>Văn phòng báo cáo</w:t>
            </w:r>
          </w:p>
        </w:tc>
        <w:tc>
          <w:tcPr>
            <w:tcW w:type="pct" w:w="749"/>
            <w:noWrap/>
            <w:vAlign w:val="center"/>
          </w:tcPr>
          <w:p w14:paraId="0A8F21D4" w14:textId="77777777" w:rsidP="009E1D49" w:rsidR="00497AE4" w:rsidRDefault="00497AE4" w:rsidRPr="008B1112">
            <w:pPr>
              <w:jc w:val="center"/>
            </w:pPr>
            <w:r w:rsidRPr="008B1112">
              <w:t>Vẽ bản đồ</w:t>
            </w:r>
          </w:p>
          <w:p w14:paraId="30117199" w14:textId="77777777" w:rsidP="009E1D49" w:rsidR="00497AE4" w:rsidRDefault="00497AE4" w:rsidRPr="008B1112">
            <w:pPr>
              <w:ind w:right="-106"/>
              <w:jc w:val="center"/>
            </w:pPr>
            <w:r w:rsidRPr="008B1112">
              <w:t xml:space="preserve"> tuyến ĐVL</w:t>
            </w:r>
          </w:p>
        </w:tc>
      </w:tr>
      <w:tr w14:paraId="0F639B76" w14:textId="77777777" w:rsidR="00EE446B" w:rsidRPr="008B1112" w:rsidTr="009E1D49">
        <w:trPr>
          <w:trHeight w:val="284"/>
          <w:jc w:val="center"/>
        </w:trPr>
        <w:tc>
          <w:tcPr>
            <w:tcW w:type="pct" w:w="297"/>
            <w:vAlign w:val="center"/>
          </w:tcPr>
          <w:p w14:paraId="2FFC507E" w14:textId="77777777" w:rsidP="002C6F36" w:rsidR="00497AE4" w:rsidRDefault="00497AE4" w:rsidRPr="008B1112">
            <w:pPr>
              <w:numPr>
                <w:ilvl w:val="0"/>
                <w:numId w:val="23"/>
              </w:numPr>
              <w:jc w:val="center"/>
            </w:pPr>
          </w:p>
        </w:tc>
        <w:tc>
          <w:tcPr>
            <w:tcW w:type="pct" w:w="2002"/>
          </w:tcPr>
          <w:p w14:paraId="7DA8AC84" w14:textId="77777777" w:rsidP="009E1D49" w:rsidR="00497AE4" w:rsidRDefault="00497AE4" w:rsidRPr="008B1112">
            <w:r w:rsidRPr="008B1112">
              <w:t>Điện năng</w:t>
            </w:r>
          </w:p>
        </w:tc>
        <w:tc>
          <w:tcPr>
            <w:tcW w:type="pct" w:w="417"/>
            <w:vAlign w:val="bottom"/>
          </w:tcPr>
          <w:p w14:paraId="4AEF2D60" w14:textId="77777777" w:rsidP="009E1D49" w:rsidR="00497AE4" w:rsidRDefault="00497AE4" w:rsidRPr="008B1112">
            <w:pPr>
              <w:jc w:val="center"/>
            </w:pPr>
            <w:r w:rsidRPr="008B1112">
              <w:t>kwh</w:t>
            </w:r>
          </w:p>
        </w:tc>
        <w:tc>
          <w:tcPr>
            <w:tcW w:type="pct" w:w="758"/>
            <w:noWrap/>
          </w:tcPr>
          <w:p w14:paraId="54ACAB98" w14:textId="77777777" w:rsidP="009E1D49" w:rsidR="00497AE4" w:rsidRDefault="00497AE4" w:rsidRPr="008B1112">
            <w:pPr>
              <w:jc w:val="right"/>
            </w:pPr>
            <w:r w:rsidRPr="008B1112">
              <w:t> </w:t>
            </w:r>
          </w:p>
        </w:tc>
        <w:tc>
          <w:tcPr>
            <w:tcW w:type="pct" w:w="777"/>
          </w:tcPr>
          <w:p w14:paraId="7F3FB963" w14:textId="77777777" w:rsidP="009E1D49" w:rsidR="00497AE4" w:rsidRDefault="00497AE4" w:rsidRPr="008B1112">
            <w:pPr>
              <w:jc w:val="right"/>
            </w:pPr>
            <w:r w:rsidRPr="008B1112">
              <w:t>22,81</w:t>
            </w:r>
          </w:p>
        </w:tc>
        <w:tc>
          <w:tcPr>
            <w:tcW w:type="pct" w:w="749"/>
            <w:noWrap/>
          </w:tcPr>
          <w:p w14:paraId="4AB7FCA1" w14:textId="77777777" w:rsidP="009E1D49" w:rsidR="00497AE4" w:rsidRDefault="00497AE4" w:rsidRPr="008B1112">
            <w:pPr>
              <w:jc w:val="right"/>
            </w:pPr>
            <w:r w:rsidRPr="008B1112">
              <w:t>22,62</w:t>
            </w:r>
          </w:p>
        </w:tc>
      </w:tr>
    </w:tbl>
    <w:p w14:paraId="7B4FB1B7" w14:textId="77777777" w:rsidP="00497AE4" w:rsidR="00497AE4" w:rsidRDefault="00497AE4" w:rsidRPr="008B1112">
      <w:pPr>
        <w:spacing w:before="120"/>
        <w:ind w:firstLine="720"/>
        <w:outlineLvl w:val="2"/>
        <w:rPr>
          <w:b/>
          <w:sz w:val="26"/>
          <w:szCs w:val="26"/>
        </w:rPr>
      </w:pPr>
      <w:r w:rsidRPr="008B1112">
        <w:rPr>
          <w:b/>
          <w:sz w:val="26"/>
          <w:szCs w:val="26"/>
        </w:rPr>
        <w:t>2.3. Công tác trong phòng của điều tra bổ sung được tính bằng mức của điều tra diện tích theo mạng lưới thiết kế.</w:t>
      </w:r>
    </w:p>
    <w:p w14:paraId="3B61ADFF" w14:textId="77777777" w:rsidP="00497AE4" w:rsidR="00497AE4" w:rsidRDefault="00497AE4" w:rsidRPr="008B1112">
      <w:pPr>
        <w:jc w:val="both"/>
      </w:pPr>
    </w:p>
    <w:p w14:paraId="2D5CD47F" w14:textId="77777777" w:rsidP="00C15122" w:rsidR="005C7D83" w:rsidRDefault="005C7D83" w:rsidRPr="008B1112">
      <w:pPr>
        <w:jc w:val="center"/>
        <w:outlineLvl w:val="0"/>
      </w:pPr>
    </w:p>
    <w:sectPr w:rsidR="005C7D83" w:rsidRPr="008B1112" w:rsidSect="00555F95">
      <w:headerReference r:id="rId8" w:type="default"/>
      <w:pgSz w:code="9" w:h="16840" w:w="11907"/>
      <w:pgMar w:bottom="1134" w:footer="720" w:gutter="0" w:header="720" w:left="1701" w:right="1134" w:top="1134"/>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0C6DC" w14:textId="77777777" w:rsidR="00EE3C2F" w:rsidRDefault="00EE3C2F" w:rsidP="00B92E9C">
      <w:r>
        <w:separator/>
      </w:r>
    </w:p>
  </w:endnote>
  <w:endnote w:type="continuationSeparator" w:id="0">
    <w:p w14:paraId="4D40CADA" w14:textId="77777777" w:rsidR="00EE3C2F" w:rsidRDefault="00EE3C2F" w:rsidP="00B92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FrankRuehl">
    <w:panose1 w:val="020E0503060101010101"/>
    <w:charset w:val="B1"/>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86830" w14:textId="77777777" w:rsidR="00EE3C2F" w:rsidRDefault="00EE3C2F" w:rsidP="00B92E9C">
      <w:r>
        <w:separator/>
      </w:r>
    </w:p>
  </w:footnote>
  <w:footnote w:type="continuationSeparator" w:id="0">
    <w:p w14:paraId="2C12767A" w14:textId="77777777" w:rsidR="00EE3C2F" w:rsidRDefault="00EE3C2F" w:rsidP="00B92E9C">
      <w:r>
        <w:continuationSeparator/>
      </w:r>
    </w:p>
  </w:footnote>
  <w:footnote w:id="1">
    <w:p w14:paraId="50104E87" w14:textId="77777777" w:rsidR="00E67CED" w:rsidRPr="00B22453" w:rsidRDefault="00E67CED" w:rsidP="00A76651">
      <w:pPr>
        <w:rPr>
          <w:i/>
        </w:rPr>
      </w:pPr>
      <w:r w:rsidRPr="00B22453">
        <w:rPr>
          <w:i/>
        </w:rPr>
        <w:footnoteRef/>
      </w:r>
      <w:r w:rsidRPr="00B22453">
        <w:rPr>
          <w:i/>
        </w:rPr>
        <w:t xml:space="preserve"> Bao gồm các chuyên </w:t>
      </w:r>
      <w:r w:rsidRPr="00B22453">
        <w:rPr>
          <w:rFonts w:hint="eastAsia"/>
          <w:i/>
        </w:rPr>
        <w:t>đ</w:t>
      </w:r>
      <w:r w:rsidRPr="00B22453">
        <w:rPr>
          <w:i/>
        </w:rPr>
        <w:t xml:space="preserve">ề: Bản </w:t>
      </w:r>
      <w:r w:rsidRPr="00B22453">
        <w:rPr>
          <w:rFonts w:hint="eastAsia"/>
          <w:i/>
        </w:rPr>
        <w:t>đ</w:t>
      </w:r>
      <w:r w:rsidRPr="00B22453">
        <w:rPr>
          <w:i/>
        </w:rPr>
        <w:t xml:space="preserve">ồ </w:t>
      </w:r>
      <w:r w:rsidRPr="00B22453">
        <w:rPr>
          <w:rFonts w:hint="eastAsia"/>
          <w:i/>
        </w:rPr>
        <w:t>đ</w:t>
      </w:r>
      <w:r w:rsidRPr="00B22453">
        <w:rPr>
          <w:i/>
        </w:rPr>
        <w:t xml:space="preserve">ẳng dày các tập </w:t>
      </w:r>
      <w:r w:rsidRPr="00B22453">
        <w:rPr>
          <w:rFonts w:hint="eastAsia"/>
          <w:i/>
        </w:rPr>
        <w:t>đ</w:t>
      </w:r>
      <w:r w:rsidRPr="00B22453">
        <w:rPr>
          <w:i/>
        </w:rPr>
        <w:t xml:space="preserve">ịa chấn, Bản </w:t>
      </w:r>
      <w:r w:rsidRPr="00B22453">
        <w:rPr>
          <w:rFonts w:hint="eastAsia"/>
          <w:i/>
        </w:rPr>
        <w:t>đ</w:t>
      </w:r>
      <w:r w:rsidRPr="00B22453">
        <w:rPr>
          <w:i/>
        </w:rPr>
        <w:t xml:space="preserve">ồ hình thái cấu tạo </w:t>
      </w:r>
      <w:r w:rsidRPr="00B22453">
        <w:rPr>
          <w:rFonts w:hint="eastAsia"/>
          <w:i/>
        </w:rPr>
        <w:t>đá</w:t>
      </w:r>
      <w:r w:rsidRPr="00B22453">
        <w:rPr>
          <w:i/>
        </w:rPr>
        <w:t xml:space="preserve">y các tập </w:t>
      </w:r>
      <w:r w:rsidRPr="00B22453">
        <w:rPr>
          <w:rFonts w:hint="eastAsia"/>
          <w:i/>
        </w:rPr>
        <w:t>đ</w:t>
      </w:r>
      <w:r w:rsidRPr="00B22453">
        <w:rPr>
          <w:i/>
        </w:rPr>
        <w:t>ịa chấn, S</w:t>
      </w:r>
      <w:r w:rsidRPr="00B22453">
        <w:rPr>
          <w:rFonts w:hint="eastAsia"/>
          <w:i/>
        </w:rPr>
        <w:t>ơ</w:t>
      </w:r>
      <w:r w:rsidRPr="00B22453">
        <w:rPr>
          <w:i/>
        </w:rPr>
        <w:t xml:space="preserve"> </w:t>
      </w:r>
      <w:r w:rsidRPr="00B22453">
        <w:rPr>
          <w:rFonts w:hint="eastAsia"/>
          <w:i/>
        </w:rPr>
        <w:t>đ</w:t>
      </w:r>
      <w:r w:rsidRPr="00B22453">
        <w:rPr>
          <w:i/>
        </w:rPr>
        <w:t xml:space="preserve">ồ phân bố các mặt BSR theo tài liệu </w:t>
      </w:r>
      <w:r w:rsidRPr="00B22453">
        <w:rPr>
          <w:rFonts w:hint="eastAsia"/>
          <w:i/>
        </w:rPr>
        <w:t>đ</w:t>
      </w:r>
      <w:r w:rsidRPr="00B22453">
        <w:rPr>
          <w:i/>
        </w:rPr>
        <w:t xml:space="preserve">ịa chấn </w:t>
      </w:r>
      <w:r w:rsidRPr="00B22453">
        <w:rPr>
          <w:rFonts w:hint="eastAsia"/>
          <w:i/>
        </w:rPr>
        <w:t>đ</w:t>
      </w:r>
      <w:r w:rsidRPr="00B22453">
        <w:rPr>
          <w:i/>
        </w:rPr>
        <w:t>ộ phân giải cao, S</w:t>
      </w:r>
      <w:r w:rsidRPr="00B22453">
        <w:rPr>
          <w:rFonts w:hint="eastAsia"/>
          <w:i/>
        </w:rPr>
        <w:t>ơ</w:t>
      </w:r>
      <w:r w:rsidRPr="00B22453">
        <w:rPr>
          <w:i/>
        </w:rPr>
        <w:t xml:space="preserve"> </w:t>
      </w:r>
      <w:r w:rsidRPr="00B22453">
        <w:rPr>
          <w:rFonts w:hint="eastAsia"/>
          <w:i/>
        </w:rPr>
        <w:t>đ</w:t>
      </w:r>
      <w:r w:rsidRPr="00B22453">
        <w:rPr>
          <w:i/>
        </w:rPr>
        <w:t>ồ t</w:t>
      </w:r>
      <w:r w:rsidRPr="00B22453">
        <w:rPr>
          <w:rFonts w:hint="eastAsia"/>
          <w:i/>
        </w:rPr>
        <w:t>ư</w:t>
      </w:r>
      <w:r w:rsidRPr="00B22453">
        <w:rPr>
          <w:i/>
        </w:rPr>
        <w:t xml:space="preserve">ớng </w:t>
      </w:r>
      <w:r w:rsidRPr="00B22453">
        <w:rPr>
          <w:rFonts w:hint="eastAsia"/>
          <w:i/>
        </w:rPr>
        <w:t>đ</w:t>
      </w:r>
      <w:r w:rsidRPr="00B22453">
        <w:rPr>
          <w:i/>
        </w:rPr>
        <w:t xml:space="preserve">ịa chấn trong trầm tích </w:t>
      </w:r>
      <w:r w:rsidRPr="00B22453">
        <w:rPr>
          <w:rFonts w:hint="eastAsia"/>
          <w:i/>
        </w:rPr>
        <w:t>Đ</w:t>
      </w:r>
      <w:r w:rsidRPr="00B22453">
        <w:rPr>
          <w:i/>
        </w:rPr>
        <w:t>ệ tứ, S</w:t>
      </w:r>
      <w:r w:rsidRPr="00B22453">
        <w:rPr>
          <w:rFonts w:hint="eastAsia"/>
          <w:i/>
        </w:rPr>
        <w:t>ơ</w:t>
      </w:r>
      <w:r w:rsidRPr="00B22453">
        <w:rPr>
          <w:i/>
        </w:rPr>
        <w:t xml:space="preserve"> </w:t>
      </w:r>
      <w:r w:rsidRPr="00B22453">
        <w:rPr>
          <w:rFonts w:hint="eastAsia"/>
          <w:i/>
        </w:rPr>
        <w:t>đ</w:t>
      </w:r>
      <w:r w:rsidRPr="00B22453">
        <w:rPr>
          <w:i/>
        </w:rPr>
        <w:t xml:space="preserve">ồ cổ </w:t>
      </w:r>
      <w:r w:rsidRPr="00B22453">
        <w:rPr>
          <w:rFonts w:hint="eastAsia"/>
          <w:i/>
        </w:rPr>
        <w:t>đ</w:t>
      </w:r>
      <w:r w:rsidRPr="00B22453">
        <w:rPr>
          <w:i/>
        </w:rPr>
        <w:t>ịa lý t</w:t>
      </w:r>
      <w:r w:rsidRPr="00B22453">
        <w:rPr>
          <w:rFonts w:hint="eastAsia"/>
          <w:i/>
        </w:rPr>
        <w:t>ư</w:t>
      </w:r>
      <w:r w:rsidRPr="00B22453">
        <w:rPr>
          <w:i/>
        </w:rPr>
        <w:t xml:space="preserve">ớng </w:t>
      </w:r>
      <w:r w:rsidRPr="00B22453">
        <w:rPr>
          <w:rFonts w:hint="eastAsia"/>
          <w:i/>
        </w:rPr>
        <w:t>đá</w:t>
      </w:r>
      <w:r w:rsidRPr="00B22453">
        <w:rPr>
          <w:i/>
        </w:rPr>
        <w:t xml:space="preserve"> trong trầm tích </w:t>
      </w:r>
      <w:r w:rsidRPr="00B22453">
        <w:rPr>
          <w:rFonts w:hint="eastAsia"/>
          <w:i/>
        </w:rPr>
        <w:t>Đ</w:t>
      </w:r>
      <w:r w:rsidRPr="00B22453">
        <w:rPr>
          <w:i/>
        </w:rPr>
        <w:t>ệ tứ.</w:t>
      </w:r>
    </w:p>
  </w:footnote>
  <w:footnote w:id="2">
    <w:p w14:paraId="1CA16B7C" w14:textId="77777777" w:rsidR="00E67CED" w:rsidRPr="00B22453" w:rsidRDefault="00E67CED" w:rsidP="00A76651">
      <w:pPr>
        <w:rPr>
          <w:i/>
        </w:rPr>
      </w:pPr>
      <w:r w:rsidRPr="00B22453">
        <w:rPr>
          <w:i/>
        </w:rPr>
        <w:footnoteRef/>
      </w:r>
      <w:r w:rsidRPr="00B22453">
        <w:rPr>
          <w:i/>
        </w:rPr>
        <w:t xml:space="preserve"> Bao gồm các chuyên </w:t>
      </w:r>
      <w:r w:rsidRPr="00B22453">
        <w:rPr>
          <w:rFonts w:hint="eastAsia"/>
          <w:i/>
        </w:rPr>
        <w:t>đ</w:t>
      </w:r>
      <w:r w:rsidRPr="00B22453">
        <w:rPr>
          <w:i/>
        </w:rPr>
        <w:t xml:space="preserve">ề: Bản </w:t>
      </w:r>
      <w:r w:rsidRPr="00B22453">
        <w:rPr>
          <w:rFonts w:hint="eastAsia"/>
          <w:i/>
        </w:rPr>
        <w:t>đ</w:t>
      </w:r>
      <w:r w:rsidRPr="00B22453">
        <w:rPr>
          <w:i/>
        </w:rPr>
        <w:t xml:space="preserve">ồ phân bố các </w:t>
      </w:r>
      <w:r w:rsidRPr="00B22453">
        <w:rPr>
          <w:rFonts w:hint="eastAsia"/>
          <w:i/>
        </w:rPr>
        <w:t>đ</w:t>
      </w:r>
      <w:r w:rsidRPr="00B22453">
        <w:rPr>
          <w:i/>
        </w:rPr>
        <w:t xml:space="preserve">iểm thoát khí theo tài liệu sonar, Bản </w:t>
      </w:r>
      <w:r w:rsidRPr="00B22453">
        <w:rPr>
          <w:rFonts w:hint="eastAsia"/>
          <w:i/>
        </w:rPr>
        <w:t>đ</w:t>
      </w:r>
      <w:r w:rsidRPr="00B22453">
        <w:rPr>
          <w:i/>
        </w:rPr>
        <w:t xml:space="preserve">ồ phân bố các </w:t>
      </w:r>
      <w:r w:rsidRPr="00B22453">
        <w:rPr>
          <w:rFonts w:hint="eastAsia"/>
          <w:i/>
        </w:rPr>
        <w:t>đ</w:t>
      </w:r>
      <w:r w:rsidRPr="00B22453">
        <w:rPr>
          <w:i/>
        </w:rPr>
        <w:t xml:space="preserve">iểm thoát khí theo tài liệu thuỷ </w:t>
      </w:r>
      <w:r w:rsidRPr="00B22453">
        <w:rPr>
          <w:rFonts w:hint="eastAsia"/>
          <w:i/>
        </w:rPr>
        <w:t>â</w:t>
      </w:r>
      <w:r w:rsidRPr="00B22453">
        <w:rPr>
          <w:i/>
        </w:rPr>
        <w:t xml:space="preserve">m, Bản </w:t>
      </w:r>
      <w:r w:rsidRPr="00B22453">
        <w:rPr>
          <w:rFonts w:hint="eastAsia"/>
          <w:i/>
        </w:rPr>
        <w:t>đ</w:t>
      </w:r>
      <w:r w:rsidRPr="00B22453">
        <w:rPr>
          <w:i/>
        </w:rPr>
        <w:t xml:space="preserve">ồ </w:t>
      </w:r>
      <w:r w:rsidRPr="00B22453">
        <w:rPr>
          <w:rFonts w:hint="eastAsia"/>
          <w:i/>
        </w:rPr>
        <w:t>đ</w:t>
      </w:r>
      <w:r w:rsidRPr="00B22453">
        <w:rPr>
          <w:i/>
        </w:rPr>
        <w:t xml:space="preserve">ặc </w:t>
      </w:r>
      <w:r w:rsidRPr="00B22453">
        <w:rPr>
          <w:rFonts w:hint="eastAsia"/>
          <w:i/>
        </w:rPr>
        <w:t>đ</w:t>
      </w:r>
      <w:r w:rsidRPr="00B22453">
        <w:rPr>
          <w:i/>
        </w:rPr>
        <w:t xml:space="preserve">iểm </w:t>
      </w:r>
      <w:r w:rsidRPr="00B22453">
        <w:rPr>
          <w:rFonts w:hint="eastAsia"/>
          <w:i/>
        </w:rPr>
        <w:t>đá</w:t>
      </w:r>
      <w:r w:rsidRPr="00B22453">
        <w:rPr>
          <w:i/>
        </w:rPr>
        <w:t xml:space="preserve">y biển theo tài liệu thuỷ </w:t>
      </w:r>
      <w:r w:rsidRPr="00B22453">
        <w:rPr>
          <w:rFonts w:hint="eastAsia"/>
          <w:i/>
        </w:rPr>
        <w:t>â</w:t>
      </w:r>
      <w:r w:rsidRPr="00B22453">
        <w:rPr>
          <w:i/>
        </w:rPr>
        <w:t>m.</w:t>
      </w:r>
    </w:p>
  </w:footnote>
  <w:footnote w:id="3">
    <w:p w14:paraId="77A530BC" w14:textId="77777777" w:rsidR="00E67CED" w:rsidRPr="00B22453" w:rsidRDefault="00E67CED" w:rsidP="00A76651">
      <w:pPr>
        <w:rPr>
          <w:i/>
        </w:rPr>
      </w:pPr>
      <w:r w:rsidRPr="00B22453">
        <w:rPr>
          <w:i/>
        </w:rPr>
        <w:footnoteRef/>
      </w:r>
      <w:r w:rsidRPr="00B22453">
        <w:rPr>
          <w:i/>
        </w:rPr>
        <w:t xml:space="preserve"> Bao gồm các chuyên đề: Bản đồ dị thường trọng lực Bugher, Bản đồ dị thường trọng lực khoảng không tự do.</w:t>
      </w:r>
    </w:p>
  </w:footnote>
  <w:footnote w:id="4">
    <w:p w14:paraId="174BA172" w14:textId="77777777" w:rsidR="00E67CED" w:rsidRPr="00A76651" w:rsidRDefault="00E67CED" w:rsidP="00A76651">
      <w:r w:rsidRPr="00B22453">
        <w:rPr>
          <w:i/>
        </w:rPr>
        <w:footnoteRef/>
      </w:r>
      <w:r w:rsidRPr="00B22453">
        <w:rPr>
          <w:i/>
        </w:rPr>
        <w:t xml:space="preserve"> Bao gồm các chuyên đề: Bản đồ trường từ tổng T, Bản đồ dị thường từ  </w:t>
      </w:r>
      <w:r w:rsidRPr="00B22453">
        <w:rPr>
          <w:i/>
        </w:rPr>
        <w:sym w:font="Symbol" w:char="F044"/>
      </w:r>
      <w:r w:rsidRPr="00B22453">
        <w:rPr>
          <w:i/>
        </w:rPr>
        <w:t>Ta.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957561"/>
      <w:docPartObj>
        <w:docPartGallery w:val="Page Numbers (Top of Page)"/>
        <w:docPartUnique/>
      </w:docPartObj>
    </w:sdtPr>
    <w:sdtEndPr>
      <w:rPr>
        <w:noProof/>
      </w:rPr>
    </w:sdtEndPr>
    <w:sdtContent>
      <w:p w14:paraId="3D1BA524" w14:textId="5DFD175B" w:rsidR="00555F95" w:rsidRDefault="00555F95">
        <w:pPr>
          <w:pStyle w:val="Header"/>
          <w:jc w:val="center"/>
        </w:pPr>
        <w:r>
          <w:fldChar w:fldCharType="begin"/>
        </w:r>
        <w:r>
          <w:instrText xml:space="preserve"> PAGE   \* MERGEFORMAT </w:instrText>
        </w:r>
        <w:r>
          <w:fldChar w:fldCharType="separate"/>
        </w:r>
        <w:r w:rsidR="005A56CD">
          <w:rPr>
            <w:noProof/>
          </w:rPr>
          <w:t>2</w:t>
        </w:r>
        <w:r>
          <w:rPr>
            <w:noProof/>
          </w:rPr>
          <w:fldChar w:fldCharType="end"/>
        </w:r>
      </w:p>
    </w:sdtContent>
  </w:sdt>
  <w:p w14:paraId="18EB7856" w14:textId="77777777" w:rsidR="00555F95" w:rsidRDefault="00555F9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939"/>
    <w:multiLevelType w:val="hybridMultilevel"/>
    <w:tmpl w:val="CDDC012E"/>
    <w:lvl w:ilvl="0" w:tplc="A4C23B18">
      <w:start w:val="1"/>
      <w:numFmt w:val="decimal"/>
      <w:lvlText w:val="%1."/>
      <w:lvlJc w:val="center"/>
      <w:pPr>
        <w:tabs>
          <w:tab w:val="num" w:pos="0"/>
        </w:tabs>
        <w:ind w:left="17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874753"/>
    <w:multiLevelType w:val="hybridMultilevel"/>
    <w:tmpl w:val="145EAAAC"/>
    <w:lvl w:ilvl="0" w:tplc="17B4BC3A">
      <w:start w:val="1"/>
      <w:numFmt w:val="decimal"/>
      <w:lvlText w:val="%1.     "/>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B360B"/>
    <w:multiLevelType w:val="hybridMultilevel"/>
    <w:tmpl w:val="9B3A7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23250"/>
    <w:multiLevelType w:val="hybridMultilevel"/>
    <w:tmpl w:val="B87C15F8"/>
    <w:lvl w:ilvl="0" w:tplc="F6BC3798">
      <w:start w:val="1"/>
      <w:numFmt w:val="decimal"/>
      <w:lvlText w:val="%1."/>
      <w:lvlJc w:val="center"/>
      <w:pPr>
        <w:tabs>
          <w:tab w:val="num" w:pos="0"/>
        </w:tabs>
        <w:ind w:left="17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3F5ADD"/>
    <w:multiLevelType w:val="hybridMultilevel"/>
    <w:tmpl w:val="2F7856D0"/>
    <w:lvl w:ilvl="0" w:tplc="D814368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D3F9C"/>
    <w:multiLevelType w:val="hybridMultilevel"/>
    <w:tmpl w:val="F5E277B6"/>
    <w:lvl w:ilvl="0" w:tplc="A4C23B18">
      <w:start w:val="1"/>
      <w:numFmt w:val="decimal"/>
      <w:lvlText w:val="%1."/>
      <w:lvlJc w:val="center"/>
      <w:pPr>
        <w:tabs>
          <w:tab w:val="num" w:pos="0"/>
        </w:tabs>
        <w:ind w:left="17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73145E"/>
    <w:multiLevelType w:val="hybridMultilevel"/>
    <w:tmpl w:val="00B6ABE8"/>
    <w:lvl w:ilvl="0" w:tplc="F6BC3798">
      <w:start w:val="1"/>
      <w:numFmt w:val="decimal"/>
      <w:lvlText w:val="%1."/>
      <w:lvlJc w:val="center"/>
      <w:pPr>
        <w:tabs>
          <w:tab w:val="num" w:pos="0"/>
        </w:tabs>
        <w:ind w:left="17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4A3BE0"/>
    <w:multiLevelType w:val="hybridMultilevel"/>
    <w:tmpl w:val="802CB552"/>
    <w:lvl w:ilvl="0" w:tplc="F6BC3798">
      <w:start w:val="1"/>
      <w:numFmt w:val="decimal"/>
      <w:lvlText w:val="%1."/>
      <w:lvlJc w:val="center"/>
      <w:pPr>
        <w:tabs>
          <w:tab w:val="num" w:pos="190"/>
        </w:tabs>
        <w:ind w:left="360" w:firstLine="0"/>
      </w:pPr>
      <w:rPr>
        <w:rFonts w:hint="default"/>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8" w15:restartNumberingAfterBreak="0">
    <w:nsid w:val="1F885FF9"/>
    <w:multiLevelType w:val="hybridMultilevel"/>
    <w:tmpl w:val="5D12D206"/>
    <w:lvl w:ilvl="0" w:tplc="F6BC3798">
      <w:start w:val="1"/>
      <w:numFmt w:val="decimal"/>
      <w:lvlText w:val="%1."/>
      <w:lvlJc w:val="center"/>
      <w:pPr>
        <w:tabs>
          <w:tab w:val="num" w:pos="0"/>
        </w:tabs>
        <w:ind w:left="17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BC3220"/>
    <w:multiLevelType w:val="hybridMultilevel"/>
    <w:tmpl w:val="47DE9B6A"/>
    <w:lvl w:ilvl="0" w:tplc="F6BC3798">
      <w:start w:val="1"/>
      <w:numFmt w:val="decimal"/>
      <w:lvlText w:val="%1."/>
      <w:lvlJc w:val="center"/>
      <w:pPr>
        <w:tabs>
          <w:tab w:val="num" w:pos="0"/>
        </w:tabs>
        <w:ind w:left="17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1303D1"/>
    <w:multiLevelType w:val="hybridMultilevel"/>
    <w:tmpl w:val="402663BC"/>
    <w:lvl w:ilvl="0" w:tplc="0409000F">
      <w:start w:val="1"/>
      <w:numFmt w:val="decimal"/>
      <w:lvlText w:val="%1."/>
      <w:lvlJc w:val="left"/>
      <w:pPr>
        <w:ind w:left="121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24A56"/>
    <w:multiLevelType w:val="hybridMultilevel"/>
    <w:tmpl w:val="2C0E84C4"/>
    <w:lvl w:ilvl="0" w:tplc="B0C27A4C">
      <w:start w:val="1"/>
      <w:numFmt w:val="decimal"/>
      <w:lvlText w:val="%1."/>
      <w:lvlJc w:val="center"/>
      <w:pPr>
        <w:tabs>
          <w:tab w:val="num" w:pos="57"/>
        </w:tabs>
        <w:ind w:left="17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9D4EB3"/>
    <w:multiLevelType w:val="hybridMultilevel"/>
    <w:tmpl w:val="CAC0D15E"/>
    <w:lvl w:ilvl="0" w:tplc="F6BC3798">
      <w:start w:val="1"/>
      <w:numFmt w:val="decimal"/>
      <w:lvlText w:val="%1."/>
      <w:lvlJc w:val="center"/>
      <w:pPr>
        <w:tabs>
          <w:tab w:val="num" w:pos="0"/>
        </w:tabs>
        <w:ind w:left="17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0072B0"/>
    <w:multiLevelType w:val="hybridMultilevel"/>
    <w:tmpl w:val="1D188548"/>
    <w:lvl w:ilvl="0" w:tplc="17B4BC3A">
      <w:start w:val="1"/>
      <w:numFmt w:val="decimal"/>
      <w:lvlText w:val="%1.     "/>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BE4F2B"/>
    <w:multiLevelType w:val="hybridMultilevel"/>
    <w:tmpl w:val="9D9293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642D03"/>
    <w:multiLevelType w:val="hybridMultilevel"/>
    <w:tmpl w:val="1F44F406"/>
    <w:lvl w:ilvl="0" w:tplc="17B4BC3A">
      <w:start w:val="1"/>
      <w:numFmt w:val="decimal"/>
      <w:lvlText w:val="%1.     "/>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7F5E10"/>
    <w:multiLevelType w:val="hybridMultilevel"/>
    <w:tmpl w:val="95E4B6A2"/>
    <w:lvl w:ilvl="0" w:tplc="F6BC3798">
      <w:start w:val="1"/>
      <w:numFmt w:val="decimal"/>
      <w:lvlText w:val="%1."/>
      <w:lvlJc w:val="center"/>
      <w:pPr>
        <w:tabs>
          <w:tab w:val="num" w:pos="0"/>
        </w:tabs>
        <w:ind w:left="17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191741"/>
    <w:multiLevelType w:val="hybridMultilevel"/>
    <w:tmpl w:val="7F0464E8"/>
    <w:lvl w:ilvl="0" w:tplc="A4C23B18">
      <w:start w:val="1"/>
      <w:numFmt w:val="decimal"/>
      <w:lvlText w:val="%1."/>
      <w:lvlJc w:val="center"/>
      <w:pPr>
        <w:tabs>
          <w:tab w:val="num" w:pos="0"/>
        </w:tabs>
        <w:ind w:left="17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6508FA"/>
    <w:multiLevelType w:val="hybridMultilevel"/>
    <w:tmpl w:val="0406CAAC"/>
    <w:lvl w:ilvl="0" w:tplc="F6BC3798">
      <w:start w:val="1"/>
      <w:numFmt w:val="decimal"/>
      <w:lvlText w:val="%1."/>
      <w:lvlJc w:val="center"/>
      <w:pPr>
        <w:tabs>
          <w:tab w:val="num" w:pos="0"/>
        </w:tabs>
        <w:ind w:left="17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C554C8"/>
    <w:multiLevelType w:val="hybridMultilevel"/>
    <w:tmpl w:val="7CC40A14"/>
    <w:lvl w:ilvl="0" w:tplc="F6BC3798">
      <w:start w:val="1"/>
      <w:numFmt w:val="decimal"/>
      <w:lvlText w:val="%1."/>
      <w:lvlJc w:val="center"/>
      <w:pPr>
        <w:tabs>
          <w:tab w:val="num" w:pos="0"/>
        </w:tabs>
        <w:ind w:left="17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6F6FBD"/>
    <w:multiLevelType w:val="hybridMultilevel"/>
    <w:tmpl w:val="EE62DBD8"/>
    <w:lvl w:ilvl="0" w:tplc="F6BC3798">
      <w:start w:val="1"/>
      <w:numFmt w:val="decimal"/>
      <w:lvlText w:val="%1."/>
      <w:lvlJc w:val="center"/>
      <w:pPr>
        <w:tabs>
          <w:tab w:val="num" w:pos="0"/>
        </w:tabs>
        <w:ind w:left="17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5517A0"/>
    <w:multiLevelType w:val="hybridMultilevel"/>
    <w:tmpl w:val="F628F9C4"/>
    <w:lvl w:ilvl="0" w:tplc="A4C23B18">
      <w:start w:val="1"/>
      <w:numFmt w:val="decimal"/>
      <w:lvlText w:val="%1."/>
      <w:lvlJc w:val="center"/>
      <w:pPr>
        <w:tabs>
          <w:tab w:val="num" w:pos="0"/>
        </w:tabs>
        <w:ind w:left="17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45AC6"/>
    <w:multiLevelType w:val="hybridMultilevel"/>
    <w:tmpl w:val="598CD002"/>
    <w:lvl w:ilvl="0" w:tplc="F6BC3798">
      <w:start w:val="1"/>
      <w:numFmt w:val="decimal"/>
      <w:lvlText w:val="%1."/>
      <w:lvlJc w:val="center"/>
      <w:pPr>
        <w:tabs>
          <w:tab w:val="num" w:pos="0"/>
        </w:tabs>
        <w:ind w:left="17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2A1BD0"/>
    <w:multiLevelType w:val="hybridMultilevel"/>
    <w:tmpl w:val="84063F3C"/>
    <w:lvl w:ilvl="0" w:tplc="F6BC3798">
      <w:start w:val="1"/>
      <w:numFmt w:val="decimal"/>
      <w:lvlText w:val="%1."/>
      <w:lvlJc w:val="center"/>
      <w:pPr>
        <w:tabs>
          <w:tab w:val="num" w:pos="0"/>
        </w:tabs>
        <w:ind w:left="17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8D60F0"/>
    <w:multiLevelType w:val="hybridMultilevel"/>
    <w:tmpl w:val="340616C2"/>
    <w:lvl w:ilvl="0" w:tplc="D814368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3C0942"/>
    <w:multiLevelType w:val="hybridMultilevel"/>
    <w:tmpl w:val="EC66AFA4"/>
    <w:lvl w:ilvl="0" w:tplc="C24C80F4">
      <w:start w:val="1"/>
      <w:numFmt w:val="decimal"/>
      <w:lvlText w:val="%1.     "/>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04032E"/>
    <w:multiLevelType w:val="hybridMultilevel"/>
    <w:tmpl w:val="597AFD90"/>
    <w:lvl w:ilvl="0" w:tplc="A4C23B18">
      <w:start w:val="1"/>
      <w:numFmt w:val="decimal"/>
      <w:lvlText w:val="%1."/>
      <w:lvlJc w:val="center"/>
      <w:pPr>
        <w:tabs>
          <w:tab w:val="num" w:pos="0"/>
        </w:tabs>
        <w:ind w:left="17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E564DA2"/>
    <w:multiLevelType w:val="hybridMultilevel"/>
    <w:tmpl w:val="2570A490"/>
    <w:lvl w:ilvl="0" w:tplc="A4C23B18">
      <w:start w:val="1"/>
      <w:numFmt w:val="decimal"/>
      <w:lvlText w:val="%1."/>
      <w:lvlJc w:val="center"/>
      <w:pPr>
        <w:tabs>
          <w:tab w:val="num" w:pos="0"/>
        </w:tabs>
        <w:ind w:left="17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AF1619E"/>
    <w:multiLevelType w:val="hybridMultilevel"/>
    <w:tmpl w:val="50D46EC0"/>
    <w:lvl w:ilvl="0" w:tplc="D814368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1C3440"/>
    <w:multiLevelType w:val="hybridMultilevel"/>
    <w:tmpl w:val="5EDC91EA"/>
    <w:lvl w:ilvl="0" w:tplc="17B4BC3A">
      <w:start w:val="1"/>
      <w:numFmt w:val="decimal"/>
      <w:lvlText w:val="%1.     "/>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FE72D9"/>
    <w:multiLevelType w:val="hybridMultilevel"/>
    <w:tmpl w:val="5CE2B16C"/>
    <w:lvl w:ilvl="0" w:tplc="A4C23B18">
      <w:start w:val="1"/>
      <w:numFmt w:val="decimal"/>
      <w:lvlText w:val="%1."/>
      <w:lvlJc w:val="center"/>
      <w:pPr>
        <w:tabs>
          <w:tab w:val="num" w:pos="0"/>
        </w:tabs>
        <w:ind w:left="17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73D2153"/>
    <w:multiLevelType w:val="hybridMultilevel"/>
    <w:tmpl w:val="6F1042BC"/>
    <w:lvl w:ilvl="0" w:tplc="F6BC3798">
      <w:start w:val="1"/>
      <w:numFmt w:val="decimal"/>
      <w:lvlText w:val="%1."/>
      <w:lvlJc w:val="center"/>
      <w:pPr>
        <w:tabs>
          <w:tab w:val="num" w:pos="0"/>
        </w:tabs>
        <w:ind w:left="17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670296"/>
    <w:multiLevelType w:val="hybridMultilevel"/>
    <w:tmpl w:val="B6AC69F2"/>
    <w:lvl w:ilvl="0" w:tplc="F6BC3798">
      <w:start w:val="1"/>
      <w:numFmt w:val="decimal"/>
      <w:lvlText w:val="%1."/>
      <w:lvlJc w:val="center"/>
      <w:pPr>
        <w:tabs>
          <w:tab w:val="num" w:pos="0"/>
        </w:tabs>
        <w:ind w:left="17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DA7BB4"/>
    <w:multiLevelType w:val="hybridMultilevel"/>
    <w:tmpl w:val="EE283226"/>
    <w:lvl w:ilvl="0" w:tplc="17B4BC3A">
      <w:start w:val="1"/>
      <w:numFmt w:val="decimal"/>
      <w:lvlText w:val="%1.     "/>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9D7656"/>
    <w:multiLevelType w:val="hybridMultilevel"/>
    <w:tmpl w:val="0AF26284"/>
    <w:lvl w:ilvl="0" w:tplc="F6BC3798">
      <w:start w:val="1"/>
      <w:numFmt w:val="decimal"/>
      <w:lvlText w:val="%1."/>
      <w:lvlJc w:val="center"/>
      <w:pPr>
        <w:tabs>
          <w:tab w:val="num" w:pos="0"/>
        </w:tabs>
        <w:ind w:left="17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0"/>
  </w:num>
  <w:num w:numId="3">
    <w:abstractNumId w:val="22"/>
  </w:num>
  <w:num w:numId="4">
    <w:abstractNumId w:val="12"/>
  </w:num>
  <w:num w:numId="5">
    <w:abstractNumId w:val="19"/>
  </w:num>
  <w:num w:numId="6">
    <w:abstractNumId w:val="31"/>
  </w:num>
  <w:num w:numId="7">
    <w:abstractNumId w:val="23"/>
  </w:num>
  <w:num w:numId="8">
    <w:abstractNumId w:val="9"/>
  </w:num>
  <w:num w:numId="9">
    <w:abstractNumId w:val="17"/>
  </w:num>
  <w:num w:numId="10">
    <w:abstractNumId w:val="21"/>
  </w:num>
  <w:num w:numId="11">
    <w:abstractNumId w:val="0"/>
  </w:num>
  <w:num w:numId="12">
    <w:abstractNumId w:val="27"/>
  </w:num>
  <w:num w:numId="13">
    <w:abstractNumId w:val="26"/>
  </w:num>
  <w:num w:numId="14">
    <w:abstractNumId w:val="30"/>
  </w:num>
  <w:num w:numId="15">
    <w:abstractNumId w:val="11"/>
  </w:num>
  <w:num w:numId="16">
    <w:abstractNumId w:val="14"/>
  </w:num>
  <w:num w:numId="17">
    <w:abstractNumId w:val="5"/>
  </w:num>
  <w:num w:numId="18">
    <w:abstractNumId w:val="32"/>
  </w:num>
  <w:num w:numId="19">
    <w:abstractNumId w:val="34"/>
  </w:num>
  <w:num w:numId="20">
    <w:abstractNumId w:val="18"/>
  </w:num>
  <w:num w:numId="21">
    <w:abstractNumId w:val="16"/>
  </w:num>
  <w:num w:numId="22">
    <w:abstractNumId w:val="8"/>
  </w:num>
  <w:num w:numId="23">
    <w:abstractNumId w:val="6"/>
  </w:num>
  <w:num w:numId="24">
    <w:abstractNumId w:val="7"/>
  </w:num>
  <w:num w:numId="25">
    <w:abstractNumId w:val="2"/>
  </w:num>
  <w:num w:numId="26">
    <w:abstractNumId w:val="10"/>
  </w:num>
  <w:num w:numId="27">
    <w:abstractNumId w:val="4"/>
  </w:num>
  <w:num w:numId="28">
    <w:abstractNumId w:val="28"/>
  </w:num>
  <w:num w:numId="29">
    <w:abstractNumId w:val="24"/>
  </w:num>
  <w:num w:numId="30">
    <w:abstractNumId w:val="25"/>
  </w:num>
  <w:num w:numId="31">
    <w:abstractNumId w:val="29"/>
  </w:num>
  <w:num w:numId="32">
    <w:abstractNumId w:val="33"/>
  </w:num>
  <w:num w:numId="33">
    <w:abstractNumId w:val="13"/>
  </w:num>
  <w:num w:numId="34">
    <w:abstractNumId w:val="15"/>
  </w:num>
  <w:num w:numId="35">
    <w:abstractNumId w:val="1"/>
  </w:num>
  <w:numIdMacAtCleanup w:val="3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u Tuan">
    <w15:presenceInfo w15:providerId="Windows Live" w15:userId="e8d9fcea1b3df44c"/>
  </w15:person>
  <w15:person w15:author="NGO THI THANH VAN">
    <w15:presenceInfo w15:providerId="Windows Live" w15:userId="1eb1415fb6fab8e6"/>
  </w15:person>
</w15:people>
</file>

<file path=word/settings.xml><?xml version="1.0" encoding="utf-8"?>
<w:setting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se="http://schemas.microsoft.com/office/word/2015/wordml/symex" mc:Ignorable="w14 w15 w16se">
  <w:zoom w:percent="10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5C2"/>
    <w:rsid w:val="00011F51"/>
    <w:rsid w:val="0001245F"/>
    <w:rsid w:val="0001736A"/>
    <w:rsid w:val="000255FF"/>
    <w:rsid w:val="000266AD"/>
    <w:rsid w:val="00036CFB"/>
    <w:rsid w:val="00043B0E"/>
    <w:rsid w:val="00047737"/>
    <w:rsid w:val="00054936"/>
    <w:rsid w:val="00067ED8"/>
    <w:rsid w:val="0007406B"/>
    <w:rsid w:val="00083F47"/>
    <w:rsid w:val="000A4409"/>
    <w:rsid w:val="000A582B"/>
    <w:rsid w:val="000C49A7"/>
    <w:rsid w:val="000D1D1F"/>
    <w:rsid w:val="000D5059"/>
    <w:rsid w:val="000D7650"/>
    <w:rsid w:val="000E142A"/>
    <w:rsid w:val="000E46EE"/>
    <w:rsid w:val="000E55FA"/>
    <w:rsid w:val="000E655D"/>
    <w:rsid w:val="000E6BAC"/>
    <w:rsid w:val="00102458"/>
    <w:rsid w:val="00102B44"/>
    <w:rsid w:val="00104FCE"/>
    <w:rsid w:val="0010603D"/>
    <w:rsid w:val="00115E2F"/>
    <w:rsid w:val="00121BB4"/>
    <w:rsid w:val="001258BE"/>
    <w:rsid w:val="00126111"/>
    <w:rsid w:val="00126A64"/>
    <w:rsid w:val="001378E5"/>
    <w:rsid w:val="00144133"/>
    <w:rsid w:val="00144332"/>
    <w:rsid w:val="00144B67"/>
    <w:rsid w:val="00145E0B"/>
    <w:rsid w:val="0014796E"/>
    <w:rsid w:val="00157275"/>
    <w:rsid w:val="001628DB"/>
    <w:rsid w:val="00165890"/>
    <w:rsid w:val="00165D98"/>
    <w:rsid w:val="00173A31"/>
    <w:rsid w:val="0018000A"/>
    <w:rsid w:val="001826F9"/>
    <w:rsid w:val="001A5BE7"/>
    <w:rsid w:val="001B1346"/>
    <w:rsid w:val="001C02AA"/>
    <w:rsid w:val="001C4FF5"/>
    <w:rsid w:val="001E04F2"/>
    <w:rsid w:val="001E33F1"/>
    <w:rsid w:val="001F3AFF"/>
    <w:rsid w:val="001F4A50"/>
    <w:rsid w:val="00206941"/>
    <w:rsid w:val="002131D5"/>
    <w:rsid w:val="002237B4"/>
    <w:rsid w:val="002242C8"/>
    <w:rsid w:val="00226B89"/>
    <w:rsid w:val="002416A3"/>
    <w:rsid w:val="002436BB"/>
    <w:rsid w:val="00255C05"/>
    <w:rsid w:val="00257900"/>
    <w:rsid w:val="0027088D"/>
    <w:rsid w:val="002715EE"/>
    <w:rsid w:val="00282B09"/>
    <w:rsid w:val="00292155"/>
    <w:rsid w:val="002921D0"/>
    <w:rsid w:val="00294C67"/>
    <w:rsid w:val="002975C2"/>
    <w:rsid w:val="00297749"/>
    <w:rsid w:val="002C3633"/>
    <w:rsid w:val="002C6F36"/>
    <w:rsid w:val="002C7046"/>
    <w:rsid w:val="002C716D"/>
    <w:rsid w:val="002E22B1"/>
    <w:rsid w:val="002F4A8C"/>
    <w:rsid w:val="00303854"/>
    <w:rsid w:val="0031195A"/>
    <w:rsid w:val="00314F46"/>
    <w:rsid w:val="00326126"/>
    <w:rsid w:val="003342E2"/>
    <w:rsid w:val="003426E2"/>
    <w:rsid w:val="003433C3"/>
    <w:rsid w:val="003443A4"/>
    <w:rsid w:val="003675D9"/>
    <w:rsid w:val="003676F8"/>
    <w:rsid w:val="0037465B"/>
    <w:rsid w:val="00387882"/>
    <w:rsid w:val="00392922"/>
    <w:rsid w:val="00393BB9"/>
    <w:rsid w:val="0039663D"/>
    <w:rsid w:val="003A6C17"/>
    <w:rsid w:val="003B0410"/>
    <w:rsid w:val="003B1C48"/>
    <w:rsid w:val="003B58B1"/>
    <w:rsid w:val="003E47BD"/>
    <w:rsid w:val="003E565D"/>
    <w:rsid w:val="003F689F"/>
    <w:rsid w:val="00400576"/>
    <w:rsid w:val="00407E92"/>
    <w:rsid w:val="0041230B"/>
    <w:rsid w:val="00431B43"/>
    <w:rsid w:val="00432EFB"/>
    <w:rsid w:val="00447ACD"/>
    <w:rsid w:val="0045748A"/>
    <w:rsid w:val="00464649"/>
    <w:rsid w:val="00471681"/>
    <w:rsid w:val="00473A35"/>
    <w:rsid w:val="00473C02"/>
    <w:rsid w:val="00481FD2"/>
    <w:rsid w:val="0048534E"/>
    <w:rsid w:val="00497AE4"/>
    <w:rsid w:val="004A469B"/>
    <w:rsid w:val="004A63C3"/>
    <w:rsid w:val="004B5836"/>
    <w:rsid w:val="004B5D6F"/>
    <w:rsid w:val="004C570A"/>
    <w:rsid w:val="004D52DC"/>
    <w:rsid w:val="004D60AA"/>
    <w:rsid w:val="004D637D"/>
    <w:rsid w:val="004E2CEB"/>
    <w:rsid w:val="004E4F2B"/>
    <w:rsid w:val="00507384"/>
    <w:rsid w:val="00521002"/>
    <w:rsid w:val="005263ED"/>
    <w:rsid w:val="0053260A"/>
    <w:rsid w:val="005356B3"/>
    <w:rsid w:val="00544360"/>
    <w:rsid w:val="00555F95"/>
    <w:rsid w:val="005631AF"/>
    <w:rsid w:val="00563A7E"/>
    <w:rsid w:val="00563F0F"/>
    <w:rsid w:val="00565B1D"/>
    <w:rsid w:val="0057147B"/>
    <w:rsid w:val="00572AEF"/>
    <w:rsid w:val="00577B26"/>
    <w:rsid w:val="005A0B3C"/>
    <w:rsid w:val="005A56CD"/>
    <w:rsid w:val="005C61E3"/>
    <w:rsid w:val="005C7D83"/>
    <w:rsid w:val="005D3097"/>
    <w:rsid w:val="005E124A"/>
    <w:rsid w:val="005E37E2"/>
    <w:rsid w:val="005F7080"/>
    <w:rsid w:val="00605DB4"/>
    <w:rsid w:val="00614FB5"/>
    <w:rsid w:val="006210A9"/>
    <w:rsid w:val="006223FD"/>
    <w:rsid w:val="00626019"/>
    <w:rsid w:val="00627BCD"/>
    <w:rsid w:val="00631BD1"/>
    <w:rsid w:val="00636536"/>
    <w:rsid w:val="0065155C"/>
    <w:rsid w:val="00667C21"/>
    <w:rsid w:val="00674535"/>
    <w:rsid w:val="00677BF5"/>
    <w:rsid w:val="00683878"/>
    <w:rsid w:val="00683B33"/>
    <w:rsid w:val="006965E9"/>
    <w:rsid w:val="00696968"/>
    <w:rsid w:val="006B628A"/>
    <w:rsid w:val="006C24B1"/>
    <w:rsid w:val="006C6125"/>
    <w:rsid w:val="006C7FD1"/>
    <w:rsid w:val="006D3B6F"/>
    <w:rsid w:val="006E4174"/>
    <w:rsid w:val="006E7815"/>
    <w:rsid w:val="006F4934"/>
    <w:rsid w:val="00703679"/>
    <w:rsid w:val="00712CEC"/>
    <w:rsid w:val="007142AD"/>
    <w:rsid w:val="00722595"/>
    <w:rsid w:val="00724CFF"/>
    <w:rsid w:val="00730142"/>
    <w:rsid w:val="007319BF"/>
    <w:rsid w:val="00735BCC"/>
    <w:rsid w:val="0073636D"/>
    <w:rsid w:val="00744B98"/>
    <w:rsid w:val="00757FA5"/>
    <w:rsid w:val="00776C5C"/>
    <w:rsid w:val="0078138C"/>
    <w:rsid w:val="00786D0B"/>
    <w:rsid w:val="007A2B39"/>
    <w:rsid w:val="007A37B8"/>
    <w:rsid w:val="007C382F"/>
    <w:rsid w:val="007C3E38"/>
    <w:rsid w:val="007D4A23"/>
    <w:rsid w:val="007D5A40"/>
    <w:rsid w:val="007D738B"/>
    <w:rsid w:val="007E1F09"/>
    <w:rsid w:val="007E6181"/>
    <w:rsid w:val="007E7476"/>
    <w:rsid w:val="007E78AC"/>
    <w:rsid w:val="007F082A"/>
    <w:rsid w:val="007F0929"/>
    <w:rsid w:val="007F1409"/>
    <w:rsid w:val="007F27E7"/>
    <w:rsid w:val="00803721"/>
    <w:rsid w:val="008139F5"/>
    <w:rsid w:val="008143DC"/>
    <w:rsid w:val="008144B9"/>
    <w:rsid w:val="008168F4"/>
    <w:rsid w:val="00822943"/>
    <w:rsid w:val="008231B5"/>
    <w:rsid w:val="00827069"/>
    <w:rsid w:val="008277A4"/>
    <w:rsid w:val="008328EA"/>
    <w:rsid w:val="00844367"/>
    <w:rsid w:val="0085356B"/>
    <w:rsid w:val="0085593C"/>
    <w:rsid w:val="0086094E"/>
    <w:rsid w:val="008632AC"/>
    <w:rsid w:val="008671C3"/>
    <w:rsid w:val="00872BB2"/>
    <w:rsid w:val="00875F2C"/>
    <w:rsid w:val="00875FCA"/>
    <w:rsid w:val="00877674"/>
    <w:rsid w:val="00882C1A"/>
    <w:rsid w:val="008870F8"/>
    <w:rsid w:val="008A1BEC"/>
    <w:rsid w:val="008A43B2"/>
    <w:rsid w:val="008B1112"/>
    <w:rsid w:val="008D02E9"/>
    <w:rsid w:val="008D5BF6"/>
    <w:rsid w:val="008D6BDA"/>
    <w:rsid w:val="008E02EA"/>
    <w:rsid w:val="00912422"/>
    <w:rsid w:val="0092667B"/>
    <w:rsid w:val="0093295A"/>
    <w:rsid w:val="00940955"/>
    <w:rsid w:val="00946FFE"/>
    <w:rsid w:val="00952E1F"/>
    <w:rsid w:val="00955BC6"/>
    <w:rsid w:val="00962F2C"/>
    <w:rsid w:val="009648FB"/>
    <w:rsid w:val="00967C13"/>
    <w:rsid w:val="00991FF6"/>
    <w:rsid w:val="009943EB"/>
    <w:rsid w:val="009A461E"/>
    <w:rsid w:val="009B1B02"/>
    <w:rsid w:val="009C53BD"/>
    <w:rsid w:val="009D1135"/>
    <w:rsid w:val="009D3BBB"/>
    <w:rsid w:val="009D5473"/>
    <w:rsid w:val="009E1D49"/>
    <w:rsid w:val="009E64D5"/>
    <w:rsid w:val="009F0766"/>
    <w:rsid w:val="009F4735"/>
    <w:rsid w:val="00A074B6"/>
    <w:rsid w:val="00A117F6"/>
    <w:rsid w:val="00A12E84"/>
    <w:rsid w:val="00A305A7"/>
    <w:rsid w:val="00A40431"/>
    <w:rsid w:val="00A404AD"/>
    <w:rsid w:val="00A553D0"/>
    <w:rsid w:val="00A664D2"/>
    <w:rsid w:val="00A74909"/>
    <w:rsid w:val="00A76651"/>
    <w:rsid w:val="00A77001"/>
    <w:rsid w:val="00A82A20"/>
    <w:rsid w:val="00A833EF"/>
    <w:rsid w:val="00A836C8"/>
    <w:rsid w:val="00A86A82"/>
    <w:rsid w:val="00A87940"/>
    <w:rsid w:val="00A923D3"/>
    <w:rsid w:val="00AA0369"/>
    <w:rsid w:val="00AA2835"/>
    <w:rsid w:val="00AA2F14"/>
    <w:rsid w:val="00AA64AD"/>
    <w:rsid w:val="00AB268D"/>
    <w:rsid w:val="00AC6A46"/>
    <w:rsid w:val="00AD5F76"/>
    <w:rsid w:val="00AE2ACD"/>
    <w:rsid w:val="00AF70D2"/>
    <w:rsid w:val="00B00C39"/>
    <w:rsid w:val="00B0785C"/>
    <w:rsid w:val="00B11714"/>
    <w:rsid w:val="00B13C9E"/>
    <w:rsid w:val="00B16D1F"/>
    <w:rsid w:val="00B22453"/>
    <w:rsid w:val="00B26413"/>
    <w:rsid w:val="00B36713"/>
    <w:rsid w:val="00B45F66"/>
    <w:rsid w:val="00B463E0"/>
    <w:rsid w:val="00B47F04"/>
    <w:rsid w:val="00B50295"/>
    <w:rsid w:val="00B5300C"/>
    <w:rsid w:val="00B537E1"/>
    <w:rsid w:val="00B71E1A"/>
    <w:rsid w:val="00B72158"/>
    <w:rsid w:val="00B7589E"/>
    <w:rsid w:val="00B92E9C"/>
    <w:rsid w:val="00B943D7"/>
    <w:rsid w:val="00BB00EA"/>
    <w:rsid w:val="00BC1DF6"/>
    <w:rsid w:val="00BC2AB2"/>
    <w:rsid w:val="00BC4002"/>
    <w:rsid w:val="00BC4F48"/>
    <w:rsid w:val="00BC550C"/>
    <w:rsid w:val="00BC5A4D"/>
    <w:rsid w:val="00BD2157"/>
    <w:rsid w:val="00BD21D7"/>
    <w:rsid w:val="00BE19B7"/>
    <w:rsid w:val="00BF7DFD"/>
    <w:rsid w:val="00C020BA"/>
    <w:rsid w:val="00C125DC"/>
    <w:rsid w:val="00C15122"/>
    <w:rsid w:val="00C24177"/>
    <w:rsid w:val="00C25521"/>
    <w:rsid w:val="00C3779A"/>
    <w:rsid w:val="00C5045A"/>
    <w:rsid w:val="00C5184F"/>
    <w:rsid w:val="00C55D4E"/>
    <w:rsid w:val="00C5689E"/>
    <w:rsid w:val="00C633E5"/>
    <w:rsid w:val="00C66C1B"/>
    <w:rsid w:val="00C73AC1"/>
    <w:rsid w:val="00C73ED8"/>
    <w:rsid w:val="00C9369B"/>
    <w:rsid w:val="00C937A2"/>
    <w:rsid w:val="00C939CF"/>
    <w:rsid w:val="00C94885"/>
    <w:rsid w:val="00C97107"/>
    <w:rsid w:val="00C97BD5"/>
    <w:rsid w:val="00CA15AB"/>
    <w:rsid w:val="00CA75C2"/>
    <w:rsid w:val="00CB1711"/>
    <w:rsid w:val="00CC2907"/>
    <w:rsid w:val="00CD7D31"/>
    <w:rsid w:val="00CF00FB"/>
    <w:rsid w:val="00CF519C"/>
    <w:rsid w:val="00D05323"/>
    <w:rsid w:val="00D06570"/>
    <w:rsid w:val="00D06825"/>
    <w:rsid w:val="00D11141"/>
    <w:rsid w:val="00D11D66"/>
    <w:rsid w:val="00D307DC"/>
    <w:rsid w:val="00D3676A"/>
    <w:rsid w:val="00D46871"/>
    <w:rsid w:val="00D51678"/>
    <w:rsid w:val="00D51A99"/>
    <w:rsid w:val="00D525A6"/>
    <w:rsid w:val="00D568C8"/>
    <w:rsid w:val="00D608D6"/>
    <w:rsid w:val="00D6361E"/>
    <w:rsid w:val="00D77517"/>
    <w:rsid w:val="00D85C2F"/>
    <w:rsid w:val="00DA2689"/>
    <w:rsid w:val="00DA3CB1"/>
    <w:rsid w:val="00DA42DD"/>
    <w:rsid w:val="00DC1105"/>
    <w:rsid w:val="00DC11A5"/>
    <w:rsid w:val="00DC28E7"/>
    <w:rsid w:val="00DC4953"/>
    <w:rsid w:val="00DD4058"/>
    <w:rsid w:val="00DE0788"/>
    <w:rsid w:val="00DE2B31"/>
    <w:rsid w:val="00DE4342"/>
    <w:rsid w:val="00DE7C3C"/>
    <w:rsid w:val="00DF239F"/>
    <w:rsid w:val="00DF39C2"/>
    <w:rsid w:val="00DF771F"/>
    <w:rsid w:val="00E02BB8"/>
    <w:rsid w:val="00E03184"/>
    <w:rsid w:val="00E140C3"/>
    <w:rsid w:val="00E173D8"/>
    <w:rsid w:val="00E17DBF"/>
    <w:rsid w:val="00E2049B"/>
    <w:rsid w:val="00E25C1E"/>
    <w:rsid w:val="00E25C54"/>
    <w:rsid w:val="00E2778F"/>
    <w:rsid w:val="00E4615C"/>
    <w:rsid w:val="00E462B5"/>
    <w:rsid w:val="00E51A92"/>
    <w:rsid w:val="00E55687"/>
    <w:rsid w:val="00E56A42"/>
    <w:rsid w:val="00E62400"/>
    <w:rsid w:val="00E67CED"/>
    <w:rsid w:val="00E73CB5"/>
    <w:rsid w:val="00E761DD"/>
    <w:rsid w:val="00E764F7"/>
    <w:rsid w:val="00E86CD9"/>
    <w:rsid w:val="00E90989"/>
    <w:rsid w:val="00E91CF9"/>
    <w:rsid w:val="00EB068E"/>
    <w:rsid w:val="00EB2288"/>
    <w:rsid w:val="00EB298B"/>
    <w:rsid w:val="00EB2AE2"/>
    <w:rsid w:val="00EB6C3D"/>
    <w:rsid w:val="00EC42A0"/>
    <w:rsid w:val="00ED2DE8"/>
    <w:rsid w:val="00ED6DBB"/>
    <w:rsid w:val="00EE3364"/>
    <w:rsid w:val="00EE3C2F"/>
    <w:rsid w:val="00EE446B"/>
    <w:rsid w:val="00F02590"/>
    <w:rsid w:val="00F05790"/>
    <w:rsid w:val="00F102A6"/>
    <w:rsid w:val="00F13436"/>
    <w:rsid w:val="00F219D0"/>
    <w:rsid w:val="00F46A18"/>
    <w:rsid w:val="00F57BEC"/>
    <w:rsid w:val="00F602A5"/>
    <w:rsid w:val="00F722B8"/>
    <w:rsid w:val="00F725EE"/>
    <w:rsid w:val="00F73222"/>
    <w:rsid w:val="00F83D38"/>
    <w:rsid w:val="00F87455"/>
    <w:rsid w:val="00F907A8"/>
    <w:rsid w:val="00F9308F"/>
    <w:rsid w:val="00FA2E4B"/>
    <w:rsid w:val="00FA47AF"/>
    <w:rsid w:val="00FB29EE"/>
    <w:rsid w:val="00FD65DF"/>
    <w:rsid w:val="00FE1923"/>
    <w:rsid w:val="00FE3FB0"/>
    <w:rsid w:val="00FF6E70"/>
  </w:rsids>
  <m:mathPr>
    <m:mathFont m:val="Cambria Math"/>
    <m:brkBin m:val="before"/>
    <m:brkBinSub m:val="--"/>
    <m:smallFrac m:val="0"/>
    <m:dispDef/>
    <m:lMargin m:val="0"/>
    <m:rMargin m:val="0"/>
    <m:defJc m:val="centerGroup"/>
    <m:wrapRight/>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doNotIncludeSubdocsInStats/>
  <w:doNotAutoCompressPictures/>
  <w:shapeDefaults>
    <o:shapedefaults spidmax="1026" v:ext="edit"/>
    <o:shapelayout v:ext="edit">
      <o:idmap data="1" v:ext="edit"/>
    </o:shapelayout>
  </w:shapeDefaults>
  <w:decimalSymbol w:val="."/>
  <w:listSeparator w:val=","/>
  <w14:docId w14:val="225E6160"/>
  <w15:docId w15:val="{DE79F212-41ED-4D0A-A286-8D5B40696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aliases w:val=" Char Char"/>
    <w:basedOn w:val="Normal"/>
    <w:next w:val="Normal"/>
    <w:link w:val="Heading1Char"/>
    <w:qFormat/>
    <w:rsid w:val="00B72158"/>
    <w:pPr>
      <w:keepNext/>
      <w:spacing w:before="120" w:after="120" w:line="340" w:lineRule="exact"/>
      <w:jc w:val="center"/>
      <w:outlineLvl w:val="0"/>
    </w:pPr>
    <w:rPr>
      <w:b/>
      <w:bCs/>
      <w:kern w:val="32"/>
      <w:sz w:val="28"/>
      <w:szCs w:val="32"/>
    </w:rPr>
  </w:style>
  <w:style w:type="paragraph" w:styleId="Heading2">
    <w:name w:val="heading 2"/>
    <w:basedOn w:val="Normal"/>
    <w:next w:val="Normal"/>
    <w:link w:val="Heading2Char"/>
    <w:unhideWhenUsed/>
    <w:qFormat/>
    <w:rsid w:val="00B72158"/>
    <w:pPr>
      <w:keepNext/>
      <w:spacing w:before="120" w:after="120" w:line="340" w:lineRule="exact"/>
      <w:jc w:val="center"/>
      <w:outlineLvl w:val="1"/>
    </w:pPr>
    <w:rPr>
      <w:b/>
      <w:bCs/>
      <w:iCs/>
      <w:szCs w:val="28"/>
    </w:rPr>
  </w:style>
  <w:style w:type="paragraph" w:styleId="Heading3">
    <w:name w:val="heading 3"/>
    <w:basedOn w:val="Normal"/>
    <w:next w:val="Normal"/>
    <w:link w:val="Heading3Char"/>
    <w:unhideWhenUsed/>
    <w:qFormat/>
    <w:rsid w:val="00B72158"/>
    <w:pPr>
      <w:keepNext/>
      <w:spacing w:before="60" w:after="60" w:line="340" w:lineRule="exact"/>
      <w:ind w:firstLine="720"/>
      <w:jc w:val="both"/>
      <w:outlineLvl w:val="2"/>
    </w:pPr>
    <w:rPr>
      <w:b/>
      <w:bCs/>
      <w:sz w:val="28"/>
      <w:szCs w:val="26"/>
    </w:rPr>
  </w:style>
  <w:style w:type="paragraph" w:styleId="Heading4">
    <w:name w:val="heading 4"/>
    <w:basedOn w:val="Normal"/>
    <w:next w:val="Normal"/>
    <w:link w:val="Heading4Char"/>
    <w:qFormat/>
    <w:rsid w:val="00683B33"/>
    <w:pPr>
      <w:keepNext/>
      <w:tabs>
        <w:tab w:val="left" w:pos="360"/>
      </w:tabs>
      <w:spacing w:before="60" w:after="60"/>
      <w:jc w:val="center"/>
      <w:outlineLvl w:val="3"/>
    </w:pPr>
    <w:rPr>
      <w:i/>
      <w:iCs/>
      <w:sz w:val="26"/>
      <w:szCs w:val="26"/>
    </w:rPr>
  </w:style>
  <w:style w:type="paragraph" w:styleId="Heading5">
    <w:name w:val="heading 5"/>
    <w:aliases w:val=" Char"/>
    <w:basedOn w:val="Normal"/>
    <w:next w:val="Normal"/>
    <w:link w:val="Heading5Char"/>
    <w:qFormat/>
    <w:rsid w:val="00683B33"/>
    <w:pPr>
      <w:keepNext/>
      <w:jc w:val="center"/>
      <w:outlineLvl w:val="4"/>
    </w:pPr>
    <w:rPr>
      <w:b/>
      <w:bCs/>
      <w:sz w:val="26"/>
      <w:szCs w:val="26"/>
    </w:rPr>
  </w:style>
  <w:style w:type="paragraph" w:styleId="Heading6">
    <w:name w:val="heading 6"/>
    <w:basedOn w:val="Normal"/>
    <w:next w:val="Normal"/>
    <w:link w:val="Heading6Char"/>
    <w:qFormat/>
    <w:rsid w:val="00683B33"/>
    <w:pPr>
      <w:keepNext/>
      <w:spacing w:after="120" w:line="420" w:lineRule="atLeast"/>
      <w:jc w:val="right"/>
      <w:outlineLvl w:val="5"/>
    </w:pPr>
    <w:rPr>
      <w:b/>
      <w:bCs/>
      <w:sz w:val="26"/>
      <w:szCs w:val="26"/>
    </w:rPr>
  </w:style>
  <w:style w:type="paragraph" w:styleId="Heading7">
    <w:name w:val="heading 7"/>
    <w:basedOn w:val="Normal"/>
    <w:next w:val="Normal"/>
    <w:link w:val="Heading7Char"/>
    <w:qFormat/>
    <w:rsid w:val="00683B33"/>
    <w:pPr>
      <w:keepNext/>
      <w:jc w:val="center"/>
      <w:outlineLvl w:val="6"/>
    </w:pPr>
    <w:rPr>
      <w:sz w:val="26"/>
      <w:szCs w:val="26"/>
    </w:rPr>
  </w:style>
  <w:style w:type="paragraph" w:styleId="Heading8">
    <w:name w:val="heading 8"/>
    <w:basedOn w:val="Normal"/>
    <w:next w:val="Normal"/>
    <w:link w:val="Heading8Char"/>
    <w:qFormat/>
    <w:rsid w:val="00683B33"/>
    <w:pPr>
      <w:keepNext/>
      <w:outlineLvl w:val="7"/>
    </w:pPr>
    <w:rPr>
      <w:sz w:val="26"/>
      <w:szCs w:val="26"/>
    </w:rPr>
  </w:style>
  <w:style w:type="paragraph" w:styleId="Heading9">
    <w:name w:val="heading 9"/>
    <w:basedOn w:val="Normal"/>
    <w:next w:val="Normal"/>
    <w:link w:val="Heading9Char"/>
    <w:qFormat/>
    <w:rsid w:val="00683B33"/>
    <w:pPr>
      <w:keepNext/>
      <w:tabs>
        <w:tab w:val="left" w:pos="720"/>
      </w:tabs>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Char"/>
    <w:link w:val="Heading1"/>
    <w:rsid w:val="00B72158"/>
    <w:rPr>
      <w:rFonts w:eastAsia="Times New Roman" w:cs="Times New Roman"/>
      <w:b/>
      <w:bCs/>
      <w:kern w:val="32"/>
      <w:sz w:val="28"/>
      <w:szCs w:val="32"/>
    </w:rPr>
  </w:style>
  <w:style w:type="character" w:customStyle="1" w:styleId="Heading2Char">
    <w:name w:val="Heading 2 Char"/>
    <w:link w:val="Heading2"/>
    <w:rsid w:val="00B72158"/>
    <w:rPr>
      <w:rFonts w:eastAsia="Times New Roman" w:cs="Times New Roman"/>
      <w:b/>
      <w:bCs/>
      <w:iCs/>
      <w:sz w:val="24"/>
      <w:szCs w:val="28"/>
    </w:rPr>
  </w:style>
  <w:style w:type="character" w:customStyle="1" w:styleId="Heading3Char">
    <w:name w:val="Heading 3 Char"/>
    <w:link w:val="Heading3"/>
    <w:rsid w:val="00B72158"/>
    <w:rPr>
      <w:rFonts w:eastAsia="Times New Roman" w:cs="Times New Roman"/>
      <w:b/>
      <w:bCs/>
      <w:sz w:val="28"/>
      <w:szCs w:val="26"/>
    </w:rPr>
  </w:style>
  <w:style w:type="character" w:customStyle="1" w:styleId="Heading4Char">
    <w:name w:val="Heading 4 Char"/>
    <w:basedOn w:val="DefaultParagraphFont"/>
    <w:link w:val="Heading4"/>
    <w:rsid w:val="00683B33"/>
    <w:rPr>
      <w:i/>
      <w:iCs/>
      <w:sz w:val="26"/>
      <w:szCs w:val="26"/>
    </w:rPr>
  </w:style>
  <w:style w:type="character" w:customStyle="1" w:styleId="Heading5Char">
    <w:name w:val="Heading 5 Char"/>
    <w:aliases w:val=" Char Char1"/>
    <w:basedOn w:val="DefaultParagraphFont"/>
    <w:link w:val="Heading5"/>
    <w:rsid w:val="00683B33"/>
    <w:rPr>
      <w:b/>
      <w:bCs/>
      <w:sz w:val="26"/>
      <w:szCs w:val="26"/>
    </w:rPr>
  </w:style>
  <w:style w:type="character" w:customStyle="1" w:styleId="Heading6Char">
    <w:name w:val="Heading 6 Char"/>
    <w:basedOn w:val="DefaultParagraphFont"/>
    <w:link w:val="Heading6"/>
    <w:rsid w:val="00683B33"/>
    <w:rPr>
      <w:b/>
      <w:bCs/>
      <w:sz w:val="26"/>
      <w:szCs w:val="26"/>
    </w:rPr>
  </w:style>
  <w:style w:type="character" w:customStyle="1" w:styleId="Heading7Char">
    <w:name w:val="Heading 7 Char"/>
    <w:basedOn w:val="DefaultParagraphFont"/>
    <w:link w:val="Heading7"/>
    <w:rsid w:val="00683B33"/>
    <w:rPr>
      <w:sz w:val="26"/>
      <w:szCs w:val="26"/>
    </w:rPr>
  </w:style>
  <w:style w:type="character" w:customStyle="1" w:styleId="Heading8Char">
    <w:name w:val="Heading 8 Char"/>
    <w:basedOn w:val="DefaultParagraphFont"/>
    <w:link w:val="Heading8"/>
    <w:rsid w:val="00683B33"/>
    <w:rPr>
      <w:sz w:val="26"/>
      <w:szCs w:val="26"/>
    </w:rPr>
  </w:style>
  <w:style w:type="character" w:customStyle="1" w:styleId="Heading9Char">
    <w:name w:val="Heading 9 Char"/>
    <w:basedOn w:val="DefaultParagraphFont"/>
    <w:link w:val="Heading9"/>
    <w:rsid w:val="00683B33"/>
    <w:rPr>
      <w:sz w:val="28"/>
      <w:szCs w:val="28"/>
    </w:rPr>
  </w:style>
  <w:style w:type="paragraph" w:styleId="Revision">
    <w:name w:val="Revision"/>
    <w:hidden/>
    <w:uiPriority w:val="99"/>
    <w:unhideWhenUsed/>
    <w:rsid w:val="005D3097"/>
    <w:rPr>
      <w:sz w:val="24"/>
      <w:szCs w:val="24"/>
    </w:rPr>
  </w:style>
  <w:style w:type="paragraph" w:styleId="BalloonText">
    <w:name w:val="Balloon Text"/>
    <w:basedOn w:val="Normal"/>
    <w:link w:val="BalloonTextChar"/>
    <w:unhideWhenUsed/>
    <w:rsid w:val="00991FF6"/>
    <w:rPr>
      <w:rFonts w:ascii="Segoe UI" w:hAnsi="Segoe UI" w:cs="Segoe UI"/>
      <w:sz w:val="18"/>
      <w:szCs w:val="18"/>
    </w:rPr>
  </w:style>
  <w:style w:type="character" w:customStyle="1" w:styleId="BalloonTextChar">
    <w:name w:val="Balloon Text Char"/>
    <w:basedOn w:val="DefaultParagraphFont"/>
    <w:link w:val="BalloonText"/>
    <w:rsid w:val="00991FF6"/>
    <w:rPr>
      <w:rFonts w:ascii="Segoe UI" w:hAnsi="Segoe UI" w:cs="Segoe UI"/>
      <w:sz w:val="18"/>
      <w:szCs w:val="18"/>
    </w:rPr>
  </w:style>
  <w:style w:type="paragraph" w:styleId="BodyText">
    <w:name w:val="Body Text"/>
    <w:basedOn w:val="Normal"/>
    <w:link w:val="BodyTextChar"/>
    <w:qFormat/>
    <w:rsid w:val="006C7FD1"/>
    <w:pPr>
      <w:widowControl w:val="0"/>
      <w:spacing w:before="116"/>
      <w:ind w:left="415" w:firstLine="674"/>
    </w:pPr>
    <w:rPr>
      <w:sz w:val="26"/>
      <w:szCs w:val="26"/>
    </w:rPr>
  </w:style>
  <w:style w:type="character" w:customStyle="1" w:styleId="BodyTextChar">
    <w:name w:val="Body Text Char"/>
    <w:basedOn w:val="DefaultParagraphFont"/>
    <w:link w:val="BodyText"/>
    <w:rsid w:val="006C7FD1"/>
    <w:rPr>
      <w:sz w:val="26"/>
      <w:szCs w:val="26"/>
    </w:rPr>
  </w:style>
  <w:style w:type="paragraph" w:styleId="Caption">
    <w:name w:val="caption"/>
    <w:basedOn w:val="Normal"/>
    <w:next w:val="Normal"/>
    <w:qFormat/>
    <w:rsid w:val="00FD65DF"/>
    <w:pPr>
      <w:spacing w:before="120" w:line="360" w:lineRule="auto"/>
      <w:ind w:firstLine="720"/>
      <w:jc w:val="both"/>
    </w:pPr>
    <w:rPr>
      <w:b/>
      <w:bCs/>
      <w:sz w:val="28"/>
      <w:szCs w:val="28"/>
    </w:rPr>
  </w:style>
  <w:style w:type="paragraph" w:styleId="BodyTextIndent">
    <w:name w:val="Body Text Indent"/>
    <w:basedOn w:val="Normal"/>
    <w:link w:val="BodyTextIndentChar"/>
    <w:unhideWhenUsed/>
    <w:rsid w:val="0048534E"/>
    <w:pPr>
      <w:spacing w:after="120"/>
      <w:ind w:left="283"/>
    </w:pPr>
  </w:style>
  <w:style w:type="character" w:customStyle="1" w:styleId="BodyTextIndentChar">
    <w:name w:val="Body Text Indent Char"/>
    <w:basedOn w:val="DefaultParagraphFont"/>
    <w:link w:val="BodyTextIndent"/>
    <w:rsid w:val="0048534E"/>
    <w:rPr>
      <w:sz w:val="24"/>
      <w:szCs w:val="24"/>
    </w:rPr>
  </w:style>
  <w:style w:type="character" w:styleId="Hyperlink">
    <w:name w:val="Hyperlink"/>
    <w:rsid w:val="00683B33"/>
    <w:rPr>
      <w:color w:val="0066CC"/>
      <w:u w:val="single"/>
    </w:rPr>
  </w:style>
  <w:style w:type="character" w:customStyle="1" w:styleId="Headerorfooter">
    <w:name w:val="Header or footer_"/>
    <w:link w:val="Headerorfooter1"/>
    <w:rsid w:val="00683B33"/>
    <w:rPr>
      <w:b/>
      <w:bCs/>
      <w:spacing w:val="12"/>
      <w:sz w:val="21"/>
      <w:szCs w:val="21"/>
      <w:shd w:val="clear" w:color="auto" w:fill="FFFFFF"/>
    </w:rPr>
  </w:style>
  <w:style w:type="paragraph" w:customStyle="1" w:styleId="Headerorfooter1">
    <w:name w:val="Header or footer1"/>
    <w:basedOn w:val="Normal"/>
    <w:link w:val="Headerorfooter"/>
    <w:rsid w:val="00683B33"/>
    <w:pPr>
      <w:widowControl w:val="0"/>
      <w:shd w:val="clear" w:color="auto" w:fill="FFFFFF"/>
      <w:spacing w:after="60" w:line="240" w:lineRule="atLeast"/>
      <w:jc w:val="both"/>
    </w:pPr>
    <w:rPr>
      <w:b/>
      <w:bCs/>
      <w:spacing w:val="12"/>
      <w:sz w:val="21"/>
      <w:szCs w:val="21"/>
    </w:rPr>
  </w:style>
  <w:style w:type="character" w:customStyle="1" w:styleId="Bodytext0">
    <w:name w:val="Body text_"/>
    <w:link w:val="Bodytext1"/>
    <w:rsid w:val="00683B33"/>
    <w:rPr>
      <w:spacing w:val="8"/>
      <w:sz w:val="22"/>
      <w:szCs w:val="22"/>
      <w:shd w:val="clear" w:color="auto" w:fill="FFFFFF"/>
    </w:rPr>
  </w:style>
  <w:style w:type="paragraph" w:customStyle="1" w:styleId="Bodytext1">
    <w:name w:val="Body text1"/>
    <w:basedOn w:val="Normal"/>
    <w:link w:val="Bodytext0"/>
    <w:rsid w:val="00683B33"/>
    <w:pPr>
      <w:widowControl w:val="0"/>
      <w:shd w:val="clear" w:color="auto" w:fill="FFFFFF"/>
      <w:spacing w:before="420" w:line="374" w:lineRule="exact"/>
      <w:ind w:hanging="1460"/>
      <w:jc w:val="both"/>
    </w:pPr>
    <w:rPr>
      <w:spacing w:val="8"/>
      <w:sz w:val="22"/>
      <w:szCs w:val="22"/>
    </w:rPr>
  </w:style>
  <w:style w:type="character" w:customStyle="1" w:styleId="BodyText10">
    <w:name w:val="Body Text1"/>
    <w:basedOn w:val="Bodytext0"/>
    <w:rsid w:val="00683B33"/>
    <w:rPr>
      <w:spacing w:val="8"/>
      <w:sz w:val="22"/>
      <w:szCs w:val="22"/>
      <w:shd w:val="clear" w:color="auto" w:fill="FFFFFF"/>
    </w:rPr>
  </w:style>
  <w:style w:type="character" w:customStyle="1" w:styleId="BodytextItalic">
    <w:name w:val="Body text + Italic"/>
    <w:aliases w:val="Spacing 0 pt"/>
    <w:rsid w:val="00683B33"/>
    <w:rPr>
      <w:rFonts w:ascii="Times New Roman" w:hAnsi="Times New Roman" w:cs="Times New Roman"/>
      <w:i/>
      <w:iCs/>
      <w:spacing w:val="2"/>
      <w:sz w:val="22"/>
      <w:szCs w:val="22"/>
      <w:u w:val="none"/>
    </w:rPr>
  </w:style>
  <w:style w:type="character" w:customStyle="1" w:styleId="Bodytext16">
    <w:name w:val="Body text16"/>
    <w:basedOn w:val="Bodytext0"/>
    <w:rsid w:val="00683B33"/>
    <w:rPr>
      <w:spacing w:val="8"/>
      <w:sz w:val="22"/>
      <w:szCs w:val="22"/>
      <w:shd w:val="clear" w:color="auto" w:fill="FFFFFF"/>
    </w:rPr>
  </w:style>
  <w:style w:type="character" w:customStyle="1" w:styleId="Bodytext2">
    <w:name w:val="Body text (2)_"/>
    <w:link w:val="Bodytext21"/>
    <w:rsid w:val="00683B33"/>
    <w:rPr>
      <w:i/>
      <w:iCs/>
      <w:spacing w:val="-2"/>
      <w:sz w:val="22"/>
      <w:szCs w:val="22"/>
      <w:shd w:val="clear" w:color="auto" w:fill="FFFFFF"/>
    </w:rPr>
  </w:style>
  <w:style w:type="paragraph" w:customStyle="1" w:styleId="Bodytext21">
    <w:name w:val="Body text (2)1"/>
    <w:basedOn w:val="Normal"/>
    <w:link w:val="Bodytext2"/>
    <w:rsid w:val="00683B33"/>
    <w:pPr>
      <w:widowControl w:val="0"/>
      <w:shd w:val="clear" w:color="auto" w:fill="FFFFFF"/>
      <w:spacing w:after="420" w:line="240" w:lineRule="atLeast"/>
      <w:jc w:val="right"/>
    </w:pPr>
    <w:rPr>
      <w:i/>
      <w:iCs/>
      <w:spacing w:val="-2"/>
      <w:sz w:val="22"/>
      <w:szCs w:val="22"/>
    </w:rPr>
  </w:style>
  <w:style w:type="character" w:customStyle="1" w:styleId="Bodytext20">
    <w:name w:val="Body text (2)"/>
    <w:basedOn w:val="Bodytext2"/>
    <w:rsid w:val="00683B33"/>
    <w:rPr>
      <w:i/>
      <w:iCs/>
      <w:spacing w:val="-2"/>
      <w:sz w:val="22"/>
      <w:szCs w:val="22"/>
      <w:shd w:val="clear" w:color="auto" w:fill="FFFFFF"/>
    </w:rPr>
  </w:style>
  <w:style w:type="character" w:customStyle="1" w:styleId="Bodytext2Spacing-1pt">
    <w:name w:val="Body text (2) + Spacing -1 pt"/>
    <w:rsid w:val="00683B33"/>
    <w:rPr>
      <w:rFonts w:ascii="Times New Roman" w:hAnsi="Times New Roman" w:cs="Times New Roman"/>
      <w:i/>
      <w:iCs/>
      <w:spacing w:val="-39"/>
      <w:sz w:val="22"/>
      <w:szCs w:val="22"/>
      <w:u w:val="none"/>
    </w:rPr>
  </w:style>
  <w:style w:type="character" w:customStyle="1" w:styleId="Bodytext24">
    <w:name w:val="Body text (2)4"/>
    <w:basedOn w:val="Bodytext2"/>
    <w:rsid w:val="00683B33"/>
    <w:rPr>
      <w:i/>
      <w:iCs/>
      <w:spacing w:val="-2"/>
      <w:sz w:val="22"/>
      <w:szCs w:val="22"/>
      <w:shd w:val="clear" w:color="auto" w:fill="FFFFFF"/>
    </w:rPr>
  </w:style>
  <w:style w:type="character" w:customStyle="1" w:styleId="Bodytext3">
    <w:name w:val="Body text (3)_"/>
    <w:link w:val="Bodytext31"/>
    <w:rsid w:val="00683B33"/>
    <w:rPr>
      <w:b/>
      <w:bCs/>
      <w:spacing w:val="11"/>
      <w:sz w:val="22"/>
      <w:szCs w:val="22"/>
      <w:shd w:val="clear" w:color="auto" w:fill="FFFFFF"/>
    </w:rPr>
  </w:style>
  <w:style w:type="paragraph" w:customStyle="1" w:styleId="Bodytext31">
    <w:name w:val="Body text (3)1"/>
    <w:basedOn w:val="Normal"/>
    <w:link w:val="Bodytext3"/>
    <w:rsid w:val="00683B33"/>
    <w:pPr>
      <w:widowControl w:val="0"/>
      <w:shd w:val="clear" w:color="auto" w:fill="FFFFFF"/>
      <w:spacing w:before="420" w:after="120" w:line="240" w:lineRule="atLeast"/>
      <w:ind w:hanging="1460"/>
      <w:jc w:val="center"/>
    </w:pPr>
    <w:rPr>
      <w:b/>
      <w:bCs/>
      <w:spacing w:val="11"/>
      <w:sz w:val="22"/>
      <w:szCs w:val="22"/>
    </w:rPr>
  </w:style>
  <w:style w:type="character" w:customStyle="1" w:styleId="Bodytext30">
    <w:name w:val="Body text (3)"/>
    <w:basedOn w:val="Bodytext3"/>
    <w:rsid w:val="00683B33"/>
    <w:rPr>
      <w:b/>
      <w:bCs/>
      <w:spacing w:val="11"/>
      <w:sz w:val="22"/>
      <w:szCs w:val="22"/>
      <w:shd w:val="clear" w:color="auto" w:fill="FFFFFF"/>
    </w:rPr>
  </w:style>
  <w:style w:type="character" w:customStyle="1" w:styleId="Bodytext4">
    <w:name w:val="Body text (4)_"/>
    <w:link w:val="Bodytext41"/>
    <w:rsid w:val="00683B33"/>
    <w:rPr>
      <w:i/>
      <w:iCs/>
      <w:sz w:val="25"/>
      <w:szCs w:val="25"/>
      <w:shd w:val="clear" w:color="auto" w:fill="FFFFFF"/>
    </w:rPr>
  </w:style>
  <w:style w:type="paragraph" w:customStyle="1" w:styleId="Bodytext41">
    <w:name w:val="Body text (4)1"/>
    <w:basedOn w:val="Normal"/>
    <w:link w:val="Bodytext4"/>
    <w:rsid w:val="00683B33"/>
    <w:pPr>
      <w:widowControl w:val="0"/>
      <w:shd w:val="clear" w:color="auto" w:fill="FFFFFF"/>
      <w:spacing w:before="420" w:line="365" w:lineRule="exact"/>
      <w:ind w:firstLine="720"/>
      <w:jc w:val="both"/>
    </w:pPr>
    <w:rPr>
      <w:i/>
      <w:iCs/>
      <w:sz w:val="25"/>
      <w:szCs w:val="25"/>
    </w:rPr>
  </w:style>
  <w:style w:type="character" w:customStyle="1" w:styleId="Bodytext40">
    <w:name w:val="Body text (4)"/>
    <w:basedOn w:val="Bodytext4"/>
    <w:rsid w:val="00683B33"/>
    <w:rPr>
      <w:i/>
      <w:iCs/>
      <w:sz w:val="25"/>
      <w:szCs w:val="25"/>
      <w:shd w:val="clear" w:color="auto" w:fill="FFFFFF"/>
    </w:rPr>
  </w:style>
  <w:style w:type="character" w:customStyle="1" w:styleId="Bodytext15">
    <w:name w:val="Body text15"/>
    <w:basedOn w:val="Bodytext0"/>
    <w:rsid w:val="00683B33"/>
    <w:rPr>
      <w:spacing w:val="8"/>
      <w:sz w:val="22"/>
      <w:szCs w:val="22"/>
      <w:shd w:val="clear" w:color="auto" w:fill="FFFFFF"/>
    </w:rPr>
  </w:style>
  <w:style w:type="character" w:customStyle="1" w:styleId="BodytextItalic16">
    <w:name w:val="Body text + Italic16"/>
    <w:aliases w:val="Spacing 0 pt169"/>
    <w:rsid w:val="00683B33"/>
    <w:rPr>
      <w:rFonts w:ascii="Times New Roman" w:hAnsi="Times New Roman" w:cs="Times New Roman"/>
      <w:i/>
      <w:iCs/>
      <w:noProof/>
      <w:spacing w:val="2"/>
      <w:sz w:val="22"/>
      <w:szCs w:val="22"/>
      <w:u w:val="none"/>
    </w:rPr>
  </w:style>
  <w:style w:type="character" w:customStyle="1" w:styleId="Bodytext5">
    <w:name w:val="Body text (5)_"/>
    <w:link w:val="Bodytext51"/>
    <w:rsid w:val="00683B33"/>
    <w:rPr>
      <w:b/>
      <w:bCs/>
      <w:i/>
      <w:iCs/>
      <w:spacing w:val="6"/>
      <w:shd w:val="clear" w:color="auto" w:fill="FFFFFF"/>
    </w:rPr>
  </w:style>
  <w:style w:type="paragraph" w:customStyle="1" w:styleId="Bodytext51">
    <w:name w:val="Body text (5)1"/>
    <w:basedOn w:val="Normal"/>
    <w:link w:val="Bodytext5"/>
    <w:rsid w:val="00683B33"/>
    <w:pPr>
      <w:widowControl w:val="0"/>
      <w:shd w:val="clear" w:color="auto" w:fill="FFFFFF"/>
      <w:spacing w:before="120" w:line="250" w:lineRule="exact"/>
      <w:jc w:val="both"/>
    </w:pPr>
    <w:rPr>
      <w:b/>
      <w:bCs/>
      <w:i/>
      <w:iCs/>
      <w:spacing w:val="6"/>
      <w:sz w:val="20"/>
      <w:szCs w:val="20"/>
    </w:rPr>
  </w:style>
  <w:style w:type="character" w:customStyle="1" w:styleId="Bodytext50">
    <w:name w:val="Body text (5)"/>
    <w:basedOn w:val="Bodytext5"/>
    <w:rsid w:val="00683B33"/>
    <w:rPr>
      <w:b/>
      <w:bCs/>
      <w:i/>
      <w:iCs/>
      <w:spacing w:val="6"/>
      <w:shd w:val="clear" w:color="auto" w:fill="FFFFFF"/>
    </w:rPr>
  </w:style>
  <w:style w:type="character" w:customStyle="1" w:styleId="Bodytext6">
    <w:name w:val="Body text (6)_"/>
    <w:link w:val="Bodytext61"/>
    <w:rsid w:val="00683B33"/>
    <w:rPr>
      <w:b/>
      <w:bCs/>
      <w:spacing w:val="2"/>
      <w:sz w:val="17"/>
      <w:szCs w:val="17"/>
      <w:shd w:val="clear" w:color="auto" w:fill="FFFFFF"/>
    </w:rPr>
  </w:style>
  <w:style w:type="paragraph" w:customStyle="1" w:styleId="Bodytext61">
    <w:name w:val="Body text (6)1"/>
    <w:basedOn w:val="Normal"/>
    <w:link w:val="Bodytext6"/>
    <w:rsid w:val="00683B33"/>
    <w:pPr>
      <w:widowControl w:val="0"/>
      <w:shd w:val="clear" w:color="auto" w:fill="FFFFFF"/>
      <w:spacing w:line="250" w:lineRule="exact"/>
      <w:jc w:val="both"/>
    </w:pPr>
    <w:rPr>
      <w:b/>
      <w:bCs/>
      <w:spacing w:val="2"/>
      <w:sz w:val="17"/>
      <w:szCs w:val="17"/>
    </w:rPr>
  </w:style>
  <w:style w:type="character" w:customStyle="1" w:styleId="Bodytext66pt">
    <w:name w:val="Body text (6) + 6 pt"/>
    <w:aliases w:val="Not Bold,Italic,Spacing 0 pt168"/>
    <w:rsid w:val="00683B33"/>
    <w:rPr>
      <w:rFonts w:ascii="Times New Roman" w:hAnsi="Times New Roman" w:cs="Times New Roman"/>
      <w:b/>
      <w:bCs/>
      <w:i/>
      <w:iCs/>
      <w:noProof/>
      <w:spacing w:val="0"/>
      <w:sz w:val="12"/>
      <w:szCs w:val="12"/>
      <w:u w:val="none"/>
    </w:rPr>
  </w:style>
  <w:style w:type="character" w:customStyle="1" w:styleId="Bodytext60">
    <w:name w:val="Body text (6)"/>
    <w:basedOn w:val="Bodytext6"/>
    <w:rsid w:val="00683B33"/>
    <w:rPr>
      <w:b/>
      <w:bCs/>
      <w:spacing w:val="2"/>
      <w:sz w:val="17"/>
      <w:szCs w:val="17"/>
      <w:shd w:val="clear" w:color="auto" w:fill="FFFFFF"/>
    </w:rPr>
  </w:style>
  <w:style w:type="character" w:customStyle="1" w:styleId="Bodytext63">
    <w:name w:val="Body text (6)3"/>
    <w:basedOn w:val="Bodytext6"/>
    <w:rsid w:val="00683B33"/>
    <w:rPr>
      <w:b/>
      <w:bCs/>
      <w:spacing w:val="2"/>
      <w:sz w:val="17"/>
      <w:szCs w:val="17"/>
      <w:shd w:val="clear" w:color="auto" w:fill="FFFFFF"/>
    </w:rPr>
  </w:style>
  <w:style w:type="character" w:customStyle="1" w:styleId="Bodytext62">
    <w:name w:val="Body text (6)2"/>
    <w:basedOn w:val="Bodytext6"/>
    <w:rsid w:val="00683B33"/>
    <w:rPr>
      <w:b/>
      <w:bCs/>
      <w:spacing w:val="2"/>
      <w:sz w:val="17"/>
      <w:szCs w:val="17"/>
      <w:shd w:val="clear" w:color="auto" w:fill="FFFFFF"/>
    </w:rPr>
  </w:style>
  <w:style w:type="character" w:customStyle="1" w:styleId="Heading10">
    <w:name w:val="Heading #1_"/>
    <w:link w:val="Heading11"/>
    <w:rsid w:val="00683B33"/>
    <w:rPr>
      <w:b/>
      <w:bCs/>
      <w:spacing w:val="2"/>
      <w:shd w:val="clear" w:color="auto" w:fill="FFFFFF"/>
    </w:rPr>
  </w:style>
  <w:style w:type="paragraph" w:customStyle="1" w:styleId="Heading11">
    <w:name w:val="Heading #11"/>
    <w:basedOn w:val="Normal"/>
    <w:link w:val="Heading10"/>
    <w:rsid w:val="00683B33"/>
    <w:pPr>
      <w:widowControl w:val="0"/>
      <w:shd w:val="clear" w:color="auto" w:fill="FFFFFF"/>
      <w:spacing w:line="250" w:lineRule="exact"/>
      <w:jc w:val="both"/>
      <w:outlineLvl w:val="0"/>
    </w:pPr>
    <w:rPr>
      <w:b/>
      <w:bCs/>
      <w:spacing w:val="2"/>
      <w:sz w:val="20"/>
      <w:szCs w:val="20"/>
    </w:rPr>
  </w:style>
  <w:style w:type="character" w:customStyle="1" w:styleId="Heading12">
    <w:name w:val="Heading #1"/>
    <w:basedOn w:val="Heading10"/>
    <w:rsid w:val="00683B33"/>
    <w:rPr>
      <w:b/>
      <w:bCs/>
      <w:spacing w:val="2"/>
      <w:shd w:val="clear" w:color="auto" w:fill="FFFFFF"/>
    </w:rPr>
  </w:style>
  <w:style w:type="character" w:customStyle="1" w:styleId="Heading13">
    <w:name w:val="Heading #13"/>
    <w:basedOn w:val="Heading10"/>
    <w:rsid w:val="00683B33"/>
    <w:rPr>
      <w:b/>
      <w:bCs/>
      <w:spacing w:val="2"/>
      <w:shd w:val="clear" w:color="auto" w:fill="FFFFFF"/>
    </w:rPr>
  </w:style>
  <w:style w:type="character" w:customStyle="1" w:styleId="Heading120">
    <w:name w:val="Heading #12"/>
    <w:basedOn w:val="Heading10"/>
    <w:rsid w:val="00683B33"/>
    <w:rPr>
      <w:b/>
      <w:bCs/>
      <w:spacing w:val="2"/>
      <w:shd w:val="clear" w:color="auto" w:fill="FFFFFF"/>
    </w:rPr>
  </w:style>
  <w:style w:type="character" w:customStyle="1" w:styleId="Heading1Italic">
    <w:name w:val="Heading #1 + Italic"/>
    <w:aliases w:val="Spacing 0 pt167"/>
    <w:rsid w:val="00683B33"/>
    <w:rPr>
      <w:rFonts w:ascii="Times New Roman" w:hAnsi="Times New Roman" w:cs="Times New Roman"/>
      <w:b/>
      <w:bCs/>
      <w:i/>
      <w:iCs/>
      <w:noProof/>
      <w:spacing w:val="6"/>
      <w:sz w:val="20"/>
      <w:szCs w:val="20"/>
      <w:u w:val="none"/>
    </w:rPr>
  </w:style>
  <w:style w:type="character" w:customStyle="1" w:styleId="Bodytext7">
    <w:name w:val="Body text (7)_"/>
    <w:link w:val="Bodytext71"/>
    <w:rsid w:val="00683B33"/>
    <w:rPr>
      <w:rFonts w:ascii="Georgia" w:hAnsi="Georgia" w:cs="Georgia"/>
      <w:i/>
      <w:iCs/>
      <w:noProof/>
      <w:sz w:val="51"/>
      <w:szCs w:val="51"/>
      <w:shd w:val="clear" w:color="auto" w:fill="FFFFFF"/>
    </w:rPr>
  </w:style>
  <w:style w:type="paragraph" w:customStyle="1" w:styleId="Bodytext71">
    <w:name w:val="Body text (7)1"/>
    <w:basedOn w:val="Normal"/>
    <w:link w:val="Bodytext7"/>
    <w:rsid w:val="00683B33"/>
    <w:pPr>
      <w:widowControl w:val="0"/>
      <w:shd w:val="clear" w:color="auto" w:fill="FFFFFF"/>
      <w:spacing w:line="250" w:lineRule="exact"/>
      <w:jc w:val="both"/>
    </w:pPr>
    <w:rPr>
      <w:rFonts w:ascii="Georgia" w:hAnsi="Georgia" w:cs="Georgia"/>
      <w:i/>
      <w:iCs/>
      <w:noProof/>
      <w:sz w:val="51"/>
      <w:szCs w:val="51"/>
    </w:rPr>
  </w:style>
  <w:style w:type="character" w:customStyle="1" w:styleId="Bodytext70">
    <w:name w:val="Body text (7)"/>
    <w:basedOn w:val="Bodytext7"/>
    <w:rsid w:val="00683B33"/>
    <w:rPr>
      <w:rFonts w:ascii="Georgia" w:hAnsi="Georgia" w:cs="Georgia"/>
      <w:i/>
      <w:iCs/>
      <w:noProof/>
      <w:sz w:val="51"/>
      <w:szCs w:val="51"/>
      <w:shd w:val="clear" w:color="auto" w:fill="FFFFFF"/>
    </w:rPr>
  </w:style>
  <w:style w:type="character" w:customStyle="1" w:styleId="Picturecaption2">
    <w:name w:val="Picture caption (2)_"/>
    <w:link w:val="Picturecaption21"/>
    <w:rsid w:val="00683B33"/>
    <w:rPr>
      <w:b/>
      <w:bCs/>
      <w:i/>
      <w:iCs/>
      <w:spacing w:val="6"/>
      <w:shd w:val="clear" w:color="auto" w:fill="FFFFFF"/>
    </w:rPr>
  </w:style>
  <w:style w:type="paragraph" w:customStyle="1" w:styleId="Picturecaption21">
    <w:name w:val="Picture caption (2)1"/>
    <w:basedOn w:val="Normal"/>
    <w:link w:val="Picturecaption2"/>
    <w:rsid w:val="00683B33"/>
    <w:pPr>
      <w:widowControl w:val="0"/>
      <w:shd w:val="clear" w:color="auto" w:fill="FFFFFF"/>
      <w:spacing w:line="240" w:lineRule="atLeast"/>
      <w:jc w:val="both"/>
    </w:pPr>
    <w:rPr>
      <w:b/>
      <w:bCs/>
      <w:i/>
      <w:iCs/>
      <w:spacing w:val="6"/>
      <w:sz w:val="20"/>
      <w:szCs w:val="20"/>
    </w:rPr>
  </w:style>
  <w:style w:type="character" w:customStyle="1" w:styleId="Picturecaption20">
    <w:name w:val="Picture caption (2)"/>
    <w:basedOn w:val="Picturecaption2"/>
    <w:rsid w:val="00683B33"/>
    <w:rPr>
      <w:b/>
      <w:bCs/>
      <w:i/>
      <w:iCs/>
      <w:spacing w:val="6"/>
      <w:shd w:val="clear" w:color="auto" w:fill="FFFFFF"/>
    </w:rPr>
  </w:style>
  <w:style w:type="character" w:customStyle="1" w:styleId="Picturecaption">
    <w:name w:val="Picture caption_"/>
    <w:link w:val="Picturecaption1"/>
    <w:rsid w:val="00683B33"/>
    <w:rPr>
      <w:b/>
      <w:bCs/>
      <w:spacing w:val="11"/>
      <w:sz w:val="22"/>
      <w:szCs w:val="22"/>
      <w:shd w:val="clear" w:color="auto" w:fill="FFFFFF"/>
    </w:rPr>
  </w:style>
  <w:style w:type="paragraph" w:customStyle="1" w:styleId="Picturecaption1">
    <w:name w:val="Picture caption1"/>
    <w:basedOn w:val="Normal"/>
    <w:link w:val="Picturecaption"/>
    <w:rsid w:val="00683B33"/>
    <w:pPr>
      <w:widowControl w:val="0"/>
      <w:shd w:val="clear" w:color="auto" w:fill="FFFFFF"/>
      <w:spacing w:line="240" w:lineRule="atLeast"/>
      <w:jc w:val="both"/>
    </w:pPr>
    <w:rPr>
      <w:b/>
      <w:bCs/>
      <w:spacing w:val="11"/>
      <w:sz w:val="22"/>
      <w:szCs w:val="22"/>
    </w:rPr>
  </w:style>
  <w:style w:type="character" w:customStyle="1" w:styleId="Picturecaption0">
    <w:name w:val="Picture caption"/>
    <w:basedOn w:val="Picturecaption"/>
    <w:rsid w:val="00683B33"/>
    <w:rPr>
      <w:b/>
      <w:bCs/>
      <w:spacing w:val="11"/>
      <w:sz w:val="22"/>
      <w:szCs w:val="22"/>
      <w:shd w:val="clear" w:color="auto" w:fill="FFFFFF"/>
    </w:rPr>
  </w:style>
  <w:style w:type="character" w:customStyle="1" w:styleId="Headerorfooter0">
    <w:name w:val="Header or footer"/>
    <w:basedOn w:val="Headerorfooter"/>
    <w:rsid w:val="00683B33"/>
    <w:rPr>
      <w:b/>
      <w:bCs/>
      <w:spacing w:val="12"/>
      <w:sz w:val="21"/>
      <w:szCs w:val="21"/>
      <w:shd w:val="clear" w:color="auto" w:fill="FFFFFF"/>
    </w:rPr>
  </w:style>
  <w:style w:type="character" w:customStyle="1" w:styleId="Heading20">
    <w:name w:val="Heading #2_"/>
    <w:link w:val="Heading21"/>
    <w:rsid w:val="00683B33"/>
    <w:rPr>
      <w:b/>
      <w:bCs/>
      <w:spacing w:val="11"/>
      <w:sz w:val="22"/>
      <w:szCs w:val="22"/>
      <w:shd w:val="clear" w:color="auto" w:fill="FFFFFF"/>
    </w:rPr>
  </w:style>
  <w:style w:type="paragraph" w:customStyle="1" w:styleId="Heading21">
    <w:name w:val="Heading #21"/>
    <w:basedOn w:val="Normal"/>
    <w:link w:val="Heading20"/>
    <w:rsid w:val="00683B33"/>
    <w:pPr>
      <w:widowControl w:val="0"/>
      <w:shd w:val="clear" w:color="auto" w:fill="FFFFFF"/>
      <w:spacing w:line="365" w:lineRule="exact"/>
      <w:jc w:val="center"/>
      <w:outlineLvl w:val="1"/>
    </w:pPr>
    <w:rPr>
      <w:b/>
      <w:bCs/>
      <w:spacing w:val="11"/>
      <w:sz w:val="22"/>
      <w:szCs w:val="22"/>
    </w:rPr>
  </w:style>
  <w:style w:type="character" w:customStyle="1" w:styleId="Heading22">
    <w:name w:val="Heading #2"/>
    <w:basedOn w:val="Heading20"/>
    <w:rsid w:val="00683B33"/>
    <w:rPr>
      <w:b/>
      <w:bCs/>
      <w:spacing w:val="11"/>
      <w:sz w:val="22"/>
      <w:szCs w:val="22"/>
      <w:shd w:val="clear" w:color="auto" w:fill="FFFFFF"/>
    </w:rPr>
  </w:style>
  <w:style w:type="character" w:customStyle="1" w:styleId="Bodytext23">
    <w:name w:val="Body text (2)3"/>
    <w:basedOn w:val="Bodytext2"/>
    <w:rsid w:val="00683B33"/>
    <w:rPr>
      <w:i/>
      <w:iCs/>
      <w:spacing w:val="-2"/>
      <w:sz w:val="22"/>
      <w:szCs w:val="22"/>
      <w:shd w:val="clear" w:color="auto" w:fill="FFFFFF"/>
    </w:rPr>
  </w:style>
  <w:style w:type="character" w:customStyle="1" w:styleId="Bodytext22">
    <w:name w:val="Body text (2)2"/>
    <w:basedOn w:val="Bodytext2"/>
    <w:rsid w:val="00683B33"/>
    <w:rPr>
      <w:i/>
      <w:iCs/>
      <w:spacing w:val="-2"/>
      <w:sz w:val="22"/>
      <w:szCs w:val="22"/>
      <w:shd w:val="clear" w:color="auto" w:fill="FFFFFF"/>
    </w:rPr>
  </w:style>
  <w:style w:type="character" w:customStyle="1" w:styleId="Bodytext8">
    <w:name w:val="Body text (8)_"/>
    <w:link w:val="Bodytext81"/>
    <w:rsid w:val="00683B33"/>
    <w:rPr>
      <w:i/>
      <w:iCs/>
      <w:spacing w:val="2"/>
      <w:sz w:val="22"/>
      <w:szCs w:val="22"/>
      <w:shd w:val="clear" w:color="auto" w:fill="FFFFFF"/>
    </w:rPr>
  </w:style>
  <w:style w:type="paragraph" w:customStyle="1" w:styleId="Bodytext81">
    <w:name w:val="Body text (8)1"/>
    <w:basedOn w:val="Normal"/>
    <w:link w:val="Bodytext8"/>
    <w:rsid w:val="00683B33"/>
    <w:pPr>
      <w:widowControl w:val="0"/>
      <w:shd w:val="clear" w:color="auto" w:fill="FFFFFF"/>
      <w:spacing w:line="365" w:lineRule="exact"/>
      <w:jc w:val="center"/>
    </w:pPr>
    <w:rPr>
      <w:i/>
      <w:iCs/>
      <w:spacing w:val="2"/>
      <w:sz w:val="22"/>
      <w:szCs w:val="22"/>
    </w:rPr>
  </w:style>
  <w:style w:type="character" w:customStyle="1" w:styleId="Bodytext80">
    <w:name w:val="Body text (8)"/>
    <w:basedOn w:val="Bodytext8"/>
    <w:rsid w:val="00683B33"/>
    <w:rPr>
      <w:i/>
      <w:iCs/>
      <w:spacing w:val="2"/>
      <w:sz w:val="22"/>
      <w:szCs w:val="22"/>
      <w:shd w:val="clear" w:color="auto" w:fill="FFFFFF"/>
    </w:rPr>
  </w:style>
  <w:style w:type="character" w:customStyle="1" w:styleId="Bodytext9">
    <w:name w:val="Body text (9)_"/>
    <w:link w:val="Bodytext91"/>
    <w:rsid w:val="00683B33"/>
    <w:rPr>
      <w:b/>
      <w:bCs/>
      <w:spacing w:val="14"/>
      <w:sz w:val="23"/>
      <w:szCs w:val="23"/>
      <w:shd w:val="clear" w:color="auto" w:fill="FFFFFF"/>
    </w:rPr>
  </w:style>
  <w:style w:type="paragraph" w:customStyle="1" w:styleId="Bodytext91">
    <w:name w:val="Body text (9)1"/>
    <w:basedOn w:val="Normal"/>
    <w:link w:val="Bodytext9"/>
    <w:rsid w:val="00683B33"/>
    <w:pPr>
      <w:widowControl w:val="0"/>
      <w:shd w:val="clear" w:color="auto" w:fill="FFFFFF"/>
      <w:spacing w:before="180" w:after="180" w:line="168" w:lineRule="exact"/>
      <w:jc w:val="right"/>
    </w:pPr>
    <w:rPr>
      <w:b/>
      <w:bCs/>
      <w:spacing w:val="14"/>
      <w:sz w:val="23"/>
      <w:szCs w:val="23"/>
    </w:rPr>
  </w:style>
  <w:style w:type="character" w:customStyle="1" w:styleId="Bodytext96pt">
    <w:name w:val="Body text (9) + 6 pt"/>
    <w:aliases w:val="Not Bold11,Italic11,Spacing 0 pt166"/>
    <w:rsid w:val="00683B33"/>
    <w:rPr>
      <w:rFonts w:ascii="Times New Roman" w:hAnsi="Times New Roman" w:cs="Times New Roman"/>
      <w:b/>
      <w:bCs/>
      <w:i/>
      <w:iCs/>
      <w:spacing w:val="-11"/>
      <w:sz w:val="12"/>
      <w:szCs w:val="12"/>
      <w:u w:val="none"/>
    </w:rPr>
  </w:style>
  <w:style w:type="character" w:customStyle="1" w:styleId="Bodytext90">
    <w:name w:val="Body text (9)"/>
    <w:basedOn w:val="Bodytext9"/>
    <w:rsid w:val="00683B33"/>
    <w:rPr>
      <w:b/>
      <w:bCs/>
      <w:spacing w:val="14"/>
      <w:sz w:val="23"/>
      <w:szCs w:val="23"/>
      <w:shd w:val="clear" w:color="auto" w:fill="FFFFFF"/>
    </w:rPr>
  </w:style>
  <w:style w:type="character" w:customStyle="1" w:styleId="Bodytext92">
    <w:name w:val="Body text (9)2"/>
    <w:basedOn w:val="Bodytext9"/>
    <w:rsid w:val="00683B33"/>
    <w:rPr>
      <w:b/>
      <w:bCs/>
      <w:spacing w:val="14"/>
      <w:sz w:val="23"/>
      <w:szCs w:val="23"/>
      <w:shd w:val="clear" w:color="auto" w:fill="FFFFFF"/>
    </w:rPr>
  </w:style>
  <w:style w:type="character" w:customStyle="1" w:styleId="Bodytext96pt1">
    <w:name w:val="Body text (9) + 6 pt1"/>
    <w:aliases w:val="Not Bold10,Spacing 0 pt165"/>
    <w:rsid w:val="00683B33"/>
    <w:rPr>
      <w:rFonts w:ascii="Times New Roman" w:hAnsi="Times New Roman" w:cs="Times New Roman"/>
      <w:b/>
      <w:bCs/>
      <w:spacing w:val="7"/>
      <w:sz w:val="12"/>
      <w:szCs w:val="12"/>
      <w:u w:val="none"/>
    </w:rPr>
  </w:style>
  <w:style w:type="character" w:customStyle="1" w:styleId="BodytextItalic15">
    <w:name w:val="Body text + Italic15"/>
    <w:aliases w:val="Spacing 0 pt164"/>
    <w:rsid w:val="00683B33"/>
    <w:rPr>
      <w:rFonts w:ascii="Times New Roman" w:hAnsi="Times New Roman" w:cs="Times New Roman"/>
      <w:i/>
      <w:iCs/>
      <w:spacing w:val="2"/>
      <w:sz w:val="22"/>
      <w:szCs w:val="22"/>
      <w:u w:val="none"/>
    </w:rPr>
  </w:style>
  <w:style w:type="character" w:customStyle="1" w:styleId="BodytextBold">
    <w:name w:val="Body text + Bold"/>
    <w:aliases w:val="Spacing 0 pt163"/>
    <w:rsid w:val="00683B33"/>
    <w:rPr>
      <w:rFonts w:ascii="Times New Roman" w:hAnsi="Times New Roman" w:cs="Times New Roman"/>
      <w:b/>
      <w:bCs/>
      <w:spacing w:val="11"/>
      <w:sz w:val="22"/>
      <w:szCs w:val="22"/>
      <w:u w:val="none"/>
    </w:rPr>
  </w:style>
  <w:style w:type="character" w:customStyle="1" w:styleId="Bodytext125pt">
    <w:name w:val="Body text + 12.5 pt"/>
    <w:aliases w:val="Italic10,Spacing 0 pt162"/>
    <w:rsid w:val="00683B33"/>
    <w:rPr>
      <w:rFonts w:ascii="Times New Roman" w:hAnsi="Times New Roman" w:cs="Times New Roman"/>
      <w:i/>
      <w:iCs/>
      <w:spacing w:val="0"/>
      <w:sz w:val="25"/>
      <w:szCs w:val="25"/>
      <w:u w:val="none"/>
    </w:rPr>
  </w:style>
  <w:style w:type="character" w:customStyle="1" w:styleId="Bodytext125pt19">
    <w:name w:val="Body text + 12.5 pt19"/>
    <w:aliases w:val="Spacing 0 pt161"/>
    <w:rsid w:val="00683B33"/>
    <w:rPr>
      <w:rFonts w:ascii="Times New Roman" w:hAnsi="Times New Roman" w:cs="Times New Roman"/>
      <w:spacing w:val="0"/>
      <w:sz w:val="25"/>
      <w:szCs w:val="25"/>
      <w:u w:val="none"/>
    </w:rPr>
  </w:style>
  <w:style w:type="character" w:customStyle="1" w:styleId="Bodytext115pt">
    <w:name w:val="Body text + 11.5 pt"/>
    <w:rsid w:val="00683B33"/>
    <w:rPr>
      <w:rFonts w:ascii="Times New Roman" w:hAnsi="Times New Roman" w:cs="Times New Roman"/>
      <w:spacing w:val="8"/>
      <w:sz w:val="23"/>
      <w:szCs w:val="23"/>
      <w:u w:val="none"/>
    </w:rPr>
  </w:style>
  <w:style w:type="character" w:customStyle="1" w:styleId="Bodytext8pt">
    <w:name w:val="Body text + 8 pt"/>
    <w:aliases w:val="Bold,Spacing 0 pt160"/>
    <w:rsid w:val="00683B33"/>
    <w:rPr>
      <w:rFonts w:ascii="Times New Roman" w:hAnsi="Times New Roman" w:cs="Times New Roman"/>
      <w:b/>
      <w:bCs/>
      <w:spacing w:val="8"/>
      <w:sz w:val="16"/>
      <w:szCs w:val="16"/>
      <w:u w:val="none"/>
    </w:rPr>
  </w:style>
  <w:style w:type="character" w:customStyle="1" w:styleId="Tablecaption">
    <w:name w:val="Table caption_"/>
    <w:link w:val="Tablecaption1"/>
    <w:rsid w:val="00683B33"/>
    <w:rPr>
      <w:spacing w:val="8"/>
      <w:sz w:val="22"/>
      <w:szCs w:val="22"/>
      <w:shd w:val="clear" w:color="auto" w:fill="FFFFFF"/>
    </w:rPr>
  </w:style>
  <w:style w:type="paragraph" w:customStyle="1" w:styleId="Tablecaption1">
    <w:name w:val="Table caption1"/>
    <w:basedOn w:val="Normal"/>
    <w:link w:val="Tablecaption"/>
    <w:rsid w:val="00683B33"/>
    <w:pPr>
      <w:widowControl w:val="0"/>
      <w:shd w:val="clear" w:color="auto" w:fill="FFFFFF"/>
      <w:spacing w:line="403" w:lineRule="exact"/>
      <w:ind w:hanging="980"/>
      <w:jc w:val="both"/>
    </w:pPr>
    <w:rPr>
      <w:spacing w:val="8"/>
      <w:sz w:val="22"/>
      <w:szCs w:val="22"/>
    </w:rPr>
  </w:style>
  <w:style w:type="character" w:customStyle="1" w:styleId="Tablecaption0">
    <w:name w:val="Table caption"/>
    <w:basedOn w:val="Tablecaption"/>
    <w:rsid w:val="00683B33"/>
    <w:rPr>
      <w:spacing w:val="8"/>
      <w:sz w:val="22"/>
      <w:szCs w:val="22"/>
      <w:shd w:val="clear" w:color="auto" w:fill="FFFFFF"/>
    </w:rPr>
  </w:style>
  <w:style w:type="character" w:customStyle="1" w:styleId="Tablecaption6">
    <w:name w:val="Table caption6"/>
    <w:basedOn w:val="Tablecaption"/>
    <w:rsid w:val="00683B33"/>
    <w:rPr>
      <w:spacing w:val="8"/>
      <w:sz w:val="22"/>
      <w:szCs w:val="22"/>
      <w:shd w:val="clear" w:color="auto" w:fill="FFFFFF"/>
    </w:rPr>
  </w:style>
  <w:style w:type="character" w:customStyle="1" w:styleId="Bodytext14">
    <w:name w:val="Body text14"/>
    <w:basedOn w:val="Bodytext0"/>
    <w:rsid w:val="00683B33"/>
    <w:rPr>
      <w:spacing w:val="8"/>
      <w:sz w:val="22"/>
      <w:szCs w:val="22"/>
      <w:shd w:val="clear" w:color="auto" w:fill="FFFFFF"/>
    </w:rPr>
  </w:style>
  <w:style w:type="character" w:customStyle="1" w:styleId="Bodytext13">
    <w:name w:val="Body text13"/>
    <w:basedOn w:val="Bodytext0"/>
    <w:rsid w:val="00683B33"/>
    <w:rPr>
      <w:spacing w:val="8"/>
      <w:sz w:val="22"/>
      <w:szCs w:val="22"/>
      <w:shd w:val="clear" w:color="auto" w:fill="FFFFFF"/>
    </w:rPr>
  </w:style>
  <w:style w:type="character" w:customStyle="1" w:styleId="Bodytext12">
    <w:name w:val="Body text12"/>
    <w:basedOn w:val="Bodytext0"/>
    <w:rsid w:val="00683B33"/>
    <w:rPr>
      <w:spacing w:val="8"/>
      <w:sz w:val="22"/>
      <w:szCs w:val="22"/>
      <w:shd w:val="clear" w:color="auto" w:fill="FFFFFF"/>
    </w:rPr>
  </w:style>
  <w:style w:type="character" w:customStyle="1" w:styleId="Bodytext115pt16">
    <w:name w:val="Body text + 11.5 pt16"/>
    <w:rsid w:val="00683B33"/>
    <w:rPr>
      <w:rFonts w:ascii="Times New Roman" w:hAnsi="Times New Roman" w:cs="Times New Roman"/>
      <w:spacing w:val="8"/>
      <w:sz w:val="23"/>
      <w:szCs w:val="23"/>
      <w:u w:val="none"/>
    </w:rPr>
  </w:style>
  <w:style w:type="character" w:customStyle="1" w:styleId="BodytextBold19">
    <w:name w:val="Body text + Bold19"/>
    <w:aliases w:val="Spacing 0 pt159"/>
    <w:rsid w:val="00683B33"/>
    <w:rPr>
      <w:rFonts w:ascii="Times New Roman" w:hAnsi="Times New Roman" w:cs="Times New Roman"/>
      <w:b/>
      <w:bCs/>
      <w:spacing w:val="11"/>
      <w:sz w:val="22"/>
      <w:szCs w:val="22"/>
      <w:u w:val="none"/>
    </w:rPr>
  </w:style>
  <w:style w:type="character" w:customStyle="1" w:styleId="Tablecaption2">
    <w:name w:val="Table caption (2)_"/>
    <w:link w:val="Tablecaption21"/>
    <w:rsid w:val="00683B33"/>
    <w:rPr>
      <w:b/>
      <w:bCs/>
      <w:spacing w:val="11"/>
      <w:sz w:val="22"/>
      <w:szCs w:val="22"/>
      <w:shd w:val="clear" w:color="auto" w:fill="FFFFFF"/>
    </w:rPr>
  </w:style>
  <w:style w:type="paragraph" w:customStyle="1" w:styleId="Tablecaption21">
    <w:name w:val="Table caption (2)1"/>
    <w:basedOn w:val="Normal"/>
    <w:link w:val="Tablecaption2"/>
    <w:rsid w:val="00683B33"/>
    <w:pPr>
      <w:widowControl w:val="0"/>
      <w:shd w:val="clear" w:color="auto" w:fill="FFFFFF"/>
      <w:spacing w:line="240" w:lineRule="atLeast"/>
      <w:ind w:hanging="1160"/>
      <w:jc w:val="both"/>
    </w:pPr>
    <w:rPr>
      <w:b/>
      <w:bCs/>
      <w:spacing w:val="11"/>
      <w:sz w:val="22"/>
      <w:szCs w:val="22"/>
    </w:rPr>
  </w:style>
  <w:style w:type="character" w:customStyle="1" w:styleId="BodytextBold18">
    <w:name w:val="Body text + Bold18"/>
    <w:aliases w:val="Spacing 0 pt158"/>
    <w:rsid w:val="00683B33"/>
    <w:rPr>
      <w:rFonts w:ascii="Times New Roman" w:hAnsi="Times New Roman" w:cs="Times New Roman"/>
      <w:b/>
      <w:bCs/>
      <w:spacing w:val="11"/>
      <w:sz w:val="22"/>
      <w:szCs w:val="22"/>
      <w:u w:val="none"/>
    </w:rPr>
  </w:style>
  <w:style w:type="character" w:customStyle="1" w:styleId="BodytextBold17">
    <w:name w:val="Body text + Bold17"/>
    <w:aliases w:val="Spacing 0 pt157"/>
    <w:rsid w:val="00683B33"/>
    <w:rPr>
      <w:rFonts w:ascii="Times New Roman" w:hAnsi="Times New Roman" w:cs="Times New Roman"/>
      <w:b/>
      <w:bCs/>
      <w:spacing w:val="11"/>
      <w:sz w:val="22"/>
      <w:szCs w:val="22"/>
      <w:u w:val="none"/>
    </w:rPr>
  </w:style>
  <w:style w:type="character" w:customStyle="1" w:styleId="Headerorfooter2">
    <w:name w:val="Header or footer2"/>
    <w:basedOn w:val="Headerorfooter"/>
    <w:rsid w:val="00683B33"/>
    <w:rPr>
      <w:b/>
      <w:bCs/>
      <w:spacing w:val="12"/>
      <w:sz w:val="21"/>
      <w:szCs w:val="21"/>
      <w:shd w:val="clear" w:color="auto" w:fill="FFFFFF"/>
    </w:rPr>
  </w:style>
  <w:style w:type="character" w:customStyle="1" w:styleId="BodytextConsolas">
    <w:name w:val="Body text + Consolas"/>
    <w:aliases w:val="4 pt,Spacing 0 pt156"/>
    <w:rsid w:val="00683B33"/>
    <w:rPr>
      <w:rFonts w:ascii="Consolas" w:hAnsi="Consolas" w:cs="Consolas"/>
      <w:spacing w:val="-16"/>
      <w:sz w:val="8"/>
      <w:szCs w:val="8"/>
      <w:u w:val="none"/>
    </w:rPr>
  </w:style>
  <w:style w:type="character" w:customStyle="1" w:styleId="BodytextConsolas12">
    <w:name w:val="Body text + Consolas12"/>
    <w:aliases w:val="4 pt17,Spacing 0 pt155"/>
    <w:rsid w:val="00683B33"/>
    <w:rPr>
      <w:rFonts w:ascii="Consolas" w:hAnsi="Consolas" w:cs="Consolas"/>
      <w:spacing w:val="-16"/>
      <w:sz w:val="8"/>
      <w:szCs w:val="8"/>
      <w:u w:val="none"/>
    </w:rPr>
  </w:style>
  <w:style w:type="character" w:customStyle="1" w:styleId="Bodytext100">
    <w:name w:val="Body text (10)_"/>
    <w:link w:val="Bodytext101"/>
    <w:rsid w:val="00683B33"/>
    <w:rPr>
      <w:rFonts w:ascii="Georgia" w:hAnsi="Georgia" w:cs="Georgia"/>
      <w:sz w:val="9"/>
      <w:szCs w:val="9"/>
      <w:shd w:val="clear" w:color="auto" w:fill="FFFFFF"/>
    </w:rPr>
  </w:style>
  <w:style w:type="paragraph" w:customStyle="1" w:styleId="Bodytext101">
    <w:name w:val="Body text (10)1"/>
    <w:basedOn w:val="Normal"/>
    <w:link w:val="Bodytext100"/>
    <w:rsid w:val="00683B33"/>
    <w:pPr>
      <w:widowControl w:val="0"/>
      <w:shd w:val="clear" w:color="auto" w:fill="FFFFFF"/>
      <w:spacing w:line="365" w:lineRule="exact"/>
      <w:jc w:val="both"/>
    </w:pPr>
    <w:rPr>
      <w:rFonts w:ascii="Georgia" w:hAnsi="Georgia" w:cs="Georgia"/>
      <w:sz w:val="9"/>
      <w:szCs w:val="9"/>
    </w:rPr>
  </w:style>
  <w:style w:type="character" w:customStyle="1" w:styleId="Bodytext102">
    <w:name w:val="Body text (10)"/>
    <w:basedOn w:val="Bodytext100"/>
    <w:rsid w:val="00683B33"/>
    <w:rPr>
      <w:rFonts w:ascii="Georgia" w:hAnsi="Georgia" w:cs="Georgia"/>
      <w:sz w:val="9"/>
      <w:szCs w:val="9"/>
      <w:shd w:val="clear" w:color="auto" w:fill="FFFFFF"/>
    </w:rPr>
  </w:style>
  <w:style w:type="character" w:customStyle="1" w:styleId="Bodytext10Consolas">
    <w:name w:val="Body text (10) + Consolas"/>
    <w:aliases w:val="Italic9"/>
    <w:rsid w:val="00683B33"/>
    <w:rPr>
      <w:rFonts w:ascii="Consolas" w:hAnsi="Consolas" w:cs="Consolas"/>
      <w:i/>
      <w:iCs/>
      <w:noProof/>
      <w:sz w:val="9"/>
      <w:szCs w:val="9"/>
      <w:u w:val="none"/>
    </w:rPr>
  </w:style>
  <w:style w:type="character" w:customStyle="1" w:styleId="Tablecaption20">
    <w:name w:val="Table caption (2)"/>
    <w:basedOn w:val="Tablecaption2"/>
    <w:rsid w:val="00683B33"/>
    <w:rPr>
      <w:b/>
      <w:bCs/>
      <w:spacing w:val="11"/>
      <w:sz w:val="22"/>
      <w:szCs w:val="22"/>
      <w:shd w:val="clear" w:color="auto" w:fill="FFFFFF"/>
    </w:rPr>
  </w:style>
  <w:style w:type="character" w:customStyle="1" w:styleId="Tablecaption2NotBold">
    <w:name w:val="Table caption (2) + Not Bold"/>
    <w:aliases w:val="Spacing 0 pt154"/>
    <w:rsid w:val="00683B33"/>
    <w:rPr>
      <w:rFonts w:ascii="Times New Roman" w:hAnsi="Times New Roman" w:cs="Times New Roman"/>
      <w:b/>
      <w:bCs/>
      <w:spacing w:val="8"/>
      <w:sz w:val="22"/>
      <w:szCs w:val="22"/>
      <w:u w:val="none"/>
    </w:rPr>
  </w:style>
  <w:style w:type="character" w:customStyle="1" w:styleId="Bodytext3NotBold">
    <w:name w:val="Body text (3) + Not Bold"/>
    <w:aliases w:val="Spacing 0 pt153"/>
    <w:rsid w:val="00683B33"/>
    <w:rPr>
      <w:rFonts w:ascii="Times New Roman" w:hAnsi="Times New Roman" w:cs="Times New Roman"/>
      <w:b/>
      <w:bCs/>
      <w:spacing w:val="8"/>
      <w:sz w:val="22"/>
      <w:szCs w:val="22"/>
      <w:u w:val="none"/>
    </w:rPr>
  </w:style>
  <w:style w:type="character" w:customStyle="1" w:styleId="Bodytext36">
    <w:name w:val="Body text (3)6"/>
    <w:basedOn w:val="Bodytext3"/>
    <w:rsid w:val="00683B33"/>
    <w:rPr>
      <w:b/>
      <w:bCs/>
      <w:spacing w:val="11"/>
      <w:sz w:val="22"/>
      <w:szCs w:val="22"/>
      <w:shd w:val="clear" w:color="auto" w:fill="FFFFFF"/>
    </w:rPr>
  </w:style>
  <w:style w:type="character" w:customStyle="1" w:styleId="TablecaptionBold">
    <w:name w:val="Table caption + Bold"/>
    <w:aliases w:val="Spacing 0 pt152"/>
    <w:rsid w:val="00683B33"/>
    <w:rPr>
      <w:rFonts w:ascii="Times New Roman" w:hAnsi="Times New Roman" w:cs="Times New Roman"/>
      <w:b/>
      <w:bCs/>
      <w:spacing w:val="11"/>
      <w:sz w:val="22"/>
      <w:szCs w:val="22"/>
      <w:u w:val="none"/>
    </w:rPr>
  </w:style>
  <w:style w:type="character" w:customStyle="1" w:styleId="BodytextItalic14">
    <w:name w:val="Body text + Italic14"/>
    <w:aliases w:val="Spacing 0 pt151"/>
    <w:rsid w:val="00683B33"/>
    <w:rPr>
      <w:rFonts w:ascii="Times New Roman" w:hAnsi="Times New Roman" w:cs="Times New Roman"/>
      <w:i/>
      <w:iCs/>
      <w:spacing w:val="2"/>
      <w:sz w:val="22"/>
      <w:szCs w:val="22"/>
      <w:u w:val="none"/>
    </w:rPr>
  </w:style>
  <w:style w:type="character" w:customStyle="1" w:styleId="BodytextBold16">
    <w:name w:val="Body text + Bold16"/>
    <w:aliases w:val="Spacing 0 pt150"/>
    <w:rsid w:val="00683B33"/>
    <w:rPr>
      <w:rFonts w:ascii="Times New Roman" w:hAnsi="Times New Roman" w:cs="Times New Roman"/>
      <w:b/>
      <w:bCs/>
      <w:spacing w:val="11"/>
      <w:sz w:val="22"/>
      <w:szCs w:val="22"/>
      <w:u w:val="none"/>
    </w:rPr>
  </w:style>
  <w:style w:type="character" w:customStyle="1" w:styleId="BodytextBold15">
    <w:name w:val="Body text + Bold15"/>
    <w:aliases w:val="Spacing 0 pt149"/>
    <w:rsid w:val="00683B33"/>
    <w:rPr>
      <w:rFonts w:ascii="Times New Roman" w:hAnsi="Times New Roman" w:cs="Times New Roman"/>
      <w:b/>
      <w:bCs/>
      <w:spacing w:val="11"/>
      <w:sz w:val="22"/>
      <w:szCs w:val="22"/>
      <w:u w:val="none"/>
    </w:rPr>
  </w:style>
  <w:style w:type="character" w:customStyle="1" w:styleId="Bodytext11">
    <w:name w:val="Body text11"/>
    <w:basedOn w:val="Bodytext0"/>
    <w:rsid w:val="00683B33"/>
    <w:rPr>
      <w:spacing w:val="8"/>
      <w:sz w:val="22"/>
      <w:szCs w:val="22"/>
      <w:shd w:val="clear" w:color="auto" w:fill="FFFFFF"/>
    </w:rPr>
  </w:style>
  <w:style w:type="character" w:customStyle="1" w:styleId="BodytextItalic13">
    <w:name w:val="Body text + Italic13"/>
    <w:aliases w:val="Spacing 0 pt148"/>
    <w:rsid w:val="00683B33"/>
    <w:rPr>
      <w:rFonts w:ascii="Times New Roman" w:hAnsi="Times New Roman" w:cs="Times New Roman"/>
      <w:i/>
      <w:iCs/>
      <w:spacing w:val="2"/>
      <w:sz w:val="22"/>
      <w:szCs w:val="22"/>
      <w:u w:val="none"/>
    </w:rPr>
  </w:style>
  <w:style w:type="character" w:customStyle="1" w:styleId="BodytextConsolas11">
    <w:name w:val="Body text + Consolas11"/>
    <w:aliases w:val="10 pt,Spacing 0 pt147"/>
    <w:rsid w:val="00683B33"/>
    <w:rPr>
      <w:rFonts w:ascii="Consolas" w:hAnsi="Consolas" w:cs="Consolas"/>
      <w:noProof/>
      <w:spacing w:val="0"/>
      <w:sz w:val="20"/>
      <w:szCs w:val="20"/>
      <w:u w:val="none"/>
    </w:rPr>
  </w:style>
  <w:style w:type="character" w:customStyle="1" w:styleId="BodytextBold14">
    <w:name w:val="Body text + Bold14"/>
    <w:aliases w:val="Spacing 0 pt146"/>
    <w:rsid w:val="00683B33"/>
    <w:rPr>
      <w:rFonts w:ascii="Times New Roman" w:hAnsi="Times New Roman" w:cs="Times New Roman"/>
      <w:b/>
      <w:bCs/>
      <w:spacing w:val="-19"/>
      <w:sz w:val="22"/>
      <w:szCs w:val="22"/>
      <w:u w:val="none"/>
    </w:rPr>
  </w:style>
  <w:style w:type="character" w:customStyle="1" w:styleId="BodytextBold13">
    <w:name w:val="Body text + Bold13"/>
    <w:rsid w:val="00683B33"/>
    <w:rPr>
      <w:rFonts w:ascii="Times New Roman" w:hAnsi="Times New Roman" w:cs="Times New Roman"/>
      <w:b/>
      <w:bCs/>
      <w:spacing w:val="8"/>
      <w:sz w:val="22"/>
      <w:szCs w:val="22"/>
      <w:u w:val="none"/>
    </w:rPr>
  </w:style>
  <w:style w:type="character" w:customStyle="1" w:styleId="BodytextBold12">
    <w:name w:val="Body text + Bold12"/>
    <w:rsid w:val="00683B33"/>
    <w:rPr>
      <w:rFonts w:ascii="Times New Roman" w:hAnsi="Times New Roman" w:cs="Times New Roman"/>
      <w:b/>
      <w:bCs/>
      <w:spacing w:val="8"/>
      <w:sz w:val="22"/>
      <w:szCs w:val="22"/>
      <w:u w:val="none"/>
    </w:rPr>
  </w:style>
  <w:style w:type="character" w:customStyle="1" w:styleId="TablecaptionBold5">
    <w:name w:val="Table caption + Bold5"/>
    <w:aliases w:val="Spacing 0 pt145"/>
    <w:rsid w:val="00683B33"/>
    <w:rPr>
      <w:rFonts w:ascii="Times New Roman" w:hAnsi="Times New Roman" w:cs="Times New Roman"/>
      <w:b/>
      <w:bCs/>
      <w:spacing w:val="11"/>
      <w:sz w:val="22"/>
      <w:szCs w:val="22"/>
      <w:u w:val="none"/>
    </w:rPr>
  </w:style>
  <w:style w:type="character" w:customStyle="1" w:styleId="Bodytext3NotBold5">
    <w:name w:val="Body text (3) + Not Bold5"/>
    <w:aliases w:val="Spacing 0 pt144"/>
    <w:rsid w:val="00683B33"/>
    <w:rPr>
      <w:rFonts w:ascii="Times New Roman" w:hAnsi="Times New Roman" w:cs="Times New Roman"/>
      <w:b/>
      <w:bCs/>
      <w:spacing w:val="8"/>
      <w:sz w:val="22"/>
      <w:szCs w:val="22"/>
      <w:u w:val="none"/>
    </w:rPr>
  </w:style>
  <w:style w:type="character" w:customStyle="1" w:styleId="Tablecaption2NotBold7">
    <w:name w:val="Table caption (2) + Not Bold7"/>
    <w:aliases w:val="Spacing 0 pt143"/>
    <w:rsid w:val="00683B33"/>
    <w:rPr>
      <w:rFonts w:ascii="Times New Roman" w:hAnsi="Times New Roman" w:cs="Times New Roman"/>
      <w:b/>
      <w:bCs/>
      <w:spacing w:val="8"/>
      <w:sz w:val="22"/>
      <w:szCs w:val="22"/>
      <w:u w:val="none"/>
    </w:rPr>
  </w:style>
  <w:style w:type="character" w:customStyle="1" w:styleId="Bodytext3NotBold4">
    <w:name w:val="Body text (3) + Not Bold4"/>
    <w:aliases w:val="Spacing 0 pt142"/>
    <w:rsid w:val="00683B33"/>
    <w:rPr>
      <w:rFonts w:ascii="Times New Roman" w:hAnsi="Times New Roman" w:cs="Times New Roman"/>
      <w:b/>
      <w:bCs/>
      <w:spacing w:val="8"/>
      <w:sz w:val="22"/>
      <w:szCs w:val="22"/>
      <w:u w:val="none"/>
    </w:rPr>
  </w:style>
  <w:style w:type="character" w:customStyle="1" w:styleId="BodytextBold11">
    <w:name w:val="Body text + Bold11"/>
    <w:aliases w:val="Spacing 0 pt141"/>
    <w:rsid w:val="00683B33"/>
    <w:rPr>
      <w:rFonts w:ascii="Times New Roman" w:hAnsi="Times New Roman" w:cs="Times New Roman"/>
      <w:b/>
      <w:bCs/>
      <w:spacing w:val="11"/>
      <w:sz w:val="22"/>
      <w:szCs w:val="22"/>
      <w:u w:val="none"/>
    </w:rPr>
  </w:style>
  <w:style w:type="character" w:customStyle="1" w:styleId="Footnote2">
    <w:name w:val="Footnote (2)_"/>
    <w:link w:val="Footnote21"/>
    <w:rsid w:val="00683B33"/>
    <w:rPr>
      <w:b/>
      <w:bCs/>
      <w:spacing w:val="11"/>
      <w:sz w:val="22"/>
      <w:szCs w:val="22"/>
      <w:shd w:val="clear" w:color="auto" w:fill="FFFFFF"/>
    </w:rPr>
  </w:style>
  <w:style w:type="paragraph" w:customStyle="1" w:styleId="Footnote21">
    <w:name w:val="Footnote (2)1"/>
    <w:basedOn w:val="Normal"/>
    <w:link w:val="Footnote2"/>
    <w:rsid w:val="00683B33"/>
    <w:pPr>
      <w:widowControl w:val="0"/>
      <w:shd w:val="clear" w:color="auto" w:fill="FFFFFF"/>
      <w:spacing w:after="180" w:line="240" w:lineRule="atLeast"/>
      <w:jc w:val="both"/>
    </w:pPr>
    <w:rPr>
      <w:b/>
      <w:bCs/>
      <w:spacing w:val="11"/>
      <w:sz w:val="22"/>
      <w:szCs w:val="22"/>
    </w:rPr>
  </w:style>
  <w:style w:type="character" w:customStyle="1" w:styleId="Footnote20">
    <w:name w:val="Footnote (2)"/>
    <w:basedOn w:val="Footnote2"/>
    <w:rsid w:val="00683B33"/>
    <w:rPr>
      <w:b/>
      <w:bCs/>
      <w:spacing w:val="11"/>
      <w:sz w:val="22"/>
      <w:szCs w:val="22"/>
      <w:shd w:val="clear" w:color="auto" w:fill="FFFFFF"/>
    </w:rPr>
  </w:style>
  <w:style w:type="character" w:customStyle="1" w:styleId="Footnote">
    <w:name w:val="Footnote_"/>
    <w:link w:val="Footnote1"/>
    <w:rsid w:val="00683B33"/>
    <w:rPr>
      <w:spacing w:val="8"/>
      <w:sz w:val="22"/>
      <w:szCs w:val="22"/>
      <w:shd w:val="clear" w:color="auto" w:fill="FFFFFF"/>
    </w:rPr>
  </w:style>
  <w:style w:type="paragraph" w:customStyle="1" w:styleId="Footnote1">
    <w:name w:val="Footnote1"/>
    <w:basedOn w:val="Normal"/>
    <w:link w:val="Footnote"/>
    <w:rsid w:val="00683B33"/>
    <w:pPr>
      <w:widowControl w:val="0"/>
      <w:shd w:val="clear" w:color="auto" w:fill="FFFFFF"/>
      <w:spacing w:line="312" w:lineRule="exact"/>
      <w:ind w:firstLine="280"/>
      <w:jc w:val="both"/>
    </w:pPr>
    <w:rPr>
      <w:spacing w:val="8"/>
      <w:sz w:val="22"/>
      <w:szCs w:val="22"/>
    </w:rPr>
  </w:style>
  <w:style w:type="character" w:customStyle="1" w:styleId="Footnote0">
    <w:name w:val="Footnote"/>
    <w:basedOn w:val="Footnote"/>
    <w:rsid w:val="00683B33"/>
    <w:rPr>
      <w:spacing w:val="8"/>
      <w:sz w:val="22"/>
      <w:szCs w:val="22"/>
      <w:shd w:val="clear" w:color="auto" w:fill="FFFFFF"/>
    </w:rPr>
  </w:style>
  <w:style w:type="character" w:customStyle="1" w:styleId="FootnoteBold">
    <w:name w:val="Footnote + Bold"/>
    <w:aliases w:val="Spacing 0 pt140"/>
    <w:rsid w:val="00683B33"/>
    <w:rPr>
      <w:rFonts w:ascii="Times New Roman" w:hAnsi="Times New Roman" w:cs="Times New Roman"/>
      <w:b/>
      <w:bCs/>
      <w:spacing w:val="11"/>
      <w:sz w:val="22"/>
      <w:szCs w:val="22"/>
      <w:u w:val="none"/>
    </w:rPr>
  </w:style>
  <w:style w:type="character" w:customStyle="1" w:styleId="Tablecaption2NotBold6">
    <w:name w:val="Table caption (2) + Not Bold6"/>
    <w:aliases w:val="Italic8,Spacing 0 pt139"/>
    <w:rsid w:val="00683B33"/>
    <w:rPr>
      <w:rFonts w:ascii="Times New Roman" w:hAnsi="Times New Roman" w:cs="Times New Roman"/>
      <w:b/>
      <w:bCs/>
      <w:i/>
      <w:iCs/>
      <w:spacing w:val="2"/>
      <w:sz w:val="22"/>
      <w:szCs w:val="22"/>
      <w:u w:val="none"/>
    </w:rPr>
  </w:style>
  <w:style w:type="character" w:customStyle="1" w:styleId="Tablecaption2NotBold5">
    <w:name w:val="Table caption (2) + Not Bold5"/>
    <w:aliases w:val="Spacing 0 pt138"/>
    <w:rsid w:val="00683B33"/>
    <w:rPr>
      <w:rFonts w:ascii="Times New Roman" w:hAnsi="Times New Roman" w:cs="Times New Roman"/>
      <w:b/>
      <w:bCs/>
      <w:spacing w:val="8"/>
      <w:sz w:val="22"/>
      <w:szCs w:val="22"/>
      <w:u w:val="none"/>
    </w:rPr>
  </w:style>
  <w:style w:type="character" w:customStyle="1" w:styleId="TablecaptionBold4">
    <w:name w:val="Table caption + Bold4"/>
    <w:aliases w:val="Spacing 0 pt137"/>
    <w:rsid w:val="00683B33"/>
    <w:rPr>
      <w:rFonts w:ascii="Times New Roman" w:hAnsi="Times New Roman" w:cs="Times New Roman"/>
      <w:b/>
      <w:bCs/>
      <w:spacing w:val="11"/>
      <w:sz w:val="22"/>
      <w:szCs w:val="22"/>
      <w:u w:val="none"/>
    </w:rPr>
  </w:style>
  <w:style w:type="character" w:customStyle="1" w:styleId="Bodytext110">
    <w:name w:val="Body text (11)_"/>
    <w:link w:val="Bodytext111"/>
    <w:rsid w:val="00683B33"/>
    <w:rPr>
      <w:b/>
      <w:bCs/>
      <w:spacing w:val="8"/>
      <w:sz w:val="25"/>
      <w:szCs w:val="25"/>
      <w:shd w:val="clear" w:color="auto" w:fill="FFFFFF"/>
    </w:rPr>
  </w:style>
  <w:style w:type="paragraph" w:customStyle="1" w:styleId="Bodytext111">
    <w:name w:val="Body text (11)1"/>
    <w:basedOn w:val="Normal"/>
    <w:link w:val="Bodytext110"/>
    <w:rsid w:val="00683B33"/>
    <w:pPr>
      <w:widowControl w:val="0"/>
      <w:shd w:val="clear" w:color="auto" w:fill="FFFFFF"/>
      <w:spacing w:before="480" w:line="422" w:lineRule="exact"/>
      <w:jc w:val="center"/>
    </w:pPr>
    <w:rPr>
      <w:b/>
      <w:bCs/>
      <w:spacing w:val="8"/>
      <w:sz w:val="25"/>
      <w:szCs w:val="25"/>
    </w:rPr>
  </w:style>
  <w:style w:type="character" w:customStyle="1" w:styleId="Bodytext1111pt">
    <w:name w:val="Body text (11) + 11 pt"/>
    <w:aliases w:val="Spacing 0 pt136"/>
    <w:rsid w:val="00683B33"/>
    <w:rPr>
      <w:rFonts w:ascii="Times New Roman" w:hAnsi="Times New Roman" w:cs="Times New Roman"/>
      <w:b/>
      <w:bCs/>
      <w:spacing w:val="11"/>
      <w:sz w:val="22"/>
      <w:szCs w:val="22"/>
      <w:u w:val="none"/>
    </w:rPr>
  </w:style>
  <w:style w:type="character" w:customStyle="1" w:styleId="Bodytext112">
    <w:name w:val="Body text (11)"/>
    <w:basedOn w:val="Bodytext110"/>
    <w:rsid w:val="00683B33"/>
    <w:rPr>
      <w:b/>
      <w:bCs/>
      <w:spacing w:val="8"/>
      <w:sz w:val="25"/>
      <w:szCs w:val="25"/>
      <w:shd w:val="clear" w:color="auto" w:fill="FFFFFF"/>
    </w:rPr>
  </w:style>
  <w:style w:type="character" w:customStyle="1" w:styleId="Bodytext85pt">
    <w:name w:val="Body text + 8.5 pt"/>
    <w:aliases w:val="Bold22,Spacing 0 pt135"/>
    <w:rsid w:val="00683B33"/>
    <w:rPr>
      <w:rFonts w:ascii="Times New Roman" w:hAnsi="Times New Roman" w:cs="Times New Roman"/>
      <w:b/>
      <w:bCs/>
      <w:spacing w:val="5"/>
      <w:sz w:val="17"/>
      <w:szCs w:val="17"/>
      <w:u w:val="none"/>
    </w:rPr>
  </w:style>
  <w:style w:type="character" w:customStyle="1" w:styleId="Bodytext85pt5">
    <w:name w:val="Body text + 8.5 pt5"/>
    <w:aliases w:val="Bold21,Spacing 0 pt134"/>
    <w:rsid w:val="00683B33"/>
    <w:rPr>
      <w:rFonts w:ascii="Times New Roman" w:hAnsi="Times New Roman" w:cs="Times New Roman"/>
      <w:b/>
      <w:bCs/>
      <w:spacing w:val="5"/>
      <w:sz w:val="17"/>
      <w:szCs w:val="17"/>
      <w:u w:val="none"/>
    </w:rPr>
  </w:style>
  <w:style w:type="character" w:customStyle="1" w:styleId="BodytextConsolas10">
    <w:name w:val="Body text + Consolas10"/>
    <w:aliases w:val="4 pt16,Spacing 0 pt133"/>
    <w:rsid w:val="00683B33"/>
    <w:rPr>
      <w:rFonts w:ascii="Consolas" w:hAnsi="Consolas" w:cs="Consolas"/>
      <w:spacing w:val="-16"/>
      <w:sz w:val="8"/>
      <w:szCs w:val="8"/>
      <w:u w:val="none"/>
    </w:rPr>
  </w:style>
  <w:style w:type="character" w:customStyle="1" w:styleId="Tablecaption2Consolas">
    <w:name w:val="Table caption (2) + Consolas"/>
    <w:aliases w:val="4 pt15,Not Bold9,Spacing 0 pt132"/>
    <w:rsid w:val="00683B33"/>
    <w:rPr>
      <w:rFonts w:ascii="Consolas" w:hAnsi="Consolas" w:cs="Consolas"/>
      <w:b/>
      <w:bCs/>
      <w:spacing w:val="-16"/>
      <w:sz w:val="8"/>
      <w:szCs w:val="8"/>
      <w:u w:val="none"/>
    </w:rPr>
  </w:style>
  <w:style w:type="character" w:customStyle="1" w:styleId="Tablecaption2Consolas1">
    <w:name w:val="Table caption (2) + Consolas1"/>
    <w:aliases w:val="4 pt14,Not Bold8,Spacing 0 pt131"/>
    <w:rsid w:val="00683B33"/>
    <w:rPr>
      <w:rFonts w:ascii="Consolas" w:hAnsi="Consolas" w:cs="Consolas"/>
      <w:b/>
      <w:bCs/>
      <w:spacing w:val="-16"/>
      <w:sz w:val="8"/>
      <w:szCs w:val="8"/>
      <w:u w:val="none"/>
    </w:rPr>
  </w:style>
  <w:style w:type="character" w:customStyle="1" w:styleId="Bodytext85pt4">
    <w:name w:val="Body text + 8.5 pt4"/>
    <w:aliases w:val="Spacing 0 pt130"/>
    <w:rsid w:val="00683B33"/>
    <w:rPr>
      <w:rFonts w:ascii="Times New Roman" w:hAnsi="Times New Roman" w:cs="Times New Roman"/>
      <w:spacing w:val="-2"/>
      <w:sz w:val="17"/>
      <w:szCs w:val="17"/>
      <w:u w:val="none"/>
    </w:rPr>
  </w:style>
  <w:style w:type="character" w:customStyle="1" w:styleId="BodytextConsolas9">
    <w:name w:val="Body text + Consolas9"/>
    <w:aliases w:val="4 pt13,Spacing 0 pt129"/>
    <w:rsid w:val="00683B33"/>
    <w:rPr>
      <w:rFonts w:ascii="Consolas" w:hAnsi="Consolas" w:cs="Consolas"/>
      <w:spacing w:val="0"/>
      <w:sz w:val="8"/>
      <w:szCs w:val="8"/>
      <w:u w:val="none"/>
    </w:rPr>
  </w:style>
  <w:style w:type="character" w:customStyle="1" w:styleId="BodytextConsolas8">
    <w:name w:val="Body text + Consolas8"/>
    <w:aliases w:val="10 pt1,Spacing 0 pt128"/>
    <w:rsid w:val="00683B33"/>
    <w:rPr>
      <w:rFonts w:ascii="Consolas" w:hAnsi="Consolas" w:cs="Consolas"/>
      <w:noProof/>
      <w:spacing w:val="0"/>
      <w:sz w:val="20"/>
      <w:szCs w:val="20"/>
      <w:u w:val="none"/>
    </w:rPr>
  </w:style>
  <w:style w:type="character" w:customStyle="1" w:styleId="Bodytext85pt3">
    <w:name w:val="Body text + 8.5 pt3"/>
    <w:aliases w:val="Spacing 0 pt127"/>
    <w:rsid w:val="00683B33"/>
    <w:rPr>
      <w:rFonts w:ascii="Times New Roman" w:hAnsi="Times New Roman" w:cs="Times New Roman"/>
      <w:noProof/>
      <w:spacing w:val="-2"/>
      <w:sz w:val="17"/>
      <w:szCs w:val="17"/>
      <w:u w:val="none"/>
    </w:rPr>
  </w:style>
  <w:style w:type="character" w:customStyle="1" w:styleId="Bodytext85pt2">
    <w:name w:val="Body text + 8.5 pt2"/>
    <w:aliases w:val="Bold20,Spacing 0 pt126"/>
    <w:rsid w:val="00683B33"/>
    <w:rPr>
      <w:rFonts w:ascii="Times New Roman" w:hAnsi="Times New Roman" w:cs="Times New Roman"/>
      <w:b/>
      <w:bCs/>
      <w:spacing w:val="2"/>
      <w:sz w:val="17"/>
      <w:szCs w:val="17"/>
      <w:u w:val="none"/>
    </w:rPr>
  </w:style>
  <w:style w:type="character" w:customStyle="1" w:styleId="Bodytext105pt">
    <w:name w:val="Body text + 10.5 pt"/>
    <w:aliases w:val="Bold19,Spacing 0 pt125"/>
    <w:rsid w:val="00683B33"/>
    <w:rPr>
      <w:rFonts w:ascii="Times New Roman" w:hAnsi="Times New Roman" w:cs="Times New Roman"/>
      <w:b/>
      <w:bCs/>
      <w:spacing w:val="12"/>
      <w:sz w:val="21"/>
      <w:szCs w:val="21"/>
      <w:u w:val="none"/>
    </w:rPr>
  </w:style>
  <w:style w:type="character" w:customStyle="1" w:styleId="Bodytext125pt18">
    <w:name w:val="Body text + 12.5 pt18"/>
    <w:aliases w:val="Spacing 0 pt124"/>
    <w:rsid w:val="00683B33"/>
    <w:rPr>
      <w:rFonts w:ascii="Times New Roman" w:hAnsi="Times New Roman" w:cs="Times New Roman"/>
      <w:spacing w:val="9"/>
      <w:sz w:val="25"/>
      <w:szCs w:val="25"/>
      <w:u w:val="none"/>
    </w:rPr>
  </w:style>
  <w:style w:type="character" w:customStyle="1" w:styleId="Heading220">
    <w:name w:val="Heading #2 (2)_"/>
    <w:link w:val="Heading221"/>
    <w:rsid w:val="00683B33"/>
    <w:rPr>
      <w:spacing w:val="8"/>
      <w:sz w:val="22"/>
      <w:szCs w:val="22"/>
      <w:shd w:val="clear" w:color="auto" w:fill="FFFFFF"/>
    </w:rPr>
  </w:style>
  <w:style w:type="paragraph" w:customStyle="1" w:styleId="Heading221">
    <w:name w:val="Heading #2 (2)1"/>
    <w:basedOn w:val="Normal"/>
    <w:link w:val="Heading220"/>
    <w:rsid w:val="00683B33"/>
    <w:pPr>
      <w:widowControl w:val="0"/>
      <w:shd w:val="clear" w:color="auto" w:fill="FFFFFF"/>
      <w:spacing w:line="355" w:lineRule="exact"/>
      <w:jc w:val="both"/>
      <w:outlineLvl w:val="1"/>
    </w:pPr>
    <w:rPr>
      <w:spacing w:val="8"/>
      <w:sz w:val="22"/>
      <w:szCs w:val="22"/>
    </w:rPr>
  </w:style>
  <w:style w:type="character" w:customStyle="1" w:styleId="Heading222">
    <w:name w:val="Heading #2 (2)"/>
    <w:basedOn w:val="Heading220"/>
    <w:rsid w:val="00683B33"/>
    <w:rPr>
      <w:spacing w:val="8"/>
      <w:sz w:val="22"/>
      <w:szCs w:val="22"/>
      <w:shd w:val="clear" w:color="auto" w:fill="FFFFFF"/>
    </w:rPr>
  </w:style>
  <w:style w:type="character" w:customStyle="1" w:styleId="BodytextConsolas7">
    <w:name w:val="Body text + Consolas7"/>
    <w:aliases w:val="4.5 pt,Spacing 0 pt123"/>
    <w:rsid w:val="00683B33"/>
    <w:rPr>
      <w:rFonts w:ascii="Consolas" w:hAnsi="Consolas" w:cs="Consolas"/>
      <w:noProof/>
      <w:spacing w:val="0"/>
      <w:sz w:val="9"/>
      <w:szCs w:val="9"/>
      <w:u w:val="none"/>
    </w:rPr>
  </w:style>
  <w:style w:type="character" w:customStyle="1" w:styleId="BodytextSmallCaps">
    <w:name w:val="Body text + Small Caps"/>
    <w:rsid w:val="00683B33"/>
    <w:rPr>
      <w:rFonts w:ascii="Times New Roman" w:hAnsi="Times New Roman" w:cs="Times New Roman"/>
      <w:smallCaps/>
      <w:spacing w:val="8"/>
      <w:sz w:val="22"/>
      <w:szCs w:val="22"/>
      <w:u w:val="none"/>
    </w:rPr>
  </w:style>
  <w:style w:type="character" w:customStyle="1" w:styleId="Bodytext115pt15">
    <w:name w:val="Body text + 11.5 pt15"/>
    <w:rsid w:val="00683B33"/>
    <w:rPr>
      <w:rFonts w:ascii="Times New Roman" w:hAnsi="Times New Roman" w:cs="Times New Roman"/>
      <w:spacing w:val="8"/>
      <w:sz w:val="23"/>
      <w:szCs w:val="23"/>
      <w:u w:val="none"/>
    </w:rPr>
  </w:style>
  <w:style w:type="character" w:customStyle="1" w:styleId="Bodytext125pt17">
    <w:name w:val="Body text + 12.5 pt17"/>
    <w:aliases w:val="Spacing 0 pt122"/>
    <w:rsid w:val="00683B33"/>
    <w:rPr>
      <w:rFonts w:ascii="Times New Roman" w:hAnsi="Times New Roman" w:cs="Times New Roman"/>
      <w:noProof/>
      <w:spacing w:val="9"/>
      <w:sz w:val="25"/>
      <w:szCs w:val="25"/>
      <w:u w:val="none"/>
    </w:rPr>
  </w:style>
  <w:style w:type="character" w:customStyle="1" w:styleId="Bodytext120">
    <w:name w:val="Body text (12)_"/>
    <w:link w:val="Bodytext121"/>
    <w:rsid w:val="00683B33"/>
    <w:rPr>
      <w:b/>
      <w:bCs/>
      <w:spacing w:val="11"/>
      <w:shd w:val="clear" w:color="auto" w:fill="FFFFFF"/>
    </w:rPr>
  </w:style>
  <w:style w:type="paragraph" w:customStyle="1" w:styleId="Bodytext121">
    <w:name w:val="Body text (12)1"/>
    <w:basedOn w:val="Normal"/>
    <w:link w:val="Bodytext120"/>
    <w:rsid w:val="00683B33"/>
    <w:pPr>
      <w:widowControl w:val="0"/>
      <w:shd w:val="clear" w:color="auto" w:fill="FFFFFF"/>
      <w:spacing w:line="408" w:lineRule="exact"/>
      <w:jc w:val="center"/>
    </w:pPr>
    <w:rPr>
      <w:b/>
      <w:bCs/>
      <w:spacing w:val="11"/>
      <w:sz w:val="20"/>
      <w:szCs w:val="20"/>
    </w:rPr>
  </w:style>
  <w:style w:type="character" w:customStyle="1" w:styleId="Bodytext122">
    <w:name w:val="Body text (12)"/>
    <w:basedOn w:val="Bodytext120"/>
    <w:rsid w:val="00683B33"/>
    <w:rPr>
      <w:b/>
      <w:bCs/>
      <w:spacing w:val="11"/>
      <w:shd w:val="clear" w:color="auto" w:fill="FFFFFF"/>
    </w:rPr>
  </w:style>
  <w:style w:type="character" w:customStyle="1" w:styleId="Bodytext1211pt">
    <w:name w:val="Body text (12) + 11 pt"/>
    <w:rsid w:val="00683B33"/>
    <w:rPr>
      <w:rFonts w:ascii="Times New Roman" w:hAnsi="Times New Roman" w:cs="Times New Roman"/>
      <w:b/>
      <w:bCs/>
      <w:spacing w:val="11"/>
      <w:sz w:val="22"/>
      <w:szCs w:val="22"/>
      <w:u w:val="none"/>
    </w:rPr>
  </w:style>
  <w:style w:type="character" w:customStyle="1" w:styleId="Bodytext130">
    <w:name w:val="Body text (13)_"/>
    <w:link w:val="Bodytext131"/>
    <w:rsid w:val="00683B33"/>
    <w:rPr>
      <w:b/>
      <w:bCs/>
      <w:spacing w:val="7"/>
      <w:shd w:val="clear" w:color="auto" w:fill="FFFFFF"/>
    </w:rPr>
  </w:style>
  <w:style w:type="paragraph" w:customStyle="1" w:styleId="Bodytext131">
    <w:name w:val="Body text (13)1"/>
    <w:basedOn w:val="Normal"/>
    <w:link w:val="Bodytext130"/>
    <w:rsid w:val="00683B33"/>
    <w:pPr>
      <w:widowControl w:val="0"/>
      <w:shd w:val="clear" w:color="auto" w:fill="FFFFFF"/>
      <w:spacing w:line="408" w:lineRule="exact"/>
      <w:jc w:val="center"/>
    </w:pPr>
    <w:rPr>
      <w:b/>
      <w:bCs/>
      <w:spacing w:val="7"/>
      <w:sz w:val="20"/>
      <w:szCs w:val="20"/>
    </w:rPr>
  </w:style>
  <w:style w:type="character" w:customStyle="1" w:styleId="Bodytext132">
    <w:name w:val="Body text (13)"/>
    <w:basedOn w:val="Bodytext130"/>
    <w:rsid w:val="00683B33"/>
    <w:rPr>
      <w:b/>
      <w:bCs/>
      <w:spacing w:val="7"/>
      <w:shd w:val="clear" w:color="auto" w:fill="FFFFFF"/>
    </w:rPr>
  </w:style>
  <w:style w:type="character" w:customStyle="1" w:styleId="BodytextItalic12">
    <w:name w:val="Body text + Italic12"/>
    <w:aliases w:val="Spacing 0 pt121"/>
    <w:rsid w:val="00683B33"/>
    <w:rPr>
      <w:rFonts w:ascii="Times New Roman" w:hAnsi="Times New Roman" w:cs="Times New Roman"/>
      <w:i/>
      <w:iCs/>
      <w:spacing w:val="-2"/>
      <w:sz w:val="22"/>
      <w:szCs w:val="22"/>
      <w:u w:val="none"/>
    </w:rPr>
  </w:style>
  <w:style w:type="character" w:customStyle="1" w:styleId="BodytextConsolas6">
    <w:name w:val="Body text + Consolas6"/>
    <w:aliases w:val="4 pt12,Spacing 0 pt120"/>
    <w:rsid w:val="00683B33"/>
    <w:rPr>
      <w:rFonts w:ascii="Consolas" w:hAnsi="Consolas" w:cs="Consolas"/>
      <w:spacing w:val="-16"/>
      <w:sz w:val="8"/>
      <w:szCs w:val="8"/>
      <w:u w:val="none"/>
    </w:rPr>
  </w:style>
  <w:style w:type="character" w:customStyle="1" w:styleId="Bodytext4pt">
    <w:name w:val="Body text + 4 pt"/>
    <w:aliases w:val="Italic7,Spacing 0 pt119"/>
    <w:rsid w:val="00683B33"/>
    <w:rPr>
      <w:rFonts w:ascii="Times New Roman" w:hAnsi="Times New Roman" w:cs="Times New Roman"/>
      <w:i/>
      <w:iCs/>
      <w:spacing w:val="-14"/>
      <w:sz w:val="8"/>
      <w:szCs w:val="8"/>
      <w:u w:val="none"/>
    </w:rPr>
  </w:style>
  <w:style w:type="character" w:customStyle="1" w:styleId="Bodytext4pt7">
    <w:name w:val="Body text + 4 pt7"/>
    <w:aliases w:val="Italic6,Spacing 0 pt118"/>
    <w:rsid w:val="00683B33"/>
    <w:rPr>
      <w:rFonts w:ascii="Times New Roman" w:hAnsi="Times New Roman" w:cs="Times New Roman"/>
      <w:i/>
      <w:iCs/>
      <w:spacing w:val="-14"/>
      <w:sz w:val="8"/>
      <w:szCs w:val="8"/>
      <w:u w:val="none"/>
    </w:rPr>
  </w:style>
  <w:style w:type="character" w:customStyle="1" w:styleId="TablecaptionItalic">
    <w:name w:val="Table caption + Italic"/>
    <w:aliases w:val="Spacing 0 pt117"/>
    <w:rsid w:val="00683B33"/>
    <w:rPr>
      <w:rFonts w:ascii="Times New Roman" w:hAnsi="Times New Roman" w:cs="Times New Roman"/>
      <w:i/>
      <w:iCs/>
      <w:spacing w:val="2"/>
      <w:sz w:val="22"/>
      <w:szCs w:val="22"/>
      <w:u w:val="none"/>
    </w:rPr>
  </w:style>
  <w:style w:type="character" w:customStyle="1" w:styleId="Bodytext4pt6">
    <w:name w:val="Body text + 4 pt6"/>
    <w:aliases w:val="Italic5,Spacing 0 pt116"/>
    <w:rsid w:val="00683B33"/>
    <w:rPr>
      <w:rFonts w:ascii="Times New Roman" w:hAnsi="Times New Roman" w:cs="Times New Roman"/>
      <w:i/>
      <w:iCs/>
      <w:spacing w:val="-14"/>
      <w:sz w:val="8"/>
      <w:szCs w:val="8"/>
      <w:u w:val="none"/>
    </w:rPr>
  </w:style>
  <w:style w:type="character" w:customStyle="1" w:styleId="BodytextItalic11">
    <w:name w:val="Body text + Italic11"/>
    <w:aliases w:val="Spacing 0 pt115"/>
    <w:rsid w:val="00683B33"/>
    <w:rPr>
      <w:rFonts w:ascii="Times New Roman" w:hAnsi="Times New Roman" w:cs="Times New Roman"/>
      <w:i/>
      <w:iCs/>
      <w:noProof/>
      <w:spacing w:val="2"/>
      <w:sz w:val="22"/>
      <w:szCs w:val="22"/>
      <w:u w:val="none"/>
    </w:rPr>
  </w:style>
  <w:style w:type="character" w:customStyle="1" w:styleId="BodytextConsolas5">
    <w:name w:val="Body text + Consolas5"/>
    <w:aliases w:val="4 pt11,Spacing 0 pt114"/>
    <w:rsid w:val="00683B33"/>
    <w:rPr>
      <w:rFonts w:ascii="Consolas" w:hAnsi="Consolas" w:cs="Consolas"/>
      <w:spacing w:val="-16"/>
      <w:sz w:val="8"/>
      <w:szCs w:val="8"/>
      <w:u w:val="none"/>
    </w:rPr>
  </w:style>
  <w:style w:type="character" w:customStyle="1" w:styleId="Bodytext115pt14">
    <w:name w:val="Body text + 11.5 pt14"/>
    <w:aliases w:val="Spacing 0 pt113"/>
    <w:rsid w:val="00683B33"/>
    <w:rPr>
      <w:rFonts w:ascii="Times New Roman" w:hAnsi="Times New Roman" w:cs="Times New Roman"/>
      <w:spacing w:val="7"/>
      <w:sz w:val="23"/>
      <w:szCs w:val="23"/>
      <w:u w:val="none"/>
    </w:rPr>
  </w:style>
  <w:style w:type="character" w:customStyle="1" w:styleId="Tablecaption125pt">
    <w:name w:val="Table caption + 12.5 pt"/>
    <w:aliases w:val="Spacing 0 pt112"/>
    <w:rsid w:val="00683B33"/>
    <w:rPr>
      <w:rFonts w:ascii="Times New Roman" w:hAnsi="Times New Roman" w:cs="Times New Roman"/>
      <w:spacing w:val="9"/>
      <w:sz w:val="25"/>
      <w:szCs w:val="25"/>
      <w:u w:val="none"/>
    </w:rPr>
  </w:style>
  <w:style w:type="character" w:customStyle="1" w:styleId="Bodytext3125pt">
    <w:name w:val="Body text (3) + 12.5 pt"/>
    <w:aliases w:val="Not Bold7,Spacing 0 pt111"/>
    <w:rsid w:val="00683B33"/>
    <w:rPr>
      <w:rFonts w:ascii="Times New Roman" w:hAnsi="Times New Roman" w:cs="Times New Roman"/>
      <w:b/>
      <w:bCs/>
      <w:spacing w:val="9"/>
      <w:sz w:val="25"/>
      <w:szCs w:val="25"/>
      <w:u w:val="none"/>
    </w:rPr>
  </w:style>
  <w:style w:type="character" w:customStyle="1" w:styleId="Bodytext115pt13">
    <w:name w:val="Body text + 11.5 pt13"/>
    <w:rsid w:val="00683B33"/>
    <w:rPr>
      <w:rFonts w:ascii="Times New Roman" w:hAnsi="Times New Roman" w:cs="Times New Roman"/>
      <w:spacing w:val="8"/>
      <w:sz w:val="23"/>
      <w:szCs w:val="23"/>
      <w:u w:val="none"/>
    </w:rPr>
  </w:style>
  <w:style w:type="character" w:customStyle="1" w:styleId="BodytextGeorgia">
    <w:name w:val="Body text + Georgia"/>
    <w:aliases w:val="9.5 pt,Spacing 0 pt110"/>
    <w:rsid w:val="00683B33"/>
    <w:rPr>
      <w:rFonts w:ascii="Georgia" w:hAnsi="Georgia" w:cs="Georgia"/>
      <w:noProof/>
      <w:spacing w:val="0"/>
      <w:sz w:val="19"/>
      <w:szCs w:val="19"/>
      <w:u w:val="none"/>
    </w:rPr>
  </w:style>
  <w:style w:type="character" w:customStyle="1" w:styleId="Bodytext3Consolas">
    <w:name w:val="Body text (3) + Consolas"/>
    <w:aliases w:val="4 pt10,Not Bold6,Spacing 0 pt109"/>
    <w:rsid w:val="00683B33"/>
    <w:rPr>
      <w:rFonts w:ascii="Consolas" w:hAnsi="Consolas" w:cs="Consolas"/>
      <w:b/>
      <w:bCs/>
      <w:spacing w:val="-16"/>
      <w:sz w:val="8"/>
      <w:szCs w:val="8"/>
      <w:u w:val="none"/>
    </w:rPr>
  </w:style>
  <w:style w:type="character" w:customStyle="1" w:styleId="Bodytext103">
    <w:name w:val="Body text10"/>
    <w:basedOn w:val="Bodytext0"/>
    <w:rsid w:val="00683B33"/>
    <w:rPr>
      <w:spacing w:val="8"/>
      <w:sz w:val="22"/>
      <w:szCs w:val="22"/>
      <w:shd w:val="clear" w:color="auto" w:fill="FFFFFF"/>
    </w:rPr>
  </w:style>
  <w:style w:type="character" w:customStyle="1" w:styleId="Bodytext105pt7">
    <w:name w:val="Body text + 10.5 pt7"/>
    <w:aliases w:val="Bold18,Spacing 0 pt108"/>
    <w:rsid w:val="00683B33"/>
    <w:rPr>
      <w:rFonts w:ascii="Times New Roman" w:hAnsi="Times New Roman" w:cs="Times New Roman"/>
      <w:b/>
      <w:bCs/>
      <w:spacing w:val="12"/>
      <w:sz w:val="21"/>
      <w:szCs w:val="21"/>
      <w:u w:val="none"/>
    </w:rPr>
  </w:style>
  <w:style w:type="character" w:customStyle="1" w:styleId="BodytextConsolas4">
    <w:name w:val="Body text + Consolas4"/>
    <w:aliases w:val="4 pt9,Spacing 0 pt107"/>
    <w:rsid w:val="00683B33"/>
    <w:rPr>
      <w:rFonts w:ascii="Consolas" w:hAnsi="Consolas" w:cs="Consolas"/>
      <w:noProof/>
      <w:spacing w:val="-16"/>
      <w:sz w:val="8"/>
      <w:szCs w:val="8"/>
      <w:u w:val="none"/>
    </w:rPr>
  </w:style>
  <w:style w:type="character" w:customStyle="1" w:styleId="Bodytext105pt6">
    <w:name w:val="Body text + 10.5 pt6"/>
    <w:aliases w:val="Bold17,Spacing 0 pt106"/>
    <w:rsid w:val="00683B33"/>
    <w:rPr>
      <w:rFonts w:ascii="Times New Roman" w:hAnsi="Times New Roman" w:cs="Times New Roman"/>
      <w:b/>
      <w:bCs/>
      <w:spacing w:val="12"/>
      <w:sz w:val="21"/>
      <w:szCs w:val="21"/>
      <w:u w:val="none"/>
    </w:rPr>
  </w:style>
  <w:style w:type="character" w:customStyle="1" w:styleId="Heading30">
    <w:name w:val="Heading #3_"/>
    <w:link w:val="Heading31"/>
    <w:rsid w:val="00683B33"/>
    <w:rPr>
      <w:b/>
      <w:bCs/>
      <w:spacing w:val="11"/>
      <w:sz w:val="22"/>
      <w:szCs w:val="22"/>
      <w:shd w:val="clear" w:color="auto" w:fill="FFFFFF"/>
    </w:rPr>
  </w:style>
  <w:style w:type="paragraph" w:customStyle="1" w:styleId="Heading31">
    <w:name w:val="Heading #31"/>
    <w:basedOn w:val="Normal"/>
    <w:link w:val="Heading30"/>
    <w:rsid w:val="00683B33"/>
    <w:pPr>
      <w:widowControl w:val="0"/>
      <w:shd w:val="clear" w:color="auto" w:fill="FFFFFF"/>
      <w:spacing w:before="120" w:line="360" w:lineRule="exact"/>
      <w:jc w:val="both"/>
      <w:outlineLvl w:val="2"/>
    </w:pPr>
    <w:rPr>
      <w:b/>
      <w:bCs/>
      <w:spacing w:val="11"/>
      <w:sz w:val="22"/>
      <w:szCs w:val="22"/>
    </w:rPr>
  </w:style>
  <w:style w:type="character" w:customStyle="1" w:styleId="Heading32">
    <w:name w:val="Heading #3"/>
    <w:basedOn w:val="Heading30"/>
    <w:rsid w:val="00683B33"/>
    <w:rPr>
      <w:b/>
      <w:bCs/>
      <w:spacing w:val="11"/>
      <w:sz w:val="22"/>
      <w:szCs w:val="22"/>
      <w:shd w:val="clear" w:color="auto" w:fill="FFFFFF"/>
    </w:rPr>
  </w:style>
  <w:style w:type="character" w:customStyle="1" w:styleId="BodytextConsolas3">
    <w:name w:val="Body text + Consolas3"/>
    <w:aliases w:val="4 pt8,Spacing 0 pt105"/>
    <w:rsid w:val="00683B33"/>
    <w:rPr>
      <w:rFonts w:ascii="Consolas" w:hAnsi="Consolas" w:cs="Consolas"/>
      <w:noProof/>
      <w:spacing w:val="0"/>
      <w:sz w:val="8"/>
      <w:szCs w:val="8"/>
      <w:u w:val="none"/>
    </w:rPr>
  </w:style>
  <w:style w:type="character" w:customStyle="1" w:styleId="BodytextItalic10">
    <w:name w:val="Body text + Italic10"/>
    <w:aliases w:val="Spacing 0 pt104"/>
    <w:rsid w:val="00683B33"/>
    <w:rPr>
      <w:rFonts w:ascii="Times New Roman" w:hAnsi="Times New Roman" w:cs="Times New Roman"/>
      <w:i/>
      <w:iCs/>
      <w:spacing w:val="-2"/>
      <w:sz w:val="22"/>
      <w:szCs w:val="22"/>
      <w:u w:val="none"/>
    </w:rPr>
  </w:style>
  <w:style w:type="character" w:customStyle="1" w:styleId="BodytextBold10">
    <w:name w:val="Body text + Bold10"/>
    <w:aliases w:val="Spacing 1 pt"/>
    <w:rsid w:val="00683B33"/>
    <w:rPr>
      <w:rFonts w:ascii="Times New Roman" w:hAnsi="Times New Roman" w:cs="Times New Roman"/>
      <w:b/>
      <w:bCs/>
      <w:spacing w:val="34"/>
      <w:sz w:val="22"/>
      <w:szCs w:val="22"/>
      <w:u w:val="none"/>
    </w:rPr>
  </w:style>
  <w:style w:type="character" w:customStyle="1" w:styleId="BodytextBold9">
    <w:name w:val="Body text + Bold9"/>
    <w:aliases w:val="Spacing 1 pt1"/>
    <w:rsid w:val="00683B33"/>
    <w:rPr>
      <w:rFonts w:ascii="Times New Roman" w:hAnsi="Times New Roman" w:cs="Times New Roman"/>
      <w:b/>
      <w:bCs/>
      <w:spacing w:val="34"/>
      <w:sz w:val="22"/>
      <w:szCs w:val="22"/>
      <w:u w:val="none"/>
    </w:rPr>
  </w:style>
  <w:style w:type="character" w:customStyle="1" w:styleId="Tablecaption3">
    <w:name w:val="Table caption (3)_"/>
    <w:link w:val="Tablecaption31"/>
    <w:rsid w:val="00683B33"/>
    <w:rPr>
      <w:b/>
      <w:bCs/>
      <w:spacing w:val="12"/>
      <w:sz w:val="21"/>
      <w:szCs w:val="21"/>
      <w:shd w:val="clear" w:color="auto" w:fill="FFFFFF"/>
    </w:rPr>
  </w:style>
  <w:style w:type="paragraph" w:customStyle="1" w:styleId="Tablecaption31">
    <w:name w:val="Table caption (3)1"/>
    <w:basedOn w:val="Normal"/>
    <w:link w:val="Tablecaption3"/>
    <w:rsid w:val="00683B33"/>
    <w:pPr>
      <w:widowControl w:val="0"/>
      <w:shd w:val="clear" w:color="auto" w:fill="FFFFFF"/>
      <w:spacing w:line="240" w:lineRule="atLeast"/>
      <w:jc w:val="both"/>
    </w:pPr>
    <w:rPr>
      <w:b/>
      <w:bCs/>
      <w:spacing w:val="12"/>
      <w:sz w:val="21"/>
      <w:szCs w:val="21"/>
    </w:rPr>
  </w:style>
  <w:style w:type="character" w:customStyle="1" w:styleId="Tablecaption30">
    <w:name w:val="Table caption (3)"/>
    <w:basedOn w:val="Tablecaption3"/>
    <w:rsid w:val="00683B33"/>
    <w:rPr>
      <w:b/>
      <w:bCs/>
      <w:spacing w:val="12"/>
      <w:sz w:val="21"/>
      <w:szCs w:val="21"/>
      <w:shd w:val="clear" w:color="auto" w:fill="FFFFFF"/>
    </w:rPr>
  </w:style>
  <w:style w:type="character" w:customStyle="1" w:styleId="Bodytext93">
    <w:name w:val="Body text9"/>
    <w:basedOn w:val="Bodytext0"/>
    <w:rsid w:val="00683B33"/>
    <w:rPr>
      <w:spacing w:val="8"/>
      <w:sz w:val="22"/>
      <w:szCs w:val="22"/>
      <w:shd w:val="clear" w:color="auto" w:fill="FFFFFF"/>
    </w:rPr>
  </w:style>
  <w:style w:type="character" w:customStyle="1" w:styleId="BodytextBold8">
    <w:name w:val="Body text + Bold8"/>
    <w:aliases w:val="Spacing 0 pt103"/>
    <w:rsid w:val="00683B33"/>
    <w:rPr>
      <w:rFonts w:ascii="Times New Roman" w:hAnsi="Times New Roman" w:cs="Times New Roman"/>
      <w:b/>
      <w:bCs/>
      <w:spacing w:val="11"/>
      <w:sz w:val="22"/>
      <w:szCs w:val="22"/>
      <w:u w:val="none"/>
    </w:rPr>
  </w:style>
  <w:style w:type="character" w:customStyle="1" w:styleId="BodytextBold7">
    <w:name w:val="Body text + Bold7"/>
    <w:aliases w:val="Spacing 0 pt102"/>
    <w:rsid w:val="00683B33"/>
    <w:rPr>
      <w:rFonts w:ascii="Times New Roman" w:hAnsi="Times New Roman" w:cs="Times New Roman"/>
      <w:b/>
      <w:bCs/>
      <w:spacing w:val="11"/>
      <w:sz w:val="22"/>
      <w:szCs w:val="22"/>
      <w:u w:val="none"/>
    </w:rPr>
  </w:style>
  <w:style w:type="character" w:customStyle="1" w:styleId="Bodytext82">
    <w:name w:val="Body text8"/>
    <w:basedOn w:val="Bodytext0"/>
    <w:rsid w:val="00683B33"/>
    <w:rPr>
      <w:spacing w:val="8"/>
      <w:sz w:val="22"/>
      <w:szCs w:val="22"/>
      <w:shd w:val="clear" w:color="auto" w:fill="FFFFFF"/>
    </w:rPr>
  </w:style>
  <w:style w:type="character" w:customStyle="1" w:styleId="Bodytext72">
    <w:name w:val="Body text7"/>
    <w:basedOn w:val="Bodytext0"/>
    <w:rsid w:val="00683B33"/>
    <w:rPr>
      <w:spacing w:val="8"/>
      <w:sz w:val="22"/>
      <w:szCs w:val="22"/>
      <w:shd w:val="clear" w:color="auto" w:fill="FFFFFF"/>
    </w:rPr>
  </w:style>
  <w:style w:type="character" w:customStyle="1" w:styleId="Tablecaption26">
    <w:name w:val="Table caption (2)6"/>
    <w:basedOn w:val="Tablecaption2"/>
    <w:rsid w:val="00683B33"/>
    <w:rPr>
      <w:b/>
      <w:bCs/>
      <w:spacing w:val="11"/>
      <w:sz w:val="22"/>
      <w:szCs w:val="22"/>
      <w:shd w:val="clear" w:color="auto" w:fill="FFFFFF"/>
    </w:rPr>
  </w:style>
  <w:style w:type="character" w:customStyle="1" w:styleId="Tablecaption25">
    <w:name w:val="Table caption (2)5"/>
    <w:basedOn w:val="Tablecaption2"/>
    <w:rsid w:val="00683B33"/>
    <w:rPr>
      <w:b/>
      <w:bCs/>
      <w:spacing w:val="11"/>
      <w:sz w:val="22"/>
      <w:szCs w:val="22"/>
      <w:shd w:val="clear" w:color="auto" w:fill="FFFFFF"/>
    </w:rPr>
  </w:style>
  <w:style w:type="character" w:customStyle="1" w:styleId="Tablecaption2NotBold4">
    <w:name w:val="Table caption (2) + Not Bold4"/>
    <w:aliases w:val="Spacing 0 pt101"/>
    <w:rsid w:val="00683B33"/>
    <w:rPr>
      <w:rFonts w:ascii="Times New Roman" w:hAnsi="Times New Roman" w:cs="Times New Roman"/>
      <w:b/>
      <w:bCs/>
      <w:spacing w:val="8"/>
      <w:sz w:val="22"/>
      <w:szCs w:val="22"/>
      <w:u w:val="none"/>
    </w:rPr>
  </w:style>
  <w:style w:type="character" w:customStyle="1" w:styleId="Bodytext35">
    <w:name w:val="Body text (3)5"/>
    <w:basedOn w:val="Bodytext3"/>
    <w:rsid w:val="00683B33"/>
    <w:rPr>
      <w:b/>
      <w:bCs/>
      <w:spacing w:val="11"/>
      <w:sz w:val="22"/>
      <w:szCs w:val="22"/>
      <w:shd w:val="clear" w:color="auto" w:fill="FFFFFF"/>
    </w:rPr>
  </w:style>
  <w:style w:type="character" w:customStyle="1" w:styleId="Bodytext34pt">
    <w:name w:val="Body text (3) + 4 pt"/>
    <w:aliases w:val="Not Bold5,Spacing 0 pt100"/>
    <w:rsid w:val="00683B33"/>
    <w:rPr>
      <w:rFonts w:ascii="Times New Roman" w:hAnsi="Times New Roman" w:cs="Times New Roman"/>
      <w:b/>
      <w:bCs/>
      <w:spacing w:val="0"/>
      <w:sz w:val="8"/>
      <w:szCs w:val="8"/>
      <w:u w:val="none"/>
    </w:rPr>
  </w:style>
  <w:style w:type="character" w:customStyle="1" w:styleId="Tablecaption5">
    <w:name w:val="Table caption5"/>
    <w:basedOn w:val="Tablecaption"/>
    <w:rsid w:val="00683B33"/>
    <w:rPr>
      <w:spacing w:val="8"/>
      <w:sz w:val="22"/>
      <w:szCs w:val="22"/>
      <w:shd w:val="clear" w:color="auto" w:fill="FFFFFF"/>
    </w:rPr>
  </w:style>
  <w:style w:type="character" w:customStyle="1" w:styleId="Tablecaption4">
    <w:name w:val="Table caption4"/>
    <w:basedOn w:val="Tablecaption"/>
    <w:rsid w:val="00683B33"/>
    <w:rPr>
      <w:spacing w:val="8"/>
      <w:sz w:val="22"/>
      <w:szCs w:val="22"/>
      <w:shd w:val="clear" w:color="auto" w:fill="FFFFFF"/>
    </w:rPr>
  </w:style>
  <w:style w:type="character" w:customStyle="1" w:styleId="TablecaptionBold3">
    <w:name w:val="Table caption + Bold3"/>
    <w:aliases w:val="Spacing 0 pt99"/>
    <w:rsid w:val="00683B33"/>
    <w:rPr>
      <w:rFonts w:ascii="Times New Roman" w:hAnsi="Times New Roman" w:cs="Times New Roman"/>
      <w:b/>
      <w:bCs/>
      <w:spacing w:val="11"/>
      <w:sz w:val="22"/>
      <w:szCs w:val="22"/>
      <w:u w:val="none"/>
    </w:rPr>
  </w:style>
  <w:style w:type="character" w:customStyle="1" w:styleId="Tablecaption32">
    <w:name w:val="Table caption3"/>
    <w:basedOn w:val="Tablecaption"/>
    <w:rsid w:val="00683B33"/>
    <w:rPr>
      <w:spacing w:val="8"/>
      <w:sz w:val="22"/>
      <w:szCs w:val="22"/>
      <w:shd w:val="clear" w:color="auto" w:fill="FFFFFF"/>
    </w:rPr>
  </w:style>
  <w:style w:type="character" w:customStyle="1" w:styleId="TablecaptionBold2">
    <w:name w:val="Table caption + Bold2"/>
    <w:aliases w:val="Spacing 0 pt98"/>
    <w:rsid w:val="00683B33"/>
    <w:rPr>
      <w:rFonts w:ascii="Times New Roman" w:hAnsi="Times New Roman" w:cs="Times New Roman"/>
      <w:b/>
      <w:bCs/>
      <w:spacing w:val="11"/>
      <w:sz w:val="22"/>
      <w:szCs w:val="22"/>
      <w:u w:val="none"/>
    </w:rPr>
  </w:style>
  <w:style w:type="character" w:customStyle="1" w:styleId="Bodytext34">
    <w:name w:val="Body text (3)4"/>
    <w:basedOn w:val="Bodytext3"/>
    <w:rsid w:val="00683B33"/>
    <w:rPr>
      <w:b/>
      <w:bCs/>
      <w:spacing w:val="11"/>
      <w:sz w:val="22"/>
      <w:szCs w:val="22"/>
      <w:shd w:val="clear" w:color="auto" w:fill="FFFFFF"/>
    </w:rPr>
  </w:style>
  <w:style w:type="character" w:customStyle="1" w:styleId="Bodytext64">
    <w:name w:val="Body text6"/>
    <w:basedOn w:val="Bodytext0"/>
    <w:rsid w:val="00683B33"/>
    <w:rPr>
      <w:spacing w:val="8"/>
      <w:sz w:val="22"/>
      <w:szCs w:val="22"/>
      <w:shd w:val="clear" w:color="auto" w:fill="FFFFFF"/>
    </w:rPr>
  </w:style>
  <w:style w:type="character" w:customStyle="1" w:styleId="Bodytext3NotBold3">
    <w:name w:val="Body text (3) + Not Bold3"/>
    <w:aliases w:val="Spacing 0 pt97"/>
    <w:rsid w:val="00683B33"/>
    <w:rPr>
      <w:rFonts w:ascii="Times New Roman" w:hAnsi="Times New Roman" w:cs="Times New Roman"/>
      <w:b/>
      <w:bCs/>
      <w:spacing w:val="8"/>
      <w:sz w:val="22"/>
      <w:szCs w:val="22"/>
      <w:u w:val="none"/>
    </w:rPr>
  </w:style>
  <w:style w:type="character" w:customStyle="1" w:styleId="BodytextConsolas2">
    <w:name w:val="Body text + Consolas2"/>
    <w:aliases w:val="4 pt7,Spacing 0 pt96"/>
    <w:rsid w:val="00683B33"/>
    <w:rPr>
      <w:rFonts w:ascii="Consolas" w:hAnsi="Consolas" w:cs="Consolas"/>
      <w:spacing w:val="0"/>
      <w:sz w:val="8"/>
      <w:szCs w:val="8"/>
      <w:u w:val="none"/>
    </w:rPr>
  </w:style>
  <w:style w:type="character" w:customStyle="1" w:styleId="BodytextBold6">
    <w:name w:val="Body text + Bold6"/>
    <w:aliases w:val="Spacing 0 pt95"/>
    <w:rsid w:val="00683B33"/>
    <w:rPr>
      <w:rFonts w:ascii="Times New Roman" w:hAnsi="Times New Roman" w:cs="Times New Roman"/>
      <w:b/>
      <w:bCs/>
      <w:spacing w:val="11"/>
      <w:sz w:val="22"/>
      <w:szCs w:val="22"/>
      <w:u w:val="none"/>
    </w:rPr>
  </w:style>
  <w:style w:type="character" w:customStyle="1" w:styleId="BodytextGeorgia4">
    <w:name w:val="Body text + Georgia4"/>
    <w:aliases w:val="7.5 pt,Spacing 0 pt94"/>
    <w:rsid w:val="00683B33"/>
    <w:rPr>
      <w:rFonts w:ascii="Georgia" w:hAnsi="Georgia" w:cs="Georgia"/>
      <w:spacing w:val="-2"/>
      <w:sz w:val="15"/>
      <w:szCs w:val="15"/>
      <w:u w:val="none"/>
    </w:rPr>
  </w:style>
  <w:style w:type="character" w:customStyle="1" w:styleId="Bodytext33">
    <w:name w:val="Body text (3)3"/>
    <w:basedOn w:val="Bodytext3"/>
    <w:rsid w:val="00683B33"/>
    <w:rPr>
      <w:b/>
      <w:bCs/>
      <w:spacing w:val="11"/>
      <w:sz w:val="22"/>
      <w:szCs w:val="22"/>
      <w:shd w:val="clear" w:color="auto" w:fill="FFFFFF"/>
    </w:rPr>
  </w:style>
  <w:style w:type="character" w:customStyle="1" w:styleId="Bodytext105pt5">
    <w:name w:val="Body text + 10.5 pt5"/>
    <w:aliases w:val="Bold16,Spacing 0 pt93"/>
    <w:rsid w:val="00683B33"/>
    <w:rPr>
      <w:rFonts w:ascii="Times New Roman" w:hAnsi="Times New Roman" w:cs="Times New Roman"/>
      <w:b/>
      <w:bCs/>
      <w:spacing w:val="11"/>
      <w:sz w:val="21"/>
      <w:szCs w:val="21"/>
      <w:u w:val="none"/>
    </w:rPr>
  </w:style>
  <w:style w:type="character" w:customStyle="1" w:styleId="Tablecaption24">
    <w:name w:val="Table caption (2)4"/>
    <w:basedOn w:val="Tablecaption2"/>
    <w:rsid w:val="00683B33"/>
    <w:rPr>
      <w:b/>
      <w:bCs/>
      <w:spacing w:val="11"/>
      <w:sz w:val="22"/>
      <w:szCs w:val="22"/>
      <w:shd w:val="clear" w:color="auto" w:fill="FFFFFF"/>
    </w:rPr>
  </w:style>
  <w:style w:type="character" w:customStyle="1" w:styleId="Tablecaption2NotBold3">
    <w:name w:val="Table caption (2) + Not Bold3"/>
    <w:aliases w:val="Spacing 0 pt92"/>
    <w:rsid w:val="00683B33"/>
    <w:rPr>
      <w:rFonts w:ascii="Times New Roman" w:hAnsi="Times New Roman" w:cs="Times New Roman"/>
      <w:b/>
      <w:bCs/>
      <w:spacing w:val="8"/>
      <w:sz w:val="22"/>
      <w:szCs w:val="22"/>
      <w:u w:val="none"/>
    </w:rPr>
  </w:style>
  <w:style w:type="character" w:customStyle="1" w:styleId="Bodytext125pt16">
    <w:name w:val="Body text + 12.5 pt16"/>
    <w:aliases w:val="Spacing 0 pt91"/>
    <w:rsid w:val="00683B33"/>
    <w:rPr>
      <w:rFonts w:ascii="Times New Roman" w:hAnsi="Times New Roman" w:cs="Times New Roman"/>
      <w:spacing w:val="3"/>
      <w:sz w:val="25"/>
      <w:szCs w:val="25"/>
      <w:u w:val="none"/>
    </w:rPr>
  </w:style>
  <w:style w:type="character" w:customStyle="1" w:styleId="Heading42">
    <w:name w:val="Heading #4 (2)_"/>
    <w:link w:val="Heading421"/>
    <w:rsid w:val="00683B33"/>
    <w:rPr>
      <w:spacing w:val="8"/>
      <w:sz w:val="22"/>
      <w:szCs w:val="22"/>
      <w:shd w:val="clear" w:color="auto" w:fill="FFFFFF"/>
    </w:rPr>
  </w:style>
  <w:style w:type="paragraph" w:customStyle="1" w:styleId="Heading421">
    <w:name w:val="Heading #4 (2)1"/>
    <w:basedOn w:val="Normal"/>
    <w:link w:val="Heading42"/>
    <w:rsid w:val="00683B33"/>
    <w:pPr>
      <w:widowControl w:val="0"/>
      <w:shd w:val="clear" w:color="auto" w:fill="FFFFFF"/>
      <w:spacing w:line="360" w:lineRule="exact"/>
      <w:jc w:val="both"/>
      <w:outlineLvl w:val="3"/>
    </w:pPr>
    <w:rPr>
      <w:spacing w:val="8"/>
      <w:sz w:val="22"/>
      <w:szCs w:val="22"/>
    </w:rPr>
  </w:style>
  <w:style w:type="character" w:customStyle="1" w:styleId="Heading42Bold">
    <w:name w:val="Heading #4 (2) + Bold"/>
    <w:aliases w:val="Spacing 0 pt90"/>
    <w:rsid w:val="00683B33"/>
    <w:rPr>
      <w:rFonts w:ascii="Times New Roman" w:hAnsi="Times New Roman" w:cs="Times New Roman"/>
      <w:b/>
      <w:bCs/>
      <w:spacing w:val="11"/>
      <w:sz w:val="22"/>
      <w:szCs w:val="22"/>
      <w:u w:val="none"/>
    </w:rPr>
  </w:style>
  <w:style w:type="character" w:customStyle="1" w:styleId="Heading40">
    <w:name w:val="Heading #4_"/>
    <w:link w:val="Heading41"/>
    <w:rsid w:val="00683B33"/>
    <w:rPr>
      <w:b/>
      <w:bCs/>
      <w:spacing w:val="11"/>
      <w:sz w:val="22"/>
      <w:szCs w:val="22"/>
      <w:shd w:val="clear" w:color="auto" w:fill="FFFFFF"/>
    </w:rPr>
  </w:style>
  <w:style w:type="paragraph" w:customStyle="1" w:styleId="Heading41">
    <w:name w:val="Heading #41"/>
    <w:basedOn w:val="Normal"/>
    <w:link w:val="Heading40"/>
    <w:rsid w:val="00683B33"/>
    <w:pPr>
      <w:widowControl w:val="0"/>
      <w:shd w:val="clear" w:color="auto" w:fill="FFFFFF"/>
      <w:spacing w:line="360" w:lineRule="exact"/>
      <w:jc w:val="both"/>
      <w:outlineLvl w:val="3"/>
    </w:pPr>
    <w:rPr>
      <w:b/>
      <w:bCs/>
      <w:spacing w:val="11"/>
      <w:sz w:val="22"/>
      <w:szCs w:val="22"/>
    </w:rPr>
  </w:style>
  <w:style w:type="character" w:customStyle="1" w:styleId="Heading43">
    <w:name w:val="Heading #4"/>
    <w:basedOn w:val="Heading40"/>
    <w:rsid w:val="00683B33"/>
    <w:rPr>
      <w:b/>
      <w:bCs/>
      <w:spacing w:val="11"/>
      <w:sz w:val="22"/>
      <w:szCs w:val="22"/>
      <w:shd w:val="clear" w:color="auto" w:fill="FFFFFF"/>
    </w:rPr>
  </w:style>
  <w:style w:type="character" w:customStyle="1" w:styleId="BodytextBold5">
    <w:name w:val="Body text + Bold5"/>
    <w:aliases w:val="Spacing 0 pt89"/>
    <w:rsid w:val="00683B33"/>
    <w:rPr>
      <w:rFonts w:ascii="Times New Roman" w:hAnsi="Times New Roman" w:cs="Times New Roman"/>
      <w:b/>
      <w:bCs/>
      <w:spacing w:val="6"/>
      <w:sz w:val="22"/>
      <w:szCs w:val="22"/>
      <w:u w:val="none"/>
    </w:rPr>
  </w:style>
  <w:style w:type="character" w:customStyle="1" w:styleId="Tablecaption2NotBold2">
    <w:name w:val="Table caption (2) + Not Bold2"/>
    <w:aliases w:val="Spacing 0 pt88"/>
    <w:rsid w:val="00683B33"/>
    <w:rPr>
      <w:rFonts w:ascii="Times New Roman" w:hAnsi="Times New Roman" w:cs="Times New Roman"/>
      <w:b/>
      <w:bCs/>
      <w:spacing w:val="8"/>
      <w:sz w:val="22"/>
      <w:szCs w:val="22"/>
      <w:u w:val="none"/>
    </w:rPr>
  </w:style>
  <w:style w:type="character" w:customStyle="1" w:styleId="Bodytext115pt12">
    <w:name w:val="Body text + 11.5 pt12"/>
    <w:aliases w:val="Spacing 0 pt87"/>
    <w:rsid w:val="00683B33"/>
    <w:rPr>
      <w:rFonts w:ascii="Times New Roman" w:hAnsi="Times New Roman" w:cs="Times New Roman"/>
      <w:spacing w:val="7"/>
      <w:sz w:val="23"/>
      <w:szCs w:val="23"/>
      <w:u w:val="none"/>
    </w:rPr>
  </w:style>
  <w:style w:type="character" w:customStyle="1" w:styleId="Heading23">
    <w:name w:val="Heading #23"/>
    <w:basedOn w:val="Heading20"/>
    <w:rsid w:val="00683B33"/>
    <w:rPr>
      <w:b/>
      <w:bCs/>
      <w:spacing w:val="11"/>
      <w:sz w:val="22"/>
      <w:szCs w:val="22"/>
      <w:shd w:val="clear" w:color="auto" w:fill="FFFFFF"/>
    </w:rPr>
  </w:style>
  <w:style w:type="character" w:customStyle="1" w:styleId="Heading223">
    <w:name w:val="Heading #22"/>
    <w:basedOn w:val="Heading20"/>
    <w:rsid w:val="00683B33"/>
    <w:rPr>
      <w:b/>
      <w:bCs/>
      <w:spacing w:val="11"/>
      <w:sz w:val="22"/>
      <w:szCs w:val="22"/>
      <w:shd w:val="clear" w:color="auto" w:fill="FFFFFF"/>
    </w:rPr>
  </w:style>
  <w:style w:type="character" w:customStyle="1" w:styleId="Heading420">
    <w:name w:val="Heading #4 (2)"/>
    <w:basedOn w:val="Heading42"/>
    <w:rsid w:val="00683B33"/>
    <w:rPr>
      <w:spacing w:val="8"/>
      <w:sz w:val="22"/>
      <w:szCs w:val="22"/>
      <w:shd w:val="clear" w:color="auto" w:fill="FFFFFF"/>
    </w:rPr>
  </w:style>
  <w:style w:type="character" w:customStyle="1" w:styleId="Bodytext115pt11">
    <w:name w:val="Body text + 11.5 pt11"/>
    <w:aliases w:val="Spacing 0 pt86"/>
    <w:rsid w:val="00683B33"/>
    <w:rPr>
      <w:rFonts w:ascii="Times New Roman" w:hAnsi="Times New Roman" w:cs="Times New Roman"/>
      <w:spacing w:val="7"/>
      <w:sz w:val="23"/>
      <w:szCs w:val="23"/>
      <w:u w:val="none"/>
    </w:rPr>
  </w:style>
  <w:style w:type="character" w:customStyle="1" w:styleId="Bodytext115pt10">
    <w:name w:val="Body text + 11.5 pt10"/>
    <w:aliases w:val="Spacing 0 pt85"/>
    <w:rsid w:val="00683B33"/>
    <w:rPr>
      <w:rFonts w:ascii="Times New Roman" w:hAnsi="Times New Roman" w:cs="Times New Roman"/>
      <w:spacing w:val="7"/>
      <w:sz w:val="23"/>
      <w:szCs w:val="23"/>
      <w:u w:val="none"/>
    </w:rPr>
  </w:style>
  <w:style w:type="character" w:customStyle="1" w:styleId="Bodytext115pt9">
    <w:name w:val="Body text + 11.5 pt9"/>
    <w:aliases w:val="Spacing 0 pt84"/>
    <w:rsid w:val="00683B33"/>
    <w:rPr>
      <w:rFonts w:ascii="Times New Roman" w:hAnsi="Times New Roman" w:cs="Times New Roman"/>
      <w:spacing w:val="7"/>
      <w:sz w:val="23"/>
      <w:szCs w:val="23"/>
      <w:u w:val="none"/>
    </w:rPr>
  </w:style>
  <w:style w:type="character" w:customStyle="1" w:styleId="Bodytext3NotBold2">
    <w:name w:val="Body text (3) + Not Bold2"/>
    <w:aliases w:val="Spacing 0 pt83"/>
    <w:rsid w:val="00683B33"/>
    <w:rPr>
      <w:rFonts w:ascii="Times New Roman" w:hAnsi="Times New Roman" w:cs="Times New Roman"/>
      <w:b/>
      <w:bCs/>
      <w:spacing w:val="8"/>
      <w:sz w:val="22"/>
      <w:szCs w:val="22"/>
      <w:u w:val="none"/>
    </w:rPr>
  </w:style>
  <w:style w:type="character" w:customStyle="1" w:styleId="Bodytext125pt15">
    <w:name w:val="Body text + 12.5 pt15"/>
    <w:aliases w:val="Bold15,Spacing 0 pt82"/>
    <w:rsid w:val="00683B33"/>
    <w:rPr>
      <w:rFonts w:ascii="Times New Roman" w:hAnsi="Times New Roman" w:cs="Times New Roman"/>
      <w:b/>
      <w:bCs/>
      <w:spacing w:val="9"/>
      <w:sz w:val="25"/>
      <w:szCs w:val="25"/>
      <w:u w:val="none"/>
    </w:rPr>
  </w:style>
  <w:style w:type="character" w:customStyle="1" w:styleId="Bodytext125pt14">
    <w:name w:val="Body text + 12.5 pt14"/>
    <w:aliases w:val="Spacing 0 pt81"/>
    <w:rsid w:val="00683B33"/>
    <w:rPr>
      <w:rFonts w:ascii="Times New Roman" w:hAnsi="Times New Roman" w:cs="Times New Roman"/>
      <w:spacing w:val="3"/>
      <w:sz w:val="25"/>
      <w:szCs w:val="25"/>
      <w:u w:val="none"/>
    </w:rPr>
  </w:style>
  <w:style w:type="character" w:customStyle="1" w:styleId="Heading33">
    <w:name w:val="Heading #33"/>
    <w:basedOn w:val="Heading30"/>
    <w:rsid w:val="00683B33"/>
    <w:rPr>
      <w:b/>
      <w:bCs/>
      <w:spacing w:val="11"/>
      <w:sz w:val="22"/>
      <w:szCs w:val="22"/>
      <w:shd w:val="clear" w:color="auto" w:fill="FFFFFF"/>
    </w:rPr>
  </w:style>
  <w:style w:type="character" w:customStyle="1" w:styleId="Heading320">
    <w:name w:val="Heading #3 (2)_"/>
    <w:link w:val="Heading321"/>
    <w:rsid w:val="00683B33"/>
    <w:rPr>
      <w:spacing w:val="8"/>
      <w:sz w:val="22"/>
      <w:szCs w:val="22"/>
      <w:shd w:val="clear" w:color="auto" w:fill="FFFFFF"/>
    </w:rPr>
  </w:style>
  <w:style w:type="paragraph" w:customStyle="1" w:styleId="Heading321">
    <w:name w:val="Heading #3 (2)1"/>
    <w:basedOn w:val="Normal"/>
    <w:link w:val="Heading320"/>
    <w:rsid w:val="00683B33"/>
    <w:pPr>
      <w:widowControl w:val="0"/>
      <w:shd w:val="clear" w:color="auto" w:fill="FFFFFF"/>
      <w:spacing w:before="120" w:line="331" w:lineRule="exact"/>
      <w:jc w:val="both"/>
      <w:outlineLvl w:val="2"/>
    </w:pPr>
    <w:rPr>
      <w:spacing w:val="8"/>
      <w:sz w:val="22"/>
      <w:szCs w:val="22"/>
    </w:rPr>
  </w:style>
  <w:style w:type="character" w:customStyle="1" w:styleId="Heading322">
    <w:name w:val="Heading #3 (2)"/>
    <w:basedOn w:val="Heading320"/>
    <w:rsid w:val="00683B33"/>
    <w:rPr>
      <w:spacing w:val="8"/>
      <w:sz w:val="22"/>
      <w:szCs w:val="22"/>
      <w:shd w:val="clear" w:color="auto" w:fill="FFFFFF"/>
    </w:rPr>
  </w:style>
  <w:style w:type="character" w:customStyle="1" w:styleId="Bodytext10pt">
    <w:name w:val="Body text + 10 pt"/>
    <w:aliases w:val="Bold14,Italic4,Spacing 0 pt80"/>
    <w:rsid w:val="00683B33"/>
    <w:rPr>
      <w:rFonts w:ascii="Times New Roman" w:hAnsi="Times New Roman" w:cs="Times New Roman"/>
      <w:b/>
      <w:bCs/>
      <w:i/>
      <w:iCs/>
      <w:noProof/>
      <w:spacing w:val="0"/>
      <w:sz w:val="20"/>
      <w:szCs w:val="20"/>
      <w:u w:val="none"/>
    </w:rPr>
  </w:style>
  <w:style w:type="character" w:customStyle="1" w:styleId="BodytextItalic9">
    <w:name w:val="Body text + Italic9"/>
    <w:rsid w:val="00683B33"/>
    <w:rPr>
      <w:rFonts w:ascii="Times New Roman" w:hAnsi="Times New Roman" w:cs="Times New Roman"/>
      <w:i/>
      <w:iCs/>
      <w:spacing w:val="8"/>
      <w:sz w:val="22"/>
      <w:szCs w:val="22"/>
      <w:u w:val="none"/>
    </w:rPr>
  </w:style>
  <w:style w:type="character" w:customStyle="1" w:styleId="BodytextItalic8">
    <w:name w:val="Body text + Italic8"/>
    <w:rsid w:val="00683B33"/>
    <w:rPr>
      <w:rFonts w:ascii="Times New Roman" w:hAnsi="Times New Roman" w:cs="Times New Roman"/>
      <w:i/>
      <w:iCs/>
      <w:noProof/>
      <w:spacing w:val="8"/>
      <w:sz w:val="22"/>
      <w:szCs w:val="22"/>
      <w:u w:val="none"/>
    </w:rPr>
  </w:style>
  <w:style w:type="character" w:customStyle="1" w:styleId="Heading323">
    <w:name w:val="Heading #32"/>
    <w:basedOn w:val="Heading30"/>
    <w:rsid w:val="00683B33"/>
    <w:rPr>
      <w:b/>
      <w:bCs/>
      <w:spacing w:val="11"/>
      <w:sz w:val="22"/>
      <w:szCs w:val="22"/>
      <w:shd w:val="clear" w:color="auto" w:fill="FFFFFF"/>
    </w:rPr>
  </w:style>
  <w:style w:type="character" w:customStyle="1" w:styleId="Headerorfooter20">
    <w:name w:val="Header or footer (2)_"/>
    <w:link w:val="Headerorfooter21"/>
    <w:rsid w:val="00683B33"/>
    <w:rPr>
      <w:spacing w:val="11"/>
      <w:sz w:val="21"/>
      <w:szCs w:val="21"/>
      <w:shd w:val="clear" w:color="auto" w:fill="FFFFFF"/>
    </w:rPr>
  </w:style>
  <w:style w:type="paragraph" w:customStyle="1" w:styleId="Headerorfooter21">
    <w:name w:val="Header or footer (2)1"/>
    <w:basedOn w:val="Normal"/>
    <w:link w:val="Headerorfooter20"/>
    <w:rsid w:val="00683B33"/>
    <w:pPr>
      <w:widowControl w:val="0"/>
      <w:shd w:val="clear" w:color="auto" w:fill="FFFFFF"/>
      <w:spacing w:line="240" w:lineRule="atLeast"/>
      <w:jc w:val="both"/>
    </w:pPr>
    <w:rPr>
      <w:spacing w:val="11"/>
      <w:sz w:val="21"/>
      <w:szCs w:val="21"/>
    </w:rPr>
  </w:style>
  <w:style w:type="character" w:customStyle="1" w:styleId="Headerorfooter22">
    <w:name w:val="Header or footer (2)"/>
    <w:basedOn w:val="Headerorfooter20"/>
    <w:rsid w:val="00683B33"/>
    <w:rPr>
      <w:spacing w:val="11"/>
      <w:sz w:val="21"/>
      <w:szCs w:val="21"/>
      <w:shd w:val="clear" w:color="auto" w:fill="FFFFFF"/>
    </w:rPr>
  </w:style>
  <w:style w:type="character" w:customStyle="1" w:styleId="Tablecaption40">
    <w:name w:val="Table caption (4)_"/>
    <w:link w:val="Tablecaption41"/>
    <w:rsid w:val="00683B33"/>
    <w:rPr>
      <w:rFonts w:ascii="Georgia" w:hAnsi="Georgia" w:cs="Georgia"/>
      <w:sz w:val="9"/>
      <w:szCs w:val="9"/>
      <w:shd w:val="clear" w:color="auto" w:fill="FFFFFF"/>
    </w:rPr>
  </w:style>
  <w:style w:type="paragraph" w:customStyle="1" w:styleId="Tablecaption41">
    <w:name w:val="Table caption (4)1"/>
    <w:basedOn w:val="Normal"/>
    <w:link w:val="Tablecaption40"/>
    <w:rsid w:val="00683B33"/>
    <w:pPr>
      <w:widowControl w:val="0"/>
      <w:shd w:val="clear" w:color="auto" w:fill="FFFFFF"/>
      <w:spacing w:line="240" w:lineRule="atLeast"/>
      <w:jc w:val="both"/>
    </w:pPr>
    <w:rPr>
      <w:rFonts w:ascii="Georgia" w:hAnsi="Georgia" w:cs="Georgia"/>
      <w:sz w:val="9"/>
      <w:szCs w:val="9"/>
    </w:rPr>
  </w:style>
  <w:style w:type="character" w:customStyle="1" w:styleId="Tablecaption42">
    <w:name w:val="Table caption (4)"/>
    <w:basedOn w:val="Tablecaption40"/>
    <w:rsid w:val="00683B33"/>
    <w:rPr>
      <w:rFonts w:ascii="Georgia" w:hAnsi="Georgia" w:cs="Georgia"/>
      <w:sz w:val="9"/>
      <w:szCs w:val="9"/>
      <w:shd w:val="clear" w:color="auto" w:fill="FFFFFF"/>
    </w:rPr>
  </w:style>
  <w:style w:type="character" w:customStyle="1" w:styleId="Headerorfooter25">
    <w:name w:val="Header or footer (2)5"/>
    <w:basedOn w:val="Headerorfooter20"/>
    <w:rsid w:val="00683B33"/>
    <w:rPr>
      <w:spacing w:val="11"/>
      <w:sz w:val="21"/>
      <w:szCs w:val="21"/>
      <w:shd w:val="clear" w:color="auto" w:fill="FFFFFF"/>
    </w:rPr>
  </w:style>
  <w:style w:type="character" w:customStyle="1" w:styleId="BodytextFrankRuehl">
    <w:name w:val="Body text + FrankRuehl"/>
    <w:aliases w:val="16 pt,Spacing 0 pt79"/>
    <w:rsid w:val="00683B33"/>
    <w:rPr>
      <w:rFonts w:ascii="FrankRuehl" w:hAnsi="Times New Roman" w:cs="FrankRuehl"/>
      <w:spacing w:val="-4"/>
      <w:sz w:val="32"/>
      <w:szCs w:val="32"/>
      <w:u w:val="none"/>
    </w:rPr>
  </w:style>
  <w:style w:type="character" w:customStyle="1" w:styleId="Bodytext125pt13">
    <w:name w:val="Body text + 12.5 pt13"/>
    <w:aliases w:val="Spacing 0 pt78"/>
    <w:rsid w:val="00683B33"/>
    <w:rPr>
      <w:rFonts w:ascii="Times New Roman" w:hAnsi="Times New Roman" w:cs="Times New Roman"/>
      <w:spacing w:val="3"/>
      <w:sz w:val="25"/>
      <w:szCs w:val="25"/>
      <w:u w:val="none"/>
    </w:rPr>
  </w:style>
  <w:style w:type="character" w:customStyle="1" w:styleId="BodytextFrankRuehl3">
    <w:name w:val="Body text + FrankRuehl3"/>
    <w:aliases w:val="16 pt3,Spacing 0 pt77"/>
    <w:rsid w:val="00683B33"/>
    <w:rPr>
      <w:rFonts w:ascii="FrankRuehl" w:hAnsi="Times New Roman" w:cs="FrankRuehl"/>
      <w:spacing w:val="-4"/>
      <w:sz w:val="32"/>
      <w:szCs w:val="32"/>
      <w:u w:val="none"/>
    </w:rPr>
  </w:style>
  <w:style w:type="character" w:customStyle="1" w:styleId="Heading2NotBold">
    <w:name w:val="Heading #2 + Not Bold"/>
    <w:aliases w:val="Spacing 0 pt76"/>
    <w:rsid w:val="00683B33"/>
    <w:rPr>
      <w:rFonts w:ascii="Times New Roman" w:hAnsi="Times New Roman" w:cs="Times New Roman"/>
      <w:b/>
      <w:bCs/>
      <w:spacing w:val="8"/>
      <w:sz w:val="22"/>
      <w:szCs w:val="22"/>
      <w:u w:val="none"/>
    </w:rPr>
  </w:style>
  <w:style w:type="character" w:customStyle="1" w:styleId="Bodytext52">
    <w:name w:val="Body text5"/>
    <w:rsid w:val="00683B33"/>
    <w:rPr>
      <w:rFonts w:ascii="Times New Roman" w:hAnsi="Times New Roman" w:cs="Times New Roman"/>
      <w:noProof/>
      <w:spacing w:val="8"/>
      <w:sz w:val="22"/>
      <w:szCs w:val="22"/>
      <w:u w:val="none"/>
    </w:rPr>
  </w:style>
  <w:style w:type="character" w:customStyle="1" w:styleId="Bodytext125pt12">
    <w:name w:val="Body text + 12.5 pt12"/>
    <w:aliases w:val="Bold13,Spacing 0 pt75"/>
    <w:rsid w:val="00683B33"/>
    <w:rPr>
      <w:rFonts w:ascii="Times New Roman" w:hAnsi="Times New Roman" w:cs="Times New Roman"/>
      <w:b/>
      <w:bCs/>
      <w:spacing w:val="2"/>
      <w:sz w:val="25"/>
      <w:szCs w:val="25"/>
      <w:u w:val="none"/>
    </w:rPr>
  </w:style>
  <w:style w:type="character" w:customStyle="1" w:styleId="Bodytext125pt11">
    <w:name w:val="Body text + 12.5 pt11"/>
    <w:aliases w:val="Bold12,Spacing 0 pt74"/>
    <w:rsid w:val="00683B33"/>
    <w:rPr>
      <w:rFonts w:ascii="Times New Roman" w:hAnsi="Times New Roman" w:cs="Times New Roman"/>
      <w:b/>
      <w:bCs/>
      <w:spacing w:val="2"/>
      <w:sz w:val="25"/>
      <w:szCs w:val="25"/>
      <w:u w:val="none"/>
    </w:rPr>
  </w:style>
  <w:style w:type="character" w:customStyle="1" w:styleId="Bodytext105pt4">
    <w:name w:val="Body text + 10.5 pt4"/>
    <w:aliases w:val="Bold11,Spacing 0 pt73"/>
    <w:rsid w:val="00683B33"/>
    <w:rPr>
      <w:rFonts w:ascii="Times New Roman" w:hAnsi="Times New Roman" w:cs="Times New Roman"/>
      <w:b/>
      <w:bCs/>
      <w:spacing w:val="11"/>
      <w:sz w:val="21"/>
      <w:szCs w:val="21"/>
      <w:u w:val="none"/>
    </w:rPr>
  </w:style>
  <w:style w:type="character" w:customStyle="1" w:styleId="BodytextItalic7">
    <w:name w:val="Body text + Italic7"/>
    <w:rsid w:val="00683B33"/>
    <w:rPr>
      <w:rFonts w:ascii="Times New Roman" w:hAnsi="Times New Roman" w:cs="Times New Roman"/>
      <w:i/>
      <w:iCs/>
      <w:spacing w:val="8"/>
      <w:sz w:val="22"/>
      <w:szCs w:val="22"/>
      <w:u w:val="none"/>
    </w:rPr>
  </w:style>
  <w:style w:type="character" w:customStyle="1" w:styleId="TablecaptionBold1">
    <w:name w:val="Table caption + Bold1"/>
    <w:aliases w:val="Spacing 0 pt72"/>
    <w:rsid w:val="00683B33"/>
    <w:rPr>
      <w:rFonts w:ascii="Times New Roman" w:hAnsi="Times New Roman" w:cs="Times New Roman"/>
      <w:b/>
      <w:bCs/>
      <w:spacing w:val="11"/>
      <w:sz w:val="22"/>
      <w:szCs w:val="22"/>
      <w:u w:val="none"/>
    </w:rPr>
  </w:style>
  <w:style w:type="character" w:customStyle="1" w:styleId="BodytextItalic6">
    <w:name w:val="Body text + Italic6"/>
    <w:rsid w:val="00683B33"/>
    <w:rPr>
      <w:rFonts w:ascii="Times New Roman" w:hAnsi="Times New Roman" w:cs="Times New Roman"/>
      <w:i/>
      <w:iCs/>
      <w:spacing w:val="8"/>
      <w:sz w:val="22"/>
      <w:szCs w:val="22"/>
      <w:u w:val="none"/>
    </w:rPr>
  </w:style>
  <w:style w:type="character" w:customStyle="1" w:styleId="Bodytext4pt5">
    <w:name w:val="Body text + 4 pt5"/>
    <w:aliases w:val="Italic3,Spacing 0 pt71"/>
    <w:rsid w:val="00683B33"/>
    <w:rPr>
      <w:rFonts w:ascii="Times New Roman" w:hAnsi="Times New Roman" w:cs="Times New Roman"/>
      <w:i/>
      <w:iCs/>
      <w:spacing w:val="0"/>
      <w:sz w:val="8"/>
      <w:szCs w:val="8"/>
      <w:u w:val="none"/>
    </w:rPr>
  </w:style>
  <w:style w:type="character" w:customStyle="1" w:styleId="Bodytext4pt4">
    <w:name w:val="Body text + 4 pt4"/>
    <w:aliases w:val="Italic2,Spacing 0 pt70"/>
    <w:rsid w:val="00683B33"/>
    <w:rPr>
      <w:rFonts w:ascii="Times New Roman" w:hAnsi="Times New Roman" w:cs="Times New Roman"/>
      <w:i/>
      <w:iCs/>
      <w:noProof/>
      <w:spacing w:val="0"/>
      <w:sz w:val="8"/>
      <w:szCs w:val="8"/>
      <w:u w:val="none"/>
    </w:rPr>
  </w:style>
  <w:style w:type="character" w:customStyle="1" w:styleId="Heading4NotBold">
    <w:name w:val="Heading #4 + Not Bold"/>
    <w:aliases w:val="Spacing 0 pt69"/>
    <w:rsid w:val="00683B33"/>
    <w:rPr>
      <w:rFonts w:ascii="Times New Roman" w:hAnsi="Times New Roman" w:cs="Times New Roman"/>
      <w:b/>
      <w:bCs/>
      <w:spacing w:val="8"/>
      <w:sz w:val="22"/>
      <w:szCs w:val="22"/>
      <w:u w:val="none"/>
    </w:rPr>
  </w:style>
  <w:style w:type="character" w:customStyle="1" w:styleId="Heading4NotBold1">
    <w:name w:val="Heading #4 + Not Bold1"/>
    <w:aliases w:val="Spacing 0 pt68"/>
    <w:rsid w:val="00683B33"/>
    <w:rPr>
      <w:rFonts w:ascii="Times New Roman" w:hAnsi="Times New Roman" w:cs="Times New Roman"/>
      <w:b/>
      <w:bCs/>
      <w:spacing w:val="8"/>
      <w:sz w:val="22"/>
      <w:szCs w:val="22"/>
      <w:u w:val="none"/>
    </w:rPr>
  </w:style>
  <w:style w:type="character" w:customStyle="1" w:styleId="TablecaptionConsolas">
    <w:name w:val="Table caption + Consolas"/>
    <w:aliases w:val="4 pt6,Spacing 0 pt67"/>
    <w:rsid w:val="00683B33"/>
    <w:rPr>
      <w:rFonts w:ascii="Consolas" w:hAnsi="Consolas" w:cs="Consolas"/>
      <w:spacing w:val="0"/>
      <w:sz w:val="8"/>
      <w:szCs w:val="8"/>
      <w:u w:val="none"/>
    </w:rPr>
  </w:style>
  <w:style w:type="character" w:customStyle="1" w:styleId="Bodytext150">
    <w:name w:val="Body text (15)_"/>
    <w:link w:val="Bodytext151"/>
    <w:rsid w:val="00683B33"/>
    <w:rPr>
      <w:spacing w:val="2"/>
      <w:sz w:val="22"/>
      <w:szCs w:val="22"/>
      <w:shd w:val="clear" w:color="auto" w:fill="FFFFFF"/>
    </w:rPr>
  </w:style>
  <w:style w:type="paragraph" w:customStyle="1" w:styleId="Bodytext151">
    <w:name w:val="Body text (15)1"/>
    <w:basedOn w:val="Normal"/>
    <w:link w:val="Bodytext150"/>
    <w:rsid w:val="00683B33"/>
    <w:pPr>
      <w:widowControl w:val="0"/>
      <w:shd w:val="clear" w:color="auto" w:fill="FFFFFF"/>
      <w:spacing w:line="240" w:lineRule="atLeast"/>
      <w:jc w:val="both"/>
    </w:pPr>
    <w:rPr>
      <w:spacing w:val="2"/>
      <w:sz w:val="22"/>
      <w:szCs w:val="22"/>
    </w:rPr>
  </w:style>
  <w:style w:type="character" w:customStyle="1" w:styleId="Bodytext152">
    <w:name w:val="Body text (15)"/>
    <w:basedOn w:val="Bodytext150"/>
    <w:rsid w:val="00683B33"/>
    <w:rPr>
      <w:spacing w:val="2"/>
      <w:sz w:val="22"/>
      <w:szCs w:val="22"/>
      <w:shd w:val="clear" w:color="auto" w:fill="FFFFFF"/>
    </w:rPr>
  </w:style>
  <w:style w:type="character" w:customStyle="1" w:styleId="Bodytext140">
    <w:name w:val="Body text (14)_"/>
    <w:link w:val="Bodytext141"/>
    <w:rsid w:val="00683B33"/>
    <w:rPr>
      <w:spacing w:val="2"/>
      <w:sz w:val="22"/>
      <w:szCs w:val="22"/>
      <w:shd w:val="clear" w:color="auto" w:fill="FFFFFF"/>
    </w:rPr>
  </w:style>
  <w:style w:type="paragraph" w:customStyle="1" w:styleId="Bodytext141">
    <w:name w:val="Body text (14)1"/>
    <w:basedOn w:val="Normal"/>
    <w:link w:val="Bodytext140"/>
    <w:rsid w:val="00683B33"/>
    <w:pPr>
      <w:widowControl w:val="0"/>
      <w:shd w:val="clear" w:color="auto" w:fill="FFFFFF"/>
      <w:spacing w:line="240" w:lineRule="atLeast"/>
      <w:jc w:val="both"/>
    </w:pPr>
    <w:rPr>
      <w:spacing w:val="2"/>
      <w:sz w:val="22"/>
      <w:szCs w:val="22"/>
    </w:rPr>
  </w:style>
  <w:style w:type="character" w:customStyle="1" w:styleId="Bodytext142">
    <w:name w:val="Body text (14)"/>
    <w:basedOn w:val="Bodytext140"/>
    <w:rsid w:val="00683B33"/>
    <w:rPr>
      <w:spacing w:val="2"/>
      <w:sz w:val="22"/>
      <w:szCs w:val="22"/>
      <w:shd w:val="clear" w:color="auto" w:fill="FFFFFF"/>
    </w:rPr>
  </w:style>
  <w:style w:type="character" w:customStyle="1" w:styleId="Tablecaption50">
    <w:name w:val="Table caption (5)_"/>
    <w:link w:val="Tablecaption51"/>
    <w:rsid w:val="00683B33"/>
    <w:rPr>
      <w:rFonts w:ascii="Lucida Sans Unicode" w:hAnsi="Lucida Sans Unicode" w:cs="Lucida Sans Unicode"/>
      <w:spacing w:val="-15"/>
      <w:sz w:val="23"/>
      <w:szCs w:val="23"/>
      <w:shd w:val="clear" w:color="auto" w:fill="FFFFFF"/>
    </w:rPr>
  </w:style>
  <w:style w:type="paragraph" w:customStyle="1" w:styleId="Tablecaption51">
    <w:name w:val="Table caption (5)1"/>
    <w:basedOn w:val="Normal"/>
    <w:link w:val="Tablecaption50"/>
    <w:rsid w:val="00683B33"/>
    <w:pPr>
      <w:widowControl w:val="0"/>
      <w:shd w:val="clear" w:color="auto" w:fill="FFFFFF"/>
      <w:spacing w:line="240" w:lineRule="atLeast"/>
      <w:jc w:val="both"/>
    </w:pPr>
    <w:rPr>
      <w:rFonts w:ascii="Lucida Sans Unicode" w:hAnsi="Lucida Sans Unicode" w:cs="Lucida Sans Unicode"/>
      <w:spacing w:val="-15"/>
      <w:sz w:val="23"/>
      <w:szCs w:val="23"/>
    </w:rPr>
  </w:style>
  <w:style w:type="character" w:customStyle="1" w:styleId="Tablecaption52">
    <w:name w:val="Table caption (5)"/>
    <w:basedOn w:val="Tablecaption50"/>
    <w:rsid w:val="00683B33"/>
    <w:rPr>
      <w:rFonts w:ascii="Lucida Sans Unicode" w:hAnsi="Lucida Sans Unicode" w:cs="Lucida Sans Unicode"/>
      <w:spacing w:val="-15"/>
      <w:sz w:val="23"/>
      <w:szCs w:val="23"/>
      <w:shd w:val="clear" w:color="auto" w:fill="FFFFFF"/>
    </w:rPr>
  </w:style>
  <w:style w:type="character" w:customStyle="1" w:styleId="Bodytext160">
    <w:name w:val="Body text (16)_"/>
    <w:link w:val="Bodytext161"/>
    <w:rsid w:val="00683B33"/>
    <w:rPr>
      <w:b/>
      <w:bCs/>
      <w:spacing w:val="11"/>
      <w:sz w:val="21"/>
      <w:szCs w:val="21"/>
      <w:shd w:val="clear" w:color="auto" w:fill="FFFFFF"/>
    </w:rPr>
  </w:style>
  <w:style w:type="paragraph" w:customStyle="1" w:styleId="Bodytext161">
    <w:name w:val="Body text (16)1"/>
    <w:basedOn w:val="Normal"/>
    <w:link w:val="Bodytext160"/>
    <w:rsid w:val="00683B33"/>
    <w:pPr>
      <w:widowControl w:val="0"/>
      <w:shd w:val="clear" w:color="auto" w:fill="FFFFFF"/>
      <w:spacing w:line="240" w:lineRule="atLeast"/>
      <w:jc w:val="both"/>
    </w:pPr>
    <w:rPr>
      <w:b/>
      <w:bCs/>
      <w:spacing w:val="11"/>
      <w:sz w:val="21"/>
      <w:szCs w:val="21"/>
    </w:rPr>
  </w:style>
  <w:style w:type="character" w:customStyle="1" w:styleId="Bodytext162">
    <w:name w:val="Body text (16)"/>
    <w:basedOn w:val="Bodytext160"/>
    <w:rsid w:val="00683B33"/>
    <w:rPr>
      <w:b/>
      <w:bCs/>
      <w:spacing w:val="11"/>
      <w:sz w:val="21"/>
      <w:szCs w:val="21"/>
      <w:shd w:val="clear" w:color="auto" w:fill="FFFFFF"/>
    </w:rPr>
  </w:style>
  <w:style w:type="character" w:customStyle="1" w:styleId="Bodytext18">
    <w:name w:val="Body text (18)_"/>
    <w:link w:val="Bodytext181"/>
    <w:rsid w:val="00683B33"/>
    <w:rPr>
      <w:spacing w:val="6"/>
      <w:sz w:val="23"/>
      <w:szCs w:val="23"/>
      <w:shd w:val="clear" w:color="auto" w:fill="FFFFFF"/>
    </w:rPr>
  </w:style>
  <w:style w:type="paragraph" w:customStyle="1" w:styleId="Bodytext181">
    <w:name w:val="Body text (18)1"/>
    <w:basedOn w:val="Normal"/>
    <w:link w:val="Bodytext18"/>
    <w:rsid w:val="00683B33"/>
    <w:pPr>
      <w:widowControl w:val="0"/>
      <w:shd w:val="clear" w:color="auto" w:fill="FFFFFF"/>
      <w:spacing w:line="240" w:lineRule="atLeast"/>
      <w:jc w:val="both"/>
    </w:pPr>
    <w:rPr>
      <w:spacing w:val="6"/>
      <w:sz w:val="23"/>
      <w:szCs w:val="23"/>
    </w:rPr>
  </w:style>
  <w:style w:type="character" w:customStyle="1" w:styleId="Bodytext180">
    <w:name w:val="Body text (18)"/>
    <w:basedOn w:val="Bodytext18"/>
    <w:rsid w:val="00683B33"/>
    <w:rPr>
      <w:spacing w:val="6"/>
      <w:sz w:val="23"/>
      <w:szCs w:val="23"/>
      <w:shd w:val="clear" w:color="auto" w:fill="FFFFFF"/>
    </w:rPr>
  </w:style>
  <w:style w:type="character" w:customStyle="1" w:styleId="Bodytext19">
    <w:name w:val="Body text (19)_"/>
    <w:link w:val="Bodytext191"/>
    <w:rsid w:val="00683B33"/>
    <w:rPr>
      <w:spacing w:val="4"/>
      <w:sz w:val="23"/>
      <w:szCs w:val="23"/>
      <w:shd w:val="clear" w:color="auto" w:fill="FFFFFF"/>
    </w:rPr>
  </w:style>
  <w:style w:type="paragraph" w:customStyle="1" w:styleId="Bodytext191">
    <w:name w:val="Body text (19)1"/>
    <w:basedOn w:val="Normal"/>
    <w:link w:val="Bodytext19"/>
    <w:rsid w:val="00683B33"/>
    <w:pPr>
      <w:widowControl w:val="0"/>
      <w:shd w:val="clear" w:color="auto" w:fill="FFFFFF"/>
      <w:spacing w:line="240" w:lineRule="atLeast"/>
      <w:jc w:val="both"/>
    </w:pPr>
    <w:rPr>
      <w:spacing w:val="4"/>
      <w:sz w:val="23"/>
      <w:szCs w:val="23"/>
    </w:rPr>
  </w:style>
  <w:style w:type="character" w:customStyle="1" w:styleId="Bodytext190">
    <w:name w:val="Body text (19)"/>
    <w:basedOn w:val="Bodytext19"/>
    <w:rsid w:val="00683B33"/>
    <w:rPr>
      <w:spacing w:val="4"/>
      <w:sz w:val="23"/>
      <w:szCs w:val="23"/>
      <w:shd w:val="clear" w:color="auto" w:fill="FFFFFF"/>
    </w:rPr>
  </w:style>
  <w:style w:type="character" w:customStyle="1" w:styleId="Bodytext17">
    <w:name w:val="Body text (17)_"/>
    <w:link w:val="Bodytext171"/>
    <w:rsid w:val="00683B33"/>
    <w:rPr>
      <w:b/>
      <w:bCs/>
      <w:spacing w:val="5"/>
      <w:sz w:val="23"/>
      <w:szCs w:val="23"/>
      <w:shd w:val="clear" w:color="auto" w:fill="FFFFFF"/>
    </w:rPr>
  </w:style>
  <w:style w:type="paragraph" w:customStyle="1" w:styleId="Bodytext171">
    <w:name w:val="Body text (17)1"/>
    <w:basedOn w:val="Normal"/>
    <w:link w:val="Bodytext17"/>
    <w:rsid w:val="00683B33"/>
    <w:pPr>
      <w:widowControl w:val="0"/>
      <w:shd w:val="clear" w:color="auto" w:fill="FFFFFF"/>
      <w:spacing w:line="240" w:lineRule="atLeast"/>
      <w:jc w:val="both"/>
    </w:pPr>
    <w:rPr>
      <w:b/>
      <w:bCs/>
      <w:spacing w:val="5"/>
      <w:sz w:val="23"/>
      <w:szCs w:val="23"/>
    </w:rPr>
  </w:style>
  <w:style w:type="character" w:customStyle="1" w:styleId="Bodytext170">
    <w:name w:val="Body text (17)"/>
    <w:basedOn w:val="Bodytext17"/>
    <w:rsid w:val="00683B33"/>
    <w:rPr>
      <w:b/>
      <w:bCs/>
      <w:spacing w:val="5"/>
      <w:sz w:val="23"/>
      <w:szCs w:val="23"/>
      <w:shd w:val="clear" w:color="auto" w:fill="FFFFFF"/>
    </w:rPr>
  </w:style>
  <w:style w:type="character" w:customStyle="1" w:styleId="Bodytext220">
    <w:name w:val="Body text (22)_"/>
    <w:link w:val="Bodytext221"/>
    <w:rsid w:val="00683B33"/>
    <w:rPr>
      <w:rFonts w:ascii="Tahoma" w:hAnsi="Tahoma" w:cs="Tahoma"/>
      <w:noProof/>
      <w:sz w:val="21"/>
      <w:szCs w:val="21"/>
      <w:shd w:val="clear" w:color="auto" w:fill="FFFFFF"/>
    </w:rPr>
  </w:style>
  <w:style w:type="paragraph" w:customStyle="1" w:styleId="Bodytext221">
    <w:name w:val="Body text (22)1"/>
    <w:basedOn w:val="Normal"/>
    <w:link w:val="Bodytext220"/>
    <w:rsid w:val="00683B33"/>
    <w:pPr>
      <w:widowControl w:val="0"/>
      <w:shd w:val="clear" w:color="auto" w:fill="FFFFFF"/>
      <w:spacing w:line="240" w:lineRule="atLeast"/>
      <w:jc w:val="both"/>
    </w:pPr>
    <w:rPr>
      <w:rFonts w:ascii="Tahoma" w:hAnsi="Tahoma" w:cs="Tahoma"/>
      <w:noProof/>
      <w:sz w:val="21"/>
      <w:szCs w:val="21"/>
    </w:rPr>
  </w:style>
  <w:style w:type="character" w:customStyle="1" w:styleId="Bodytext222">
    <w:name w:val="Body text (22)"/>
    <w:basedOn w:val="Bodytext220"/>
    <w:rsid w:val="00683B33"/>
    <w:rPr>
      <w:rFonts w:ascii="Tahoma" w:hAnsi="Tahoma" w:cs="Tahoma"/>
      <w:noProof/>
      <w:sz w:val="21"/>
      <w:szCs w:val="21"/>
      <w:shd w:val="clear" w:color="auto" w:fill="FFFFFF"/>
    </w:rPr>
  </w:style>
  <w:style w:type="character" w:customStyle="1" w:styleId="Bodytext210">
    <w:name w:val="Body text (21)_"/>
    <w:link w:val="Bodytext211"/>
    <w:rsid w:val="00683B33"/>
    <w:rPr>
      <w:rFonts w:ascii="Lucida Sans Unicode" w:hAnsi="Lucida Sans Unicode" w:cs="Lucida Sans Unicode"/>
      <w:spacing w:val="-23"/>
      <w:sz w:val="23"/>
      <w:szCs w:val="23"/>
      <w:shd w:val="clear" w:color="auto" w:fill="FFFFFF"/>
    </w:rPr>
  </w:style>
  <w:style w:type="paragraph" w:customStyle="1" w:styleId="Bodytext211">
    <w:name w:val="Body text (21)1"/>
    <w:basedOn w:val="Normal"/>
    <w:link w:val="Bodytext210"/>
    <w:rsid w:val="00683B33"/>
    <w:pPr>
      <w:widowControl w:val="0"/>
      <w:shd w:val="clear" w:color="auto" w:fill="FFFFFF"/>
      <w:spacing w:line="240" w:lineRule="atLeast"/>
      <w:jc w:val="both"/>
    </w:pPr>
    <w:rPr>
      <w:rFonts w:ascii="Lucida Sans Unicode" w:hAnsi="Lucida Sans Unicode" w:cs="Lucida Sans Unicode"/>
      <w:spacing w:val="-23"/>
      <w:sz w:val="23"/>
      <w:szCs w:val="23"/>
    </w:rPr>
  </w:style>
  <w:style w:type="character" w:customStyle="1" w:styleId="Bodytext212">
    <w:name w:val="Body text (21)"/>
    <w:basedOn w:val="Bodytext210"/>
    <w:rsid w:val="00683B33"/>
    <w:rPr>
      <w:rFonts w:ascii="Lucida Sans Unicode" w:hAnsi="Lucida Sans Unicode" w:cs="Lucida Sans Unicode"/>
      <w:spacing w:val="-23"/>
      <w:sz w:val="23"/>
      <w:szCs w:val="23"/>
      <w:shd w:val="clear" w:color="auto" w:fill="FFFFFF"/>
    </w:rPr>
  </w:style>
  <w:style w:type="character" w:customStyle="1" w:styleId="Bodytext200">
    <w:name w:val="Body text (20)_"/>
    <w:link w:val="Bodytext201"/>
    <w:rsid w:val="00683B33"/>
    <w:rPr>
      <w:spacing w:val="7"/>
      <w:sz w:val="23"/>
      <w:szCs w:val="23"/>
      <w:shd w:val="clear" w:color="auto" w:fill="FFFFFF"/>
    </w:rPr>
  </w:style>
  <w:style w:type="paragraph" w:customStyle="1" w:styleId="Bodytext201">
    <w:name w:val="Body text (20)1"/>
    <w:basedOn w:val="Normal"/>
    <w:link w:val="Bodytext200"/>
    <w:rsid w:val="00683B33"/>
    <w:pPr>
      <w:widowControl w:val="0"/>
      <w:shd w:val="clear" w:color="auto" w:fill="FFFFFF"/>
      <w:spacing w:line="240" w:lineRule="atLeast"/>
      <w:jc w:val="both"/>
    </w:pPr>
    <w:rPr>
      <w:spacing w:val="7"/>
      <w:sz w:val="23"/>
      <w:szCs w:val="23"/>
    </w:rPr>
  </w:style>
  <w:style w:type="character" w:customStyle="1" w:styleId="Bodytext202">
    <w:name w:val="Body text (20)"/>
    <w:basedOn w:val="Bodytext200"/>
    <w:rsid w:val="00683B33"/>
    <w:rPr>
      <w:spacing w:val="7"/>
      <w:sz w:val="23"/>
      <w:szCs w:val="23"/>
      <w:shd w:val="clear" w:color="auto" w:fill="FFFFFF"/>
    </w:rPr>
  </w:style>
  <w:style w:type="character" w:customStyle="1" w:styleId="HeaderorfooterSpacing0pt">
    <w:name w:val="Header or footer + Spacing 0 pt"/>
    <w:rsid w:val="00683B33"/>
    <w:rPr>
      <w:rFonts w:ascii="Times New Roman" w:hAnsi="Times New Roman" w:cs="Times New Roman"/>
      <w:b/>
      <w:bCs/>
      <w:spacing w:val="11"/>
      <w:sz w:val="21"/>
      <w:szCs w:val="21"/>
      <w:u w:val="none"/>
    </w:rPr>
  </w:style>
  <w:style w:type="character" w:customStyle="1" w:styleId="HeaderorfooterSpacing0pt4">
    <w:name w:val="Header or footer + Spacing 0 pt4"/>
    <w:rsid w:val="00683B33"/>
    <w:rPr>
      <w:rFonts w:ascii="Times New Roman" w:hAnsi="Times New Roman" w:cs="Times New Roman"/>
      <w:b/>
      <w:bCs/>
      <w:spacing w:val="11"/>
      <w:sz w:val="21"/>
      <w:szCs w:val="21"/>
      <w:u w:val="none"/>
    </w:rPr>
  </w:style>
  <w:style w:type="character" w:customStyle="1" w:styleId="Bodytext42">
    <w:name w:val="Body text4"/>
    <w:basedOn w:val="Bodytext0"/>
    <w:rsid w:val="00683B33"/>
    <w:rPr>
      <w:spacing w:val="8"/>
      <w:sz w:val="22"/>
      <w:szCs w:val="22"/>
      <w:shd w:val="clear" w:color="auto" w:fill="FFFFFF"/>
    </w:rPr>
  </w:style>
  <w:style w:type="character" w:customStyle="1" w:styleId="Bodytext32">
    <w:name w:val="Body text3"/>
    <w:basedOn w:val="Bodytext0"/>
    <w:rsid w:val="00683B33"/>
    <w:rPr>
      <w:spacing w:val="8"/>
      <w:sz w:val="22"/>
      <w:szCs w:val="22"/>
      <w:shd w:val="clear" w:color="auto" w:fill="FFFFFF"/>
    </w:rPr>
  </w:style>
  <w:style w:type="character" w:customStyle="1" w:styleId="Bodytext115pt8">
    <w:name w:val="Body text + 11.5 pt8"/>
    <w:aliases w:val="Spacing 0 pt66"/>
    <w:rsid w:val="00683B33"/>
    <w:rPr>
      <w:rFonts w:ascii="Times New Roman" w:hAnsi="Times New Roman" w:cs="Times New Roman"/>
      <w:spacing w:val="3"/>
      <w:sz w:val="23"/>
      <w:szCs w:val="23"/>
      <w:u w:val="none"/>
    </w:rPr>
  </w:style>
  <w:style w:type="character" w:customStyle="1" w:styleId="BodytextBold4">
    <w:name w:val="Body text + Bold4"/>
    <w:aliases w:val="Spacing 0 pt65"/>
    <w:rsid w:val="00683B33"/>
    <w:rPr>
      <w:rFonts w:ascii="Times New Roman" w:hAnsi="Times New Roman" w:cs="Times New Roman"/>
      <w:b/>
      <w:bCs/>
      <w:spacing w:val="11"/>
      <w:sz w:val="22"/>
      <w:szCs w:val="22"/>
      <w:u w:val="none"/>
    </w:rPr>
  </w:style>
  <w:style w:type="character" w:customStyle="1" w:styleId="Bodytext115pt7">
    <w:name w:val="Body text + 11.5 pt7"/>
    <w:aliases w:val="Spacing 0 pt64"/>
    <w:rsid w:val="00683B33"/>
    <w:rPr>
      <w:rFonts w:ascii="Times New Roman" w:hAnsi="Times New Roman" w:cs="Times New Roman"/>
      <w:spacing w:val="3"/>
      <w:sz w:val="23"/>
      <w:szCs w:val="23"/>
      <w:u w:val="none"/>
    </w:rPr>
  </w:style>
  <w:style w:type="character" w:customStyle="1" w:styleId="Bodytext115pt6">
    <w:name w:val="Body text + 11.5 pt6"/>
    <w:aliases w:val="Spacing 0 pt63"/>
    <w:rsid w:val="00683B33"/>
    <w:rPr>
      <w:rFonts w:ascii="Times New Roman" w:hAnsi="Times New Roman" w:cs="Times New Roman"/>
      <w:spacing w:val="3"/>
      <w:sz w:val="23"/>
      <w:szCs w:val="23"/>
      <w:u w:val="none"/>
    </w:rPr>
  </w:style>
  <w:style w:type="character" w:customStyle="1" w:styleId="Headerorfooter24">
    <w:name w:val="Header or footer (2)4"/>
    <w:basedOn w:val="Headerorfooter20"/>
    <w:rsid w:val="00683B33"/>
    <w:rPr>
      <w:spacing w:val="11"/>
      <w:sz w:val="21"/>
      <w:szCs w:val="21"/>
      <w:shd w:val="clear" w:color="auto" w:fill="FFFFFF"/>
    </w:rPr>
  </w:style>
  <w:style w:type="character" w:customStyle="1" w:styleId="Bodytext105pt3">
    <w:name w:val="Body text + 10.5 pt3"/>
    <w:aliases w:val="Bold10,Spacing 0 pt62"/>
    <w:rsid w:val="00683B33"/>
    <w:rPr>
      <w:rFonts w:ascii="Times New Roman" w:hAnsi="Times New Roman" w:cs="Times New Roman"/>
      <w:b/>
      <w:bCs/>
      <w:spacing w:val="10"/>
      <w:sz w:val="21"/>
      <w:szCs w:val="21"/>
      <w:u w:val="none"/>
    </w:rPr>
  </w:style>
  <w:style w:type="character" w:customStyle="1" w:styleId="BodytextBold3">
    <w:name w:val="Body text + Bold3"/>
    <w:rsid w:val="00683B33"/>
    <w:rPr>
      <w:rFonts w:ascii="Times New Roman" w:hAnsi="Times New Roman" w:cs="Times New Roman"/>
      <w:b/>
      <w:bCs/>
      <w:spacing w:val="8"/>
      <w:sz w:val="22"/>
      <w:szCs w:val="22"/>
      <w:u w:val="none"/>
    </w:rPr>
  </w:style>
  <w:style w:type="character" w:customStyle="1" w:styleId="Bodytext115pt5">
    <w:name w:val="Body text + 11.5 pt5"/>
    <w:aliases w:val="Spacing 0 pt61"/>
    <w:rsid w:val="00683B33"/>
    <w:rPr>
      <w:rFonts w:ascii="Times New Roman" w:hAnsi="Times New Roman" w:cs="Times New Roman"/>
      <w:spacing w:val="6"/>
      <w:sz w:val="23"/>
      <w:szCs w:val="23"/>
      <w:u w:val="none"/>
    </w:rPr>
  </w:style>
  <w:style w:type="character" w:customStyle="1" w:styleId="BodytextGeorgia3">
    <w:name w:val="Body text + Georgia3"/>
    <w:aliases w:val="7.5 pt2,Spacing 0 pt60"/>
    <w:rsid w:val="00683B33"/>
    <w:rPr>
      <w:rFonts w:ascii="Georgia" w:hAnsi="Georgia" w:cs="Georgia"/>
      <w:spacing w:val="2"/>
      <w:sz w:val="15"/>
      <w:szCs w:val="15"/>
      <w:u w:val="none"/>
    </w:rPr>
  </w:style>
  <w:style w:type="character" w:customStyle="1" w:styleId="BodytextTahoma">
    <w:name w:val="Body text + Tahoma"/>
    <w:aliases w:val="4 pt5,Spacing 0 pt59"/>
    <w:rsid w:val="00683B33"/>
    <w:rPr>
      <w:rFonts w:ascii="Tahoma" w:hAnsi="Tahoma" w:cs="Tahoma"/>
      <w:spacing w:val="0"/>
      <w:sz w:val="8"/>
      <w:szCs w:val="8"/>
      <w:u w:val="none"/>
    </w:rPr>
  </w:style>
  <w:style w:type="character" w:customStyle="1" w:styleId="BodytextBold2">
    <w:name w:val="Body text + Bold2"/>
    <w:aliases w:val="Spacing 0 pt58"/>
    <w:rsid w:val="00683B33"/>
    <w:rPr>
      <w:rFonts w:ascii="Times New Roman" w:hAnsi="Times New Roman" w:cs="Times New Roman"/>
      <w:b/>
      <w:bCs/>
      <w:noProof/>
      <w:spacing w:val="11"/>
      <w:sz w:val="22"/>
      <w:szCs w:val="22"/>
      <w:u w:val="none"/>
    </w:rPr>
  </w:style>
  <w:style w:type="character" w:customStyle="1" w:styleId="HeaderorfooterSpacing0pt3">
    <w:name w:val="Header or footer + Spacing 0 pt3"/>
    <w:rsid w:val="00683B33"/>
    <w:rPr>
      <w:rFonts w:ascii="Times New Roman" w:hAnsi="Times New Roman" w:cs="Times New Roman"/>
      <w:b/>
      <w:bCs/>
      <w:spacing w:val="11"/>
      <w:sz w:val="21"/>
      <w:szCs w:val="21"/>
      <w:u w:val="none"/>
    </w:rPr>
  </w:style>
  <w:style w:type="character" w:customStyle="1" w:styleId="Bodytext25">
    <w:name w:val="Body text2"/>
    <w:basedOn w:val="Bodytext0"/>
    <w:rsid w:val="00683B33"/>
    <w:rPr>
      <w:spacing w:val="8"/>
      <w:sz w:val="22"/>
      <w:szCs w:val="22"/>
      <w:shd w:val="clear" w:color="auto" w:fill="FFFFFF"/>
    </w:rPr>
  </w:style>
  <w:style w:type="character" w:customStyle="1" w:styleId="HeaderorfooterSpacing0pt2">
    <w:name w:val="Header or footer + Spacing 0 pt2"/>
    <w:rsid w:val="00683B33"/>
    <w:rPr>
      <w:rFonts w:ascii="Times New Roman" w:hAnsi="Times New Roman" w:cs="Times New Roman"/>
      <w:b/>
      <w:bCs/>
      <w:spacing w:val="11"/>
      <w:sz w:val="21"/>
      <w:szCs w:val="21"/>
      <w:u w:val="none"/>
    </w:rPr>
  </w:style>
  <w:style w:type="character" w:customStyle="1" w:styleId="Bodytext115pt4">
    <w:name w:val="Body text + 11.5 pt4"/>
    <w:aliases w:val="Spacing 0 pt57"/>
    <w:rsid w:val="00683B33"/>
    <w:rPr>
      <w:rFonts w:ascii="Times New Roman" w:hAnsi="Times New Roman" w:cs="Times New Roman"/>
      <w:spacing w:val="6"/>
      <w:sz w:val="23"/>
      <w:szCs w:val="23"/>
      <w:u w:val="none"/>
    </w:rPr>
  </w:style>
  <w:style w:type="character" w:customStyle="1" w:styleId="Bodytext115pt3">
    <w:name w:val="Body text + 11.5 pt3"/>
    <w:aliases w:val="Spacing 0 pt56"/>
    <w:rsid w:val="00683B33"/>
    <w:rPr>
      <w:rFonts w:ascii="Times New Roman" w:hAnsi="Times New Roman" w:cs="Times New Roman"/>
      <w:spacing w:val="3"/>
      <w:sz w:val="23"/>
      <w:szCs w:val="23"/>
      <w:u w:val="none"/>
    </w:rPr>
  </w:style>
  <w:style w:type="character" w:customStyle="1" w:styleId="Tablecaption22">
    <w:name w:val="Table caption2"/>
    <w:basedOn w:val="Tablecaption"/>
    <w:rsid w:val="00683B33"/>
    <w:rPr>
      <w:spacing w:val="8"/>
      <w:sz w:val="22"/>
      <w:szCs w:val="22"/>
      <w:shd w:val="clear" w:color="auto" w:fill="FFFFFF"/>
    </w:rPr>
  </w:style>
  <w:style w:type="character" w:customStyle="1" w:styleId="Heading82">
    <w:name w:val="Heading #8 (2)_"/>
    <w:link w:val="Heading821"/>
    <w:rsid w:val="00683B33"/>
    <w:rPr>
      <w:spacing w:val="8"/>
      <w:sz w:val="22"/>
      <w:szCs w:val="22"/>
      <w:shd w:val="clear" w:color="auto" w:fill="FFFFFF"/>
    </w:rPr>
  </w:style>
  <w:style w:type="paragraph" w:customStyle="1" w:styleId="Heading821">
    <w:name w:val="Heading #8 (2)1"/>
    <w:basedOn w:val="Normal"/>
    <w:link w:val="Heading82"/>
    <w:rsid w:val="00683B33"/>
    <w:pPr>
      <w:widowControl w:val="0"/>
      <w:shd w:val="clear" w:color="auto" w:fill="FFFFFF"/>
      <w:spacing w:before="60" w:after="60" w:line="240" w:lineRule="atLeast"/>
      <w:ind w:firstLine="280"/>
      <w:jc w:val="both"/>
      <w:outlineLvl w:val="7"/>
    </w:pPr>
    <w:rPr>
      <w:spacing w:val="8"/>
      <w:sz w:val="22"/>
      <w:szCs w:val="22"/>
    </w:rPr>
  </w:style>
  <w:style w:type="character" w:customStyle="1" w:styleId="Bodytext320">
    <w:name w:val="Body text (3)2"/>
    <w:basedOn w:val="Bodytext3"/>
    <w:rsid w:val="00683B33"/>
    <w:rPr>
      <w:b/>
      <w:bCs/>
      <w:spacing w:val="11"/>
      <w:sz w:val="22"/>
      <w:szCs w:val="22"/>
      <w:shd w:val="clear" w:color="auto" w:fill="FFFFFF"/>
    </w:rPr>
  </w:style>
  <w:style w:type="character" w:customStyle="1" w:styleId="Bodytext3NotBold1">
    <w:name w:val="Body text (3) + Not Bold1"/>
    <w:aliases w:val="Spacing 0 pt55"/>
    <w:rsid w:val="00683B33"/>
    <w:rPr>
      <w:rFonts w:ascii="Times New Roman" w:hAnsi="Times New Roman" w:cs="Times New Roman"/>
      <w:b/>
      <w:bCs/>
      <w:spacing w:val="8"/>
      <w:sz w:val="22"/>
      <w:szCs w:val="22"/>
      <w:u w:val="none"/>
    </w:rPr>
  </w:style>
  <w:style w:type="character" w:customStyle="1" w:styleId="Heading90">
    <w:name w:val="Heading #9_"/>
    <w:link w:val="Heading91"/>
    <w:rsid w:val="00683B33"/>
    <w:rPr>
      <w:b/>
      <w:bCs/>
      <w:spacing w:val="11"/>
      <w:sz w:val="22"/>
      <w:szCs w:val="22"/>
      <w:shd w:val="clear" w:color="auto" w:fill="FFFFFF"/>
    </w:rPr>
  </w:style>
  <w:style w:type="paragraph" w:customStyle="1" w:styleId="Heading91">
    <w:name w:val="Heading #91"/>
    <w:basedOn w:val="Normal"/>
    <w:link w:val="Heading90"/>
    <w:rsid w:val="00683B33"/>
    <w:pPr>
      <w:widowControl w:val="0"/>
      <w:shd w:val="clear" w:color="auto" w:fill="FFFFFF"/>
      <w:spacing w:line="360" w:lineRule="exact"/>
      <w:ind w:firstLine="280"/>
      <w:jc w:val="both"/>
      <w:outlineLvl w:val="8"/>
    </w:pPr>
    <w:rPr>
      <w:b/>
      <w:bCs/>
      <w:spacing w:val="11"/>
      <w:sz w:val="22"/>
      <w:szCs w:val="22"/>
    </w:rPr>
  </w:style>
  <w:style w:type="character" w:customStyle="1" w:styleId="Heading92">
    <w:name w:val="Heading #9"/>
    <w:basedOn w:val="Heading90"/>
    <w:rsid w:val="00683B33"/>
    <w:rPr>
      <w:b/>
      <w:bCs/>
      <w:spacing w:val="11"/>
      <w:sz w:val="22"/>
      <w:szCs w:val="22"/>
      <w:shd w:val="clear" w:color="auto" w:fill="FFFFFF"/>
    </w:rPr>
  </w:style>
  <w:style w:type="character" w:customStyle="1" w:styleId="Heading920">
    <w:name w:val="Heading #9 (2)_"/>
    <w:link w:val="Heading921"/>
    <w:rsid w:val="00683B33"/>
    <w:rPr>
      <w:spacing w:val="8"/>
      <w:sz w:val="22"/>
      <w:szCs w:val="22"/>
      <w:shd w:val="clear" w:color="auto" w:fill="FFFFFF"/>
    </w:rPr>
  </w:style>
  <w:style w:type="paragraph" w:customStyle="1" w:styleId="Heading921">
    <w:name w:val="Heading #9 (2)1"/>
    <w:basedOn w:val="Normal"/>
    <w:link w:val="Heading920"/>
    <w:rsid w:val="00683B33"/>
    <w:pPr>
      <w:widowControl w:val="0"/>
      <w:shd w:val="clear" w:color="auto" w:fill="FFFFFF"/>
      <w:spacing w:line="360" w:lineRule="exact"/>
      <w:ind w:firstLine="280"/>
      <w:jc w:val="both"/>
      <w:outlineLvl w:val="8"/>
    </w:pPr>
    <w:rPr>
      <w:spacing w:val="8"/>
      <w:sz w:val="22"/>
      <w:szCs w:val="22"/>
    </w:rPr>
  </w:style>
  <w:style w:type="character" w:customStyle="1" w:styleId="Heading922">
    <w:name w:val="Heading #9 (2)"/>
    <w:basedOn w:val="Heading920"/>
    <w:rsid w:val="00683B33"/>
    <w:rPr>
      <w:spacing w:val="8"/>
      <w:sz w:val="22"/>
      <w:szCs w:val="22"/>
      <w:shd w:val="clear" w:color="auto" w:fill="FFFFFF"/>
    </w:rPr>
  </w:style>
  <w:style w:type="character" w:customStyle="1" w:styleId="Bodytext125pt10">
    <w:name w:val="Body text + 12.5 pt10"/>
    <w:aliases w:val="Spacing 0 pt54"/>
    <w:rsid w:val="00683B33"/>
    <w:rPr>
      <w:rFonts w:ascii="Times New Roman" w:hAnsi="Times New Roman" w:cs="Times New Roman"/>
      <w:spacing w:val="2"/>
      <w:sz w:val="25"/>
      <w:szCs w:val="25"/>
      <w:u w:val="none"/>
    </w:rPr>
  </w:style>
  <w:style w:type="character" w:customStyle="1" w:styleId="Bodytext4pt3">
    <w:name w:val="Body text + 4 pt3"/>
    <w:aliases w:val="Italic1,Spacing 0 pt53"/>
    <w:rsid w:val="00683B33"/>
    <w:rPr>
      <w:rFonts w:ascii="Times New Roman" w:hAnsi="Times New Roman" w:cs="Times New Roman"/>
      <w:i/>
      <w:iCs/>
      <w:spacing w:val="0"/>
      <w:sz w:val="8"/>
      <w:szCs w:val="8"/>
      <w:u w:val="none"/>
    </w:rPr>
  </w:style>
  <w:style w:type="character" w:customStyle="1" w:styleId="Headerorfooter23">
    <w:name w:val="Header or footer (2)3"/>
    <w:basedOn w:val="Headerorfooter20"/>
    <w:rsid w:val="00683B33"/>
    <w:rPr>
      <w:spacing w:val="11"/>
      <w:sz w:val="21"/>
      <w:szCs w:val="21"/>
      <w:shd w:val="clear" w:color="auto" w:fill="FFFFFF"/>
    </w:rPr>
  </w:style>
  <w:style w:type="character" w:customStyle="1" w:styleId="Tablecaption23">
    <w:name w:val="Table caption (2)3"/>
    <w:basedOn w:val="Tablecaption2"/>
    <w:rsid w:val="00683B33"/>
    <w:rPr>
      <w:b/>
      <w:bCs/>
      <w:spacing w:val="11"/>
      <w:sz w:val="22"/>
      <w:szCs w:val="22"/>
      <w:shd w:val="clear" w:color="auto" w:fill="FFFFFF"/>
    </w:rPr>
  </w:style>
  <w:style w:type="character" w:customStyle="1" w:styleId="Tablecaption2NotBold1">
    <w:name w:val="Table caption (2) + Not Bold1"/>
    <w:aliases w:val="Spacing 0 pt52"/>
    <w:rsid w:val="00683B33"/>
    <w:rPr>
      <w:rFonts w:ascii="Times New Roman" w:hAnsi="Times New Roman" w:cs="Times New Roman"/>
      <w:b/>
      <w:bCs/>
      <w:spacing w:val="8"/>
      <w:sz w:val="22"/>
      <w:szCs w:val="22"/>
      <w:u w:val="none"/>
    </w:rPr>
  </w:style>
  <w:style w:type="character" w:customStyle="1" w:styleId="Heading820">
    <w:name w:val="Heading #8 (2)"/>
    <w:basedOn w:val="Heading82"/>
    <w:rsid w:val="00683B33"/>
    <w:rPr>
      <w:spacing w:val="8"/>
      <w:sz w:val="22"/>
      <w:szCs w:val="22"/>
      <w:shd w:val="clear" w:color="auto" w:fill="FFFFFF"/>
    </w:rPr>
  </w:style>
  <w:style w:type="character" w:customStyle="1" w:styleId="BodytextBold1">
    <w:name w:val="Body text + Bold1"/>
    <w:rsid w:val="00683B33"/>
    <w:rPr>
      <w:rFonts w:ascii="Times New Roman" w:hAnsi="Times New Roman" w:cs="Times New Roman"/>
      <w:b/>
      <w:bCs/>
      <w:spacing w:val="8"/>
      <w:sz w:val="22"/>
      <w:szCs w:val="22"/>
      <w:u w:val="none"/>
    </w:rPr>
  </w:style>
  <w:style w:type="character" w:customStyle="1" w:styleId="Heading70">
    <w:name w:val="Heading #7_"/>
    <w:link w:val="Heading71"/>
    <w:rsid w:val="00683B33"/>
    <w:rPr>
      <w:spacing w:val="8"/>
      <w:sz w:val="22"/>
      <w:szCs w:val="22"/>
      <w:shd w:val="clear" w:color="auto" w:fill="FFFFFF"/>
    </w:rPr>
  </w:style>
  <w:style w:type="paragraph" w:customStyle="1" w:styleId="Heading71">
    <w:name w:val="Heading #71"/>
    <w:basedOn w:val="Normal"/>
    <w:link w:val="Heading70"/>
    <w:rsid w:val="00683B33"/>
    <w:pPr>
      <w:widowControl w:val="0"/>
      <w:shd w:val="clear" w:color="auto" w:fill="FFFFFF"/>
      <w:spacing w:line="240" w:lineRule="atLeast"/>
      <w:ind w:firstLine="280"/>
      <w:jc w:val="both"/>
      <w:outlineLvl w:val="6"/>
    </w:pPr>
    <w:rPr>
      <w:spacing w:val="8"/>
      <w:sz w:val="22"/>
      <w:szCs w:val="22"/>
    </w:rPr>
  </w:style>
  <w:style w:type="character" w:customStyle="1" w:styleId="Heading72">
    <w:name w:val="Heading #7"/>
    <w:basedOn w:val="Heading70"/>
    <w:rsid w:val="00683B33"/>
    <w:rPr>
      <w:spacing w:val="8"/>
      <w:sz w:val="22"/>
      <w:szCs w:val="22"/>
      <w:shd w:val="clear" w:color="auto" w:fill="FFFFFF"/>
    </w:rPr>
  </w:style>
  <w:style w:type="character" w:customStyle="1" w:styleId="Heading7Bold">
    <w:name w:val="Heading #7 + Bold"/>
    <w:aliases w:val="Spacing 0 pt51"/>
    <w:rsid w:val="00683B33"/>
    <w:rPr>
      <w:rFonts w:ascii="Times New Roman" w:hAnsi="Times New Roman" w:cs="Times New Roman"/>
      <w:b/>
      <w:bCs/>
      <w:spacing w:val="11"/>
      <w:sz w:val="22"/>
      <w:szCs w:val="22"/>
      <w:u w:val="none"/>
    </w:rPr>
  </w:style>
  <w:style w:type="character" w:customStyle="1" w:styleId="Bodytext4pt2">
    <w:name w:val="Body text + 4 pt2"/>
    <w:aliases w:val="Spacing 0 pt50"/>
    <w:rsid w:val="00683B33"/>
    <w:rPr>
      <w:rFonts w:ascii="Times New Roman" w:hAnsi="Times New Roman" w:cs="Times New Roman"/>
      <w:noProof/>
      <w:spacing w:val="0"/>
      <w:sz w:val="8"/>
      <w:szCs w:val="8"/>
      <w:u w:val="none"/>
    </w:rPr>
  </w:style>
  <w:style w:type="character" w:customStyle="1" w:styleId="BodytextFrankRuehl2">
    <w:name w:val="Body text + FrankRuehl2"/>
    <w:aliases w:val="16 pt2,Spacing 0 pt49"/>
    <w:rsid w:val="00683B33"/>
    <w:rPr>
      <w:rFonts w:ascii="FrankRuehl" w:hAnsi="Times New Roman" w:cs="FrankRuehl"/>
      <w:spacing w:val="-4"/>
      <w:sz w:val="32"/>
      <w:szCs w:val="32"/>
      <w:u w:val="none"/>
    </w:rPr>
  </w:style>
  <w:style w:type="character" w:customStyle="1" w:styleId="Bodytext125pt9">
    <w:name w:val="Body text + 12.5 pt9"/>
    <w:aliases w:val="Bold9,Spacing 0 pt48"/>
    <w:rsid w:val="00683B33"/>
    <w:rPr>
      <w:rFonts w:ascii="Times New Roman" w:hAnsi="Times New Roman" w:cs="Times New Roman"/>
      <w:b/>
      <w:bCs/>
      <w:spacing w:val="4"/>
      <w:sz w:val="25"/>
      <w:szCs w:val="25"/>
      <w:u w:val="none"/>
    </w:rPr>
  </w:style>
  <w:style w:type="character" w:customStyle="1" w:styleId="BodytextFranklinGothicHeavy">
    <w:name w:val="Body text + Franklin Gothic Heavy"/>
    <w:aliases w:val="4 pt4,Spacing 0 pt47"/>
    <w:rsid w:val="00683B33"/>
    <w:rPr>
      <w:rFonts w:ascii="Franklin Gothic Heavy" w:hAnsi="Franklin Gothic Heavy" w:cs="Franklin Gothic Heavy"/>
      <w:noProof/>
      <w:spacing w:val="0"/>
      <w:sz w:val="8"/>
      <w:szCs w:val="8"/>
      <w:u w:val="none"/>
    </w:rPr>
  </w:style>
  <w:style w:type="character" w:customStyle="1" w:styleId="HeaderorfooterSpacing0pt1">
    <w:name w:val="Header or footer + Spacing 0 pt1"/>
    <w:rsid w:val="00683B33"/>
    <w:rPr>
      <w:rFonts w:ascii="Times New Roman" w:hAnsi="Times New Roman" w:cs="Times New Roman"/>
      <w:b/>
      <w:bCs/>
      <w:spacing w:val="11"/>
      <w:sz w:val="21"/>
      <w:szCs w:val="21"/>
      <w:u w:val="none"/>
    </w:rPr>
  </w:style>
  <w:style w:type="character" w:customStyle="1" w:styleId="Headerorfooter220">
    <w:name w:val="Header or footer (2)2"/>
    <w:basedOn w:val="Headerorfooter20"/>
    <w:rsid w:val="00683B33"/>
    <w:rPr>
      <w:spacing w:val="11"/>
      <w:sz w:val="21"/>
      <w:szCs w:val="21"/>
      <w:shd w:val="clear" w:color="auto" w:fill="FFFFFF"/>
    </w:rPr>
  </w:style>
  <w:style w:type="character" w:customStyle="1" w:styleId="BodytextItalic5">
    <w:name w:val="Body text + Italic5"/>
    <w:aliases w:val="Spacing 0 pt46"/>
    <w:rsid w:val="00683B33"/>
    <w:rPr>
      <w:rFonts w:ascii="Times New Roman" w:hAnsi="Times New Roman" w:cs="Times New Roman"/>
      <w:i/>
      <w:iCs/>
      <w:noProof/>
      <w:spacing w:val="0"/>
      <w:sz w:val="22"/>
      <w:szCs w:val="22"/>
      <w:u w:val="none"/>
    </w:rPr>
  </w:style>
  <w:style w:type="character" w:customStyle="1" w:styleId="Bodytext125pt8">
    <w:name w:val="Body text + 12.5 pt8"/>
    <w:aliases w:val="Spacing 0 pt45"/>
    <w:rsid w:val="00683B33"/>
    <w:rPr>
      <w:rFonts w:ascii="Times New Roman" w:hAnsi="Times New Roman" w:cs="Times New Roman"/>
      <w:spacing w:val="2"/>
      <w:sz w:val="25"/>
      <w:szCs w:val="25"/>
      <w:u w:val="none"/>
    </w:rPr>
  </w:style>
  <w:style w:type="character" w:customStyle="1" w:styleId="BodytextItalic4">
    <w:name w:val="Body text + Italic4"/>
    <w:aliases w:val="Spacing 0 pt44"/>
    <w:rsid w:val="00683B33"/>
    <w:rPr>
      <w:rFonts w:ascii="Times New Roman" w:hAnsi="Times New Roman" w:cs="Times New Roman"/>
      <w:i/>
      <w:iCs/>
      <w:noProof/>
      <w:spacing w:val="4"/>
      <w:sz w:val="22"/>
      <w:szCs w:val="22"/>
      <w:u w:val="none"/>
    </w:rPr>
  </w:style>
  <w:style w:type="character" w:customStyle="1" w:styleId="BodytextItalic3">
    <w:name w:val="Body text + Italic3"/>
    <w:aliases w:val="Spacing 0 pt43"/>
    <w:rsid w:val="00683B33"/>
    <w:rPr>
      <w:rFonts w:ascii="Times New Roman" w:hAnsi="Times New Roman" w:cs="Times New Roman"/>
      <w:i/>
      <w:iCs/>
      <w:spacing w:val="4"/>
      <w:sz w:val="22"/>
      <w:szCs w:val="22"/>
      <w:u w:val="none"/>
    </w:rPr>
  </w:style>
  <w:style w:type="character" w:customStyle="1" w:styleId="Bodytext125pt7">
    <w:name w:val="Body text + 12.5 pt7"/>
    <w:aliases w:val="Spacing 0 pt42"/>
    <w:rsid w:val="00683B33"/>
    <w:rPr>
      <w:rFonts w:ascii="Times New Roman" w:hAnsi="Times New Roman" w:cs="Times New Roman"/>
      <w:spacing w:val="2"/>
      <w:sz w:val="25"/>
      <w:szCs w:val="25"/>
      <w:u w:val="none"/>
    </w:rPr>
  </w:style>
  <w:style w:type="character" w:customStyle="1" w:styleId="Bodytext125pt6">
    <w:name w:val="Body text + 12.5 pt6"/>
    <w:aliases w:val="Spacing 0 pt41"/>
    <w:rsid w:val="00683B33"/>
    <w:rPr>
      <w:rFonts w:ascii="Times New Roman" w:hAnsi="Times New Roman" w:cs="Times New Roman"/>
      <w:spacing w:val="2"/>
      <w:sz w:val="25"/>
      <w:szCs w:val="25"/>
      <w:u w:val="none"/>
    </w:rPr>
  </w:style>
  <w:style w:type="character" w:customStyle="1" w:styleId="Bodytext105pt2">
    <w:name w:val="Body text + 10.5 pt2"/>
    <w:aliases w:val="Bold8,Spacing 0 pt40"/>
    <w:rsid w:val="00683B33"/>
    <w:rPr>
      <w:rFonts w:ascii="Times New Roman" w:hAnsi="Times New Roman" w:cs="Times New Roman"/>
      <w:b/>
      <w:bCs/>
      <w:spacing w:val="10"/>
      <w:sz w:val="21"/>
      <w:szCs w:val="21"/>
      <w:u w:val="none"/>
    </w:rPr>
  </w:style>
  <w:style w:type="character" w:customStyle="1" w:styleId="Bodytext105pt1">
    <w:name w:val="Body text + 10.5 pt1"/>
    <w:aliases w:val="Bold7,Spacing 0 pt39"/>
    <w:rsid w:val="00683B33"/>
    <w:rPr>
      <w:rFonts w:ascii="Times New Roman" w:hAnsi="Times New Roman" w:cs="Times New Roman"/>
      <w:b/>
      <w:bCs/>
      <w:spacing w:val="10"/>
      <w:sz w:val="21"/>
      <w:szCs w:val="21"/>
      <w:u w:val="none"/>
    </w:rPr>
  </w:style>
  <w:style w:type="character" w:customStyle="1" w:styleId="Bodytext115pt2">
    <w:name w:val="Body text + 11.5 pt2"/>
    <w:aliases w:val="Spacing 0 pt38"/>
    <w:rsid w:val="00683B33"/>
    <w:rPr>
      <w:rFonts w:ascii="Times New Roman" w:hAnsi="Times New Roman" w:cs="Times New Roman"/>
      <w:spacing w:val="6"/>
      <w:sz w:val="23"/>
      <w:szCs w:val="23"/>
      <w:u w:val="none"/>
    </w:rPr>
  </w:style>
  <w:style w:type="character" w:customStyle="1" w:styleId="Heading80">
    <w:name w:val="Heading #8_"/>
    <w:link w:val="Heading81"/>
    <w:rsid w:val="00683B33"/>
    <w:rPr>
      <w:b/>
      <w:bCs/>
      <w:spacing w:val="11"/>
      <w:sz w:val="22"/>
      <w:szCs w:val="22"/>
      <w:shd w:val="clear" w:color="auto" w:fill="FFFFFF"/>
    </w:rPr>
  </w:style>
  <w:style w:type="paragraph" w:customStyle="1" w:styleId="Heading81">
    <w:name w:val="Heading #81"/>
    <w:basedOn w:val="Normal"/>
    <w:link w:val="Heading80"/>
    <w:rsid w:val="00683B33"/>
    <w:pPr>
      <w:widowControl w:val="0"/>
      <w:shd w:val="clear" w:color="auto" w:fill="FFFFFF"/>
      <w:spacing w:before="60" w:after="60" w:line="240" w:lineRule="atLeast"/>
      <w:jc w:val="both"/>
      <w:outlineLvl w:val="7"/>
    </w:pPr>
    <w:rPr>
      <w:b/>
      <w:bCs/>
      <w:spacing w:val="11"/>
      <w:sz w:val="22"/>
      <w:szCs w:val="22"/>
    </w:rPr>
  </w:style>
  <w:style w:type="character" w:customStyle="1" w:styleId="Heading83">
    <w:name w:val="Heading #8"/>
    <w:basedOn w:val="Heading80"/>
    <w:rsid w:val="00683B33"/>
    <w:rPr>
      <w:b/>
      <w:bCs/>
      <w:spacing w:val="11"/>
      <w:sz w:val="22"/>
      <w:szCs w:val="22"/>
      <w:shd w:val="clear" w:color="auto" w:fill="FFFFFF"/>
    </w:rPr>
  </w:style>
  <w:style w:type="character" w:customStyle="1" w:styleId="BodytextItalic2">
    <w:name w:val="Body text + Italic2"/>
    <w:aliases w:val="Spacing 0 pt37"/>
    <w:rsid w:val="00683B33"/>
    <w:rPr>
      <w:rFonts w:ascii="Times New Roman" w:hAnsi="Times New Roman" w:cs="Times New Roman"/>
      <w:i/>
      <w:iCs/>
      <w:noProof/>
      <w:spacing w:val="4"/>
      <w:sz w:val="22"/>
      <w:szCs w:val="22"/>
      <w:u w:val="none"/>
    </w:rPr>
  </w:style>
  <w:style w:type="character" w:customStyle="1" w:styleId="Tablecaption220">
    <w:name w:val="Table caption (2)2"/>
    <w:basedOn w:val="Tablecaption2"/>
    <w:rsid w:val="00683B33"/>
    <w:rPr>
      <w:b/>
      <w:bCs/>
      <w:spacing w:val="11"/>
      <w:sz w:val="22"/>
      <w:szCs w:val="22"/>
      <w:shd w:val="clear" w:color="auto" w:fill="FFFFFF"/>
    </w:rPr>
  </w:style>
  <w:style w:type="character" w:customStyle="1" w:styleId="BodytextGeorgia2">
    <w:name w:val="Body text + Georgia2"/>
    <w:aliases w:val="9.5 pt1,Spacing 0 pt36"/>
    <w:rsid w:val="00683B33"/>
    <w:rPr>
      <w:rFonts w:ascii="Georgia" w:hAnsi="Georgia" w:cs="Georgia"/>
      <w:spacing w:val="18"/>
      <w:sz w:val="19"/>
      <w:szCs w:val="19"/>
      <w:u w:val="none"/>
    </w:rPr>
  </w:style>
  <w:style w:type="character" w:customStyle="1" w:styleId="Bodytext230">
    <w:name w:val="Body text (23)_"/>
    <w:link w:val="Bodytext231"/>
    <w:rsid w:val="00683B33"/>
    <w:rPr>
      <w:b/>
      <w:bCs/>
      <w:spacing w:val="17"/>
      <w:shd w:val="clear" w:color="auto" w:fill="FFFFFF"/>
    </w:rPr>
  </w:style>
  <w:style w:type="paragraph" w:customStyle="1" w:styleId="Bodytext231">
    <w:name w:val="Body text (23)"/>
    <w:basedOn w:val="Normal"/>
    <w:link w:val="Bodytext230"/>
    <w:rsid w:val="00683B33"/>
    <w:pPr>
      <w:widowControl w:val="0"/>
      <w:shd w:val="clear" w:color="auto" w:fill="FFFFFF"/>
      <w:spacing w:line="355" w:lineRule="exact"/>
      <w:jc w:val="both"/>
    </w:pPr>
    <w:rPr>
      <w:b/>
      <w:bCs/>
      <w:spacing w:val="17"/>
      <w:sz w:val="20"/>
      <w:szCs w:val="20"/>
    </w:rPr>
  </w:style>
  <w:style w:type="character" w:customStyle="1" w:styleId="Bodytext2311pt">
    <w:name w:val="Body text (23) + 11 pt"/>
    <w:aliases w:val="Spacing 0 pt35"/>
    <w:rsid w:val="00683B33"/>
    <w:rPr>
      <w:rFonts w:ascii="Times New Roman" w:hAnsi="Times New Roman" w:cs="Times New Roman"/>
      <w:b/>
      <w:bCs/>
      <w:spacing w:val="11"/>
      <w:sz w:val="22"/>
      <w:szCs w:val="22"/>
      <w:u w:val="none"/>
    </w:rPr>
  </w:style>
  <w:style w:type="character" w:customStyle="1" w:styleId="Heading720">
    <w:name w:val="Heading #7 (2)_"/>
    <w:link w:val="Heading721"/>
    <w:rsid w:val="00683B33"/>
    <w:rPr>
      <w:b/>
      <w:bCs/>
      <w:spacing w:val="11"/>
      <w:sz w:val="22"/>
      <w:szCs w:val="22"/>
      <w:shd w:val="clear" w:color="auto" w:fill="FFFFFF"/>
    </w:rPr>
  </w:style>
  <w:style w:type="paragraph" w:customStyle="1" w:styleId="Heading721">
    <w:name w:val="Heading #7 (2)1"/>
    <w:basedOn w:val="Normal"/>
    <w:link w:val="Heading720"/>
    <w:rsid w:val="00683B33"/>
    <w:pPr>
      <w:widowControl w:val="0"/>
      <w:shd w:val="clear" w:color="auto" w:fill="FFFFFF"/>
      <w:spacing w:line="355" w:lineRule="exact"/>
      <w:jc w:val="both"/>
      <w:outlineLvl w:val="6"/>
    </w:pPr>
    <w:rPr>
      <w:b/>
      <w:bCs/>
      <w:spacing w:val="11"/>
      <w:sz w:val="22"/>
      <w:szCs w:val="22"/>
    </w:rPr>
  </w:style>
  <w:style w:type="character" w:customStyle="1" w:styleId="Heading722">
    <w:name w:val="Heading #7 (2)"/>
    <w:basedOn w:val="Heading720"/>
    <w:rsid w:val="00683B33"/>
    <w:rPr>
      <w:b/>
      <w:bCs/>
      <w:spacing w:val="11"/>
      <w:sz w:val="22"/>
      <w:szCs w:val="22"/>
      <w:shd w:val="clear" w:color="auto" w:fill="FFFFFF"/>
    </w:rPr>
  </w:style>
  <w:style w:type="character" w:customStyle="1" w:styleId="Heading72NotBold">
    <w:name w:val="Heading #7 (2) + Not Bold"/>
    <w:aliases w:val="Spacing 0 pt34"/>
    <w:rsid w:val="00683B33"/>
    <w:rPr>
      <w:rFonts w:ascii="Times New Roman" w:hAnsi="Times New Roman" w:cs="Times New Roman"/>
      <w:b/>
      <w:bCs/>
      <w:spacing w:val="8"/>
      <w:sz w:val="22"/>
      <w:szCs w:val="22"/>
      <w:u w:val="none"/>
    </w:rPr>
  </w:style>
  <w:style w:type="character" w:customStyle="1" w:styleId="Bodytext4pt1">
    <w:name w:val="Body text + 4 pt1"/>
    <w:aliases w:val="Spacing 0 pt33,Scale 150%"/>
    <w:rsid w:val="00683B33"/>
    <w:rPr>
      <w:rFonts w:ascii="Times New Roman" w:hAnsi="Times New Roman" w:cs="Times New Roman"/>
      <w:spacing w:val="0"/>
      <w:w w:val="150"/>
      <w:sz w:val="8"/>
      <w:szCs w:val="8"/>
      <w:u w:val="none"/>
    </w:rPr>
  </w:style>
  <w:style w:type="character" w:customStyle="1" w:styleId="BodytextConsolas1">
    <w:name w:val="Body text + Consolas1"/>
    <w:aliases w:val="4 pt3,Spacing 0 pt32"/>
    <w:rsid w:val="00683B33"/>
    <w:rPr>
      <w:rFonts w:ascii="Consolas" w:hAnsi="Consolas" w:cs="Consolas"/>
      <w:spacing w:val="0"/>
      <w:sz w:val="8"/>
      <w:szCs w:val="8"/>
      <w:u w:val="none"/>
    </w:rPr>
  </w:style>
  <w:style w:type="character" w:customStyle="1" w:styleId="Bodytext125pt5">
    <w:name w:val="Body text + 12.5 pt5"/>
    <w:aliases w:val="Bold6,Spacing 0 pt31"/>
    <w:rsid w:val="00683B33"/>
    <w:rPr>
      <w:rFonts w:ascii="Times New Roman" w:hAnsi="Times New Roman" w:cs="Times New Roman"/>
      <w:b/>
      <w:bCs/>
      <w:spacing w:val="19"/>
      <w:sz w:val="25"/>
      <w:szCs w:val="25"/>
      <w:u w:val="none"/>
    </w:rPr>
  </w:style>
  <w:style w:type="character" w:customStyle="1" w:styleId="Bodytext125pt4">
    <w:name w:val="Body text + 12.5 pt4"/>
    <w:aliases w:val="Spacing 0 pt30"/>
    <w:rsid w:val="00683B33"/>
    <w:rPr>
      <w:rFonts w:ascii="Times New Roman" w:hAnsi="Times New Roman" w:cs="Times New Roman"/>
      <w:spacing w:val="4"/>
      <w:sz w:val="25"/>
      <w:szCs w:val="25"/>
      <w:u w:val="none"/>
    </w:rPr>
  </w:style>
  <w:style w:type="character" w:customStyle="1" w:styleId="Bodytext125pt3">
    <w:name w:val="Body text + 12.5 pt3"/>
    <w:aliases w:val="Spacing 0 pt29"/>
    <w:rsid w:val="00683B33"/>
    <w:rPr>
      <w:rFonts w:ascii="Times New Roman" w:hAnsi="Times New Roman" w:cs="Times New Roman"/>
      <w:spacing w:val="4"/>
      <w:sz w:val="25"/>
      <w:szCs w:val="25"/>
      <w:u w:val="none"/>
    </w:rPr>
  </w:style>
  <w:style w:type="character" w:customStyle="1" w:styleId="Bodytext125pt2">
    <w:name w:val="Body text + 12.5 pt2"/>
    <w:aliases w:val="Spacing 0 pt28"/>
    <w:rsid w:val="00683B33"/>
    <w:rPr>
      <w:rFonts w:ascii="Times New Roman" w:hAnsi="Times New Roman" w:cs="Times New Roman"/>
      <w:spacing w:val="4"/>
      <w:sz w:val="25"/>
      <w:szCs w:val="25"/>
      <w:u w:val="none"/>
    </w:rPr>
  </w:style>
  <w:style w:type="character" w:customStyle="1" w:styleId="Heading822">
    <w:name w:val="Heading #82"/>
    <w:basedOn w:val="Heading80"/>
    <w:rsid w:val="00683B33"/>
    <w:rPr>
      <w:b/>
      <w:bCs/>
      <w:spacing w:val="11"/>
      <w:sz w:val="22"/>
      <w:szCs w:val="22"/>
      <w:shd w:val="clear" w:color="auto" w:fill="FFFFFF"/>
    </w:rPr>
  </w:style>
  <w:style w:type="character" w:customStyle="1" w:styleId="Bodytext85pt1">
    <w:name w:val="Body text + 8.5 pt1"/>
    <w:aliases w:val="Spacing 0 pt27"/>
    <w:rsid w:val="00683B33"/>
    <w:rPr>
      <w:rFonts w:ascii="Times New Roman" w:hAnsi="Times New Roman" w:cs="Times New Roman"/>
      <w:spacing w:val="3"/>
      <w:sz w:val="17"/>
      <w:szCs w:val="17"/>
      <w:u w:val="none"/>
    </w:rPr>
  </w:style>
  <w:style w:type="character" w:customStyle="1" w:styleId="BodytextTahoma2">
    <w:name w:val="Body text + Tahoma2"/>
    <w:aliases w:val="4 pt2,Spacing 0 pt26"/>
    <w:rsid w:val="00683B33"/>
    <w:rPr>
      <w:rFonts w:ascii="Tahoma" w:hAnsi="Tahoma" w:cs="Tahoma"/>
      <w:spacing w:val="0"/>
      <w:sz w:val="8"/>
      <w:szCs w:val="8"/>
      <w:u w:val="none"/>
    </w:rPr>
  </w:style>
  <w:style w:type="character" w:customStyle="1" w:styleId="BodytextTahoma1">
    <w:name w:val="Body text + Tahoma1"/>
    <w:aliases w:val="4 pt1,Spacing 0 pt25"/>
    <w:rsid w:val="00683B33"/>
    <w:rPr>
      <w:rFonts w:ascii="Tahoma" w:hAnsi="Tahoma" w:cs="Tahoma"/>
      <w:spacing w:val="0"/>
      <w:sz w:val="8"/>
      <w:szCs w:val="8"/>
      <w:u w:val="none"/>
    </w:rPr>
  </w:style>
  <w:style w:type="character" w:customStyle="1" w:styleId="Bodytext13Spacing0pt">
    <w:name w:val="Body text (13) + Spacing 0 pt"/>
    <w:rsid w:val="00683B33"/>
    <w:rPr>
      <w:rFonts w:ascii="Times New Roman" w:hAnsi="Times New Roman" w:cs="Times New Roman"/>
      <w:b/>
      <w:bCs/>
      <w:spacing w:val="10"/>
      <w:u w:val="none"/>
    </w:rPr>
  </w:style>
  <w:style w:type="character" w:customStyle="1" w:styleId="Bodytext13Spacing0pt1">
    <w:name w:val="Body text (13) + Spacing 0 pt1"/>
    <w:rsid w:val="00683B33"/>
    <w:rPr>
      <w:rFonts w:ascii="Times New Roman" w:hAnsi="Times New Roman" w:cs="Times New Roman"/>
      <w:b/>
      <w:bCs/>
      <w:spacing w:val="10"/>
      <w:u w:val="none"/>
    </w:rPr>
  </w:style>
  <w:style w:type="character" w:customStyle="1" w:styleId="Heading9NotBold">
    <w:name w:val="Heading #9 + Not Bold"/>
    <w:aliases w:val="Spacing 0 pt24"/>
    <w:rsid w:val="00683B33"/>
    <w:rPr>
      <w:rFonts w:ascii="Times New Roman" w:hAnsi="Times New Roman" w:cs="Times New Roman"/>
      <w:b/>
      <w:bCs/>
      <w:spacing w:val="8"/>
      <w:sz w:val="22"/>
      <w:szCs w:val="22"/>
      <w:u w:val="none"/>
    </w:rPr>
  </w:style>
  <w:style w:type="character" w:customStyle="1" w:styleId="Bodytext115pt1">
    <w:name w:val="Body text + 11.5 pt1"/>
    <w:aliases w:val="Spacing 0 pt23"/>
    <w:rsid w:val="00683B33"/>
    <w:rPr>
      <w:rFonts w:ascii="Times New Roman" w:hAnsi="Times New Roman" w:cs="Times New Roman"/>
      <w:spacing w:val="3"/>
      <w:sz w:val="23"/>
      <w:szCs w:val="23"/>
      <w:u w:val="none"/>
    </w:rPr>
  </w:style>
  <w:style w:type="character" w:customStyle="1" w:styleId="Heading50">
    <w:name w:val="Heading #5_"/>
    <w:link w:val="Heading51"/>
    <w:rsid w:val="00683B33"/>
    <w:rPr>
      <w:spacing w:val="8"/>
      <w:sz w:val="22"/>
      <w:szCs w:val="22"/>
      <w:shd w:val="clear" w:color="auto" w:fill="FFFFFF"/>
    </w:rPr>
  </w:style>
  <w:style w:type="paragraph" w:customStyle="1" w:styleId="Heading51">
    <w:name w:val="Heading #51"/>
    <w:basedOn w:val="Normal"/>
    <w:link w:val="Heading50"/>
    <w:rsid w:val="00683B33"/>
    <w:pPr>
      <w:widowControl w:val="0"/>
      <w:shd w:val="clear" w:color="auto" w:fill="FFFFFF"/>
      <w:spacing w:line="427" w:lineRule="exact"/>
      <w:ind w:firstLine="280"/>
      <w:jc w:val="both"/>
      <w:outlineLvl w:val="4"/>
    </w:pPr>
    <w:rPr>
      <w:spacing w:val="8"/>
      <w:sz w:val="22"/>
      <w:szCs w:val="22"/>
    </w:rPr>
  </w:style>
  <w:style w:type="character" w:customStyle="1" w:styleId="Heading60">
    <w:name w:val="Heading #6_"/>
    <w:link w:val="Heading61"/>
    <w:rsid w:val="00683B33"/>
    <w:rPr>
      <w:spacing w:val="8"/>
      <w:sz w:val="22"/>
      <w:szCs w:val="22"/>
      <w:shd w:val="clear" w:color="auto" w:fill="FFFFFF"/>
    </w:rPr>
  </w:style>
  <w:style w:type="paragraph" w:customStyle="1" w:styleId="Heading61">
    <w:name w:val="Heading #61"/>
    <w:basedOn w:val="Normal"/>
    <w:link w:val="Heading60"/>
    <w:rsid w:val="00683B33"/>
    <w:pPr>
      <w:widowControl w:val="0"/>
      <w:shd w:val="clear" w:color="auto" w:fill="FFFFFF"/>
      <w:spacing w:before="180" w:after="180" w:line="240" w:lineRule="atLeast"/>
      <w:ind w:firstLine="280"/>
      <w:jc w:val="both"/>
      <w:outlineLvl w:val="5"/>
    </w:pPr>
    <w:rPr>
      <w:spacing w:val="8"/>
      <w:sz w:val="22"/>
      <w:szCs w:val="22"/>
    </w:rPr>
  </w:style>
  <w:style w:type="character" w:customStyle="1" w:styleId="Heading62">
    <w:name w:val="Heading #6"/>
    <w:basedOn w:val="Heading60"/>
    <w:rsid w:val="00683B33"/>
    <w:rPr>
      <w:spacing w:val="8"/>
      <w:sz w:val="22"/>
      <w:szCs w:val="22"/>
      <w:shd w:val="clear" w:color="auto" w:fill="FFFFFF"/>
    </w:rPr>
  </w:style>
  <w:style w:type="character" w:customStyle="1" w:styleId="BodytextItalic1">
    <w:name w:val="Body text + Italic1"/>
    <w:aliases w:val="Spacing 0 pt22"/>
    <w:rsid w:val="00683B33"/>
    <w:rPr>
      <w:rFonts w:ascii="Times New Roman" w:hAnsi="Times New Roman" w:cs="Times New Roman"/>
      <w:i/>
      <w:iCs/>
      <w:spacing w:val="4"/>
      <w:sz w:val="22"/>
      <w:szCs w:val="22"/>
      <w:u w:val="none"/>
    </w:rPr>
  </w:style>
  <w:style w:type="character" w:customStyle="1" w:styleId="Bodytext125pt1">
    <w:name w:val="Body text + 12.5 pt1"/>
    <w:aliases w:val="Spacing 0 pt21"/>
    <w:rsid w:val="00683B33"/>
    <w:rPr>
      <w:rFonts w:ascii="Times New Roman" w:hAnsi="Times New Roman" w:cs="Times New Roman"/>
      <w:spacing w:val="2"/>
      <w:sz w:val="25"/>
      <w:szCs w:val="25"/>
      <w:u w:val="none"/>
    </w:rPr>
  </w:style>
  <w:style w:type="character" w:customStyle="1" w:styleId="BodytextGeorgia1">
    <w:name w:val="Body text + Georgia1"/>
    <w:aliases w:val="7.5 pt1,Spacing 0 pt20"/>
    <w:rsid w:val="00683B33"/>
    <w:rPr>
      <w:rFonts w:ascii="Georgia" w:hAnsi="Georgia" w:cs="Georgia"/>
      <w:spacing w:val="2"/>
      <w:sz w:val="15"/>
      <w:szCs w:val="15"/>
      <w:u w:val="none"/>
    </w:rPr>
  </w:style>
  <w:style w:type="character" w:customStyle="1" w:styleId="Bodytext12pt">
    <w:name w:val="Body text + 12 pt"/>
    <w:aliases w:val="Bold5,Spacing 0 pt19"/>
    <w:rsid w:val="00683B33"/>
    <w:rPr>
      <w:rFonts w:ascii="Times New Roman" w:hAnsi="Times New Roman" w:cs="Times New Roman"/>
      <w:b/>
      <w:bCs/>
      <w:spacing w:val="9"/>
      <w:sz w:val="24"/>
      <w:szCs w:val="24"/>
      <w:u w:val="none"/>
    </w:rPr>
  </w:style>
  <w:style w:type="character" w:customStyle="1" w:styleId="Bodytext12pt3">
    <w:name w:val="Body text + 12 pt3"/>
    <w:aliases w:val="Bold4,Spacing 0 pt18"/>
    <w:rsid w:val="00683B33"/>
    <w:rPr>
      <w:rFonts w:ascii="Times New Roman" w:hAnsi="Times New Roman" w:cs="Times New Roman"/>
      <w:b/>
      <w:bCs/>
      <w:spacing w:val="9"/>
      <w:sz w:val="24"/>
      <w:szCs w:val="24"/>
      <w:u w:val="none"/>
    </w:rPr>
  </w:style>
  <w:style w:type="character" w:customStyle="1" w:styleId="Bodytext12pt2">
    <w:name w:val="Body text + 12 pt2"/>
    <w:aliases w:val="Bold3,Spacing 0 pt17"/>
    <w:rsid w:val="00683B33"/>
    <w:rPr>
      <w:rFonts w:ascii="Times New Roman" w:hAnsi="Times New Roman" w:cs="Times New Roman"/>
      <w:b/>
      <w:bCs/>
      <w:spacing w:val="9"/>
      <w:sz w:val="24"/>
      <w:szCs w:val="24"/>
      <w:u w:val="none"/>
    </w:rPr>
  </w:style>
  <w:style w:type="character" w:customStyle="1" w:styleId="Bodytext12pt1">
    <w:name w:val="Body text + 12 pt1"/>
    <w:aliases w:val="Bold2,Spacing 0 pt16"/>
    <w:rsid w:val="00683B33"/>
    <w:rPr>
      <w:rFonts w:ascii="Times New Roman" w:hAnsi="Times New Roman" w:cs="Times New Roman"/>
      <w:b/>
      <w:bCs/>
      <w:noProof/>
      <w:spacing w:val="9"/>
      <w:sz w:val="24"/>
      <w:szCs w:val="24"/>
      <w:u w:val="none"/>
    </w:rPr>
  </w:style>
  <w:style w:type="character" w:customStyle="1" w:styleId="Heading620">
    <w:name w:val="Heading #62"/>
    <w:basedOn w:val="Heading60"/>
    <w:rsid w:val="00683B33"/>
    <w:rPr>
      <w:spacing w:val="8"/>
      <w:sz w:val="22"/>
      <w:szCs w:val="22"/>
      <w:shd w:val="clear" w:color="auto" w:fill="FFFFFF"/>
    </w:rPr>
  </w:style>
  <w:style w:type="character" w:customStyle="1" w:styleId="Heading52">
    <w:name w:val="Heading #5"/>
    <w:basedOn w:val="Heading50"/>
    <w:rsid w:val="00683B33"/>
    <w:rPr>
      <w:spacing w:val="8"/>
      <w:sz w:val="22"/>
      <w:szCs w:val="22"/>
      <w:shd w:val="clear" w:color="auto" w:fill="FFFFFF"/>
    </w:rPr>
  </w:style>
  <w:style w:type="character" w:customStyle="1" w:styleId="BodytextFrankRuehl1">
    <w:name w:val="Body text + FrankRuehl1"/>
    <w:aliases w:val="16 pt1,Spacing 0 pt15"/>
    <w:rsid w:val="00683B33"/>
    <w:rPr>
      <w:rFonts w:ascii="FrankRuehl" w:hAnsi="Times New Roman" w:cs="FrankRuehl"/>
      <w:spacing w:val="-4"/>
      <w:sz w:val="32"/>
      <w:szCs w:val="32"/>
      <w:u w:val="none"/>
    </w:rPr>
  </w:style>
  <w:style w:type="character" w:customStyle="1" w:styleId="Headerorfooter4">
    <w:name w:val="Header or footer (4)_"/>
    <w:link w:val="Headerorfooter41"/>
    <w:rsid w:val="00683B33"/>
    <w:rPr>
      <w:b/>
      <w:bCs/>
      <w:spacing w:val="18"/>
      <w:sz w:val="22"/>
      <w:szCs w:val="22"/>
      <w:shd w:val="clear" w:color="auto" w:fill="FFFFFF"/>
    </w:rPr>
  </w:style>
  <w:style w:type="paragraph" w:customStyle="1" w:styleId="Headerorfooter41">
    <w:name w:val="Header or footer (4)1"/>
    <w:basedOn w:val="Normal"/>
    <w:link w:val="Headerorfooter4"/>
    <w:rsid w:val="00683B33"/>
    <w:pPr>
      <w:widowControl w:val="0"/>
      <w:shd w:val="clear" w:color="auto" w:fill="FFFFFF"/>
      <w:spacing w:line="240" w:lineRule="atLeast"/>
      <w:jc w:val="center"/>
    </w:pPr>
    <w:rPr>
      <w:b/>
      <w:bCs/>
      <w:spacing w:val="18"/>
      <w:sz w:val="22"/>
      <w:szCs w:val="22"/>
    </w:rPr>
  </w:style>
  <w:style w:type="character" w:customStyle="1" w:styleId="Headerorfooter40">
    <w:name w:val="Header or footer (4)"/>
    <w:rsid w:val="00683B33"/>
    <w:rPr>
      <w:rFonts w:ascii="Times New Roman" w:hAnsi="Times New Roman" w:cs="Times New Roman"/>
      <w:b/>
      <w:bCs/>
      <w:noProof/>
      <w:spacing w:val="18"/>
      <w:sz w:val="22"/>
      <w:szCs w:val="22"/>
      <w:u w:val="none"/>
    </w:rPr>
  </w:style>
  <w:style w:type="character" w:customStyle="1" w:styleId="Heading9220">
    <w:name w:val="Heading #9 (2)2"/>
    <w:basedOn w:val="Heading920"/>
    <w:rsid w:val="00683B33"/>
    <w:rPr>
      <w:spacing w:val="8"/>
      <w:sz w:val="22"/>
      <w:szCs w:val="22"/>
      <w:shd w:val="clear" w:color="auto" w:fill="FFFFFF"/>
    </w:rPr>
  </w:style>
  <w:style w:type="character" w:customStyle="1" w:styleId="Heading520">
    <w:name w:val="Heading #5 (2)_"/>
    <w:link w:val="Heading521"/>
    <w:rsid w:val="00683B33"/>
    <w:rPr>
      <w:b/>
      <w:bCs/>
      <w:spacing w:val="11"/>
      <w:sz w:val="22"/>
      <w:szCs w:val="22"/>
      <w:shd w:val="clear" w:color="auto" w:fill="FFFFFF"/>
    </w:rPr>
  </w:style>
  <w:style w:type="paragraph" w:customStyle="1" w:styleId="Heading521">
    <w:name w:val="Heading #5 (2)1"/>
    <w:basedOn w:val="Normal"/>
    <w:link w:val="Heading520"/>
    <w:rsid w:val="00683B33"/>
    <w:pPr>
      <w:widowControl w:val="0"/>
      <w:shd w:val="clear" w:color="auto" w:fill="FFFFFF"/>
      <w:spacing w:before="120" w:after="120" w:line="240" w:lineRule="atLeast"/>
      <w:ind w:firstLine="300"/>
      <w:jc w:val="both"/>
      <w:outlineLvl w:val="4"/>
    </w:pPr>
    <w:rPr>
      <w:b/>
      <w:bCs/>
      <w:spacing w:val="11"/>
      <w:sz w:val="22"/>
      <w:szCs w:val="22"/>
    </w:rPr>
  </w:style>
  <w:style w:type="character" w:customStyle="1" w:styleId="Heading522">
    <w:name w:val="Heading #5 (2)"/>
    <w:basedOn w:val="Heading520"/>
    <w:rsid w:val="00683B33"/>
    <w:rPr>
      <w:b/>
      <w:bCs/>
      <w:spacing w:val="11"/>
      <w:sz w:val="22"/>
      <w:szCs w:val="22"/>
      <w:shd w:val="clear" w:color="auto" w:fill="FFFFFF"/>
    </w:rPr>
  </w:style>
  <w:style w:type="character" w:customStyle="1" w:styleId="TOC3Char">
    <w:name w:val="TOC 3 Char"/>
    <w:aliases w:val="cap2 Char"/>
    <w:link w:val="TOC3"/>
    <w:semiHidden/>
    <w:rsid w:val="00683B33"/>
    <w:rPr>
      <w:spacing w:val="8"/>
      <w:sz w:val="22"/>
      <w:szCs w:val="22"/>
      <w:shd w:val="clear" w:color="auto" w:fill="FFFFFF"/>
    </w:rPr>
  </w:style>
  <w:style w:type="paragraph" w:styleId="TOC3">
    <w:name w:val="toc 3"/>
    <w:aliases w:val="cap2"/>
    <w:basedOn w:val="Normal"/>
    <w:next w:val="Normal"/>
    <w:link w:val="TOC3Char"/>
    <w:autoRedefine/>
    <w:semiHidden/>
    <w:rsid w:val="00683B33"/>
    <w:pPr>
      <w:widowControl w:val="0"/>
      <w:shd w:val="clear" w:color="auto" w:fill="FFFFFF"/>
      <w:spacing w:before="60" w:line="307" w:lineRule="exact"/>
      <w:jc w:val="both"/>
    </w:pPr>
    <w:rPr>
      <w:spacing w:val="8"/>
      <w:sz w:val="22"/>
      <w:szCs w:val="22"/>
    </w:rPr>
  </w:style>
  <w:style w:type="character" w:customStyle="1" w:styleId="Tableofcontents">
    <w:name w:val="Table of contents"/>
    <w:basedOn w:val="TOC3Char"/>
    <w:rsid w:val="00683B33"/>
    <w:rPr>
      <w:spacing w:val="8"/>
      <w:sz w:val="22"/>
      <w:szCs w:val="22"/>
      <w:shd w:val="clear" w:color="auto" w:fill="FFFFFF"/>
    </w:rPr>
  </w:style>
  <w:style w:type="character" w:customStyle="1" w:styleId="Tableofcontents2">
    <w:name w:val="Table of contents (2)_"/>
    <w:link w:val="Tableofcontents21"/>
    <w:rsid w:val="00683B33"/>
    <w:rPr>
      <w:b/>
      <w:bCs/>
      <w:spacing w:val="11"/>
      <w:sz w:val="22"/>
      <w:szCs w:val="22"/>
      <w:shd w:val="clear" w:color="auto" w:fill="FFFFFF"/>
    </w:rPr>
  </w:style>
  <w:style w:type="paragraph" w:customStyle="1" w:styleId="Tableofcontents21">
    <w:name w:val="Table of contents (2)1"/>
    <w:basedOn w:val="Normal"/>
    <w:link w:val="Tableofcontents2"/>
    <w:rsid w:val="00683B33"/>
    <w:pPr>
      <w:widowControl w:val="0"/>
      <w:shd w:val="clear" w:color="auto" w:fill="FFFFFF"/>
      <w:spacing w:before="60" w:after="60" w:line="240" w:lineRule="atLeast"/>
      <w:jc w:val="both"/>
    </w:pPr>
    <w:rPr>
      <w:b/>
      <w:bCs/>
      <w:spacing w:val="11"/>
      <w:sz w:val="22"/>
      <w:szCs w:val="22"/>
    </w:rPr>
  </w:style>
  <w:style w:type="character" w:customStyle="1" w:styleId="Tableofcontents20">
    <w:name w:val="Table of contents (2)"/>
    <w:basedOn w:val="Tableofcontents2"/>
    <w:rsid w:val="00683B33"/>
    <w:rPr>
      <w:b/>
      <w:bCs/>
      <w:spacing w:val="11"/>
      <w:sz w:val="22"/>
      <w:szCs w:val="22"/>
      <w:shd w:val="clear" w:color="auto" w:fill="FFFFFF"/>
    </w:rPr>
  </w:style>
  <w:style w:type="character" w:customStyle="1" w:styleId="Tableofcontents2NotBold">
    <w:name w:val="Table of contents (2) + Not Bold"/>
    <w:aliases w:val="Spacing 0 pt14"/>
    <w:rsid w:val="00683B33"/>
    <w:rPr>
      <w:rFonts w:ascii="Times New Roman" w:hAnsi="Times New Roman" w:cs="Times New Roman"/>
      <w:b/>
      <w:bCs/>
      <w:spacing w:val="8"/>
      <w:sz w:val="22"/>
      <w:szCs w:val="22"/>
      <w:u w:val="none"/>
    </w:rPr>
  </w:style>
  <w:style w:type="character" w:customStyle="1" w:styleId="Tableofcontents2NotBold2">
    <w:name w:val="Table of contents (2) + Not Bold2"/>
    <w:aliases w:val="Spacing 0 pt13"/>
    <w:rsid w:val="00683B33"/>
    <w:rPr>
      <w:rFonts w:ascii="Times New Roman" w:hAnsi="Times New Roman" w:cs="Times New Roman"/>
      <w:b/>
      <w:bCs/>
      <w:spacing w:val="8"/>
      <w:sz w:val="22"/>
      <w:szCs w:val="22"/>
      <w:u w:val="none"/>
    </w:rPr>
  </w:style>
  <w:style w:type="character" w:customStyle="1" w:styleId="TableofcontentsBold">
    <w:name w:val="Table of contents + Bold"/>
    <w:aliases w:val="Spacing 0 pt12"/>
    <w:rsid w:val="00683B33"/>
    <w:rPr>
      <w:rFonts w:ascii="Times New Roman" w:hAnsi="Times New Roman" w:cs="Times New Roman"/>
      <w:b/>
      <w:bCs/>
      <w:spacing w:val="11"/>
      <w:sz w:val="22"/>
      <w:szCs w:val="22"/>
      <w:u w:val="none"/>
    </w:rPr>
  </w:style>
  <w:style w:type="character" w:customStyle="1" w:styleId="Picturecaption3">
    <w:name w:val="Picture caption (3)_"/>
    <w:link w:val="Picturecaption30"/>
    <w:rsid w:val="00683B33"/>
    <w:rPr>
      <w:spacing w:val="8"/>
      <w:sz w:val="22"/>
      <w:szCs w:val="22"/>
      <w:shd w:val="clear" w:color="auto" w:fill="FFFFFF"/>
    </w:rPr>
  </w:style>
  <w:style w:type="paragraph" w:customStyle="1" w:styleId="Picturecaption30">
    <w:name w:val="Picture caption (3)"/>
    <w:basedOn w:val="Normal"/>
    <w:link w:val="Picturecaption3"/>
    <w:rsid w:val="00683B33"/>
    <w:pPr>
      <w:widowControl w:val="0"/>
      <w:shd w:val="clear" w:color="auto" w:fill="FFFFFF"/>
      <w:spacing w:line="240" w:lineRule="atLeast"/>
      <w:jc w:val="both"/>
    </w:pPr>
    <w:rPr>
      <w:spacing w:val="8"/>
      <w:sz w:val="22"/>
      <w:szCs w:val="22"/>
    </w:rPr>
  </w:style>
  <w:style w:type="character" w:customStyle="1" w:styleId="Tableofcontents3">
    <w:name w:val="Table of contents3"/>
    <w:basedOn w:val="TOC3Char"/>
    <w:rsid w:val="00683B33"/>
    <w:rPr>
      <w:spacing w:val="8"/>
      <w:sz w:val="22"/>
      <w:szCs w:val="22"/>
      <w:shd w:val="clear" w:color="auto" w:fill="FFFFFF"/>
    </w:rPr>
  </w:style>
  <w:style w:type="character" w:customStyle="1" w:styleId="Tableofcontents30">
    <w:name w:val="Table of contents (3)_"/>
    <w:link w:val="Tableofcontents31"/>
    <w:rsid w:val="00683B33"/>
    <w:rPr>
      <w:b/>
      <w:bCs/>
      <w:spacing w:val="10"/>
      <w:sz w:val="21"/>
      <w:szCs w:val="21"/>
      <w:shd w:val="clear" w:color="auto" w:fill="FFFFFF"/>
    </w:rPr>
  </w:style>
  <w:style w:type="paragraph" w:customStyle="1" w:styleId="Tableofcontents31">
    <w:name w:val="Table of contents (3)1"/>
    <w:basedOn w:val="Normal"/>
    <w:link w:val="Tableofcontents30"/>
    <w:rsid w:val="00683B33"/>
    <w:pPr>
      <w:widowControl w:val="0"/>
      <w:shd w:val="clear" w:color="auto" w:fill="FFFFFF"/>
      <w:spacing w:line="298" w:lineRule="exact"/>
      <w:jc w:val="both"/>
    </w:pPr>
    <w:rPr>
      <w:b/>
      <w:bCs/>
      <w:spacing w:val="10"/>
      <w:sz w:val="21"/>
      <w:szCs w:val="21"/>
    </w:rPr>
  </w:style>
  <w:style w:type="character" w:customStyle="1" w:styleId="Tableofcontents32">
    <w:name w:val="Table of contents (3)"/>
    <w:basedOn w:val="Tableofcontents30"/>
    <w:rsid w:val="00683B33"/>
    <w:rPr>
      <w:b/>
      <w:bCs/>
      <w:spacing w:val="10"/>
      <w:sz w:val="21"/>
      <w:szCs w:val="21"/>
      <w:shd w:val="clear" w:color="auto" w:fill="FFFFFF"/>
    </w:rPr>
  </w:style>
  <w:style w:type="character" w:customStyle="1" w:styleId="Tableofcontents22">
    <w:name w:val="Table of contents2"/>
    <w:basedOn w:val="TOC3Char"/>
    <w:rsid w:val="00683B33"/>
    <w:rPr>
      <w:spacing w:val="8"/>
      <w:sz w:val="22"/>
      <w:szCs w:val="22"/>
      <w:shd w:val="clear" w:color="auto" w:fill="FFFFFF"/>
    </w:rPr>
  </w:style>
  <w:style w:type="character" w:customStyle="1" w:styleId="TOC5Char">
    <w:name w:val="TOC 5 Char"/>
    <w:link w:val="TOC5"/>
    <w:semiHidden/>
    <w:rsid w:val="00683B33"/>
    <w:rPr>
      <w:b/>
      <w:bCs/>
      <w:spacing w:val="8"/>
      <w:sz w:val="17"/>
      <w:szCs w:val="17"/>
      <w:shd w:val="clear" w:color="auto" w:fill="FFFFFF"/>
    </w:rPr>
  </w:style>
  <w:style w:type="paragraph" w:styleId="TOC5">
    <w:name w:val="toc 5"/>
    <w:basedOn w:val="Normal"/>
    <w:next w:val="Normal"/>
    <w:link w:val="TOC5Char"/>
    <w:autoRedefine/>
    <w:semiHidden/>
    <w:rsid w:val="00683B33"/>
    <w:pPr>
      <w:widowControl w:val="0"/>
      <w:shd w:val="clear" w:color="auto" w:fill="FFFFFF"/>
      <w:spacing w:line="274" w:lineRule="exact"/>
      <w:jc w:val="both"/>
    </w:pPr>
    <w:rPr>
      <w:b/>
      <w:bCs/>
      <w:spacing w:val="8"/>
      <w:sz w:val="17"/>
      <w:szCs w:val="17"/>
    </w:rPr>
  </w:style>
  <w:style w:type="character" w:customStyle="1" w:styleId="Tableofcontents4">
    <w:name w:val="Table of contents (4)"/>
    <w:basedOn w:val="TOC5Char"/>
    <w:rsid w:val="00683B33"/>
    <w:rPr>
      <w:b/>
      <w:bCs/>
      <w:spacing w:val="8"/>
      <w:sz w:val="17"/>
      <w:szCs w:val="17"/>
      <w:shd w:val="clear" w:color="auto" w:fill="FFFFFF"/>
    </w:rPr>
  </w:style>
  <w:style w:type="character" w:customStyle="1" w:styleId="Tableofcontents42">
    <w:name w:val="Table of contents (4)2"/>
    <w:basedOn w:val="TOC5Char"/>
    <w:rsid w:val="00683B33"/>
    <w:rPr>
      <w:b/>
      <w:bCs/>
      <w:spacing w:val="8"/>
      <w:sz w:val="17"/>
      <w:szCs w:val="17"/>
      <w:shd w:val="clear" w:color="auto" w:fill="FFFFFF"/>
    </w:rPr>
  </w:style>
  <w:style w:type="character" w:customStyle="1" w:styleId="TableofcontentsBold1">
    <w:name w:val="Table of contents + Bold1"/>
    <w:aliases w:val="Spacing 0 pt11"/>
    <w:rsid w:val="00683B33"/>
    <w:rPr>
      <w:rFonts w:ascii="Times New Roman" w:hAnsi="Times New Roman" w:cs="Times New Roman"/>
      <w:b/>
      <w:bCs/>
      <w:spacing w:val="11"/>
      <w:sz w:val="22"/>
      <w:szCs w:val="22"/>
      <w:u w:val="none"/>
    </w:rPr>
  </w:style>
  <w:style w:type="character" w:customStyle="1" w:styleId="Tableofcontents4Tahoma">
    <w:name w:val="Table of contents (4) + Tahoma"/>
    <w:aliases w:val="14 pt,Not Bold4,Spacing 0 pt10"/>
    <w:rsid w:val="00683B33"/>
    <w:rPr>
      <w:rFonts w:ascii="Tahoma" w:hAnsi="Tahoma" w:cs="Tahoma"/>
      <w:b/>
      <w:bCs/>
      <w:spacing w:val="-3"/>
      <w:sz w:val="28"/>
      <w:szCs w:val="28"/>
      <w:u w:val="none"/>
    </w:rPr>
  </w:style>
  <w:style w:type="character" w:customStyle="1" w:styleId="TableofcontentsItalic">
    <w:name w:val="Table of contents + Italic"/>
    <w:aliases w:val="Spacing 0 pt9"/>
    <w:rsid w:val="00683B33"/>
    <w:rPr>
      <w:rFonts w:ascii="Times New Roman" w:hAnsi="Times New Roman" w:cs="Times New Roman"/>
      <w:i/>
      <w:iCs/>
      <w:spacing w:val="4"/>
      <w:sz w:val="22"/>
      <w:szCs w:val="22"/>
      <w:u w:val="none"/>
    </w:rPr>
  </w:style>
  <w:style w:type="character" w:customStyle="1" w:styleId="Tableofcontents5">
    <w:name w:val="Table of contents (5)_"/>
    <w:link w:val="Tableofcontents51"/>
    <w:rsid w:val="00683B33"/>
    <w:rPr>
      <w:b/>
      <w:bCs/>
      <w:spacing w:val="2"/>
      <w:sz w:val="21"/>
      <w:szCs w:val="21"/>
      <w:shd w:val="clear" w:color="auto" w:fill="FFFFFF"/>
    </w:rPr>
  </w:style>
  <w:style w:type="paragraph" w:customStyle="1" w:styleId="Tableofcontents51">
    <w:name w:val="Table of contents (5)1"/>
    <w:basedOn w:val="Normal"/>
    <w:link w:val="Tableofcontents5"/>
    <w:rsid w:val="00683B33"/>
    <w:pPr>
      <w:widowControl w:val="0"/>
      <w:shd w:val="clear" w:color="auto" w:fill="FFFFFF"/>
      <w:spacing w:line="274" w:lineRule="exact"/>
      <w:jc w:val="both"/>
    </w:pPr>
    <w:rPr>
      <w:b/>
      <w:bCs/>
      <w:spacing w:val="2"/>
      <w:sz w:val="21"/>
      <w:szCs w:val="21"/>
    </w:rPr>
  </w:style>
  <w:style w:type="character" w:customStyle="1" w:styleId="Tableofcontents50">
    <w:name w:val="Table of contents (5)"/>
    <w:basedOn w:val="Tableofcontents5"/>
    <w:rsid w:val="00683B33"/>
    <w:rPr>
      <w:b/>
      <w:bCs/>
      <w:spacing w:val="2"/>
      <w:sz w:val="21"/>
      <w:szCs w:val="21"/>
      <w:shd w:val="clear" w:color="auto" w:fill="FFFFFF"/>
    </w:rPr>
  </w:style>
  <w:style w:type="character" w:customStyle="1" w:styleId="Tableofcontents52">
    <w:name w:val="Table of contents (5)2"/>
    <w:basedOn w:val="Tableofcontents5"/>
    <w:rsid w:val="00683B33"/>
    <w:rPr>
      <w:b/>
      <w:bCs/>
      <w:spacing w:val="2"/>
      <w:sz w:val="21"/>
      <w:szCs w:val="21"/>
      <w:shd w:val="clear" w:color="auto" w:fill="FFFFFF"/>
    </w:rPr>
  </w:style>
  <w:style w:type="character" w:customStyle="1" w:styleId="TableofcontentsTahoma">
    <w:name w:val="Table of contents + Tahoma"/>
    <w:aliases w:val="12.5 pt,Bold1,Spacing 0 pt8"/>
    <w:rsid w:val="00683B33"/>
    <w:rPr>
      <w:rFonts w:ascii="Tahoma" w:hAnsi="Tahoma" w:cs="Tahoma"/>
      <w:b/>
      <w:bCs/>
      <w:spacing w:val="-4"/>
      <w:sz w:val="25"/>
      <w:szCs w:val="25"/>
      <w:u w:val="none"/>
    </w:rPr>
  </w:style>
  <w:style w:type="character" w:customStyle="1" w:styleId="Tableofcontents1">
    <w:name w:val="Table of contents1"/>
    <w:basedOn w:val="TOC3Char"/>
    <w:rsid w:val="00683B33"/>
    <w:rPr>
      <w:spacing w:val="8"/>
      <w:sz w:val="22"/>
      <w:szCs w:val="22"/>
      <w:shd w:val="clear" w:color="auto" w:fill="FFFFFF"/>
    </w:rPr>
  </w:style>
  <w:style w:type="character" w:customStyle="1" w:styleId="Tableofcontents4Tahoma1">
    <w:name w:val="Table of contents (4) + Tahoma1"/>
    <w:aliases w:val="12 pt,Spacing 0 pt7"/>
    <w:rsid w:val="00683B33"/>
    <w:rPr>
      <w:rFonts w:ascii="Tahoma" w:hAnsi="Tahoma" w:cs="Tahoma"/>
      <w:b/>
      <w:bCs/>
      <w:spacing w:val="1"/>
      <w:sz w:val="24"/>
      <w:szCs w:val="24"/>
      <w:u w:val="none"/>
    </w:rPr>
  </w:style>
  <w:style w:type="character" w:customStyle="1" w:styleId="Tableofcontents23">
    <w:name w:val="Table of contents (2)3"/>
    <w:basedOn w:val="Tableofcontents2"/>
    <w:rsid w:val="00683B33"/>
    <w:rPr>
      <w:b/>
      <w:bCs/>
      <w:spacing w:val="11"/>
      <w:sz w:val="22"/>
      <w:szCs w:val="22"/>
      <w:shd w:val="clear" w:color="auto" w:fill="FFFFFF"/>
    </w:rPr>
  </w:style>
  <w:style w:type="character" w:customStyle="1" w:styleId="Tableofcontents220">
    <w:name w:val="Table of contents (2)2"/>
    <w:basedOn w:val="Tableofcontents2"/>
    <w:rsid w:val="00683B33"/>
    <w:rPr>
      <w:b/>
      <w:bCs/>
      <w:spacing w:val="11"/>
      <w:sz w:val="22"/>
      <w:szCs w:val="22"/>
      <w:shd w:val="clear" w:color="auto" w:fill="FFFFFF"/>
    </w:rPr>
  </w:style>
  <w:style w:type="character" w:customStyle="1" w:styleId="TableofcontentsItalic2">
    <w:name w:val="Table of contents + Italic2"/>
    <w:aliases w:val="Spacing 0 pt6"/>
    <w:rsid w:val="00683B33"/>
    <w:rPr>
      <w:rFonts w:ascii="Times New Roman" w:hAnsi="Times New Roman" w:cs="Times New Roman"/>
      <w:i/>
      <w:iCs/>
      <w:noProof/>
      <w:spacing w:val="4"/>
      <w:sz w:val="22"/>
      <w:szCs w:val="22"/>
      <w:u w:val="none"/>
    </w:rPr>
  </w:style>
  <w:style w:type="character" w:customStyle="1" w:styleId="TableofcontentsItalic1">
    <w:name w:val="Table of contents + Italic1"/>
    <w:aliases w:val="Spacing 0 pt5"/>
    <w:rsid w:val="00683B33"/>
    <w:rPr>
      <w:rFonts w:ascii="Times New Roman" w:hAnsi="Times New Roman" w:cs="Times New Roman"/>
      <w:i/>
      <w:iCs/>
      <w:noProof/>
      <w:spacing w:val="4"/>
      <w:sz w:val="22"/>
      <w:szCs w:val="22"/>
      <w:u w:val="none"/>
    </w:rPr>
  </w:style>
  <w:style w:type="character" w:customStyle="1" w:styleId="Tableofcontents2NotBold1">
    <w:name w:val="Table of contents (2) + Not Bold1"/>
    <w:aliases w:val="Spacing 0 pt4"/>
    <w:rsid w:val="00683B33"/>
    <w:rPr>
      <w:rFonts w:ascii="Times New Roman" w:hAnsi="Times New Roman" w:cs="Times New Roman"/>
      <w:b/>
      <w:bCs/>
      <w:spacing w:val="8"/>
      <w:sz w:val="22"/>
      <w:szCs w:val="22"/>
      <w:u w:val="none"/>
    </w:rPr>
  </w:style>
  <w:style w:type="character" w:customStyle="1" w:styleId="Tableofcontents48pt">
    <w:name w:val="Table of contents (4) + 8 pt"/>
    <w:aliases w:val="Spacing 0 pt3"/>
    <w:rsid w:val="00683B33"/>
    <w:rPr>
      <w:rFonts w:ascii="Times New Roman" w:hAnsi="Times New Roman" w:cs="Times New Roman"/>
      <w:b/>
      <w:bCs/>
      <w:spacing w:val="0"/>
      <w:sz w:val="16"/>
      <w:szCs w:val="16"/>
      <w:u w:val="none"/>
    </w:rPr>
  </w:style>
  <w:style w:type="character" w:customStyle="1" w:styleId="Tableofcontents4135pt">
    <w:name w:val="Table of contents (4) + 13.5 pt"/>
    <w:aliases w:val="Not Bold3,Spacing 0 pt2"/>
    <w:rsid w:val="00683B33"/>
    <w:rPr>
      <w:rFonts w:ascii="Times New Roman" w:hAnsi="Times New Roman" w:cs="Times New Roman"/>
      <w:b/>
      <w:bCs/>
      <w:spacing w:val="5"/>
      <w:sz w:val="27"/>
      <w:szCs w:val="27"/>
      <w:u w:val="none"/>
    </w:rPr>
  </w:style>
  <w:style w:type="character" w:customStyle="1" w:styleId="Tableofcontents411pt">
    <w:name w:val="Table of contents (4) + 11 pt"/>
    <w:aliases w:val="Not Bold2"/>
    <w:rsid w:val="00683B33"/>
    <w:rPr>
      <w:rFonts w:ascii="Times New Roman" w:hAnsi="Times New Roman" w:cs="Times New Roman"/>
      <w:b/>
      <w:bCs/>
      <w:spacing w:val="8"/>
      <w:sz w:val="22"/>
      <w:szCs w:val="22"/>
      <w:u w:val="none"/>
    </w:rPr>
  </w:style>
  <w:style w:type="character" w:customStyle="1" w:styleId="Tableofcontents41">
    <w:name w:val="Table of contents (4)1"/>
    <w:basedOn w:val="TOC5Char"/>
    <w:rsid w:val="00683B33"/>
    <w:rPr>
      <w:b/>
      <w:bCs/>
      <w:spacing w:val="8"/>
      <w:sz w:val="17"/>
      <w:szCs w:val="17"/>
      <w:shd w:val="clear" w:color="auto" w:fill="FFFFFF"/>
    </w:rPr>
  </w:style>
  <w:style w:type="character" w:customStyle="1" w:styleId="Tableofcontents411pt1">
    <w:name w:val="Table of contents (4) + 11 pt1"/>
    <w:aliases w:val="Not Bold1"/>
    <w:rsid w:val="00683B33"/>
    <w:rPr>
      <w:rFonts w:ascii="Times New Roman" w:hAnsi="Times New Roman" w:cs="Times New Roman"/>
      <w:b/>
      <w:bCs/>
      <w:spacing w:val="8"/>
      <w:sz w:val="22"/>
      <w:szCs w:val="22"/>
      <w:u w:val="none"/>
    </w:rPr>
  </w:style>
  <w:style w:type="character" w:customStyle="1" w:styleId="TableofcontentsSpacing5pt">
    <w:name w:val="Table of contents + Spacing 5 pt"/>
    <w:rsid w:val="00683B33"/>
    <w:rPr>
      <w:rFonts w:ascii="Times New Roman" w:hAnsi="Times New Roman" w:cs="Times New Roman"/>
      <w:spacing w:val="107"/>
      <w:sz w:val="22"/>
      <w:szCs w:val="22"/>
      <w:u w:val="none"/>
    </w:rPr>
  </w:style>
  <w:style w:type="character" w:customStyle="1" w:styleId="Tableofcontents4NotBold">
    <w:name w:val="Table of contents (4) + Not Bold"/>
    <w:aliases w:val="Spacing 0 pt1"/>
    <w:rsid w:val="00683B33"/>
    <w:rPr>
      <w:rFonts w:ascii="Times New Roman" w:hAnsi="Times New Roman" w:cs="Times New Roman"/>
      <w:b/>
      <w:bCs/>
      <w:spacing w:val="3"/>
      <w:sz w:val="17"/>
      <w:szCs w:val="17"/>
      <w:u w:val="none"/>
    </w:rPr>
  </w:style>
  <w:style w:type="paragraph" w:customStyle="1" w:styleId="DefaultParagraphFontParaCharCharCharCharChar">
    <w:name w:val="Default Paragraph Font Para Char Char Char Char Char"/>
    <w:autoRedefine/>
    <w:rsid w:val="00683B33"/>
    <w:pPr>
      <w:tabs>
        <w:tab w:val="left" w:pos="1152"/>
      </w:tabs>
      <w:spacing w:before="120" w:after="120" w:line="312" w:lineRule="auto"/>
    </w:pPr>
    <w:rPr>
      <w:rFonts w:ascii="Arial" w:hAnsi="Arial" w:cs="Arial"/>
      <w:sz w:val="26"/>
      <w:szCs w:val="26"/>
    </w:rPr>
  </w:style>
  <w:style w:type="paragraph" w:customStyle="1" w:styleId="tb">
    <w:name w:val="tb"/>
    <w:basedOn w:val="Normal"/>
    <w:rsid w:val="00683B33"/>
    <w:pPr>
      <w:spacing w:line="420" w:lineRule="exact"/>
      <w:jc w:val="center"/>
    </w:pPr>
  </w:style>
  <w:style w:type="paragraph" w:styleId="BodyTextIndent2">
    <w:name w:val="Body Text Indent 2"/>
    <w:basedOn w:val="Normal"/>
    <w:link w:val="BodyTextIndent2Char"/>
    <w:rsid w:val="00683B33"/>
    <w:pPr>
      <w:spacing w:after="120" w:line="360" w:lineRule="exact"/>
      <w:ind w:firstLine="720"/>
      <w:jc w:val="both"/>
    </w:pPr>
    <w:rPr>
      <w:sz w:val="26"/>
      <w:szCs w:val="26"/>
    </w:rPr>
  </w:style>
  <w:style w:type="character" w:customStyle="1" w:styleId="BodyTextIndent2Char">
    <w:name w:val="Body Text Indent 2 Char"/>
    <w:basedOn w:val="DefaultParagraphFont"/>
    <w:link w:val="BodyTextIndent2"/>
    <w:rsid w:val="00683B33"/>
    <w:rPr>
      <w:sz w:val="26"/>
      <w:szCs w:val="26"/>
    </w:rPr>
  </w:style>
  <w:style w:type="paragraph" w:customStyle="1" w:styleId="ch">
    <w:name w:val="ch"/>
    <w:basedOn w:val="Normal"/>
    <w:rsid w:val="00683B33"/>
    <w:pPr>
      <w:spacing w:line="360" w:lineRule="auto"/>
      <w:jc w:val="center"/>
    </w:pPr>
    <w:rPr>
      <w:rFonts w:ascii="Verdana" w:hAnsi="Verdana" w:cs="Verdana"/>
      <w:b/>
      <w:bCs/>
      <w:sz w:val="28"/>
      <w:szCs w:val="28"/>
    </w:rPr>
  </w:style>
  <w:style w:type="paragraph" w:customStyle="1" w:styleId="tch">
    <w:name w:val="tch"/>
    <w:basedOn w:val="Normal"/>
    <w:rsid w:val="00683B33"/>
    <w:pPr>
      <w:spacing w:line="420" w:lineRule="exact"/>
      <w:jc w:val="center"/>
    </w:pPr>
    <w:rPr>
      <w:rFonts w:ascii="Arial" w:hAnsi="Arial" w:cs="Arial"/>
      <w:b/>
      <w:bCs/>
      <w:sz w:val="32"/>
      <w:szCs w:val="32"/>
    </w:rPr>
  </w:style>
  <w:style w:type="paragraph" w:customStyle="1" w:styleId="tm">
    <w:name w:val="tm"/>
    <w:basedOn w:val="Normal"/>
    <w:rsid w:val="00683B33"/>
    <w:pPr>
      <w:spacing w:after="120" w:line="420" w:lineRule="exact"/>
      <w:jc w:val="center"/>
    </w:pPr>
  </w:style>
  <w:style w:type="paragraph" w:styleId="Footer">
    <w:name w:val="footer"/>
    <w:basedOn w:val="Normal"/>
    <w:link w:val="FooterChar"/>
    <w:uiPriority w:val="99"/>
    <w:rsid w:val="00683B33"/>
    <w:pPr>
      <w:tabs>
        <w:tab w:val="center" w:pos="4320"/>
        <w:tab w:val="right" w:pos="8640"/>
      </w:tabs>
      <w:spacing w:after="120" w:line="420" w:lineRule="exact"/>
      <w:ind w:firstLine="567"/>
      <w:jc w:val="both"/>
    </w:pPr>
    <w:rPr>
      <w:sz w:val="28"/>
      <w:szCs w:val="28"/>
    </w:rPr>
  </w:style>
  <w:style w:type="character" w:customStyle="1" w:styleId="FooterChar">
    <w:name w:val="Footer Char"/>
    <w:basedOn w:val="DefaultParagraphFont"/>
    <w:link w:val="Footer"/>
    <w:uiPriority w:val="99"/>
    <w:rsid w:val="00683B33"/>
    <w:rPr>
      <w:sz w:val="28"/>
      <w:szCs w:val="28"/>
    </w:rPr>
  </w:style>
  <w:style w:type="paragraph" w:customStyle="1" w:styleId="dv">
    <w:name w:val="dv"/>
    <w:basedOn w:val="Normal"/>
    <w:rsid w:val="00683B33"/>
    <w:pPr>
      <w:spacing w:after="120" w:line="420" w:lineRule="exact"/>
      <w:jc w:val="center"/>
    </w:pPr>
    <w:rPr>
      <w:sz w:val="28"/>
      <w:szCs w:val="28"/>
    </w:rPr>
  </w:style>
  <w:style w:type="character" w:styleId="PageNumber">
    <w:name w:val="page number"/>
    <w:rsid w:val="00683B33"/>
    <w:rPr>
      <w:rFonts w:cs="Times New Roman"/>
    </w:rPr>
  </w:style>
  <w:style w:type="paragraph" w:styleId="Title">
    <w:name w:val="Title"/>
    <w:basedOn w:val="Normal"/>
    <w:link w:val="TitleChar"/>
    <w:qFormat/>
    <w:rsid w:val="00683B33"/>
    <w:pPr>
      <w:widowControl w:val="0"/>
      <w:spacing w:line="360" w:lineRule="atLeast"/>
      <w:jc w:val="center"/>
    </w:pPr>
    <w:rPr>
      <w:b/>
      <w:bCs/>
    </w:rPr>
  </w:style>
  <w:style w:type="character" w:customStyle="1" w:styleId="TitleChar">
    <w:name w:val="Title Char"/>
    <w:basedOn w:val="DefaultParagraphFont"/>
    <w:link w:val="Title"/>
    <w:rsid w:val="00683B33"/>
    <w:rPr>
      <w:b/>
      <w:bCs/>
      <w:sz w:val="24"/>
      <w:szCs w:val="24"/>
    </w:rPr>
  </w:style>
  <w:style w:type="paragraph" w:styleId="Header">
    <w:name w:val="header"/>
    <w:basedOn w:val="Normal"/>
    <w:link w:val="HeaderChar"/>
    <w:uiPriority w:val="99"/>
    <w:rsid w:val="00683B33"/>
    <w:pPr>
      <w:tabs>
        <w:tab w:val="center" w:pos="4320"/>
        <w:tab w:val="right" w:pos="8640"/>
      </w:tabs>
      <w:spacing w:after="120" w:line="420" w:lineRule="exact"/>
      <w:ind w:firstLine="567"/>
      <w:jc w:val="both"/>
    </w:pPr>
    <w:rPr>
      <w:sz w:val="28"/>
      <w:szCs w:val="28"/>
    </w:rPr>
  </w:style>
  <w:style w:type="character" w:customStyle="1" w:styleId="HeaderChar">
    <w:name w:val="Header Char"/>
    <w:basedOn w:val="DefaultParagraphFont"/>
    <w:link w:val="Header"/>
    <w:uiPriority w:val="99"/>
    <w:rsid w:val="00683B33"/>
    <w:rPr>
      <w:sz w:val="28"/>
      <w:szCs w:val="28"/>
    </w:rPr>
  </w:style>
  <w:style w:type="paragraph" w:customStyle="1" w:styleId="font5">
    <w:name w:val="font5"/>
    <w:basedOn w:val="Normal"/>
    <w:rsid w:val="00683B33"/>
    <w:pPr>
      <w:spacing w:before="100" w:beforeAutospacing="1" w:after="100" w:afterAutospacing="1"/>
    </w:pPr>
    <w:rPr>
      <w:b/>
      <w:bCs/>
      <w:sz w:val="26"/>
      <w:szCs w:val="26"/>
    </w:rPr>
  </w:style>
  <w:style w:type="paragraph" w:customStyle="1" w:styleId="font6">
    <w:name w:val="font6"/>
    <w:basedOn w:val="Normal"/>
    <w:rsid w:val="00683B33"/>
    <w:pPr>
      <w:spacing w:before="100" w:beforeAutospacing="1" w:after="100" w:afterAutospacing="1"/>
    </w:pPr>
    <w:rPr>
      <w:sz w:val="26"/>
      <w:szCs w:val="26"/>
    </w:rPr>
  </w:style>
  <w:style w:type="paragraph" w:customStyle="1" w:styleId="font7">
    <w:name w:val="font7"/>
    <w:basedOn w:val="Normal"/>
    <w:rsid w:val="00683B33"/>
    <w:pPr>
      <w:spacing w:before="100" w:beforeAutospacing="1" w:after="100" w:afterAutospacing="1"/>
    </w:pPr>
    <w:rPr>
      <w:sz w:val="26"/>
      <w:szCs w:val="26"/>
    </w:rPr>
  </w:style>
  <w:style w:type="paragraph" w:customStyle="1" w:styleId="xl25">
    <w:name w:val="xl25"/>
    <w:basedOn w:val="Normal"/>
    <w:rsid w:val="00683B33"/>
    <w:pPr>
      <w:spacing w:before="100" w:beforeAutospacing="1" w:after="100" w:afterAutospacing="1"/>
      <w:jc w:val="right"/>
    </w:pPr>
    <w:rPr>
      <w:sz w:val="26"/>
      <w:szCs w:val="26"/>
    </w:rPr>
  </w:style>
  <w:style w:type="paragraph" w:customStyle="1" w:styleId="xl26">
    <w:name w:val="xl26"/>
    <w:basedOn w:val="Normal"/>
    <w:rsid w:val="00683B33"/>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27">
    <w:name w:val="xl27"/>
    <w:basedOn w:val="Normal"/>
    <w:rsid w:val="00683B33"/>
    <w:pPr>
      <w:pBdr>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28">
    <w:name w:val="xl28"/>
    <w:basedOn w:val="Normal"/>
    <w:rsid w:val="00683B33"/>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29">
    <w:name w:val="xl29"/>
    <w:basedOn w:val="Normal"/>
    <w:rsid w:val="00683B33"/>
    <w:pPr>
      <w:pBdr>
        <w:top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30">
    <w:name w:val="xl30"/>
    <w:basedOn w:val="Normal"/>
    <w:rsid w:val="00683B33"/>
    <w:pPr>
      <w:pBdr>
        <w:right w:val="single" w:sz="4" w:space="0" w:color="auto"/>
      </w:pBdr>
      <w:spacing w:before="100" w:beforeAutospacing="1" w:after="100" w:afterAutospacing="1"/>
      <w:jc w:val="center"/>
      <w:textAlignment w:val="top"/>
    </w:pPr>
    <w:rPr>
      <w:sz w:val="28"/>
      <w:szCs w:val="28"/>
    </w:rPr>
  </w:style>
  <w:style w:type="paragraph" w:customStyle="1" w:styleId="xl31">
    <w:name w:val="xl31"/>
    <w:basedOn w:val="Normal"/>
    <w:rsid w:val="00683B33"/>
    <w:pPr>
      <w:pBdr>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32">
    <w:name w:val="xl32"/>
    <w:basedOn w:val="Normal"/>
    <w:rsid w:val="00683B33"/>
    <w:pPr>
      <w:pBdr>
        <w:bottom w:val="single" w:sz="4" w:space="0" w:color="auto"/>
        <w:right w:val="single" w:sz="4" w:space="0" w:color="auto"/>
      </w:pBdr>
      <w:spacing w:before="100" w:beforeAutospacing="1" w:after="100" w:afterAutospacing="1"/>
      <w:textAlignment w:val="top"/>
    </w:pPr>
  </w:style>
  <w:style w:type="paragraph" w:customStyle="1" w:styleId="xl33">
    <w:name w:val="xl33"/>
    <w:basedOn w:val="Normal"/>
    <w:rsid w:val="00683B33"/>
    <w:pPr>
      <w:pBdr>
        <w:top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34">
    <w:name w:val="xl34"/>
    <w:basedOn w:val="Normal"/>
    <w:rsid w:val="00683B33"/>
    <w:pPr>
      <w:pBdr>
        <w:right w:val="single" w:sz="4" w:space="0" w:color="auto"/>
      </w:pBdr>
      <w:spacing w:before="100" w:beforeAutospacing="1" w:after="100" w:afterAutospacing="1"/>
      <w:textAlignment w:val="top"/>
    </w:pPr>
  </w:style>
  <w:style w:type="paragraph" w:customStyle="1" w:styleId="xl35">
    <w:name w:val="xl35"/>
    <w:basedOn w:val="Normal"/>
    <w:rsid w:val="00683B33"/>
    <w:pPr>
      <w:pBdr>
        <w:top w:val="single" w:sz="4" w:space="0" w:color="auto"/>
        <w:bottom w:val="single" w:sz="4" w:space="0" w:color="auto"/>
      </w:pBdr>
      <w:spacing w:before="100" w:beforeAutospacing="1" w:after="100" w:afterAutospacing="1"/>
      <w:jc w:val="center"/>
      <w:textAlignment w:val="top"/>
    </w:pPr>
    <w:rPr>
      <w:sz w:val="28"/>
      <w:szCs w:val="28"/>
    </w:rPr>
  </w:style>
  <w:style w:type="paragraph" w:customStyle="1" w:styleId="xl36">
    <w:name w:val="xl36"/>
    <w:basedOn w:val="Normal"/>
    <w:rsid w:val="00683B33"/>
    <w:pPr>
      <w:pBdr>
        <w:top w:val="single" w:sz="4" w:space="0" w:color="auto"/>
        <w:left w:val="single" w:sz="4" w:space="0" w:color="auto"/>
        <w:bottom w:val="single" w:sz="4" w:space="0" w:color="auto"/>
      </w:pBdr>
      <w:spacing w:before="100" w:beforeAutospacing="1" w:after="100" w:afterAutospacing="1"/>
      <w:jc w:val="center"/>
      <w:textAlignment w:val="top"/>
    </w:pPr>
    <w:rPr>
      <w:sz w:val="28"/>
      <w:szCs w:val="28"/>
    </w:rPr>
  </w:style>
  <w:style w:type="paragraph" w:customStyle="1" w:styleId="xl37">
    <w:name w:val="xl37"/>
    <w:basedOn w:val="Normal"/>
    <w:rsid w:val="00683B33"/>
    <w:pPr>
      <w:spacing w:before="100" w:beforeAutospacing="1" w:after="100" w:afterAutospacing="1"/>
      <w:jc w:val="center"/>
      <w:textAlignment w:val="top"/>
    </w:pPr>
    <w:rPr>
      <w:sz w:val="28"/>
      <w:szCs w:val="28"/>
    </w:rPr>
  </w:style>
  <w:style w:type="paragraph" w:customStyle="1" w:styleId="xl38">
    <w:name w:val="xl38"/>
    <w:basedOn w:val="Normal"/>
    <w:rsid w:val="00683B33"/>
    <w:pPr>
      <w:spacing w:before="100" w:beforeAutospacing="1" w:after="100" w:afterAutospacing="1"/>
      <w:textAlignment w:val="top"/>
    </w:pPr>
  </w:style>
  <w:style w:type="paragraph" w:customStyle="1" w:styleId="1">
    <w:name w:val="1"/>
    <w:basedOn w:val="Normal"/>
    <w:rsid w:val="00683B33"/>
    <w:pPr>
      <w:pageBreakBefore/>
      <w:overflowPunct w:val="0"/>
      <w:autoSpaceDE w:val="0"/>
      <w:autoSpaceDN w:val="0"/>
      <w:adjustRightInd w:val="0"/>
      <w:spacing w:before="60" w:after="40"/>
      <w:ind w:firstLine="720"/>
      <w:jc w:val="center"/>
      <w:textAlignment w:val="baseline"/>
    </w:pPr>
    <w:rPr>
      <w:b/>
      <w:bCs/>
      <w:sz w:val="26"/>
      <w:szCs w:val="26"/>
    </w:rPr>
  </w:style>
  <w:style w:type="paragraph" w:customStyle="1" w:styleId="muc11">
    <w:name w:val="muc1.1"/>
    <w:basedOn w:val="Normal"/>
    <w:rsid w:val="00683B33"/>
    <w:pPr>
      <w:overflowPunct w:val="0"/>
      <w:autoSpaceDE w:val="0"/>
      <w:autoSpaceDN w:val="0"/>
      <w:adjustRightInd w:val="0"/>
      <w:spacing w:before="20" w:after="20"/>
      <w:ind w:firstLine="720"/>
      <w:jc w:val="both"/>
      <w:textAlignment w:val="baseline"/>
    </w:pPr>
    <w:rPr>
      <w:b/>
      <w:bCs/>
      <w:sz w:val="26"/>
      <w:szCs w:val="26"/>
    </w:rPr>
  </w:style>
  <w:style w:type="paragraph" w:customStyle="1" w:styleId="3">
    <w:name w:val="3"/>
    <w:basedOn w:val="Normal"/>
    <w:rsid w:val="00683B33"/>
    <w:pPr>
      <w:overflowPunct w:val="0"/>
      <w:autoSpaceDE w:val="0"/>
      <w:autoSpaceDN w:val="0"/>
      <w:adjustRightInd w:val="0"/>
      <w:spacing w:before="60" w:after="40"/>
      <w:ind w:firstLine="720"/>
      <w:jc w:val="both"/>
      <w:textAlignment w:val="baseline"/>
    </w:pPr>
    <w:rPr>
      <w:sz w:val="28"/>
      <w:szCs w:val="28"/>
    </w:rPr>
  </w:style>
  <w:style w:type="paragraph" w:customStyle="1" w:styleId="4">
    <w:name w:val="4"/>
    <w:basedOn w:val="Normal"/>
    <w:rsid w:val="00683B33"/>
    <w:pPr>
      <w:overflowPunct w:val="0"/>
      <w:autoSpaceDE w:val="0"/>
      <w:autoSpaceDN w:val="0"/>
      <w:adjustRightInd w:val="0"/>
      <w:spacing w:before="60" w:after="40"/>
      <w:ind w:firstLine="720"/>
      <w:jc w:val="both"/>
      <w:textAlignment w:val="baseline"/>
    </w:pPr>
    <w:rPr>
      <w:i/>
      <w:iCs/>
      <w:sz w:val="26"/>
      <w:szCs w:val="26"/>
    </w:rPr>
  </w:style>
  <w:style w:type="paragraph" w:customStyle="1" w:styleId="2">
    <w:name w:val="2"/>
    <w:basedOn w:val="Normal"/>
    <w:rsid w:val="00683B33"/>
    <w:pPr>
      <w:overflowPunct w:val="0"/>
      <w:autoSpaceDE w:val="0"/>
      <w:autoSpaceDN w:val="0"/>
      <w:adjustRightInd w:val="0"/>
      <w:spacing w:before="60" w:after="40"/>
      <w:ind w:firstLine="720"/>
      <w:jc w:val="both"/>
      <w:textAlignment w:val="baseline"/>
    </w:pPr>
    <w:rPr>
      <w:b/>
      <w:bCs/>
      <w:i/>
      <w:iCs/>
      <w:sz w:val="26"/>
      <w:szCs w:val="26"/>
    </w:rPr>
  </w:style>
  <w:style w:type="paragraph" w:styleId="BodyTextIndent3">
    <w:name w:val="Body Text Indent 3"/>
    <w:basedOn w:val="Normal"/>
    <w:link w:val="BodyTextIndent3Char"/>
    <w:rsid w:val="00683B33"/>
    <w:pPr>
      <w:overflowPunct w:val="0"/>
      <w:autoSpaceDE w:val="0"/>
      <w:autoSpaceDN w:val="0"/>
      <w:adjustRightInd w:val="0"/>
      <w:ind w:left="-142"/>
      <w:jc w:val="center"/>
      <w:textAlignment w:val="baseline"/>
    </w:pPr>
    <w:rPr>
      <w:b/>
      <w:bCs/>
      <w:i/>
      <w:iCs/>
      <w:sz w:val="26"/>
      <w:szCs w:val="26"/>
    </w:rPr>
  </w:style>
  <w:style w:type="character" w:customStyle="1" w:styleId="BodyTextIndent3Char">
    <w:name w:val="Body Text Indent 3 Char"/>
    <w:basedOn w:val="DefaultParagraphFont"/>
    <w:link w:val="BodyTextIndent3"/>
    <w:rsid w:val="00683B33"/>
    <w:rPr>
      <w:b/>
      <w:bCs/>
      <w:i/>
      <w:iCs/>
      <w:sz w:val="26"/>
      <w:szCs w:val="26"/>
    </w:rPr>
  </w:style>
  <w:style w:type="paragraph" w:customStyle="1" w:styleId="bang">
    <w:name w:val="bang"/>
    <w:basedOn w:val="Normal"/>
    <w:rsid w:val="00683B33"/>
    <w:pPr>
      <w:overflowPunct w:val="0"/>
      <w:autoSpaceDE w:val="0"/>
      <w:autoSpaceDN w:val="0"/>
      <w:adjustRightInd w:val="0"/>
      <w:jc w:val="center"/>
      <w:textAlignment w:val="baseline"/>
    </w:pPr>
    <w:rPr>
      <w:b/>
      <w:bCs/>
      <w:sz w:val="28"/>
      <w:szCs w:val="28"/>
    </w:rPr>
  </w:style>
  <w:style w:type="paragraph" w:customStyle="1" w:styleId="BngDMVT">
    <w:name w:val="B¶ng DMVT"/>
    <w:basedOn w:val="Normal"/>
    <w:rsid w:val="00683B33"/>
    <w:pPr>
      <w:overflowPunct w:val="0"/>
      <w:autoSpaceDE w:val="0"/>
      <w:autoSpaceDN w:val="0"/>
      <w:adjustRightInd w:val="0"/>
      <w:spacing w:line="400" w:lineRule="exact"/>
      <w:jc w:val="both"/>
      <w:textAlignment w:val="baseline"/>
    </w:pPr>
    <w:rPr>
      <w:color w:val="000000"/>
      <w:sz w:val="26"/>
      <w:szCs w:val="26"/>
    </w:rPr>
  </w:style>
  <w:style w:type="paragraph" w:styleId="BodyText37">
    <w:name w:val="Body Text 3"/>
    <w:basedOn w:val="Normal"/>
    <w:link w:val="BodyText3Char"/>
    <w:rsid w:val="00683B33"/>
    <w:pPr>
      <w:jc w:val="center"/>
    </w:pPr>
    <w:rPr>
      <w:b/>
      <w:bCs/>
      <w:sz w:val="28"/>
      <w:szCs w:val="28"/>
    </w:rPr>
  </w:style>
  <w:style w:type="character" w:customStyle="1" w:styleId="BodyText3Char">
    <w:name w:val="Body Text 3 Char"/>
    <w:basedOn w:val="DefaultParagraphFont"/>
    <w:link w:val="BodyText37"/>
    <w:rsid w:val="00683B33"/>
    <w:rPr>
      <w:b/>
      <w:bCs/>
      <w:sz w:val="28"/>
      <w:szCs w:val="28"/>
    </w:rPr>
  </w:style>
  <w:style w:type="paragraph" w:customStyle="1" w:styleId="loai">
    <w:name w:val="loai"/>
    <w:basedOn w:val="Normal"/>
    <w:rsid w:val="00683B33"/>
    <w:pPr>
      <w:spacing w:after="120" w:line="400" w:lineRule="exact"/>
      <w:ind w:firstLine="567"/>
      <w:jc w:val="both"/>
    </w:pPr>
    <w:rPr>
      <w:rFonts w:ascii="Verdana" w:hAnsi="Verdana" w:cs="Verdana"/>
      <w:sz w:val="28"/>
      <w:szCs w:val="28"/>
    </w:rPr>
  </w:style>
  <w:style w:type="paragraph" w:customStyle="1" w:styleId="d1">
    <w:name w:val="d1"/>
    <w:basedOn w:val="Normal"/>
    <w:rsid w:val="00683B33"/>
    <w:pPr>
      <w:spacing w:after="120" w:line="420" w:lineRule="exact"/>
      <w:ind w:firstLine="567"/>
      <w:jc w:val="both"/>
    </w:pPr>
    <w:rPr>
      <w:b/>
      <w:bCs/>
      <w:sz w:val="28"/>
      <w:szCs w:val="28"/>
    </w:rPr>
  </w:style>
  <w:style w:type="paragraph" w:customStyle="1" w:styleId="A">
    <w:name w:val="A"/>
    <w:basedOn w:val="tch"/>
    <w:rsid w:val="00683B33"/>
    <w:pPr>
      <w:ind w:firstLine="567"/>
      <w:jc w:val="both"/>
    </w:pPr>
    <w:rPr>
      <w:sz w:val="24"/>
      <w:szCs w:val="24"/>
    </w:rPr>
  </w:style>
  <w:style w:type="paragraph" w:customStyle="1" w:styleId="I">
    <w:name w:val="I"/>
    <w:basedOn w:val="BodyText"/>
    <w:rsid w:val="00683B33"/>
    <w:pPr>
      <w:widowControl/>
      <w:overflowPunct w:val="0"/>
      <w:autoSpaceDE w:val="0"/>
      <w:autoSpaceDN w:val="0"/>
      <w:adjustRightInd w:val="0"/>
      <w:spacing w:before="20" w:after="20"/>
      <w:ind w:left="0" w:firstLine="567"/>
      <w:jc w:val="both"/>
      <w:textAlignment w:val="baseline"/>
    </w:pPr>
    <w:rPr>
      <w:b/>
      <w:bCs/>
    </w:rPr>
  </w:style>
  <w:style w:type="paragraph" w:customStyle="1" w:styleId="muc1">
    <w:name w:val="muc1"/>
    <w:basedOn w:val="BodyTextIndent"/>
    <w:rsid w:val="00683B33"/>
    <w:pPr>
      <w:tabs>
        <w:tab w:val="left" w:pos="360"/>
      </w:tabs>
      <w:spacing w:before="20" w:after="20"/>
      <w:ind w:left="0" w:firstLine="567"/>
      <w:jc w:val="both"/>
    </w:pPr>
    <w:rPr>
      <w:rFonts w:ascii="Verdana" w:hAnsi="Verdana" w:cs="Verdana"/>
      <w:b/>
      <w:bCs/>
      <w:sz w:val="26"/>
      <w:szCs w:val="26"/>
      <w:lang w:val="en-GB"/>
    </w:rPr>
  </w:style>
  <w:style w:type="paragraph" w:customStyle="1" w:styleId="Style1">
    <w:name w:val="Style1"/>
    <w:basedOn w:val="Normal"/>
    <w:rsid w:val="00683B33"/>
    <w:pPr>
      <w:widowControl w:val="0"/>
      <w:spacing w:line="400" w:lineRule="exact"/>
      <w:jc w:val="both"/>
    </w:pPr>
    <w:rPr>
      <w:sz w:val="28"/>
      <w:szCs w:val="28"/>
    </w:rPr>
  </w:style>
  <w:style w:type="paragraph" w:customStyle="1" w:styleId="T">
    <w:name w:val="T"/>
    <w:basedOn w:val="BodyText"/>
    <w:rsid w:val="00683B33"/>
    <w:pPr>
      <w:widowControl/>
      <w:spacing w:before="0" w:line="420" w:lineRule="exact"/>
      <w:ind w:left="0" w:firstLine="0"/>
      <w:jc w:val="center"/>
    </w:pPr>
    <w:rPr>
      <w:sz w:val="28"/>
      <w:szCs w:val="28"/>
    </w:rPr>
  </w:style>
  <w:style w:type="paragraph" w:customStyle="1" w:styleId="tc">
    <w:name w:val="tc"/>
    <w:basedOn w:val="Normal"/>
    <w:rsid w:val="00683B33"/>
    <w:pPr>
      <w:spacing w:after="120" w:line="420" w:lineRule="exact"/>
      <w:jc w:val="center"/>
    </w:pPr>
    <w:rPr>
      <w:rFonts w:ascii="Verdana" w:hAnsi="Verdana" w:cs="Verdana"/>
      <w:b/>
      <w:bCs/>
      <w:sz w:val="28"/>
      <w:szCs w:val="28"/>
    </w:rPr>
  </w:style>
  <w:style w:type="paragraph" w:customStyle="1" w:styleId="il">
    <w:name w:val="il"/>
    <w:basedOn w:val="BodyText"/>
    <w:rsid w:val="00683B33"/>
    <w:pPr>
      <w:widowControl/>
      <w:spacing w:before="0" w:after="120" w:line="360" w:lineRule="auto"/>
      <w:ind w:left="0" w:firstLine="567"/>
      <w:jc w:val="both"/>
    </w:pPr>
    <w:rPr>
      <w:sz w:val="24"/>
      <w:szCs w:val="24"/>
    </w:rPr>
  </w:style>
  <w:style w:type="paragraph" w:customStyle="1" w:styleId="tl">
    <w:name w:val="tl"/>
    <w:basedOn w:val="BodyText"/>
    <w:rsid w:val="00683B33"/>
    <w:pPr>
      <w:widowControl/>
      <w:spacing w:before="0" w:line="400" w:lineRule="exact"/>
      <w:ind w:left="0" w:firstLine="567"/>
      <w:jc w:val="both"/>
    </w:pPr>
    <w:rPr>
      <w:b/>
      <w:bCs/>
      <w:sz w:val="28"/>
      <w:szCs w:val="28"/>
    </w:rPr>
  </w:style>
  <w:style w:type="paragraph" w:customStyle="1" w:styleId="t0">
    <w:name w:val="t"/>
    <w:basedOn w:val="BodyText"/>
    <w:rsid w:val="00683B33"/>
    <w:pPr>
      <w:widowControl/>
      <w:spacing w:before="0" w:after="120" w:line="360" w:lineRule="exact"/>
      <w:ind w:left="0" w:firstLine="0"/>
      <w:jc w:val="center"/>
    </w:pPr>
    <w:rPr>
      <w:sz w:val="28"/>
      <w:szCs w:val="28"/>
    </w:rPr>
  </w:style>
  <w:style w:type="paragraph" w:customStyle="1" w:styleId="xl24">
    <w:name w:val="xl24"/>
    <w:basedOn w:val="Normal"/>
    <w:rsid w:val="00683B33"/>
    <w:pPr>
      <w:spacing w:before="100" w:beforeAutospacing="1" w:after="100" w:afterAutospacing="1"/>
      <w:jc w:val="center"/>
    </w:pPr>
  </w:style>
  <w:style w:type="paragraph" w:customStyle="1" w:styleId="aa">
    <w:name w:val="aa"/>
    <w:basedOn w:val="muc11"/>
    <w:rsid w:val="00683B33"/>
    <w:pPr>
      <w:spacing w:after="40"/>
      <w:ind w:firstLine="0"/>
    </w:pPr>
  </w:style>
  <w:style w:type="paragraph" w:customStyle="1" w:styleId="tt">
    <w:name w:val="tt"/>
    <w:basedOn w:val="muc11"/>
    <w:rsid w:val="00683B33"/>
    <w:pPr>
      <w:spacing w:after="40"/>
      <w:ind w:firstLine="0"/>
      <w:jc w:val="center"/>
    </w:pPr>
    <w:rPr>
      <w:b w:val="0"/>
      <w:bCs w:val="0"/>
    </w:rPr>
  </w:style>
  <w:style w:type="paragraph" w:customStyle="1" w:styleId="bangs">
    <w:name w:val="bang sè"/>
    <w:basedOn w:val="Normal"/>
    <w:rsid w:val="00683B33"/>
    <w:pPr>
      <w:spacing w:after="120" w:line="360" w:lineRule="exact"/>
      <w:ind w:firstLine="720"/>
      <w:jc w:val="right"/>
    </w:pPr>
    <w:rPr>
      <w:sz w:val="28"/>
      <w:szCs w:val="28"/>
    </w:rPr>
  </w:style>
  <w:style w:type="character" w:styleId="FollowedHyperlink">
    <w:name w:val="FollowedHyperlink"/>
    <w:rsid w:val="00683B33"/>
    <w:rPr>
      <w:color w:val="800080"/>
      <w:u w:val="single"/>
    </w:rPr>
  </w:style>
  <w:style w:type="character" w:styleId="LineNumber">
    <w:name w:val="line number"/>
    <w:basedOn w:val="DefaultParagraphFont"/>
    <w:rsid w:val="00683B33"/>
  </w:style>
  <w:style w:type="paragraph" w:customStyle="1" w:styleId="Style2Char">
    <w:name w:val="Style2 Char"/>
    <w:basedOn w:val="Normal"/>
    <w:rsid w:val="00683B33"/>
    <w:pPr>
      <w:spacing w:beforeLines="40" w:afterLines="40" w:line="300" w:lineRule="exact"/>
      <w:ind w:firstLine="669"/>
      <w:jc w:val="both"/>
    </w:pPr>
    <w:rPr>
      <w:b/>
      <w:sz w:val="28"/>
      <w:szCs w:val="28"/>
    </w:rPr>
  </w:style>
  <w:style w:type="character" w:customStyle="1" w:styleId="Style2CharChar">
    <w:name w:val="Style2 Char Char"/>
    <w:rsid w:val="00683B33"/>
    <w:rPr>
      <w:b/>
      <w:sz w:val="28"/>
      <w:szCs w:val="28"/>
      <w:lang w:val="en-US" w:eastAsia="en-US" w:bidi="ar-SA"/>
    </w:rPr>
  </w:style>
  <w:style w:type="paragraph" w:customStyle="1" w:styleId="Style3">
    <w:name w:val="Style3"/>
    <w:basedOn w:val="Normal"/>
    <w:rsid w:val="00683B33"/>
    <w:pPr>
      <w:spacing w:beforeLines="40" w:afterLines="40" w:line="300" w:lineRule="exact"/>
      <w:ind w:firstLine="669"/>
      <w:jc w:val="both"/>
    </w:pPr>
    <w:rPr>
      <w:b/>
      <w:sz w:val="28"/>
      <w:szCs w:val="28"/>
    </w:rPr>
  </w:style>
  <w:style w:type="paragraph" w:customStyle="1" w:styleId="10">
    <w:name w:val="1."/>
    <w:basedOn w:val="Normal"/>
    <w:rsid w:val="00683B33"/>
    <w:pPr>
      <w:spacing w:after="60" w:line="320" w:lineRule="exact"/>
      <w:ind w:firstLine="851"/>
      <w:jc w:val="both"/>
    </w:pPr>
    <w:rPr>
      <w:rFonts w:ascii="Arial" w:hAnsi="Arial" w:cs="Arial"/>
      <w:b/>
      <w:bCs/>
    </w:rPr>
  </w:style>
  <w:style w:type="paragraph" w:customStyle="1" w:styleId="moi">
    <w:name w:val="moi"/>
    <w:basedOn w:val="Normal"/>
    <w:rsid w:val="00683B33"/>
    <w:pPr>
      <w:spacing w:after="60" w:line="440" w:lineRule="exact"/>
      <w:ind w:firstLine="562"/>
      <w:jc w:val="both"/>
    </w:pPr>
    <w:rPr>
      <w:sz w:val="28"/>
      <w:szCs w:val="28"/>
    </w:rPr>
  </w:style>
  <w:style w:type="paragraph" w:customStyle="1" w:styleId="moi1">
    <w:name w:val="moi1"/>
    <w:basedOn w:val="moi"/>
    <w:rsid w:val="00683B33"/>
    <w:pPr>
      <w:spacing w:after="0"/>
      <w:ind w:firstLine="0"/>
    </w:pPr>
  </w:style>
  <w:style w:type="paragraph" w:customStyle="1" w:styleId="m">
    <w:name w:val="m"/>
    <w:basedOn w:val="tb"/>
    <w:rsid w:val="00683B33"/>
    <w:pPr>
      <w:spacing w:line="360" w:lineRule="exact"/>
      <w:jc w:val="both"/>
    </w:pPr>
    <w:rPr>
      <w:b/>
      <w:bCs/>
      <w:sz w:val="28"/>
      <w:szCs w:val="28"/>
    </w:rPr>
  </w:style>
  <w:style w:type="paragraph" w:customStyle="1" w:styleId="a0">
    <w:name w:val="a"/>
    <w:basedOn w:val="Normal"/>
    <w:rsid w:val="00683B33"/>
    <w:pPr>
      <w:spacing w:after="60" w:line="320" w:lineRule="exact"/>
      <w:ind w:firstLine="562"/>
      <w:jc w:val="both"/>
    </w:pPr>
  </w:style>
  <w:style w:type="paragraph" w:customStyle="1" w:styleId="Phanten">
    <w:name w:val="Phan (ten)"/>
    <w:basedOn w:val="Normal"/>
    <w:rsid w:val="00683B33"/>
    <w:pPr>
      <w:jc w:val="center"/>
    </w:pPr>
    <w:rPr>
      <w:b/>
      <w:sz w:val="28"/>
      <w:szCs w:val="26"/>
    </w:rPr>
  </w:style>
  <w:style w:type="paragraph" w:customStyle="1" w:styleId="Style6Char">
    <w:name w:val="Style6 Char"/>
    <w:basedOn w:val="Normal"/>
    <w:rsid w:val="00683B33"/>
    <w:rPr>
      <w:rFonts w:cs="Arial"/>
      <w:bCs/>
      <w:i/>
      <w:sz w:val="26"/>
      <w:szCs w:val="26"/>
    </w:rPr>
  </w:style>
  <w:style w:type="character" w:customStyle="1" w:styleId="Style6CharChar">
    <w:name w:val="Style6 Char Char"/>
    <w:rsid w:val="00683B33"/>
    <w:rPr>
      <w:rFonts w:cs="Arial"/>
      <w:bCs/>
      <w:i/>
      <w:sz w:val="26"/>
      <w:szCs w:val="26"/>
      <w:lang w:val="en-US" w:eastAsia="en-US" w:bidi="ar-SA"/>
    </w:rPr>
  </w:style>
  <w:style w:type="character" w:customStyle="1" w:styleId="Style1CharCharChar">
    <w:name w:val="Style1 Char Char Char"/>
    <w:rsid w:val="00683B33"/>
    <w:rPr>
      <w:rFonts w:cs="Arial"/>
      <w:sz w:val="26"/>
      <w:szCs w:val="26"/>
      <w:lang w:val="en-US" w:eastAsia="en-US" w:bidi="ar-SA"/>
    </w:rPr>
  </w:style>
  <w:style w:type="paragraph" w:customStyle="1" w:styleId="Style1CharChar">
    <w:name w:val="Style1 Char Char"/>
    <w:basedOn w:val="Normal"/>
    <w:rsid w:val="00683B33"/>
    <w:pPr>
      <w:tabs>
        <w:tab w:val="left" w:pos="7088"/>
      </w:tabs>
      <w:ind w:firstLine="720"/>
      <w:jc w:val="both"/>
    </w:pPr>
    <w:rPr>
      <w:rFonts w:cs="Arial"/>
      <w:sz w:val="26"/>
      <w:szCs w:val="26"/>
    </w:rPr>
  </w:style>
  <w:style w:type="paragraph" w:customStyle="1" w:styleId="Style7Char">
    <w:name w:val="Style7 Char"/>
    <w:basedOn w:val="Normal"/>
    <w:rsid w:val="00683B33"/>
    <w:rPr>
      <w:rFonts w:cs="Arial"/>
      <w:b/>
      <w:sz w:val="26"/>
      <w:szCs w:val="26"/>
    </w:rPr>
  </w:style>
  <w:style w:type="character" w:customStyle="1" w:styleId="Style7CharChar">
    <w:name w:val="Style7 Char Char"/>
    <w:rsid w:val="00683B33"/>
    <w:rPr>
      <w:rFonts w:cs="Arial"/>
      <w:b/>
      <w:sz w:val="26"/>
      <w:szCs w:val="26"/>
      <w:lang w:val="en-US" w:eastAsia="en-US" w:bidi="ar-SA"/>
    </w:rPr>
  </w:style>
  <w:style w:type="paragraph" w:styleId="TOC2">
    <w:name w:val="toc 2"/>
    <w:aliases w:val="cap1"/>
    <w:basedOn w:val="Normal"/>
    <w:next w:val="Normal"/>
    <w:autoRedefine/>
    <w:rsid w:val="00683B33"/>
    <w:pPr>
      <w:tabs>
        <w:tab w:val="right" w:leader="dot" w:pos="9062"/>
      </w:tabs>
      <w:spacing w:before="40" w:after="40" w:line="288" w:lineRule="auto"/>
      <w:ind w:left="280"/>
    </w:pPr>
    <w:rPr>
      <w:b/>
      <w:smallCaps/>
      <w:noProof/>
      <w:sz w:val="26"/>
      <w:szCs w:val="26"/>
    </w:rPr>
  </w:style>
  <w:style w:type="paragraph" w:styleId="TOC1">
    <w:name w:val="toc 1"/>
    <w:aliases w:val="Chuong"/>
    <w:basedOn w:val="Normal"/>
    <w:next w:val="Normal"/>
    <w:autoRedefine/>
    <w:rsid w:val="00683B33"/>
    <w:pPr>
      <w:tabs>
        <w:tab w:val="right" w:leader="dot" w:pos="9062"/>
      </w:tabs>
      <w:spacing w:before="120" w:after="120"/>
      <w:jc w:val="both"/>
    </w:pPr>
    <w:rPr>
      <w:b/>
    </w:rPr>
  </w:style>
  <w:style w:type="paragraph" w:styleId="TOC6">
    <w:name w:val="toc 6"/>
    <w:basedOn w:val="Normal"/>
    <w:next w:val="Normal"/>
    <w:autoRedefine/>
    <w:rsid w:val="00683B33"/>
    <w:pPr>
      <w:ind w:left="1400"/>
    </w:pPr>
    <w:rPr>
      <w:sz w:val="18"/>
      <w:szCs w:val="18"/>
    </w:rPr>
  </w:style>
  <w:style w:type="paragraph" w:customStyle="1" w:styleId="III">
    <w:name w:val="III"/>
    <w:basedOn w:val="Normal"/>
    <w:rsid w:val="00683B33"/>
    <w:pPr>
      <w:spacing w:after="120" w:line="400" w:lineRule="exact"/>
      <w:ind w:firstLine="567"/>
      <w:jc w:val="both"/>
    </w:pPr>
    <w:rPr>
      <w:rFonts w:ascii="Arial" w:hAnsi="Arial" w:cs="Arial"/>
      <w:b/>
      <w:bCs/>
      <w:sz w:val="28"/>
      <w:szCs w:val="28"/>
    </w:rPr>
  </w:style>
  <w:style w:type="paragraph" w:customStyle="1" w:styleId="xl79">
    <w:name w:val="xl79"/>
    <w:basedOn w:val="Normal"/>
    <w:rsid w:val="00683B33"/>
    <w:pPr>
      <w:pBdr>
        <w:top w:val="single" w:sz="4" w:space="0" w:color="auto"/>
        <w:left w:val="single" w:sz="4" w:space="0" w:color="auto"/>
      </w:pBdr>
      <w:spacing w:before="100" w:beforeAutospacing="1" w:after="100" w:afterAutospacing="1"/>
      <w:jc w:val="center"/>
    </w:pPr>
    <w:rPr>
      <w:sz w:val="26"/>
      <w:szCs w:val="26"/>
    </w:rPr>
  </w:style>
  <w:style w:type="character" w:customStyle="1" w:styleId="CharCharCharChar">
    <w:name w:val="Char Char Char Char"/>
    <w:locked/>
    <w:rsid w:val="00683B33"/>
    <w:rPr>
      <w:rFonts w:ascii="Arial" w:hAnsi="Arial" w:cs="Arial"/>
      <w:b/>
      <w:bCs/>
      <w:sz w:val="24"/>
      <w:szCs w:val="24"/>
      <w:lang w:val="en-US" w:eastAsia="en-US" w:bidi="ar-SA"/>
    </w:rPr>
  </w:style>
  <w:style w:type="paragraph" w:customStyle="1" w:styleId="Style2">
    <w:name w:val="Style2"/>
    <w:basedOn w:val="Normal"/>
    <w:autoRedefine/>
    <w:rsid w:val="00683B33"/>
    <w:pPr>
      <w:tabs>
        <w:tab w:val="left" w:pos="7088"/>
      </w:tabs>
      <w:spacing w:before="120" w:after="120"/>
      <w:ind w:firstLine="720"/>
      <w:jc w:val="both"/>
    </w:pPr>
    <w:rPr>
      <w:sz w:val="26"/>
      <w:szCs w:val="26"/>
    </w:rPr>
  </w:style>
  <w:style w:type="paragraph" w:customStyle="1" w:styleId="xl41">
    <w:name w:val="xl41"/>
    <w:basedOn w:val="Normal"/>
    <w:rsid w:val="00683B33"/>
    <w:pPr>
      <w:pBdr>
        <w:left w:val="single" w:sz="4" w:space="0" w:color="auto"/>
        <w:right w:val="single" w:sz="4" w:space="0" w:color="auto"/>
      </w:pBdr>
      <w:spacing w:before="100" w:beforeAutospacing="1" w:after="100" w:afterAutospacing="1"/>
      <w:jc w:val="center"/>
    </w:pPr>
    <w:rPr>
      <w:sz w:val="28"/>
      <w:szCs w:val="28"/>
    </w:rPr>
  </w:style>
  <w:style w:type="character" w:customStyle="1" w:styleId="CharCharCharChar1">
    <w:name w:val="Char Char Char Char1"/>
    <w:locked/>
    <w:rsid w:val="00683B33"/>
    <w:rPr>
      <w:rFonts w:ascii="Arial" w:hAnsi="Arial" w:cs="Arial"/>
      <w:b/>
      <w:bCs/>
      <w:sz w:val="24"/>
      <w:szCs w:val="24"/>
      <w:lang w:val="en-US" w:eastAsia="en-US" w:bidi="ar-SA"/>
    </w:rPr>
  </w:style>
  <w:style w:type="character" w:customStyle="1" w:styleId="Style5Char">
    <w:name w:val="Style5 Char"/>
    <w:rsid w:val="00683B33"/>
    <w:rPr>
      <w:i/>
      <w:iCs/>
      <w:sz w:val="28"/>
      <w:szCs w:val="28"/>
      <w:lang w:val="en-US" w:eastAsia="en-US" w:bidi="ar-SA"/>
    </w:rPr>
  </w:style>
  <w:style w:type="paragraph" w:customStyle="1" w:styleId="Tieudechuong">
    <w:name w:val="Tieudechuong"/>
    <w:basedOn w:val="Normal"/>
    <w:autoRedefine/>
    <w:rsid w:val="00683B33"/>
    <w:pPr>
      <w:spacing w:before="60" w:after="60" w:line="264" w:lineRule="auto"/>
      <w:jc w:val="center"/>
    </w:pPr>
    <w:rPr>
      <w:rFonts w:cs="Arial"/>
      <w:b/>
      <w:sz w:val="28"/>
      <w:szCs w:val="28"/>
    </w:rPr>
  </w:style>
  <w:style w:type="paragraph" w:styleId="TOC7">
    <w:name w:val="toc 7"/>
    <w:basedOn w:val="Normal"/>
    <w:next w:val="Normal"/>
    <w:autoRedefine/>
    <w:rsid w:val="00683B33"/>
    <w:pPr>
      <w:ind w:left="1680"/>
    </w:pPr>
    <w:rPr>
      <w:sz w:val="18"/>
      <w:szCs w:val="18"/>
    </w:rPr>
  </w:style>
  <w:style w:type="paragraph" w:styleId="TableofFigures">
    <w:name w:val="table of figures"/>
    <w:basedOn w:val="Normal"/>
    <w:next w:val="Normal"/>
    <w:rsid w:val="00683B33"/>
    <w:rPr>
      <w:rFonts w:cs="Arial"/>
      <w:sz w:val="28"/>
      <w:szCs w:val="28"/>
    </w:rPr>
  </w:style>
  <w:style w:type="paragraph" w:customStyle="1" w:styleId="CharCharChar2CharCharCharChar">
    <w:name w:val="Char Char Char2 Char Char Char Char"/>
    <w:basedOn w:val="Normal"/>
    <w:rsid w:val="00683B33"/>
    <w:pPr>
      <w:pageBreakBefore/>
      <w:spacing w:before="100" w:beforeAutospacing="1" w:after="100" w:afterAutospacing="1"/>
      <w:jc w:val="both"/>
    </w:pPr>
    <w:rPr>
      <w:rFonts w:ascii="Tahoma" w:hAnsi="Tahoma"/>
      <w:sz w:val="20"/>
      <w:szCs w:val="20"/>
    </w:rPr>
  </w:style>
  <w:style w:type="paragraph" w:customStyle="1" w:styleId="CharCharCharCharCharChar1CharCharCharCharCharCharCharCharCharChar">
    <w:name w:val="Char Char Char Char Char Char1 Char Char Char Char Char Char Char Char Char Char"/>
    <w:basedOn w:val="Normal"/>
    <w:rsid w:val="00683B33"/>
    <w:pPr>
      <w:pageBreakBefore/>
      <w:spacing w:before="100" w:beforeAutospacing="1" w:after="100" w:afterAutospacing="1"/>
      <w:jc w:val="both"/>
    </w:pPr>
    <w:rPr>
      <w:rFonts w:ascii="Tahoma" w:hAnsi="Tahoma"/>
      <w:sz w:val="20"/>
      <w:szCs w:val="20"/>
    </w:rPr>
  </w:style>
  <w:style w:type="paragraph" w:customStyle="1" w:styleId="CharCharChar2CharCharCharCharCharChar">
    <w:name w:val="Char Char Char2 Char Char Char Char Char Char"/>
    <w:basedOn w:val="Normal"/>
    <w:rsid w:val="00683B33"/>
    <w:pPr>
      <w:pageBreakBefore/>
      <w:spacing w:before="100" w:beforeAutospacing="1" w:after="100" w:afterAutospacing="1"/>
      <w:jc w:val="both"/>
    </w:pPr>
    <w:rPr>
      <w:rFonts w:ascii="Tahoma" w:hAnsi="Tahoma"/>
      <w:sz w:val="20"/>
      <w:szCs w:val="20"/>
    </w:rPr>
  </w:style>
  <w:style w:type="paragraph" w:customStyle="1" w:styleId="CharCharChar2CharCharCharCharCharCharChar">
    <w:name w:val="Char Char Char2 Char Char Char Char Char Char Char"/>
    <w:basedOn w:val="Normal"/>
    <w:rsid w:val="00683B33"/>
    <w:pPr>
      <w:pageBreakBefore/>
      <w:spacing w:before="100" w:beforeAutospacing="1" w:after="100" w:afterAutospacing="1"/>
      <w:jc w:val="both"/>
    </w:pPr>
    <w:rPr>
      <w:rFonts w:ascii="Tahoma" w:hAnsi="Tahoma"/>
      <w:sz w:val="20"/>
      <w:szCs w:val="20"/>
    </w:rPr>
  </w:style>
  <w:style w:type="paragraph" w:customStyle="1" w:styleId="Char1">
    <w:name w:val="Char1"/>
    <w:basedOn w:val="Normal"/>
    <w:rsid w:val="00683B33"/>
    <w:pPr>
      <w:pageBreakBefore/>
      <w:tabs>
        <w:tab w:val="left" w:pos="794"/>
      </w:tabs>
      <w:spacing w:before="100" w:beforeAutospacing="1" w:after="100" w:afterAutospacing="1"/>
      <w:jc w:val="both"/>
    </w:pPr>
    <w:rPr>
      <w:rFonts w:ascii="Tahoma" w:hAnsi="Tahoma"/>
      <w:sz w:val="20"/>
      <w:szCs w:val="20"/>
    </w:rPr>
  </w:style>
  <w:style w:type="paragraph" w:styleId="FootnoteText">
    <w:name w:val="footnote text"/>
    <w:basedOn w:val="Normal"/>
    <w:link w:val="FootnoteTextChar"/>
    <w:rsid w:val="00B92E9C"/>
    <w:rPr>
      <w:rFonts w:ascii=".VnTime" w:hAnsi=".VnTime"/>
      <w:sz w:val="20"/>
      <w:szCs w:val="20"/>
    </w:rPr>
  </w:style>
  <w:style w:type="character" w:customStyle="1" w:styleId="FootnoteTextChar">
    <w:name w:val="Footnote Text Char"/>
    <w:basedOn w:val="DefaultParagraphFont"/>
    <w:link w:val="FootnoteText"/>
    <w:rsid w:val="00B92E9C"/>
    <w:rPr>
      <w:rFonts w:ascii=".VnTime" w:hAnsi=".VnTime"/>
    </w:rPr>
  </w:style>
  <w:style w:type="character" w:styleId="FootnoteReference">
    <w:name w:val="footnote reference"/>
    <w:rsid w:val="00B92E9C"/>
    <w:rPr>
      <w:vertAlign w:val="superscript"/>
    </w:rPr>
  </w:style>
  <w:style w:type="paragraph" w:customStyle="1" w:styleId="TableParagraph">
    <w:name w:val="Table Paragraph"/>
    <w:basedOn w:val="Normal"/>
    <w:uiPriority w:val="1"/>
    <w:qFormat/>
    <w:rsid w:val="003342E2"/>
    <w:pPr>
      <w:widowControl w:val="0"/>
    </w:pPr>
    <w:rPr>
      <w:rFonts w:ascii="Calibri" w:eastAsia="Calibri" w:hAnsi="Calibri"/>
      <w:sz w:val="22"/>
      <w:szCs w:val="22"/>
    </w:rPr>
  </w:style>
  <w:style w:type="paragraph" w:styleId="ListParagraph">
    <w:name w:val="List Paragraph"/>
    <w:basedOn w:val="Normal"/>
    <w:uiPriority w:val="99"/>
    <w:qFormat/>
    <w:rsid w:val="00E51A92"/>
    <w:pPr>
      <w:ind w:left="720"/>
      <w:contextualSpacing/>
    </w:pPr>
  </w:style>
  <w:style w:type="table" w:styleId="TableGrid">
    <w:name w:val="Table Grid"/>
    <w:basedOn w:val="TableNormal"/>
    <w:rsid w:val="007E7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7D31"/>
    <w:rPr>
      <w:sz w:val="16"/>
      <w:szCs w:val="16"/>
    </w:rPr>
  </w:style>
  <w:style w:type="paragraph" w:styleId="CommentText">
    <w:name w:val="annotation text"/>
    <w:basedOn w:val="Normal"/>
    <w:link w:val="CommentTextChar"/>
    <w:uiPriority w:val="99"/>
    <w:unhideWhenUsed/>
    <w:rsid w:val="00CD7D31"/>
    <w:rPr>
      <w:sz w:val="20"/>
      <w:szCs w:val="20"/>
    </w:rPr>
  </w:style>
  <w:style w:type="character" w:customStyle="1" w:styleId="CommentTextChar">
    <w:name w:val="Comment Text Char"/>
    <w:basedOn w:val="DefaultParagraphFont"/>
    <w:link w:val="CommentText"/>
    <w:uiPriority w:val="99"/>
    <w:rsid w:val="00CD7D31"/>
  </w:style>
  <w:style w:type="paragraph" w:styleId="CommentSubject">
    <w:name w:val="annotation subject"/>
    <w:basedOn w:val="CommentText"/>
    <w:next w:val="CommentText"/>
    <w:link w:val="CommentSubjectChar"/>
    <w:uiPriority w:val="99"/>
    <w:semiHidden/>
    <w:unhideWhenUsed/>
    <w:rsid w:val="00CD7D31"/>
    <w:rPr>
      <w:b/>
      <w:bCs/>
    </w:rPr>
  </w:style>
  <w:style w:type="character" w:customStyle="1" w:styleId="CommentSubjectChar">
    <w:name w:val="Comment Subject Char"/>
    <w:basedOn w:val="CommentTextChar"/>
    <w:link w:val="CommentSubject"/>
    <w:uiPriority w:val="99"/>
    <w:semiHidden/>
    <w:rsid w:val="00CD7D31"/>
    <w:rPr>
      <w:b/>
      <w:bCs/>
    </w:rPr>
  </w:style>
  <w:style w:type="paragraph" w:customStyle="1" w:styleId="CharCharCharCharCharChar1CharCharCharCharCharCharCharCharCharChar0">
    <w:name w:val="Char Char Char Char Char Char1 Char Char Char Char Char Char Char Char Char Char"/>
    <w:basedOn w:val="Normal"/>
    <w:rsid w:val="00C5045A"/>
    <w:pPr>
      <w:pageBreakBefore/>
      <w:spacing w:before="100" w:beforeAutospacing="1" w:after="100" w:afterAutospacing="1"/>
      <w:jc w:val="both"/>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72735">
      <w:bodyDiv w:val="1"/>
      <w:marLeft w:val="0"/>
      <w:marRight w:val="0"/>
      <w:marTop w:val="0"/>
      <w:marBottom w:val="0"/>
      <w:divBdr>
        <w:top w:val="none" w:sz="0" w:space="0" w:color="auto"/>
        <w:left w:val="none" w:sz="0" w:space="0" w:color="auto"/>
        <w:bottom w:val="none" w:sz="0" w:space="0" w:color="auto"/>
        <w:right w:val="none" w:sz="0" w:space="0" w:color="auto"/>
      </w:divBdr>
    </w:div>
    <w:div w:id="149634608">
      <w:bodyDiv w:val="1"/>
      <w:marLeft w:val="0"/>
      <w:marRight w:val="0"/>
      <w:marTop w:val="0"/>
      <w:marBottom w:val="0"/>
      <w:divBdr>
        <w:top w:val="none" w:sz="0" w:space="0" w:color="auto"/>
        <w:left w:val="none" w:sz="0" w:space="0" w:color="auto"/>
        <w:bottom w:val="none" w:sz="0" w:space="0" w:color="auto"/>
        <w:right w:val="none" w:sz="0" w:space="0" w:color="auto"/>
      </w:divBdr>
    </w:div>
    <w:div w:id="160703921">
      <w:bodyDiv w:val="1"/>
      <w:marLeft w:val="0"/>
      <w:marRight w:val="0"/>
      <w:marTop w:val="0"/>
      <w:marBottom w:val="0"/>
      <w:divBdr>
        <w:top w:val="none" w:sz="0" w:space="0" w:color="auto"/>
        <w:left w:val="none" w:sz="0" w:space="0" w:color="auto"/>
        <w:bottom w:val="none" w:sz="0" w:space="0" w:color="auto"/>
        <w:right w:val="none" w:sz="0" w:space="0" w:color="auto"/>
      </w:divBdr>
    </w:div>
    <w:div w:id="163713912">
      <w:bodyDiv w:val="1"/>
      <w:marLeft w:val="0"/>
      <w:marRight w:val="0"/>
      <w:marTop w:val="0"/>
      <w:marBottom w:val="0"/>
      <w:divBdr>
        <w:top w:val="none" w:sz="0" w:space="0" w:color="auto"/>
        <w:left w:val="none" w:sz="0" w:space="0" w:color="auto"/>
        <w:bottom w:val="none" w:sz="0" w:space="0" w:color="auto"/>
        <w:right w:val="none" w:sz="0" w:space="0" w:color="auto"/>
      </w:divBdr>
    </w:div>
    <w:div w:id="293023882">
      <w:bodyDiv w:val="1"/>
      <w:marLeft w:val="0"/>
      <w:marRight w:val="0"/>
      <w:marTop w:val="0"/>
      <w:marBottom w:val="0"/>
      <w:divBdr>
        <w:top w:val="none" w:sz="0" w:space="0" w:color="auto"/>
        <w:left w:val="none" w:sz="0" w:space="0" w:color="auto"/>
        <w:bottom w:val="none" w:sz="0" w:space="0" w:color="auto"/>
        <w:right w:val="none" w:sz="0" w:space="0" w:color="auto"/>
      </w:divBdr>
    </w:div>
    <w:div w:id="315035056">
      <w:bodyDiv w:val="1"/>
      <w:marLeft w:val="0"/>
      <w:marRight w:val="0"/>
      <w:marTop w:val="0"/>
      <w:marBottom w:val="0"/>
      <w:divBdr>
        <w:top w:val="none" w:sz="0" w:space="0" w:color="auto"/>
        <w:left w:val="none" w:sz="0" w:space="0" w:color="auto"/>
        <w:bottom w:val="none" w:sz="0" w:space="0" w:color="auto"/>
        <w:right w:val="none" w:sz="0" w:space="0" w:color="auto"/>
      </w:divBdr>
    </w:div>
    <w:div w:id="344404711">
      <w:bodyDiv w:val="1"/>
      <w:marLeft w:val="0"/>
      <w:marRight w:val="0"/>
      <w:marTop w:val="0"/>
      <w:marBottom w:val="0"/>
      <w:divBdr>
        <w:top w:val="none" w:sz="0" w:space="0" w:color="auto"/>
        <w:left w:val="none" w:sz="0" w:space="0" w:color="auto"/>
        <w:bottom w:val="none" w:sz="0" w:space="0" w:color="auto"/>
        <w:right w:val="none" w:sz="0" w:space="0" w:color="auto"/>
      </w:divBdr>
    </w:div>
    <w:div w:id="358895457">
      <w:bodyDiv w:val="1"/>
      <w:marLeft w:val="0"/>
      <w:marRight w:val="0"/>
      <w:marTop w:val="0"/>
      <w:marBottom w:val="0"/>
      <w:divBdr>
        <w:top w:val="none" w:sz="0" w:space="0" w:color="auto"/>
        <w:left w:val="none" w:sz="0" w:space="0" w:color="auto"/>
        <w:bottom w:val="none" w:sz="0" w:space="0" w:color="auto"/>
        <w:right w:val="none" w:sz="0" w:space="0" w:color="auto"/>
      </w:divBdr>
    </w:div>
    <w:div w:id="564686847">
      <w:bodyDiv w:val="1"/>
      <w:marLeft w:val="0"/>
      <w:marRight w:val="0"/>
      <w:marTop w:val="0"/>
      <w:marBottom w:val="0"/>
      <w:divBdr>
        <w:top w:val="none" w:sz="0" w:space="0" w:color="auto"/>
        <w:left w:val="none" w:sz="0" w:space="0" w:color="auto"/>
        <w:bottom w:val="none" w:sz="0" w:space="0" w:color="auto"/>
        <w:right w:val="none" w:sz="0" w:space="0" w:color="auto"/>
      </w:divBdr>
    </w:div>
    <w:div w:id="612788702">
      <w:bodyDiv w:val="1"/>
      <w:marLeft w:val="0"/>
      <w:marRight w:val="0"/>
      <w:marTop w:val="0"/>
      <w:marBottom w:val="0"/>
      <w:divBdr>
        <w:top w:val="none" w:sz="0" w:space="0" w:color="auto"/>
        <w:left w:val="none" w:sz="0" w:space="0" w:color="auto"/>
        <w:bottom w:val="none" w:sz="0" w:space="0" w:color="auto"/>
        <w:right w:val="none" w:sz="0" w:space="0" w:color="auto"/>
      </w:divBdr>
    </w:div>
    <w:div w:id="635991459">
      <w:bodyDiv w:val="1"/>
      <w:marLeft w:val="0"/>
      <w:marRight w:val="0"/>
      <w:marTop w:val="0"/>
      <w:marBottom w:val="0"/>
      <w:divBdr>
        <w:top w:val="none" w:sz="0" w:space="0" w:color="auto"/>
        <w:left w:val="none" w:sz="0" w:space="0" w:color="auto"/>
        <w:bottom w:val="none" w:sz="0" w:space="0" w:color="auto"/>
        <w:right w:val="none" w:sz="0" w:space="0" w:color="auto"/>
      </w:divBdr>
    </w:div>
    <w:div w:id="792096270">
      <w:bodyDiv w:val="1"/>
      <w:marLeft w:val="0"/>
      <w:marRight w:val="0"/>
      <w:marTop w:val="0"/>
      <w:marBottom w:val="0"/>
      <w:divBdr>
        <w:top w:val="none" w:sz="0" w:space="0" w:color="auto"/>
        <w:left w:val="none" w:sz="0" w:space="0" w:color="auto"/>
        <w:bottom w:val="none" w:sz="0" w:space="0" w:color="auto"/>
        <w:right w:val="none" w:sz="0" w:space="0" w:color="auto"/>
      </w:divBdr>
    </w:div>
    <w:div w:id="1084912969">
      <w:bodyDiv w:val="1"/>
      <w:marLeft w:val="0"/>
      <w:marRight w:val="0"/>
      <w:marTop w:val="0"/>
      <w:marBottom w:val="0"/>
      <w:divBdr>
        <w:top w:val="none" w:sz="0" w:space="0" w:color="auto"/>
        <w:left w:val="none" w:sz="0" w:space="0" w:color="auto"/>
        <w:bottom w:val="none" w:sz="0" w:space="0" w:color="auto"/>
        <w:right w:val="none" w:sz="0" w:space="0" w:color="auto"/>
      </w:divBdr>
    </w:div>
    <w:div w:id="1129084909">
      <w:bodyDiv w:val="1"/>
      <w:marLeft w:val="0"/>
      <w:marRight w:val="0"/>
      <w:marTop w:val="0"/>
      <w:marBottom w:val="0"/>
      <w:divBdr>
        <w:top w:val="none" w:sz="0" w:space="0" w:color="auto"/>
        <w:left w:val="none" w:sz="0" w:space="0" w:color="auto"/>
        <w:bottom w:val="none" w:sz="0" w:space="0" w:color="auto"/>
        <w:right w:val="none" w:sz="0" w:space="0" w:color="auto"/>
      </w:divBdr>
    </w:div>
    <w:div w:id="1154301637">
      <w:bodyDiv w:val="1"/>
      <w:marLeft w:val="0"/>
      <w:marRight w:val="0"/>
      <w:marTop w:val="0"/>
      <w:marBottom w:val="0"/>
      <w:divBdr>
        <w:top w:val="none" w:sz="0" w:space="0" w:color="auto"/>
        <w:left w:val="none" w:sz="0" w:space="0" w:color="auto"/>
        <w:bottom w:val="none" w:sz="0" w:space="0" w:color="auto"/>
        <w:right w:val="none" w:sz="0" w:space="0" w:color="auto"/>
      </w:divBdr>
    </w:div>
    <w:div w:id="1206988655">
      <w:bodyDiv w:val="1"/>
      <w:marLeft w:val="0"/>
      <w:marRight w:val="0"/>
      <w:marTop w:val="0"/>
      <w:marBottom w:val="0"/>
      <w:divBdr>
        <w:top w:val="none" w:sz="0" w:space="0" w:color="auto"/>
        <w:left w:val="none" w:sz="0" w:space="0" w:color="auto"/>
        <w:bottom w:val="none" w:sz="0" w:space="0" w:color="auto"/>
        <w:right w:val="none" w:sz="0" w:space="0" w:color="auto"/>
      </w:divBdr>
    </w:div>
    <w:div w:id="1216552888">
      <w:bodyDiv w:val="1"/>
      <w:marLeft w:val="0"/>
      <w:marRight w:val="0"/>
      <w:marTop w:val="0"/>
      <w:marBottom w:val="0"/>
      <w:divBdr>
        <w:top w:val="none" w:sz="0" w:space="0" w:color="auto"/>
        <w:left w:val="none" w:sz="0" w:space="0" w:color="auto"/>
        <w:bottom w:val="none" w:sz="0" w:space="0" w:color="auto"/>
        <w:right w:val="none" w:sz="0" w:space="0" w:color="auto"/>
      </w:divBdr>
    </w:div>
    <w:div w:id="1223100283">
      <w:bodyDiv w:val="1"/>
      <w:marLeft w:val="0"/>
      <w:marRight w:val="0"/>
      <w:marTop w:val="0"/>
      <w:marBottom w:val="0"/>
      <w:divBdr>
        <w:top w:val="none" w:sz="0" w:space="0" w:color="auto"/>
        <w:left w:val="none" w:sz="0" w:space="0" w:color="auto"/>
        <w:bottom w:val="none" w:sz="0" w:space="0" w:color="auto"/>
        <w:right w:val="none" w:sz="0" w:space="0" w:color="auto"/>
      </w:divBdr>
    </w:div>
    <w:div w:id="1454209916">
      <w:bodyDiv w:val="1"/>
      <w:marLeft w:val="0"/>
      <w:marRight w:val="0"/>
      <w:marTop w:val="0"/>
      <w:marBottom w:val="0"/>
      <w:divBdr>
        <w:top w:val="none" w:sz="0" w:space="0" w:color="auto"/>
        <w:left w:val="none" w:sz="0" w:space="0" w:color="auto"/>
        <w:bottom w:val="none" w:sz="0" w:space="0" w:color="auto"/>
        <w:right w:val="none" w:sz="0" w:space="0" w:color="auto"/>
      </w:divBdr>
    </w:div>
    <w:div w:id="1455557665">
      <w:bodyDiv w:val="1"/>
      <w:marLeft w:val="0"/>
      <w:marRight w:val="0"/>
      <w:marTop w:val="0"/>
      <w:marBottom w:val="0"/>
      <w:divBdr>
        <w:top w:val="none" w:sz="0" w:space="0" w:color="auto"/>
        <w:left w:val="none" w:sz="0" w:space="0" w:color="auto"/>
        <w:bottom w:val="none" w:sz="0" w:space="0" w:color="auto"/>
        <w:right w:val="none" w:sz="0" w:space="0" w:color="auto"/>
      </w:divBdr>
    </w:div>
    <w:div w:id="1524173416">
      <w:bodyDiv w:val="1"/>
      <w:marLeft w:val="0"/>
      <w:marRight w:val="0"/>
      <w:marTop w:val="0"/>
      <w:marBottom w:val="0"/>
      <w:divBdr>
        <w:top w:val="none" w:sz="0" w:space="0" w:color="auto"/>
        <w:left w:val="none" w:sz="0" w:space="0" w:color="auto"/>
        <w:bottom w:val="none" w:sz="0" w:space="0" w:color="auto"/>
        <w:right w:val="none" w:sz="0" w:space="0" w:color="auto"/>
      </w:divBdr>
    </w:div>
    <w:div w:id="1633973523">
      <w:bodyDiv w:val="1"/>
      <w:marLeft w:val="0"/>
      <w:marRight w:val="0"/>
      <w:marTop w:val="0"/>
      <w:marBottom w:val="0"/>
      <w:divBdr>
        <w:top w:val="none" w:sz="0" w:space="0" w:color="auto"/>
        <w:left w:val="none" w:sz="0" w:space="0" w:color="auto"/>
        <w:bottom w:val="none" w:sz="0" w:space="0" w:color="auto"/>
        <w:right w:val="none" w:sz="0" w:space="0" w:color="auto"/>
      </w:divBdr>
    </w:div>
    <w:div w:id="1638609363">
      <w:bodyDiv w:val="1"/>
      <w:marLeft w:val="0"/>
      <w:marRight w:val="0"/>
      <w:marTop w:val="0"/>
      <w:marBottom w:val="0"/>
      <w:divBdr>
        <w:top w:val="none" w:sz="0" w:space="0" w:color="auto"/>
        <w:left w:val="none" w:sz="0" w:space="0" w:color="auto"/>
        <w:bottom w:val="none" w:sz="0" w:space="0" w:color="auto"/>
        <w:right w:val="none" w:sz="0" w:space="0" w:color="auto"/>
      </w:divBdr>
    </w:div>
    <w:div w:id="1665275221">
      <w:bodyDiv w:val="1"/>
      <w:marLeft w:val="0"/>
      <w:marRight w:val="0"/>
      <w:marTop w:val="0"/>
      <w:marBottom w:val="0"/>
      <w:divBdr>
        <w:top w:val="none" w:sz="0" w:space="0" w:color="auto"/>
        <w:left w:val="none" w:sz="0" w:space="0" w:color="auto"/>
        <w:bottom w:val="none" w:sz="0" w:space="0" w:color="auto"/>
        <w:right w:val="none" w:sz="0" w:space="0" w:color="auto"/>
      </w:divBdr>
    </w:div>
    <w:div w:id="1773355474">
      <w:bodyDiv w:val="1"/>
      <w:marLeft w:val="0"/>
      <w:marRight w:val="0"/>
      <w:marTop w:val="0"/>
      <w:marBottom w:val="0"/>
      <w:divBdr>
        <w:top w:val="none" w:sz="0" w:space="0" w:color="auto"/>
        <w:left w:val="none" w:sz="0" w:space="0" w:color="auto"/>
        <w:bottom w:val="none" w:sz="0" w:space="0" w:color="auto"/>
        <w:right w:val="none" w:sz="0" w:space="0" w:color="auto"/>
      </w:divBdr>
    </w:div>
    <w:div w:id="1831629312">
      <w:bodyDiv w:val="1"/>
      <w:marLeft w:val="0"/>
      <w:marRight w:val="0"/>
      <w:marTop w:val="0"/>
      <w:marBottom w:val="0"/>
      <w:divBdr>
        <w:top w:val="none" w:sz="0" w:space="0" w:color="auto"/>
        <w:left w:val="none" w:sz="0" w:space="0" w:color="auto"/>
        <w:bottom w:val="none" w:sz="0" w:space="0" w:color="auto"/>
        <w:right w:val="none" w:sz="0" w:space="0" w:color="auto"/>
      </w:divBdr>
    </w:div>
    <w:div w:id="1938171945">
      <w:bodyDiv w:val="1"/>
      <w:marLeft w:val="0"/>
      <w:marRight w:val="0"/>
      <w:marTop w:val="0"/>
      <w:marBottom w:val="0"/>
      <w:divBdr>
        <w:top w:val="none" w:sz="0" w:space="0" w:color="auto"/>
        <w:left w:val="none" w:sz="0" w:space="0" w:color="auto"/>
        <w:bottom w:val="none" w:sz="0" w:space="0" w:color="auto"/>
        <w:right w:val="none" w:sz="0" w:space="0" w:color="auto"/>
      </w:divBdr>
    </w:div>
    <w:div w:id="1991592158">
      <w:bodyDiv w:val="1"/>
      <w:marLeft w:val="0"/>
      <w:marRight w:val="0"/>
      <w:marTop w:val="0"/>
      <w:marBottom w:val="0"/>
      <w:divBdr>
        <w:top w:val="none" w:sz="0" w:space="0" w:color="auto"/>
        <w:left w:val="none" w:sz="0" w:space="0" w:color="auto"/>
        <w:bottom w:val="none" w:sz="0" w:space="0" w:color="auto"/>
        <w:right w:val="none" w:sz="0" w:space="0" w:color="auto"/>
      </w:divBdr>
    </w:div>
    <w:div w:id="2063022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EE20A-6F84-4B83-8162-B204D091B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76</Pages>
  <Words>20265</Words>
  <Characters>115513</Characters>
  <Application>Microsoft Office Word</Application>
  <DocSecurity>0</DocSecurity>
  <Lines>962</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Tuan</dc:creator>
  <cp:lastModifiedBy>Mr TEO</cp:lastModifiedBy>
  <cp:revision>16</cp:revision>
  <cp:lastPrinted>2025-06-18T09:29:00Z</cp:lastPrinted>
  <dcterms:created xsi:type="dcterms:W3CDTF">2025-06-18T08:48:00Z</dcterms:created>
  <dcterms:modified xsi:type="dcterms:W3CDTF">2025-06-20T02:37:00Z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509167</vt:lpwstr>
  </property>
  <property fmtid="{D5CDD505-2E9C-101B-9397-08002B2CF9AE}" name="NXPowerLiteSettings" pid="3">
    <vt:lpwstr>C7000400038000</vt:lpwstr>
  </property>
  <property fmtid="{D5CDD505-2E9C-101B-9397-08002B2CF9AE}" name="NXPowerLiteVersion" pid="4">
    <vt:lpwstr>S10.3.1</vt:lpwstr>
  </property>
</Properties>
</file>